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01CC" w14:textId="596A1CBB" w:rsidR="009113E8" w:rsidRPr="009D5D74" w:rsidRDefault="009113E8">
      <w:pPr>
        <w:pStyle w:val="Header"/>
        <w:tabs>
          <w:tab w:val="left" w:pos="2410"/>
          <w:tab w:val="right" w:pos="9639"/>
        </w:tabs>
        <w:rPr>
          <w:bCs/>
          <w:i/>
          <w:sz w:val="24"/>
          <w:szCs w:val="24"/>
        </w:rPr>
      </w:pPr>
      <w:r w:rsidRPr="009D5D74">
        <w:rPr>
          <w:bCs/>
          <w:sz w:val="24"/>
          <w:szCs w:val="24"/>
        </w:rPr>
        <w:t>3GPP T</w:t>
      </w:r>
      <w:bookmarkStart w:id="0" w:name="_Ref452454252"/>
      <w:bookmarkEnd w:id="0"/>
      <w:r w:rsidRPr="009D5D74">
        <w:rPr>
          <w:bCs/>
          <w:sz w:val="24"/>
          <w:szCs w:val="24"/>
        </w:rPr>
        <w:t xml:space="preserve">SG-RAN </w:t>
      </w:r>
      <w:r w:rsidRPr="009D5D74">
        <w:rPr>
          <w:sz w:val="24"/>
          <w:szCs w:val="24"/>
        </w:rPr>
        <w:t>WG3 Meeting #</w:t>
      </w:r>
      <w:r w:rsidR="001B067B" w:rsidRPr="009D5D74">
        <w:rPr>
          <w:sz w:val="24"/>
          <w:szCs w:val="24"/>
        </w:rPr>
        <w:t>1</w:t>
      </w:r>
      <w:r w:rsidR="007A5E5C">
        <w:rPr>
          <w:sz w:val="24"/>
          <w:szCs w:val="24"/>
        </w:rPr>
        <w:t>2</w:t>
      </w:r>
      <w:r w:rsidR="0088377D">
        <w:rPr>
          <w:sz w:val="24"/>
          <w:szCs w:val="24"/>
        </w:rPr>
        <w:t>2</w:t>
      </w:r>
      <w:r w:rsidRPr="009D5D74">
        <w:rPr>
          <w:bCs/>
          <w:sz w:val="24"/>
          <w:szCs w:val="24"/>
        </w:rPr>
        <w:tab/>
        <w:t>R3-</w:t>
      </w:r>
      <w:r w:rsidR="002B220E" w:rsidRPr="009D5D74">
        <w:rPr>
          <w:bCs/>
          <w:sz w:val="24"/>
          <w:szCs w:val="24"/>
        </w:rPr>
        <w:t>2</w:t>
      </w:r>
      <w:r w:rsidR="001C612E">
        <w:rPr>
          <w:bCs/>
          <w:sz w:val="24"/>
          <w:szCs w:val="24"/>
        </w:rPr>
        <w:t>3</w:t>
      </w:r>
      <w:r w:rsidR="00315DEC">
        <w:rPr>
          <w:bCs/>
          <w:sz w:val="24"/>
          <w:szCs w:val="24"/>
        </w:rPr>
        <w:t>7249</w:t>
      </w:r>
    </w:p>
    <w:p w14:paraId="09A0C4C2" w14:textId="2F4AF147" w:rsidR="009113E8" w:rsidRPr="009D5D74" w:rsidRDefault="0088377D" w:rsidP="3D9966EF">
      <w:pPr>
        <w:pStyle w:val="Header"/>
        <w:tabs>
          <w:tab w:val="left" w:pos="2410"/>
          <w:tab w:val="right" w:pos="9639"/>
        </w:tabs>
        <w:rPr>
          <w:sz w:val="24"/>
          <w:szCs w:val="24"/>
        </w:rPr>
      </w:pPr>
      <w:r>
        <w:rPr>
          <w:rFonts w:eastAsia="Batang" w:cs="Arial"/>
          <w:color w:val="000000" w:themeColor="text1"/>
          <w:sz w:val="24"/>
          <w:szCs w:val="24"/>
        </w:rPr>
        <w:t>Chicago</w:t>
      </w:r>
      <w:r w:rsidR="007847B2" w:rsidRPr="009D5D74">
        <w:rPr>
          <w:rFonts w:eastAsia="Batang" w:cs="Arial"/>
          <w:color w:val="000000" w:themeColor="text1"/>
          <w:sz w:val="24"/>
          <w:szCs w:val="24"/>
        </w:rPr>
        <w:t xml:space="preserve">, </w:t>
      </w:r>
      <w:r>
        <w:rPr>
          <w:rFonts w:eastAsia="Batang" w:cs="Arial"/>
          <w:color w:val="000000" w:themeColor="text1"/>
          <w:sz w:val="24"/>
          <w:szCs w:val="24"/>
        </w:rPr>
        <w:t>USA</w:t>
      </w:r>
      <w:r w:rsidR="007847B2">
        <w:rPr>
          <w:rFonts w:eastAsia="Batang" w:cs="Arial"/>
          <w:color w:val="000000" w:themeColor="text1"/>
          <w:sz w:val="24"/>
          <w:szCs w:val="24"/>
        </w:rPr>
        <w:t xml:space="preserve">, </w:t>
      </w:r>
      <w:r>
        <w:rPr>
          <w:rFonts w:eastAsia="Batang" w:cs="Arial"/>
          <w:color w:val="000000" w:themeColor="text1"/>
          <w:sz w:val="24"/>
          <w:szCs w:val="24"/>
        </w:rPr>
        <w:t>13</w:t>
      </w:r>
      <w:r w:rsidR="007847B2">
        <w:rPr>
          <w:rFonts w:eastAsia="Batang" w:cs="Arial"/>
          <w:color w:val="000000" w:themeColor="text1"/>
          <w:sz w:val="24"/>
          <w:szCs w:val="24"/>
        </w:rPr>
        <w:t xml:space="preserve"> - 1</w:t>
      </w:r>
      <w:r>
        <w:rPr>
          <w:rFonts w:eastAsia="Batang" w:cs="Arial"/>
          <w:color w:val="000000" w:themeColor="text1"/>
          <w:sz w:val="24"/>
          <w:szCs w:val="24"/>
        </w:rPr>
        <w:t>7</w:t>
      </w:r>
      <w:r w:rsidR="007847B2">
        <w:rPr>
          <w:rFonts w:eastAsia="Batang" w:cs="Arial"/>
          <w:color w:val="000000" w:themeColor="text1"/>
          <w:sz w:val="24"/>
          <w:szCs w:val="24"/>
        </w:rPr>
        <w:t xml:space="preserve"> </w:t>
      </w:r>
      <w:r>
        <w:rPr>
          <w:rFonts w:eastAsia="Batang" w:cs="Arial"/>
          <w:color w:val="000000" w:themeColor="text1"/>
          <w:sz w:val="24"/>
          <w:szCs w:val="24"/>
        </w:rPr>
        <w:t>November</w:t>
      </w:r>
      <w:r w:rsidR="007847B2" w:rsidRPr="009D5D74">
        <w:rPr>
          <w:bCs/>
          <w:sz w:val="24"/>
          <w:szCs w:val="24"/>
          <w:lang w:eastAsia="zh-CN"/>
        </w:rPr>
        <w:t xml:space="preserve"> 202</w:t>
      </w:r>
      <w:r w:rsidR="007847B2">
        <w:rPr>
          <w:bCs/>
          <w:sz w:val="24"/>
          <w:szCs w:val="24"/>
          <w:lang w:eastAsia="zh-CN"/>
        </w:rPr>
        <w:t>3</w:t>
      </w:r>
    </w:p>
    <w:p w14:paraId="77A8EB30" w14:textId="77777777" w:rsidR="009113E8" w:rsidRPr="009D5D74" w:rsidRDefault="009113E8">
      <w:pPr>
        <w:pStyle w:val="Header"/>
        <w:rPr>
          <w:sz w:val="24"/>
        </w:rPr>
      </w:pPr>
    </w:p>
    <w:p w14:paraId="265390CB" w14:textId="77777777" w:rsidR="009113E8" w:rsidRPr="009D5D74" w:rsidRDefault="009113E8">
      <w:pPr>
        <w:pStyle w:val="Header"/>
        <w:rPr>
          <w:sz w:val="24"/>
        </w:rPr>
      </w:pPr>
    </w:p>
    <w:p w14:paraId="6EE67510" w14:textId="35AD1AD4" w:rsidR="009113E8" w:rsidRPr="009D5D74" w:rsidRDefault="009113E8">
      <w:pPr>
        <w:pStyle w:val="CRCoverPage"/>
        <w:tabs>
          <w:tab w:val="left" w:pos="1985"/>
        </w:tabs>
        <w:rPr>
          <w:rFonts w:cs="Arial"/>
          <w:b/>
          <w:sz w:val="24"/>
          <w:lang w:eastAsia="ja-JP"/>
        </w:rPr>
      </w:pPr>
      <w:r w:rsidRPr="009D5D74">
        <w:rPr>
          <w:rFonts w:cs="Arial"/>
          <w:b/>
          <w:sz w:val="24"/>
        </w:rPr>
        <w:t>Agenda item:</w:t>
      </w:r>
      <w:r w:rsidRPr="009D5D74">
        <w:rPr>
          <w:rFonts w:cs="Arial"/>
          <w:b/>
          <w:sz w:val="24"/>
        </w:rPr>
        <w:tab/>
      </w:r>
      <w:r w:rsidR="00AF196B">
        <w:rPr>
          <w:rFonts w:cs="Arial"/>
          <w:b/>
          <w:sz w:val="24"/>
        </w:rPr>
        <w:t>26.2</w:t>
      </w:r>
    </w:p>
    <w:p w14:paraId="1A25E54B" w14:textId="452251E7" w:rsidR="009113E8" w:rsidRPr="009D5D74" w:rsidRDefault="009113E8">
      <w:pPr>
        <w:tabs>
          <w:tab w:val="left" w:pos="1985"/>
        </w:tabs>
        <w:ind w:left="1985" w:hanging="1985"/>
        <w:rPr>
          <w:rFonts w:ascii="Arial" w:hAnsi="Arial" w:cs="Arial"/>
          <w:b/>
          <w:bCs/>
          <w:sz w:val="24"/>
        </w:rPr>
      </w:pPr>
      <w:r w:rsidRPr="00DE55BF">
        <w:rPr>
          <w:rFonts w:ascii="Arial" w:hAnsi="Arial" w:cs="Arial"/>
          <w:b/>
          <w:bCs/>
          <w:sz w:val="24"/>
        </w:rPr>
        <w:t>Source:</w:t>
      </w:r>
      <w:r w:rsidRPr="00DE55BF">
        <w:rPr>
          <w:rFonts w:ascii="Arial" w:hAnsi="Arial" w:cs="Arial"/>
          <w:b/>
          <w:bCs/>
          <w:sz w:val="24"/>
        </w:rPr>
        <w:tab/>
        <w:t>Nokia</w:t>
      </w:r>
      <w:r w:rsidR="00FF350E" w:rsidRPr="00DE55BF">
        <w:rPr>
          <w:rFonts w:ascii="Arial" w:hAnsi="Arial" w:cs="Arial"/>
          <w:b/>
          <w:bCs/>
          <w:sz w:val="24"/>
        </w:rPr>
        <w:t>, Nokia Shanghai Bell</w:t>
      </w:r>
      <w:r w:rsidR="00EF0F6C">
        <w:rPr>
          <w:rFonts w:ascii="Arial" w:hAnsi="Arial" w:cs="Arial"/>
          <w:b/>
          <w:bCs/>
          <w:sz w:val="24"/>
        </w:rPr>
        <w:t>,</w:t>
      </w:r>
      <w:r w:rsidR="00BC380B">
        <w:rPr>
          <w:rFonts w:ascii="Arial" w:hAnsi="Arial" w:cs="Arial"/>
          <w:b/>
          <w:bCs/>
          <w:sz w:val="24"/>
        </w:rPr>
        <w:t xml:space="preserve"> Huawei, CATT, ZTE</w:t>
      </w:r>
      <w:r w:rsidR="006670E5">
        <w:rPr>
          <w:rFonts w:ascii="Arial" w:hAnsi="Arial" w:cs="Arial"/>
          <w:b/>
          <w:bCs/>
          <w:sz w:val="24"/>
        </w:rPr>
        <w:t>, Ericsson</w:t>
      </w:r>
    </w:p>
    <w:p w14:paraId="3ADA391A" w14:textId="108401D8" w:rsidR="009113E8" w:rsidRPr="009D5D74" w:rsidRDefault="009113E8">
      <w:pPr>
        <w:ind w:left="1985" w:hanging="1985"/>
        <w:rPr>
          <w:rFonts w:ascii="Arial" w:hAnsi="Arial" w:cs="Arial"/>
          <w:b/>
          <w:bCs/>
          <w:sz w:val="24"/>
        </w:rPr>
      </w:pPr>
      <w:r w:rsidRPr="009D5D74">
        <w:rPr>
          <w:rFonts w:ascii="Arial" w:hAnsi="Arial" w:cs="Arial"/>
          <w:b/>
          <w:bCs/>
          <w:sz w:val="24"/>
        </w:rPr>
        <w:t>Title:</w:t>
      </w:r>
      <w:r w:rsidRPr="009D5D74">
        <w:rPr>
          <w:rFonts w:ascii="Arial" w:hAnsi="Arial" w:cs="Arial"/>
          <w:b/>
          <w:bCs/>
          <w:sz w:val="24"/>
        </w:rPr>
        <w:tab/>
      </w:r>
      <w:r w:rsidR="00F60F8C" w:rsidRPr="00F60F8C">
        <w:rPr>
          <w:rFonts w:ascii="Arial" w:hAnsi="Arial" w:cs="Arial"/>
          <w:b/>
          <w:bCs/>
          <w:sz w:val="24"/>
        </w:rPr>
        <w:t xml:space="preserve">(TP for TS 38.413 BL CR) </w:t>
      </w:r>
      <w:r w:rsidR="0088377D">
        <w:rPr>
          <w:rFonts w:ascii="Arial" w:hAnsi="Arial" w:cs="Arial"/>
          <w:b/>
          <w:bCs/>
          <w:sz w:val="24"/>
        </w:rPr>
        <w:t>Interworking with TSN network</w:t>
      </w:r>
    </w:p>
    <w:p w14:paraId="60CD5F87" w14:textId="77777777" w:rsidR="009113E8" w:rsidRPr="009D5D74" w:rsidRDefault="009113E8">
      <w:pPr>
        <w:tabs>
          <w:tab w:val="left" w:pos="1985"/>
        </w:tabs>
        <w:rPr>
          <w:rFonts w:ascii="Arial" w:hAnsi="Arial" w:cs="Arial"/>
          <w:b/>
          <w:bCs/>
          <w:sz w:val="24"/>
        </w:rPr>
      </w:pPr>
      <w:r w:rsidRPr="009D5D74">
        <w:rPr>
          <w:rFonts w:ascii="Arial" w:hAnsi="Arial" w:cs="Arial"/>
          <w:b/>
          <w:bCs/>
          <w:sz w:val="24"/>
        </w:rPr>
        <w:t>Document for:</w:t>
      </w:r>
      <w:r w:rsidRPr="009D5D74">
        <w:rPr>
          <w:rFonts w:ascii="Arial" w:hAnsi="Arial" w:cs="Arial"/>
          <w:b/>
          <w:bCs/>
          <w:sz w:val="24"/>
        </w:rPr>
        <w:tab/>
      </w:r>
      <w:r w:rsidR="00FF350E" w:rsidRPr="009D5D74">
        <w:rPr>
          <w:rFonts w:ascii="Arial" w:hAnsi="Arial" w:cs="Arial"/>
          <w:b/>
          <w:bCs/>
          <w:sz w:val="24"/>
        </w:rPr>
        <w:t>Discussion and Decision</w:t>
      </w:r>
    </w:p>
    <w:p w14:paraId="41D6AA04" w14:textId="5F9978D2" w:rsidR="009113E8" w:rsidRPr="004F29C5" w:rsidRDefault="009113E8">
      <w:pPr>
        <w:pStyle w:val="Heading1"/>
        <w:rPr>
          <w:lang w:val="en-US"/>
        </w:rPr>
      </w:pPr>
      <w:r w:rsidRPr="009D5D74">
        <w:t>1</w:t>
      </w:r>
      <w:r w:rsidRPr="009D5D74">
        <w:tab/>
      </w:r>
      <w:r w:rsidRPr="004F29C5">
        <w:rPr>
          <w:lang w:val="en-US"/>
        </w:rPr>
        <w:t>Introduction</w:t>
      </w:r>
    </w:p>
    <w:p w14:paraId="4AE31320" w14:textId="07BA1EA6" w:rsidR="005A7426" w:rsidRDefault="00770B17" w:rsidP="00CE48C6">
      <w:pPr>
        <w:pStyle w:val="B1"/>
        <w:ind w:left="0" w:firstLine="0"/>
      </w:pPr>
      <w:r>
        <w:t>The RAN3</w:t>
      </w:r>
      <w:r w:rsidR="005A7426">
        <w:t xml:space="preserve">-lead work item </w:t>
      </w:r>
      <w:r w:rsidR="009C227D">
        <w:t>NR Timing Resiliency and URLLC enhancements includes the following objective [</w:t>
      </w:r>
      <w:r w:rsidR="00687627">
        <w:t>1</w:t>
      </w:r>
      <w:r w:rsidR="00E445F4">
        <w:t>]:</w:t>
      </w:r>
    </w:p>
    <w:tbl>
      <w:tblPr>
        <w:tblStyle w:val="TableGrid"/>
        <w:tblW w:w="0" w:type="auto"/>
        <w:tblLook w:val="04A0" w:firstRow="1" w:lastRow="0" w:firstColumn="1" w:lastColumn="0" w:noHBand="0" w:noVBand="1"/>
      </w:tblPr>
      <w:tblGrid>
        <w:gridCol w:w="9621"/>
      </w:tblGrid>
      <w:tr w:rsidR="005A7426" w14:paraId="788C41DA" w14:textId="77777777" w:rsidTr="005A7426">
        <w:tc>
          <w:tcPr>
            <w:tcW w:w="9621" w:type="dxa"/>
          </w:tcPr>
          <w:p w14:paraId="37C75270" w14:textId="77777777" w:rsidR="005A7426" w:rsidRPr="00B5534A" w:rsidRDefault="005A7426" w:rsidP="005A7426">
            <w:pPr>
              <w:spacing w:after="60"/>
              <w:ind w:left="720" w:hanging="360"/>
            </w:pPr>
            <w:r w:rsidRPr="00B5534A">
              <w:t>2.</w:t>
            </w:r>
            <w:r w:rsidRPr="00B5534A">
              <w:tab/>
              <w:t>Interworking with TSN network deployed in the transport network [RAN3]:</w:t>
            </w:r>
          </w:p>
          <w:p w14:paraId="74B27178" w14:textId="77777777" w:rsidR="005A7426" w:rsidRDefault="005A7426" w:rsidP="005A7426">
            <w:pPr>
              <w:spacing w:after="60"/>
              <w:ind w:left="1440" w:hanging="360"/>
            </w:pPr>
            <w:r w:rsidRPr="00B5534A">
              <w:t>a.</w:t>
            </w:r>
            <w:r w:rsidRPr="00B5534A">
              <w:tab/>
              <w:t>RAN impacts due to 5G System integration with TSN Transport network</w:t>
            </w:r>
          </w:p>
          <w:p w14:paraId="100DB2AD" w14:textId="2F738EE7" w:rsidR="005A7426" w:rsidRDefault="005A7426" w:rsidP="0088377D">
            <w:pPr>
              <w:spacing w:after="60"/>
              <w:ind w:left="1800" w:hanging="720"/>
            </w:pPr>
            <w:r>
              <w:t xml:space="preserve">Note 2: </w:t>
            </w:r>
            <w:r>
              <w:rPr>
                <w:rFonts w:hint="eastAsia"/>
                <w:lang w:val="en-US" w:eastAsia="zh-CN"/>
              </w:rPr>
              <w:t>This objective has dependency on the progress of SA2 and CT4.</w:t>
            </w:r>
          </w:p>
        </w:tc>
      </w:tr>
    </w:tbl>
    <w:p w14:paraId="2F8149F2" w14:textId="77777777" w:rsidR="005A7426" w:rsidRDefault="005A7426" w:rsidP="00CE48C6">
      <w:pPr>
        <w:pStyle w:val="B1"/>
        <w:ind w:left="0" w:firstLine="0"/>
      </w:pPr>
    </w:p>
    <w:p w14:paraId="1D6B843B" w14:textId="791C5657" w:rsidR="00DB1DF1" w:rsidRPr="00C143F7" w:rsidRDefault="003474B5" w:rsidP="00CE48C6">
      <w:pPr>
        <w:pStyle w:val="B1"/>
        <w:ind w:left="0" w:firstLine="0"/>
      </w:pPr>
      <w:r>
        <w:t xml:space="preserve">In this paper, we </w:t>
      </w:r>
      <w:r w:rsidR="001739ED">
        <w:t>resolve open issues</w:t>
      </w:r>
      <w:r w:rsidR="00BD6071">
        <w:t xml:space="preserve"> for </w:t>
      </w:r>
      <w:r w:rsidR="00D93C91">
        <w:t>objective #2</w:t>
      </w:r>
      <w:r w:rsidR="00BD6071">
        <w:t xml:space="preserve"> to enable </w:t>
      </w:r>
      <w:r w:rsidR="00AE4F5E">
        <w:t>WI completion by the December RAN#102 plenary</w:t>
      </w:r>
      <w:r w:rsidR="001739ED">
        <w:t>.</w:t>
      </w:r>
    </w:p>
    <w:p w14:paraId="23F2866C" w14:textId="03FB9FFD" w:rsidR="00153BB5" w:rsidRDefault="00FF350E" w:rsidP="00D12444">
      <w:pPr>
        <w:pStyle w:val="Heading1"/>
        <w:rPr>
          <w:lang w:val="en-US"/>
        </w:rPr>
      </w:pPr>
      <w:r w:rsidRPr="004F29C5">
        <w:rPr>
          <w:lang w:val="en-US"/>
        </w:rPr>
        <w:t>2</w:t>
      </w:r>
      <w:r w:rsidR="009113E8" w:rsidRPr="004F29C5">
        <w:rPr>
          <w:lang w:val="en-US"/>
        </w:rPr>
        <w:tab/>
      </w:r>
      <w:r w:rsidR="00D067AB" w:rsidRPr="004F29C5">
        <w:rPr>
          <w:lang w:val="en-US"/>
        </w:rPr>
        <w:t>D</w:t>
      </w:r>
      <w:r w:rsidR="009113E8" w:rsidRPr="004F29C5">
        <w:rPr>
          <w:lang w:val="en-US"/>
        </w:rPr>
        <w:t>iscussio</w:t>
      </w:r>
      <w:bookmarkStart w:id="1" w:name="_Hlk527071819"/>
      <w:r w:rsidR="00DA2E57" w:rsidRPr="004F29C5">
        <w:rPr>
          <w:lang w:val="en-US"/>
        </w:rPr>
        <w:t>n</w:t>
      </w:r>
    </w:p>
    <w:p w14:paraId="0208D7A1" w14:textId="502A5D9A" w:rsidR="002638AB" w:rsidRDefault="002638AB" w:rsidP="002638AB">
      <w:pPr>
        <w:pStyle w:val="Heading2"/>
        <w:rPr>
          <w:lang w:val="en-US"/>
        </w:rPr>
      </w:pPr>
      <w:r>
        <w:rPr>
          <w:lang w:val="en-US"/>
        </w:rPr>
        <w:t>2.</w:t>
      </w:r>
      <w:r w:rsidR="00402B4F">
        <w:rPr>
          <w:lang w:val="en-US"/>
        </w:rPr>
        <w:t>1</w:t>
      </w:r>
      <w:r>
        <w:rPr>
          <w:lang w:val="en-US"/>
        </w:rPr>
        <w:tab/>
      </w:r>
      <w:r w:rsidR="001546AE">
        <w:rPr>
          <w:lang w:val="en-US"/>
        </w:rPr>
        <w:t>Interworking with TSN network</w:t>
      </w:r>
    </w:p>
    <w:p w14:paraId="2844F4F6" w14:textId="64B73A76" w:rsidR="00201932" w:rsidRPr="00FD39FE" w:rsidRDefault="00201932" w:rsidP="00201932">
      <w:pPr>
        <w:pStyle w:val="B1"/>
        <w:ind w:left="0" w:firstLine="0"/>
        <w:rPr>
          <w:lang w:val="en-US"/>
        </w:rPr>
      </w:pPr>
      <w:r w:rsidRPr="00FD39FE">
        <w:rPr>
          <w:lang w:val="en-US"/>
        </w:rPr>
        <w:t xml:space="preserve">In a Time Sensitive Networking (TSN) enabled Transport Network (TN), the NG-RAN nodes and the UPFs act as End Stations and may optionally support the TSN Talker and Listener (TL) functionality (i.e. AN-TL in </w:t>
      </w:r>
      <w:r w:rsidR="009E5CF3" w:rsidRPr="00FD39FE">
        <w:rPr>
          <w:lang w:val="en-US"/>
        </w:rPr>
        <w:t xml:space="preserve">the </w:t>
      </w:r>
      <w:r w:rsidRPr="00FD39FE">
        <w:rPr>
          <w:lang w:val="en-US"/>
        </w:rPr>
        <w:t xml:space="preserve">NG-RAN node and CN-TL in </w:t>
      </w:r>
      <w:r w:rsidR="009E5CF3" w:rsidRPr="00FD39FE">
        <w:rPr>
          <w:lang w:val="en-US"/>
        </w:rPr>
        <w:t xml:space="preserve">the </w:t>
      </w:r>
      <w:r w:rsidRPr="00FD39FE">
        <w:rPr>
          <w:lang w:val="en-US"/>
        </w:rPr>
        <w:t>UPF). The AN-TL and CN-TL may extend each End Station with a set of IEEE 802.1 functionalities, which allows to perform the stream transformation according to IEEE Std 802.1Q-2022 clause 46.1.4, the scheduling of the stream according to IEEE Std 802.1Q-2022 clause 8.6.8.4 and clause 46.2.3.5, and the exchange of topology information according to IEEE Std 802.1AB-2016. The SMF/CUC can communicate with the AN-TL and CN-TL to:</w:t>
      </w:r>
    </w:p>
    <w:p w14:paraId="7876410E" w14:textId="77777777" w:rsidR="00201932" w:rsidRPr="00FD39FE" w:rsidRDefault="00201932" w:rsidP="00201932">
      <w:pPr>
        <w:pStyle w:val="B1"/>
        <w:rPr>
          <w:lang w:val="en-US"/>
        </w:rPr>
      </w:pPr>
      <w:r w:rsidRPr="00FD39FE">
        <w:rPr>
          <w:lang w:val="en-US"/>
        </w:rPr>
        <w:t>-</w:t>
      </w:r>
      <w:r w:rsidRPr="00FD39FE">
        <w:rPr>
          <w:lang w:val="en-US"/>
        </w:rPr>
        <w:tab/>
        <w:t>retrieve the End Station capabilities (list of interfaces and interface capabilities) of the AN-TL and CN-TL; and</w:t>
      </w:r>
    </w:p>
    <w:p w14:paraId="6BAAB610" w14:textId="77777777" w:rsidR="00201932" w:rsidRPr="00FD39FE" w:rsidRDefault="00201932" w:rsidP="00201932">
      <w:pPr>
        <w:pStyle w:val="B1"/>
        <w:rPr>
          <w:lang w:val="en-US"/>
        </w:rPr>
      </w:pPr>
      <w:r w:rsidRPr="00FD39FE">
        <w:rPr>
          <w:lang w:val="en-US"/>
        </w:rPr>
        <w:t>-</w:t>
      </w:r>
      <w:r w:rsidRPr="00FD39FE">
        <w:rPr>
          <w:lang w:val="en-US"/>
        </w:rPr>
        <w:tab/>
        <w:t>configure TSN features in the AN-TL/CN-TL (e.g. for stream identification, stream association with TSN resources, stream transformation, hold and buffer functionality).</w:t>
      </w:r>
    </w:p>
    <w:p w14:paraId="0F1766F2" w14:textId="5F562F5D" w:rsidR="00201932" w:rsidRPr="00FD39FE" w:rsidRDefault="00201932" w:rsidP="00201932">
      <w:pPr>
        <w:pStyle w:val="B1"/>
        <w:ind w:left="0" w:firstLine="0"/>
        <w:rPr>
          <w:lang w:val="en-US"/>
        </w:rPr>
      </w:pPr>
      <w:r w:rsidRPr="00FD39FE">
        <w:rPr>
          <w:lang w:val="en-US"/>
        </w:rPr>
        <w:t xml:space="preserve">From RAN3 perspective the extended IEEE 802.1 functionalities of the AN-TL can be seen as out-of-scope. Only the presence of AN-TL in </w:t>
      </w:r>
      <w:r w:rsidR="00360FD3" w:rsidRPr="00FD39FE">
        <w:rPr>
          <w:lang w:val="en-US"/>
        </w:rPr>
        <w:t xml:space="preserve">the </w:t>
      </w:r>
      <w:r w:rsidRPr="00FD39FE">
        <w:rPr>
          <w:lang w:val="en-US"/>
        </w:rPr>
        <w:t xml:space="preserve">NG-RAN </w:t>
      </w:r>
      <w:r w:rsidR="002644AC" w:rsidRPr="00FD39FE">
        <w:rPr>
          <w:lang w:val="en-US"/>
        </w:rPr>
        <w:t xml:space="preserve">node </w:t>
      </w:r>
      <w:r w:rsidRPr="00FD39FE">
        <w:rPr>
          <w:lang w:val="en-US"/>
        </w:rPr>
        <w:t>and the transparent information exchange between SMF/CUC and AN-TL needs to be considered.</w:t>
      </w:r>
    </w:p>
    <w:p w14:paraId="387F06FF" w14:textId="47FC6653" w:rsidR="006878EC" w:rsidRDefault="00805EBE" w:rsidP="00805EBE">
      <w:pPr>
        <w:pStyle w:val="B1"/>
        <w:ind w:left="0" w:firstLine="0"/>
        <w:rPr>
          <w:lang w:val="en-US"/>
        </w:rPr>
      </w:pPr>
      <w:r w:rsidRPr="00FD39FE">
        <w:rPr>
          <w:lang w:val="en-US"/>
        </w:rPr>
        <w:t>The communication between AN-TL</w:t>
      </w:r>
      <w:r w:rsidR="00201932" w:rsidRPr="00FD39FE">
        <w:rPr>
          <w:lang w:val="en-US"/>
        </w:rPr>
        <w:t xml:space="preserve"> and </w:t>
      </w:r>
      <w:r w:rsidRPr="00FD39FE">
        <w:rPr>
          <w:lang w:val="en-US"/>
        </w:rPr>
        <w:t>SMF/CUC is based on TL-Containers sent within NGAP signaling to be specified by RAN3 in TS 38.413</w:t>
      </w:r>
      <w:r w:rsidR="000D08AB" w:rsidRPr="00FD39FE">
        <w:rPr>
          <w:lang w:val="en-US"/>
        </w:rPr>
        <w:t>,</w:t>
      </w:r>
      <w:r w:rsidRPr="00FD39FE">
        <w:rPr>
          <w:lang w:val="en-US"/>
        </w:rPr>
        <w:t xml:space="preserve"> </w:t>
      </w:r>
      <w:r w:rsidR="00485F75" w:rsidRPr="00FD39FE">
        <w:rPr>
          <w:lang w:val="en-US"/>
        </w:rPr>
        <w:t>while the communication between CN-TL and SMF/CUC is based on TL-Containers</w:t>
      </w:r>
      <w:r w:rsidR="00F04F64" w:rsidRPr="00FD39FE">
        <w:rPr>
          <w:lang w:val="en-US"/>
        </w:rPr>
        <w:t xml:space="preserve"> sent within</w:t>
      </w:r>
      <w:r w:rsidRPr="00FD39FE">
        <w:rPr>
          <w:lang w:val="en-US"/>
        </w:rPr>
        <w:t xml:space="preserve"> PFCP Session related signaling specified by CT4 in TS 29.244. The related stage 2 call flows are specified in 3GPP TS 23.502.</w:t>
      </w:r>
      <w:r w:rsidR="00D2343B">
        <w:rPr>
          <w:lang w:val="en-US"/>
        </w:rPr>
        <w:t xml:space="preserve"> The RAN3 impacts</w:t>
      </w:r>
      <w:r w:rsidR="00771F3E">
        <w:rPr>
          <w:lang w:val="en-US"/>
        </w:rPr>
        <w:t xml:space="preserve"> </w:t>
      </w:r>
      <w:r w:rsidR="001D7316">
        <w:rPr>
          <w:lang w:val="en-US"/>
        </w:rPr>
        <w:t>related to NG</w:t>
      </w:r>
      <w:r w:rsidR="00D01295">
        <w:rPr>
          <w:lang w:val="en-US"/>
        </w:rPr>
        <w:t>-RAN support for AN-TL</w:t>
      </w:r>
      <w:r w:rsidR="0009429F">
        <w:rPr>
          <w:lang w:val="en-US"/>
        </w:rPr>
        <w:t xml:space="preserve"> are </w:t>
      </w:r>
      <w:r w:rsidR="00910DDA">
        <w:rPr>
          <w:lang w:val="en-US"/>
        </w:rPr>
        <w:t>described below.</w:t>
      </w:r>
    </w:p>
    <w:tbl>
      <w:tblPr>
        <w:tblStyle w:val="TableGrid"/>
        <w:tblW w:w="0" w:type="auto"/>
        <w:tblLook w:val="04A0" w:firstRow="1" w:lastRow="0" w:firstColumn="1" w:lastColumn="0" w:noHBand="0" w:noVBand="1"/>
      </w:tblPr>
      <w:tblGrid>
        <w:gridCol w:w="9606"/>
      </w:tblGrid>
      <w:tr w:rsidR="008E377F" w14:paraId="762BAC44" w14:textId="77777777" w:rsidTr="00EF603F">
        <w:tc>
          <w:tcPr>
            <w:tcW w:w="9606" w:type="dxa"/>
          </w:tcPr>
          <w:p w14:paraId="22E05E9D" w14:textId="097A0F29" w:rsidR="008E377F" w:rsidRPr="00966133" w:rsidRDefault="008E377F" w:rsidP="008E377F">
            <w:pPr>
              <w:pStyle w:val="B1"/>
              <w:ind w:left="284"/>
              <w:rPr>
                <w:i/>
                <w:iCs/>
              </w:rPr>
            </w:pPr>
            <w:bookmarkStart w:id="2" w:name="_Hlk145928413"/>
            <w:r w:rsidRPr="00966133">
              <w:rPr>
                <w:i/>
                <w:iCs/>
              </w:rPr>
              <w:t>From TS 23.502 Figure F.4-1 step 3:</w:t>
            </w:r>
          </w:p>
          <w:p w14:paraId="36DE6FCE" w14:textId="770200AA" w:rsidR="008E377F" w:rsidRDefault="008E377F" w:rsidP="00EF603F">
            <w:pPr>
              <w:pStyle w:val="B1"/>
              <w:ind w:left="284"/>
            </w:pPr>
            <w:r>
              <w:t>3.</w:t>
            </w:r>
            <w:r>
              <w:tab/>
            </w:r>
            <w:r w:rsidRPr="00206A65">
              <w:rPr>
                <w:highlight w:val="yellow"/>
              </w:rPr>
              <w:t>During the PDU Session Establishment procedure</w:t>
            </w:r>
            <w:r>
              <w:t xml:space="preserve">, the SMF/CUC requests the NG-RAN to assign the N3 tunnel information by invoking the Namf_Communication_N1N2MessageTransfer request. </w:t>
            </w:r>
            <w:r w:rsidRPr="00206A65">
              <w:rPr>
                <w:highlight w:val="yellow"/>
              </w:rPr>
              <w:t>The SMF/CUC includes a TL-Container to the N2 SM information in the request, the TL-Container contains a get-request</w:t>
            </w:r>
            <w:r>
              <w:t xml:space="preserve"> as described in clause 5.28a.2 of TS 23.501 [2].</w:t>
            </w:r>
          </w:p>
          <w:p w14:paraId="1FA41E50" w14:textId="3F2A5297" w:rsidR="008E377F" w:rsidRPr="00EF603F" w:rsidRDefault="008E377F" w:rsidP="00EF603F">
            <w:pPr>
              <w:pStyle w:val="B1"/>
              <w:ind w:left="284"/>
            </w:pPr>
            <w:r>
              <w:tab/>
              <w:t xml:space="preserve">The NG-RAN responds with a N2 SM information. </w:t>
            </w:r>
            <w:r w:rsidRPr="00206A65">
              <w:rPr>
                <w:highlight w:val="yellow"/>
              </w:rPr>
              <w:t>If the NG-RAN supports AN-TL, the NG-RAN includes a TL-Container to the N2 SM information. The TL-Container includes a get-response</w:t>
            </w:r>
            <w:r>
              <w:t xml:space="preserve"> as described in clause 5.28a.2 of TS 23.501 [2]. The SMF/CUC stores </w:t>
            </w:r>
            <w:r w:rsidR="008D4ACA">
              <w:t xml:space="preserve">the information provided in </w:t>
            </w:r>
            <w:r>
              <w:t>the get-response.</w:t>
            </w:r>
          </w:p>
        </w:tc>
      </w:tr>
      <w:bookmarkEnd w:id="2"/>
    </w:tbl>
    <w:p w14:paraId="3C4704FB" w14:textId="77777777" w:rsidR="008E377F" w:rsidRDefault="008E377F" w:rsidP="00EF603F">
      <w:pPr>
        <w:rPr>
          <w:lang w:val="en-US"/>
        </w:rPr>
      </w:pPr>
    </w:p>
    <w:p w14:paraId="26F64768" w14:textId="5F390BB3" w:rsidR="008912DF" w:rsidRDefault="00835BE1" w:rsidP="008912DF">
      <w:pPr>
        <w:rPr>
          <w:lang w:val="en-US"/>
        </w:rPr>
      </w:pPr>
      <w:r>
        <w:rPr>
          <w:lang w:val="en-US"/>
        </w:rPr>
        <w:lastRenderedPageBreak/>
        <w:t xml:space="preserve">Based on </w:t>
      </w:r>
      <w:r w:rsidR="00E94D8A">
        <w:rPr>
          <w:lang w:val="en-US"/>
        </w:rPr>
        <w:t>the above, the</w:t>
      </w:r>
      <w:r w:rsidR="00EF603F">
        <w:rPr>
          <w:lang w:val="en-US"/>
        </w:rPr>
        <w:t xml:space="preserve"> </w:t>
      </w:r>
      <w:r w:rsidR="008912DF">
        <w:rPr>
          <w:lang w:val="en-US"/>
        </w:rPr>
        <w:t xml:space="preserve">impacts </w:t>
      </w:r>
      <w:r w:rsidR="009E7CDC">
        <w:rPr>
          <w:lang w:val="en-US"/>
        </w:rPr>
        <w:t>to the PDU Session Resource Setup procedure</w:t>
      </w:r>
      <w:r w:rsidR="00EF603F">
        <w:rPr>
          <w:lang w:val="en-US"/>
        </w:rPr>
        <w:t xml:space="preserve"> are as follows</w:t>
      </w:r>
      <w:r w:rsidR="008912DF">
        <w:rPr>
          <w:lang w:val="en-US"/>
        </w:rPr>
        <w:t>:</w:t>
      </w:r>
    </w:p>
    <w:p w14:paraId="6BE215E9" w14:textId="13FD64FC" w:rsidR="00B151FC" w:rsidRDefault="00B151FC" w:rsidP="00B151FC">
      <w:pPr>
        <w:pStyle w:val="B1"/>
        <w:rPr>
          <w:lang w:val="en-US"/>
        </w:rPr>
      </w:pPr>
      <w:r>
        <w:rPr>
          <w:lang w:val="en-US"/>
        </w:rPr>
        <w:t>1)</w:t>
      </w:r>
      <w:r>
        <w:rPr>
          <w:lang w:val="en-US"/>
        </w:rPr>
        <w:tab/>
        <w:t xml:space="preserve">The SMF </w:t>
      </w:r>
      <w:r w:rsidR="009C55C9">
        <w:rPr>
          <w:lang w:val="en-US"/>
        </w:rPr>
        <w:t>sends</w:t>
      </w:r>
      <w:r>
        <w:rPr>
          <w:lang w:val="en-US"/>
        </w:rPr>
        <w:t xml:space="preserve"> a PDU session level TL-container (get-request) within the </w:t>
      </w:r>
      <w:r w:rsidRPr="00C7769A">
        <w:rPr>
          <w:i/>
          <w:iCs/>
          <w:lang w:val="en-US"/>
        </w:rPr>
        <w:t xml:space="preserve">PDU Session Resource </w:t>
      </w:r>
      <w:r>
        <w:rPr>
          <w:i/>
          <w:iCs/>
          <w:lang w:val="en-US"/>
        </w:rPr>
        <w:t>Setup</w:t>
      </w:r>
      <w:r w:rsidRPr="00C7769A">
        <w:rPr>
          <w:i/>
          <w:iCs/>
          <w:lang w:val="en-US"/>
        </w:rPr>
        <w:t xml:space="preserve"> Request Transfer</w:t>
      </w:r>
      <w:r>
        <w:rPr>
          <w:lang w:val="en-US"/>
        </w:rPr>
        <w:t xml:space="preserve"> IE</w:t>
      </w:r>
      <w:r w:rsidR="00835BE1">
        <w:rPr>
          <w:lang w:val="en-US"/>
        </w:rPr>
        <w:t>; and</w:t>
      </w:r>
    </w:p>
    <w:p w14:paraId="5B6F76CA" w14:textId="4050129E" w:rsidR="00B151FC" w:rsidRDefault="00B151FC" w:rsidP="00B151FC">
      <w:pPr>
        <w:pStyle w:val="B1"/>
        <w:rPr>
          <w:lang w:val="en-US"/>
        </w:rPr>
      </w:pPr>
      <w:r>
        <w:rPr>
          <w:lang w:val="en-US"/>
        </w:rPr>
        <w:t>2)</w:t>
      </w:r>
      <w:r>
        <w:rPr>
          <w:lang w:val="en-US"/>
        </w:rPr>
        <w:tab/>
      </w:r>
      <w:r w:rsidR="00D94519">
        <w:rPr>
          <w:lang w:val="en-US"/>
        </w:rPr>
        <w:t xml:space="preserve">If the </w:t>
      </w:r>
      <w:r w:rsidR="00830037">
        <w:rPr>
          <w:lang w:val="en-US"/>
        </w:rPr>
        <w:t>NG-RAN node</w:t>
      </w:r>
      <w:r w:rsidR="00D94519">
        <w:rPr>
          <w:lang w:val="en-US"/>
        </w:rPr>
        <w:t xml:space="preserve"> supports AN-TL</w:t>
      </w:r>
      <w:r w:rsidR="0028027E">
        <w:rPr>
          <w:lang w:val="en-US"/>
        </w:rPr>
        <w:t xml:space="preserve">, it </w:t>
      </w:r>
      <w:r w:rsidR="009C55C9">
        <w:rPr>
          <w:lang w:val="en-US"/>
        </w:rPr>
        <w:t>sends</w:t>
      </w:r>
      <w:r>
        <w:rPr>
          <w:lang w:val="en-US"/>
        </w:rPr>
        <w:t xml:space="preserve"> a PDU session level TL-container (get-response) within the </w:t>
      </w:r>
      <w:r w:rsidRPr="00C7769A">
        <w:rPr>
          <w:i/>
          <w:iCs/>
          <w:lang w:val="en-US"/>
        </w:rPr>
        <w:t xml:space="preserve">PDU Session Resource </w:t>
      </w:r>
      <w:r>
        <w:rPr>
          <w:i/>
          <w:iCs/>
          <w:lang w:val="en-US"/>
        </w:rPr>
        <w:t>Setup</w:t>
      </w:r>
      <w:r w:rsidRPr="00C7769A">
        <w:rPr>
          <w:i/>
          <w:iCs/>
          <w:lang w:val="en-US"/>
        </w:rPr>
        <w:t xml:space="preserve"> </w:t>
      </w:r>
      <w:r>
        <w:rPr>
          <w:i/>
          <w:iCs/>
          <w:lang w:val="en-US"/>
        </w:rPr>
        <w:t>Response</w:t>
      </w:r>
      <w:r w:rsidRPr="00C7769A">
        <w:rPr>
          <w:i/>
          <w:iCs/>
          <w:lang w:val="en-US"/>
        </w:rPr>
        <w:t xml:space="preserve"> Transfer</w:t>
      </w:r>
      <w:r>
        <w:rPr>
          <w:lang w:val="en-US"/>
        </w:rPr>
        <w:t xml:space="preserve"> IE.</w:t>
      </w:r>
    </w:p>
    <w:p w14:paraId="20C4021F" w14:textId="53680FAB" w:rsidR="00BD619C" w:rsidRPr="005F0669" w:rsidRDefault="00BD619C" w:rsidP="00BD619C">
      <w:pPr>
        <w:ind w:left="1440" w:hanging="1156"/>
        <w:rPr>
          <w:b/>
        </w:rPr>
      </w:pPr>
      <w:r w:rsidRPr="005F0669">
        <w:rPr>
          <w:b/>
        </w:rPr>
        <w:t>Proposal 1:</w:t>
      </w:r>
      <w:r w:rsidRPr="005F0669">
        <w:rPr>
          <w:b/>
        </w:rPr>
        <w:tab/>
      </w:r>
      <w:r w:rsidR="00504807">
        <w:rPr>
          <w:b/>
        </w:rPr>
        <w:t>At</w:t>
      </w:r>
      <w:r w:rsidR="004324E0" w:rsidRPr="005F0669">
        <w:rPr>
          <w:b/>
        </w:rPr>
        <w:t xml:space="preserve"> PDU session level</w:t>
      </w:r>
      <w:r w:rsidR="00504807">
        <w:rPr>
          <w:b/>
        </w:rPr>
        <w:t>, add a new</w:t>
      </w:r>
      <w:r w:rsidR="004324E0" w:rsidRPr="005F0669">
        <w:rPr>
          <w:b/>
        </w:rPr>
        <w:t xml:space="preserve"> </w:t>
      </w:r>
      <w:r w:rsidR="004324E0" w:rsidRPr="005F0669">
        <w:rPr>
          <w:b/>
          <w:i/>
          <w:iCs/>
        </w:rPr>
        <w:t>Downlink TL Container</w:t>
      </w:r>
      <w:r w:rsidR="004324E0" w:rsidRPr="005F0669">
        <w:rPr>
          <w:b/>
        </w:rPr>
        <w:t xml:space="preserve"> IE </w:t>
      </w:r>
      <w:r w:rsidR="00504807">
        <w:rPr>
          <w:b/>
        </w:rPr>
        <w:t xml:space="preserve">and </w:t>
      </w:r>
      <w:r w:rsidR="00504807">
        <w:rPr>
          <w:b/>
          <w:i/>
          <w:iCs/>
        </w:rPr>
        <w:t>Uplink</w:t>
      </w:r>
      <w:r w:rsidR="00504807" w:rsidRPr="005F0669">
        <w:rPr>
          <w:b/>
          <w:i/>
          <w:iCs/>
        </w:rPr>
        <w:t xml:space="preserve"> TL Container</w:t>
      </w:r>
      <w:r w:rsidR="00504807" w:rsidRPr="005F0669">
        <w:rPr>
          <w:b/>
        </w:rPr>
        <w:t xml:space="preserve"> IE </w:t>
      </w:r>
      <w:r w:rsidR="004324E0" w:rsidRPr="005F0669">
        <w:rPr>
          <w:b/>
        </w:rPr>
        <w:t xml:space="preserve">in the </w:t>
      </w:r>
      <w:r w:rsidR="004324E0" w:rsidRPr="005F0669">
        <w:rPr>
          <w:b/>
          <w:i/>
          <w:iCs/>
          <w:lang w:val="en-US"/>
        </w:rPr>
        <w:t>PDU Session Resource Setup Request Transfer</w:t>
      </w:r>
      <w:r w:rsidR="004324E0" w:rsidRPr="005F0669">
        <w:rPr>
          <w:b/>
          <w:lang w:val="en-US"/>
        </w:rPr>
        <w:t xml:space="preserve"> IE</w:t>
      </w:r>
      <w:r w:rsidR="005F0669" w:rsidRPr="005F0669">
        <w:rPr>
          <w:b/>
        </w:rPr>
        <w:t xml:space="preserve"> and </w:t>
      </w:r>
      <w:r w:rsidR="005F0669" w:rsidRPr="005F0669">
        <w:rPr>
          <w:b/>
          <w:i/>
          <w:iCs/>
          <w:lang w:val="en-US"/>
        </w:rPr>
        <w:t xml:space="preserve">PDU Session Resource Setup </w:t>
      </w:r>
      <w:r w:rsidR="00115245">
        <w:rPr>
          <w:b/>
          <w:i/>
          <w:iCs/>
          <w:lang w:val="en-US"/>
        </w:rPr>
        <w:t>Response</w:t>
      </w:r>
      <w:r w:rsidR="005F0669" w:rsidRPr="005F0669">
        <w:rPr>
          <w:b/>
          <w:i/>
          <w:iCs/>
          <w:lang w:val="en-US"/>
        </w:rPr>
        <w:t xml:space="preserve"> Transfer</w:t>
      </w:r>
      <w:r w:rsidR="005F0669" w:rsidRPr="005F0669">
        <w:rPr>
          <w:b/>
          <w:lang w:val="en-US"/>
        </w:rPr>
        <w:t xml:space="preserve"> IE</w:t>
      </w:r>
      <w:r w:rsidR="004274C7">
        <w:rPr>
          <w:b/>
          <w:lang w:val="en-US"/>
        </w:rPr>
        <w:t xml:space="preserve"> respectively.</w:t>
      </w:r>
    </w:p>
    <w:p w14:paraId="236E5D9A" w14:textId="77777777" w:rsidR="0068118F" w:rsidRDefault="0068118F" w:rsidP="002A5A1C">
      <w:pPr>
        <w:pStyle w:val="B1"/>
        <w:ind w:left="0" w:firstLine="0"/>
        <w:rPr>
          <w:lang w:val="en-US"/>
        </w:rPr>
      </w:pPr>
    </w:p>
    <w:tbl>
      <w:tblPr>
        <w:tblStyle w:val="TableGrid"/>
        <w:tblW w:w="0" w:type="auto"/>
        <w:tblLook w:val="04A0" w:firstRow="1" w:lastRow="0" w:firstColumn="1" w:lastColumn="0" w:noHBand="0" w:noVBand="1"/>
      </w:tblPr>
      <w:tblGrid>
        <w:gridCol w:w="9606"/>
      </w:tblGrid>
      <w:tr w:rsidR="008912DF" w14:paraId="0692E51D" w14:textId="77777777">
        <w:tc>
          <w:tcPr>
            <w:tcW w:w="9606" w:type="dxa"/>
          </w:tcPr>
          <w:p w14:paraId="4EF291A0" w14:textId="7ED798D6" w:rsidR="008912DF" w:rsidRPr="00966133" w:rsidRDefault="008912DF">
            <w:pPr>
              <w:pStyle w:val="B1"/>
              <w:ind w:left="284"/>
              <w:rPr>
                <w:i/>
                <w:iCs/>
              </w:rPr>
            </w:pPr>
            <w:r w:rsidRPr="00966133">
              <w:rPr>
                <w:i/>
                <w:iCs/>
              </w:rPr>
              <w:t>From TS 23.502 Figure F.4-1 step 13:</w:t>
            </w:r>
          </w:p>
          <w:p w14:paraId="7A2BB9E7" w14:textId="382EC671" w:rsidR="008912DF" w:rsidRDefault="008912DF" w:rsidP="006A71D2">
            <w:pPr>
              <w:pStyle w:val="B1"/>
              <w:ind w:left="284"/>
            </w:pPr>
            <w:r>
              <w:t>13. [</w:t>
            </w:r>
            <w:r w:rsidR="008D4ACA">
              <w:t>Conditional</w:t>
            </w:r>
            <w:r>
              <w:t xml:space="preserve">] </w:t>
            </w:r>
            <w:r w:rsidRPr="00C14235">
              <w:rPr>
                <w:highlight w:val="yellow"/>
              </w:rPr>
              <w:t>During the PDU Session Modification procedure, if the NG-RAN supports AN-TL, the</w:t>
            </w:r>
            <w:r>
              <w:t xml:space="preserve"> SMF/CUC invokes the Namf_Communication_N1N2MessageTransfer request. </w:t>
            </w:r>
            <w:r w:rsidRPr="00206A65">
              <w:rPr>
                <w:highlight w:val="yellow"/>
              </w:rPr>
              <w:t>The SMF/CUC includes a TL-Container to the N2 SM information in the request, the TL-Container contains a set-request</w:t>
            </w:r>
            <w:r w:rsidRPr="00206A65">
              <w:t xml:space="preserve"> as described in clause 5.28a.2 of TS 23.501 [2]</w:t>
            </w:r>
            <w:r>
              <w:t>. The SMF/CUC may also update the TSCAI in the NG-RAN for the BAT in DL direction as described in Annex M, clause M.1 of TS 23.501 [2], if the SMF/CUC received a TimeAwareOffset or AccumulatedLatency from TN CNC for a downlink stream (i.e. for a Talker in the UPF/CN-TL) in step 7.</w:t>
            </w:r>
          </w:p>
          <w:p w14:paraId="3D102B66" w14:textId="77777777" w:rsidR="008912DF" w:rsidRDefault="008912DF" w:rsidP="008912DF">
            <w:pPr>
              <w:pStyle w:val="B1"/>
              <w:ind w:left="284"/>
            </w:pPr>
            <w:r>
              <w:tab/>
              <w:t>The NG-RAN responds with a N2 SM information. If the NG-RAN supports AN-TL, the NG-RAN includes a TL-Container to the N2 SM information. The TL-Container includes a set-response as described in clause 5.28a.2 of TS 23.501 [2].</w:t>
            </w:r>
          </w:p>
          <w:p w14:paraId="3150DF4A" w14:textId="19433FC9" w:rsidR="008D4ACA" w:rsidRPr="00C7769A" w:rsidRDefault="008D4ACA" w:rsidP="008D4ACA">
            <w:pPr>
              <w:pStyle w:val="B1"/>
              <w:ind w:leftChars="142" w:left="992" w:hangingChars="354" w:hanging="708"/>
            </w:pPr>
            <w:r>
              <w:t>NOTE:  TL-Containers and related Gate Control information as described clause M.1 of TS 23.501 [2] shall be removed during PDU Session Release or QoS Flow(s) Release.</w:t>
            </w:r>
          </w:p>
        </w:tc>
      </w:tr>
    </w:tbl>
    <w:p w14:paraId="1EAB5A17" w14:textId="77777777" w:rsidR="008912DF" w:rsidRDefault="008912DF" w:rsidP="0033431B">
      <w:pPr>
        <w:rPr>
          <w:lang w:val="en-US"/>
        </w:rPr>
      </w:pPr>
    </w:p>
    <w:p w14:paraId="3317E514" w14:textId="5E390A6B" w:rsidR="00F03A78" w:rsidRDefault="00F03A78" w:rsidP="009E7CDC">
      <w:pPr>
        <w:rPr>
          <w:lang w:val="en-US"/>
        </w:rPr>
      </w:pPr>
      <w:r>
        <w:rPr>
          <w:lang w:val="en-US"/>
        </w:rPr>
        <w:t>RAN3 has received an LS from SA2 in [</w:t>
      </w:r>
      <w:r w:rsidR="00656479">
        <w:rPr>
          <w:lang w:val="en-US"/>
        </w:rPr>
        <w:t>3</w:t>
      </w:r>
      <w:r>
        <w:rPr>
          <w:lang w:val="en-US"/>
        </w:rPr>
        <w:t>], stating the following in response to Q</w:t>
      </w:r>
      <w:r w:rsidR="00D64E41">
        <w:rPr>
          <w:lang w:val="en-US"/>
        </w:rPr>
        <w:t>7</w:t>
      </w:r>
      <w:r>
        <w:rPr>
          <w:lang w:val="en-US"/>
        </w:rPr>
        <w:t>: “</w:t>
      </w:r>
      <w:r w:rsidRPr="00FC61F9">
        <w:rPr>
          <w:i/>
          <w:iCs/>
          <w:lang w:val="en-US"/>
        </w:rPr>
        <w:t>TSN Stream in the set request can be identified by a QFI parameter within a PDU Session</w:t>
      </w:r>
      <w:r>
        <w:rPr>
          <w:lang w:val="en-US"/>
        </w:rPr>
        <w:t xml:space="preserve">”. </w:t>
      </w:r>
      <w:r w:rsidR="003F5470">
        <w:rPr>
          <w:lang w:val="en-US"/>
        </w:rPr>
        <w:t xml:space="preserve">This means that a set-request is QoS flow specific. </w:t>
      </w:r>
    </w:p>
    <w:p w14:paraId="6681CA4D" w14:textId="538CD4CD" w:rsidR="004800A5" w:rsidRPr="002E620D" w:rsidRDefault="004800A5" w:rsidP="004800A5">
      <w:pPr>
        <w:ind w:left="1800" w:hanging="1440"/>
        <w:rPr>
          <w:bCs/>
          <w:i/>
          <w:iCs/>
        </w:rPr>
      </w:pPr>
      <w:r w:rsidRPr="002E620D">
        <w:rPr>
          <w:bCs/>
          <w:i/>
          <w:iCs/>
        </w:rPr>
        <w:t>Observation-</w:t>
      </w:r>
      <w:r>
        <w:rPr>
          <w:bCs/>
          <w:i/>
          <w:iCs/>
        </w:rPr>
        <w:t>1</w:t>
      </w:r>
      <w:r w:rsidRPr="002E620D">
        <w:rPr>
          <w:bCs/>
          <w:i/>
          <w:iCs/>
        </w:rPr>
        <w:t>:</w:t>
      </w:r>
      <w:r w:rsidRPr="002E620D">
        <w:rPr>
          <w:bCs/>
          <w:i/>
          <w:iCs/>
        </w:rPr>
        <w:tab/>
      </w:r>
      <w:r>
        <w:rPr>
          <w:bCs/>
          <w:i/>
          <w:iCs/>
        </w:rPr>
        <w:t>A set-request is QoS flow specific</w:t>
      </w:r>
      <w:r w:rsidRPr="002E620D">
        <w:rPr>
          <w:bCs/>
          <w:i/>
          <w:iCs/>
        </w:rPr>
        <w:t xml:space="preserve">. </w:t>
      </w:r>
    </w:p>
    <w:p w14:paraId="0E7F7C4B" w14:textId="7FFF2133" w:rsidR="00AF6FA5" w:rsidRDefault="00620DDB" w:rsidP="00F03A78">
      <w:pPr>
        <w:rPr>
          <w:lang w:val="en-US"/>
        </w:rPr>
      </w:pPr>
      <w:r>
        <w:rPr>
          <w:lang w:val="en-US"/>
        </w:rPr>
        <w:t>Then, the question is whether a TL-</w:t>
      </w:r>
      <w:r w:rsidR="004800A5">
        <w:rPr>
          <w:lang w:val="en-US"/>
        </w:rPr>
        <w:t>c</w:t>
      </w:r>
      <w:r>
        <w:rPr>
          <w:lang w:val="en-US"/>
        </w:rPr>
        <w:t>ontainer can include only a single set-request or can aggregate multiple set-requests. Although aggregating multiple set-requests in a single TL-</w:t>
      </w:r>
      <w:r w:rsidR="004800A5">
        <w:rPr>
          <w:lang w:val="en-US"/>
        </w:rPr>
        <w:t>c</w:t>
      </w:r>
      <w:r>
        <w:rPr>
          <w:lang w:val="en-US"/>
        </w:rPr>
        <w:t>ontainer has some benefit in terms of overhead reduction, the benefit is quite small and brings additional complexity</w:t>
      </w:r>
      <w:r w:rsidR="004800A5">
        <w:rPr>
          <w:lang w:val="en-US"/>
        </w:rPr>
        <w:t xml:space="preserve"> (e.g., to CT4 specifications)</w:t>
      </w:r>
      <w:r w:rsidR="009E7CDC">
        <w:rPr>
          <w:lang w:val="en-US"/>
        </w:rPr>
        <w:t>, and t</w:t>
      </w:r>
      <w:r>
        <w:rPr>
          <w:lang w:val="en-US"/>
        </w:rPr>
        <w:t>herefore does not seem to be a useful optimization</w:t>
      </w:r>
      <w:r w:rsidR="009E7CDC">
        <w:rPr>
          <w:lang w:val="en-US"/>
        </w:rPr>
        <w:t>.</w:t>
      </w:r>
      <w:r>
        <w:rPr>
          <w:lang w:val="en-US"/>
        </w:rPr>
        <w:t xml:space="preserve"> </w:t>
      </w:r>
      <w:r w:rsidR="009E7CDC">
        <w:rPr>
          <w:lang w:val="en-US"/>
        </w:rPr>
        <w:t>RAN3</w:t>
      </w:r>
      <w:r>
        <w:rPr>
          <w:lang w:val="en-US"/>
        </w:rPr>
        <w:t xml:space="preserve"> can assume that a TL-</w:t>
      </w:r>
      <w:r w:rsidR="004800A5">
        <w:rPr>
          <w:lang w:val="en-US"/>
        </w:rPr>
        <w:t>c</w:t>
      </w:r>
      <w:r>
        <w:rPr>
          <w:lang w:val="en-US"/>
        </w:rPr>
        <w:t>ontainer includes only a single set-request</w:t>
      </w:r>
      <w:r w:rsidR="009E7CDC">
        <w:rPr>
          <w:lang w:val="en-US"/>
        </w:rPr>
        <w:t>, unless informed otherwise by CT4</w:t>
      </w:r>
      <w:r>
        <w:rPr>
          <w:lang w:val="en-US"/>
        </w:rPr>
        <w:t>.</w:t>
      </w:r>
    </w:p>
    <w:p w14:paraId="6CDE5F99" w14:textId="3D13B55A" w:rsidR="004800A5" w:rsidRPr="002E620D" w:rsidRDefault="004800A5" w:rsidP="004800A5">
      <w:pPr>
        <w:ind w:left="1800" w:hanging="1440"/>
        <w:rPr>
          <w:bCs/>
          <w:i/>
          <w:iCs/>
        </w:rPr>
      </w:pPr>
      <w:r w:rsidRPr="002E620D">
        <w:rPr>
          <w:bCs/>
          <w:i/>
          <w:iCs/>
        </w:rPr>
        <w:t>Observation</w:t>
      </w:r>
      <w:r>
        <w:rPr>
          <w:bCs/>
          <w:i/>
          <w:iCs/>
        </w:rPr>
        <w:t>-2</w:t>
      </w:r>
      <w:r w:rsidRPr="002E620D">
        <w:rPr>
          <w:bCs/>
          <w:i/>
          <w:iCs/>
        </w:rPr>
        <w:t>:</w:t>
      </w:r>
      <w:r w:rsidRPr="002E620D">
        <w:rPr>
          <w:bCs/>
          <w:i/>
          <w:iCs/>
        </w:rPr>
        <w:tab/>
      </w:r>
      <w:r w:rsidR="009E7CDC">
        <w:rPr>
          <w:bCs/>
          <w:i/>
          <w:iCs/>
        </w:rPr>
        <w:t>RAN3 can assume that a</w:t>
      </w:r>
      <w:r>
        <w:rPr>
          <w:bCs/>
          <w:i/>
          <w:iCs/>
        </w:rPr>
        <w:t xml:space="preserve"> TL-Container includes a single set-request</w:t>
      </w:r>
      <w:r w:rsidR="009E7CDC">
        <w:rPr>
          <w:bCs/>
          <w:i/>
          <w:iCs/>
        </w:rPr>
        <w:t>, unless informed otherwise by CT4</w:t>
      </w:r>
      <w:r w:rsidRPr="002E620D">
        <w:rPr>
          <w:bCs/>
          <w:i/>
          <w:iCs/>
        </w:rPr>
        <w:t xml:space="preserve">. </w:t>
      </w:r>
    </w:p>
    <w:p w14:paraId="20104DD6" w14:textId="51264378" w:rsidR="00C659E5" w:rsidRDefault="00E94D8A" w:rsidP="00C659E5">
      <w:pPr>
        <w:rPr>
          <w:lang w:val="en-US"/>
        </w:rPr>
      </w:pPr>
      <w:r>
        <w:rPr>
          <w:lang w:val="en-US"/>
        </w:rPr>
        <w:t>Based on the above, the</w:t>
      </w:r>
      <w:r w:rsidR="00C659E5">
        <w:rPr>
          <w:lang w:val="en-US"/>
        </w:rPr>
        <w:t xml:space="preserve"> impacts </w:t>
      </w:r>
      <w:r w:rsidR="009E7CDC">
        <w:rPr>
          <w:lang w:val="en-US"/>
        </w:rPr>
        <w:t>to the PDU Session Resource Modify procedure are as follows</w:t>
      </w:r>
      <w:r w:rsidR="00C659E5">
        <w:rPr>
          <w:lang w:val="en-US"/>
        </w:rPr>
        <w:t>:</w:t>
      </w:r>
    </w:p>
    <w:p w14:paraId="43A377C7" w14:textId="3408DDAC" w:rsidR="00C659E5" w:rsidRDefault="00C659E5" w:rsidP="00C659E5">
      <w:pPr>
        <w:pStyle w:val="B1"/>
        <w:rPr>
          <w:lang w:val="en-US"/>
        </w:rPr>
      </w:pPr>
      <w:r>
        <w:rPr>
          <w:lang w:val="en-US"/>
        </w:rPr>
        <w:t>1)</w:t>
      </w:r>
      <w:r>
        <w:rPr>
          <w:lang w:val="en-US"/>
        </w:rPr>
        <w:tab/>
        <w:t xml:space="preserve">The SMF </w:t>
      </w:r>
      <w:r w:rsidR="009C55C9">
        <w:rPr>
          <w:lang w:val="en-US"/>
        </w:rPr>
        <w:t>sends</w:t>
      </w:r>
      <w:r>
        <w:rPr>
          <w:lang w:val="en-US"/>
        </w:rPr>
        <w:t xml:space="preserve"> </w:t>
      </w:r>
      <w:r w:rsidR="009C55C9">
        <w:rPr>
          <w:lang w:val="en-US"/>
        </w:rPr>
        <w:t xml:space="preserve">a </w:t>
      </w:r>
      <w:r w:rsidR="003F5470">
        <w:rPr>
          <w:lang w:val="en-US"/>
        </w:rPr>
        <w:t>QoS flow</w:t>
      </w:r>
      <w:r w:rsidR="00B151FC">
        <w:rPr>
          <w:lang w:val="en-US"/>
        </w:rPr>
        <w:t xml:space="preserve"> level </w:t>
      </w:r>
      <w:r>
        <w:rPr>
          <w:lang w:val="en-US"/>
        </w:rPr>
        <w:t xml:space="preserve">TL-container (set-request) within the </w:t>
      </w:r>
      <w:r w:rsidRPr="006A71D2">
        <w:rPr>
          <w:i/>
          <w:iCs/>
          <w:lang w:val="en-US"/>
        </w:rPr>
        <w:t>PDU Session Resource Modify Request Transfer</w:t>
      </w:r>
      <w:r>
        <w:rPr>
          <w:lang w:val="en-US"/>
        </w:rPr>
        <w:t xml:space="preserve"> IE.</w:t>
      </w:r>
    </w:p>
    <w:p w14:paraId="1A0D9883" w14:textId="532CD53E" w:rsidR="00C659E5" w:rsidRDefault="00C659E5" w:rsidP="00C659E5">
      <w:pPr>
        <w:pStyle w:val="B1"/>
        <w:rPr>
          <w:lang w:val="en-US"/>
        </w:rPr>
      </w:pPr>
      <w:r>
        <w:rPr>
          <w:lang w:val="en-US"/>
        </w:rPr>
        <w:t>2)</w:t>
      </w:r>
      <w:r>
        <w:rPr>
          <w:lang w:val="en-US"/>
        </w:rPr>
        <w:tab/>
      </w:r>
      <w:r w:rsidR="00830037">
        <w:rPr>
          <w:lang w:val="en-US"/>
        </w:rPr>
        <w:t xml:space="preserve">If the NG-RAN node supports AN-TL, it </w:t>
      </w:r>
      <w:r w:rsidR="009C55C9">
        <w:rPr>
          <w:lang w:val="en-US"/>
        </w:rPr>
        <w:t>sends</w:t>
      </w:r>
      <w:r>
        <w:rPr>
          <w:lang w:val="en-US"/>
        </w:rPr>
        <w:t xml:space="preserve"> a</w:t>
      </w:r>
      <w:r w:rsidR="00B151FC">
        <w:rPr>
          <w:lang w:val="en-US"/>
        </w:rPr>
        <w:t xml:space="preserve"> </w:t>
      </w:r>
      <w:r w:rsidR="00620DDB">
        <w:rPr>
          <w:lang w:val="en-US"/>
        </w:rPr>
        <w:t>QoS flow</w:t>
      </w:r>
      <w:r w:rsidR="00830037">
        <w:rPr>
          <w:lang w:val="en-US"/>
        </w:rPr>
        <w:t xml:space="preserve"> </w:t>
      </w:r>
      <w:r w:rsidR="00B151FC">
        <w:rPr>
          <w:lang w:val="en-US"/>
        </w:rPr>
        <w:t>level</w:t>
      </w:r>
      <w:r>
        <w:rPr>
          <w:lang w:val="en-US"/>
        </w:rPr>
        <w:t xml:space="preserve"> TL-container (set-response) within the </w:t>
      </w:r>
      <w:r w:rsidRPr="00C7769A">
        <w:rPr>
          <w:i/>
          <w:iCs/>
          <w:lang w:val="en-US"/>
        </w:rPr>
        <w:t xml:space="preserve">PDU Session Resource Modify </w:t>
      </w:r>
      <w:r>
        <w:rPr>
          <w:i/>
          <w:iCs/>
          <w:lang w:val="en-US"/>
        </w:rPr>
        <w:t>Response</w:t>
      </w:r>
      <w:r w:rsidRPr="00C7769A">
        <w:rPr>
          <w:i/>
          <w:iCs/>
          <w:lang w:val="en-US"/>
        </w:rPr>
        <w:t xml:space="preserve"> Transfer</w:t>
      </w:r>
      <w:r>
        <w:rPr>
          <w:lang w:val="en-US"/>
        </w:rPr>
        <w:t xml:space="preserve"> IE.</w:t>
      </w:r>
    </w:p>
    <w:p w14:paraId="0ACCA04E" w14:textId="79FD897B" w:rsidR="004274C7" w:rsidRPr="005F0669" w:rsidRDefault="004274C7" w:rsidP="004274C7">
      <w:pPr>
        <w:ind w:left="1440" w:hanging="1156"/>
        <w:rPr>
          <w:b/>
        </w:rPr>
      </w:pPr>
      <w:r w:rsidRPr="005F0669">
        <w:rPr>
          <w:b/>
        </w:rPr>
        <w:t xml:space="preserve">Proposal </w:t>
      </w:r>
      <w:r>
        <w:rPr>
          <w:b/>
        </w:rPr>
        <w:t>2</w:t>
      </w:r>
      <w:r w:rsidRPr="005F0669">
        <w:rPr>
          <w:b/>
        </w:rPr>
        <w:t>:</w:t>
      </w:r>
      <w:r w:rsidRPr="005F0669">
        <w:rPr>
          <w:b/>
        </w:rPr>
        <w:tab/>
      </w:r>
      <w:r>
        <w:rPr>
          <w:b/>
        </w:rPr>
        <w:t>At</w:t>
      </w:r>
      <w:r w:rsidRPr="005F0669">
        <w:rPr>
          <w:b/>
        </w:rPr>
        <w:t xml:space="preserve"> </w:t>
      </w:r>
      <w:r w:rsidR="00620DDB">
        <w:rPr>
          <w:b/>
        </w:rPr>
        <w:t>QoS flow</w:t>
      </w:r>
      <w:r w:rsidRPr="005F0669">
        <w:rPr>
          <w:b/>
        </w:rPr>
        <w:t xml:space="preserve"> level</w:t>
      </w:r>
      <w:r>
        <w:rPr>
          <w:b/>
        </w:rPr>
        <w:t>, add a new</w:t>
      </w:r>
      <w:r w:rsidRPr="005F0669">
        <w:rPr>
          <w:b/>
        </w:rPr>
        <w:t xml:space="preserve"> </w:t>
      </w:r>
      <w:r w:rsidRPr="005F0669">
        <w:rPr>
          <w:b/>
          <w:i/>
          <w:iCs/>
        </w:rPr>
        <w:t>Downlink TL Container</w:t>
      </w:r>
      <w:r w:rsidRPr="005F0669">
        <w:rPr>
          <w:b/>
        </w:rPr>
        <w:t xml:space="preserve"> IE </w:t>
      </w:r>
      <w:r>
        <w:rPr>
          <w:b/>
        </w:rPr>
        <w:t xml:space="preserve">and </w:t>
      </w:r>
      <w:r>
        <w:rPr>
          <w:b/>
          <w:i/>
          <w:iCs/>
        </w:rPr>
        <w:t>Uplink</w:t>
      </w:r>
      <w:r w:rsidRPr="005F0669">
        <w:rPr>
          <w:b/>
          <w:i/>
          <w:iCs/>
        </w:rPr>
        <w:t xml:space="preserve"> TL Container</w:t>
      </w:r>
      <w:r w:rsidRPr="005F0669">
        <w:rPr>
          <w:b/>
        </w:rPr>
        <w:t xml:space="preserve"> IE in the </w:t>
      </w:r>
      <w:r w:rsidRPr="005F0669">
        <w:rPr>
          <w:b/>
          <w:i/>
          <w:iCs/>
          <w:lang w:val="en-US"/>
        </w:rPr>
        <w:t xml:space="preserve">PDU Session Resource </w:t>
      </w:r>
      <w:r w:rsidR="00CF6C36">
        <w:rPr>
          <w:b/>
          <w:i/>
          <w:iCs/>
          <w:lang w:val="en-US"/>
        </w:rPr>
        <w:t>Modify</w:t>
      </w:r>
      <w:r w:rsidRPr="005F0669">
        <w:rPr>
          <w:b/>
          <w:i/>
          <w:iCs/>
          <w:lang w:val="en-US"/>
        </w:rPr>
        <w:t xml:space="preserve"> Request Transfer</w:t>
      </w:r>
      <w:r w:rsidRPr="005F0669">
        <w:rPr>
          <w:b/>
          <w:lang w:val="en-US"/>
        </w:rPr>
        <w:t xml:space="preserve"> IE</w:t>
      </w:r>
      <w:r w:rsidRPr="005F0669">
        <w:rPr>
          <w:b/>
        </w:rPr>
        <w:t xml:space="preserve"> and </w:t>
      </w:r>
      <w:r w:rsidRPr="005F0669">
        <w:rPr>
          <w:b/>
          <w:i/>
          <w:iCs/>
          <w:lang w:val="en-US"/>
        </w:rPr>
        <w:t xml:space="preserve">PDU Session Resource </w:t>
      </w:r>
      <w:r w:rsidR="00CF6C36">
        <w:rPr>
          <w:b/>
          <w:i/>
          <w:iCs/>
          <w:lang w:val="en-US"/>
        </w:rPr>
        <w:t>Modify</w:t>
      </w:r>
      <w:r w:rsidRPr="005F0669">
        <w:rPr>
          <w:b/>
          <w:i/>
          <w:iCs/>
          <w:lang w:val="en-US"/>
        </w:rPr>
        <w:t xml:space="preserve"> </w:t>
      </w:r>
      <w:r>
        <w:rPr>
          <w:b/>
          <w:i/>
          <w:iCs/>
          <w:lang w:val="en-US"/>
        </w:rPr>
        <w:t>Response</w:t>
      </w:r>
      <w:r w:rsidRPr="005F0669">
        <w:rPr>
          <w:b/>
          <w:i/>
          <w:iCs/>
          <w:lang w:val="en-US"/>
        </w:rPr>
        <w:t xml:space="preserve"> Transfer</w:t>
      </w:r>
      <w:r w:rsidRPr="005F0669">
        <w:rPr>
          <w:b/>
          <w:lang w:val="en-US"/>
        </w:rPr>
        <w:t xml:space="preserve"> IE</w:t>
      </w:r>
      <w:r>
        <w:rPr>
          <w:b/>
          <w:lang w:val="en-US"/>
        </w:rPr>
        <w:t xml:space="preserve"> respectively.</w:t>
      </w:r>
    </w:p>
    <w:p w14:paraId="2E4E84A4" w14:textId="6654E24F" w:rsidR="008D4ACA" w:rsidRDefault="00614FF4" w:rsidP="00AF6FA5">
      <w:pPr>
        <w:pStyle w:val="B1"/>
        <w:ind w:left="0" w:firstLine="0"/>
        <w:rPr>
          <w:lang w:val="en-US"/>
        </w:rPr>
      </w:pPr>
      <w:r>
        <w:rPr>
          <w:lang w:val="en-US"/>
        </w:rPr>
        <w:t>The LS from SA2 in [</w:t>
      </w:r>
      <w:r w:rsidR="00656479">
        <w:rPr>
          <w:lang w:val="en-US"/>
        </w:rPr>
        <w:t>3</w:t>
      </w:r>
      <w:r>
        <w:rPr>
          <w:lang w:val="en-US"/>
        </w:rPr>
        <w:t xml:space="preserve">] also </w:t>
      </w:r>
      <w:r w:rsidR="00206A65">
        <w:rPr>
          <w:lang w:val="en-US"/>
        </w:rPr>
        <w:t>indicates</w:t>
      </w:r>
      <w:r w:rsidR="0009400C">
        <w:rPr>
          <w:lang w:val="en-US"/>
        </w:rPr>
        <w:t>, in response to Q2,</w:t>
      </w:r>
      <w:r>
        <w:rPr>
          <w:lang w:val="en-US"/>
        </w:rPr>
        <w:t xml:space="preserve"> that </w:t>
      </w:r>
      <w:r w:rsidRPr="00614FF4">
        <w:rPr>
          <w:lang w:val="en-US"/>
        </w:rPr>
        <w:t>the PDU session release procedure</w:t>
      </w:r>
      <w:r>
        <w:rPr>
          <w:lang w:val="en-US"/>
        </w:rPr>
        <w:t xml:space="preserve"> </w:t>
      </w:r>
      <w:r w:rsidR="00206A65">
        <w:rPr>
          <w:lang w:val="en-US"/>
        </w:rPr>
        <w:t>was</w:t>
      </w:r>
      <w:r>
        <w:rPr>
          <w:lang w:val="en-US"/>
        </w:rPr>
        <w:t xml:space="preserve"> updated</w:t>
      </w:r>
      <w:r w:rsidRPr="00614FF4">
        <w:rPr>
          <w:lang w:val="en-US"/>
        </w:rPr>
        <w:t xml:space="preserve"> </w:t>
      </w:r>
      <w:r>
        <w:rPr>
          <w:lang w:val="en-US"/>
        </w:rPr>
        <w:t>to</w:t>
      </w:r>
      <w:r w:rsidRPr="00614FF4">
        <w:rPr>
          <w:lang w:val="en-US"/>
        </w:rPr>
        <w:t xml:space="preserve"> allow the exchange of a Set-Request/Response TL-Container</w:t>
      </w:r>
      <w:r>
        <w:rPr>
          <w:lang w:val="en-US"/>
        </w:rPr>
        <w:t xml:space="preserve"> </w:t>
      </w:r>
      <w:r w:rsidR="0009400C">
        <w:rPr>
          <w:lang w:val="en-US"/>
        </w:rPr>
        <w:t>for each QoS flow of the PDU session (see</w:t>
      </w:r>
      <w:r w:rsidR="00221C56">
        <w:rPr>
          <w:lang w:val="en-US"/>
        </w:rPr>
        <w:t xml:space="preserve"> S2-2311523 [</w:t>
      </w:r>
      <w:r w:rsidR="00656479">
        <w:rPr>
          <w:lang w:val="en-US"/>
        </w:rPr>
        <w:t>4</w:t>
      </w:r>
      <w:r w:rsidR="00221C56">
        <w:rPr>
          <w:lang w:val="en-US"/>
        </w:rPr>
        <w:t>]</w:t>
      </w:r>
      <w:r w:rsidR="0009400C">
        <w:rPr>
          <w:lang w:val="en-US"/>
        </w:rPr>
        <w:t>)</w:t>
      </w:r>
      <w:r>
        <w:rPr>
          <w:lang w:val="en-US"/>
        </w:rPr>
        <w:t>.</w:t>
      </w:r>
    </w:p>
    <w:tbl>
      <w:tblPr>
        <w:tblStyle w:val="TableGrid"/>
        <w:tblW w:w="0" w:type="auto"/>
        <w:tblLook w:val="04A0" w:firstRow="1" w:lastRow="0" w:firstColumn="1" w:lastColumn="0" w:noHBand="0" w:noVBand="1"/>
      </w:tblPr>
      <w:tblGrid>
        <w:gridCol w:w="9847"/>
      </w:tblGrid>
      <w:tr w:rsidR="00221C56" w14:paraId="1EEEBC9D" w14:textId="77777777" w:rsidTr="00221C56">
        <w:tc>
          <w:tcPr>
            <w:tcW w:w="9847" w:type="dxa"/>
          </w:tcPr>
          <w:p w14:paraId="4677C045" w14:textId="19256A27" w:rsidR="009501DC" w:rsidRDefault="009501DC" w:rsidP="00AF6FA5">
            <w:pPr>
              <w:pStyle w:val="B1"/>
              <w:ind w:left="0" w:firstLine="0"/>
              <w:rPr>
                <w:i/>
                <w:iCs/>
              </w:rPr>
            </w:pPr>
            <w:r w:rsidRPr="00966133">
              <w:rPr>
                <w:i/>
                <w:iCs/>
              </w:rPr>
              <w:t xml:space="preserve">From </w:t>
            </w:r>
            <w:r>
              <w:rPr>
                <w:i/>
                <w:iCs/>
              </w:rPr>
              <w:t>SA2 LS [3]</w:t>
            </w:r>
            <w:r w:rsidRPr="00966133">
              <w:rPr>
                <w:i/>
                <w:iCs/>
              </w:rPr>
              <w:t>:</w:t>
            </w:r>
          </w:p>
          <w:p w14:paraId="4497B0F8" w14:textId="7E5B1105" w:rsidR="009501DC" w:rsidRPr="001705A5" w:rsidRDefault="009501DC" w:rsidP="001705A5">
            <w:r w:rsidRPr="001705A5">
              <w:t xml:space="preserve">If a PDU Session is released, SA2 decided that the PDU session release procedure needs to be updated to address this scenario. The update in the PDU session release procedure allow the exchange of a Set-Request/Response TL-Container </w:t>
            </w:r>
            <w:r w:rsidRPr="001705A5">
              <w:lastRenderedPageBreak/>
              <w:t>containing all relevant information to perform following modifications at the AN-TL/CN-TL:</w:t>
            </w:r>
          </w:p>
          <w:p w14:paraId="0A6CF356" w14:textId="77777777" w:rsidR="009501DC" w:rsidRPr="001705A5" w:rsidRDefault="009501DC" w:rsidP="009501DC">
            <w:pPr>
              <w:pStyle w:val="B1"/>
            </w:pPr>
            <w:r w:rsidRPr="001705A5">
              <w:t>•</w:t>
            </w:r>
            <w:r w:rsidRPr="001705A5">
              <w:tab/>
              <w:t xml:space="preserve">Removal of the TN Stream information at the addressed interfaces for each QoS Flow of the PDU Session, and </w:t>
            </w:r>
          </w:p>
          <w:p w14:paraId="10BFEA89" w14:textId="77777777" w:rsidR="009501DC" w:rsidRPr="001705A5" w:rsidRDefault="009501DC" w:rsidP="009501DC">
            <w:pPr>
              <w:pStyle w:val="B1"/>
            </w:pPr>
            <w:r w:rsidRPr="001705A5">
              <w:t>•</w:t>
            </w:r>
            <w:r w:rsidRPr="001705A5">
              <w:tab/>
              <w:t>Update of Gate Control input information to allow at each addressed interface the recalculation of the Gate Control Information for remaining streams.</w:t>
            </w:r>
          </w:p>
          <w:p w14:paraId="3CC8E089" w14:textId="2D953767" w:rsidR="009501DC" w:rsidRPr="001705A5" w:rsidRDefault="009501DC" w:rsidP="009501DC">
            <w:pPr>
              <w:pStyle w:val="B1"/>
              <w:ind w:left="0" w:firstLine="0"/>
            </w:pPr>
            <w:r w:rsidRPr="001705A5">
              <w:t>Hence, SA2 agrees to clarify TS 23.502 as specified in the attachment.</w:t>
            </w:r>
          </w:p>
          <w:p w14:paraId="013E4932" w14:textId="77777777" w:rsidR="009501DC" w:rsidRDefault="009501DC" w:rsidP="009501DC">
            <w:pPr>
              <w:pStyle w:val="B1"/>
              <w:ind w:left="0" w:firstLine="0"/>
              <w:rPr>
                <w:i/>
                <w:iCs/>
              </w:rPr>
            </w:pPr>
          </w:p>
          <w:p w14:paraId="1CA28C1E" w14:textId="5C0D907D" w:rsidR="00221C56" w:rsidRDefault="00221C56" w:rsidP="00AF6FA5">
            <w:pPr>
              <w:pStyle w:val="B1"/>
              <w:ind w:left="0" w:firstLine="0"/>
              <w:rPr>
                <w:lang w:val="en-US"/>
              </w:rPr>
            </w:pPr>
            <w:r w:rsidRPr="00966133">
              <w:rPr>
                <w:i/>
                <w:iCs/>
              </w:rPr>
              <w:t xml:space="preserve">From </w:t>
            </w:r>
            <w:r w:rsidR="009501DC">
              <w:rPr>
                <w:i/>
                <w:iCs/>
              </w:rPr>
              <w:t xml:space="preserve">attachment to SA2 LS, </w:t>
            </w:r>
            <w:r w:rsidR="00206A65" w:rsidRPr="00206A65">
              <w:rPr>
                <w:i/>
                <w:iCs/>
                <w:lang w:val="en-US"/>
              </w:rPr>
              <w:t>S2-2311523 [</w:t>
            </w:r>
            <w:r w:rsidR="00656479">
              <w:rPr>
                <w:i/>
                <w:iCs/>
                <w:lang w:val="en-US"/>
              </w:rPr>
              <w:t>4</w:t>
            </w:r>
            <w:r w:rsidR="00206A65" w:rsidRPr="00206A65">
              <w:rPr>
                <w:i/>
                <w:iCs/>
                <w:lang w:val="en-US"/>
              </w:rPr>
              <w:t>]</w:t>
            </w:r>
            <w:r w:rsidRPr="00966133">
              <w:rPr>
                <w:i/>
                <w:iCs/>
              </w:rPr>
              <w:t xml:space="preserve"> Figure </w:t>
            </w:r>
            <w:r>
              <w:rPr>
                <w:i/>
                <w:iCs/>
              </w:rPr>
              <w:t>4.3.4.2-1</w:t>
            </w:r>
            <w:r w:rsidRPr="00966133">
              <w:rPr>
                <w:i/>
                <w:iCs/>
              </w:rPr>
              <w:t xml:space="preserve"> step </w:t>
            </w:r>
            <w:r>
              <w:rPr>
                <w:i/>
                <w:iCs/>
              </w:rPr>
              <w:t>6</w:t>
            </w:r>
            <w:r w:rsidRPr="00966133">
              <w:rPr>
                <w:i/>
                <w:iCs/>
              </w:rPr>
              <w:t>:</w:t>
            </w:r>
          </w:p>
          <w:p w14:paraId="2995CC70" w14:textId="77777777" w:rsidR="00221C56" w:rsidRPr="00140E21" w:rsidRDefault="00221C56" w:rsidP="009E7CDC">
            <w:pPr>
              <w:pStyle w:val="B1"/>
              <w:ind w:left="284"/>
            </w:pPr>
            <w:r w:rsidRPr="00140E21">
              <w:t>6.</w:t>
            </w:r>
            <w:r w:rsidRPr="00140E21">
              <w:tab/>
              <w:t xml:space="preserve">[Conditional] If the (R)AN had received a N2 SM request </w:t>
            </w:r>
            <w:r w:rsidRPr="00140E21">
              <w:rPr>
                <w:lang w:eastAsia="ko-KR"/>
              </w:rPr>
              <w:t>to release the AN resources</w:t>
            </w:r>
            <w:r w:rsidRPr="00140E21">
              <w:t xml:space="preserve">, </w:t>
            </w:r>
            <w:r w:rsidRPr="00140E21">
              <w:rPr>
                <w:lang w:eastAsia="zh-CN"/>
              </w:rPr>
              <w:t>t</w:t>
            </w:r>
            <w:r w:rsidRPr="00140E21">
              <w:t xml:space="preserve">he (R)AN acknowledges the N2 SM </w:t>
            </w:r>
            <w:r w:rsidRPr="00140E21">
              <w:rPr>
                <w:lang w:eastAsia="ko-KR"/>
              </w:rPr>
              <w:t xml:space="preserve">Resource Release </w:t>
            </w:r>
            <w:r w:rsidRPr="00140E21">
              <w:t>Request by sending an N2 SM R</w:t>
            </w:r>
            <w:r w:rsidRPr="00140E21">
              <w:rPr>
                <w:lang w:eastAsia="ko-KR"/>
              </w:rPr>
              <w:t xml:space="preserve">esource </w:t>
            </w:r>
            <w:r w:rsidRPr="00140E21">
              <w:t>Release Ack (User Location Information, Secondary RAT usage data) Message to the AMF.</w:t>
            </w:r>
          </w:p>
          <w:p w14:paraId="72D0A426" w14:textId="4A2D8359" w:rsidR="00221C56" w:rsidRDefault="00221C56" w:rsidP="009E7CDC">
            <w:pPr>
              <w:pStyle w:val="B1"/>
              <w:ind w:left="284"/>
            </w:pPr>
            <w:r w:rsidRPr="00140E21">
              <w:tab/>
            </w:r>
            <w:r>
              <w:t>[…]</w:t>
            </w:r>
          </w:p>
          <w:p w14:paraId="0EAD06E8" w14:textId="7F99800A" w:rsidR="00221C56" w:rsidRPr="009E7CDC" w:rsidRDefault="00221C56" w:rsidP="009E7CDC">
            <w:pPr>
              <w:ind w:left="284"/>
            </w:pPr>
            <w:r w:rsidRPr="00206A65">
              <w:rPr>
                <w:highlight w:val="yellow"/>
              </w:rPr>
              <w:t>If</w:t>
            </w:r>
            <w:r w:rsidRPr="00206A65">
              <w:t xml:space="preserve"> interworking with TSN deployed in the transport network is supported and </w:t>
            </w:r>
            <w:r w:rsidRPr="00206A65">
              <w:rPr>
                <w:highlight w:val="yellow"/>
              </w:rPr>
              <w:t>the NG-RAN supports AN-TL and received a TL-Container with a set-request from the SMF/CUC in step 4, the NG-RAN/AN-TL includes a TL-Container with a set-response</w:t>
            </w:r>
            <w:r w:rsidRPr="00800CA8">
              <w:t>.</w:t>
            </w:r>
          </w:p>
        </w:tc>
      </w:tr>
    </w:tbl>
    <w:p w14:paraId="12ED77C4" w14:textId="77777777" w:rsidR="00221C56" w:rsidRDefault="00221C56" w:rsidP="00AF6FA5">
      <w:pPr>
        <w:pStyle w:val="B1"/>
        <w:ind w:left="0" w:firstLine="0"/>
        <w:rPr>
          <w:lang w:val="en-US"/>
        </w:rPr>
      </w:pPr>
    </w:p>
    <w:p w14:paraId="719B982B" w14:textId="2E858B61" w:rsidR="00221C56" w:rsidRDefault="009E7CDC" w:rsidP="00221C56">
      <w:pPr>
        <w:rPr>
          <w:lang w:val="en-US"/>
        </w:rPr>
      </w:pPr>
      <w:r>
        <w:rPr>
          <w:lang w:val="en-US"/>
        </w:rPr>
        <w:t>Based on the above, the impacts to the PDU Session Resource Release procedure are as follows</w:t>
      </w:r>
      <w:r w:rsidR="00221C56">
        <w:rPr>
          <w:lang w:val="en-US"/>
        </w:rPr>
        <w:t>:</w:t>
      </w:r>
    </w:p>
    <w:p w14:paraId="7929ACE5" w14:textId="4194D746" w:rsidR="00221C56" w:rsidRDefault="00221C56" w:rsidP="00221C56">
      <w:pPr>
        <w:pStyle w:val="B1"/>
        <w:rPr>
          <w:lang w:val="en-US"/>
        </w:rPr>
      </w:pPr>
      <w:r>
        <w:rPr>
          <w:lang w:val="en-US"/>
        </w:rPr>
        <w:t>1)</w:t>
      </w:r>
      <w:r>
        <w:rPr>
          <w:lang w:val="en-US"/>
        </w:rPr>
        <w:tab/>
        <w:t xml:space="preserve">The SMF sends a QoS flow level TL-container (set-request) within the </w:t>
      </w:r>
      <w:r w:rsidRPr="00C7769A">
        <w:rPr>
          <w:i/>
          <w:iCs/>
          <w:lang w:val="en-US"/>
        </w:rPr>
        <w:t xml:space="preserve">PDU Session Resource </w:t>
      </w:r>
      <w:r>
        <w:rPr>
          <w:i/>
          <w:iCs/>
          <w:lang w:val="en-US"/>
        </w:rPr>
        <w:t>Release</w:t>
      </w:r>
      <w:r w:rsidRPr="00C7769A">
        <w:rPr>
          <w:i/>
          <w:iCs/>
          <w:lang w:val="en-US"/>
        </w:rPr>
        <w:t xml:space="preserve"> </w:t>
      </w:r>
      <w:r>
        <w:rPr>
          <w:i/>
          <w:iCs/>
          <w:lang w:val="en-US"/>
        </w:rPr>
        <w:t>Command</w:t>
      </w:r>
      <w:r w:rsidRPr="00C7769A">
        <w:rPr>
          <w:i/>
          <w:iCs/>
          <w:lang w:val="en-US"/>
        </w:rPr>
        <w:t xml:space="preserve"> Transfer</w:t>
      </w:r>
      <w:r>
        <w:rPr>
          <w:lang w:val="en-US"/>
        </w:rPr>
        <w:t xml:space="preserve"> IE; and</w:t>
      </w:r>
    </w:p>
    <w:p w14:paraId="4EDAC719" w14:textId="01D8CF8E" w:rsidR="00221C56" w:rsidRDefault="00221C56" w:rsidP="00221C56">
      <w:pPr>
        <w:pStyle w:val="B1"/>
        <w:rPr>
          <w:lang w:val="en-US"/>
        </w:rPr>
      </w:pPr>
      <w:r>
        <w:rPr>
          <w:lang w:val="en-US"/>
        </w:rPr>
        <w:t>2)</w:t>
      </w:r>
      <w:r>
        <w:rPr>
          <w:lang w:val="en-US"/>
        </w:rPr>
        <w:tab/>
        <w:t xml:space="preserve">If the NG-RAN node supports AN-TL, it sends a QoS flow level TL-container (set-response) within the </w:t>
      </w:r>
      <w:r w:rsidRPr="00C7769A">
        <w:rPr>
          <w:i/>
          <w:iCs/>
          <w:lang w:val="en-US"/>
        </w:rPr>
        <w:t xml:space="preserve">PDU Session Resource </w:t>
      </w:r>
      <w:r>
        <w:rPr>
          <w:i/>
          <w:iCs/>
          <w:lang w:val="en-US"/>
        </w:rPr>
        <w:t>Release</w:t>
      </w:r>
      <w:r w:rsidRPr="00C7769A">
        <w:rPr>
          <w:i/>
          <w:iCs/>
          <w:lang w:val="en-US"/>
        </w:rPr>
        <w:t xml:space="preserve"> </w:t>
      </w:r>
      <w:r>
        <w:rPr>
          <w:i/>
          <w:iCs/>
          <w:lang w:val="en-US"/>
        </w:rPr>
        <w:t>Response</w:t>
      </w:r>
      <w:r w:rsidRPr="00C7769A">
        <w:rPr>
          <w:i/>
          <w:iCs/>
          <w:lang w:val="en-US"/>
        </w:rPr>
        <w:t xml:space="preserve"> Transfer</w:t>
      </w:r>
      <w:r>
        <w:rPr>
          <w:lang w:val="en-US"/>
        </w:rPr>
        <w:t xml:space="preserve"> IE.</w:t>
      </w:r>
    </w:p>
    <w:p w14:paraId="3A14F84D" w14:textId="72C226F3" w:rsidR="00221C56" w:rsidRPr="005F0669" w:rsidRDefault="00221C56" w:rsidP="00221C56">
      <w:pPr>
        <w:ind w:left="1440" w:hanging="1156"/>
        <w:rPr>
          <w:b/>
        </w:rPr>
      </w:pPr>
      <w:r w:rsidRPr="005F0669">
        <w:rPr>
          <w:b/>
        </w:rPr>
        <w:t xml:space="preserve">Proposal </w:t>
      </w:r>
      <w:r>
        <w:rPr>
          <w:b/>
        </w:rPr>
        <w:t>3</w:t>
      </w:r>
      <w:r w:rsidRPr="005F0669">
        <w:rPr>
          <w:b/>
        </w:rPr>
        <w:t>:</w:t>
      </w:r>
      <w:r w:rsidRPr="005F0669">
        <w:rPr>
          <w:b/>
        </w:rPr>
        <w:tab/>
      </w:r>
      <w:r>
        <w:rPr>
          <w:b/>
        </w:rPr>
        <w:t>At</w:t>
      </w:r>
      <w:r w:rsidRPr="005F0669">
        <w:rPr>
          <w:b/>
        </w:rPr>
        <w:t xml:space="preserve"> </w:t>
      </w:r>
      <w:r w:rsidR="002136D7">
        <w:rPr>
          <w:b/>
        </w:rPr>
        <w:t>QoS flow</w:t>
      </w:r>
      <w:r w:rsidRPr="005F0669">
        <w:rPr>
          <w:b/>
        </w:rPr>
        <w:t xml:space="preserve"> level</w:t>
      </w:r>
      <w:r>
        <w:rPr>
          <w:b/>
        </w:rPr>
        <w:t>, add a new</w:t>
      </w:r>
      <w:r w:rsidRPr="005F0669">
        <w:rPr>
          <w:b/>
        </w:rPr>
        <w:t xml:space="preserve"> </w:t>
      </w:r>
      <w:r w:rsidRPr="005F0669">
        <w:rPr>
          <w:b/>
          <w:i/>
          <w:iCs/>
        </w:rPr>
        <w:t>Downlink TL Container</w:t>
      </w:r>
      <w:r w:rsidRPr="005F0669">
        <w:rPr>
          <w:b/>
        </w:rPr>
        <w:t xml:space="preserve"> IE </w:t>
      </w:r>
      <w:r>
        <w:rPr>
          <w:b/>
        </w:rPr>
        <w:t xml:space="preserve">and </w:t>
      </w:r>
      <w:r>
        <w:rPr>
          <w:b/>
          <w:i/>
          <w:iCs/>
        </w:rPr>
        <w:t>Uplink</w:t>
      </w:r>
      <w:r w:rsidRPr="005F0669">
        <w:rPr>
          <w:b/>
          <w:i/>
          <w:iCs/>
        </w:rPr>
        <w:t xml:space="preserve"> TL Container</w:t>
      </w:r>
      <w:r w:rsidRPr="005F0669">
        <w:rPr>
          <w:b/>
        </w:rPr>
        <w:t xml:space="preserve"> IE in the </w:t>
      </w:r>
      <w:r w:rsidRPr="005F0669">
        <w:rPr>
          <w:b/>
          <w:i/>
          <w:iCs/>
          <w:lang w:val="en-US"/>
        </w:rPr>
        <w:t xml:space="preserve">PDU Session Resource </w:t>
      </w:r>
      <w:r w:rsidR="002136D7">
        <w:rPr>
          <w:b/>
          <w:i/>
          <w:iCs/>
          <w:lang w:val="en-US"/>
        </w:rPr>
        <w:t>Release</w:t>
      </w:r>
      <w:r w:rsidRPr="005F0669">
        <w:rPr>
          <w:b/>
          <w:i/>
          <w:iCs/>
          <w:lang w:val="en-US"/>
        </w:rPr>
        <w:t xml:space="preserve"> </w:t>
      </w:r>
      <w:r w:rsidR="002136D7">
        <w:rPr>
          <w:b/>
          <w:i/>
          <w:iCs/>
          <w:lang w:val="en-US"/>
        </w:rPr>
        <w:t>Command</w:t>
      </w:r>
      <w:r w:rsidRPr="005F0669">
        <w:rPr>
          <w:b/>
          <w:i/>
          <w:iCs/>
          <w:lang w:val="en-US"/>
        </w:rPr>
        <w:t xml:space="preserve"> Transfer</w:t>
      </w:r>
      <w:r w:rsidRPr="005F0669">
        <w:rPr>
          <w:b/>
          <w:lang w:val="en-US"/>
        </w:rPr>
        <w:t xml:space="preserve"> IE</w:t>
      </w:r>
      <w:r w:rsidRPr="005F0669">
        <w:rPr>
          <w:b/>
        </w:rPr>
        <w:t xml:space="preserve"> and </w:t>
      </w:r>
      <w:r w:rsidRPr="005F0669">
        <w:rPr>
          <w:b/>
          <w:i/>
          <w:iCs/>
          <w:lang w:val="en-US"/>
        </w:rPr>
        <w:t xml:space="preserve">PDU Session Resource </w:t>
      </w:r>
      <w:r w:rsidR="002136D7">
        <w:rPr>
          <w:b/>
          <w:i/>
          <w:iCs/>
          <w:lang w:val="en-US"/>
        </w:rPr>
        <w:t>Release</w:t>
      </w:r>
      <w:r w:rsidRPr="005F0669">
        <w:rPr>
          <w:b/>
          <w:i/>
          <w:iCs/>
          <w:lang w:val="en-US"/>
        </w:rPr>
        <w:t xml:space="preserve"> </w:t>
      </w:r>
      <w:r>
        <w:rPr>
          <w:b/>
          <w:i/>
          <w:iCs/>
          <w:lang w:val="en-US"/>
        </w:rPr>
        <w:t>Response</w:t>
      </w:r>
      <w:r w:rsidRPr="005F0669">
        <w:rPr>
          <w:b/>
          <w:i/>
          <w:iCs/>
          <w:lang w:val="en-US"/>
        </w:rPr>
        <w:t xml:space="preserve"> Transfer</w:t>
      </w:r>
      <w:r w:rsidRPr="005F0669">
        <w:rPr>
          <w:b/>
          <w:lang w:val="en-US"/>
        </w:rPr>
        <w:t xml:space="preserve"> IE</w:t>
      </w:r>
      <w:r>
        <w:rPr>
          <w:b/>
          <w:lang w:val="en-US"/>
        </w:rPr>
        <w:t xml:space="preserve"> respectively.</w:t>
      </w:r>
    </w:p>
    <w:p w14:paraId="229EDD7E" w14:textId="011F7169" w:rsidR="00AF6FA5" w:rsidRDefault="00AF6FA5" w:rsidP="00AF6FA5">
      <w:pPr>
        <w:pStyle w:val="B1"/>
        <w:ind w:left="0" w:firstLine="0"/>
        <w:rPr>
          <w:lang w:val="en-US"/>
        </w:rPr>
      </w:pPr>
      <w:r>
        <w:rPr>
          <w:lang w:val="en-US"/>
        </w:rPr>
        <w:t>The content of the TL Container IEs is defined by CT4. According to the LS from CT4 in [2], “</w:t>
      </w:r>
      <w:r w:rsidRPr="00C71A58">
        <w:rPr>
          <w:lang w:val="en-US"/>
        </w:rPr>
        <w:t xml:space="preserve">CT4 is specifying in a new stage 3 specification (TS 29.585) the protocol used between the SMF/CUC and the (R)AN/AN-TL </w:t>
      </w:r>
      <w:r>
        <w:rPr>
          <w:lang w:val="en-US"/>
        </w:rPr>
        <w:t>[…].</w:t>
      </w:r>
      <w:r w:rsidRPr="00C71A58">
        <w:rPr>
          <w:lang w:val="en-US"/>
        </w:rPr>
        <w:t xml:space="preserve"> This corresponds to the Get Request/Response and Set Request/Response specified in TS 23.501/23.502 that are transferred in TL-Containers in NGAP over N2 </w:t>
      </w:r>
      <w:r>
        <w:rPr>
          <w:lang w:val="en-US"/>
        </w:rPr>
        <w:t>[…]</w:t>
      </w:r>
      <w:r w:rsidRPr="00C71A58">
        <w:rPr>
          <w:lang w:val="en-US"/>
        </w:rPr>
        <w:t>.</w:t>
      </w:r>
      <w:r>
        <w:rPr>
          <w:lang w:val="en-US"/>
        </w:rPr>
        <w:t xml:space="preserve">”.  Therefore, the TL Container IEs should be encoded as OCTET STRING </w:t>
      </w:r>
      <w:r w:rsidR="00747E6C">
        <w:rPr>
          <w:lang w:val="en-US"/>
        </w:rPr>
        <w:t xml:space="preserve">containing </w:t>
      </w:r>
      <w:r w:rsidR="001F1F0C">
        <w:rPr>
          <w:lang w:val="en-US"/>
        </w:rPr>
        <w:t>a Get/Set message</w:t>
      </w:r>
      <w:r>
        <w:rPr>
          <w:lang w:val="en-US"/>
        </w:rPr>
        <w:t xml:space="preserve"> </w:t>
      </w:r>
      <w:r w:rsidR="00747E6C">
        <w:rPr>
          <w:lang w:val="en-US"/>
        </w:rPr>
        <w:t>specified</w:t>
      </w:r>
      <w:r>
        <w:rPr>
          <w:lang w:val="en-US"/>
        </w:rPr>
        <w:t xml:space="preserve"> in TS 29.585.</w:t>
      </w:r>
    </w:p>
    <w:p w14:paraId="26929A02" w14:textId="1B3D83AE" w:rsidR="00EF0F6C" w:rsidRPr="009501DC" w:rsidRDefault="00AF6FA5" w:rsidP="009501DC">
      <w:pPr>
        <w:ind w:left="1440" w:hanging="1156"/>
        <w:rPr>
          <w:b/>
          <w:lang w:val="en-US"/>
        </w:rPr>
      </w:pPr>
      <w:r w:rsidRPr="005F0669">
        <w:rPr>
          <w:b/>
        </w:rPr>
        <w:t xml:space="preserve">Proposal </w:t>
      </w:r>
      <w:r w:rsidR="00F17201">
        <w:rPr>
          <w:b/>
        </w:rPr>
        <w:t>4</w:t>
      </w:r>
      <w:r w:rsidRPr="005F0669">
        <w:rPr>
          <w:b/>
        </w:rPr>
        <w:t>:</w:t>
      </w:r>
      <w:r w:rsidRPr="005F0669">
        <w:rPr>
          <w:b/>
        </w:rPr>
        <w:tab/>
      </w:r>
      <w:r>
        <w:rPr>
          <w:b/>
        </w:rPr>
        <w:t>The TL Container IEs are encoded as OCTET STRING with semantics description “Containing the &lt;message</w:t>
      </w:r>
      <w:r w:rsidR="004A4457">
        <w:rPr>
          <w:b/>
        </w:rPr>
        <w:t xml:space="preserve"> name</w:t>
      </w:r>
      <w:r>
        <w:rPr>
          <w:b/>
        </w:rPr>
        <w:t xml:space="preserve">&gt; </w:t>
      </w:r>
      <w:r w:rsidR="004A4457">
        <w:rPr>
          <w:b/>
        </w:rPr>
        <w:t xml:space="preserve">message </w:t>
      </w:r>
      <w:r>
        <w:rPr>
          <w:b/>
        </w:rPr>
        <w:t>specified in TS 29.585 [x]”</w:t>
      </w:r>
      <w:r>
        <w:rPr>
          <w:b/>
          <w:lang w:val="en-US"/>
        </w:rPr>
        <w:t>.</w:t>
      </w:r>
    </w:p>
    <w:p w14:paraId="52044116" w14:textId="338C502D" w:rsidR="00C92871" w:rsidRPr="00BE207C" w:rsidRDefault="0052745F" w:rsidP="00C92871">
      <w:pPr>
        <w:pStyle w:val="Heading1"/>
        <w:rPr>
          <w:lang w:val="en-US"/>
        </w:rPr>
      </w:pPr>
      <w:r w:rsidRPr="00BE207C">
        <w:rPr>
          <w:lang w:val="en-US"/>
        </w:rPr>
        <w:t>3</w:t>
      </w:r>
      <w:r w:rsidR="00C92871" w:rsidRPr="00BE207C">
        <w:rPr>
          <w:lang w:val="en-US"/>
        </w:rPr>
        <w:tab/>
        <w:t>Conclusions</w:t>
      </w:r>
    </w:p>
    <w:p w14:paraId="649DFAB9" w14:textId="1D1282FA" w:rsidR="00C07BDA" w:rsidRDefault="00F20225" w:rsidP="00C07BDA">
      <w:pPr>
        <w:pStyle w:val="B1"/>
        <w:ind w:left="0" w:firstLine="0"/>
      </w:pPr>
      <w:r>
        <w:t>I</w:t>
      </w:r>
      <w:r w:rsidR="00C07BDA">
        <w:t>n this paper we evaluate</w:t>
      </w:r>
      <w:r>
        <w:t>d</w:t>
      </w:r>
      <w:r w:rsidR="00C07BDA">
        <w:t xml:space="preserve"> the RAN3 impacts</w:t>
      </w:r>
      <w:r>
        <w:t xml:space="preserve"> of </w:t>
      </w:r>
      <w:r w:rsidR="005B4168">
        <w:t>interworking with TSN network and proposed the following:</w:t>
      </w:r>
    </w:p>
    <w:p w14:paraId="61C91A5C" w14:textId="77777777" w:rsidR="00413CEC" w:rsidRPr="005F0669" w:rsidRDefault="00413CEC" w:rsidP="00413CEC">
      <w:pPr>
        <w:ind w:left="1440" w:hanging="1156"/>
        <w:rPr>
          <w:b/>
        </w:rPr>
      </w:pPr>
      <w:r w:rsidRPr="005F0669">
        <w:rPr>
          <w:b/>
        </w:rPr>
        <w:t>Proposal 1:</w:t>
      </w:r>
      <w:r w:rsidRPr="005F0669">
        <w:rPr>
          <w:b/>
        </w:rPr>
        <w:tab/>
      </w:r>
      <w:r>
        <w:rPr>
          <w:b/>
        </w:rPr>
        <w:t>At</w:t>
      </w:r>
      <w:r w:rsidRPr="005F0669">
        <w:rPr>
          <w:b/>
        </w:rPr>
        <w:t xml:space="preserve"> PDU session level</w:t>
      </w:r>
      <w:r>
        <w:rPr>
          <w:b/>
        </w:rPr>
        <w:t>, add a new</w:t>
      </w:r>
      <w:r w:rsidRPr="005F0669">
        <w:rPr>
          <w:b/>
        </w:rPr>
        <w:t xml:space="preserve"> </w:t>
      </w:r>
      <w:r w:rsidRPr="005F0669">
        <w:rPr>
          <w:b/>
          <w:i/>
          <w:iCs/>
        </w:rPr>
        <w:t>Downlink TL Container</w:t>
      </w:r>
      <w:r w:rsidRPr="005F0669">
        <w:rPr>
          <w:b/>
        </w:rPr>
        <w:t xml:space="preserve"> IE </w:t>
      </w:r>
      <w:r>
        <w:rPr>
          <w:b/>
        </w:rPr>
        <w:t xml:space="preserve">and </w:t>
      </w:r>
      <w:r>
        <w:rPr>
          <w:b/>
          <w:i/>
          <w:iCs/>
        </w:rPr>
        <w:t>Uplink</w:t>
      </w:r>
      <w:r w:rsidRPr="005F0669">
        <w:rPr>
          <w:b/>
          <w:i/>
          <w:iCs/>
        </w:rPr>
        <w:t xml:space="preserve"> TL Container</w:t>
      </w:r>
      <w:r w:rsidRPr="005F0669">
        <w:rPr>
          <w:b/>
        </w:rPr>
        <w:t xml:space="preserve"> IE in the </w:t>
      </w:r>
      <w:r w:rsidRPr="005F0669">
        <w:rPr>
          <w:b/>
          <w:i/>
          <w:iCs/>
          <w:lang w:val="en-US"/>
        </w:rPr>
        <w:t>PDU Session Resource Setup Request Transfer</w:t>
      </w:r>
      <w:r w:rsidRPr="005F0669">
        <w:rPr>
          <w:b/>
          <w:lang w:val="en-US"/>
        </w:rPr>
        <w:t xml:space="preserve"> IE</w:t>
      </w:r>
      <w:r w:rsidRPr="005F0669">
        <w:rPr>
          <w:b/>
        </w:rPr>
        <w:t xml:space="preserve"> and </w:t>
      </w:r>
      <w:r w:rsidRPr="005F0669">
        <w:rPr>
          <w:b/>
          <w:i/>
          <w:iCs/>
          <w:lang w:val="en-US"/>
        </w:rPr>
        <w:t xml:space="preserve">PDU Session Resource Setup </w:t>
      </w:r>
      <w:r>
        <w:rPr>
          <w:b/>
          <w:i/>
          <w:iCs/>
          <w:lang w:val="en-US"/>
        </w:rPr>
        <w:t>Response</w:t>
      </w:r>
      <w:r w:rsidRPr="005F0669">
        <w:rPr>
          <w:b/>
          <w:i/>
          <w:iCs/>
          <w:lang w:val="en-US"/>
        </w:rPr>
        <w:t xml:space="preserve"> Transfer</w:t>
      </w:r>
      <w:r w:rsidRPr="005F0669">
        <w:rPr>
          <w:b/>
          <w:lang w:val="en-US"/>
        </w:rPr>
        <w:t xml:space="preserve"> IE</w:t>
      </w:r>
      <w:r>
        <w:rPr>
          <w:b/>
          <w:lang w:val="en-US"/>
        </w:rPr>
        <w:t xml:space="preserve"> respectively.</w:t>
      </w:r>
    </w:p>
    <w:p w14:paraId="078456EE" w14:textId="77777777" w:rsidR="00413CEC" w:rsidRPr="005F0669" w:rsidRDefault="00413CEC" w:rsidP="00413CEC">
      <w:pPr>
        <w:ind w:left="1440" w:hanging="1156"/>
        <w:rPr>
          <w:b/>
        </w:rPr>
      </w:pPr>
      <w:r w:rsidRPr="005F0669">
        <w:rPr>
          <w:b/>
        </w:rPr>
        <w:t xml:space="preserve">Proposal </w:t>
      </w:r>
      <w:r>
        <w:rPr>
          <w:b/>
        </w:rPr>
        <w:t>2</w:t>
      </w:r>
      <w:r w:rsidRPr="005F0669">
        <w:rPr>
          <w:b/>
        </w:rPr>
        <w:t>:</w:t>
      </w:r>
      <w:r w:rsidRPr="005F0669">
        <w:rPr>
          <w:b/>
        </w:rPr>
        <w:tab/>
      </w:r>
      <w:r>
        <w:rPr>
          <w:b/>
        </w:rPr>
        <w:t>At</w:t>
      </w:r>
      <w:r w:rsidRPr="005F0669">
        <w:rPr>
          <w:b/>
        </w:rPr>
        <w:t xml:space="preserve"> </w:t>
      </w:r>
      <w:r>
        <w:rPr>
          <w:b/>
        </w:rPr>
        <w:t>QoS flow</w:t>
      </w:r>
      <w:r w:rsidRPr="005F0669">
        <w:rPr>
          <w:b/>
        </w:rPr>
        <w:t xml:space="preserve"> level</w:t>
      </w:r>
      <w:r>
        <w:rPr>
          <w:b/>
        </w:rPr>
        <w:t>, add a new</w:t>
      </w:r>
      <w:r w:rsidRPr="005F0669">
        <w:rPr>
          <w:b/>
        </w:rPr>
        <w:t xml:space="preserve"> </w:t>
      </w:r>
      <w:r w:rsidRPr="005F0669">
        <w:rPr>
          <w:b/>
          <w:i/>
          <w:iCs/>
        </w:rPr>
        <w:t>Downlink TL Container</w:t>
      </w:r>
      <w:r w:rsidRPr="005F0669">
        <w:rPr>
          <w:b/>
        </w:rPr>
        <w:t xml:space="preserve"> IE </w:t>
      </w:r>
      <w:r>
        <w:rPr>
          <w:b/>
        </w:rPr>
        <w:t xml:space="preserve">and </w:t>
      </w:r>
      <w:r>
        <w:rPr>
          <w:b/>
          <w:i/>
          <w:iCs/>
        </w:rPr>
        <w:t>Uplink</w:t>
      </w:r>
      <w:r w:rsidRPr="005F0669">
        <w:rPr>
          <w:b/>
          <w:i/>
          <w:iCs/>
        </w:rPr>
        <w:t xml:space="preserve"> TL Container</w:t>
      </w:r>
      <w:r w:rsidRPr="005F0669">
        <w:rPr>
          <w:b/>
        </w:rPr>
        <w:t xml:space="preserve"> IE in the </w:t>
      </w:r>
      <w:r w:rsidRPr="005F0669">
        <w:rPr>
          <w:b/>
          <w:i/>
          <w:iCs/>
          <w:lang w:val="en-US"/>
        </w:rPr>
        <w:t xml:space="preserve">PDU Session Resource </w:t>
      </w:r>
      <w:r>
        <w:rPr>
          <w:b/>
          <w:i/>
          <w:iCs/>
          <w:lang w:val="en-US"/>
        </w:rPr>
        <w:t>Modify</w:t>
      </w:r>
      <w:r w:rsidRPr="005F0669">
        <w:rPr>
          <w:b/>
          <w:i/>
          <w:iCs/>
          <w:lang w:val="en-US"/>
        </w:rPr>
        <w:t xml:space="preserve"> Request Transfer</w:t>
      </w:r>
      <w:r w:rsidRPr="005F0669">
        <w:rPr>
          <w:b/>
          <w:lang w:val="en-US"/>
        </w:rPr>
        <w:t xml:space="preserve"> IE</w:t>
      </w:r>
      <w:r w:rsidRPr="005F0669">
        <w:rPr>
          <w:b/>
        </w:rPr>
        <w:t xml:space="preserve"> and </w:t>
      </w:r>
      <w:r w:rsidRPr="005F0669">
        <w:rPr>
          <w:b/>
          <w:i/>
          <w:iCs/>
          <w:lang w:val="en-US"/>
        </w:rPr>
        <w:t xml:space="preserve">PDU Session Resource </w:t>
      </w:r>
      <w:r>
        <w:rPr>
          <w:b/>
          <w:i/>
          <w:iCs/>
          <w:lang w:val="en-US"/>
        </w:rPr>
        <w:t>Modify</w:t>
      </w:r>
      <w:r w:rsidRPr="005F0669">
        <w:rPr>
          <w:b/>
          <w:i/>
          <w:iCs/>
          <w:lang w:val="en-US"/>
        </w:rPr>
        <w:t xml:space="preserve"> </w:t>
      </w:r>
      <w:r>
        <w:rPr>
          <w:b/>
          <w:i/>
          <w:iCs/>
          <w:lang w:val="en-US"/>
        </w:rPr>
        <w:t>Response</w:t>
      </w:r>
      <w:r w:rsidRPr="005F0669">
        <w:rPr>
          <w:b/>
          <w:i/>
          <w:iCs/>
          <w:lang w:val="en-US"/>
        </w:rPr>
        <w:t xml:space="preserve"> Transfer</w:t>
      </w:r>
      <w:r w:rsidRPr="005F0669">
        <w:rPr>
          <w:b/>
          <w:lang w:val="en-US"/>
        </w:rPr>
        <w:t xml:space="preserve"> IE</w:t>
      </w:r>
      <w:r>
        <w:rPr>
          <w:b/>
          <w:lang w:val="en-US"/>
        </w:rPr>
        <w:t xml:space="preserve"> respectively.</w:t>
      </w:r>
    </w:p>
    <w:p w14:paraId="53260918" w14:textId="77777777" w:rsidR="00413CEC" w:rsidRPr="005F0669" w:rsidRDefault="00413CEC" w:rsidP="00413CEC">
      <w:pPr>
        <w:ind w:left="1440" w:hanging="1156"/>
        <w:rPr>
          <w:b/>
        </w:rPr>
      </w:pPr>
      <w:r w:rsidRPr="005F0669">
        <w:rPr>
          <w:b/>
        </w:rPr>
        <w:t xml:space="preserve">Proposal </w:t>
      </w:r>
      <w:r>
        <w:rPr>
          <w:b/>
        </w:rPr>
        <w:t>3</w:t>
      </w:r>
      <w:r w:rsidRPr="005F0669">
        <w:rPr>
          <w:b/>
        </w:rPr>
        <w:t>:</w:t>
      </w:r>
      <w:r w:rsidRPr="005F0669">
        <w:rPr>
          <w:b/>
        </w:rPr>
        <w:tab/>
      </w:r>
      <w:r>
        <w:rPr>
          <w:b/>
        </w:rPr>
        <w:t>At</w:t>
      </w:r>
      <w:r w:rsidRPr="005F0669">
        <w:rPr>
          <w:b/>
        </w:rPr>
        <w:t xml:space="preserve"> </w:t>
      </w:r>
      <w:r>
        <w:rPr>
          <w:b/>
        </w:rPr>
        <w:t>QoS flow</w:t>
      </w:r>
      <w:r w:rsidRPr="005F0669">
        <w:rPr>
          <w:b/>
        </w:rPr>
        <w:t xml:space="preserve"> level</w:t>
      </w:r>
      <w:r>
        <w:rPr>
          <w:b/>
        </w:rPr>
        <w:t>, add a new</w:t>
      </w:r>
      <w:r w:rsidRPr="005F0669">
        <w:rPr>
          <w:b/>
        </w:rPr>
        <w:t xml:space="preserve"> </w:t>
      </w:r>
      <w:r w:rsidRPr="005F0669">
        <w:rPr>
          <w:b/>
          <w:i/>
          <w:iCs/>
        </w:rPr>
        <w:t>Downlink TL Container</w:t>
      </w:r>
      <w:r w:rsidRPr="005F0669">
        <w:rPr>
          <w:b/>
        </w:rPr>
        <w:t xml:space="preserve"> IE </w:t>
      </w:r>
      <w:r>
        <w:rPr>
          <w:b/>
        </w:rPr>
        <w:t xml:space="preserve">and </w:t>
      </w:r>
      <w:r>
        <w:rPr>
          <w:b/>
          <w:i/>
          <w:iCs/>
        </w:rPr>
        <w:t>Uplink</w:t>
      </w:r>
      <w:r w:rsidRPr="005F0669">
        <w:rPr>
          <w:b/>
          <w:i/>
          <w:iCs/>
        </w:rPr>
        <w:t xml:space="preserve"> TL Container</w:t>
      </w:r>
      <w:r w:rsidRPr="005F0669">
        <w:rPr>
          <w:b/>
        </w:rPr>
        <w:t xml:space="preserve"> IE in the </w:t>
      </w:r>
      <w:r w:rsidRPr="005F0669">
        <w:rPr>
          <w:b/>
          <w:i/>
          <w:iCs/>
          <w:lang w:val="en-US"/>
        </w:rPr>
        <w:t xml:space="preserve">PDU Session Resource </w:t>
      </w:r>
      <w:r>
        <w:rPr>
          <w:b/>
          <w:i/>
          <w:iCs/>
          <w:lang w:val="en-US"/>
        </w:rPr>
        <w:t>Release</w:t>
      </w:r>
      <w:r w:rsidRPr="005F0669">
        <w:rPr>
          <w:b/>
          <w:i/>
          <w:iCs/>
          <w:lang w:val="en-US"/>
        </w:rPr>
        <w:t xml:space="preserve"> </w:t>
      </w:r>
      <w:r>
        <w:rPr>
          <w:b/>
          <w:i/>
          <w:iCs/>
          <w:lang w:val="en-US"/>
        </w:rPr>
        <w:t>Command</w:t>
      </w:r>
      <w:r w:rsidRPr="005F0669">
        <w:rPr>
          <w:b/>
          <w:i/>
          <w:iCs/>
          <w:lang w:val="en-US"/>
        </w:rPr>
        <w:t xml:space="preserve"> Transfer</w:t>
      </w:r>
      <w:r w:rsidRPr="005F0669">
        <w:rPr>
          <w:b/>
          <w:lang w:val="en-US"/>
        </w:rPr>
        <w:t xml:space="preserve"> IE</w:t>
      </w:r>
      <w:r w:rsidRPr="005F0669">
        <w:rPr>
          <w:b/>
        </w:rPr>
        <w:t xml:space="preserve"> and </w:t>
      </w:r>
      <w:r w:rsidRPr="005F0669">
        <w:rPr>
          <w:b/>
          <w:i/>
          <w:iCs/>
          <w:lang w:val="en-US"/>
        </w:rPr>
        <w:t xml:space="preserve">PDU Session Resource </w:t>
      </w:r>
      <w:r>
        <w:rPr>
          <w:b/>
          <w:i/>
          <w:iCs/>
          <w:lang w:val="en-US"/>
        </w:rPr>
        <w:t>Release</w:t>
      </w:r>
      <w:r w:rsidRPr="005F0669">
        <w:rPr>
          <w:b/>
          <w:i/>
          <w:iCs/>
          <w:lang w:val="en-US"/>
        </w:rPr>
        <w:t xml:space="preserve"> </w:t>
      </w:r>
      <w:r>
        <w:rPr>
          <w:b/>
          <w:i/>
          <w:iCs/>
          <w:lang w:val="en-US"/>
        </w:rPr>
        <w:t>Response</w:t>
      </w:r>
      <w:r w:rsidRPr="005F0669">
        <w:rPr>
          <w:b/>
          <w:i/>
          <w:iCs/>
          <w:lang w:val="en-US"/>
        </w:rPr>
        <w:t xml:space="preserve"> Transfer</w:t>
      </w:r>
      <w:r w:rsidRPr="005F0669">
        <w:rPr>
          <w:b/>
          <w:lang w:val="en-US"/>
        </w:rPr>
        <w:t xml:space="preserve"> IE</w:t>
      </w:r>
      <w:r>
        <w:rPr>
          <w:b/>
          <w:lang w:val="en-US"/>
        </w:rPr>
        <w:t xml:space="preserve"> respectively.</w:t>
      </w:r>
    </w:p>
    <w:p w14:paraId="6EB2D625" w14:textId="77777777" w:rsidR="00413CEC" w:rsidRPr="00206A65" w:rsidRDefault="00413CEC" w:rsidP="00413CEC">
      <w:pPr>
        <w:ind w:left="1440" w:hanging="1156"/>
        <w:rPr>
          <w:b/>
        </w:rPr>
      </w:pPr>
      <w:r w:rsidRPr="005F0669">
        <w:rPr>
          <w:b/>
        </w:rPr>
        <w:t xml:space="preserve">Proposal </w:t>
      </w:r>
      <w:r>
        <w:rPr>
          <w:b/>
        </w:rPr>
        <w:t>4</w:t>
      </w:r>
      <w:r w:rsidRPr="005F0669">
        <w:rPr>
          <w:b/>
        </w:rPr>
        <w:t>:</w:t>
      </w:r>
      <w:r w:rsidRPr="005F0669">
        <w:rPr>
          <w:b/>
        </w:rPr>
        <w:tab/>
      </w:r>
      <w:r>
        <w:rPr>
          <w:b/>
        </w:rPr>
        <w:t>The TL Container IEs are encoded as OCTET STRING with semantics description “Containing the &lt;message name&gt; message specified in TS 29.585 [x]”</w:t>
      </w:r>
      <w:r>
        <w:rPr>
          <w:b/>
          <w:lang w:val="en-US"/>
        </w:rPr>
        <w:t>.</w:t>
      </w:r>
    </w:p>
    <w:p w14:paraId="1900DDB4" w14:textId="285B503A" w:rsidR="001925C5" w:rsidRPr="00A627A2" w:rsidRDefault="001925C5" w:rsidP="001925C5">
      <w:r>
        <w:lastRenderedPageBreak/>
        <w:t xml:space="preserve">Stage 3 text proposal for NGAP </w:t>
      </w:r>
      <w:r w:rsidR="0088377D">
        <w:t>is provided</w:t>
      </w:r>
      <w:r>
        <w:t xml:space="preserve"> in Annex A.</w:t>
      </w:r>
    </w:p>
    <w:p w14:paraId="6FAE99DC" w14:textId="45984F40" w:rsidR="006D3A8F" w:rsidRPr="004F29C5" w:rsidRDefault="00CD6D53" w:rsidP="006D3A8F">
      <w:pPr>
        <w:pStyle w:val="Heading1"/>
        <w:rPr>
          <w:lang w:val="en-US"/>
        </w:rPr>
      </w:pPr>
      <w:r w:rsidRPr="004F29C5">
        <w:rPr>
          <w:lang w:val="en-US"/>
        </w:rPr>
        <w:t>Reference</w:t>
      </w:r>
      <w:r w:rsidR="006D3A8F" w:rsidRPr="004F29C5">
        <w:rPr>
          <w:lang w:val="en-US"/>
        </w:rPr>
        <w:t>s</w:t>
      </w:r>
    </w:p>
    <w:bookmarkEnd w:id="1"/>
    <w:p w14:paraId="75986D16" w14:textId="2ADC5864" w:rsidR="00E14279" w:rsidRDefault="00E14279" w:rsidP="00031361">
      <w:pPr>
        <w:numPr>
          <w:ilvl w:val="0"/>
          <w:numId w:val="1"/>
        </w:numPr>
        <w:overflowPunct w:val="0"/>
        <w:autoSpaceDE w:val="0"/>
        <w:autoSpaceDN w:val="0"/>
        <w:adjustRightInd w:val="0"/>
        <w:textAlignment w:val="baseline"/>
        <w:rPr>
          <w:lang w:val="en-US"/>
        </w:rPr>
      </w:pPr>
      <w:r>
        <w:rPr>
          <w:lang w:val="en-US"/>
        </w:rPr>
        <w:t xml:space="preserve">RP-231106 </w:t>
      </w:r>
      <w:r w:rsidR="008C4549" w:rsidRPr="008C4549">
        <w:rPr>
          <w:i/>
          <w:iCs/>
          <w:lang w:val="en-US"/>
        </w:rPr>
        <w:t>Revised WID on NR Timing Resiliency and URLLC enhancements</w:t>
      </w:r>
      <w:r w:rsidR="008C4549">
        <w:rPr>
          <w:lang w:val="en-US"/>
        </w:rPr>
        <w:t>, Nokia, Nokia Shanghai Bell</w:t>
      </w:r>
    </w:p>
    <w:p w14:paraId="0F407897" w14:textId="5DA7FEA1" w:rsidR="00D93C91" w:rsidRDefault="00D93C91" w:rsidP="00031361">
      <w:pPr>
        <w:numPr>
          <w:ilvl w:val="0"/>
          <w:numId w:val="1"/>
        </w:numPr>
        <w:overflowPunct w:val="0"/>
        <w:autoSpaceDE w:val="0"/>
        <w:autoSpaceDN w:val="0"/>
        <w:adjustRightInd w:val="0"/>
        <w:textAlignment w:val="baseline"/>
        <w:rPr>
          <w:lang w:val="en-US"/>
        </w:rPr>
      </w:pPr>
      <w:r>
        <w:rPr>
          <w:lang w:val="en-US"/>
        </w:rPr>
        <w:t xml:space="preserve">R3-234532 </w:t>
      </w:r>
      <w:r w:rsidRPr="00C67C42">
        <w:rPr>
          <w:i/>
          <w:iCs/>
          <w:lang w:val="en-US"/>
        </w:rPr>
        <w:t>Support of Time Sensitive Networking (TSN) enabled Transport Network (TN)</w:t>
      </w:r>
      <w:r>
        <w:rPr>
          <w:lang w:val="en-US"/>
        </w:rPr>
        <w:t>, CT4</w:t>
      </w:r>
    </w:p>
    <w:p w14:paraId="6C4F64B0" w14:textId="2126A98A" w:rsidR="0088377D" w:rsidRDefault="00A976EC" w:rsidP="00031361">
      <w:pPr>
        <w:numPr>
          <w:ilvl w:val="0"/>
          <w:numId w:val="1"/>
        </w:numPr>
        <w:overflowPunct w:val="0"/>
        <w:autoSpaceDE w:val="0"/>
        <w:autoSpaceDN w:val="0"/>
        <w:adjustRightInd w:val="0"/>
        <w:textAlignment w:val="baseline"/>
        <w:rPr>
          <w:lang w:val="en-US"/>
        </w:rPr>
      </w:pPr>
      <w:r>
        <w:rPr>
          <w:lang w:val="en-US"/>
        </w:rPr>
        <w:t xml:space="preserve">R3-237154 </w:t>
      </w:r>
      <w:r w:rsidRPr="00A976EC">
        <w:rPr>
          <w:i/>
          <w:iCs/>
          <w:lang w:val="en-US"/>
        </w:rPr>
        <w:t>Reply LS Support of Time Sensitive Networking (TSN) enabled Transport Network (TN)</w:t>
      </w:r>
      <w:r>
        <w:rPr>
          <w:lang w:val="en-US"/>
        </w:rPr>
        <w:t>, SA2</w:t>
      </w:r>
    </w:p>
    <w:p w14:paraId="0722FA1C" w14:textId="0EA9DEE2" w:rsidR="00614FF4" w:rsidRDefault="00614FF4" w:rsidP="00031361">
      <w:pPr>
        <w:numPr>
          <w:ilvl w:val="0"/>
          <w:numId w:val="1"/>
        </w:numPr>
        <w:overflowPunct w:val="0"/>
        <w:autoSpaceDE w:val="0"/>
        <w:autoSpaceDN w:val="0"/>
        <w:adjustRightInd w:val="0"/>
        <w:textAlignment w:val="baseline"/>
        <w:rPr>
          <w:lang w:val="en-US"/>
        </w:rPr>
      </w:pPr>
      <w:r>
        <w:rPr>
          <w:lang w:val="en-US"/>
        </w:rPr>
        <w:t xml:space="preserve">S2-2311523 </w:t>
      </w:r>
      <w:r w:rsidRPr="00614FF4">
        <w:rPr>
          <w:i/>
          <w:iCs/>
          <w:lang w:val="en-US"/>
        </w:rPr>
        <w:t>Updates and clarifications related to PDU Session procedures in context to get and set messages for KI#5</w:t>
      </w:r>
      <w:r>
        <w:rPr>
          <w:lang w:val="en-US"/>
        </w:rPr>
        <w:t>, Nokia, Nokia Shanghai Bell</w:t>
      </w:r>
    </w:p>
    <w:p w14:paraId="2AD56EE7" w14:textId="7EAFADDE" w:rsidR="004B761B" w:rsidRDefault="004B761B" w:rsidP="004B761B">
      <w:pPr>
        <w:pStyle w:val="Heading1"/>
        <w:rPr>
          <w:lang w:val="en-US"/>
        </w:rPr>
      </w:pPr>
      <w:r>
        <w:rPr>
          <w:lang w:val="en-US"/>
        </w:rPr>
        <w:t>Annex</w:t>
      </w:r>
      <w:r w:rsidRPr="00BE207C">
        <w:rPr>
          <w:lang w:val="en-US"/>
        </w:rPr>
        <w:tab/>
      </w:r>
      <w:r>
        <w:rPr>
          <w:lang w:val="en-US"/>
        </w:rPr>
        <w:t>A: Text Proposal for TS 38.4</w:t>
      </w:r>
      <w:r w:rsidR="008639C0">
        <w:rPr>
          <w:lang w:val="en-US"/>
        </w:rPr>
        <w:t>13</w:t>
      </w:r>
    </w:p>
    <w:p w14:paraId="590C70E7" w14:textId="2AF3DA7A" w:rsidR="004B761B" w:rsidRPr="00950975" w:rsidRDefault="00D365D3" w:rsidP="004B761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w:t>
      </w:r>
      <w:r w:rsidR="004B761B">
        <w:rPr>
          <w:i/>
          <w:noProof/>
        </w:rPr>
        <w:t xml:space="preserve"> modification</w:t>
      </w:r>
    </w:p>
    <w:p w14:paraId="5863644D" w14:textId="77777777" w:rsidR="00064B10" w:rsidRPr="001D2E49" w:rsidRDefault="00064B10" w:rsidP="00064B10">
      <w:pPr>
        <w:pStyle w:val="Heading1"/>
      </w:pPr>
      <w:bookmarkStart w:id="3" w:name="_Toc20954813"/>
      <w:bookmarkStart w:id="4" w:name="_Toc29503250"/>
      <w:bookmarkStart w:id="5" w:name="_Toc29503834"/>
      <w:bookmarkStart w:id="6" w:name="_Toc29504418"/>
      <w:bookmarkStart w:id="7" w:name="_Toc36552864"/>
      <w:bookmarkStart w:id="8" w:name="_Toc36554591"/>
      <w:bookmarkStart w:id="9" w:name="_Toc45651844"/>
      <w:bookmarkStart w:id="10" w:name="_Toc45658276"/>
      <w:bookmarkStart w:id="11" w:name="_Toc45720096"/>
      <w:bookmarkStart w:id="12" w:name="_Toc45797976"/>
      <w:bookmarkStart w:id="13" w:name="_Toc45897365"/>
      <w:bookmarkStart w:id="14" w:name="_Toc51745565"/>
      <w:bookmarkStart w:id="15" w:name="_Toc64445829"/>
      <w:bookmarkStart w:id="16" w:name="_Toc73981699"/>
      <w:bookmarkStart w:id="17" w:name="_Toc88651788"/>
      <w:bookmarkStart w:id="18" w:name="_Toc97890831"/>
      <w:bookmarkStart w:id="19" w:name="_Toc99122906"/>
      <w:bookmarkStart w:id="20" w:name="_Toc99661709"/>
      <w:bookmarkStart w:id="21" w:name="_Toc105151770"/>
      <w:bookmarkStart w:id="22" w:name="_Toc105173576"/>
      <w:bookmarkStart w:id="23" w:name="_Toc106108575"/>
      <w:bookmarkStart w:id="24" w:name="_Toc106122480"/>
      <w:bookmarkStart w:id="25" w:name="_Toc107409033"/>
      <w:bookmarkStart w:id="26" w:name="_Toc112756222"/>
      <w:bookmarkStart w:id="27" w:name="_Toc138760358"/>
      <w:bookmarkStart w:id="28" w:name="_Toc20954829"/>
      <w:bookmarkStart w:id="29" w:name="_Toc29503266"/>
      <w:bookmarkStart w:id="30" w:name="_Toc29503850"/>
      <w:bookmarkStart w:id="31" w:name="_Toc29504434"/>
      <w:bookmarkStart w:id="32" w:name="_Toc36552880"/>
      <w:bookmarkStart w:id="33" w:name="_Toc36554607"/>
      <w:bookmarkStart w:id="34" w:name="_Toc45651860"/>
      <w:bookmarkStart w:id="35" w:name="_Toc45658292"/>
      <w:bookmarkStart w:id="36" w:name="_Toc45720112"/>
      <w:bookmarkStart w:id="37" w:name="_Toc45797992"/>
      <w:bookmarkStart w:id="38" w:name="_Toc45897381"/>
      <w:bookmarkStart w:id="39" w:name="_Toc51745581"/>
      <w:bookmarkStart w:id="40" w:name="_Toc64445845"/>
      <w:bookmarkStart w:id="41" w:name="_Toc73981715"/>
      <w:bookmarkStart w:id="42" w:name="_Toc88651804"/>
      <w:bookmarkStart w:id="43" w:name="_Toc97890847"/>
      <w:bookmarkStart w:id="44" w:name="_Toc99122922"/>
      <w:bookmarkStart w:id="45" w:name="_Toc99661725"/>
      <w:bookmarkStart w:id="46" w:name="_Toc105151786"/>
      <w:bookmarkStart w:id="47" w:name="_Toc105173592"/>
      <w:bookmarkStart w:id="48" w:name="_Toc106108591"/>
      <w:bookmarkStart w:id="49" w:name="_Toc106122496"/>
      <w:bookmarkStart w:id="50" w:name="_Toc107409049"/>
      <w:bookmarkStart w:id="51" w:name="_Toc112756238"/>
      <w:bookmarkStart w:id="52" w:name="_Toc138760374"/>
      <w:r w:rsidRPr="001D2E49">
        <w:t>2</w:t>
      </w:r>
      <w:r w:rsidRPr="001D2E49">
        <w:tab/>
        <w:t>References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395FA56" w14:textId="77777777" w:rsidR="00364D0A" w:rsidRDefault="00364D0A" w:rsidP="00364D0A">
      <w:pPr>
        <w:pStyle w:val="PL"/>
        <w:rPr>
          <w:snapToGrid w:val="0"/>
        </w:rPr>
      </w:pPr>
      <w:r w:rsidRPr="002F3BD7">
        <w:rPr>
          <w:snapToGrid w:val="0"/>
          <w:highlight w:val="cyan"/>
        </w:rPr>
        <w:t>** Unchanged text skipped **</w:t>
      </w:r>
    </w:p>
    <w:p w14:paraId="75647F4B" w14:textId="77777777" w:rsidR="00EA502A" w:rsidRDefault="00EA502A" w:rsidP="00364D0A">
      <w:pPr>
        <w:pStyle w:val="PL"/>
        <w:rPr>
          <w:snapToGrid w:val="0"/>
        </w:rPr>
      </w:pPr>
    </w:p>
    <w:p w14:paraId="63D9C5E3" w14:textId="77777777" w:rsidR="00EA502A" w:rsidRPr="00647156" w:rsidRDefault="00EA502A" w:rsidP="00EA502A">
      <w:pPr>
        <w:pStyle w:val="EX"/>
        <w:rPr>
          <w:lang w:eastAsia="zh-CN"/>
        </w:rPr>
      </w:pPr>
      <w:r w:rsidRPr="00647156">
        <w:rPr>
          <w:lang w:eastAsia="zh-CN"/>
        </w:rPr>
        <w:t>[52]</w:t>
      </w:r>
      <w:r w:rsidRPr="00647156">
        <w:rPr>
          <w:lang w:eastAsia="zh-CN"/>
        </w:rPr>
        <w:tab/>
        <w:t>3GPP TS 26.11</w:t>
      </w:r>
      <w:r w:rsidRPr="00647156">
        <w:rPr>
          <w:rFonts w:hint="eastAsia"/>
          <w:lang w:eastAsia="zh-CN"/>
        </w:rPr>
        <w:t>8</w:t>
      </w:r>
      <w:r w:rsidRPr="00647156">
        <w:rPr>
          <w:lang w:eastAsia="zh-CN"/>
        </w:rPr>
        <w:t xml:space="preserve">: </w:t>
      </w:r>
      <w:r w:rsidRPr="00647156">
        <w:t>"Virtual Reality (VR) profiles for streaming applications"</w:t>
      </w:r>
      <w:r w:rsidRPr="00647156">
        <w:rPr>
          <w:lang w:eastAsia="zh-CN"/>
        </w:rPr>
        <w:t>.</w:t>
      </w:r>
    </w:p>
    <w:p w14:paraId="34897CF1" w14:textId="77777777" w:rsidR="00EA502A" w:rsidRPr="00647156" w:rsidRDefault="00EA502A" w:rsidP="00EA502A">
      <w:pPr>
        <w:pStyle w:val="EX"/>
        <w:rPr>
          <w:ins w:id="53" w:author="Nokia" w:date="2023-09-21T07:47:00Z"/>
          <w:lang w:eastAsia="zh-CN"/>
        </w:rPr>
      </w:pPr>
      <w:r w:rsidRPr="00647156">
        <w:rPr>
          <w:lang w:eastAsia="zh-CN"/>
        </w:rPr>
        <w:t>[53]</w:t>
      </w:r>
      <w:r w:rsidRPr="00647156">
        <w:rPr>
          <w:lang w:eastAsia="zh-CN"/>
        </w:rPr>
        <w:tab/>
        <w:t>IETF RFC 4122: "A Universally Unique IDentifier (UUID) URN Namespace".</w:t>
      </w:r>
    </w:p>
    <w:p w14:paraId="52A1B9DA" w14:textId="094A99BF" w:rsidR="00EA502A" w:rsidRPr="00D27132" w:rsidRDefault="00EA502A" w:rsidP="00EA502A">
      <w:pPr>
        <w:pStyle w:val="EX"/>
        <w:rPr>
          <w:lang w:eastAsia="zh-CN"/>
        </w:rPr>
      </w:pPr>
      <w:ins w:id="54" w:author="Nokia" w:date="2023-09-21T07:47:00Z">
        <w:r w:rsidRPr="00647156">
          <w:rPr>
            <w:lang w:eastAsia="zh-CN"/>
          </w:rPr>
          <w:t>[x]</w:t>
        </w:r>
        <w:r w:rsidRPr="00647156">
          <w:rPr>
            <w:lang w:eastAsia="zh-CN"/>
          </w:rPr>
          <w:tab/>
        </w:r>
      </w:ins>
      <w:ins w:id="55" w:author="Nokia" w:date="2023-09-21T07:48:00Z">
        <w:r w:rsidR="001F3754" w:rsidRPr="00647156">
          <w:t xml:space="preserve">3GPP TS 29.585: "5G System (5GS); </w:t>
        </w:r>
        <w:r w:rsidR="00E26464" w:rsidRPr="00647156">
          <w:t>Session Management Function (SMF) / Centralized User Configuration (CUC) to Access Network Talker Listener (AN-TL) and Core Network Talker Listener (CN-TL) protocol aspects</w:t>
        </w:r>
        <w:r w:rsidR="001F3754" w:rsidRPr="00647156">
          <w:t>; Stage 3".</w:t>
        </w:r>
      </w:ins>
    </w:p>
    <w:p w14:paraId="26CD4620" w14:textId="33109181" w:rsidR="00064B10" w:rsidRPr="00950975" w:rsidRDefault="00064B10" w:rsidP="00064B1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modification</w:t>
      </w:r>
    </w:p>
    <w:p w14:paraId="5E48F48A" w14:textId="283E043A" w:rsidR="00D96577" w:rsidRPr="001D2E49" w:rsidRDefault="00D96577" w:rsidP="00D96577">
      <w:pPr>
        <w:pStyle w:val="Heading4"/>
      </w:pPr>
      <w:r w:rsidRPr="001D2E49">
        <w:t>8.2.1.2</w:t>
      </w:r>
      <w:r w:rsidRPr="001D2E49">
        <w:tab/>
        <w:t>Successful Operation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FDA338A" w14:textId="77777777" w:rsidR="00D96577" w:rsidRPr="001D2E49" w:rsidRDefault="00D96577" w:rsidP="00D96577">
      <w:pPr>
        <w:pStyle w:val="TH"/>
      </w:pPr>
      <w:r w:rsidRPr="001D2E49">
        <w:object w:dxaOrig="6893" w:dyaOrig="2427" w14:anchorId="144CB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19.25pt" o:ole="">
            <v:imagedata r:id="rId13" o:title=""/>
          </v:shape>
          <o:OLEObject Type="Embed" ProgID="Visio.Drawing.11" ShapeID="_x0000_i1025" DrawAspect="Content" ObjectID="_1760435061" r:id="rId14"/>
        </w:object>
      </w:r>
    </w:p>
    <w:p w14:paraId="60F81411" w14:textId="77777777" w:rsidR="00D96577" w:rsidRPr="001D2E49" w:rsidRDefault="00D96577" w:rsidP="00D96577">
      <w:pPr>
        <w:pStyle w:val="TF"/>
      </w:pPr>
      <w:r w:rsidRPr="001D2E49">
        <w:t>Figure 8.2.1.2-1: PDU session resource setup: successful operation</w:t>
      </w:r>
    </w:p>
    <w:p w14:paraId="154E96D0" w14:textId="77777777" w:rsidR="00287369" w:rsidRDefault="00287369" w:rsidP="00287369">
      <w:pPr>
        <w:pStyle w:val="PL"/>
        <w:rPr>
          <w:snapToGrid w:val="0"/>
        </w:rPr>
      </w:pPr>
      <w:r w:rsidRPr="004F4427">
        <w:rPr>
          <w:snapToGrid w:val="0"/>
          <w:highlight w:val="cyan"/>
        </w:rPr>
        <w:t>** Unchanged text skipped **</w:t>
      </w:r>
    </w:p>
    <w:p w14:paraId="332FA152" w14:textId="77777777" w:rsidR="00287369" w:rsidRPr="00EA5FA7" w:rsidRDefault="00287369" w:rsidP="00287369">
      <w:pPr>
        <w:pStyle w:val="PL"/>
        <w:rPr>
          <w:snapToGrid w:val="0"/>
        </w:rPr>
      </w:pPr>
    </w:p>
    <w:p w14:paraId="29CEB5AD" w14:textId="77777777" w:rsidR="00521782" w:rsidRPr="00647156" w:rsidRDefault="00521782" w:rsidP="00521782">
      <w:pPr>
        <w:rPr>
          <w:ins w:id="56" w:author="Nokia" w:date="2023-09-20T16:28:00Z"/>
          <w:lang w:eastAsia="ja-JP"/>
        </w:rPr>
      </w:pPr>
      <w:r w:rsidRPr="00647156">
        <w:rPr>
          <w:lang w:eastAsia="ja-JP"/>
        </w:rPr>
        <w:t xml:space="preserve">If the </w:t>
      </w:r>
      <w:r w:rsidRPr="00647156">
        <w:rPr>
          <w:i/>
          <w:lang w:eastAsia="ja-JP"/>
        </w:rPr>
        <w:t>User Location Information</w:t>
      </w:r>
      <w:r w:rsidRPr="00647156">
        <w:rPr>
          <w:lang w:eastAsia="ja-JP"/>
        </w:rPr>
        <w:t xml:space="preserve"> IE is included in the </w:t>
      </w:r>
      <w:r w:rsidRPr="00647156">
        <w:t xml:space="preserve">PDU </w:t>
      </w:r>
      <w:r w:rsidRPr="00647156">
        <w:rPr>
          <w:iCs/>
          <w:lang w:eastAsia="zh-CN"/>
        </w:rPr>
        <w:t>SESSION</w:t>
      </w:r>
      <w:r w:rsidRPr="00647156">
        <w:t xml:space="preserve"> RESOURCE SETUP RESPONSE</w:t>
      </w:r>
      <w:r w:rsidRPr="00647156">
        <w:rPr>
          <w:lang w:eastAsia="ja-JP"/>
        </w:rPr>
        <w:t xml:space="preserve"> message, the AMF shall handle this information as specified in TS 23.50</w:t>
      </w:r>
      <w:r w:rsidRPr="00647156">
        <w:rPr>
          <w:rFonts w:hint="eastAsia"/>
          <w:lang w:eastAsia="zh-CN"/>
        </w:rPr>
        <w:t>1</w:t>
      </w:r>
      <w:r w:rsidRPr="00647156">
        <w:rPr>
          <w:lang w:eastAsia="zh-CN"/>
        </w:rPr>
        <w:t xml:space="preserve"> </w:t>
      </w:r>
      <w:r w:rsidRPr="00647156">
        <w:rPr>
          <w:rFonts w:hint="eastAsia"/>
          <w:lang w:eastAsia="zh-CN"/>
        </w:rPr>
        <w:t>[9]</w:t>
      </w:r>
      <w:r w:rsidRPr="00647156">
        <w:rPr>
          <w:lang w:eastAsia="ja-JP"/>
        </w:rPr>
        <w:t>.</w:t>
      </w:r>
    </w:p>
    <w:p w14:paraId="1C7B8060" w14:textId="2EDF1DA3" w:rsidR="00287369" w:rsidRPr="001D2E49" w:rsidDel="007377EC" w:rsidRDefault="007377EC" w:rsidP="00521782">
      <w:pPr>
        <w:rPr>
          <w:del w:id="57" w:author="Nokia" w:date="2023-09-22T09:28:00Z"/>
        </w:rPr>
      </w:pPr>
      <w:ins w:id="58" w:author="Nokia" w:date="2023-09-22T09:28:00Z">
        <w:r w:rsidRPr="00647156">
          <w:rPr>
            <w:lang w:eastAsia="ja-JP"/>
          </w:rPr>
          <w:t xml:space="preserve">For each PDU session, if the </w:t>
        </w:r>
        <w:r w:rsidRPr="00647156">
          <w:rPr>
            <w:i/>
            <w:iCs/>
            <w:lang w:eastAsia="ja-JP"/>
          </w:rPr>
          <w:t>Downlink</w:t>
        </w:r>
        <w:r w:rsidRPr="00647156">
          <w:rPr>
            <w:lang w:eastAsia="ja-JP"/>
          </w:rPr>
          <w:t xml:space="preserve"> </w:t>
        </w:r>
        <w:r w:rsidRPr="00647156">
          <w:rPr>
            <w:i/>
            <w:iCs/>
            <w:lang w:eastAsia="ja-JP"/>
          </w:rPr>
          <w:t>TL Container</w:t>
        </w:r>
        <w:r w:rsidRPr="00647156">
          <w:rPr>
            <w:lang w:eastAsia="ja-JP"/>
          </w:rPr>
          <w:t xml:space="preserve"> IE is included in the </w:t>
        </w:r>
        <w:r w:rsidRPr="00647156">
          <w:rPr>
            <w:i/>
            <w:iCs/>
            <w:lang w:eastAsia="ja-JP"/>
          </w:rPr>
          <w:t>PDU Session Resource Setup Request Transfer</w:t>
        </w:r>
        <w:r w:rsidRPr="00647156">
          <w:rPr>
            <w:lang w:eastAsia="ja-JP"/>
          </w:rPr>
          <w:t xml:space="preserve"> IE of the </w:t>
        </w:r>
        <w:r w:rsidRPr="00647156">
          <w:t xml:space="preserve">PDU SESSION RESOURCE SETUP REQUEST </w:t>
        </w:r>
        <w:r w:rsidRPr="00647156">
          <w:rPr>
            <w:lang w:eastAsia="ja-JP"/>
          </w:rPr>
          <w:t xml:space="preserve">message, the NG-RAN node shall, if supported, handle it as specified in TS 23.501 [9] and shall include the </w:t>
        </w:r>
        <w:r w:rsidRPr="00647156">
          <w:rPr>
            <w:i/>
            <w:iCs/>
            <w:lang w:eastAsia="ja-JP"/>
          </w:rPr>
          <w:t>Uplink</w:t>
        </w:r>
        <w:r w:rsidRPr="00647156">
          <w:rPr>
            <w:lang w:eastAsia="ja-JP"/>
          </w:rPr>
          <w:t xml:space="preserve"> </w:t>
        </w:r>
        <w:r w:rsidRPr="00647156">
          <w:rPr>
            <w:i/>
            <w:iCs/>
            <w:lang w:eastAsia="ja-JP"/>
          </w:rPr>
          <w:t>TL Container</w:t>
        </w:r>
        <w:r w:rsidRPr="00647156">
          <w:rPr>
            <w:lang w:eastAsia="ja-JP"/>
          </w:rPr>
          <w:t xml:space="preserve"> IE in the </w:t>
        </w:r>
        <w:r w:rsidRPr="00647156">
          <w:rPr>
            <w:i/>
          </w:rPr>
          <w:t xml:space="preserve">PDU Session Resource </w:t>
        </w:r>
        <w:r w:rsidRPr="00647156">
          <w:rPr>
            <w:i/>
            <w:iCs/>
          </w:rPr>
          <w:t>Setup Response Transfer</w:t>
        </w:r>
        <w:r w:rsidRPr="00647156">
          <w:t xml:space="preserve"> IE as specified in TS 23.501 [9].</w:t>
        </w:r>
        <w:r>
          <w:t xml:space="preserve"> </w:t>
        </w:r>
      </w:ins>
    </w:p>
    <w:p w14:paraId="7A1C7567" w14:textId="77777777" w:rsidR="00521782" w:rsidRPr="001D2E49" w:rsidRDefault="00521782" w:rsidP="00521782">
      <w:pPr>
        <w:rPr>
          <w:b/>
        </w:rPr>
      </w:pPr>
      <w:r w:rsidRPr="001D2E49">
        <w:rPr>
          <w:b/>
        </w:rPr>
        <w:t>Interactions with</w:t>
      </w:r>
      <w:r w:rsidRPr="001D2E49">
        <w:rPr>
          <w:rFonts w:hint="eastAsia"/>
          <w:b/>
          <w:lang w:eastAsia="zh-CN"/>
        </w:rPr>
        <w:t xml:space="preserve"> Handover </w:t>
      </w:r>
      <w:r w:rsidRPr="001D2E49">
        <w:rPr>
          <w:b/>
          <w:lang w:eastAsia="zh-CN"/>
        </w:rPr>
        <w:t>Preparation</w:t>
      </w:r>
      <w:r w:rsidRPr="001D2E49">
        <w:rPr>
          <w:rFonts w:hint="eastAsia"/>
          <w:b/>
          <w:lang w:eastAsia="zh-CN"/>
        </w:rPr>
        <w:t xml:space="preserve"> </w:t>
      </w:r>
      <w:r w:rsidRPr="001D2E49">
        <w:rPr>
          <w:b/>
        </w:rPr>
        <w:t>procedure:</w:t>
      </w:r>
    </w:p>
    <w:p w14:paraId="30D0DC2B" w14:textId="77777777" w:rsidR="00521782" w:rsidRPr="001D2E49" w:rsidRDefault="00521782" w:rsidP="00521782">
      <w:r w:rsidRPr="001D2E49">
        <w:t xml:space="preserve">If a handover becomes necessary during the </w:t>
      </w:r>
      <w:r w:rsidRPr="001D2E49">
        <w:rPr>
          <w:rFonts w:hint="eastAsia"/>
          <w:lang w:eastAsia="zh-CN"/>
        </w:rPr>
        <w:t>PDU Session Resource</w:t>
      </w:r>
      <w:r w:rsidRPr="001D2E49">
        <w:t xml:space="preserve"> Setup</w:t>
      </w:r>
      <w:r w:rsidRPr="001D2E49">
        <w:rPr>
          <w:rFonts w:hint="eastAsia"/>
          <w:lang w:eastAsia="zh-CN"/>
        </w:rPr>
        <w:t xml:space="preserve"> procedure</w:t>
      </w:r>
      <w:r w:rsidRPr="001D2E49">
        <w:rPr>
          <w:rFonts w:eastAsia="MS Mincho"/>
        </w:rPr>
        <w:t>,</w:t>
      </w:r>
      <w:r w:rsidRPr="001D2E49">
        <w:t xml:space="preserve"> the </w:t>
      </w:r>
      <w:r w:rsidRPr="001D2E49">
        <w:rPr>
          <w:rFonts w:hint="eastAsia"/>
          <w:lang w:eastAsia="zh-CN"/>
        </w:rPr>
        <w:t>NG-RAN node</w:t>
      </w:r>
      <w:r w:rsidRPr="001D2E49">
        <w:t xml:space="preserve"> may interrupt the ongoing </w:t>
      </w:r>
      <w:r w:rsidRPr="001D2E49">
        <w:rPr>
          <w:rFonts w:hint="eastAsia"/>
          <w:lang w:eastAsia="zh-CN"/>
        </w:rPr>
        <w:t>PDU Session Resource Setup</w:t>
      </w:r>
      <w:r w:rsidRPr="001D2E49">
        <w:t xml:space="preserve"> procedure and initiate the Handover Preparation procedure as follows:</w:t>
      </w:r>
    </w:p>
    <w:p w14:paraId="579B18E3" w14:textId="77777777" w:rsidR="00521782" w:rsidRPr="001D2E49" w:rsidRDefault="00521782" w:rsidP="00521782">
      <w:pPr>
        <w:pStyle w:val="B1"/>
        <w:rPr>
          <w:lang w:eastAsia="ja-JP"/>
        </w:rPr>
      </w:pPr>
      <w:r w:rsidRPr="001D2E49">
        <w:rPr>
          <w:snapToGrid w:val="0"/>
          <w:lang w:eastAsia="ja-JP"/>
        </w:rPr>
        <w:lastRenderedPageBreak/>
        <w:t>1.</w:t>
      </w:r>
      <w:r w:rsidRPr="001D2E49">
        <w:rPr>
          <w:snapToGrid w:val="0"/>
          <w:lang w:eastAsia="ja-JP"/>
        </w:rPr>
        <w:tab/>
      </w:r>
      <w:r w:rsidRPr="001D2E49">
        <w:t xml:space="preserve">The </w:t>
      </w:r>
      <w:r w:rsidRPr="001D2E49">
        <w:rPr>
          <w:rFonts w:hint="eastAsia"/>
          <w:lang w:eastAsia="zh-CN"/>
        </w:rPr>
        <w:t>NG-RAN node</w:t>
      </w:r>
      <w:r w:rsidRPr="001D2E49">
        <w:t xml:space="preserve"> shall send the </w:t>
      </w:r>
      <w:r w:rsidRPr="001D2E49">
        <w:rPr>
          <w:rFonts w:hint="eastAsia"/>
          <w:lang w:eastAsia="zh-CN"/>
        </w:rPr>
        <w:t>PDU SESSION</w:t>
      </w:r>
      <w:r w:rsidRPr="001D2E49">
        <w:t xml:space="preserve"> </w:t>
      </w:r>
      <w:r w:rsidRPr="001D2E49">
        <w:rPr>
          <w:rFonts w:hint="eastAsia"/>
          <w:lang w:eastAsia="zh-CN"/>
        </w:rPr>
        <w:t xml:space="preserve">RESOURCE SETUP </w:t>
      </w:r>
      <w:r w:rsidRPr="001D2E49">
        <w:t xml:space="preserve">RESPONSE message in which the </w:t>
      </w:r>
      <w:r w:rsidRPr="001D2E49">
        <w:rPr>
          <w:rFonts w:hint="eastAsia"/>
          <w:lang w:eastAsia="zh-CN"/>
        </w:rPr>
        <w:t>NG-RAN node</w:t>
      </w:r>
      <w:r w:rsidRPr="001D2E49">
        <w:t xml:space="preserve"> shall indicate, if necessary, </w:t>
      </w:r>
      <w:r w:rsidRPr="001D2E49">
        <w:rPr>
          <w:lang w:eastAsia="zh-CN"/>
        </w:rPr>
        <w:t>all the</w:t>
      </w:r>
      <w:r w:rsidRPr="001D2E49">
        <w:rPr>
          <w:rFonts w:hint="eastAsia"/>
          <w:lang w:eastAsia="zh-CN"/>
        </w:rPr>
        <w:t xml:space="preserve"> PDU session</w:t>
      </w:r>
      <w:r w:rsidRPr="001D2E49">
        <w:rPr>
          <w:lang w:eastAsia="zh-CN"/>
        </w:rPr>
        <w:t xml:space="preserve"> resources which fail</w:t>
      </w:r>
      <w:r w:rsidRPr="001D2E49">
        <w:rPr>
          <w:rFonts w:hint="eastAsia"/>
          <w:lang w:eastAsia="zh-CN"/>
        </w:rPr>
        <w:t>ed</w:t>
      </w:r>
      <w:r w:rsidRPr="001D2E49">
        <w:rPr>
          <w:lang w:eastAsia="zh-CN"/>
        </w:rPr>
        <w:t xml:space="preserve"> to be setup with</w:t>
      </w:r>
      <w:r w:rsidRPr="001D2E49">
        <w:t xml:space="preserve"> an appropriate cause value, e.g. "NG intra-system handover triggered", "NG inter-system handover triggered"</w:t>
      </w:r>
      <w:r w:rsidRPr="001D2E49">
        <w:rPr>
          <w:rFonts w:cs="Arial"/>
          <w:szCs w:val="18"/>
        </w:rPr>
        <w:t xml:space="preserve"> </w:t>
      </w:r>
      <w:r w:rsidRPr="001D2E49">
        <w:t>or "Xn handover triggered".</w:t>
      </w:r>
    </w:p>
    <w:p w14:paraId="0571F35C" w14:textId="4DE2583A" w:rsidR="00F94A9A" w:rsidRDefault="00521782" w:rsidP="00521782">
      <w:pPr>
        <w:pStyle w:val="B1"/>
        <w:rPr>
          <w:lang w:eastAsia="ja-JP"/>
        </w:rPr>
      </w:pPr>
      <w:r w:rsidRPr="001D2E49">
        <w:rPr>
          <w:snapToGrid w:val="0"/>
          <w:lang w:eastAsia="ja-JP"/>
        </w:rPr>
        <w:t>2.</w:t>
      </w:r>
      <w:r w:rsidRPr="001D2E49">
        <w:rPr>
          <w:snapToGrid w:val="0"/>
          <w:lang w:eastAsia="ja-JP"/>
        </w:rPr>
        <w:tab/>
      </w:r>
      <w:r w:rsidRPr="001D2E49">
        <w:t xml:space="preserve">The </w:t>
      </w:r>
      <w:r w:rsidRPr="001D2E49">
        <w:rPr>
          <w:rFonts w:hint="eastAsia"/>
          <w:lang w:eastAsia="zh-CN"/>
        </w:rPr>
        <w:t>NG-RAN node</w:t>
      </w:r>
      <w:r w:rsidRPr="001D2E49">
        <w:t xml:space="preserve"> shall trigger the handover procedure.</w:t>
      </w:r>
    </w:p>
    <w:p w14:paraId="344BD0D7" w14:textId="437A795A" w:rsidR="00F94A9A" w:rsidRPr="00950975" w:rsidRDefault="00F94A9A" w:rsidP="00F94A9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modification</w:t>
      </w:r>
    </w:p>
    <w:p w14:paraId="4CC3AD0E" w14:textId="77777777" w:rsidR="00975B33" w:rsidRPr="001D2E49" w:rsidRDefault="00975B33" w:rsidP="00975B33">
      <w:pPr>
        <w:pStyle w:val="Heading4"/>
      </w:pPr>
      <w:bookmarkStart w:id="59" w:name="_Toc20954834"/>
      <w:bookmarkStart w:id="60" w:name="_Toc29503271"/>
      <w:bookmarkStart w:id="61" w:name="_Toc29503855"/>
      <w:bookmarkStart w:id="62" w:name="_Toc29504439"/>
      <w:bookmarkStart w:id="63" w:name="_Toc36552885"/>
      <w:bookmarkStart w:id="64" w:name="_Toc36554612"/>
      <w:bookmarkStart w:id="65" w:name="_Toc45651865"/>
      <w:bookmarkStart w:id="66" w:name="_Toc45658297"/>
      <w:bookmarkStart w:id="67" w:name="_Toc45720117"/>
      <w:bookmarkStart w:id="68" w:name="_Toc45797997"/>
      <w:bookmarkStart w:id="69" w:name="_Toc45897386"/>
      <w:bookmarkStart w:id="70" w:name="_Toc51745586"/>
      <w:bookmarkStart w:id="71" w:name="_Toc64445850"/>
      <w:bookmarkStart w:id="72" w:name="_Toc73981720"/>
      <w:bookmarkStart w:id="73" w:name="_Toc88651809"/>
      <w:bookmarkStart w:id="74" w:name="_Toc97890852"/>
      <w:bookmarkStart w:id="75" w:name="_Toc99122927"/>
      <w:bookmarkStart w:id="76" w:name="_Toc99661730"/>
      <w:bookmarkStart w:id="77" w:name="_Toc105151791"/>
      <w:bookmarkStart w:id="78" w:name="_Toc105173597"/>
      <w:bookmarkStart w:id="79" w:name="_Toc106108596"/>
      <w:bookmarkStart w:id="80" w:name="_Toc106122501"/>
      <w:bookmarkStart w:id="81" w:name="_Toc107409054"/>
      <w:bookmarkStart w:id="82" w:name="_Toc112756243"/>
      <w:bookmarkStart w:id="83" w:name="_Toc138760379"/>
      <w:bookmarkStart w:id="84" w:name="_Toc20954839"/>
      <w:bookmarkStart w:id="85" w:name="_Toc29503276"/>
      <w:bookmarkStart w:id="86" w:name="_Toc29503860"/>
      <w:bookmarkStart w:id="87" w:name="_Toc29504444"/>
      <w:bookmarkStart w:id="88" w:name="_Toc36552890"/>
      <w:bookmarkStart w:id="89" w:name="_Toc36554617"/>
      <w:bookmarkStart w:id="90" w:name="_Toc45651870"/>
      <w:bookmarkStart w:id="91" w:name="_Toc45658302"/>
      <w:bookmarkStart w:id="92" w:name="_Toc45720122"/>
      <w:bookmarkStart w:id="93" w:name="_Toc45798002"/>
      <w:bookmarkStart w:id="94" w:name="_Toc45897391"/>
      <w:bookmarkStart w:id="95" w:name="_Toc51745591"/>
      <w:bookmarkStart w:id="96" w:name="_Toc64445855"/>
      <w:bookmarkStart w:id="97" w:name="_Toc73981725"/>
      <w:bookmarkStart w:id="98" w:name="_Toc88651814"/>
      <w:bookmarkStart w:id="99" w:name="_Toc97890857"/>
      <w:bookmarkStart w:id="100" w:name="_Toc99122932"/>
      <w:bookmarkStart w:id="101" w:name="_Toc99661735"/>
      <w:bookmarkStart w:id="102" w:name="_Toc105151796"/>
      <w:bookmarkStart w:id="103" w:name="_Toc105173602"/>
      <w:bookmarkStart w:id="104" w:name="_Toc106108601"/>
      <w:bookmarkStart w:id="105" w:name="_Toc106122506"/>
      <w:bookmarkStart w:id="106" w:name="_Toc107409059"/>
      <w:bookmarkStart w:id="107" w:name="_Toc112756248"/>
      <w:bookmarkStart w:id="108" w:name="_Toc138760384"/>
      <w:r w:rsidRPr="001D2E49">
        <w:t>8.2.2.2</w:t>
      </w:r>
      <w:r w:rsidRPr="001D2E49">
        <w:tab/>
        <w:t>Successful Operation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9D2D824" w14:textId="77777777" w:rsidR="00975B33" w:rsidRPr="001D2E49" w:rsidRDefault="00975B33" w:rsidP="00975B33">
      <w:pPr>
        <w:pStyle w:val="TH"/>
      </w:pPr>
      <w:r w:rsidRPr="001D2E49">
        <w:object w:dxaOrig="6893" w:dyaOrig="2427" w14:anchorId="3D359C8D">
          <v:shape id="_x0000_i1026" type="#_x0000_t75" style="width:345pt;height:119.25pt" o:ole="">
            <v:imagedata r:id="rId15" o:title=""/>
          </v:shape>
          <o:OLEObject Type="Embed" ProgID="Visio.Drawing.11" ShapeID="_x0000_i1026" DrawAspect="Content" ObjectID="_1760435062" r:id="rId16"/>
        </w:object>
      </w:r>
    </w:p>
    <w:p w14:paraId="78BA9FB0" w14:textId="77777777" w:rsidR="00975B33" w:rsidRPr="001D2E49" w:rsidRDefault="00975B33" w:rsidP="00975B33">
      <w:pPr>
        <w:pStyle w:val="TF"/>
      </w:pPr>
      <w:r w:rsidRPr="001D2E49">
        <w:t>Figure 8.2.2.2-1: PDU session resource release: successful operation</w:t>
      </w:r>
    </w:p>
    <w:p w14:paraId="2A8D0F23" w14:textId="77777777" w:rsidR="00975B33" w:rsidRPr="001D2E49" w:rsidRDefault="00975B33" w:rsidP="00975B33">
      <w:r w:rsidRPr="001D2E49">
        <w:t xml:space="preserve">The AMF initiates the procedure by sending a PDU SESSION RESOURCE RELEASE COMMAND message. </w:t>
      </w:r>
    </w:p>
    <w:p w14:paraId="008A7049" w14:textId="77777777" w:rsidR="00975B33" w:rsidRPr="001D2E49" w:rsidRDefault="00975B33" w:rsidP="00975B33">
      <w:pPr>
        <w:rPr>
          <w:lang w:eastAsia="ja-JP"/>
        </w:rPr>
      </w:pPr>
      <w:r w:rsidRPr="001D2E49">
        <w:rPr>
          <w:lang w:eastAsia="ja-JP"/>
        </w:rPr>
        <w:t xml:space="preserve">The </w:t>
      </w:r>
      <w:r w:rsidRPr="001D2E49">
        <w:t xml:space="preserve">PDU SESSION RESOURCE RELEASE COMMAND </w:t>
      </w:r>
      <w:r w:rsidRPr="001D2E49">
        <w:rPr>
          <w:lang w:eastAsia="ja-JP"/>
        </w:rPr>
        <w:t xml:space="preserve">message shall contain the information required by the NG-RAN node to release at least one PDU session resource, and include each PDU session resource to release in the </w:t>
      </w:r>
      <w:r w:rsidRPr="001D2E49">
        <w:rPr>
          <w:i/>
          <w:lang w:eastAsia="ja-JP"/>
        </w:rPr>
        <w:t xml:space="preserve">PDU Session Resource to Release List </w:t>
      </w:r>
      <w:r w:rsidRPr="001D2E49">
        <w:rPr>
          <w:lang w:eastAsia="ja-JP"/>
        </w:rPr>
        <w:t xml:space="preserve">IE. </w:t>
      </w:r>
    </w:p>
    <w:p w14:paraId="5A024755" w14:textId="77777777" w:rsidR="00975B33" w:rsidRPr="001D2E49" w:rsidRDefault="00975B33" w:rsidP="00975B33">
      <w:pPr>
        <w:rPr>
          <w:lang w:eastAsia="ja-JP"/>
        </w:rPr>
      </w:pPr>
      <w:r w:rsidRPr="001D2E49">
        <w:t xml:space="preserve">If a </w:t>
      </w:r>
      <w:r w:rsidRPr="001D2E49">
        <w:rPr>
          <w:i/>
        </w:rPr>
        <w:t>NAS-PDU</w:t>
      </w:r>
      <w:r w:rsidRPr="001D2E49">
        <w:t xml:space="preserve"> IE is contained in the PDU SESSION RESOURCE RELEASE COMMAND message, the</w:t>
      </w:r>
      <w:r w:rsidRPr="001D2E49">
        <w:rPr>
          <w:lang w:eastAsia="ja-JP"/>
        </w:rPr>
        <w:t xml:space="preserve"> NG-RAN node shall pass it to the UE.</w:t>
      </w:r>
    </w:p>
    <w:p w14:paraId="2477652B" w14:textId="77777777" w:rsidR="00975B33" w:rsidRPr="001D2E49" w:rsidRDefault="00975B33" w:rsidP="00975B33">
      <w:pPr>
        <w:rPr>
          <w:lang w:eastAsia="ja-JP"/>
        </w:rPr>
      </w:pPr>
      <w:r w:rsidRPr="001D2E49">
        <w:rPr>
          <w:snapToGrid w:val="0"/>
          <w:lang w:eastAsia="ja-JP"/>
        </w:rPr>
        <w:t xml:space="preserve">Upon reception of the </w:t>
      </w:r>
      <w:r w:rsidRPr="001D2E49">
        <w:t xml:space="preserve">PDU SESSION RESOURCE RELEASE COMMAND </w:t>
      </w:r>
      <w:r w:rsidRPr="001D2E49">
        <w:rPr>
          <w:snapToGrid w:val="0"/>
          <w:lang w:eastAsia="ja-JP"/>
        </w:rPr>
        <w:t xml:space="preserve">message the NG-RAN node shall execute the release of the requested PDU sessions. </w:t>
      </w:r>
      <w:r w:rsidRPr="001D2E49">
        <w:rPr>
          <w:lang w:eastAsia="ja-JP"/>
        </w:rPr>
        <w:t xml:space="preserve">For each PDU session to be released the NG-RAN node shall release the corresponding resources over Uu and over NG, if any. </w:t>
      </w:r>
    </w:p>
    <w:p w14:paraId="1370E709" w14:textId="77777777" w:rsidR="00975B33" w:rsidRPr="001D2E49" w:rsidRDefault="00975B33" w:rsidP="00975B33">
      <w:pPr>
        <w:rPr>
          <w:lang w:eastAsia="zh-CN"/>
        </w:rPr>
      </w:pPr>
      <w:r w:rsidRPr="001D2E49">
        <w:t xml:space="preserve">If the </w:t>
      </w:r>
      <w:r w:rsidRPr="001D2E49">
        <w:rPr>
          <w:i/>
        </w:rPr>
        <w:t>RAN Paging Priority</w:t>
      </w:r>
      <w:r w:rsidRPr="001D2E49">
        <w:t xml:space="preserve"> IE is included in the PDU SESSION RESOURCE RELEASE COMMAND message, the NG-RAN node may use it to determine a priority for paging the UE in RRC_INACTIVE state.</w:t>
      </w:r>
    </w:p>
    <w:p w14:paraId="6D5BF186" w14:textId="77777777" w:rsidR="00975B33" w:rsidRPr="001D2E49" w:rsidRDefault="00975B33" w:rsidP="00975B33">
      <w:pPr>
        <w:rPr>
          <w:lang w:eastAsia="ja-JP"/>
        </w:rPr>
      </w:pPr>
      <w:r w:rsidRPr="001D2E49">
        <w:rPr>
          <w:lang w:eastAsia="ja-JP"/>
        </w:rPr>
        <w:t xml:space="preserve">The NG-RAN node shall, if supported, report in the PDU SESSION RESOURCE RELEASE RESPONSE message location information of the UE in the </w:t>
      </w:r>
      <w:r w:rsidRPr="001D2E49">
        <w:rPr>
          <w:i/>
          <w:lang w:eastAsia="ja-JP"/>
        </w:rPr>
        <w:t>User Location Information</w:t>
      </w:r>
      <w:r w:rsidRPr="001D2E49">
        <w:rPr>
          <w:lang w:eastAsia="ja-JP"/>
        </w:rPr>
        <w:t xml:space="preserve"> IE.</w:t>
      </w:r>
    </w:p>
    <w:p w14:paraId="7B4D96CA" w14:textId="77777777" w:rsidR="00975B33" w:rsidRPr="001D2E49" w:rsidRDefault="00975B33" w:rsidP="00975B33">
      <w:pPr>
        <w:rPr>
          <w:lang w:eastAsia="ja-JP"/>
        </w:rPr>
      </w:pPr>
      <w:r w:rsidRPr="001D2E49">
        <w:rPr>
          <w:lang w:eastAsia="ja-JP"/>
        </w:rPr>
        <w:t xml:space="preserve">After sending a PDU SESSION RESOURCE RELEASE RESPONSE message, the NG-RAN node shall be prepared to receive a PDU SESSION RESOURCE SETUP REQUEST message requesting establishment of a PDU session with a PDU Session ID </w:t>
      </w:r>
      <w:r w:rsidRPr="001D2E49">
        <w:t xml:space="preserve">corresponding to one of the PDU Session IDs that was present in the </w:t>
      </w:r>
      <w:r w:rsidRPr="001D2E49">
        <w:rPr>
          <w:i/>
        </w:rPr>
        <w:t xml:space="preserve">PDU Session Resource to Release List </w:t>
      </w:r>
      <w:r w:rsidRPr="001D2E49">
        <w:t>IE of the PDU SESSION RESOURCE RELEASE COMMAND message</w:t>
      </w:r>
      <w:r w:rsidRPr="001D2E49">
        <w:rPr>
          <w:lang w:eastAsia="ja-JP"/>
        </w:rPr>
        <w:t>.</w:t>
      </w:r>
    </w:p>
    <w:p w14:paraId="6A9EBFFC" w14:textId="77777777" w:rsidR="00975B33" w:rsidRPr="001D2E49" w:rsidRDefault="00975B33" w:rsidP="00975B33">
      <w:pPr>
        <w:rPr>
          <w:lang w:eastAsia="ja-JP"/>
        </w:rPr>
      </w:pPr>
      <w:r w:rsidRPr="001D2E49">
        <w:rPr>
          <w:lang w:eastAsia="ja-JP"/>
        </w:rPr>
        <w:t xml:space="preserve">If the </w:t>
      </w:r>
      <w:r w:rsidRPr="001D2E49">
        <w:rPr>
          <w:i/>
          <w:lang w:eastAsia="ja-JP"/>
        </w:rPr>
        <w:t>User Location Information</w:t>
      </w:r>
      <w:r w:rsidRPr="001D2E49">
        <w:rPr>
          <w:lang w:eastAsia="ja-JP"/>
        </w:rPr>
        <w:t xml:space="preserve"> IE is included in the PDU SESSION RESOURCE RELEASE RESPONSE message, the AMF shall handle this information as specified in TS 23.501 [9].</w:t>
      </w:r>
    </w:p>
    <w:p w14:paraId="4FAA7B8D" w14:textId="17881FFF" w:rsidR="00975B33" w:rsidRPr="001D2E49" w:rsidDel="007377EC" w:rsidRDefault="00975B33" w:rsidP="00975B33">
      <w:pPr>
        <w:rPr>
          <w:ins w:id="109" w:author="Nokia" w:date="2023-10-20T14:29:00Z"/>
          <w:del w:id="110" w:author="Nokia" w:date="2023-09-22T09:28:00Z"/>
        </w:rPr>
      </w:pPr>
      <w:ins w:id="111" w:author="Nokia" w:date="2023-10-20T14:29:00Z">
        <w:r w:rsidRPr="00647156">
          <w:rPr>
            <w:lang w:eastAsia="ja-JP"/>
          </w:rPr>
          <w:t xml:space="preserve">For each PDU session, if the </w:t>
        </w:r>
        <w:r w:rsidRPr="00647156">
          <w:rPr>
            <w:i/>
            <w:iCs/>
            <w:lang w:eastAsia="ja-JP"/>
          </w:rPr>
          <w:t>Downlink</w:t>
        </w:r>
        <w:r w:rsidRPr="00647156">
          <w:rPr>
            <w:lang w:eastAsia="ja-JP"/>
          </w:rPr>
          <w:t xml:space="preserve"> </w:t>
        </w:r>
        <w:r w:rsidRPr="00647156">
          <w:rPr>
            <w:i/>
            <w:iCs/>
            <w:lang w:eastAsia="ja-JP"/>
          </w:rPr>
          <w:t>TL Container</w:t>
        </w:r>
        <w:r w:rsidRPr="00647156">
          <w:rPr>
            <w:lang w:eastAsia="ja-JP"/>
          </w:rPr>
          <w:t xml:space="preserve"> IE is included in the </w:t>
        </w:r>
        <w:r w:rsidRPr="00647156">
          <w:rPr>
            <w:i/>
            <w:iCs/>
            <w:lang w:eastAsia="ja-JP"/>
          </w:rPr>
          <w:t xml:space="preserve">PDU Session Resource </w:t>
        </w:r>
        <w:r>
          <w:rPr>
            <w:i/>
            <w:iCs/>
            <w:lang w:eastAsia="ja-JP"/>
          </w:rPr>
          <w:t>R</w:t>
        </w:r>
      </w:ins>
      <w:ins w:id="112" w:author="Nokia" w:date="2023-10-20T14:30:00Z">
        <w:r>
          <w:rPr>
            <w:i/>
            <w:iCs/>
            <w:lang w:eastAsia="ja-JP"/>
          </w:rPr>
          <w:t>elease Command</w:t>
        </w:r>
      </w:ins>
      <w:ins w:id="113" w:author="Nokia" w:date="2023-10-20T14:29:00Z">
        <w:r w:rsidRPr="00647156">
          <w:rPr>
            <w:i/>
            <w:iCs/>
            <w:lang w:eastAsia="ja-JP"/>
          </w:rPr>
          <w:t xml:space="preserve"> Transfer</w:t>
        </w:r>
        <w:r w:rsidRPr="00647156">
          <w:rPr>
            <w:lang w:eastAsia="ja-JP"/>
          </w:rPr>
          <w:t xml:space="preserve"> IE of the </w:t>
        </w:r>
        <w:r w:rsidRPr="00647156">
          <w:t xml:space="preserve">PDU SESSION RESOURCE </w:t>
        </w:r>
      </w:ins>
      <w:ins w:id="114" w:author="Nokia" w:date="2023-10-20T14:30:00Z">
        <w:r>
          <w:t>RELEASE</w:t>
        </w:r>
      </w:ins>
      <w:ins w:id="115" w:author="Nokia" w:date="2023-10-20T14:29:00Z">
        <w:r w:rsidRPr="00647156">
          <w:t xml:space="preserve"> </w:t>
        </w:r>
      </w:ins>
      <w:ins w:id="116" w:author="Nokia" w:date="2023-10-20T14:30:00Z">
        <w:r>
          <w:t>COMMAND</w:t>
        </w:r>
      </w:ins>
      <w:ins w:id="117" w:author="Nokia" w:date="2023-10-20T14:29:00Z">
        <w:r w:rsidRPr="00647156">
          <w:t xml:space="preserve"> </w:t>
        </w:r>
        <w:r w:rsidRPr="00647156">
          <w:rPr>
            <w:lang w:eastAsia="ja-JP"/>
          </w:rPr>
          <w:t xml:space="preserve">message, the NG-RAN node shall, if supported, handle it as specified in TS 23.501 [9] and shall include the </w:t>
        </w:r>
        <w:r w:rsidRPr="00647156">
          <w:rPr>
            <w:i/>
            <w:iCs/>
            <w:lang w:eastAsia="ja-JP"/>
          </w:rPr>
          <w:t>Uplink</w:t>
        </w:r>
        <w:r w:rsidRPr="00647156">
          <w:rPr>
            <w:lang w:eastAsia="ja-JP"/>
          </w:rPr>
          <w:t xml:space="preserve"> </w:t>
        </w:r>
        <w:r w:rsidRPr="00647156">
          <w:rPr>
            <w:i/>
            <w:iCs/>
            <w:lang w:eastAsia="ja-JP"/>
          </w:rPr>
          <w:t>TL Container</w:t>
        </w:r>
        <w:r w:rsidRPr="00647156">
          <w:rPr>
            <w:lang w:eastAsia="ja-JP"/>
          </w:rPr>
          <w:t xml:space="preserve"> IE in the </w:t>
        </w:r>
        <w:r w:rsidRPr="00647156">
          <w:rPr>
            <w:i/>
          </w:rPr>
          <w:t xml:space="preserve">PDU Session Resource </w:t>
        </w:r>
      </w:ins>
      <w:ins w:id="118" w:author="Nokia" w:date="2023-10-20T14:30:00Z">
        <w:r>
          <w:rPr>
            <w:i/>
            <w:iCs/>
          </w:rPr>
          <w:t>Release</w:t>
        </w:r>
      </w:ins>
      <w:ins w:id="119" w:author="Nokia" w:date="2023-10-20T14:29:00Z">
        <w:r w:rsidRPr="00647156">
          <w:rPr>
            <w:i/>
            <w:iCs/>
          </w:rPr>
          <w:t xml:space="preserve"> Response Transfer</w:t>
        </w:r>
        <w:r w:rsidRPr="00647156">
          <w:t xml:space="preserve"> IE as specified in TS 23.501 [9].</w:t>
        </w:r>
        <w:r>
          <w:t xml:space="preserve"> </w:t>
        </w:r>
      </w:ins>
    </w:p>
    <w:p w14:paraId="79AF19E2" w14:textId="057C2235" w:rsidR="00975B33" w:rsidRDefault="00975B33" w:rsidP="00975B33">
      <w:pPr>
        <w:rPr>
          <w:lang w:eastAsia="ja-JP"/>
        </w:rPr>
      </w:pPr>
      <w:r w:rsidRPr="001D2E49">
        <w:t xml:space="preserve">For each PDU session for which the </w:t>
      </w:r>
      <w:r w:rsidRPr="001D2E49">
        <w:rPr>
          <w:i/>
        </w:rPr>
        <w:t xml:space="preserve">Secondary RAT Usage Information </w:t>
      </w:r>
      <w:r w:rsidRPr="001D2E49">
        <w:t xml:space="preserve">IE is included in the </w:t>
      </w:r>
      <w:r w:rsidRPr="001D2E49">
        <w:rPr>
          <w:i/>
        </w:rPr>
        <w:t xml:space="preserve">PDU Session Resource Release Response Transfer </w:t>
      </w:r>
      <w:r w:rsidRPr="001D2E49">
        <w:t>IE, the SMF shall handle this information as specified in TS 23.502 [10].</w:t>
      </w:r>
    </w:p>
    <w:p w14:paraId="3C590827" w14:textId="77777777" w:rsidR="00975B33" w:rsidRPr="00950975" w:rsidRDefault="00975B33" w:rsidP="00975B3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modification</w:t>
      </w:r>
    </w:p>
    <w:p w14:paraId="12B1BA1B" w14:textId="37B6C4F7" w:rsidR="00826346" w:rsidRPr="001D2E49" w:rsidRDefault="00826346" w:rsidP="00826346">
      <w:pPr>
        <w:pStyle w:val="Heading4"/>
      </w:pPr>
      <w:r w:rsidRPr="001D2E49">
        <w:lastRenderedPageBreak/>
        <w:t>8.2.3.2</w:t>
      </w:r>
      <w:r w:rsidRPr="001D2E49">
        <w:tab/>
        <w:t>Successful Operation</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73D6AAF" w14:textId="77777777" w:rsidR="00826346" w:rsidRPr="001D2E49" w:rsidRDefault="00826346" w:rsidP="00826346">
      <w:pPr>
        <w:pStyle w:val="TH"/>
      </w:pPr>
      <w:r w:rsidRPr="001D2E49">
        <w:object w:dxaOrig="6893" w:dyaOrig="2427" w14:anchorId="33AD1956">
          <v:shape id="_x0000_i1027" type="#_x0000_t75" style="width:345pt;height:119.25pt" o:ole="">
            <v:imagedata r:id="rId17" o:title=""/>
          </v:shape>
          <o:OLEObject Type="Embed" ProgID="Visio.Drawing.11" ShapeID="_x0000_i1027" DrawAspect="Content" ObjectID="_1760435063" r:id="rId18"/>
        </w:object>
      </w:r>
    </w:p>
    <w:p w14:paraId="1A32A35A" w14:textId="77777777" w:rsidR="00826346" w:rsidRPr="001D2E49" w:rsidRDefault="00826346" w:rsidP="00826346">
      <w:pPr>
        <w:pStyle w:val="TF"/>
      </w:pPr>
      <w:r w:rsidRPr="001D2E49">
        <w:t>Figure 8.2.3.2-1: PDU session resource modify: successful operation</w:t>
      </w:r>
    </w:p>
    <w:p w14:paraId="61618CE6" w14:textId="0022B928" w:rsidR="003C6A44" w:rsidRDefault="003C6A44" w:rsidP="003C6A44">
      <w:pPr>
        <w:pStyle w:val="PL"/>
        <w:rPr>
          <w:snapToGrid w:val="0"/>
        </w:rPr>
      </w:pPr>
      <w:r w:rsidRPr="004F4427">
        <w:rPr>
          <w:snapToGrid w:val="0"/>
          <w:highlight w:val="cyan"/>
        </w:rPr>
        <w:t>** Unchanged text skipped **</w:t>
      </w:r>
    </w:p>
    <w:p w14:paraId="6A14AA91" w14:textId="77777777" w:rsidR="000850D8" w:rsidRDefault="000850D8" w:rsidP="000850D8">
      <w:pPr>
        <w:pStyle w:val="B1"/>
        <w:ind w:left="0" w:firstLine="0"/>
        <w:rPr>
          <w:lang w:eastAsia="zh-CN"/>
        </w:rPr>
      </w:pPr>
    </w:p>
    <w:p w14:paraId="13799218" w14:textId="77777777" w:rsidR="000850D8" w:rsidRPr="009F5A10" w:rsidRDefault="000850D8" w:rsidP="000850D8">
      <w:pPr>
        <w:rPr>
          <w:lang w:eastAsia="ja-JP"/>
        </w:rPr>
      </w:pPr>
      <w:r w:rsidRPr="00E710BB">
        <w:rPr>
          <w:lang w:eastAsia="ja-JP"/>
        </w:rPr>
        <w:t xml:space="preserve">For each PDU session, if the </w:t>
      </w:r>
      <w:r w:rsidRPr="00E710BB">
        <w:rPr>
          <w:i/>
          <w:lang w:eastAsia="ja-JP"/>
        </w:rPr>
        <w:t>TSC Traffic Characteristics</w:t>
      </w:r>
      <w:r w:rsidRPr="00E710BB">
        <w:rPr>
          <w:lang w:eastAsia="ja-JP"/>
        </w:rPr>
        <w:t xml:space="preserve"> IE is included in the </w:t>
      </w:r>
      <w:r w:rsidRPr="00E710BB">
        <w:rPr>
          <w:i/>
          <w:lang w:eastAsia="ja-JP"/>
        </w:rPr>
        <w:t xml:space="preserve">PDU Session Resource Modify Request Transfer </w:t>
      </w:r>
      <w:r w:rsidRPr="00E710BB">
        <w:rPr>
          <w:lang w:eastAsia="ja-JP"/>
        </w:rPr>
        <w:t xml:space="preserve">IE contained in the </w:t>
      </w:r>
      <w:r w:rsidRPr="00E710BB">
        <w:t xml:space="preserve">PDU SESSION RESOURCE MODIFY REQUEST </w:t>
      </w:r>
      <w:r w:rsidRPr="00E710BB">
        <w:rPr>
          <w:lang w:eastAsia="ja-JP"/>
        </w:rPr>
        <w:t>message, the NG-RAN node shall, if supported, store it and use it as specified in TS 23.501 [9].</w:t>
      </w:r>
    </w:p>
    <w:p w14:paraId="606189BB" w14:textId="0A52A974" w:rsidR="000850D8" w:rsidRDefault="000850D8" w:rsidP="000850D8">
      <w:pPr>
        <w:rPr>
          <w:ins w:id="120" w:author="Nokia" w:date="2023-10-20T14:21:00Z"/>
        </w:rPr>
      </w:pPr>
      <w:r w:rsidRPr="00910EA9">
        <w:t xml:space="preserve">For each PDU session, if the </w:t>
      </w:r>
      <w:r>
        <w:rPr>
          <w:i/>
        </w:rPr>
        <w:t>Redundant QoS Flow Indicator</w:t>
      </w:r>
      <w:r w:rsidRPr="00910EA9">
        <w:t xml:space="preserve"> IE is included </w:t>
      </w:r>
      <w:r>
        <w:t>and set to “false” for all QoS flows, the NG-RAN node shall, if supported, stop the redundant transmission and release the redundant tunnel for the concerned PDU session as specified in TS 23.501 [9].</w:t>
      </w:r>
    </w:p>
    <w:p w14:paraId="430E18B7" w14:textId="61183E4D" w:rsidR="000850D8" w:rsidRDefault="000850D8" w:rsidP="000850D8">
      <w:ins w:id="121" w:author="Nokia" w:date="2023-10-20T14:22:00Z">
        <w:r w:rsidRPr="00910EA9">
          <w:t xml:space="preserve">For each PDU session, if the </w:t>
        </w:r>
        <w:r>
          <w:rPr>
            <w:i/>
          </w:rPr>
          <w:t>Downlink TL Container</w:t>
        </w:r>
        <w:r w:rsidRPr="00910EA9">
          <w:t xml:space="preserve"> IE is </w:t>
        </w:r>
        <w:r w:rsidRPr="00E710BB">
          <w:rPr>
            <w:lang w:eastAsia="ja-JP"/>
          </w:rPr>
          <w:t>in</w:t>
        </w:r>
        <w:r>
          <w:rPr>
            <w:lang w:eastAsia="ja-JP"/>
          </w:rPr>
          <w:t>cluded in</w:t>
        </w:r>
        <w:r w:rsidRPr="00E710BB">
          <w:rPr>
            <w:lang w:eastAsia="ja-JP"/>
          </w:rPr>
          <w:t xml:space="preserve"> the </w:t>
        </w:r>
        <w:r w:rsidRPr="00E710BB">
          <w:rPr>
            <w:i/>
            <w:lang w:eastAsia="ja-JP"/>
          </w:rPr>
          <w:t xml:space="preserve">PDU Session Resource Modify Request Transfer </w:t>
        </w:r>
        <w:r w:rsidRPr="00E710BB">
          <w:rPr>
            <w:lang w:eastAsia="ja-JP"/>
          </w:rPr>
          <w:t xml:space="preserve">IE contained in the </w:t>
        </w:r>
        <w:r w:rsidRPr="00E710BB">
          <w:t xml:space="preserve">PDU SESSION RESOURCE MODIFY REQUEST </w:t>
        </w:r>
        <w:r w:rsidRPr="00E710BB">
          <w:rPr>
            <w:lang w:eastAsia="ja-JP"/>
          </w:rPr>
          <w:t>message</w:t>
        </w:r>
        <w:r>
          <w:t xml:space="preserve">, the NG-RAN node shall, if supported, </w:t>
        </w:r>
      </w:ins>
      <w:ins w:id="122" w:author="Nokia" w:date="2023-10-20T14:23:00Z">
        <w:r w:rsidRPr="00647156">
          <w:rPr>
            <w:lang w:eastAsia="zh-CN"/>
          </w:rPr>
          <w:t xml:space="preserve">handle it as specified in TS 23.501 [9] and shall include the </w:t>
        </w:r>
        <w:r w:rsidRPr="00647156">
          <w:rPr>
            <w:i/>
            <w:iCs/>
            <w:lang w:eastAsia="zh-CN"/>
          </w:rPr>
          <w:t>Uplink TL Container</w:t>
        </w:r>
        <w:r w:rsidRPr="00647156">
          <w:rPr>
            <w:lang w:eastAsia="zh-CN"/>
          </w:rPr>
          <w:t xml:space="preserve"> IE in the </w:t>
        </w:r>
        <w:r w:rsidRPr="00647156">
          <w:rPr>
            <w:i/>
            <w:iCs/>
            <w:lang w:eastAsia="zh-CN"/>
          </w:rPr>
          <w:t>PDU Session Resource Modify Response Transfer</w:t>
        </w:r>
        <w:r w:rsidRPr="00647156">
          <w:rPr>
            <w:lang w:eastAsia="zh-CN"/>
          </w:rPr>
          <w:t xml:space="preserve"> IE as specified in TS 23.501 [9]</w:t>
        </w:r>
      </w:ins>
      <w:ins w:id="123" w:author="Nokia" w:date="2023-10-20T14:22:00Z">
        <w:r>
          <w:t>.</w:t>
        </w:r>
      </w:ins>
    </w:p>
    <w:p w14:paraId="2B876A39" w14:textId="77777777" w:rsidR="000850D8" w:rsidRDefault="000850D8" w:rsidP="007377EC">
      <w:pPr>
        <w:pStyle w:val="B1"/>
        <w:rPr>
          <w:lang w:eastAsia="zh-CN"/>
        </w:rPr>
      </w:pPr>
    </w:p>
    <w:p w14:paraId="756A6A26" w14:textId="3CDABBCC" w:rsidR="00FD36B2" w:rsidRPr="00AB51C5" w:rsidRDefault="00857267" w:rsidP="00FD36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24" w:name="_Toc20955328"/>
      <w:bookmarkStart w:id="125" w:name="_Toc29503781"/>
      <w:bookmarkStart w:id="126" w:name="_Toc29504365"/>
      <w:bookmarkStart w:id="127" w:name="_Toc29504949"/>
      <w:bookmarkStart w:id="128" w:name="_Toc36553402"/>
      <w:bookmarkStart w:id="129" w:name="_Toc36555129"/>
      <w:bookmarkStart w:id="130" w:name="_Toc45652525"/>
      <w:bookmarkStart w:id="131" w:name="_Toc45658957"/>
      <w:bookmarkStart w:id="132" w:name="_Toc45720777"/>
      <w:bookmarkStart w:id="133" w:name="_Toc45798657"/>
      <w:bookmarkStart w:id="134" w:name="_Toc45898046"/>
      <w:bookmarkStart w:id="135" w:name="_Toc51746253"/>
      <w:bookmarkStart w:id="136" w:name="_Toc64446518"/>
      <w:bookmarkStart w:id="137" w:name="_Toc73982388"/>
      <w:bookmarkStart w:id="138" w:name="_Toc88652478"/>
      <w:bookmarkStart w:id="139" w:name="_Toc97891522"/>
      <w:bookmarkStart w:id="140" w:name="_Toc99123713"/>
      <w:bookmarkStart w:id="141" w:name="_Toc99662519"/>
      <w:bookmarkStart w:id="142" w:name="_Toc105152597"/>
      <w:bookmarkStart w:id="143" w:name="_Toc105174403"/>
      <w:bookmarkStart w:id="144" w:name="_Toc106109401"/>
      <w:bookmarkStart w:id="145" w:name="_Toc107409859"/>
      <w:bookmarkStart w:id="146" w:name="_Toc112757048"/>
      <w:bookmarkStart w:id="147" w:name="_Toc138761186"/>
      <w:r>
        <w:rPr>
          <w:i/>
          <w:noProof/>
        </w:rPr>
        <w:t>next</w:t>
      </w:r>
      <w:r w:rsidR="00FD36B2">
        <w:rPr>
          <w:i/>
          <w:noProof/>
        </w:rPr>
        <w:t xml:space="preserve"> modification</w:t>
      </w:r>
    </w:p>
    <w:p w14:paraId="7B40F221" w14:textId="732EEAC0" w:rsidR="00D93BDE" w:rsidRPr="001D2E49" w:rsidRDefault="00D93BDE" w:rsidP="00D93BDE">
      <w:pPr>
        <w:pStyle w:val="Heading4"/>
      </w:pPr>
      <w:r w:rsidRPr="001D2E49">
        <w:t>9.3.4.1</w:t>
      </w:r>
      <w:r w:rsidRPr="001D2E49">
        <w:tab/>
        <w:t>PDU Session Resource Setup Request Transfer</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595E87C" w14:textId="77777777" w:rsidR="00D93BDE" w:rsidRPr="001D2E49" w:rsidRDefault="00D93BDE" w:rsidP="00D93BDE">
      <w:r w:rsidRPr="001D2E49">
        <w:t>This IE is transparent to the AMF.</w:t>
      </w:r>
    </w:p>
    <w:tbl>
      <w:tblPr>
        <w:tblW w:w="9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80"/>
        <w:gridCol w:w="1080"/>
      </w:tblGrid>
      <w:tr w:rsidR="00D93BDE" w:rsidRPr="001D2E49" w14:paraId="33F5E4E6" w14:textId="77777777" w:rsidTr="00B77420">
        <w:tc>
          <w:tcPr>
            <w:tcW w:w="2268" w:type="dxa"/>
            <w:tcBorders>
              <w:top w:val="single" w:sz="4" w:space="0" w:color="auto"/>
              <w:left w:val="single" w:sz="4" w:space="0" w:color="auto"/>
              <w:bottom w:val="single" w:sz="4" w:space="0" w:color="auto"/>
              <w:right w:val="single" w:sz="4" w:space="0" w:color="auto"/>
            </w:tcBorders>
            <w:hideMark/>
          </w:tcPr>
          <w:p w14:paraId="63048056" w14:textId="77777777" w:rsidR="00D93BDE" w:rsidRPr="001D2E49" w:rsidRDefault="00D93BDE" w:rsidP="00B77420">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3EBC5249" w14:textId="77777777" w:rsidR="00D93BDE" w:rsidRPr="001D2E49" w:rsidRDefault="00D93BDE" w:rsidP="00B77420">
            <w:pPr>
              <w:pStyle w:val="TAH"/>
              <w:rPr>
                <w:rFonts w:cs="Arial"/>
                <w:lang w:eastAsia="ja-JP"/>
              </w:rPr>
            </w:pPr>
            <w:r w:rsidRPr="001D2E49">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hideMark/>
          </w:tcPr>
          <w:p w14:paraId="59AD9BB3" w14:textId="77777777" w:rsidR="00D93BDE" w:rsidRPr="001D2E49" w:rsidRDefault="00D93BDE" w:rsidP="00B77420">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743B126B" w14:textId="77777777" w:rsidR="00D93BDE" w:rsidRPr="001D2E49" w:rsidRDefault="00D93BDE" w:rsidP="00B77420">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93E7E65" w14:textId="77777777" w:rsidR="00D93BDE" w:rsidRPr="001D2E49" w:rsidRDefault="00D93BDE" w:rsidP="00B77420">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D83B559" w14:textId="77777777" w:rsidR="00D93BDE" w:rsidRPr="001D2E49" w:rsidRDefault="00D93BDE" w:rsidP="00B77420">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10D0C3D8" w14:textId="77777777" w:rsidR="00D93BDE" w:rsidRPr="001D2E49" w:rsidRDefault="00D93BDE" w:rsidP="00B77420">
            <w:pPr>
              <w:pStyle w:val="TAH"/>
              <w:rPr>
                <w:rFonts w:cs="Arial"/>
                <w:lang w:eastAsia="ja-JP"/>
              </w:rPr>
            </w:pPr>
            <w:r w:rsidRPr="001D2E49">
              <w:rPr>
                <w:rFonts w:cs="Arial"/>
                <w:lang w:eastAsia="ja-JP"/>
              </w:rPr>
              <w:t>Assigned Criticality</w:t>
            </w:r>
          </w:p>
        </w:tc>
      </w:tr>
      <w:tr w:rsidR="00D93BDE" w:rsidRPr="001D2E49" w14:paraId="0DD1F5B0" w14:textId="77777777" w:rsidTr="00B77420">
        <w:tc>
          <w:tcPr>
            <w:tcW w:w="2268" w:type="dxa"/>
            <w:tcBorders>
              <w:top w:val="single" w:sz="4" w:space="0" w:color="auto"/>
              <w:left w:val="single" w:sz="4" w:space="0" w:color="auto"/>
              <w:bottom w:val="single" w:sz="4" w:space="0" w:color="auto"/>
              <w:right w:val="single" w:sz="4" w:space="0" w:color="auto"/>
            </w:tcBorders>
            <w:hideMark/>
          </w:tcPr>
          <w:p w14:paraId="7B5B2491" w14:textId="77777777" w:rsidR="00D93BDE" w:rsidRPr="001D2E49" w:rsidRDefault="00D93BDE" w:rsidP="00B77420">
            <w:pPr>
              <w:pStyle w:val="TAL"/>
              <w:ind w:left="-19"/>
              <w:rPr>
                <w:rFonts w:eastAsia="Batang"/>
                <w:lang w:eastAsia="ja-JP"/>
              </w:rPr>
            </w:pPr>
            <w:r w:rsidRPr="001D2E49">
              <w:rPr>
                <w:rFonts w:eastAsia="Batang"/>
                <w:lang w:eastAsia="ja-JP"/>
              </w:rPr>
              <w:t>PDU Session Aggregate Maximum Bit Rate</w:t>
            </w:r>
          </w:p>
        </w:tc>
        <w:tc>
          <w:tcPr>
            <w:tcW w:w="1020" w:type="dxa"/>
            <w:tcBorders>
              <w:top w:val="single" w:sz="4" w:space="0" w:color="auto"/>
              <w:left w:val="single" w:sz="4" w:space="0" w:color="auto"/>
              <w:bottom w:val="single" w:sz="4" w:space="0" w:color="auto"/>
              <w:right w:val="single" w:sz="4" w:space="0" w:color="auto"/>
            </w:tcBorders>
            <w:hideMark/>
          </w:tcPr>
          <w:p w14:paraId="7296C6C8" w14:textId="77777777" w:rsidR="00D93BDE" w:rsidRPr="001D2E49" w:rsidRDefault="00D93BDE" w:rsidP="00B77420">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D54ED74"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E264C49" w14:textId="77777777" w:rsidR="00D93BDE" w:rsidRPr="001D2E49" w:rsidRDefault="00D93BDE" w:rsidP="00B77420">
            <w:pPr>
              <w:pStyle w:val="TAL"/>
              <w:rPr>
                <w:lang w:eastAsia="ja-JP"/>
              </w:rPr>
            </w:pPr>
            <w:r w:rsidRPr="001D2E49">
              <w:rPr>
                <w:lang w:eastAsia="ja-JP"/>
              </w:rPr>
              <w:t>9.3.1.102</w:t>
            </w:r>
          </w:p>
        </w:tc>
        <w:tc>
          <w:tcPr>
            <w:tcW w:w="1757" w:type="dxa"/>
            <w:tcBorders>
              <w:top w:val="single" w:sz="4" w:space="0" w:color="auto"/>
              <w:left w:val="single" w:sz="4" w:space="0" w:color="auto"/>
              <w:bottom w:val="single" w:sz="4" w:space="0" w:color="auto"/>
              <w:right w:val="single" w:sz="4" w:space="0" w:color="auto"/>
            </w:tcBorders>
          </w:tcPr>
          <w:p w14:paraId="7E4981DB" w14:textId="77777777" w:rsidR="00D93BDE" w:rsidRPr="001D2E49" w:rsidRDefault="00D93BDE" w:rsidP="00B77420">
            <w:pPr>
              <w:pStyle w:val="TAL"/>
              <w:rPr>
                <w:lang w:eastAsia="ja-JP"/>
              </w:rPr>
            </w:pPr>
            <w:r w:rsidRPr="001D2E49">
              <w:rPr>
                <w:lang w:eastAsia="ja-JP"/>
              </w:rPr>
              <w:t>This IE shall be present when at least one Non-GBR QoS flow is being setup and is ignored otherwise.</w:t>
            </w:r>
          </w:p>
        </w:tc>
        <w:tc>
          <w:tcPr>
            <w:tcW w:w="1080" w:type="dxa"/>
            <w:tcBorders>
              <w:top w:val="single" w:sz="4" w:space="0" w:color="auto"/>
              <w:left w:val="single" w:sz="4" w:space="0" w:color="auto"/>
              <w:bottom w:val="single" w:sz="4" w:space="0" w:color="auto"/>
              <w:right w:val="single" w:sz="4" w:space="0" w:color="auto"/>
            </w:tcBorders>
          </w:tcPr>
          <w:p w14:paraId="650799A1" w14:textId="77777777" w:rsidR="00D93BDE" w:rsidRPr="001D2E49" w:rsidRDefault="00D93BDE" w:rsidP="00B77420">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F9DA50E" w14:textId="77777777" w:rsidR="00D93BDE" w:rsidRPr="001D2E49" w:rsidRDefault="00D93BDE" w:rsidP="00B77420">
            <w:pPr>
              <w:pStyle w:val="TAL"/>
              <w:jc w:val="center"/>
              <w:rPr>
                <w:lang w:eastAsia="ja-JP"/>
              </w:rPr>
            </w:pPr>
            <w:r w:rsidRPr="001D2E49">
              <w:rPr>
                <w:lang w:eastAsia="ja-JP"/>
              </w:rPr>
              <w:t>reject</w:t>
            </w:r>
          </w:p>
        </w:tc>
      </w:tr>
      <w:tr w:rsidR="00D93BDE" w:rsidRPr="001D2E49" w14:paraId="780750DD" w14:textId="77777777" w:rsidTr="00B77420">
        <w:tc>
          <w:tcPr>
            <w:tcW w:w="2268" w:type="dxa"/>
            <w:tcBorders>
              <w:top w:val="single" w:sz="4" w:space="0" w:color="auto"/>
              <w:left w:val="single" w:sz="4" w:space="0" w:color="auto"/>
              <w:bottom w:val="single" w:sz="4" w:space="0" w:color="auto"/>
              <w:right w:val="single" w:sz="4" w:space="0" w:color="auto"/>
            </w:tcBorders>
            <w:hideMark/>
          </w:tcPr>
          <w:p w14:paraId="4ACB0E1E" w14:textId="77777777" w:rsidR="00D93BDE" w:rsidRPr="001D2E49" w:rsidRDefault="00D93BDE" w:rsidP="00B77420">
            <w:pPr>
              <w:pStyle w:val="TAL"/>
              <w:ind w:left="-19"/>
              <w:rPr>
                <w:rFonts w:eastAsia="MS Mincho"/>
                <w:lang w:eastAsia="ja-JP"/>
              </w:rPr>
            </w:pPr>
            <w:r w:rsidRPr="001D2E49">
              <w:rPr>
                <w:lang w:eastAsia="ja-JP"/>
              </w:rPr>
              <w:t>UL NG-U UP TNL Information</w:t>
            </w:r>
          </w:p>
        </w:tc>
        <w:tc>
          <w:tcPr>
            <w:tcW w:w="1020" w:type="dxa"/>
            <w:tcBorders>
              <w:top w:val="single" w:sz="4" w:space="0" w:color="auto"/>
              <w:left w:val="single" w:sz="4" w:space="0" w:color="auto"/>
              <w:bottom w:val="single" w:sz="4" w:space="0" w:color="auto"/>
              <w:right w:val="single" w:sz="4" w:space="0" w:color="auto"/>
            </w:tcBorders>
            <w:hideMark/>
          </w:tcPr>
          <w:p w14:paraId="6AE9830A" w14:textId="77777777" w:rsidR="00D93BDE" w:rsidRPr="001D2E49" w:rsidRDefault="00D93BDE" w:rsidP="00B77420">
            <w:pPr>
              <w:pStyle w:val="TAL"/>
              <w:rPr>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1B55174A"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A6B20B7" w14:textId="77777777" w:rsidR="00D93BDE" w:rsidRPr="001D2E49" w:rsidRDefault="00D93BDE" w:rsidP="00B77420">
            <w:pPr>
              <w:pStyle w:val="TAL"/>
              <w:rPr>
                <w:lang w:eastAsia="ja-JP"/>
              </w:rPr>
            </w:pPr>
            <w:r w:rsidRPr="001D2E49">
              <w:rPr>
                <w:lang w:eastAsia="ja-JP"/>
              </w:rPr>
              <w:t>UP Transport Layer Information</w:t>
            </w:r>
          </w:p>
          <w:p w14:paraId="6AD2D41C" w14:textId="77777777" w:rsidR="00D93BDE" w:rsidRPr="001D2E49" w:rsidRDefault="00D93BDE" w:rsidP="00B77420">
            <w:pPr>
              <w:pStyle w:val="TAL"/>
              <w:rPr>
                <w:lang w:eastAsia="ja-JP"/>
              </w:rPr>
            </w:pPr>
            <w:r w:rsidRPr="001D2E49">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352028E3" w14:textId="77777777" w:rsidR="00D93BDE" w:rsidRPr="001D2E49" w:rsidRDefault="00D93BDE" w:rsidP="00B77420">
            <w:pPr>
              <w:pStyle w:val="TAL"/>
              <w:rPr>
                <w:lang w:eastAsia="ja-JP"/>
              </w:rPr>
            </w:pPr>
            <w:r w:rsidRPr="001D2E49">
              <w:rPr>
                <w:rFonts w:hint="eastAsia"/>
                <w:lang w:eastAsia="zh-CN"/>
              </w:rPr>
              <w:t>UPF</w:t>
            </w:r>
            <w:r w:rsidRPr="001D2E49">
              <w:rPr>
                <w:lang w:eastAsia="ja-JP"/>
              </w:rPr>
              <w:t xml:space="preserve"> endpoint of the NG-U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2DCD69E7" w14:textId="77777777" w:rsidR="00D93BDE" w:rsidRPr="001D2E49" w:rsidRDefault="00D93BDE" w:rsidP="00B77420">
            <w:pPr>
              <w:pStyle w:val="TAL"/>
              <w:jc w:val="center"/>
              <w:rPr>
                <w:lang w:eastAsia="zh-CN"/>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C6489CD" w14:textId="77777777" w:rsidR="00D93BDE" w:rsidRPr="001D2E49" w:rsidRDefault="00D93BDE" w:rsidP="00B77420">
            <w:pPr>
              <w:pStyle w:val="TAL"/>
              <w:jc w:val="center"/>
              <w:rPr>
                <w:lang w:eastAsia="zh-CN"/>
              </w:rPr>
            </w:pPr>
            <w:r w:rsidRPr="001D2E49">
              <w:rPr>
                <w:lang w:eastAsia="ja-JP"/>
              </w:rPr>
              <w:t>reject</w:t>
            </w:r>
          </w:p>
        </w:tc>
      </w:tr>
      <w:tr w:rsidR="00D93BDE" w:rsidRPr="001D2E49" w14:paraId="2624C5DB" w14:textId="77777777" w:rsidTr="00B77420">
        <w:tc>
          <w:tcPr>
            <w:tcW w:w="2268" w:type="dxa"/>
            <w:tcBorders>
              <w:top w:val="single" w:sz="4" w:space="0" w:color="auto"/>
              <w:left w:val="single" w:sz="4" w:space="0" w:color="auto"/>
              <w:bottom w:val="single" w:sz="4" w:space="0" w:color="auto"/>
              <w:right w:val="single" w:sz="4" w:space="0" w:color="auto"/>
            </w:tcBorders>
            <w:shd w:val="clear" w:color="auto" w:fill="auto"/>
          </w:tcPr>
          <w:p w14:paraId="4BB634DB" w14:textId="77777777" w:rsidR="00D93BDE" w:rsidRPr="001D2E49" w:rsidRDefault="00D93BDE" w:rsidP="00B77420">
            <w:pPr>
              <w:pStyle w:val="TAL"/>
              <w:ind w:left="-19"/>
              <w:rPr>
                <w:lang w:eastAsia="ja-JP"/>
              </w:rPr>
            </w:pPr>
            <w:r w:rsidRPr="001D2E49">
              <w:rPr>
                <w:lang w:eastAsia="ja-JP"/>
              </w:rPr>
              <w:t xml:space="preserve">Additional UL NG-U UP TNL Information </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8169817" w14:textId="77777777" w:rsidR="00D93BDE" w:rsidRPr="001D2E49" w:rsidRDefault="00D93BDE" w:rsidP="00B77420">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5D57EBB"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6A6B6D46" w14:textId="77777777" w:rsidR="00D93BDE" w:rsidRPr="001D2E49" w:rsidRDefault="00D93BDE" w:rsidP="00B77420">
            <w:pPr>
              <w:pStyle w:val="TAL"/>
              <w:rPr>
                <w:lang w:eastAsia="ja-JP"/>
              </w:rPr>
            </w:pPr>
            <w:r w:rsidRPr="001D2E49">
              <w:rPr>
                <w:lang w:eastAsia="ja-JP"/>
              </w:rPr>
              <w:t>UP Transport Layer Information List</w:t>
            </w:r>
          </w:p>
          <w:p w14:paraId="364C101D" w14:textId="77777777" w:rsidR="00D93BDE" w:rsidRPr="001D2E49" w:rsidRDefault="00D93BDE" w:rsidP="00B77420">
            <w:pPr>
              <w:pStyle w:val="TAL"/>
              <w:rPr>
                <w:lang w:eastAsia="ja-JP"/>
              </w:rPr>
            </w:pPr>
            <w:r w:rsidRPr="001D2E49">
              <w:rPr>
                <w:lang w:eastAsia="ja-JP"/>
              </w:rPr>
              <w:t>9.3.2.12</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F1301C7" w14:textId="77777777" w:rsidR="00D93BDE" w:rsidRPr="001D2E49" w:rsidRDefault="00D93BDE" w:rsidP="00B77420">
            <w:pPr>
              <w:pStyle w:val="TAL"/>
              <w:rPr>
                <w:lang w:eastAsia="ja-JP"/>
              </w:rPr>
            </w:pPr>
            <w:r w:rsidRPr="001D2E49">
              <w:rPr>
                <w:lang w:eastAsia="ja-JP"/>
              </w:rPr>
              <w:t>UPF endpoint of the additional NG-U transport bearer(s), for delivery of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3737EF95" w14:textId="77777777" w:rsidR="00D93BDE" w:rsidRPr="001D2E49" w:rsidRDefault="00D93BDE" w:rsidP="00B77420">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EEFB1F" w14:textId="77777777" w:rsidR="00D93BDE" w:rsidRPr="001D2E49" w:rsidRDefault="00D93BDE" w:rsidP="00B77420">
            <w:pPr>
              <w:pStyle w:val="TAL"/>
              <w:jc w:val="center"/>
              <w:rPr>
                <w:lang w:eastAsia="ja-JP"/>
              </w:rPr>
            </w:pPr>
            <w:r w:rsidRPr="001D2E49">
              <w:rPr>
                <w:lang w:eastAsia="ja-JP"/>
              </w:rPr>
              <w:t>reject</w:t>
            </w:r>
          </w:p>
        </w:tc>
      </w:tr>
      <w:tr w:rsidR="00D93BDE" w:rsidRPr="001D2E49" w14:paraId="3527B064" w14:textId="77777777" w:rsidTr="00B77420">
        <w:tc>
          <w:tcPr>
            <w:tcW w:w="2268" w:type="dxa"/>
            <w:tcBorders>
              <w:top w:val="single" w:sz="4" w:space="0" w:color="auto"/>
              <w:left w:val="single" w:sz="4" w:space="0" w:color="auto"/>
              <w:bottom w:val="single" w:sz="4" w:space="0" w:color="auto"/>
              <w:right w:val="single" w:sz="4" w:space="0" w:color="auto"/>
            </w:tcBorders>
            <w:shd w:val="clear" w:color="auto" w:fill="auto"/>
          </w:tcPr>
          <w:p w14:paraId="6BC7241E" w14:textId="77777777" w:rsidR="00D93BDE" w:rsidRPr="001D2E49" w:rsidRDefault="00D93BDE" w:rsidP="00B77420">
            <w:pPr>
              <w:pStyle w:val="TAL"/>
              <w:ind w:left="-19"/>
              <w:rPr>
                <w:lang w:eastAsia="ja-JP"/>
              </w:rPr>
            </w:pPr>
            <w:r w:rsidRPr="001D2E49">
              <w:rPr>
                <w:lang w:eastAsia="zh-CN"/>
              </w:rPr>
              <w:t>Data Forwarding Not Possible</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1C190A1" w14:textId="77777777" w:rsidR="00D93BDE" w:rsidRPr="001D2E49" w:rsidRDefault="00D93BDE" w:rsidP="00B77420">
            <w:pPr>
              <w:pStyle w:val="TAL"/>
              <w:rPr>
                <w:rFonts w:eastAsia="Batang"/>
                <w:lang w:eastAsia="ja-JP"/>
              </w:rPr>
            </w:pPr>
            <w:r w:rsidRPr="001D2E49">
              <w:t>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9D6428A"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7BC357A2" w14:textId="77777777" w:rsidR="00D93BDE" w:rsidRPr="001D2E49" w:rsidRDefault="00D93BDE" w:rsidP="00B77420">
            <w:pPr>
              <w:pStyle w:val="TAL"/>
              <w:rPr>
                <w:lang w:eastAsia="ja-JP"/>
              </w:rPr>
            </w:pPr>
            <w:r w:rsidRPr="001D2E49">
              <w:rPr>
                <w:lang w:eastAsia="ja-JP"/>
              </w:rPr>
              <w:t>9.3.1.63</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005E834" w14:textId="77777777" w:rsidR="00D93BDE" w:rsidRPr="001D2E49" w:rsidRDefault="00D93BDE" w:rsidP="00B77420">
            <w:pPr>
              <w:pStyle w:val="TAL"/>
              <w:rPr>
                <w:lang w:eastAsia="ja-JP"/>
              </w:rPr>
            </w:pPr>
            <w:r w:rsidRPr="001D2E49">
              <w:rPr>
                <w:rFonts w:cs="Arial"/>
                <w:szCs w:val="18"/>
              </w:rPr>
              <w:t xml:space="preserve">This IE </w:t>
            </w:r>
            <w:r w:rsidRPr="001D2E49">
              <w:rPr>
                <w:lang w:eastAsia="ja-JP"/>
              </w:rPr>
              <w:t>may be present in case of HANDOVER</w:t>
            </w:r>
            <w:r w:rsidRPr="001D2E49">
              <w:rPr>
                <w:rFonts w:cs="Arial"/>
                <w:szCs w:val="18"/>
              </w:rPr>
              <w:t xml:space="preserve"> REQUEST message and is ignored otherwise.</w:t>
            </w:r>
          </w:p>
        </w:tc>
        <w:tc>
          <w:tcPr>
            <w:tcW w:w="1080" w:type="dxa"/>
            <w:tcBorders>
              <w:top w:val="single" w:sz="4" w:space="0" w:color="auto"/>
              <w:left w:val="single" w:sz="4" w:space="0" w:color="auto"/>
              <w:bottom w:val="single" w:sz="4" w:space="0" w:color="auto"/>
              <w:right w:val="single" w:sz="4" w:space="0" w:color="auto"/>
            </w:tcBorders>
          </w:tcPr>
          <w:p w14:paraId="4DA9BA3A" w14:textId="77777777" w:rsidR="00D93BDE" w:rsidRPr="001D2E49" w:rsidRDefault="00D93BDE" w:rsidP="00B77420">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35A2AC6" w14:textId="77777777" w:rsidR="00D93BDE" w:rsidRPr="001D2E49" w:rsidRDefault="00D93BDE" w:rsidP="00B77420">
            <w:pPr>
              <w:pStyle w:val="TAL"/>
              <w:jc w:val="center"/>
              <w:rPr>
                <w:lang w:eastAsia="ja-JP"/>
              </w:rPr>
            </w:pPr>
            <w:r w:rsidRPr="001D2E49">
              <w:rPr>
                <w:lang w:eastAsia="ja-JP"/>
              </w:rPr>
              <w:t>reject</w:t>
            </w:r>
          </w:p>
        </w:tc>
      </w:tr>
      <w:tr w:rsidR="00D93BDE" w:rsidRPr="001D2E49" w14:paraId="09E28E66" w14:textId="77777777" w:rsidTr="00B77420">
        <w:tc>
          <w:tcPr>
            <w:tcW w:w="2268" w:type="dxa"/>
            <w:tcBorders>
              <w:top w:val="single" w:sz="4" w:space="0" w:color="auto"/>
              <w:left w:val="single" w:sz="4" w:space="0" w:color="auto"/>
              <w:bottom w:val="single" w:sz="4" w:space="0" w:color="auto"/>
              <w:right w:val="single" w:sz="4" w:space="0" w:color="auto"/>
            </w:tcBorders>
            <w:hideMark/>
          </w:tcPr>
          <w:p w14:paraId="4EA6CA96" w14:textId="77777777" w:rsidR="00D93BDE" w:rsidRPr="001D2E49" w:rsidRDefault="00D93BDE" w:rsidP="00B77420">
            <w:pPr>
              <w:pStyle w:val="TAL"/>
              <w:ind w:left="-19"/>
              <w:rPr>
                <w:lang w:eastAsia="ja-JP"/>
              </w:rPr>
            </w:pPr>
            <w:r w:rsidRPr="001D2E49">
              <w:rPr>
                <w:lang w:eastAsia="ja-JP"/>
              </w:rPr>
              <w:t>PDU Session Type</w:t>
            </w:r>
          </w:p>
        </w:tc>
        <w:tc>
          <w:tcPr>
            <w:tcW w:w="1020" w:type="dxa"/>
            <w:tcBorders>
              <w:top w:val="single" w:sz="4" w:space="0" w:color="auto"/>
              <w:left w:val="single" w:sz="4" w:space="0" w:color="auto"/>
              <w:bottom w:val="single" w:sz="4" w:space="0" w:color="auto"/>
              <w:right w:val="single" w:sz="4" w:space="0" w:color="auto"/>
            </w:tcBorders>
            <w:hideMark/>
          </w:tcPr>
          <w:p w14:paraId="6FB6C9A9" w14:textId="77777777" w:rsidR="00D93BDE" w:rsidRPr="001D2E49" w:rsidRDefault="00D93BDE" w:rsidP="00B77420">
            <w:pPr>
              <w:pStyle w:val="TAL"/>
              <w:rPr>
                <w:rFonts w:eastAsia="Batang"/>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52634B2F"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6482E67" w14:textId="77777777" w:rsidR="00D93BDE" w:rsidRPr="001D2E49" w:rsidRDefault="00D93BDE" w:rsidP="00B77420">
            <w:pPr>
              <w:pStyle w:val="TAL"/>
              <w:rPr>
                <w:lang w:eastAsia="ja-JP"/>
              </w:rPr>
            </w:pPr>
            <w:r w:rsidRPr="001D2E49">
              <w:rPr>
                <w:lang w:eastAsia="ja-JP"/>
              </w:rPr>
              <w:t>9.3.1.52</w:t>
            </w:r>
          </w:p>
        </w:tc>
        <w:tc>
          <w:tcPr>
            <w:tcW w:w="1757" w:type="dxa"/>
            <w:tcBorders>
              <w:top w:val="single" w:sz="4" w:space="0" w:color="auto"/>
              <w:left w:val="single" w:sz="4" w:space="0" w:color="auto"/>
              <w:bottom w:val="single" w:sz="4" w:space="0" w:color="auto"/>
              <w:right w:val="single" w:sz="4" w:space="0" w:color="auto"/>
            </w:tcBorders>
            <w:hideMark/>
          </w:tcPr>
          <w:p w14:paraId="5A290793" w14:textId="77777777" w:rsidR="00D93BDE" w:rsidRPr="001D2E49" w:rsidRDefault="00D93BDE" w:rsidP="00B77420">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3146A4A" w14:textId="77777777" w:rsidR="00D93BDE" w:rsidRPr="001D2E49" w:rsidRDefault="00D93BDE" w:rsidP="00B77420">
            <w:pPr>
              <w:pStyle w:val="TAL"/>
              <w:jc w:val="center"/>
              <w:rPr>
                <w:iCs/>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13E9B8E" w14:textId="77777777" w:rsidR="00D93BDE" w:rsidRPr="001D2E49" w:rsidRDefault="00D93BDE" w:rsidP="00B77420">
            <w:pPr>
              <w:pStyle w:val="TAL"/>
              <w:jc w:val="center"/>
              <w:rPr>
                <w:iCs/>
                <w:lang w:eastAsia="ja-JP"/>
              </w:rPr>
            </w:pPr>
            <w:r w:rsidRPr="001D2E49">
              <w:rPr>
                <w:lang w:eastAsia="ja-JP"/>
              </w:rPr>
              <w:t>reject</w:t>
            </w:r>
          </w:p>
        </w:tc>
      </w:tr>
      <w:tr w:rsidR="00D93BDE" w:rsidRPr="001D2E49" w14:paraId="596B2D1A" w14:textId="77777777" w:rsidTr="00B77420">
        <w:tc>
          <w:tcPr>
            <w:tcW w:w="2268" w:type="dxa"/>
            <w:tcBorders>
              <w:top w:val="single" w:sz="4" w:space="0" w:color="auto"/>
              <w:left w:val="single" w:sz="4" w:space="0" w:color="auto"/>
              <w:bottom w:val="single" w:sz="4" w:space="0" w:color="auto"/>
              <w:right w:val="single" w:sz="4" w:space="0" w:color="auto"/>
            </w:tcBorders>
          </w:tcPr>
          <w:p w14:paraId="537DA39D" w14:textId="77777777" w:rsidR="00D93BDE" w:rsidRPr="001D2E49" w:rsidRDefault="00D93BDE" w:rsidP="00B77420">
            <w:pPr>
              <w:pStyle w:val="TAL"/>
              <w:ind w:left="-19"/>
              <w:rPr>
                <w:lang w:eastAsia="ja-JP"/>
              </w:rPr>
            </w:pPr>
            <w:r w:rsidRPr="001D2E49">
              <w:rPr>
                <w:lang w:eastAsia="ja-JP"/>
              </w:rPr>
              <w:t>Security Indication</w:t>
            </w:r>
          </w:p>
        </w:tc>
        <w:tc>
          <w:tcPr>
            <w:tcW w:w="1020" w:type="dxa"/>
            <w:tcBorders>
              <w:top w:val="single" w:sz="4" w:space="0" w:color="auto"/>
              <w:left w:val="single" w:sz="4" w:space="0" w:color="auto"/>
              <w:bottom w:val="single" w:sz="4" w:space="0" w:color="auto"/>
              <w:right w:val="single" w:sz="4" w:space="0" w:color="auto"/>
            </w:tcBorders>
          </w:tcPr>
          <w:p w14:paraId="15FA9F98" w14:textId="77777777" w:rsidR="00D93BDE" w:rsidRPr="001D2E49" w:rsidRDefault="00D93BDE" w:rsidP="00B77420">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AC950BA"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82AC67D" w14:textId="77777777" w:rsidR="00D93BDE" w:rsidRPr="001D2E49" w:rsidRDefault="00D93BDE" w:rsidP="00B77420">
            <w:pPr>
              <w:pStyle w:val="TAL"/>
              <w:rPr>
                <w:lang w:eastAsia="ja-JP"/>
              </w:rPr>
            </w:pPr>
            <w:r w:rsidRPr="001D2E49">
              <w:rPr>
                <w:lang w:eastAsia="ja-JP"/>
              </w:rPr>
              <w:t>9.3.1.27</w:t>
            </w:r>
          </w:p>
        </w:tc>
        <w:tc>
          <w:tcPr>
            <w:tcW w:w="1757" w:type="dxa"/>
            <w:tcBorders>
              <w:top w:val="single" w:sz="4" w:space="0" w:color="auto"/>
              <w:left w:val="single" w:sz="4" w:space="0" w:color="auto"/>
              <w:bottom w:val="single" w:sz="4" w:space="0" w:color="auto"/>
              <w:right w:val="single" w:sz="4" w:space="0" w:color="auto"/>
            </w:tcBorders>
          </w:tcPr>
          <w:p w14:paraId="0C0D77DD" w14:textId="77777777" w:rsidR="00D93BDE" w:rsidRPr="001D2E49" w:rsidRDefault="00D93BDE" w:rsidP="00B77420">
            <w:pPr>
              <w:pStyle w:val="TAL"/>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BBC1393" w14:textId="77777777" w:rsidR="00D93BDE" w:rsidRPr="001D2E49" w:rsidRDefault="00D93BDE" w:rsidP="00B77420">
            <w:pPr>
              <w:pStyle w:val="TAL"/>
              <w:jc w:val="center"/>
              <w:rPr>
                <w:iCs/>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47FABD" w14:textId="77777777" w:rsidR="00D93BDE" w:rsidRPr="001D2E49" w:rsidRDefault="00D93BDE" w:rsidP="00B77420">
            <w:pPr>
              <w:pStyle w:val="TAL"/>
              <w:jc w:val="center"/>
              <w:rPr>
                <w:iCs/>
                <w:lang w:eastAsia="ja-JP"/>
              </w:rPr>
            </w:pPr>
            <w:r w:rsidRPr="001D2E49">
              <w:rPr>
                <w:lang w:eastAsia="ja-JP"/>
              </w:rPr>
              <w:t>reject</w:t>
            </w:r>
          </w:p>
        </w:tc>
      </w:tr>
      <w:tr w:rsidR="00D93BDE" w:rsidRPr="001D2E49" w14:paraId="6856D618" w14:textId="77777777" w:rsidTr="00B77420">
        <w:tc>
          <w:tcPr>
            <w:tcW w:w="2268" w:type="dxa"/>
            <w:tcBorders>
              <w:top w:val="single" w:sz="4" w:space="0" w:color="auto"/>
              <w:left w:val="single" w:sz="4" w:space="0" w:color="auto"/>
              <w:bottom w:val="single" w:sz="4" w:space="0" w:color="auto"/>
              <w:right w:val="single" w:sz="4" w:space="0" w:color="auto"/>
            </w:tcBorders>
          </w:tcPr>
          <w:p w14:paraId="7FAE35CD" w14:textId="77777777" w:rsidR="00D93BDE" w:rsidRPr="001D2E49" w:rsidRDefault="00D93BDE" w:rsidP="00B77420">
            <w:pPr>
              <w:pStyle w:val="TAL"/>
              <w:ind w:left="-19"/>
              <w:rPr>
                <w:lang w:eastAsia="ja-JP"/>
              </w:rPr>
            </w:pPr>
            <w:r w:rsidRPr="001D2E49">
              <w:rPr>
                <w:lang w:eastAsia="ja-JP"/>
              </w:rPr>
              <w:t>Network Instance</w:t>
            </w:r>
          </w:p>
        </w:tc>
        <w:tc>
          <w:tcPr>
            <w:tcW w:w="1020" w:type="dxa"/>
            <w:tcBorders>
              <w:top w:val="single" w:sz="4" w:space="0" w:color="auto"/>
              <w:left w:val="single" w:sz="4" w:space="0" w:color="auto"/>
              <w:bottom w:val="single" w:sz="4" w:space="0" w:color="auto"/>
              <w:right w:val="single" w:sz="4" w:space="0" w:color="auto"/>
            </w:tcBorders>
          </w:tcPr>
          <w:p w14:paraId="5953073C" w14:textId="77777777" w:rsidR="00D93BDE" w:rsidRPr="001D2E49" w:rsidRDefault="00D93BDE" w:rsidP="00B77420">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1497C1C"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B2B2CEA" w14:textId="77777777" w:rsidR="00D93BDE" w:rsidRPr="001D2E49" w:rsidRDefault="00D93BDE" w:rsidP="00B77420">
            <w:pPr>
              <w:pStyle w:val="TAL"/>
              <w:rPr>
                <w:lang w:eastAsia="ja-JP"/>
              </w:rPr>
            </w:pPr>
            <w:r w:rsidRPr="001D2E49">
              <w:rPr>
                <w:lang w:eastAsia="ja-JP"/>
              </w:rPr>
              <w:t>9.3.1.113</w:t>
            </w:r>
          </w:p>
        </w:tc>
        <w:tc>
          <w:tcPr>
            <w:tcW w:w="1757" w:type="dxa"/>
            <w:tcBorders>
              <w:top w:val="single" w:sz="4" w:space="0" w:color="auto"/>
              <w:left w:val="single" w:sz="4" w:space="0" w:color="auto"/>
              <w:bottom w:val="single" w:sz="4" w:space="0" w:color="auto"/>
              <w:right w:val="single" w:sz="4" w:space="0" w:color="auto"/>
            </w:tcBorders>
          </w:tcPr>
          <w:p w14:paraId="2266F8AF" w14:textId="77777777" w:rsidR="00D93BDE" w:rsidRPr="001D2E49" w:rsidRDefault="00D93BDE" w:rsidP="00B77420">
            <w:pPr>
              <w:pStyle w:val="TAL"/>
              <w:rPr>
                <w:lang w:eastAsia="ja-JP"/>
              </w:rPr>
            </w:pPr>
            <w:r w:rsidRPr="001D2E49">
              <w:rPr>
                <w:lang w:eastAsia="ja-JP"/>
              </w:rPr>
              <w:t xml:space="preserve">This IE is ignored if the </w:t>
            </w:r>
            <w:r w:rsidRPr="001D2E49">
              <w:rPr>
                <w:i/>
                <w:lang w:eastAsia="ja-JP"/>
              </w:rPr>
              <w:t>Common Network Instance</w:t>
            </w:r>
            <w:r w:rsidRPr="001D2E49">
              <w:rPr>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635F05B9" w14:textId="77777777" w:rsidR="00D93BDE" w:rsidRPr="001D2E49" w:rsidRDefault="00D93BDE" w:rsidP="00B77420">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6B743B" w14:textId="77777777" w:rsidR="00D93BDE" w:rsidRPr="001D2E49" w:rsidRDefault="00D93BDE" w:rsidP="00B77420">
            <w:pPr>
              <w:pStyle w:val="TAL"/>
              <w:jc w:val="center"/>
              <w:rPr>
                <w:lang w:eastAsia="ja-JP"/>
              </w:rPr>
            </w:pPr>
            <w:r w:rsidRPr="001D2E49">
              <w:rPr>
                <w:lang w:eastAsia="ja-JP"/>
              </w:rPr>
              <w:t>reject</w:t>
            </w:r>
          </w:p>
        </w:tc>
      </w:tr>
      <w:tr w:rsidR="00D93BDE" w:rsidRPr="001D2E49" w14:paraId="028675A2" w14:textId="77777777" w:rsidTr="00B77420">
        <w:tc>
          <w:tcPr>
            <w:tcW w:w="2268" w:type="dxa"/>
            <w:tcBorders>
              <w:top w:val="single" w:sz="4" w:space="0" w:color="auto"/>
              <w:left w:val="single" w:sz="4" w:space="0" w:color="auto"/>
              <w:bottom w:val="single" w:sz="4" w:space="0" w:color="auto"/>
              <w:right w:val="single" w:sz="4" w:space="0" w:color="auto"/>
            </w:tcBorders>
            <w:hideMark/>
          </w:tcPr>
          <w:p w14:paraId="66604EAD" w14:textId="77777777" w:rsidR="00D93BDE" w:rsidRPr="001D2E49" w:rsidRDefault="00D93BDE" w:rsidP="00B77420">
            <w:pPr>
              <w:pStyle w:val="TAL"/>
              <w:rPr>
                <w:rFonts w:eastAsia="Batang"/>
                <w:b/>
                <w:bCs/>
                <w:lang w:eastAsia="ja-JP"/>
              </w:rPr>
            </w:pPr>
            <w:r w:rsidRPr="001D2E49">
              <w:rPr>
                <w:rFonts w:eastAsia="Batang"/>
                <w:b/>
                <w:bCs/>
                <w:lang w:eastAsia="ja-JP"/>
              </w:rPr>
              <w:t>QoS Flow Setup Request List</w:t>
            </w:r>
          </w:p>
        </w:tc>
        <w:tc>
          <w:tcPr>
            <w:tcW w:w="1020" w:type="dxa"/>
            <w:tcBorders>
              <w:top w:val="single" w:sz="4" w:space="0" w:color="auto"/>
              <w:left w:val="single" w:sz="4" w:space="0" w:color="auto"/>
              <w:bottom w:val="single" w:sz="4" w:space="0" w:color="auto"/>
              <w:right w:val="single" w:sz="4" w:space="0" w:color="auto"/>
            </w:tcBorders>
          </w:tcPr>
          <w:p w14:paraId="17B73BA3" w14:textId="77777777" w:rsidR="00D93BDE" w:rsidRPr="001D2E49" w:rsidRDefault="00D93BDE" w:rsidP="00B77420">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hideMark/>
          </w:tcPr>
          <w:p w14:paraId="6B778832" w14:textId="77777777" w:rsidR="00D93BDE" w:rsidRPr="001D2E49" w:rsidRDefault="00D93BDE" w:rsidP="00B77420">
            <w:pPr>
              <w:pStyle w:val="TAL"/>
              <w:rPr>
                <w:i/>
                <w:lang w:eastAsia="ja-JP"/>
              </w:rPr>
            </w:pPr>
            <w:r w:rsidRPr="001D2E49">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63B0D7E7" w14:textId="77777777" w:rsidR="00D93BDE" w:rsidRPr="001D2E49" w:rsidRDefault="00D93BDE" w:rsidP="00B77420">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1257AEEF" w14:textId="77777777" w:rsidR="00D93BDE" w:rsidRPr="001D2E49" w:rsidRDefault="00D93BDE" w:rsidP="00B77420">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8DEBD86" w14:textId="77777777" w:rsidR="00D93BDE" w:rsidRPr="001D2E49" w:rsidRDefault="00D93BDE" w:rsidP="00B77420">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4198816" w14:textId="77777777" w:rsidR="00D93BDE" w:rsidRPr="001D2E49" w:rsidRDefault="00D93BDE" w:rsidP="00B77420">
            <w:pPr>
              <w:pStyle w:val="TAL"/>
              <w:jc w:val="center"/>
              <w:rPr>
                <w:lang w:eastAsia="ja-JP"/>
              </w:rPr>
            </w:pPr>
            <w:r w:rsidRPr="001D2E49">
              <w:rPr>
                <w:lang w:eastAsia="ja-JP"/>
              </w:rPr>
              <w:t>reject</w:t>
            </w:r>
          </w:p>
        </w:tc>
      </w:tr>
      <w:tr w:rsidR="00D93BDE" w:rsidRPr="001D2E49" w14:paraId="7D7164CB" w14:textId="77777777" w:rsidTr="00B77420">
        <w:tc>
          <w:tcPr>
            <w:tcW w:w="2268" w:type="dxa"/>
            <w:tcBorders>
              <w:top w:val="single" w:sz="4" w:space="0" w:color="auto"/>
              <w:left w:val="single" w:sz="4" w:space="0" w:color="auto"/>
              <w:bottom w:val="single" w:sz="4" w:space="0" w:color="auto"/>
              <w:right w:val="single" w:sz="4" w:space="0" w:color="auto"/>
            </w:tcBorders>
            <w:hideMark/>
          </w:tcPr>
          <w:p w14:paraId="7B5B7FD2" w14:textId="77777777" w:rsidR="00D93BDE" w:rsidRPr="001D2E49" w:rsidRDefault="00D93BDE" w:rsidP="00B77420">
            <w:pPr>
              <w:pStyle w:val="TAL"/>
              <w:ind w:left="71"/>
              <w:rPr>
                <w:rFonts w:eastAsia="Batang"/>
                <w:b/>
                <w:lang w:eastAsia="ja-JP"/>
              </w:rPr>
            </w:pPr>
            <w:r w:rsidRPr="001D2E49">
              <w:rPr>
                <w:rFonts w:eastAsia="Batang"/>
                <w:b/>
                <w:lang w:eastAsia="ja-JP"/>
              </w:rPr>
              <w:t>&gt;QoS Flow Setup Request Item</w:t>
            </w:r>
          </w:p>
        </w:tc>
        <w:tc>
          <w:tcPr>
            <w:tcW w:w="1020" w:type="dxa"/>
            <w:tcBorders>
              <w:top w:val="single" w:sz="4" w:space="0" w:color="auto"/>
              <w:left w:val="single" w:sz="4" w:space="0" w:color="auto"/>
              <w:bottom w:val="single" w:sz="4" w:space="0" w:color="auto"/>
              <w:right w:val="single" w:sz="4" w:space="0" w:color="auto"/>
            </w:tcBorders>
          </w:tcPr>
          <w:p w14:paraId="00438F6F" w14:textId="77777777" w:rsidR="00D93BDE" w:rsidRPr="001D2E49" w:rsidRDefault="00D93BDE" w:rsidP="00B77420">
            <w:pPr>
              <w:pStyle w:val="TAL"/>
              <w:rP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hideMark/>
          </w:tcPr>
          <w:p w14:paraId="3AE24E58" w14:textId="77777777" w:rsidR="00D93BDE" w:rsidRPr="001D2E49" w:rsidRDefault="00D93BDE" w:rsidP="00B77420">
            <w:pPr>
              <w:pStyle w:val="TAL"/>
              <w:rPr>
                <w:i/>
                <w:szCs w:val="18"/>
                <w:lang w:eastAsia="ja-JP"/>
              </w:rPr>
            </w:pPr>
            <w:r w:rsidRPr="001D2E49">
              <w:rPr>
                <w:bCs/>
                <w:i/>
                <w:szCs w:val="18"/>
                <w:lang w:eastAsia="ja-JP"/>
              </w:rPr>
              <w:t>1..&lt;maxnoofQoSFlows&gt;</w:t>
            </w:r>
          </w:p>
        </w:tc>
        <w:tc>
          <w:tcPr>
            <w:tcW w:w="1587" w:type="dxa"/>
            <w:tcBorders>
              <w:top w:val="single" w:sz="4" w:space="0" w:color="auto"/>
              <w:left w:val="single" w:sz="4" w:space="0" w:color="auto"/>
              <w:bottom w:val="single" w:sz="4" w:space="0" w:color="auto"/>
              <w:right w:val="single" w:sz="4" w:space="0" w:color="auto"/>
            </w:tcBorders>
          </w:tcPr>
          <w:p w14:paraId="16E46894" w14:textId="77777777" w:rsidR="00D93BDE" w:rsidRPr="001D2E49" w:rsidRDefault="00D93BDE" w:rsidP="00B77420">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38CB920" w14:textId="77777777" w:rsidR="00D93BDE" w:rsidRPr="001D2E49" w:rsidRDefault="00D93BDE" w:rsidP="00B77420">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8A6E5C7" w14:textId="77777777" w:rsidR="00D93BDE" w:rsidRPr="001D2E49" w:rsidRDefault="00D93BDE" w:rsidP="00B77420">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C9E561" w14:textId="77777777" w:rsidR="00D93BDE" w:rsidRPr="001D2E49" w:rsidRDefault="00D93BDE" w:rsidP="00B77420">
            <w:pPr>
              <w:pStyle w:val="TAL"/>
              <w:jc w:val="center"/>
              <w:rPr>
                <w:lang w:eastAsia="ja-JP"/>
              </w:rPr>
            </w:pPr>
          </w:p>
        </w:tc>
      </w:tr>
      <w:tr w:rsidR="00D93BDE" w:rsidRPr="001D2E49" w14:paraId="6F5A6115" w14:textId="77777777" w:rsidTr="00B77420">
        <w:tc>
          <w:tcPr>
            <w:tcW w:w="2268" w:type="dxa"/>
            <w:tcBorders>
              <w:top w:val="single" w:sz="4" w:space="0" w:color="auto"/>
              <w:left w:val="single" w:sz="4" w:space="0" w:color="auto"/>
              <w:bottom w:val="single" w:sz="4" w:space="0" w:color="auto"/>
              <w:right w:val="single" w:sz="4" w:space="0" w:color="auto"/>
            </w:tcBorders>
            <w:hideMark/>
          </w:tcPr>
          <w:p w14:paraId="0234C68C" w14:textId="77777777" w:rsidR="00D93BDE" w:rsidRPr="001D2E49" w:rsidRDefault="00D93BDE" w:rsidP="00B77420">
            <w:pPr>
              <w:pStyle w:val="TAL"/>
              <w:ind w:left="161"/>
              <w:rPr>
                <w:rFonts w:eastAsia="MS Mincho"/>
                <w:lang w:eastAsia="ja-JP"/>
              </w:rPr>
            </w:pPr>
            <w:r w:rsidRPr="001D2E49">
              <w:rPr>
                <w:rFonts w:eastAsia="Batang"/>
                <w:lang w:eastAsia="ja-JP"/>
              </w:rPr>
              <w:t xml:space="preserve">&gt;&gt;QoS Flow </w:t>
            </w:r>
            <w:r w:rsidRPr="001D2E49">
              <w:rPr>
                <w:lang w:eastAsia="ja-JP"/>
              </w:rPr>
              <w:t>Identifier</w:t>
            </w:r>
          </w:p>
        </w:tc>
        <w:tc>
          <w:tcPr>
            <w:tcW w:w="1020" w:type="dxa"/>
            <w:tcBorders>
              <w:top w:val="single" w:sz="4" w:space="0" w:color="auto"/>
              <w:left w:val="single" w:sz="4" w:space="0" w:color="auto"/>
              <w:bottom w:val="single" w:sz="4" w:space="0" w:color="auto"/>
              <w:right w:val="single" w:sz="4" w:space="0" w:color="auto"/>
            </w:tcBorders>
            <w:hideMark/>
          </w:tcPr>
          <w:p w14:paraId="3DB193A5" w14:textId="77777777" w:rsidR="00D93BDE" w:rsidRPr="001D2E49" w:rsidRDefault="00D93BDE" w:rsidP="00B77420">
            <w:pPr>
              <w:pStyle w:val="TAL"/>
              <w:rPr>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6079EFEB"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0F5E615" w14:textId="77777777" w:rsidR="00D93BDE" w:rsidRPr="001D2E49" w:rsidRDefault="00D93BDE" w:rsidP="00B77420">
            <w:pPr>
              <w:pStyle w:val="TAL"/>
              <w:rPr>
                <w:lang w:eastAsia="ja-JP"/>
              </w:rPr>
            </w:pPr>
            <w:r w:rsidRPr="001D2E49">
              <w:rPr>
                <w:lang w:eastAsia="ja-JP"/>
              </w:rPr>
              <w:t>9.3.1.51</w:t>
            </w:r>
          </w:p>
        </w:tc>
        <w:tc>
          <w:tcPr>
            <w:tcW w:w="1757" w:type="dxa"/>
            <w:tcBorders>
              <w:top w:val="single" w:sz="4" w:space="0" w:color="auto"/>
              <w:left w:val="single" w:sz="4" w:space="0" w:color="auto"/>
              <w:bottom w:val="single" w:sz="4" w:space="0" w:color="auto"/>
              <w:right w:val="single" w:sz="4" w:space="0" w:color="auto"/>
            </w:tcBorders>
          </w:tcPr>
          <w:p w14:paraId="34889A0F" w14:textId="77777777" w:rsidR="00D93BDE" w:rsidRPr="001D2E49" w:rsidRDefault="00D93BDE" w:rsidP="00B77420">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8AF089" w14:textId="77777777" w:rsidR="00D93BDE" w:rsidRPr="001D2E49" w:rsidRDefault="00D93BDE" w:rsidP="00B77420">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3AB5BA" w14:textId="77777777" w:rsidR="00D93BDE" w:rsidRPr="001D2E49" w:rsidRDefault="00D93BDE" w:rsidP="00B77420">
            <w:pPr>
              <w:pStyle w:val="TAL"/>
              <w:jc w:val="center"/>
              <w:rPr>
                <w:lang w:eastAsia="ja-JP"/>
              </w:rPr>
            </w:pPr>
          </w:p>
        </w:tc>
      </w:tr>
      <w:tr w:rsidR="00D93BDE" w:rsidRPr="001D2E49" w14:paraId="307A33B3" w14:textId="77777777" w:rsidTr="00B77420">
        <w:tc>
          <w:tcPr>
            <w:tcW w:w="2268" w:type="dxa"/>
            <w:tcBorders>
              <w:top w:val="single" w:sz="4" w:space="0" w:color="auto"/>
              <w:left w:val="single" w:sz="4" w:space="0" w:color="auto"/>
              <w:bottom w:val="single" w:sz="4" w:space="0" w:color="auto"/>
              <w:right w:val="single" w:sz="4" w:space="0" w:color="auto"/>
            </w:tcBorders>
            <w:hideMark/>
          </w:tcPr>
          <w:p w14:paraId="794B4B86" w14:textId="77777777" w:rsidR="00D93BDE" w:rsidRPr="001D2E49" w:rsidRDefault="00D93BDE" w:rsidP="00B77420">
            <w:pPr>
              <w:pStyle w:val="TAL"/>
              <w:ind w:left="161"/>
              <w:rPr>
                <w:rFonts w:eastAsia="MS Mincho"/>
                <w:lang w:eastAsia="ja-JP"/>
              </w:rPr>
            </w:pPr>
            <w:r w:rsidRPr="001D2E49">
              <w:rPr>
                <w:rFonts w:eastAsia="Batang"/>
                <w:lang w:eastAsia="ja-JP"/>
              </w:rPr>
              <w:t>&gt;&gt;QoS Flow Level</w:t>
            </w:r>
            <w:r w:rsidRPr="001D2E49">
              <w:rPr>
                <w:lang w:eastAsia="ja-JP"/>
              </w:rPr>
              <w:t xml:space="preserve"> QoS Parameters</w:t>
            </w:r>
          </w:p>
        </w:tc>
        <w:tc>
          <w:tcPr>
            <w:tcW w:w="1020" w:type="dxa"/>
            <w:tcBorders>
              <w:top w:val="single" w:sz="4" w:space="0" w:color="auto"/>
              <w:left w:val="single" w:sz="4" w:space="0" w:color="auto"/>
              <w:bottom w:val="single" w:sz="4" w:space="0" w:color="auto"/>
              <w:right w:val="single" w:sz="4" w:space="0" w:color="auto"/>
            </w:tcBorders>
            <w:hideMark/>
          </w:tcPr>
          <w:p w14:paraId="589D5F45" w14:textId="77777777" w:rsidR="00D93BDE" w:rsidRPr="001D2E49" w:rsidRDefault="00D93BDE" w:rsidP="00B77420">
            <w:pPr>
              <w:pStyle w:val="TAL"/>
              <w:rPr>
                <w:lang w:eastAsia="ja-JP"/>
              </w:rPr>
            </w:pPr>
            <w:r w:rsidRPr="001D2E49">
              <w:rPr>
                <w:rFonts w:eastAsia="Batang"/>
                <w:lang w:eastAsia="ja-JP"/>
              </w:rPr>
              <w:t>M</w:t>
            </w:r>
          </w:p>
        </w:tc>
        <w:tc>
          <w:tcPr>
            <w:tcW w:w="1077" w:type="dxa"/>
            <w:tcBorders>
              <w:top w:val="single" w:sz="4" w:space="0" w:color="auto"/>
              <w:left w:val="single" w:sz="4" w:space="0" w:color="auto"/>
              <w:bottom w:val="single" w:sz="4" w:space="0" w:color="auto"/>
              <w:right w:val="single" w:sz="4" w:space="0" w:color="auto"/>
            </w:tcBorders>
          </w:tcPr>
          <w:p w14:paraId="285CC331"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9B90293" w14:textId="77777777" w:rsidR="00D93BDE" w:rsidRPr="001D2E49" w:rsidRDefault="00D93BDE" w:rsidP="00B77420">
            <w:pPr>
              <w:pStyle w:val="TAL"/>
              <w:rPr>
                <w:lang w:eastAsia="ja-JP"/>
              </w:rPr>
            </w:pPr>
            <w:r w:rsidRPr="001D2E49">
              <w:rPr>
                <w:lang w:eastAsia="ja-JP"/>
              </w:rPr>
              <w:t>9.3.1.12</w:t>
            </w:r>
          </w:p>
        </w:tc>
        <w:tc>
          <w:tcPr>
            <w:tcW w:w="1757" w:type="dxa"/>
            <w:tcBorders>
              <w:top w:val="single" w:sz="4" w:space="0" w:color="auto"/>
              <w:left w:val="single" w:sz="4" w:space="0" w:color="auto"/>
              <w:bottom w:val="single" w:sz="4" w:space="0" w:color="auto"/>
              <w:right w:val="single" w:sz="4" w:space="0" w:color="auto"/>
            </w:tcBorders>
          </w:tcPr>
          <w:p w14:paraId="19A477BA" w14:textId="77777777" w:rsidR="00D93BDE" w:rsidRPr="001D2E49" w:rsidRDefault="00D93BDE" w:rsidP="00B77420">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591E87F" w14:textId="77777777" w:rsidR="00D93BDE" w:rsidRPr="001D2E49" w:rsidRDefault="00D93BDE" w:rsidP="00B77420">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9912661" w14:textId="77777777" w:rsidR="00D93BDE" w:rsidRPr="001D2E49" w:rsidRDefault="00D93BDE" w:rsidP="00B77420">
            <w:pPr>
              <w:pStyle w:val="TAL"/>
              <w:jc w:val="center"/>
              <w:rPr>
                <w:lang w:eastAsia="ja-JP"/>
              </w:rPr>
            </w:pPr>
          </w:p>
        </w:tc>
      </w:tr>
      <w:tr w:rsidR="00D93BDE" w:rsidRPr="001D2E49" w14:paraId="54F3ED00" w14:textId="77777777" w:rsidTr="00B77420">
        <w:tc>
          <w:tcPr>
            <w:tcW w:w="2268" w:type="dxa"/>
            <w:tcBorders>
              <w:top w:val="single" w:sz="4" w:space="0" w:color="auto"/>
              <w:left w:val="single" w:sz="4" w:space="0" w:color="auto"/>
              <w:bottom w:val="single" w:sz="4" w:space="0" w:color="auto"/>
              <w:right w:val="single" w:sz="4" w:space="0" w:color="auto"/>
            </w:tcBorders>
          </w:tcPr>
          <w:p w14:paraId="5B1E3969" w14:textId="77777777" w:rsidR="00D93BDE" w:rsidRPr="001D2E49" w:rsidRDefault="00D93BDE" w:rsidP="00B77420">
            <w:pPr>
              <w:pStyle w:val="TAL"/>
              <w:ind w:left="161"/>
              <w:rPr>
                <w:rFonts w:eastAsia="Batang"/>
                <w:lang w:eastAsia="ja-JP"/>
              </w:rPr>
            </w:pPr>
            <w:r w:rsidRPr="001D2E49">
              <w:rPr>
                <w:rFonts w:eastAsia="Batang"/>
                <w:lang w:eastAsia="ja-JP"/>
              </w:rPr>
              <w:t>&gt;&gt;E-RAB ID</w:t>
            </w:r>
          </w:p>
        </w:tc>
        <w:tc>
          <w:tcPr>
            <w:tcW w:w="1020" w:type="dxa"/>
            <w:tcBorders>
              <w:top w:val="single" w:sz="4" w:space="0" w:color="auto"/>
              <w:left w:val="single" w:sz="4" w:space="0" w:color="auto"/>
              <w:bottom w:val="single" w:sz="4" w:space="0" w:color="auto"/>
              <w:right w:val="single" w:sz="4" w:space="0" w:color="auto"/>
            </w:tcBorders>
          </w:tcPr>
          <w:p w14:paraId="318D53C0" w14:textId="77777777" w:rsidR="00D93BDE" w:rsidRPr="001D2E49" w:rsidRDefault="00D93BDE" w:rsidP="00B77420">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5D2C817"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252DDF1" w14:textId="77777777" w:rsidR="00D93BDE" w:rsidRPr="001D2E49" w:rsidRDefault="00D93BDE" w:rsidP="00B77420">
            <w:pPr>
              <w:pStyle w:val="TAL"/>
              <w:rPr>
                <w:lang w:eastAsia="ja-JP"/>
              </w:rPr>
            </w:pPr>
            <w:r w:rsidRPr="001D2E49">
              <w:rPr>
                <w:lang w:eastAsia="ja-JP"/>
              </w:rPr>
              <w:t>9.3.2.3</w:t>
            </w:r>
          </w:p>
        </w:tc>
        <w:tc>
          <w:tcPr>
            <w:tcW w:w="1757" w:type="dxa"/>
            <w:tcBorders>
              <w:top w:val="single" w:sz="4" w:space="0" w:color="auto"/>
              <w:left w:val="single" w:sz="4" w:space="0" w:color="auto"/>
              <w:bottom w:val="single" w:sz="4" w:space="0" w:color="auto"/>
              <w:right w:val="single" w:sz="4" w:space="0" w:color="auto"/>
            </w:tcBorders>
          </w:tcPr>
          <w:p w14:paraId="50193A3F" w14:textId="77777777" w:rsidR="00D93BDE" w:rsidRPr="001D2E49" w:rsidRDefault="00D93BDE" w:rsidP="00B77420">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2DC589A" w14:textId="77777777" w:rsidR="00D93BDE" w:rsidRPr="001D2E49" w:rsidRDefault="00D93BDE" w:rsidP="00B77420">
            <w:pPr>
              <w:pStyle w:val="TAL"/>
              <w:jc w:val="center"/>
              <w:rPr>
                <w:lang w:eastAsia="ja-JP"/>
              </w:rPr>
            </w:pPr>
            <w:r w:rsidRPr="001D2E4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40045C" w14:textId="77777777" w:rsidR="00D93BDE" w:rsidRPr="001D2E49" w:rsidRDefault="00D93BDE" w:rsidP="00B77420">
            <w:pPr>
              <w:pStyle w:val="TAL"/>
              <w:jc w:val="center"/>
              <w:rPr>
                <w:lang w:eastAsia="ja-JP"/>
              </w:rPr>
            </w:pPr>
          </w:p>
        </w:tc>
      </w:tr>
      <w:tr w:rsidR="00D93BDE" w:rsidRPr="001D2E49" w14:paraId="55CEA796" w14:textId="77777777" w:rsidTr="00B77420">
        <w:tc>
          <w:tcPr>
            <w:tcW w:w="2268" w:type="dxa"/>
            <w:tcBorders>
              <w:top w:val="single" w:sz="4" w:space="0" w:color="auto"/>
              <w:left w:val="single" w:sz="4" w:space="0" w:color="auto"/>
              <w:bottom w:val="single" w:sz="4" w:space="0" w:color="auto"/>
              <w:right w:val="single" w:sz="4" w:space="0" w:color="auto"/>
            </w:tcBorders>
          </w:tcPr>
          <w:p w14:paraId="2CD7FFF4" w14:textId="77777777" w:rsidR="00D93BDE" w:rsidRPr="001D2E49" w:rsidRDefault="00D93BDE" w:rsidP="00B77420">
            <w:pPr>
              <w:pStyle w:val="TAL"/>
              <w:ind w:left="161"/>
              <w:rPr>
                <w:rFonts w:eastAsia="Batang"/>
                <w:lang w:eastAsia="ja-JP"/>
              </w:rPr>
            </w:pPr>
            <w:r>
              <w:rPr>
                <w:rFonts w:eastAsia="Batang"/>
                <w:lang w:eastAsia="ja-JP"/>
              </w:rPr>
              <w:t>&gt;&gt;TSC Traffic Characteristics</w:t>
            </w:r>
          </w:p>
        </w:tc>
        <w:tc>
          <w:tcPr>
            <w:tcW w:w="1020" w:type="dxa"/>
            <w:tcBorders>
              <w:top w:val="single" w:sz="4" w:space="0" w:color="auto"/>
              <w:left w:val="single" w:sz="4" w:space="0" w:color="auto"/>
              <w:bottom w:val="single" w:sz="4" w:space="0" w:color="auto"/>
              <w:right w:val="single" w:sz="4" w:space="0" w:color="auto"/>
            </w:tcBorders>
          </w:tcPr>
          <w:p w14:paraId="7582FD24" w14:textId="77777777" w:rsidR="00D93BDE" w:rsidRPr="001D2E49" w:rsidRDefault="00D93BDE" w:rsidP="00B77420">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D36558D"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87CC548" w14:textId="77777777" w:rsidR="00D93BDE" w:rsidRPr="001D2E49" w:rsidRDefault="00D93BDE" w:rsidP="00B77420">
            <w:pPr>
              <w:pStyle w:val="TAL"/>
              <w:rPr>
                <w:lang w:eastAsia="ja-JP"/>
              </w:rPr>
            </w:pPr>
            <w:r>
              <w:rPr>
                <w:lang w:eastAsia="ja-JP"/>
              </w:rPr>
              <w:t>9.3.1.130</w:t>
            </w:r>
          </w:p>
        </w:tc>
        <w:tc>
          <w:tcPr>
            <w:tcW w:w="1757" w:type="dxa"/>
            <w:tcBorders>
              <w:top w:val="single" w:sz="4" w:space="0" w:color="auto"/>
              <w:left w:val="single" w:sz="4" w:space="0" w:color="auto"/>
              <w:bottom w:val="single" w:sz="4" w:space="0" w:color="auto"/>
              <w:right w:val="single" w:sz="4" w:space="0" w:color="auto"/>
            </w:tcBorders>
          </w:tcPr>
          <w:p w14:paraId="15A94ACD" w14:textId="77777777" w:rsidR="00D93BDE" w:rsidRPr="001D2E49" w:rsidRDefault="00D93BDE" w:rsidP="00B77420">
            <w:pPr>
              <w:pStyle w:val="TAL"/>
              <w:rPr>
                <w:lang w:eastAsia="ja-JP"/>
              </w:rPr>
            </w:pPr>
            <w:r w:rsidRPr="0039648A">
              <w:rPr>
                <w:rFonts w:eastAsia="Malgun Gothic"/>
              </w:rPr>
              <w:t>This IE may be present in case of GBR QoS flows and is ignored otherwise.</w:t>
            </w:r>
          </w:p>
        </w:tc>
        <w:tc>
          <w:tcPr>
            <w:tcW w:w="1080" w:type="dxa"/>
            <w:tcBorders>
              <w:top w:val="single" w:sz="4" w:space="0" w:color="auto"/>
              <w:left w:val="single" w:sz="4" w:space="0" w:color="auto"/>
              <w:bottom w:val="single" w:sz="4" w:space="0" w:color="auto"/>
              <w:right w:val="single" w:sz="4" w:space="0" w:color="auto"/>
            </w:tcBorders>
          </w:tcPr>
          <w:p w14:paraId="1AA766AD" w14:textId="77777777" w:rsidR="00D93BDE" w:rsidRPr="001D2E49" w:rsidRDefault="00D93BDE" w:rsidP="00B77420">
            <w:pPr>
              <w:pStyle w:val="TAC"/>
              <w:rPr>
                <w:lang w:eastAsia="ja-JP"/>
              </w:rPr>
            </w:pPr>
            <w:r w:rsidRPr="0039648A">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31ACA46" w14:textId="77777777" w:rsidR="00D93BDE" w:rsidRPr="001D2E49" w:rsidRDefault="00D93BDE" w:rsidP="00B77420">
            <w:pPr>
              <w:pStyle w:val="TAC"/>
              <w:rPr>
                <w:lang w:eastAsia="ja-JP"/>
              </w:rPr>
            </w:pPr>
            <w:r w:rsidRPr="0039648A">
              <w:rPr>
                <w:lang w:eastAsia="ja-JP"/>
              </w:rPr>
              <w:t>ignore</w:t>
            </w:r>
          </w:p>
        </w:tc>
      </w:tr>
      <w:tr w:rsidR="00D93BDE" w:rsidRPr="001D2E49" w14:paraId="69D6B7A6" w14:textId="77777777" w:rsidTr="00B77420">
        <w:tc>
          <w:tcPr>
            <w:tcW w:w="2268" w:type="dxa"/>
            <w:tcBorders>
              <w:top w:val="single" w:sz="4" w:space="0" w:color="auto"/>
              <w:left w:val="single" w:sz="4" w:space="0" w:color="auto"/>
              <w:bottom w:val="single" w:sz="4" w:space="0" w:color="auto"/>
              <w:right w:val="single" w:sz="4" w:space="0" w:color="auto"/>
            </w:tcBorders>
          </w:tcPr>
          <w:p w14:paraId="73FFFC42" w14:textId="77777777" w:rsidR="00D93BDE" w:rsidRPr="001D2E49" w:rsidRDefault="00D93BDE" w:rsidP="00B77420">
            <w:pPr>
              <w:pStyle w:val="TAL"/>
              <w:ind w:left="161"/>
              <w:rPr>
                <w:rFonts w:eastAsia="Batang"/>
                <w:lang w:eastAsia="ja-JP"/>
              </w:rPr>
            </w:pPr>
            <w:r>
              <w:rPr>
                <w:rFonts w:eastAsia="Batang"/>
                <w:lang w:eastAsia="ja-JP"/>
              </w:rPr>
              <w:t>&gt;&gt;Redundant QoS Flow Indicator</w:t>
            </w:r>
          </w:p>
        </w:tc>
        <w:tc>
          <w:tcPr>
            <w:tcW w:w="1020" w:type="dxa"/>
            <w:tcBorders>
              <w:top w:val="single" w:sz="4" w:space="0" w:color="auto"/>
              <w:left w:val="single" w:sz="4" w:space="0" w:color="auto"/>
              <w:bottom w:val="single" w:sz="4" w:space="0" w:color="auto"/>
              <w:right w:val="single" w:sz="4" w:space="0" w:color="auto"/>
            </w:tcBorders>
          </w:tcPr>
          <w:p w14:paraId="3E7D56DB" w14:textId="77777777" w:rsidR="00D93BDE" w:rsidRPr="001D2E49" w:rsidRDefault="00D93BDE" w:rsidP="00B77420">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979D22B"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180A7D2" w14:textId="77777777" w:rsidR="00D93BDE" w:rsidRPr="001D2E49" w:rsidRDefault="00D93BDE" w:rsidP="00B77420">
            <w:pPr>
              <w:pStyle w:val="TAL"/>
              <w:rPr>
                <w:lang w:eastAsia="ja-JP"/>
              </w:rPr>
            </w:pPr>
            <w:r w:rsidRPr="00D834BB">
              <w:rPr>
                <w:rFonts w:eastAsia="Malgun Gothic"/>
              </w:rPr>
              <w:t>9.</w:t>
            </w:r>
            <w:r>
              <w:rPr>
                <w:rFonts w:eastAsia="Malgun Gothic"/>
              </w:rPr>
              <w:t>3</w:t>
            </w:r>
            <w:r w:rsidRPr="00D834BB">
              <w:rPr>
                <w:rFonts w:eastAsia="Malgun Gothic"/>
              </w:rPr>
              <w:t>.</w:t>
            </w:r>
            <w:r>
              <w:rPr>
                <w:rFonts w:eastAsia="Malgun Gothic"/>
              </w:rPr>
              <w:t>1</w:t>
            </w:r>
            <w:r w:rsidRPr="00D834BB">
              <w:rPr>
                <w:rFonts w:eastAsia="Malgun Gothic" w:hint="eastAsia"/>
              </w:rPr>
              <w:t>.</w:t>
            </w:r>
            <w:r>
              <w:rPr>
                <w:rFonts w:eastAsia="Malgun Gothic"/>
              </w:rPr>
              <w:t>134</w:t>
            </w:r>
          </w:p>
        </w:tc>
        <w:tc>
          <w:tcPr>
            <w:tcW w:w="1757" w:type="dxa"/>
            <w:tcBorders>
              <w:top w:val="single" w:sz="4" w:space="0" w:color="auto"/>
              <w:left w:val="single" w:sz="4" w:space="0" w:color="auto"/>
              <w:bottom w:val="single" w:sz="4" w:space="0" w:color="auto"/>
              <w:right w:val="single" w:sz="4" w:space="0" w:color="auto"/>
            </w:tcBorders>
          </w:tcPr>
          <w:p w14:paraId="3FB2E1DB" w14:textId="77777777" w:rsidR="00D93BDE" w:rsidRPr="001D2E49" w:rsidRDefault="00D93BDE" w:rsidP="00B77420">
            <w:pPr>
              <w:pStyle w:val="TAL"/>
              <w:rPr>
                <w:lang w:eastAsia="ja-JP"/>
              </w:rPr>
            </w:pPr>
            <w:r w:rsidRPr="00D834BB">
              <w:rPr>
                <w:rFonts w:eastAsia="Malgun Gothic"/>
              </w:rPr>
              <w:t xml:space="preserve">This IE indicates </w:t>
            </w:r>
            <w:r>
              <w:rPr>
                <w:rFonts w:eastAsia="Malgun Gothic"/>
              </w:rPr>
              <w:t>whether</w:t>
            </w:r>
            <w:r w:rsidRPr="00D834BB">
              <w:rPr>
                <w:rFonts w:eastAsia="Malgun Gothic"/>
              </w:rPr>
              <w:t xml:space="preserve"> this QoS flow is requested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4C8F5BBC" w14:textId="77777777" w:rsidR="00D93BDE" w:rsidRPr="001D2E49" w:rsidRDefault="00D93BDE" w:rsidP="00B77420">
            <w:pPr>
              <w:pStyle w:val="TAC"/>
              <w:rPr>
                <w:lang w:eastAsia="ja-JP"/>
              </w:rPr>
            </w:pPr>
            <w:r w:rsidRPr="00D834B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BF240C" w14:textId="77777777" w:rsidR="00D93BDE" w:rsidRPr="001D2E49" w:rsidRDefault="00D93BDE" w:rsidP="00B77420">
            <w:pPr>
              <w:pStyle w:val="TAC"/>
              <w:rPr>
                <w:lang w:eastAsia="ja-JP"/>
              </w:rPr>
            </w:pPr>
            <w:r w:rsidRPr="00D834BB">
              <w:rPr>
                <w:lang w:eastAsia="ja-JP"/>
              </w:rPr>
              <w:t>ignore</w:t>
            </w:r>
          </w:p>
        </w:tc>
      </w:tr>
      <w:tr w:rsidR="00D93BDE" w:rsidRPr="001D2E49" w14:paraId="1FFBA448" w14:textId="77777777" w:rsidTr="00B77420">
        <w:tc>
          <w:tcPr>
            <w:tcW w:w="2268" w:type="dxa"/>
            <w:tcBorders>
              <w:top w:val="single" w:sz="4" w:space="0" w:color="auto"/>
              <w:left w:val="single" w:sz="4" w:space="0" w:color="auto"/>
              <w:bottom w:val="single" w:sz="4" w:space="0" w:color="auto"/>
              <w:right w:val="single" w:sz="4" w:space="0" w:color="auto"/>
            </w:tcBorders>
          </w:tcPr>
          <w:p w14:paraId="6D504C98" w14:textId="77777777" w:rsidR="00D93BDE" w:rsidRPr="001D2E49" w:rsidRDefault="00D93BDE" w:rsidP="00B77420">
            <w:pPr>
              <w:keepNext/>
              <w:keepLines/>
              <w:spacing w:after="0"/>
              <w:ind w:left="-19"/>
              <w:rPr>
                <w:rFonts w:ascii="Arial" w:hAnsi="Arial"/>
                <w:sz w:val="18"/>
                <w:lang w:eastAsia="ja-JP"/>
              </w:rPr>
            </w:pPr>
            <w:r w:rsidRPr="001D2E49">
              <w:rPr>
                <w:rFonts w:ascii="Arial" w:hAnsi="Arial"/>
                <w:sz w:val="18"/>
                <w:lang w:eastAsia="ja-JP"/>
              </w:rPr>
              <w:t>Common Network Instance</w:t>
            </w:r>
          </w:p>
        </w:tc>
        <w:tc>
          <w:tcPr>
            <w:tcW w:w="1020" w:type="dxa"/>
            <w:tcBorders>
              <w:top w:val="single" w:sz="4" w:space="0" w:color="auto"/>
              <w:left w:val="single" w:sz="4" w:space="0" w:color="auto"/>
              <w:bottom w:val="single" w:sz="4" w:space="0" w:color="auto"/>
              <w:right w:val="single" w:sz="4" w:space="0" w:color="auto"/>
            </w:tcBorders>
          </w:tcPr>
          <w:p w14:paraId="3C9755A3" w14:textId="77777777" w:rsidR="00D93BDE" w:rsidRPr="001D2E49" w:rsidRDefault="00D93BDE" w:rsidP="00B77420">
            <w:pPr>
              <w:keepNext/>
              <w:keepLines/>
              <w:spacing w:after="0"/>
              <w:rPr>
                <w:rFonts w:ascii="Arial" w:eastAsia="Batang" w:hAnsi="Arial"/>
                <w:sz w:val="18"/>
                <w:lang w:eastAsia="ja-JP"/>
              </w:rPr>
            </w:pPr>
            <w:r w:rsidRPr="001D2E49">
              <w:rPr>
                <w:rFonts w:ascii="Arial" w:eastAsia="Batang" w:hAnsi="Arial"/>
                <w:sz w:val="18"/>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4BD0FC8" w14:textId="77777777" w:rsidR="00D93BDE" w:rsidRPr="001D2E49" w:rsidRDefault="00D93BDE" w:rsidP="00B77420">
            <w:pPr>
              <w:keepNext/>
              <w:keepLines/>
              <w:spacing w:after="0"/>
              <w:rPr>
                <w:rFonts w:ascii="Arial"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34131CA9" w14:textId="77777777" w:rsidR="00D93BDE" w:rsidRPr="001D2E49" w:rsidRDefault="00D93BDE" w:rsidP="00B77420">
            <w:pPr>
              <w:keepNext/>
              <w:keepLines/>
              <w:spacing w:after="0"/>
              <w:rPr>
                <w:rFonts w:ascii="Arial" w:hAnsi="Arial"/>
                <w:sz w:val="18"/>
                <w:lang w:eastAsia="ja-JP"/>
              </w:rPr>
            </w:pPr>
            <w:r w:rsidRPr="001D2E49">
              <w:rPr>
                <w:rFonts w:ascii="Arial" w:hAnsi="Arial"/>
                <w:sz w:val="18"/>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5C3F514A" w14:textId="77777777" w:rsidR="00D93BDE" w:rsidRPr="001D2E49" w:rsidRDefault="00D93BDE" w:rsidP="00B77420">
            <w:pPr>
              <w:keepNext/>
              <w:keepLines/>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41E722E" w14:textId="77777777" w:rsidR="00D93BDE" w:rsidRPr="001D2E49" w:rsidRDefault="00D93BDE" w:rsidP="00B77420">
            <w:pPr>
              <w:keepNext/>
              <w:keepLines/>
              <w:spacing w:after="0"/>
              <w:jc w:val="center"/>
              <w:rPr>
                <w:rFonts w:ascii="Arial" w:hAnsi="Arial"/>
                <w:sz w:val="18"/>
                <w:lang w:eastAsia="ja-JP"/>
              </w:rPr>
            </w:pPr>
            <w:r w:rsidRPr="001D2E49">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0F1093" w14:textId="77777777" w:rsidR="00D93BDE" w:rsidRPr="001D2E49" w:rsidRDefault="00D93BDE" w:rsidP="00B77420">
            <w:pPr>
              <w:keepNext/>
              <w:keepLines/>
              <w:spacing w:after="0"/>
              <w:jc w:val="center"/>
              <w:rPr>
                <w:rFonts w:ascii="Arial" w:hAnsi="Arial"/>
                <w:sz w:val="18"/>
                <w:lang w:eastAsia="ja-JP"/>
              </w:rPr>
            </w:pPr>
            <w:r w:rsidRPr="001D2E49">
              <w:rPr>
                <w:rFonts w:ascii="Arial" w:hAnsi="Arial"/>
                <w:sz w:val="18"/>
                <w:lang w:eastAsia="ja-JP"/>
              </w:rPr>
              <w:t>ignore</w:t>
            </w:r>
          </w:p>
        </w:tc>
      </w:tr>
      <w:tr w:rsidR="00D93BDE" w:rsidRPr="001D2E49" w14:paraId="12A84165" w14:textId="77777777" w:rsidTr="00B77420">
        <w:tc>
          <w:tcPr>
            <w:tcW w:w="2268" w:type="dxa"/>
            <w:tcBorders>
              <w:top w:val="single" w:sz="4" w:space="0" w:color="auto"/>
              <w:left w:val="single" w:sz="4" w:space="0" w:color="auto"/>
              <w:bottom w:val="single" w:sz="4" w:space="0" w:color="auto"/>
              <w:right w:val="single" w:sz="4" w:space="0" w:color="auto"/>
            </w:tcBorders>
          </w:tcPr>
          <w:p w14:paraId="13DA1F92" w14:textId="77777777" w:rsidR="00D93BDE" w:rsidRPr="001D2E49" w:rsidRDefault="00D93BDE" w:rsidP="00B77420">
            <w:pPr>
              <w:pStyle w:val="TAL"/>
              <w:rPr>
                <w:rFonts w:eastAsia="Batang"/>
                <w:lang w:eastAsia="ja-JP"/>
              </w:rPr>
            </w:pPr>
            <w:r w:rsidRPr="001D2E49">
              <w:rPr>
                <w:lang w:eastAsia="ja-JP"/>
              </w:rPr>
              <w:t>Direct Forwarding Path Availability</w:t>
            </w:r>
          </w:p>
        </w:tc>
        <w:tc>
          <w:tcPr>
            <w:tcW w:w="1020" w:type="dxa"/>
            <w:tcBorders>
              <w:top w:val="single" w:sz="4" w:space="0" w:color="auto"/>
              <w:left w:val="single" w:sz="4" w:space="0" w:color="auto"/>
              <w:bottom w:val="single" w:sz="4" w:space="0" w:color="auto"/>
              <w:right w:val="single" w:sz="4" w:space="0" w:color="auto"/>
            </w:tcBorders>
          </w:tcPr>
          <w:p w14:paraId="31F9ED78" w14:textId="77777777" w:rsidR="00D93BDE" w:rsidRPr="001D2E49" w:rsidRDefault="00D93BDE" w:rsidP="00B77420">
            <w:pPr>
              <w:pStyle w:val="TAL"/>
              <w:rPr>
                <w:rFonts w:eastAsia="Batang"/>
                <w:lang w:eastAsia="ja-JP"/>
              </w:rPr>
            </w:pPr>
            <w:r w:rsidRPr="001D2E49">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C17EEBB"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D2E697B" w14:textId="77777777" w:rsidR="00D93BDE" w:rsidRPr="001D2E49" w:rsidRDefault="00D93BDE" w:rsidP="00B77420">
            <w:pPr>
              <w:pStyle w:val="TAL"/>
              <w:rPr>
                <w:lang w:eastAsia="ja-JP"/>
              </w:rPr>
            </w:pPr>
            <w:r w:rsidRPr="001D2E49">
              <w:rPr>
                <w:lang w:eastAsia="ja-JP"/>
              </w:rPr>
              <w:t>9.3.1.64</w:t>
            </w:r>
          </w:p>
        </w:tc>
        <w:tc>
          <w:tcPr>
            <w:tcW w:w="1757" w:type="dxa"/>
            <w:tcBorders>
              <w:top w:val="single" w:sz="4" w:space="0" w:color="auto"/>
              <w:left w:val="single" w:sz="4" w:space="0" w:color="auto"/>
              <w:bottom w:val="single" w:sz="4" w:space="0" w:color="auto"/>
              <w:right w:val="single" w:sz="4" w:space="0" w:color="auto"/>
            </w:tcBorders>
          </w:tcPr>
          <w:p w14:paraId="18915C97" w14:textId="77777777" w:rsidR="00D93BDE" w:rsidRPr="001D2E49" w:rsidRDefault="00D93BDE" w:rsidP="00B77420">
            <w:pPr>
              <w:pStyle w:val="TAL"/>
              <w:rPr>
                <w:lang w:eastAsia="ja-JP"/>
              </w:rPr>
            </w:pPr>
            <w:r w:rsidRPr="001D2E49">
              <w:rPr>
                <w:rFonts w:cs="Arial"/>
                <w:szCs w:val="18"/>
              </w:rPr>
              <w:t xml:space="preserve">This IE </w:t>
            </w:r>
            <w:r w:rsidRPr="001D2E49">
              <w:rPr>
                <w:lang w:eastAsia="ja-JP"/>
              </w:rPr>
              <w:t xml:space="preserve">may be present in case of </w:t>
            </w:r>
            <w:r w:rsidRPr="001D2E49">
              <w:rPr>
                <w:rFonts w:cs="Arial"/>
                <w:szCs w:val="18"/>
              </w:rPr>
              <w:t>inter-system handover and</w:t>
            </w:r>
            <w:r>
              <w:rPr>
                <w:rFonts w:cs="Arial"/>
                <w:szCs w:val="18"/>
              </w:rPr>
              <w:t xml:space="preserve"> </w:t>
            </w:r>
            <w:r w:rsidRPr="00873A36">
              <w:rPr>
                <w:rFonts w:cs="Arial"/>
                <w:szCs w:val="18"/>
              </w:rPr>
              <w:t>intra-system handover</w:t>
            </w:r>
            <w:r w:rsidRPr="001D2E4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B99DC95" w14:textId="77777777" w:rsidR="00D93BDE" w:rsidRPr="001D2E49" w:rsidRDefault="00D93BDE" w:rsidP="00B77420">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8AFFDCB" w14:textId="77777777" w:rsidR="00D93BDE" w:rsidRPr="001D2E49" w:rsidRDefault="00D93BDE" w:rsidP="00B77420">
            <w:pPr>
              <w:pStyle w:val="TAL"/>
              <w:jc w:val="center"/>
              <w:rPr>
                <w:lang w:eastAsia="ja-JP"/>
              </w:rPr>
            </w:pPr>
            <w:r w:rsidRPr="001D2E49">
              <w:rPr>
                <w:lang w:eastAsia="ja-JP"/>
              </w:rPr>
              <w:t>ignore</w:t>
            </w:r>
          </w:p>
        </w:tc>
      </w:tr>
      <w:tr w:rsidR="00D93BDE" w:rsidRPr="001D2E49" w14:paraId="0CC017A4" w14:textId="77777777" w:rsidTr="00B77420">
        <w:tc>
          <w:tcPr>
            <w:tcW w:w="2268" w:type="dxa"/>
            <w:tcBorders>
              <w:top w:val="single" w:sz="4" w:space="0" w:color="auto"/>
              <w:left w:val="single" w:sz="4" w:space="0" w:color="auto"/>
              <w:bottom w:val="single" w:sz="4" w:space="0" w:color="auto"/>
              <w:right w:val="single" w:sz="4" w:space="0" w:color="auto"/>
            </w:tcBorders>
          </w:tcPr>
          <w:p w14:paraId="5BE181DA" w14:textId="77777777" w:rsidR="00D93BDE" w:rsidRPr="001D2E49" w:rsidRDefault="00D93BDE" w:rsidP="00B77420">
            <w:pPr>
              <w:pStyle w:val="TAL"/>
              <w:rPr>
                <w:lang w:eastAsia="ja-JP"/>
              </w:rPr>
            </w:pPr>
            <w:r>
              <w:rPr>
                <w:lang w:eastAsia="ja-JP"/>
              </w:rPr>
              <w:t>Redundant</w:t>
            </w:r>
            <w:r w:rsidRPr="00FE30EE">
              <w:rPr>
                <w:lang w:eastAsia="ja-JP"/>
              </w:rPr>
              <w:t xml:space="preserve"> UL NG-U UP TNL Information </w:t>
            </w:r>
          </w:p>
        </w:tc>
        <w:tc>
          <w:tcPr>
            <w:tcW w:w="1020" w:type="dxa"/>
            <w:tcBorders>
              <w:top w:val="single" w:sz="4" w:space="0" w:color="auto"/>
              <w:left w:val="single" w:sz="4" w:space="0" w:color="auto"/>
              <w:bottom w:val="single" w:sz="4" w:space="0" w:color="auto"/>
              <w:right w:val="single" w:sz="4" w:space="0" w:color="auto"/>
            </w:tcBorders>
          </w:tcPr>
          <w:p w14:paraId="753F70F1" w14:textId="77777777" w:rsidR="00D93BDE" w:rsidRPr="001D2E49" w:rsidRDefault="00D93BDE" w:rsidP="00B77420">
            <w:pPr>
              <w:pStyle w:val="TAL"/>
              <w:rPr>
                <w:lang w:eastAsia="ja-JP"/>
              </w:rPr>
            </w:pPr>
            <w:r w:rsidRPr="00FE30EE">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DDCCB35"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A6C7B42" w14:textId="77777777" w:rsidR="00D93BDE" w:rsidRDefault="00D93BDE" w:rsidP="00B77420">
            <w:pPr>
              <w:pStyle w:val="TAL"/>
              <w:rPr>
                <w:lang w:eastAsia="ja-JP"/>
              </w:rPr>
            </w:pPr>
            <w:r w:rsidRPr="009F5A10">
              <w:rPr>
                <w:lang w:eastAsia="ja-JP"/>
              </w:rPr>
              <w:t>UP Transport Layer Information</w:t>
            </w:r>
          </w:p>
          <w:p w14:paraId="6EC165FF" w14:textId="77777777" w:rsidR="00D93BDE" w:rsidRPr="001D2E49" w:rsidRDefault="00D93BDE" w:rsidP="00B77420">
            <w:pPr>
              <w:pStyle w:val="TAL"/>
              <w:rPr>
                <w:lang w:eastAsia="ja-JP"/>
              </w:rPr>
            </w:pPr>
            <w:r>
              <w:rPr>
                <w:lang w:eastAsia="ja-JP"/>
              </w:rPr>
              <w:t>9.3.2.2</w:t>
            </w:r>
          </w:p>
        </w:tc>
        <w:tc>
          <w:tcPr>
            <w:tcW w:w="1757" w:type="dxa"/>
            <w:tcBorders>
              <w:top w:val="single" w:sz="4" w:space="0" w:color="auto"/>
              <w:left w:val="single" w:sz="4" w:space="0" w:color="auto"/>
              <w:bottom w:val="single" w:sz="4" w:space="0" w:color="auto"/>
              <w:right w:val="single" w:sz="4" w:space="0" w:color="auto"/>
            </w:tcBorders>
          </w:tcPr>
          <w:p w14:paraId="0C72CB5F" w14:textId="77777777" w:rsidR="00D93BDE" w:rsidRPr="001D2E49" w:rsidRDefault="00D93BDE" w:rsidP="00B77420">
            <w:pPr>
              <w:pStyle w:val="TAL"/>
              <w:rPr>
                <w:rFonts w:cs="Arial"/>
                <w:szCs w:val="18"/>
              </w:rPr>
            </w:pPr>
            <w:r w:rsidRPr="00654F52">
              <w:rPr>
                <w:rFonts w:hint="eastAsia"/>
                <w:iCs/>
                <w:lang w:eastAsia="ja-JP"/>
              </w:rPr>
              <w:t>UPF</w:t>
            </w:r>
            <w:r w:rsidRPr="00654F52">
              <w:rPr>
                <w:iCs/>
                <w:lang w:eastAsia="ja-JP"/>
              </w:rPr>
              <w:t xml:space="preserve"> endpoint of the NG-U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2AF0A5FF" w14:textId="77777777" w:rsidR="00D93BDE" w:rsidRPr="001D2E49" w:rsidRDefault="00D93BDE" w:rsidP="00B77420">
            <w:pPr>
              <w:pStyle w:val="TAC"/>
              <w:rPr>
                <w:lang w:eastAsia="ja-JP"/>
              </w:rPr>
            </w:pPr>
            <w:r w:rsidRPr="00FE30E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1D0119" w14:textId="77777777" w:rsidR="00D93BDE" w:rsidRPr="001D2E49" w:rsidRDefault="00D93BDE" w:rsidP="00B77420">
            <w:pPr>
              <w:pStyle w:val="TAC"/>
              <w:rPr>
                <w:lang w:eastAsia="ja-JP"/>
              </w:rPr>
            </w:pPr>
            <w:r>
              <w:rPr>
                <w:lang w:eastAsia="ja-JP"/>
              </w:rPr>
              <w:t>ignore</w:t>
            </w:r>
          </w:p>
        </w:tc>
      </w:tr>
      <w:tr w:rsidR="00D93BDE" w:rsidRPr="001D2E49" w14:paraId="5AD9EBC3" w14:textId="77777777" w:rsidTr="00B77420">
        <w:tc>
          <w:tcPr>
            <w:tcW w:w="2268" w:type="dxa"/>
            <w:tcBorders>
              <w:top w:val="single" w:sz="4" w:space="0" w:color="auto"/>
              <w:left w:val="single" w:sz="4" w:space="0" w:color="auto"/>
              <w:bottom w:val="single" w:sz="4" w:space="0" w:color="auto"/>
              <w:right w:val="single" w:sz="4" w:space="0" w:color="auto"/>
            </w:tcBorders>
          </w:tcPr>
          <w:p w14:paraId="4057B649" w14:textId="77777777" w:rsidR="00D93BDE" w:rsidRPr="001D2E49" w:rsidRDefault="00D93BDE" w:rsidP="00B77420">
            <w:pPr>
              <w:pStyle w:val="TAL"/>
              <w:rPr>
                <w:lang w:eastAsia="ja-JP"/>
              </w:rPr>
            </w:pPr>
            <w:r w:rsidRPr="00743D22">
              <w:rPr>
                <w:lang w:eastAsia="ja-JP"/>
              </w:rPr>
              <w:t xml:space="preserve">Additional </w:t>
            </w:r>
            <w:r>
              <w:rPr>
                <w:lang w:eastAsia="ja-JP"/>
              </w:rPr>
              <w:t>Redundant</w:t>
            </w:r>
            <w:r w:rsidRPr="00FE30EE">
              <w:rPr>
                <w:lang w:eastAsia="ja-JP"/>
              </w:rPr>
              <w:t xml:space="preserve"> </w:t>
            </w:r>
            <w:r w:rsidRPr="00743D22">
              <w:rPr>
                <w:lang w:eastAsia="ja-JP"/>
              </w:rPr>
              <w:t>UL NG-U UP TNL Information</w:t>
            </w:r>
          </w:p>
        </w:tc>
        <w:tc>
          <w:tcPr>
            <w:tcW w:w="1020" w:type="dxa"/>
            <w:tcBorders>
              <w:top w:val="single" w:sz="4" w:space="0" w:color="auto"/>
              <w:left w:val="single" w:sz="4" w:space="0" w:color="auto"/>
              <w:bottom w:val="single" w:sz="4" w:space="0" w:color="auto"/>
              <w:right w:val="single" w:sz="4" w:space="0" w:color="auto"/>
            </w:tcBorders>
          </w:tcPr>
          <w:p w14:paraId="7FF8E1D6" w14:textId="77777777" w:rsidR="00D93BDE" w:rsidRPr="001D2E49" w:rsidRDefault="00D93BDE" w:rsidP="00B77420">
            <w:pPr>
              <w:pStyle w:val="TAL"/>
              <w:rPr>
                <w:lang w:eastAsia="ja-JP"/>
              </w:rPr>
            </w:pPr>
            <w:r w:rsidRPr="00654F52">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9FCCE59"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284ECB2" w14:textId="77777777" w:rsidR="00D93BDE" w:rsidRDefault="00D93BDE" w:rsidP="00B77420">
            <w:pPr>
              <w:pStyle w:val="TAL"/>
              <w:rPr>
                <w:lang w:eastAsia="ja-JP"/>
              </w:rPr>
            </w:pPr>
            <w:r w:rsidRPr="009F5A10">
              <w:rPr>
                <w:lang w:eastAsia="ja-JP"/>
              </w:rPr>
              <w:t>UP Transport Layer Information List</w:t>
            </w:r>
          </w:p>
          <w:p w14:paraId="007943A2" w14:textId="77777777" w:rsidR="00D93BDE" w:rsidRPr="001D2E49" w:rsidRDefault="00D93BDE" w:rsidP="00B77420">
            <w:pPr>
              <w:pStyle w:val="TAL"/>
              <w:rPr>
                <w:lang w:eastAsia="ja-JP"/>
              </w:rPr>
            </w:pPr>
            <w:r>
              <w:rPr>
                <w:lang w:eastAsia="ja-JP"/>
              </w:rPr>
              <w:t>9.3.2.12</w:t>
            </w:r>
          </w:p>
        </w:tc>
        <w:tc>
          <w:tcPr>
            <w:tcW w:w="1757" w:type="dxa"/>
            <w:tcBorders>
              <w:top w:val="single" w:sz="4" w:space="0" w:color="auto"/>
              <w:left w:val="single" w:sz="4" w:space="0" w:color="auto"/>
              <w:bottom w:val="single" w:sz="4" w:space="0" w:color="auto"/>
              <w:right w:val="single" w:sz="4" w:space="0" w:color="auto"/>
            </w:tcBorders>
          </w:tcPr>
          <w:p w14:paraId="47243E98" w14:textId="77777777" w:rsidR="00D93BDE" w:rsidRPr="001D2E49" w:rsidRDefault="00D93BDE" w:rsidP="00B77420">
            <w:pPr>
              <w:pStyle w:val="TAL"/>
              <w:rPr>
                <w:rFonts w:cs="Arial"/>
                <w:szCs w:val="18"/>
              </w:rPr>
            </w:pPr>
            <w:r w:rsidRPr="00654F52">
              <w:rPr>
                <w:iCs/>
                <w:lang w:eastAsia="ja-JP"/>
              </w:rPr>
              <w:t xml:space="preserve">UPF endpoint of the additional NG-U transport bearer(s), for </w:t>
            </w:r>
            <w:r w:rsidRPr="00654F52">
              <w:rPr>
                <w:iCs/>
                <w:lang w:eastAsia="ja-JP"/>
              </w:rPr>
              <w:lastRenderedPageBreak/>
              <w:t>delivery of redundant UL PDUs for split PDU session.</w:t>
            </w:r>
          </w:p>
        </w:tc>
        <w:tc>
          <w:tcPr>
            <w:tcW w:w="1080" w:type="dxa"/>
            <w:tcBorders>
              <w:top w:val="single" w:sz="4" w:space="0" w:color="auto"/>
              <w:left w:val="single" w:sz="4" w:space="0" w:color="auto"/>
              <w:bottom w:val="single" w:sz="4" w:space="0" w:color="auto"/>
              <w:right w:val="single" w:sz="4" w:space="0" w:color="auto"/>
            </w:tcBorders>
          </w:tcPr>
          <w:p w14:paraId="54823585" w14:textId="77777777" w:rsidR="00D93BDE" w:rsidRPr="001D2E49" w:rsidRDefault="00D93BDE" w:rsidP="00B77420">
            <w:pPr>
              <w:pStyle w:val="TAC"/>
              <w:rPr>
                <w:lang w:eastAsia="ja-JP"/>
              </w:rPr>
            </w:pPr>
            <w:r w:rsidRPr="00654F52">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24C0EA1" w14:textId="77777777" w:rsidR="00D93BDE" w:rsidRPr="001D2E49" w:rsidRDefault="00D93BDE" w:rsidP="00B77420">
            <w:pPr>
              <w:pStyle w:val="TAC"/>
              <w:rPr>
                <w:lang w:eastAsia="ja-JP"/>
              </w:rPr>
            </w:pPr>
            <w:r>
              <w:rPr>
                <w:lang w:eastAsia="ja-JP"/>
              </w:rPr>
              <w:t>ignore</w:t>
            </w:r>
          </w:p>
        </w:tc>
      </w:tr>
      <w:tr w:rsidR="00D93BDE" w:rsidRPr="001D2E49" w14:paraId="3C8FDFF1" w14:textId="77777777" w:rsidTr="00B77420">
        <w:tc>
          <w:tcPr>
            <w:tcW w:w="2268" w:type="dxa"/>
            <w:tcBorders>
              <w:top w:val="single" w:sz="4" w:space="0" w:color="auto"/>
              <w:left w:val="single" w:sz="4" w:space="0" w:color="auto"/>
              <w:bottom w:val="single" w:sz="4" w:space="0" w:color="auto"/>
              <w:right w:val="single" w:sz="4" w:space="0" w:color="auto"/>
            </w:tcBorders>
          </w:tcPr>
          <w:p w14:paraId="7536774C" w14:textId="77777777" w:rsidR="00D93BDE" w:rsidRPr="001D2E49" w:rsidRDefault="00D93BDE" w:rsidP="00B77420">
            <w:pPr>
              <w:pStyle w:val="TAL"/>
              <w:rPr>
                <w:lang w:eastAsia="ja-JP"/>
              </w:rPr>
            </w:pPr>
            <w:r>
              <w:rPr>
                <w:lang w:eastAsia="ja-JP"/>
              </w:rPr>
              <w:t>Redundant</w:t>
            </w:r>
            <w:r w:rsidRPr="00FE30EE">
              <w:rPr>
                <w:lang w:eastAsia="ja-JP"/>
              </w:rPr>
              <w:t xml:space="preserve"> </w:t>
            </w:r>
            <w:r>
              <w:rPr>
                <w:lang w:eastAsia="ja-JP"/>
              </w:rPr>
              <w:t xml:space="preserve">Common </w:t>
            </w:r>
            <w:r w:rsidRPr="00FE30EE">
              <w:rPr>
                <w:lang w:eastAsia="ja-JP"/>
              </w:rPr>
              <w:t>Network Instance</w:t>
            </w:r>
          </w:p>
        </w:tc>
        <w:tc>
          <w:tcPr>
            <w:tcW w:w="1020" w:type="dxa"/>
            <w:tcBorders>
              <w:top w:val="single" w:sz="4" w:space="0" w:color="auto"/>
              <w:left w:val="single" w:sz="4" w:space="0" w:color="auto"/>
              <w:bottom w:val="single" w:sz="4" w:space="0" w:color="auto"/>
              <w:right w:val="single" w:sz="4" w:space="0" w:color="auto"/>
            </w:tcBorders>
          </w:tcPr>
          <w:p w14:paraId="458B882F" w14:textId="77777777" w:rsidR="00D93BDE" w:rsidRPr="001D2E49" w:rsidRDefault="00D93BDE" w:rsidP="00B77420">
            <w:pPr>
              <w:pStyle w:val="TAL"/>
              <w:rPr>
                <w:lang w:eastAsia="ja-JP"/>
              </w:rPr>
            </w:pPr>
            <w:r w:rsidRPr="00FE30EE">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4F44A5E"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AD5C313" w14:textId="77777777" w:rsidR="00D93BDE" w:rsidRPr="00011099" w:rsidRDefault="00D93BDE" w:rsidP="00B77420">
            <w:pPr>
              <w:keepNext/>
              <w:keepLines/>
              <w:spacing w:after="0"/>
              <w:rPr>
                <w:rFonts w:ascii="Arial" w:hAnsi="Arial"/>
                <w:sz w:val="18"/>
                <w:lang w:eastAsia="ja-JP"/>
              </w:rPr>
            </w:pPr>
            <w:r w:rsidRPr="00011099">
              <w:rPr>
                <w:rFonts w:ascii="Arial" w:hAnsi="Arial"/>
                <w:sz w:val="18"/>
                <w:lang w:eastAsia="ja-JP"/>
              </w:rPr>
              <w:t>Common Network Instance</w:t>
            </w:r>
          </w:p>
          <w:p w14:paraId="75A9A251" w14:textId="77777777" w:rsidR="00D93BDE" w:rsidRPr="001D2E49" w:rsidRDefault="00D93BDE" w:rsidP="00B77420">
            <w:pPr>
              <w:pStyle w:val="TAL"/>
              <w:rPr>
                <w:lang w:eastAsia="ja-JP"/>
              </w:rPr>
            </w:pPr>
            <w:r w:rsidRPr="00011099">
              <w:rPr>
                <w:lang w:eastAsia="ja-JP"/>
              </w:rPr>
              <w:t>9.3.1.120</w:t>
            </w:r>
          </w:p>
        </w:tc>
        <w:tc>
          <w:tcPr>
            <w:tcW w:w="1757" w:type="dxa"/>
            <w:tcBorders>
              <w:top w:val="single" w:sz="4" w:space="0" w:color="auto"/>
              <w:left w:val="single" w:sz="4" w:space="0" w:color="auto"/>
              <w:bottom w:val="single" w:sz="4" w:space="0" w:color="auto"/>
              <w:right w:val="single" w:sz="4" w:space="0" w:color="auto"/>
            </w:tcBorders>
          </w:tcPr>
          <w:p w14:paraId="07C4E55B" w14:textId="77777777" w:rsidR="00D93BDE" w:rsidRPr="001D2E49" w:rsidRDefault="00D93BDE" w:rsidP="00B77420">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79F8523" w14:textId="77777777" w:rsidR="00D93BDE" w:rsidRPr="001D2E49" w:rsidRDefault="00D93BDE" w:rsidP="00B77420">
            <w:pPr>
              <w:pStyle w:val="TAC"/>
              <w:rPr>
                <w:lang w:eastAsia="ja-JP"/>
              </w:rPr>
            </w:pPr>
            <w:r w:rsidRPr="00FE30E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C36895" w14:textId="77777777" w:rsidR="00D93BDE" w:rsidRPr="001D2E49" w:rsidRDefault="00D93BDE" w:rsidP="00B77420">
            <w:pPr>
              <w:pStyle w:val="TAC"/>
              <w:rPr>
                <w:lang w:eastAsia="ja-JP"/>
              </w:rPr>
            </w:pPr>
            <w:r>
              <w:rPr>
                <w:lang w:eastAsia="ja-JP"/>
              </w:rPr>
              <w:t>ignore</w:t>
            </w:r>
          </w:p>
        </w:tc>
      </w:tr>
      <w:tr w:rsidR="00D93BDE" w:rsidRPr="001D2E49" w14:paraId="550C0FBD" w14:textId="77777777" w:rsidTr="00B77420">
        <w:tc>
          <w:tcPr>
            <w:tcW w:w="2268" w:type="dxa"/>
            <w:tcBorders>
              <w:top w:val="single" w:sz="4" w:space="0" w:color="auto"/>
              <w:left w:val="single" w:sz="4" w:space="0" w:color="auto"/>
              <w:bottom w:val="single" w:sz="4" w:space="0" w:color="auto"/>
              <w:right w:val="single" w:sz="4" w:space="0" w:color="auto"/>
            </w:tcBorders>
          </w:tcPr>
          <w:p w14:paraId="768EE2C9" w14:textId="77777777" w:rsidR="00D93BDE" w:rsidRPr="001D2E49" w:rsidRDefault="00D93BDE" w:rsidP="00B77420">
            <w:pPr>
              <w:pStyle w:val="TAL"/>
              <w:rPr>
                <w:lang w:eastAsia="ja-JP"/>
              </w:rPr>
            </w:pPr>
            <w:r>
              <w:rPr>
                <w:rFonts w:hint="eastAsia"/>
                <w:lang w:eastAsia="ja-JP"/>
              </w:rPr>
              <w:t>R</w:t>
            </w:r>
            <w:r w:rsidRPr="00D757D3">
              <w:rPr>
                <w:lang w:eastAsia="ja-JP"/>
              </w:rPr>
              <w:t>edundant PDU Session</w:t>
            </w:r>
            <w:r>
              <w:rPr>
                <w:rFonts w:hint="eastAsia"/>
                <w:lang w:eastAsia="ja-JP"/>
              </w:rPr>
              <w:t xml:space="preserve"> </w:t>
            </w:r>
            <w:r w:rsidRPr="00AD00C9">
              <w:rPr>
                <w:lang w:eastAsia="ja-JP"/>
              </w:rPr>
              <w:t>Information</w:t>
            </w:r>
          </w:p>
        </w:tc>
        <w:tc>
          <w:tcPr>
            <w:tcW w:w="1020" w:type="dxa"/>
            <w:tcBorders>
              <w:top w:val="single" w:sz="4" w:space="0" w:color="auto"/>
              <w:left w:val="single" w:sz="4" w:space="0" w:color="auto"/>
              <w:bottom w:val="single" w:sz="4" w:space="0" w:color="auto"/>
              <w:right w:val="single" w:sz="4" w:space="0" w:color="auto"/>
            </w:tcBorders>
          </w:tcPr>
          <w:p w14:paraId="629F28BC" w14:textId="77777777" w:rsidR="00D93BDE" w:rsidRPr="001D2E49" w:rsidRDefault="00D93BDE" w:rsidP="00B77420">
            <w:pPr>
              <w:pStyle w:val="TAL"/>
              <w:rPr>
                <w:lang w:eastAsia="ja-JP"/>
              </w:rPr>
            </w:pPr>
            <w:r w:rsidRPr="00B93ECA">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EEAADE9"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C1E6F8D" w14:textId="77777777" w:rsidR="00D93BDE" w:rsidRPr="001D2E49" w:rsidRDefault="00D93BDE" w:rsidP="00B77420">
            <w:pPr>
              <w:pStyle w:val="TAL"/>
              <w:rPr>
                <w:lang w:eastAsia="ja-JP"/>
              </w:rPr>
            </w:pPr>
            <w:r w:rsidRPr="00DB3CC0">
              <w:rPr>
                <w:rFonts w:hint="eastAsia"/>
                <w:lang w:eastAsia="ja-JP"/>
              </w:rPr>
              <w:t>9.3.1.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16AA5F00" w14:textId="77777777" w:rsidR="00D93BDE" w:rsidRPr="001D2E49" w:rsidRDefault="00D93BDE" w:rsidP="00B77420">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10B3042" w14:textId="77777777" w:rsidR="00D93BDE" w:rsidRPr="001D2E49" w:rsidRDefault="00D93BDE" w:rsidP="00B77420">
            <w:pPr>
              <w:pStyle w:val="TAC"/>
              <w:rPr>
                <w:lang w:eastAsia="ja-JP"/>
              </w:rPr>
            </w:pPr>
            <w:r w:rsidRPr="0088076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4722BA" w14:textId="77777777" w:rsidR="00D93BDE" w:rsidRPr="001D2E49" w:rsidRDefault="00D93BDE" w:rsidP="00B77420">
            <w:pPr>
              <w:pStyle w:val="TAC"/>
              <w:rPr>
                <w:lang w:eastAsia="ja-JP"/>
              </w:rPr>
            </w:pPr>
            <w:r>
              <w:rPr>
                <w:rFonts w:hint="eastAsia"/>
                <w:lang w:eastAsia="ja-JP"/>
              </w:rPr>
              <w:t>ignore</w:t>
            </w:r>
          </w:p>
        </w:tc>
      </w:tr>
      <w:tr w:rsidR="00D93BDE" w:rsidRPr="001D2E49" w14:paraId="6E604C9A" w14:textId="77777777" w:rsidTr="00B77420">
        <w:tc>
          <w:tcPr>
            <w:tcW w:w="2268" w:type="dxa"/>
            <w:tcBorders>
              <w:top w:val="single" w:sz="4" w:space="0" w:color="auto"/>
              <w:left w:val="single" w:sz="4" w:space="0" w:color="auto"/>
              <w:bottom w:val="single" w:sz="4" w:space="0" w:color="auto"/>
              <w:right w:val="single" w:sz="4" w:space="0" w:color="auto"/>
            </w:tcBorders>
          </w:tcPr>
          <w:p w14:paraId="4AC49B27" w14:textId="77777777" w:rsidR="00D93BDE" w:rsidRDefault="00D93BDE" w:rsidP="00B77420">
            <w:pPr>
              <w:pStyle w:val="TAL"/>
              <w:rPr>
                <w:lang w:eastAsia="ja-JP"/>
              </w:rPr>
            </w:pPr>
            <w:r w:rsidRPr="001F5312">
              <w:rPr>
                <w:lang w:eastAsia="ja-JP"/>
              </w:rPr>
              <w:t xml:space="preserve">MBS Session Setup </w:t>
            </w:r>
            <w:r>
              <w:rPr>
                <w:lang w:eastAsia="ja-JP"/>
              </w:rPr>
              <w:t xml:space="preserve">Request </w:t>
            </w:r>
            <w:r w:rsidRPr="001F5312">
              <w:rPr>
                <w:lang w:eastAsia="ja-JP"/>
              </w:rPr>
              <w:t>List</w:t>
            </w:r>
          </w:p>
        </w:tc>
        <w:tc>
          <w:tcPr>
            <w:tcW w:w="1020" w:type="dxa"/>
            <w:tcBorders>
              <w:top w:val="single" w:sz="4" w:space="0" w:color="auto"/>
              <w:left w:val="single" w:sz="4" w:space="0" w:color="auto"/>
              <w:bottom w:val="single" w:sz="4" w:space="0" w:color="auto"/>
              <w:right w:val="single" w:sz="4" w:space="0" w:color="auto"/>
            </w:tcBorders>
          </w:tcPr>
          <w:p w14:paraId="73810AAB" w14:textId="77777777" w:rsidR="00D93BDE" w:rsidRPr="00B93ECA" w:rsidRDefault="00D93BDE" w:rsidP="00B77420">
            <w:pPr>
              <w:pStyle w:val="TAL"/>
              <w:rPr>
                <w:rFonts w:eastAsia="Batang"/>
                <w:lang w:eastAsia="ja-JP"/>
              </w:rPr>
            </w:pPr>
            <w:r w:rsidRPr="001F5312">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8834AB7" w14:textId="77777777" w:rsidR="00D93BDE" w:rsidRPr="001D2E49" w:rsidRDefault="00D93BDE" w:rsidP="00B77420">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1FD62D6B" w14:textId="77777777" w:rsidR="00D93BDE" w:rsidRPr="00DB3CC0" w:rsidRDefault="00D93BDE" w:rsidP="00B77420">
            <w:pPr>
              <w:pStyle w:val="TAL"/>
              <w:rPr>
                <w:lang w:eastAsia="ja-JP"/>
              </w:rPr>
            </w:pPr>
            <w:r w:rsidRPr="005B0112">
              <w:rPr>
                <w:lang w:eastAsia="ja-JP"/>
              </w:rPr>
              <w:t>9.3.1.211</w:t>
            </w:r>
          </w:p>
        </w:tc>
        <w:tc>
          <w:tcPr>
            <w:tcW w:w="1757" w:type="dxa"/>
            <w:tcBorders>
              <w:top w:val="single" w:sz="4" w:space="0" w:color="auto"/>
              <w:left w:val="single" w:sz="4" w:space="0" w:color="auto"/>
              <w:bottom w:val="single" w:sz="4" w:space="0" w:color="auto"/>
              <w:right w:val="single" w:sz="4" w:space="0" w:color="auto"/>
            </w:tcBorders>
          </w:tcPr>
          <w:p w14:paraId="76991AAA" w14:textId="77777777" w:rsidR="00D93BDE" w:rsidRPr="001D2E49" w:rsidRDefault="00D93BDE" w:rsidP="00B77420">
            <w:pPr>
              <w:pStyle w:val="TAL"/>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AA0DFD2" w14:textId="77777777" w:rsidR="00D93BDE" w:rsidRPr="00880766" w:rsidRDefault="00D93BDE" w:rsidP="00B77420">
            <w:pPr>
              <w:pStyle w:val="TAC"/>
              <w:rPr>
                <w:lang w:eastAsia="ja-JP"/>
              </w:rPr>
            </w:pPr>
            <w:r w:rsidRPr="001F5312">
              <w:rPr>
                <w:rFonts w:hint="eastAsia"/>
                <w:lang w:eastAsia="ja-JP"/>
              </w:rPr>
              <w:t>Y</w:t>
            </w:r>
            <w:r w:rsidRPr="001F5312">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38B76311" w14:textId="77777777" w:rsidR="00D93BDE" w:rsidRDefault="00D93BDE" w:rsidP="00B77420">
            <w:pPr>
              <w:pStyle w:val="TAC"/>
              <w:rPr>
                <w:lang w:eastAsia="ja-JP"/>
              </w:rPr>
            </w:pPr>
            <w:r w:rsidRPr="001F5312">
              <w:rPr>
                <w:rFonts w:hint="eastAsia"/>
                <w:lang w:eastAsia="ja-JP"/>
              </w:rPr>
              <w:t>i</w:t>
            </w:r>
            <w:r w:rsidRPr="001F5312">
              <w:rPr>
                <w:lang w:eastAsia="ja-JP"/>
              </w:rPr>
              <w:t>gnore</w:t>
            </w:r>
          </w:p>
        </w:tc>
      </w:tr>
      <w:tr w:rsidR="00845DFA" w:rsidRPr="001D2E49" w14:paraId="38221159" w14:textId="77777777" w:rsidTr="00B77420">
        <w:trPr>
          <w:ins w:id="148" w:author="Nokia" w:date="2023-09-20T16:14:00Z"/>
        </w:trPr>
        <w:tc>
          <w:tcPr>
            <w:tcW w:w="2268" w:type="dxa"/>
            <w:tcBorders>
              <w:top w:val="single" w:sz="4" w:space="0" w:color="auto"/>
              <w:left w:val="single" w:sz="4" w:space="0" w:color="auto"/>
              <w:bottom w:val="single" w:sz="4" w:space="0" w:color="auto"/>
              <w:right w:val="single" w:sz="4" w:space="0" w:color="auto"/>
            </w:tcBorders>
          </w:tcPr>
          <w:p w14:paraId="0747575F" w14:textId="62CB4842" w:rsidR="00845DFA" w:rsidRPr="00647156" w:rsidRDefault="000D209D" w:rsidP="00B77420">
            <w:pPr>
              <w:pStyle w:val="TAL"/>
              <w:rPr>
                <w:ins w:id="149" w:author="Nokia" w:date="2023-09-20T16:14:00Z"/>
                <w:lang w:eastAsia="ja-JP"/>
              </w:rPr>
            </w:pPr>
            <w:ins w:id="150" w:author="Nokia" w:date="2023-09-20T16:37:00Z">
              <w:r w:rsidRPr="00647156">
                <w:rPr>
                  <w:lang w:eastAsia="ja-JP"/>
                </w:rPr>
                <w:t xml:space="preserve">Downlink </w:t>
              </w:r>
            </w:ins>
            <w:ins w:id="151" w:author="Nokia" w:date="2023-09-20T16:14:00Z">
              <w:r w:rsidR="00F977BC" w:rsidRPr="00647156">
                <w:rPr>
                  <w:lang w:eastAsia="ja-JP"/>
                </w:rPr>
                <w:t>TL</w:t>
              </w:r>
            </w:ins>
            <w:ins w:id="152" w:author="Nokia" w:date="2023-09-20T16:16:00Z">
              <w:r w:rsidR="00625615" w:rsidRPr="00647156">
                <w:rPr>
                  <w:lang w:eastAsia="ja-JP"/>
                </w:rPr>
                <w:t xml:space="preserve"> </w:t>
              </w:r>
            </w:ins>
            <w:ins w:id="153" w:author="Nokia" w:date="2023-09-20T16:14:00Z">
              <w:r w:rsidR="00F977BC" w:rsidRPr="00647156">
                <w:rPr>
                  <w:lang w:eastAsia="ja-JP"/>
                </w:rPr>
                <w:t>Container</w:t>
              </w:r>
            </w:ins>
          </w:p>
        </w:tc>
        <w:tc>
          <w:tcPr>
            <w:tcW w:w="1020" w:type="dxa"/>
            <w:tcBorders>
              <w:top w:val="single" w:sz="4" w:space="0" w:color="auto"/>
              <w:left w:val="single" w:sz="4" w:space="0" w:color="auto"/>
              <w:bottom w:val="single" w:sz="4" w:space="0" w:color="auto"/>
              <w:right w:val="single" w:sz="4" w:space="0" w:color="auto"/>
            </w:tcBorders>
          </w:tcPr>
          <w:p w14:paraId="56EF7901" w14:textId="6BECA652" w:rsidR="00845DFA" w:rsidRPr="00647156" w:rsidRDefault="00F977BC" w:rsidP="00B77420">
            <w:pPr>
              <w:pStyle w:val="TAL"/>
              <w:rPr>
                <w:ins w:id="154" w:author="Nokia" w:date="2023-09-20T16:14:00Z"/>
                <w:rFonts w:eastAsia="Batang"/>
                <w:lang w:eastAsia="ja-JP"/>
              </w:rPr>
            </w:pPr>
            <w:ins w:id="155" w:author="Nokia" w:date="2023-09-20T16:14:00Z">
              <w:r w:rsidRPr="00647156">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3C01FC9F" w14:textId="77777777" w:rsidR="00845DFA" w:rsidRPr="00647156" w:rsidRDefault="00845DFA" w:rsidP="00B77420">
            <w:pPr>
              <w:pStyle w:val="TAL"/>
              <w:rPr>
                <w:ins w:id="156" w:author="Nokia" w:date="2023-09-20T16:14:00Z"/>
                <w:lang w:eastAsia="ja-JP"/>
              </w:rPr>
            </w:pPr>
          </w:p>
        </w:tc>
        <w:tc>
          <w:tcPr>
            <w:tcW w:w="1587" w:type="dxa"/>
            <w:tcBorders>
              <w:top w:val="single" w:sz="4" w:space="0" w:color="auto"/>
              <w:left w:val="single" w:sz="4" w:space="0" w:color="auto"/>
              <w:bottom w:val="single" w:sz="4" w:space="0" w:color="auto"/>
              <w:right w:val="single" w:sz="4" w:space="0" w:color="auto"/>
            </w:tcBorders>
          </w:tcPr>
          <w:p w14:paraId="334530C3" w14:textId="73282567" w:rsidR="00845DFA" w:rsidRPr="00647156" w:rsidRDefault="00F977BC" w:rsidP="00B77420">
            <w:pPr>
              <w:pStyle w:val="TAL"/>
              <w:rPr>
                <w:ins w:id="157" w:author="Nokia" w:date="2023-09-20T16:14:00Z"/>
                <w:lang w:eastAsia="ja-JP"/>
              </w:rPr>
            </w:pPr>
            <w:ins w:id="158" w:author="Nokia" w:date="2023-09-20T16:14:00Z">
              <w:r w:rsidRPr="00647156">
                <w:rPr>
                  <w:lang w:eastAsia="ja-JP"/>
                </w:rPr>
                <w:t>OCTET STRING</w:t>
              </w:r>
            </w:ins>
          </w:p>
        </w:tc>
        <w:tc>
          <w:tcPr>
            <w:tcW w:w="1757" w:type="dxa"/>
            <w:tcBorders>
              <w:top w:val="single" w:sz="4" w:space="0" w:color="auto"/>
              <w:left w:val="single" w:sz="4" w:space="0" w:color="auto"/>
              <w:bottom w:val="single" w:sz="4" w:space="0" w:color="auto"/>
              <w:right w:val="single" w:sz="4" w:space="0" w:color="auto"/>
            </w:tcBorders>
          </w:tcPr>
          <w:p w14:paraId="006C69E2" w14:textId="22F5EA3F" w:rsidR="00845DFA" w:rsidRPr="00647156" w:rsidRDefault="00AA226F" w:rsidP="00B77420">
            <w:pPr>
              <w:pStyle w:val="TAL"/>
              <w:rPr>
                <w:ins w:id="159" w:author="Nokia" w:date="2023-09-20T16:14:00Z"/>
                <w:rFonts w:cs="Arial"/>
                <w:szCs w:val="18"/>
              </w:rPr>
            </w:pPr>
            <w:ins w:id="160" w:author="Nokia" w:date="2023-09-20T16:15:00Z">
              <w:r w:rsidRPr="00647156">
                <w:rPr>
                  <w:rFonts w:cs="Arial"/>
                  <w:szCs w:val="18"/>
                </w:rPr>
                <w:t>Containing th</w:t>
              </w:r>
              <w:r w:rsidR="000B0621" w:rsidRPr="00647156">
                <w:rPr>
                  <w:rFonts w:cs="Arial"/>
                  <w:szCs w:val="18"/>
                </w:rPr>
                <w:t xml:space="preserve">e </w:t>
              </w:r>
            </w:ins>
            <w:ins w:id="161" w:author="Nokia" w:date="2023-09-20T17:07:00Z">
              <w:r w:rsidR="00A52598" w:rsidRPr="00647156">
                <w:rPr>
                  <w:rFonts w:cs="Arial"/>
                  <w:szCs w:val="18"/>
                </w:rPr>
                <w:t>Get Request</w:t>
              </w:r>
            </w:ins>
            <w:ins w:id="162" w:author="Nokia" w:date="2023-09-20T16:15:00Z">
              <w:r w:rsidR="000B0621" w:rsidRPr="00647156">
                <w:rPr>
                  <w:rFonts w:cs="Arial"/>
                  <w:szCs w:val="18"/>
                </w:rPr>
                <w:t xml:space="preserve"> </w:t>
              </w:r>
            </w:ins>
            <w:ins w:id="163" w:author="Nokia" w:date="2023-09-22T09:35:00Z">
              <w:r w:rsidR="00AC5D30" w:rsidRPr="00647156">
                <w:rPr>
                  <w:rFonts w:cs="Arial"/>
                  <w:szCs w:val="18"/>
                </w:rPr>
                <w:t xml:space="preserve">message </w:t>
              </w:r>
            </w:ins>
            <w:ins w:id="164" w:author="Nokia" w:date="2023-09-20T16:15:00Z">
              <w:r w:rsidR="000B0621" w:rsidRPr="00647156">
                <w:rPr>
                  <w:rFonts w:cs="Arial"/>
                  <w:szCs w:val="18"/>
                </w:rPr>
                <w:t xml:space="preserve">specified in TS </w:t>
              </w:r>
            </w:ins>
            <w:ins w:id="165" w:author="Nokia" w:date="2023-09-21T07:20:00Z">
              <w:r w:rsidR="006E578E" w:rsidRPr="00647156">
                <w:rPr>
                  <w:rFonts w:cs="Arial"/>
                  <w:szCs w:val="18"/>
                </w:rPr>
                <w:t>29</w:t>
              </w:r>
            </w:ins>
            <w:ins w:id="166" w:author="Nokia" w:date="2023-09-20T16:15:00Z">
              <w:r w:rsidR="000B0621" w:rsidRPr="00647156">
                <w:rPr>
                  <w:rFonts w:cs="Arial"/>
                  <w:szCs w:val="18"/>
                </w:rPr>
                <w:t>.</w:t>
              </w:r>
            </w:ins>
            <w:ins w:id="167" w:author="Nokia" w:date="2023-09-21T07:20:00Z">
              <w:r w:rsidR="003A0132" w:rsidRPr="00647156">
                <w:rPr>
                  <w:rFonts w:cs="Arial"/>
                  <w:szCs w:val="18"/>
                </w:rPr>
                <w:t>585</w:t>
              </w:r>
            </w:ins>
            <w:ins w:id="168" w:author="Nokia" w:date="2023-09-20T16:15:00Z">
              <w:r w:rsidR="000B0621" w:rsidRPr="00647156">
                <w:rPr>
                  <w:rFonts w:cs="Arial"/>
                  <w:szCs w:val="18"/>
                </w:rPr>
                <w:t xml:space="preserve"> [</w:t>
              </w:r>
            </w:ins>
            <w:ins w:id="169" w:author="Nokia" w:date="2023-09-20T16:44:00Z">
              <w:r w:rsidR="00B76EE5" w:rsidRPr="00647156">
                <w:rPr>
                  <w:rFonts w:cs="Arial"/>
                  <w:szCs w:val="18"/>
                </w:rPr>
                <w:t>x</w:t>
              </w:r>
            </w:ins>
            <w:ins w:id="170" w:author="Nokia" w:date="2023-09-20T16:15:00Z">
              <w:r w:rsidR="000B0621" w:rsidRPr="00647156">
                <w:rPr>
                  <w:rFonts w:cs="Arial"/>
                  <w:szCs w:val="18"/>
                </w:rPr>
                <w:t>].</w:t>
              </w:r>
            </w:ins>
          </w:p>
        </w:tc>
        <w:tc>
          <w:tcPr>
            <w:tcW w:w="1080" w:type="dxa"/>
            <w:tcBorders>
              <w:top w:val="single" w:sz="4" w:space="0" w:color="auto"/>
              <w:left w:val="single" w:sz="4" w:space="0" w:color="auto"/>
              <w:bottom w:val="single" w:sz="4" w:space="0" w:color="auto"/>
              <w:right w:val="single" w:sz="4" w:space="0" w:color="auto"/>
            </w:tcBorders>
          </w:tcPr>
          <w:p w14:paraId="5A26A9B0" w14:textId="3FEE66D6" w:rsidR="00845DFA" w:rsidRPr="00647156" w:rsidRDefault="00F977BC" w:rsidP="00B77420">
            <w:pPr>
              <w:pStyle w:val="TAC"/>
              <w:rPr>
                <w:ins w:id="171" w:author="Nokia" w:date="2023-09-20T16:14:00Z"/>
                <w:lang w:eastAsia="ja-JP"/>
              </w:rPr>
            </w:pPr>
            <w:ins w:id="172" w:author="Nokia" w:date="2023-09-20T16:14:00Z">
              <w:r w:rsidRPr="00647156">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848B3AF" w14:textId="4D46BA44" w:rsidR="00845DFA" w:rsidRPr="001F5312" w:rsidRDefault="00F977BC" w:rsidP="00B77420">
            <w:pPr>
              <w:pStyle w:val="TAC"/>
              <w:rPr>
                <w:ins w:id="173" w:author="Nokia" w:date="2023-09-20T16:14:00Z"/>
                <w:lang w:eastAsia="ja-JP"/>
              </w:rPr>
            </w:pPr>
            <w:ins w:id="174" w:author="Nokia" w:date="2023-09-20T16:14:00Z">
              <w:r w:rsidRPr="00647156">
                <w:rPr>
                  <w:lang w:eastAsia="ja-JP"/>
                </w:rPr>
                <w:t>ignore</w:t>
              </w:r>
            </w:ins>
          </w:p>
        </w:tc>
      </w:tr>
    </w:tbl>
    <w:p w14:paraId="7F67B072" w14:textId="77777777" w:rsidR="00D93BDE" w:rsidRPr="001D2E49" w:rsidRDefault="00D93BDE" w:rsidP="00D93BDE">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D93BDE" w:rsidRPr="001D2E49" w14:paraId="479DE6EA" w14:textId="77777777" w:rsidTr="00B77420">
        <w:tc>
          <w:tcPr>
            <w:tcW w:w="3288" w:type="dxa"/>
          </w:tcPr>
          <w:p w14:paraId="47E8F309" w14:textId="77777777" w:rsidR="00D93BDE" w:rsidRPr="001D2E49" w:rsidRDefault="00D93BDE" w:rsidP="00B77420">
            <w:pPr>
              <w:pStyle w:val="TAH"/>
              <w:rPr>
                <w:rFonts w:cs="Arial"/>
                <w:lang w:eastAsia="ja-JP"/>
              </w:rPr>
            </w:pPr>
            <w:r w:rsidRPr="001D2E49">
              <w:rPr>
                <w:rFonts w:cs="Arial"/>
                <w:lang w:eastAsia="ja-JP"/>
              </w:rPr>
              <w:t>Range bound</w:t>
            </w:r>
          </w:p>
        </w:tc>
        <w:tc>
          <w:tcPr>
            <w:tcW w:w="6576" w:type="dxa"/>
          </w:tcPr>
          <w:p w14:paraId="4EC07038" w14:textId="77777777" w:rsidR="00D93BDE" w:rsidRPr="001D2E49" w:rsidRDefault="00D93BDE" w:rsidP="00B77420">
            <w:pPr>
              <w:pStyle w:val="TAH"/>
              <w:rPr>
                <w:rFonts w:cs="Arial"/>
                <w:lang w:eastAsia="ja-JP"/>
              </w:rPr>
            </w:pPr>
            <w:r w:rsidRPr="001D2E49">
              <w:rPr>
                <w:rFonts w:cs="Arial"/>
                <w:lang w:eastAsia="ja-JP"/>
              </w:rPr>
              <w:t>Explanation</w:t>
            </w:r>
          </w:p>
        </w:tc>
      </w:tr>
      <w:tr w:rsidR="00D93BDE" w:rsidRPr="001D2E49" w14:paraId="632A36D9" w14:textId="77777777" w:rsidTr="00B77420">
        <w:tc>
          <w:tcPr>
            <w:tcW w:w="3288" w:type="dxa"/>
          </w:tcPr>
          <w:p w14:paraId="0FB07F4B" w14:textId="77777777" w:rsidR="00D93BDE" w:rsidRPr="001D2E49" w:rsidRDefault="00D93BDE" w:rsidP="00B77420">
            <w:pPr>
              <w:pStyle w:val="TAL"/>
              <w:rPr>
                <w:lang w:eastAsia="ja-JP"/>
              </w:rPr>
            </w:pPr>
            <w:r w:rsidRPr="001D2E49">
              <w:rPr>
                <w:lang w:eastAsia="ja-JP"/>
              </w:rPr>
              <w:t>maxnoof</w:t>
            </w:r>
            <w:r w:rsidRPr="001D2E49">
              <w:rPr>
                <w:rFonts w:hint="eastAsia"/>
                <w:lang w:eastAsia="zh-CN"/>
              </w:rPr>
              <w:t>QoSFlows</w:t>
            </w:r>
          </w:p>
        </w:tc>
        <w:tc>
          <w:tcPr>
            <w:tcW w:w="6576" w:type="dxa"/>
          </w:tcPr>
          <w:p w14:paraId="01102363" w14:textId="77777777" w:rsidR="00D93BDE" w:rsidRPr="001D2E49" w:rsidRDefault="00D93BDE" w:rsidP="00B77420">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65871147" w14:textId="77777777" w:rsidR="00D93BDE" w:rsidRDefault="00D93BDE" w:rsidP="00D93BDE"/>
    <w:p w14:paraId="40495075" w14:textId="77777777" w:rsidR="0011316E" w:rsidRPr="001D2E49" w:rsidRDefault="0011316E" w:rsidP="0011316E">
      <w:pPr>
        <w:pStyle w:val="Heading4"/>
      </w:pPr>
      <w:bookmarkStart w:id="175" w:name="_Toc20955329"/>
      <w:bookmarkStart w:id="176" w:name="_Toc29503782"/>
      <w:bookmarkStart w:id="177" w:name="_Toc29504366"/>
      <w:bookmarkStart w:id="178" w:name="_Toc29504950"/>
      <w:bookmarkStart w:id="179" w:name="_Toc36553403"/>
      <w:bookmarkStart w:id="180" w:name="_Toc36555130"/>
      <w:bookmarkStart w:id="181" w:name="_Toc45652526"/>
      <w:bookmarkStart w:id="182" w:name="_Toc45658958"/>
      <w:bookmarkStart w:id="183" w:name="_Toc45720778"/>
      <w:bookmarkStart w:id="184" w:name="_Toc45798658"/>
      <w:bookmarkStart w:id="185" w:name="_Toc45898047"/>
      <w:bookmarkStart w:id="186" w:name="_Toc51746254"/>
      <w:bookmarkStart w:id="187" w:name="_Toc64446519"/>
      <w:bookmarkStart w:id="188" w:name="_Toc73982389"/>
      <w:bookmarkStart w:id="189" w:name="_Toc88652479"/>
      <w:bookmarkStart w:id="190" w:name="_Toc97891523"/>
      <w:bookmarkStart w:id="191" w:name="_Toc99123714"/>
      <w:bookmarkStart w:id="192" w:name="_Toc99662520"/>
      <w:bookmarkStart w:id="193" w:name="_Toc105152598"/>
      <w:bookmarkStart w:id="194" w:name="_Toc105174404"/>
      <w:bookmarkStart w:id="195" w:name="_Toc106109402"/>
      <w:bookmarkStart w:id="196" w:name="_Toc107409860"/>
      <w:bookmarkStart w:id="197" w:name="_Toc112757049"/>
      <w:bookmarkStart w:id="198" w:name="_Toc138761187"/>
      <w:bookmarkStart w:id="199" w:name="_Hlk528859263"/>
      <w:r w:rsidRPr="001D2E49">
        <w:t>9.3.4.2</w:t>
      </w:r>
      <w:r w:rsidRPr="001D2E49">
        <w:tab/>
      </w:r>
      <w:bookmarkStart w:id="200" w:name="_Hlk510526702"/>
      <w:r w:rsidRPr="001D2E49">
        <w:t>PDU Session Resource Setup Response Transfer</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200"/>
    </w:p>
    <w:p w14:paraId="57A06D06" w14:textId="77777777" w:rsidR="0011316E" w:rsidRPr="001D2E49" w:rsidRDefault="0011316E" w:rsidP="0011316E">
      <w:r w:rsidRPr="001D2E49">
        <w:t>This IE is transparent to the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11316E" w:rsidRPr="001D2E49" w14:paraId="11413233" w14:textId="77777777">
        <w:tc>
          <w:tcPr>
            <w:tcW w:w="2268" w:type="dxa"/>
            <w:tcBorders>
              <w:top w:val="single" w:sz="4" w:space="0" w:color="auto"/>
              <w:left w:val="single" w:sz="4" w:space="0" w:color="auto"/>
              <w:bottom w:val="single" w:sz="4" w:space="0" w:color="auto"/>
              <w:right w:val="single" w:sz="4" w:space="0" w:color="auto"/>
            </w:tcBorders>
            <w:hideMark/>
          </w:tcPr>
          <w:p w14:paraId="408354D3" w14:textId="77777777" w:rsidR="0011316E" w:rsidRPr="001D2E49" w:rsidRDefault="0011316E">
            <w:pPr>
              <w:pStyle w:val="TAH"/>
              <w:rPr>
                <w:rFonts w:cs="Arial"/>
                <w:lang w:eastAsia="ja-JP"/>
              </w:rPr>
            </w:pPr>
            <w:r w:rsidRPr="001D2E49">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0959EDBC" w14:textId="77777777" w:rsidR="0011316E" w:rsidRPr="001D2E49" w:rsidRDefault="0011316E">
            <w:pPr>
              <w:pStyle w:val="TAH"/>
              <w:rPr>
                <w:rFonts w:cs="Arial"/>
                <w:lang w:eastAsia="ja-JP"/>
              </w:rPr>
            </w:pPr>
            <w:r w:rsidRPr="001D2E49">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hideMark/>
          </w:tcPr>
          <w:p w14:paraId="5A01F8EC" w14:textId="77777777" w:rsidR="0011316E" w:rsidRPr="001D2E49" w:rsidRDefault="0011316E">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18B75558" w14:textId="77777777" w:rsidR="0011316E" w:rsidRPr="001D2E49" w:rsidRDefault="0011316E">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4C51E21E" w14:textId="77777777" w:rsidR="0011316E" w:rsidRPr="001D2E49" w:rsidRDefault="0011316E">
            <w:pPr>
              <w:pStyle w:val="TAH"/>
              <w:rPr>
                <w:rFonts w:cs="Arial"/>
                <w:lang w:eastAsia="ja-JP"/>
              </w:rPr>
            </w:pPr>
            <w:r w:rsidRPr="001D2E49">
              <w:rPr>
                <w:rFonts w:cs="Arial"/>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7C5C67DF" w14:textId="77777777" w:rsidR="0011316E" w:rsidRPr="001D2E49" w:rsidRDefault="0011316E">
            <w:pPr>
              <w:pStyle w:val="TAH"/>
              <w:rPr>
                <w:rFonts w:cs="Arial"/>
                <w:lang w:eastAsia="ja-JP"/>
              </w:rPr>
            </w:pPr>
            <w:r w:rsidRPr="009F5A10">
              <w:rPr>
                <w:rFonts w:cs="Arial"/>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0009C117" w14:textId="77777777" w:rsidR="0011316E" w:rsidRPr="001D2E49" w:rsidRDefault="0011316E">
            <w:pPr>
              <w:pStyle w:val="TAH"/>
              <w:rPr>
                <w:rFonts w:cs="Arial"/>
                <w:lang w:eastAsia="ja-JP"/>
              </w:rPr>
            </w:pPr>
            <w:r w:rsidRPr="009F5A10">
              <w:rPr>
                <w:rFonts w:cs="Arial"/>
                <w:lang w:eastAsia="ja-JP"/>
              </w:rPr>
              <w:t>Assigned Criticality</w:t>
            </w:r>
          </w:p>
        </w:tc>
      </w:tr>
      <w:tr w:rsidR="0011316E" w:rsidRPr="001D2E49" w:rsidDel="00FF5598" w14:paraId="3170F7C2" w14:textId="77777777">
        <w:tc>
          <w:tcPr>
            <w:tcW w:w="2268" w:type="dxa"/>
            <w:tcBorders>
              <w:top w:val="single" w:sz="4" w:space="0" w:color="auto"/>
              <w:left w:val="single" w:sz="4" w:space="0" w:color="auto"/>
              <w:bottom w:val="single" w:sz="4" w:space="0" w:color="auto"/>
              <w:right w:val="single" w:sz="4" w:space="0" w:color="auto"/>
            </w:tcBorders>
          </w:tcPr>
          <w:p w14:paraId="0D2F93C4" w14:textId="77777777" w:rsidR="0011316E" w:rsidRPr="001D2E49" w:rsidDel="00FF5598" w:rsidRDefault="0011316E">
            <w:pPr>
              <w:pStyle w:val="TAL"/>
              <w:ind w:left="-19"/>
              <w:rPr>
                <w:lang w:eastAsia="ja-JP"/>
              </w:rPr>
            </w:pPr>
            <w:r w:rsidRPr="001D2E49">
              <w:t>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7544810A" w14:textId="77777777" w:rsidR="0011316E" w:rsidRPr="001D2E49" w:rsidDel="00FF5598" w:rsidRDefault="0011316E">
            <w:pPr>
              <w:pStyle w:val="TAL"/>
              <w:rPr>
                <w:lang w:eastAsia="ja-JP"/>
              </w:rPr>
            </w:pPr>
            <w:r w:rsidRPr="001D2E49">
              <w:t>M</w:t>
            </w:r>
          </w:p>
        </w:tc>
        <w:tc>
          <w:tcPr>
            <w:tcW w:w="1077" w:type="dxa"/>
            <w:tcBorders>
              <w:top w:val="single" w:sz="4" w:space="0" w:color="auto"/>
              <w:left w:val="single" w:sz="4" w:space="0" w:color="auto"/>
              <w:bottom w:val="single" w:sz="4" w:space="0" w:color="auto"/>
              <w:right w:val="single" w:sz="4" w:space="0" w:color="auto"/>
            </w:tcBorders>
          </w:tcPr>
          <w:p w14:paraId="6017452D" w14:textId="77777777" w:rsidR="0011316E" w:rsidRPr="001D2E49" w:rsidDel="00FF5598" w:rsidRDefault="0011316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7C5B060" w14:textId="77777777" w:rsidR="0011316E" w:rsidRPr="001D2E49" w:rsidRDefault="0011316E">
            <w:pPr>
              <w:keepNext/>
              <w:keepLines/>
              <w:spacing w:after="0"/>
              <w:rPr>
                <w:rFonts w:ascii="Arial" w:hAnsi="Arial"/>
                <w:sz w:val="18"/>
                <w:lang w:eastAsia="ja-JP"/>
              </w:rPr>
            </w:pPr>
            <w:r w:rsidRPr="001D2E49">
              <w:rPr>
                <w:rFonts w:ascii="Arial" w:hAnsi="Arial"/>
                <w:sz w:val="18"/>
                <w:lang w:eastAsia="ja-JP"/>
              </w:rPr>
              <w:t>QoS Flow per TNL Information</w:t>
            </w:r>
          </w:p>
          <w:p w14:paraId="760C5BB1" w14:textId="77777777" w:rsidR="0011316E" w:rsidRPr="001D2E49" w:rsidDel="00FF5598" w:rsidRDefault="0011316E">
            <w:pPr>
              <w:pStyle w:val="TAL"/>
              <w:rPr>
                <w:lang w:eastAsia="ja-JP"/>
              </w:rPr>
            </w:pPr>
            <w:r w:rsidRPr="001D2E49">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53268937" w14:textId="77777777" w:rsidR="0011316E" w:rsidRPr="001D2E49" w:rsidDel="00FF5598" w:rsidRDefault="0011316E">
            <w:pPr>
              <w:pStyle w:val="TAL"/>
              <w:rPr>
                <w:lang w:eastAsia="ja-JP"/>
              </w:rPr>
            </w:pPr>
            <w:r w:rsidRPr="001D2E49">
              <w:rPr>
                <w:lang w:eastAsia="ja-JP"/>
              </w:rPr>
              <w:t>NG-RAN node endpoint of the NG-U transport bearer for delivery of DL PDUs,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086ADCD3" w14:textId="77777777" w:rsidR="0011316E" w:rsidRPr="001D2E49" w:rsidRDefault="0011316E">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6A635F7" w14:textId="77777777" w:rsidR="0011316E" w:rsidRPr="001D2E49" w:rsidRDefault="0011316E">
            <w:pPr>
              <w:pStyle w:val="TAC"/>
              <w:rPr>
                <w:lang w:eastAsia="ja-JP"/>
              </w:rPr>
            </w:pPr>
          </w:p>
        </w:tc>
      </w:tr>
      <w:tr w:rsidR="0011316E" w:rsidRPr="001D2E49" w:rsidDel="00FF5598" w14:paraId="2D8733B4" w14:textId="77777777">
        <w:tc>
          <w:tcPr>
            <w:tcW w:w="2268" w:type="dxa"/>
            <w:tcBorders>
              <w:top w:val="single" w:sz="4" w:space="0" w:color="auto"/>
              <w:left w:val="single" w:sz="4" w:space="0" w:color="auto"/>
              <w:bottom w:val="single" w:sz="4" w:space="0" w:color="auto"/>
              <w:right w:val="single" w:sz="4" w:space="0" w:color="auto"/>
            </w:tcBorders>
          </w:tcPr>
          <w:p w14:paraId="55DD9BB3" w14:textId="77777777" w:rsidR="0011316E" w:rsidRPr="001D2E49" w:rsidDel="00FF5598" w:rsidRDefault="0011316E">
            <w:pPr>
              <w:pStyle w:val="TAL"/>
              <w:ind w:left="-19"/>
              <w:rPr>
                <w:lang w:eastAsia="ja-JP"/>
              </w:rPr>
            </w:pPr>
            <w:r w:rsidRPr="001D2E49">
              <w:rPr>
                <w:rFonts w:eastAsia="Batang"/>
                <w:lang w:eastAsia="ja-JP"/>
              </w:rPr>
              <w:t xml:space="preserve">Additional DL </w:t>
            </w:r>
            <w:r w:rsidRPr="001D2E49">
              <w:t>QoS Flow per TNL Information</w:t>
            </w:r>
          </w:p>
        </w:tc>
        <w:tc>
          <w:tcPr>
            <w:tcW w:w="1020" w:type="dxa"/>
            <w:tcBorders>
              <w:top w:val="single" w:sz="4" w:space="0" w:color="auto"/>
              <w:left w:val="single" w:sz="4" w:space="0" w:color="auto"/>
              <w:bottom w:val="single" w:sz="4" w:space="0" w:color="auto"/>
              <w:right w:val="single" w:sz="4" w:space="0" w:color="auto"/>
            </w:tcBorders>
          </w:tcPr>
          <w:p w14:paraId="31AB1425" w14:textId="77777777" w:rsidR="0011316E" w:rsidRPr="001D2E49" w:rsidDel="00FF5598" w:rsidRDefault="0011316E">
            <w:pPr>
              <w:pStyle w:val="TAL"/>
              <w:rPr>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B309B6C" w14:textId="77777777" w:rsidR="0011316E" w:rsidRPr="001D2E49" w:rsidDel="00FF5598" w:rsidRDefault="0011316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62C738C0" w14:textId="77777777" w:rsidR="0011316E" w:rsidRPr="001D2E49" w:rsidRDefault="0011316E">
            <w:pPr>
              <w:pStyle w:val="TAL"/>
              <w:rPr>
                <w:lang w:eastAsia="ja-JP"/>
              </w:rPr>
            </w:pPr>
            <w:r w:rsidRPr="001D2E49">
              <w:t>QoS Flow per TNL Information List</w:t>
            </w:r>
          </w:p>
          <w:p w14:paraId="0FD918A3" w14:textId="77777777" w:rsidR="0011316E" w:rsidRPr="001D2E49" w:rsidDel="00FF5598" w:rsidRDefault="0011316E">
            <w:pPr>
              <w:pStyle w:val="TAL"/>
              <w:rPr>
                <w:lang w:eastAsia="ja-JP"/>
              </w:rPr>
            </w:pPr>
            <w:r w:rsidRPr="001D2E49">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1692D47F" w14:textId="77777777" w:rsidR="0011316E" w:rsidRPr="001D2E49" w:rsidDel="00FF5598" w:rsidRDefault="0011316E">
            <w:pPr>
              <w:pStyle w:val="TAL"/>
              <w:rPr>
                <w:lang w:eastAsia="ja-JP"/>
              </w:rPr>
            </w:pPr>
            <w:r w:rsidRPr="001D2E49">
              <w:rPr>
                <w:lang w:eastAsia="ja-JP"/>
              </w:rPr>
              <w:t>NG-RAN node endpoint of the additional NG-U transport bearer(s) for delivery of DL PDUs for split PDU session, together with associated QoS flows</w:t>
            </w:r>
            <w:r>
              <w:rPr>
                <w:lang w:eastAsia="ja-JP"/>
              </w:rPr>
              <w:t xml:space="preserve"> and corresponding to the </w:t>
            </w:r>
            <w:r>
              <w:rPr>
                <w:i/>
                <w:iCs/>
                <w:lang w:eastAsia="ja-JP"/>
              </w:rPr>
              <w:t xml:space="preserve">Additional UL NG-U UP TNL Information </w:t>
            </w:r>
            <w:r>
              <w:rPr>
                <w:lang w:eastAsia="ja-JP"/>
              </w:rPr>
              <w:t xml:space="preserve">IE in the </w:t>
            </w:r>
            <w:r>
              <w:rPr>
                <w:i/>
                <w:lang w:eastAsia="ja-JP"/>
              </w:rPr>
              <w:t>PDU Session Resource Setup Request Transfer</w:t>
            </w:r>
            <w:r>
              <w:rPr>
                <w:lang w:eastAsia="ja-JP"/>
              </w:rPr>
              <w:t xml:space="preserve"> IE</w:t>
            </w:r>
            <w:r w:rsidRPr="001D2E49">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19EED738" w14:textId="77777777" w:rsidR="0011316E" w:rsidRPr="001D2E49" w:rsidRDefault="0011316E">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7AC332F7" w14:textId="77777777" w:rsidR="0011316E" w:rsidRPr="001D2E49" w:rsidRDefault="0011316E">
            <w:pPr>
              <w:pStyle w:val="TAC"/>
              <w:rPr>
                <w:lang w:eastAsia="ja-JP"/>
              </w:rPr>
            </w:pPr>
          </w:p>
        </w:tc>
      </w:tr>
      <w:tr w:rsidR="0011316E" w:rsidRPr="001D2E49" w14:paraId="627C2567" w14:textId="77777777">
        <w:tc>
          <w:tcPr>
            <w:tcW w:w="2268" w:type="dxa"/>
            <w:tcBorders>
              <w:top w:val="single" w:sz="4" w:space="0" w:color="auto"/>
              <w:left w:val="single" w:sz="4" w:space="0" w:color="auto"/>
              <w:bottom w:val="single" w:sz="4" w:space="0" w:color="auto"/>
              <w:right w:val="single" w:sz="4" w:space="0" w:color="auto"/>
            </w:tcBorders>
          </w:tcPr>
          <w:p w14:paraId="36D7518A" w14:textId="77777777" w:rsidR="0011316E" w:rsidRPr="001D2E49" w:rsidRDefault="0011316E">
            <w:pPr>
              <w:pStyle w:val="TAL"/>
              <w:ind w:left="-19"/>
            </w:pPr>
            <w:r w:rsidRPr="001D2E49">
              <w:t>Security Result</w:t>
            </w:r>
          </w:p>
        </w:tc>
        <w:tc>
          <w:tcPr>
            <w:tcW w:w="1020" w:type="dxa"/>
            <w:tcBorders>
              <w:top w:val="single" w:sz="4" w:space="0" w:color="auto"/>
              <w:left w:val="single" w:sz="4" w:space="0" w:color="auto"/>
              <w:bottom w:val="single" w:sz="4" w:space="0" w:color="auto"/>
              <w:right w:val="single" w:sz="4" w:space="0" w:color="auto"/>
            </w:tcBorders>
          </w:tcPr>
          <w:p w14:paraId="7D5FEA1B" w14:textId="77777777" w:rsidR="0011316E" w:rsidRPr="001D2E49" w:rsidRDefault="0011316E">
            <w:pPr>
              <w:pStyle w:val="TAL"/>
            </w:pPr>
            <w:r w:rsidRPr="001D2E49">
              <w:t>O</w:t>
            </w:r>
          </w:p>
        </w:tc>
        <w:tc>
          <w:tcPr>
            <w:tcW w:w="1077" w:type="dxa"/>
            <w:tcBorders>
              <w:top w:val="single" w:sz="4" w:space="0" w:color="auto"/>
              <w:left w:val="single" w:sz="4" w:space="0" w:color="auto"/>
              <w:bottom w:val="single" w:sz="4" w:space="0" w:color="auto"/>
              <w:right w:val="single" w:sz="4" w:space="0" w:color="auto"/>
            </w:tcBorders>
          </w:tcPr>
          <w:p w14:paraId="63A4F8E1" w14:textId="77777777" w:rsidR="0011316E" w:rsidRPr="001D2E49" w:rsidRDefault="0011316E">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AECBF4E" w14:textId="77777777" w:rsidR="0011316E" w:rsidRPr="001D2E49" w:rsidRDefault="0011316E">
            <w:pPr>
              <w:pStyle w:val="TAL"/>
              <w:rPr>
                <w:lang w:eastAsia="ja-JP"/>
              </w:rPr>
            </w:pPr>
            <w:r w:rsidRPr="001D2E49">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7773FEEE" w14:textId="77777777" w:rsidR="0011316E" w:rsidRPr="001D2E49" w:rsidRDefault="0011316E">
            <w:pPr>
              <w:pStyle w:val="TAL"/>
            </w:pPr>
          </w:p>
        </w:tc>
        <w:tc>
          <w:tcPr>
            <w:tcW w:w="1077" w:type="dxa"/>
            <w:tcBorders>
              <w:top w:val="single" w:sz="4" w:space="0" w:color="auto"/>
              <w:left w:val="single" w:sz="4" w:space="0" w:color="auto"/>
              <w:bottom w:val="single" w:sz="4" w:space="0" w:color="auto"/>
              <w:right w:val="single" w:sz="4" w:space="0" w:color="auto"/>
            </w:tcBorders>
          </w:tcPr>
          <w:p w14:paraId="3807EA5F" w14:textId="77777777" w:rsidR="0011316E" w:rsidRPr="001D2E49" w:rsidRDefault="0011316E">
            <w:pPr>
              <w:pStyle w:val="TAC"/>
            </w:pPr>
            <w:r>
              <w:t>-</w:t>
            </w:r>
          </w:p>
        </w:tc>
        <w:tc>
          <w:tcPr>
            <w:tcW w:w="1077" w:type="dxa"/>
            <w:tcBorders>
              <w:top w:val="single" w:sz="4" w:space="0" w:color="auto"/>
              <w:left w:val="single" w:sz="4" w:space="0" w:color="auto"/>
              <w:bottom w:val="single" w:sz="4" w:space="0" w:color="auto"/>
              <w:right w:val="single" w:sz="4" w:space="0" w:color="auto"/>
            </w:tcBorders>
          </w:tcPr>
          <w:p w14:paraId="22B7065F" w14:textId="77777777" w:rsidR="0011316E" w:rsidRPr="001D2E49" w:rsidRDefault="0011316E">
            <w:pPr>
              <w:pStyle w:val="TAC"/>
            </w:pPr>
          </w:p>
        </w:tc>
      </w:tr>
      <w:tr w:rsidR="0011316E" w:rsidRPr="001D2E49" w14:paraId="7472947A" w14:textId="77777777">
        <w:tc>
          <w:tcPr>
            <w:tcW w:w="2268" w:type="dxa"/>
            <w:tcBorders>
              <w:top w:val="single" w:sz="4" w:space="0" w:color="auto"/>
              <w:left w:val="single" w:sz="4" w:space="0" w:color="auto"/>
              <w:bottom w:val="single" w:sz="4" w:space="0" w:color="auto"/>
              <w:right w:val="single" w:sz="4" w:space="0" w:color="auto"/>
            </w:tcBorders>
            <w:hideMark/>
          </w:tcPr>
          <w:p w14:paraId="4FB3D7C7" w14:textId="77777777" w:rsidR="0011316E" w:rsidRPr="001D2E49" w:rsidRDefault="0011316E">
            <w:pPr>
              <w:pStyle w:val="TAL"/>
              <w:ind w:left="-19"/>
              <w:rPr>
                <w:rFonts w:eastAsia="Batang"/>
                <w:lang w:eastAsia="ja-JP"/>
              </w:rPr>
            </w:pPr>
            <w:r w:rsidRPr="001D2E49">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4169D4B2" w14:textId="77777777" w:rsidR="0011316E" w:rsidRPr="001D2E49" w:rsidRDefault="0011316E">
            <w:pPr>
              <w:pStyle w:val="TAL"/>
              <w:rPr>
                <w:rFonts w:eastAsia="Batang"/>
                <w:lang w:eastAsia="ja-JP"/>
              </w:rPr>
            </w:pPr>
            <w:r w:rsidRPr="001D2E49">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hideMark/>
          </w:tcPr>
          <w:p w14:paraId="14117D9E" w14:textId="77777777" w:rsidR="0011316E" w:rsidRPr="001D2E49" w:rsidRDefault="0011316E">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E0CDEC7" w14:textId="77777777" w:rsidR="0011316E" w:rsidRPr="001D2E49" w:rsidRDefault="0011316E">
            <w:pPr>
              <w:pStyle w:val="TAL"/>
              <w:rPr>
                <w:lang w:eastAsia="ja-JP"/>
              </w:rPr>
            </w:pPr>
            <w:r w:rsidRPr="001D2E49">
              <w:rPr>
                <w:lang w:eastAsia="ja-JP"/>
              </w:rPr>
              <w:t>QoS Flow List with Cause</w:t>
            </w:r>
          </w:p>
          <w:p w14:paraId="4ECB63F7" w14:textId="77777777" w:rsidR="0011316E" w:rsidRPr="001D2E49" w:rsidRDefault="0011316E">
            <w:pPr>
              <w:pStyle w:val="TAL"/>
              <w:rPr>
                <w:lang w:eastAsia="ja-JP"/>
              </w:rPr>
            </w:pPr>
            <w:r w:rsidRPr="001D2E49">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6BC6D551" w14:textId="77777777" w:rsidR="0011316E" w:rsidRPr="001D2E49" w:rsidRDefault="0011316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5F2756B" w14:textId="77777777" w:rsidR="0011316E" w:rsidRPr="001D2E49" w:rsidRDefault="0011316E">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018F606B" w14:textId="77777777" w:rsidR="0011316E" w:rsidRPr="001D2E49" w:rsidRDefault="0011316E">
            <w:pPr>
              <w:pStyle w:val="TAC"/>
              <w:rPr>
                <w:lang w:eastAsia="ja-JP"/>
              </w:rPr>
            </w:pPr>
          </w:p>
        </w:tc>
      </w:tr>
      <w:tr w:rsidR="0011316E" w:rsidRPr="001D2E49" w14:paraId="218B2583" w14:textId="77777777">
        <w:tc>
          <w:tcPr>
            <w:tcW w:w="2268" w:type="dxa"/>
            <w:tcBorders>
              <w:top w:val="single" w:sz="4" w:space="0" w:color="auto"/>
              <w:left w:val="single" w:sz="4" w:space="0" w:color="auto"/>
              <w:bottom w:val="single" w:sz="4" w:space="0" w:color="auto"/>
              <w:right w:val="single" w:sz="4" w:space="0" w:color="auto"/>
            </w:tcBorders>
          </w:tcPr>
          <w:p w14:paraId="6AB70195" w14:textId="77777777" w:rsidR="0011316E" w:rsidRPr="001D2E49" w:rsidRDefault="0011316E">
            <w:pPr>
              <w:pStyle w:val="TAL"/>
              <w:ind w:left="-19"/>
              <w:rPr>
                <w:rFonts w:eastAsia="Batang"/>
                <w:lang w:eastAsia="ja-JP"/>
              </w:rPr>
            </w:pPr>
            <w:r w:rsidRPr="00654F52">
              <w:rPr>
                <w:rFonts w:eastAsia="Batang"/>
                <w:lang w:eastAsia="ja-JP"/>
              </w:rPr>
              <w:t>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09C4A0DA" w14:textId="77777777" w:rsidR="0011316E" w:rsidRPr="001D2E49" w:rsidRDefault="0011316E">
            <w:pPr>
              <w:pStyle w:val="TAL"/>
              <w:rPr>
                <w:rFonts w:eastAsia="Batang"/>
                <w:lang w:eastAsia="ja-JP"/>
              </w:rPr>
            </w:pPr>
            <w:r w:rsidRPr="00FE30EE">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75B7800" w14:textId="77777777" w:rsidR="0011316E" w:rsidRPr="001D2E49" w:rsidRDefault="0011316E">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B1789AA" w14:textId="77777777" w:rsidR="0011316E" w:rsidRPr="00FE30EE" w:rsidRDefault="0011316E">
            <w:pPr>
              <w:pStyle w:val="TAL"/>
              <w:rPr>
                <w:lang w:eastAsia="ja-JP"/>
              </w:rPr>
            </w:pPr>
            <w:r w:rsidRPr="00FE30EE">
              <w:rPr>
                <w:lang w:eastAsia="ja-JP"/>
              </w:rPr>
              <w:t>QoS Flow per TNL Information</w:t>
            </w:r>
          </w:p>
          <w:p w14:paraId="01092DA8" w14:textId="77777777" w:rsidR="0011316E" w:rsidRPr="001D2E49" w:rsidRDefault="0011316E">
            <w:pPr>
              <w:pStyle w:val="TAL"/>
              <w:rPr>
                <w:lang w:eastAsia="ja-JP"/>
              </w:rPr>
            </w:pPr>
            <w:r w:rsidRPr="00FE30EE">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582932EA" w14:textId="77777777" w:rsidR="0011316E" w:rsidRPr="001D2E49" w:rsidRDefault="0011316E">
            <w:pPr>
              <w:pStyle w:val="TAL"/>
              <w:rPr>
                <w:lang w:eastAsia="ja-JP"/>
              </w:rPr>
            </w:pPr>
            <w:r>
              <w:rPr>
                <w:lang w:eastAsia="ja-JP"/>
              </w:rPr>
              <w:t xml:space="preserve">NG-RAN node endpoint of the NG-U transport bearer(s) for delivery of DL PDUs of the indicated Redundant QoS Flow(s) and corresponding to the </w:t>
            </w:r>
            <w:r>
              <w:rPr>
                <w:i/>
                <w:iCs/>
                <w:lang w:eastAsia="ja-JP"/>
              </w:rPr>
              <w:t>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3F930D48" w14:textId="77777777" w:rsidR="0011316E" w:rsidRPr="001D2E49" w:rsidRDefault="0011316E">
            <w:pPr>
              <w:pStyle w:val="TAC"/>
              <w:rPr>
                <w:lang w:eastAsia="ja-JP"/>
              </w:rPr>
            </w:pPr>
            <w:r w:rsidRPr="00FE30EE">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7715309" w14:textId="77777777" w:rsidR="0011316E" w:rsidRPr="001D2E49" w:rsidRDefault="0011316E">
            <w:pPr>
              <w:pStyle w:val="TAC"/>
              <w:rPr>
                <w:lang w:eastAsia="ja-JP"/>
              </w:rPr>
            </w:pPr>
            <w:r>
              <w:rPr>
                <w:lang w:eastAsia="ja-JP"/>
              </w:rPr>
              <w:t>ignore</w:t>
            </w:r>
          </w:p>
        </w:tc>
      </w:tr>
      <w:tr w:rsidR="0011316E" w:rsidRPr="001D2E49" w14:paraId="6F10B9F7" w14:textId="77777777">
        <w:tc>
          <w:tcPr>
            <w:tcW w:w="2268" w:type="dxa"/>
            <w:tcBorders>
              <w:top w:val="single" w:sz="4" w:space="0" w:color="auto"/>
              <w:left w:val="single" w:sz="4" w:space="0" w:color="auto"/>
              <w:bottom w:val="single" w:sz="4" w:space="0" w:color="auto"/>
              <w:right w:val="single" w:sz="4" w:space="0" w:color="auto"/>
            </w:tcBorders>
          </w:tcPr>
          <w:p w14:paraId="722AD0A1" w14:textId="77777777" w:rsidR="0011316E" w:rsidRPr="001D2E49" w:rsidRDefault="0011316E">
            <w:pPr>
              <w:pStyle w:val="TAL"/>
              <w:ind w:left="-19"/>
              <w:rPr>
                <w:rFonts w:eastAsia="Batang"/>
                <w:lang w:eastAsia="ja-JP"/>
              </w:rPr>
            </w:pPr>
            <w:r w:rsidRPr="00FA22D3">
              <w:rPr>
                <w:rFonts w:eastAsia="Batang"/>
                <w:lang w:eastAsia="ja-JP"/>
              </w:rPr>
              <w:t xml:space="preserve">Additional </w:t>
            </w:r>
            <w:r w:rsidRPr="00654F52">
              <w:rPr>
                <w:rFonts w:eastAsia="Batang"/>
                <w:lang w:eastAsia="ja-JP"/>
              </w:rPr>
              <w:t xml:space="preserve">Redundant </w:t>
            </w:r>
            <w:r w:rsidRPr="00FA22D3">
              <w:rPr>
                <w:rFonts w:eastAsia="Batang"/>
                <w:lang w:eastAsia="ja-JP"/>
              </w:rPr>
              <w:t xml:space="preserve">DL </w:t>
            </w:r>
            <w:r w:rsidRPr="00654F52">
              <w:rPr>
                <w:rFonts w:eastAsia="Batang"/>
                <w:lang w:eastAsia="ja-JP"/>
              </w:rPr>
              <w:t>QoS Flow per TNL Information</w:t>
            </w:r>
          </w:p>
        </w:tc>
        <w:tc>
          <w:tcPr>
            <w:tcW w:w="1020" w:type="dxa"/>
            <w:tcBorders>
              <w:top w:val="single" w:sz="4" w:space="0" w:color="auto"/>
              <w:left w:val="single" w:sz="4" w:space="0" w:color="auto"/>
              <w:bottom w:val="single" w:sz="4" w:space="0" w:color="auto"/>
              <w:right w:val="single" w:sz="4" w:space="0" w:color="auto"/>
            </w:tcBorders>
          </w:tcPr>
          <w:p w14:paraId="6F92999C" w14:textId="77777777" w:rsidR="0011316E" w:rsidRPr="001D2E49" w:rsidRDefault="0011316E">
            <w:pPr>
              <w:pStyle w:val="TAL"/>
              <w:rPr>
                <w:rFonts w:eastAsia="Batang"/>
                <w:lang w:eastAsia="ja-JP"/>
              </w:rPr>
            </w:pPr>
            <w:r w:rsidRPr="00FA22D3">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61BEFE1" w14:textId="77777777" w:rsidR="0011316E" w:rsidRPr="001D2E49" w:rsidRDefault="0011316E">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58CE6E77" w14:textId="77777777" w:rsidR="0011316E" w:rsidRPr="00FA22D3" w:rsidRDefault="0011316E">
            <w:pPr>
              <w:pStyle w:val="TAL"/>
              <w:rPr>
                <w:lang w:eastAsia="ja-JP"/>
              </w:rPr>
            </w:pPr>
            <w:r w:rsidRPr="00FA22D3">
              <w:rPr>
                <w:lang w:eastAsia="ja-JP"/>
              </w:rPr>
              <w:t>QoS Flow per TNL Information List</w:t>
            </w:r>
          </w:p>
          <w:p w14:paraId="0270C25F" w14:textId="77777777" w:rsidR="0011316E" w:rsidRPr="001D2E49" w:rsidRDefault="0011316E">
            <w:pPr>
              <w:pStyle w:val="TAL"/>
              <w:rPr>
                <w:lang w:eastAsia="ja-JP"/>
              </w:rPr>
            </w:pPr>
            <w:r w:rsidRPr="00FA22D3">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3ADD62A5" w14:textId="77777777" w:rsidR="0011316E" w:rsidRPr="001D2E49" w:rsidRDefault="0011316E">
            <w:pPr>
              <w:pStyle w:val="TAL"/>
              <w:rPr>
                <w:lang w:eastAsia="ja-JP"/>
              </w:rPr>
            </w:pPr>
            <w:r w:rsidRPr="00FA22D3">
              <w:rPr>
                <w:lang w:eastAsia="ja-JP"/>
              </w:rPr>
              <w:t xml:space="preserve">NG-RAN node endpoint of the additional NG-U transport bearer(s) for delivery of </w:t>
            </w:r>
            <w:r>
              <w:rPr>
                <w:lang w:eastAsia="ja-JP"/>
              </w:rPr>
              <w:t>redundant</w:t>
            </w:r>
            <w:r w:rsidRPr="00FE30EE">
              <w:rPr>
                <w:lang w:eastAsia="ja-JP"/>
              </w:rPr>
              <w:t xml:space="preserve"> </w:t>
            </w:r>
            <w:r w:rsidRPr="00FA22D3">
              <w:rPr>
                <w:lang w:eastAsia="ja-JP"/>
              </w:rPr>
              <w:t>DL PDUs for split PDU session, together with associated QoS flows</w:t>
            </w:r>
            <w:r>
              <w:rPr>
                <w:lang w:eastAsia="ja-JP"/>
              </w:rPr>
              <w:t xml:space="preserve"> and corresponding to the </w:t>
            </w:r>
            <w:r>
              <w:rPr>
                <w:i/>
                <w:iCs/>
                <w:lang w:eastAsia="ja-JP"/>
              </w:rPr>
              <w:t>Additional Redundant UL NG-U UP TNL Information</w:t>
            </w:r>
            <w:r>
              <w:rPr>
                <w:lang w:eastAsia="ja-JP"/>
              </w:rPr>
              <w:t xml:space="preserve"> IE in the </w:t>
            </w:r>
            <w:r>
              <w:rPr>
                <w:i/>
                <w:lang w:eastAsia="ja-JP"/>
              </w:rPr>
              <w:t>PDU Session Resource Setup Request Transfer</w:t>
            </w:r>
            <w:r>
              <w:rPr>
                <w:lang w:eastAsia="ja-JP"/>
              </w:rPr>
              <w:t xml:space="preserve"> IE</w:t>
            </w:r>
            <w:r w:rsidRPr="00FA22D3">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5A1E2D42" w14:textId="77777777" w:rsidR="0011316E" w:rsidRPr="001D2E49" w:rsidRDefault="0011316E">
            <w:pPr>
              <w:pStyle w:val="TAC"/>
              <w:rPr>
                <w:lang w:eastAsia="ja-JP"/>
              </w:rPr>
            </w:pPr>
            <w:r w:rsidRPr="00FE30EE">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52BB1B3C" w14:textId="77777777" w:rsidR="0011316E" w:rsidRPr="001D2E49" w:rsidRDefault="0011316E">
            <w:pPr>
              <w:pStyle w:val="TAC"/>
              <w:rPr>
                <w:lang w:eastAsia="ja-JP"/>
              </w:rPr>
            </w:pPr>
            <w:r>
              <w:rPr>
                <w:lang w:eastAsia="ja-JP"/>
              </w:rPr>
              <w:t>ignore</w:t>
            </w:r>
          </w:p>
        </w:tc>
      </w:tr>
      <w:tr w:rsidR="0011316E" w:rsidRPr="001D2E49" w14:paraId="0FB9D9BF" w14:textId="77777777">
        <w:tc>
          <w:tcPr>
            <w:tcW w:w="2268" w:type="dxa"/>
            <w:tcBorders>
              <w:top w:val="single" w:sz="4" w:space="0" w:color="auto"/>
              <w:left w:val="single" w:sz="4" w:space="0" w:color="auto"/>
              <w:bottom w:val="single" w:sz="4" w:space="0" w:color="auto"/>
              <w:right w:val="single" w:sz="4" w:space="0" w:color="auto"/>
            </w:tcBorders>
          </w:tcPr>
          <w:p w14:paraId="6FBB2B85" w14:textId="77777777" w:rsidR="0011316E" w:rsidRPr="001D2E49" w:rsidRDefault="0011316E">
            <w:pPr>
              <w:pStyle w:val="TAL"/>
              <w:ind w:left="-19"/>
              <w:rPr>
                <w:rFonts w:eastAsia="Batang"/>
                <w:lang w:eastAsia="ja-JP"/>
              </w:rPr>
            </w:pPr>
            <w:r w:rsidRPr="00D61B04">
              <w:rPr>
                <w:rFonts w:eastAsia="Batang"/>
                <w:lang w:eastAsia="ja-JP"/>
              </w:rPr>
              <w:t>Used RSN Information</w:t>
            </w:r>
          </w:p>
        </w:tc>
        <w:tc>
          <w:tcPr>
            <w:tcW w:w="1020" w:type="dxa"/>
            <w:tcBorders>
              <w:top w:val="single" w:sz="4" w:space="0" w:color="auto"/>
              <w:left w:val="single" w:sz="4" w:space="0" w:color="auto"/>
              <w:bottom w:val="single" w:sz="4" w:space="0" w:color="auto"/>
              <w:right w:val="single" w:sz="4" w:space="0" w:color="auto"/>
            </w:tcBorders>
          </w:tcPr>
          <w:p w14:paraId="7A8171A4" w14:textId="77777777" w:rsidR="0011316E" w:rsidRPr="001D2E49" w:rsidRDefault="0011316E">
            <w:pPr>
              <w:pStyle w:val="TAL"/>
              <w:rPr>
                <w:rFonts w:eastAsia="Batang"/>
                <w:lang w:eastAsia="ja-JP"/>
              </w:rPr>
            </w:pPr>
            <w:r w:rsidRPr="00D61B04">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2F1A92C" w14:textId="77777777" w:rsidR="0011316E" w:rsidRPr="001D2E49" w:rsidRDefault="0011316E">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BF3DBEC" w14:textId="77777777" w:rsidR="0011316E" w:rsidRPr="00D61B04" w:rsidRDefault="0011316E">
            <w:pPr>
              <w:keepNext/>
              <w:keepLines/>
              <w:spacing w:after="0"/>
              <w:rPr>
                <w:rFonts w:ascii="Arial" w:hAnsi="Arial"/>
                <w:sz w:val="18"/>
                <w:lang w:eastAsia="ja-JP"/>
              </w:rPr>
            </w:pPr>
            <w:r w:rsidRPr="00D61B04">
              <w:rPr>
                <w:rFonts w:ascii="Arial" w:hAnsi="Arial"/>
                <w:sz w:val="18"/>
                <w:lang w:eastAsia="ja-JP"/>
              </w:rPr>
              <w:t xml:space="preserve">Redundant PDU </w:t>
            </w:r>
            <w:r w:rsidRPr="00D61B04">
              <w:rPr>
                <w:rFonts w:ascii="Arial" w:hAnsi="Arial"/>
                <w:sz w:val="18"/>
                <w:lang w:eastAsia="ja-JP"/>
              </w:rPr>
              <w:lastRenderedPageBreak/>
              <w:t>Session Information</w:t>
            </w:r>
          </w:p>
          <w:p w14:paraId="7548A587" w14:textId="77777777" w:rsidR="0011316E" w:rsidRPr="001D2E49" w:rsidRDefault="0011316E">
            <w:pPr>
              <w:pStyle w:val="TAL"/>
              <w:rPr>
                <w:lang w:eastAsia="ja-JP"/>
              </w:rPr>
            </w:pPr>
            <w:r>
              <w:rPr>
                <w:lang w:eastAsia="ja-JP"/>
              </w:rPr>
              <w:t>9.</w:t>
            </w:r>
            <w:r w:rsidRPr="00D61B04">
              <w:rPr>
                <w:lang w:eastAsia="ja-JP"/>
              </w:rPr>
              <w:t>3.</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7F03201A" w14:textId="77777777" w:rsidR="0011316E" w:rsidRPr="001D2E49" w:rsidRDefault="0011316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5F39396" w14:textId="77777777" w:rsidR="0011316E" w:rsidRPr="001D2E49" w:rsidRDefault="0011316E">
            <w:pPr>
              <w:pStyle w:val="TAC"/>
              <w:rPr>
                <w:lang w:eastAsia="ja-JP"/>
              </w:rPr>
            </w:pPr>
            <w:r w:rsidRPr="00D61B04">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5C71AAFF" w14:textId="77777777" w:rsidR="0011316E" w:rsidRPr="001D2E49" w:rsidRDefault="0011316E">
            <w:pPr>
              <w:pStyle w:val="TAC"/>
              <w:rPr>
                <w:lang w:eastAsia="ja-JP"/>
              </w:rPr>
            </w:pPr>
            <w:r w:rsidRPr="00D61B04">
              <w:rPr>
                <w:lang w:eastAsia="ja-JP"/>
              </w:rPr>
              <w:t>ignore</w:t>
            </w:r>
          </w:p>
        </w:tc>
      </w:tr>
      <w:tr w:rsidR="0011316E" w:rsidRPr="001D2E49" w14:paraId="57D9045C" w14:textId="77777777">
        <w:tc>
          <w:tcPr>
            <w:tcW w:w="2268" w:type="dxa"/>
            <w:tcBorders>
              <w:top w:val="single" w:sz="4" w:space="0" w:color="auto"/>
              <w:left w:val="single" w:sz="4" w:space="0" w:color="auto"/>
              <w:bottom w:val="single" w:sz="4" w:space="0" w:color="auto"/>
              <w:right w:val="single" w:sz="4" w:space="0" w:color="auto"/>
            </w:tcBorders>
          </w:tcPr>
          <w:p w14:paraId="67E33772" w14:textId="77777777" w:rsidR="0011316E" w:rsidRPr="001D2E49" w:rsidRDefault="0011316E">
            <w:pPr>
              <w:pStyle w:val="TAL"/>
              <w:ind w:left="-19"/>
              <w:rPr>
                <w:rFonts w:eastAsia="Batang"/>
                <w:lang w:eastAsia="ja-JP"/>
              </w:rPr>
            </w:pPr>
            <w:r w:rsidRPr="00ED189F">
              <w:rPr>
                <w:rFonts w:eastAsia="Batang"/>
                <w:lang w:eastAsia="ja-JP"/>
              </w:rPr>
              <w:t xml:space="preserve">Global RAN Node ID of Secondary NG-RAN </w:t>
            </w:r>
            <w:r>
              <w:rPr>
                <w:rFonts w:eastAsia="Batang"/>
                <w:lang w:eastAsia="ja-JP"/>
              </w:rPr>
              <w:t>N</w:t>
            </w:r>
            <w:r w:rsidRPr="00ED189F">
              <w:rPr>
                <w:rFonts w:eastAsia="Batang"/>
                <w:lang w:eastAsia="ja-JP"/>
              </w:rPr>
              <w:t>ode</w:t>
            </w:r>
          </w:p>
        </w:tc>
        <w:tc>
          <w:tcPr>
            <w:tcW w:w="1020" w:type="dxa"/>
            <w:tcBorders>
              <w:top w:val="single" w:sz="4" w:space="0" w:color="auto"/>
              <w:left w:val="single" w:sz="4" w:space="0" w:color="auto"/>
              <w:bottom w:val="single" w:sz="4" w:space="0" w:color="auto"/>
              <w:right w:val="single" w:sz="4" w:space="0" w:color="auto"/>
            </w:tcBorders>
          </w:tcPr>
          <w:p w14:paraId="12D3000F" w14:textId="77777777" w:rsidR="0011316E" w:rsidRPr="001D2E49" w:rsidRDefault="0011316E">
            <w:pPr>
              <w:pStyle w:val="TAL"/>
              <w:rPr>
                <w:rFonts w:eastAsia="Batang"/>
                <w:lang w:eastAsia="ja-JP"/>
              </w:rPr>
            </w:pPr>
            <w:r w:rsidRPr="00ED189F">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43B60BA7" w14:textId="77777777" w:rsidR="0011316E" w:rsidRPr="001D2E49" w:rsidRDefault="0011316E">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9E9D518" w14:textId="77777777" w:rsidR="0011316E" w:rsidRDefault="0011316E">
            <w:pPr>
              <w:pStyle w:val="TAL"/>
              <w:rPr>
                <w:lang w:eastAsia="ja-JP"/>
              </w:rPr>
            </w:pPr>
            <w:r w:rsidRPr="00ED189F">
              <w:rPr>
                <w:rFonts w:eastAsia="Batang"/>
                <w:lang w:eastAsia="ja-JP"/>
              </w:rPr>
              <w:t>Global RAN Node ID</w:t>
            </w:r>
          </w:p>
          <w:p w14:paraId="5AA0C1E0" w14:textId="77777777" w:rsidR="0011316E" w:rsidRPr="001D2E49" w:rsidRDefault="0011316E">
            <w:pPr>
              <w:pStyle w:val="TAL"/>
              <w:rPr>
                <w:lang w:eastAsia="ja-JP"/>
              </w:rPr>
            </w:pPr>
            <w:r w:rsidRPr="00ED189F">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643A8524" w14:textId="77777777" w:rsidR="0011316E" w:rsidRPr="001D2E49" w:rsidRDefault="0011316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4129CF5" w14:textId="77777777" w:rsidR="0011316E" w:rsidRPr="001D2E49" w:rsidRDefault="0011316E">
            <w:pPr>
              <w:pStyle w:val="TAC"/>
              <w:rPr>
                <w:lang w:eastAsia="ja-JP"/>
              </w:rPr>
            </w:pPr>
            <w:r w:rsidRPr="00ED189F">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91C258A" w14:textId="77777777" w:rsidR="0011316E" w:rsidRPr="001D2E49" w:rsidRDefault="0011316E">
            <w:pPr>
              <w:pStyle w:val="TAC"/>
              <w:rPr>
                <w:lang w:eastAsia="ja-JP"/>
              </w:rPr>
            </w:pPr>
            <w:r w:rsidRPr="00ED189F">
              <w:rPr>
                <w:lang w:eastAsia="ja-JP"/>
              </w:rPr>
              <w:t>ignore</w:t>
            </w:r>
          </w:p>
        </w:tc>
      </w:tr>
      <w:tr w:rsidR="0011316E" w:rsidRPr="001D2E49" w14:paraId="6C4DC229" w14:textId="77777777">
        <w:tc>
          <w:tcPr>
            <w:tcW w:w="2268" w:type="dxa"/>
            <w:tcBorders>
              <w:top w:val="single" w:sz="4" w:space="0" w:color="auto"/>
              <w:left w:val="single" w:sz="4" w:space="0" w:color="auto"/>
              <w:bottom w:val="single" w:sz="4" w:space="0" w:color="auto"/>
              <w:right w:val="single" w:sz="4" w:space="0" w:color="auto"/>
            </w:tcBorders>
          </w:tcPr>
          <w:p w14:paraId="3B892679" w14:textId="77777777" w:rsidR="0011316E" w:rsidRPr="00ED189F" w:rsidRDefault="0011316E">
            <w:pPr>
              <w:pStyle w:val="TAL"/>
              <w:ind w:left="-19"/>
              <w:rPr>
                <w:rFonts w:eastAsia="Batang"/>
                <w:lang w:eastAsia="ja-JP"/>
              </w:rPr>
            </w:pPr>
            <w:r w:rsidRPr="00A2589C">
              <w:rPr>
                <w:rFonts w:hint="eastAsia"/>
              </w:rPr>
              <w:t>MBS Support Indicator</w:t>
            </w:r>
          </w:p>
        </w:tc>
        <w:tc>
          <w:tcPr>
            <w:tcW w:w="1020" w:type="dxa"/>
            <w:tcBorders>
              <w:top w:val="single" w:sz="4" w:space="0" w:color="auto"/>
              <w:left w:val="single" w:sz="4" w:space="0" w:color="auto"/>
              <w:bottom w:val="single" w:sz="4" w:space="0" w:color="auto"/>
              <w:right w:val="single" w:sz="4" w:space="0" w:color="auto"/>
            </w:tcBorders>
          </w:tcPr>
          <w:p w14:paraId="1795BCC3" w14:textId="77777777" w:rsidR="0011316E" w:rsidRPr="00ED189F" w:rsidRDefault="0011316E">
            <w:pPr>
              <w:pStyle w:val="TAL"/>
              <w:rPr>
                <w:rFonts w:eastAsia="Batang"/>
                <w:lang w:eastAsia="ja-JP"/>
              </w:rPr>
            </w:pPr>
            <w:r w:rsidRPr="001F5312">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6773F48" w14:textId="77777777" w:rsidR="0011316E" w:rsidRPr="001D2E49" w:rsidRDefault="0011316E">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7C3A113" w14:textId="77777777" w:rsidR="0011316E" w:rsidRPr="00ED189F" w:rsidRDefault="0011316E">
            <w:pPr>
              <w:pStyle w:val="TAL"/>
              <w:rPr>
                <w:rFonts w:eastAsia="Batang"/>
                <w:lang w:eastAsia="ja-JP"/>
              </w:rPr>
            </w:pPr>
            <w:r w:rsidRPr="005B0112">
              <w:rPr>
                <w:rFonts w:eastAsia="Batang"/>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7707094D" w14:textId="77777777" w:rsidR="0011316E" w:rsidRPr="001D2E49" w:rsidRDefault="0011316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3FCC00A" w14:textId="77777777" w:rsidR="0011316E" w:rsidRPr="00ED189F" w:rsidRDefault="0011316E">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2601D37" w14:textId="77777777" w:rsidR="0011316E" w:rsidRPr="00ED189F" w:rsidRDefault="0011316E">
            <w:pPr>
              <w:pStyle w:val="TAC"/>
              <w:rPr>
                <w:lang w:eastAsia="ja-JP"/>
              </w:rPr>
            </w:pPr>
            <w:r w:rsidRPr="001F5312">
              <w:rPr>
                <w:lang w:eastAsia="ja-JP"/>
              </w:rPr>
              <w:t>ignore</w:t>
            </w:r>
          </w:p>
        </w:tc>
      </w:tr>
      <w:tr w:rsidR="0011316E" w:rsidRPr="001D2E49" w14:paraId="61B43ABD" w14:textId="77777777">
        <w:tc>
          <w:tcPr>
            <w:tcW w:w="2268" w:type="dxa"/>
            <w:tcBorders>
              <w:top w:val="single" w:sz="4" w:space="0" w:color="auto"/>
              <w:left w:val="single" w:sz="4" w:space="0" w:color="auto"/>
              <w:bottom w:val="single" w:sz="4" w:space="0" w:color="auto"/>
              <w:right w:val="single" w:sz="4" w:space="0" w:color="auto"/>
            </w:tcBorders>
          </w:tcPr>
          <w:p w14:paraId="7E1E9068" w14:textId="77777777" w:rsidR="0011316E" w:rsidRPr="00ED189F" w:rsidRDefault="0011316E">
            <w:pPr>
              <w:pStyle w:val="TAL"/>
              <w:ind w:left="-19"/>
              <w:rPr>
                <w:rFonts w:eastAsia="Batang"/>
                <w:lang w:eastAsia="ja-JP"/>
              </w:rPr>
            </w:pPr>
            <w:r w:rsidRPr="00A2589C">
              <w:t xml:space="preserve">MBS Session </w:t>
            </w:r>
            <w:r w:rsidRPr="001F5312">
              <w:t>Setup</w:t>
            </w:r>
            <w:r w:rsidRPr="00A2589C">
              <w:t xml:space="preserve"> </w:t>
            </w:r>
            <w:r>
              <w:t xml:space="preserve">Response </w:t>
            </w:r>
            <w:r w:rsidRPr="00A2589C">
              <w:t>List</w:t>
            </w:r>
          </w:p>
        </w:tc>
        <w:tc>
          <w:tcPr>
            <w:tcW w:w="1020" w:type="dxa"/>
            <w:tcBorders>
              <w:top w:val="single" w:sz="4" w:space="0" w:color="auto"/>
              <w:left w:val="single" w:sz="4" w:space="0" w:color="auto"/>
              <w:bottom w:val="single" w:sz="4" w:space="0" w:color="auto"/>
              <w:right w:val="single" w:sz="4" w:space="0" w:color="auto"/>
            </w:tcBorders>
          </w:tcPr>
          <w:p w14:paraId="7596ED2C" w14:textId="77777777" w:rsidR="0011316E" w:rsidRPr="00ED189F" w:rsidRDefault="0011316E">
            <w:pPr>
              <w:pStyle w:val="TAL"/>
              <w:rPr>
                <w:rFonts w:eastAsia="Batang"/>
                <w:lang w:eastAsia="ja-JP"/>
              </w:rPr>
            </w:pPr>
            <w:r w:rsidRPr="001F5312">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A15B9E1" w14:textId="77777777" w:rsidR="0011316E" w:rsidRPr="001D2E49" w:rsidRDefault="0011316E">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E88C12E" w14:textId="77777777" w:rsidR="0011316E" w:rsidRPr="00ED189F" w:rsidRDefault="0011316E">
            <w:pPr>
              <w:pStyle w:val="TAL"/>
              <w:rPr>
                <w:rFonts w:eastAsia="Batang"/>
                <w:lang w:eastAsia="ja-JP"/>
              </w:rPr>
            </w:pPr>
            <w:r w:rsidRPr="005B0112">
              <w:rPr>
                <w:rFonts w:eastAsia="Batang"/>
                <w:lang w:eastAsia="ja-JP"/>
              </w:rPr>
              <w:t>9.3.1.213</w:t>
            </w:r>
          </w:p>
        </w:tc>
        <w:tc>
          <w:tcPr>
            <w:tcW w:w="1757" w:type="dxa"/>
            <w:tcBorders>
              <w:top w:val="single" w:sz="4" w:space="0" w:color="auto"/>
              <w:left w:val="single" w:sz="4" w:space="0" w:color="auto"/>
              <w:bottom w:val="single" w:sz="4" w:space="0" w:color="auto"/>
              <w:right w:val="single" w:sz="4" w:space="0" w:color="auto"/>
            </w:tcBorders>
          </w:tcPr>
          <w:p w14:paraId="0F67F6C1" w14:textId="77777777" w:rsidR="0011316E" w:rsidRPr="001D2E49" w:rsidRDefault="0011316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271F31A" w14:textId="77777777" w:rsidR="0011316E" w:rsidRPr="00ED189F" w:rsidRDefault="0011316E">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887EDA3" w14:textId="77777777" w:rsidR="0011316E" w:rsidRPr="00ED189F" w:rsidRDefault="0011316E">
            <w:pPr>
              <w:pStyle w:val="TAC"/>
              <w:rPr>
                <w:lang w:eastAsia="ja-JP"/>
              </w:rPr>
            </w:pPr>
            <w:r w:rsidRPr="001F5312">
              <w:rPr>
                <w:lang w:eastAsia="ja-JP"/>
              </w:rPr>
              <w:t>ignore</w:t>
            </w:r>
          </w:p>
        </w:tc>
      </w:tr>
      <w:tr w:rsidR="0011316E" w:rsidRPr="001D2E49" w14:paraId="43ADF5E9" w14:textId="77777777">
        <w:tc>
          <w:tcPr>
            <w:tcW w:w="2268" w:type="dxa"/>
            <w:tcBorders>
              <w:top w:val="single" w:sz="4" w:space="0" w:color="auto"/>
              <w:left w:val="single" w:sz="4" w:space="0" w:color="auto"/>
              <w:bottom w:val="single" w:sz="4" w:space="0" w:color="auto"/>
              <w:right w:val="single" w:sz="4" w:space="0" w:color="auto"/>
            </w:tcBorders>
          </w:tcPr>
          <w:p w14:paraId="5A3E4B29" w14:textId="77777777" w:rsidR="0011316E" w:rsidRPr="00ED189F" w:rsidRDefault="0011316E">
            <w:pPr>
              <w:pStyle w:val="TAL"/>
              <w:ind w:left="-19"/>
              <w:rPr>
                <w:rFonts w:eastAsia="Batang"/>
                <w:lang w:eastAsia="ja-JP"/>
              </w:rPr>
            </w:pPr>
            <w:r w:rsidRPr="00A2589C">
              <w:t xml:space="preserve">MBS Session Failed to </w:t>
            </w:r>
            <w:r w:rsidRPr="001F5312">
              <w:t>Setup</w:t>
            </w:r>
            <w:r w:rsidRPr="00A2589C">
              <w:t xml:space="preserve"> List</w:t>
            </w:r>
          </w:p>
        </w:tc>
        <w:tc>
          <w:tcPr>
            <w:tcW w:w="1020" w:type="dxa"/>
            <w:tcBorders>
              <w:top w:val="single" w:sz="4" w:space="0" w:color="auto"/>
              <w:left w:val="single" w:sz="4" w:space="0" w:color="auto"/>
              <w:bottom w:val="single" w:sz="4" w:space="0" w:color="auto"/>
              <w:right w:val="single" w:sz="4" w:space="0" w:color="auto"/>
            </w:tcBorders>
          </w:tcPr>
          <w:p w14:paraId="22D65051" w14:textId="77777777" w:rsidR="0011316E" w:rsidRPr="00ED189F" w:rsidRDefault="0011316E">
            <w:pPr>
              <w:pStyle w:val="TAL"/>
              <w:rPr>
                <w:rFonts w:eastAsia="Batang"/>
                <w:lang w:eastAsia="ja-JP"/>
              </w:rPr>
            </w:pPr>
            <w:r w:rsidRPr="001F5312">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2D406E6" w14:textId="77777777" w:rsidR="0011316E" w:rsidRPr="001D2E49" w:rsidRDefault="0011316E">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B19665E" w14:textId="77777777" w:rsidR="0011316E" w:rsidRPr="00ED189F" w:rsidRDefault="0011316E">
            <w:pPr>
              <w:pStyle w:val="TAL"/>
              <w:rPr>
                <w:rFonts w:eastAsia="Batang"/>
                <w:lang w:eastAsia="ja-JP"/>
              </w:rPr>
            </w:pPr>
            <w:r w:rsidRPr="005B0112">
              <w:rPr>
                <w:rFonts w:eastAsia="Batang"/>
                <w:lang w:eastAsia="ja-JP"/>
              </w:rPr>
              <w:t>9.3.1.214</w:t>
            </w:r>
          </w:p>
        </w:tc>
        <w:tc>
          <w:tcPr>
            <w:tcW w:w="1757" w:type="dxa"/>
            <w:tcBorders>
              <w:top w:val="single" w:sz="4" w:space="0" w:color="auto"/>
              <w:left w:val="single" w:sz="4" w:space="0" w:color="auto"/>
              <w:bottom w:val="single" w:sz="4" w:space="0" w:color="auto"/>
              <w:right w:val="single" w:sz="4" w:space="0" w:color="auto"/>
            </w:tcBorders>
          </w:tcPr>
          <w:p w14:paraId="4879028F" w14:textId="77777777" w:rsidR="0011316E" w:rsidRPr="001D2E49" w:rsidRDefault="0011316E">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563FCB1" w14:textId="77777777" w:rsidR="0011316E" w:rsidRPr="00ED189F" w:rsidRDefault="0011316E">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7E1FCD9" w14:textId="77777777" w:rsidR="0011316E" w:rsidRPr="00ED189F" w:rsidRDefault="0011316E">
            <w:pPr>
              <w:pStyle w:val="TAC"/>
              <w:rPr>
                <w:lang w:eastAsia="ja-JP"/>
              </w:rPr>
            </w:pPr>
            <w:r w:rsidRPr="001F5312">
              <w:rPr>
                <w:lang w:eastAsia="ja-JP"/>
              </w:rPr>
              <w:t>ignore</w:t>
            </w:r>
          </w:p>
        </w:tc>
      </w:tr>
      <w:tr w:rsidR="0011316E" w:rsidRPr="001D2E49" w14:paraId="10FC76AF" w14:textId="77777777">
        <w:trPr>
          <w:ins w:id="201" w:author="Nokia" w:date="2023-09-20T16:19:00Z"/>
        </w:trPr>
        <w:tc>
          <w:tcPr>
            <w:tcW w:w="2268" w:type="dxa"/>
            <w:tcBorders>
              <w:top w:val="single" w:sz="4" w:space="0" w:color="auto"/>
              <w:left w:val="single" w:sz="4" w:space="0" w:color="auto"/>
              <w:bottom w:val="single" w:sz="4" w:space="0" w:color="auto"/>
              <w:right w:val="single" w:sz="4" w:space="0" w:color="auto"/>
            </w:tcBorders>
          </w:tcPr>
          <w:p w14:paraId="433FEFD7" w14:textId="3A54C21F" w:rsidR="0011316E" w:rsidRPr="00647156" w:rsidRDefault="000D209D">
            <w:pPr>
              <w:pStyle w:val="TAL"/>
              <w:rPr>
                <w:ins w:id="202" w:author="Nokia" w:date="2023-09-20T16:19:00Z"/>
              </w:rPr>
              <w:pPrChange w:id="203" w:author="Nokia" w:date="2023-09-20T16:23:00Z">
                <w:pPr>
                  <w:pStyle w:val="TAL"/>
                  <w:ind w:left="-19"/>
                </w:pPr>
              </w:pPrChange>
            </w:pPr>
            <w:ins w:id="204" w:author="Nokia" w:date="2023-09-20T16:38:00Z">
              <w:r w:rsidRPr="00647156">
                <w:t xml:space="preserve">Uplink </w:t>
              </w:r>
            </w:ins>
            <w:ins w:id="205" w:author="Nokia" w:date="2023-09-20T16:19:00Z">
              <w:r w:rsidR="0011316E" w:rsidRPr="00647156">
                <w:t>TL C</w:t>
              </w:r>
            </w:ins>
            <w:ins w:id="206" w:author="Nokia" w:date="2023-09-20T16:20:00Z">
              <w:r w:rsidR="0011316E" w:rsidRPr="00647156">
                <w:t>ontainer</w:t>
              </w:r>
            </w:ins>
          </w:p>
        </w:tc>
        <w:tc>
          <w:tcPr>
            <w:tcW w:w="1020" w:type="dxa"/>
            <w:tcBorders>
              <w:top w:val="single" w:sz="4" w:space="0" w:color="auto"/>
              <w:left w:val="single" w:sz="4" w:space="0" w:color="auto"/>
              <w:bottom w:val="single" w:sz="4" w:space="0" w:color="auto"/>
              <w:right w:val="single" w:sz="4" w:space="0" w:color="auto"/>
            </w:tcBorders>
          </w:tcPr>
          <w:p w14:paraId="06E0F5BB" w14:textId="0370CA5F" w:rsidR="0011316E" w:rsidRPr="00647156" w:rsidRDefault="0011316E">
            <w:pPr>
              <w:pStyle w:val="TAL"/>
              <w:rPr>
                <w:ins w:id="207" w:author="Nokia" w:date="2023-09-20T16:19:00Z"/>
                <w:rFonts w:eastAsia="Batang"/>
                <w:lang w:eastAsia="ja-JP"/>
              </w:rPr>
            </w:pPr>
            <w:ins w:id="208" w:author="Nokia" w:date="2023-09-20T16:20:00Z">
              <w:r w:rsidRPr="00647156">
                <w:rPr>
                  <w:rFonts w:eastAsia="Batang"/>
                  <w:lang w:eastAsia="ja-JP"/>
                </w:rPr>
                <w:t>O</w:t>
              </w:r>
            </w:ins>
          </w:p>
        </w:tc>
        <w:tc>
          <w:tcPr>
            <w:tcW w:w="1077" w:type="dxa"/>
            <w:tcBorders>
              <w:top w:val="single" w:sz="4" w:space="0" w:color="auto"/>
              <w:left w:val="single" w:sz="4" w:space="0" w:color="auto"/>
              <w:bottom w:val="single" w:sz="4" w:space="0" w:color="auto"/>
              <w:right w:val="single" w:sz="4" w:space="0" w:color="auto"/>
            </w:tcBorders>
          </w:tcPr>
          <w:p w14:paraId="7F3FCC9D" w14:textId="77777777" w:rsidR="0011316E" w:rsidRPr="00647156" w:rsidRDefault="0011316E">
            <w:pPr>
              <w:pStyle w:val="TAL"/>
              <w:rPr>
                <w:ins w:id="209" w:author="Nokia" w:date="2023-09-20T16:19: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4D99A064" w14:textId="229F67FE" w:rsidR="0011316E" w:rsidRPr="00647156" w:rsidRDefault="0011316E">
            <w:pPr>
              <w:pStyle w:val="TAL"/>
              <w:rPr>
                <w:ins w:id="210" w:author="Nokia" w:date="2023-09-20T16:19:00Z"/>
                <w:rFonts w:eastAsia="Batang"/>
                <w:lang w:eastAsia="ja-JP"/>
              </w:rPr>
            </w:pPr>
            <w:ins w:id="211" w:author="Nokia" w:date="2023-09-20T16:20:00Z">
              <w:r w:rsidRPr="00647156">
                <w:rPr>
                  <w:rFonts w:eastAsia="Batang"/>
                  <w:lang w:eastAsia="ja-JP"/>
                </w:rPr>
                <w:t>OCTET STRING</w:t>
              </w:r>
            </w:ins>
          </w:p>
        </w:tc>
        <w:tc>
          <w:tcPr>
            <w:tcW w:w="1757" w:type="dxa"/>
            <w:tcBorders>
              <w:top w:val="single" w:sz="4" w:space="0" w:color="auto"/>
              <w:left w:val="single" w:sz="4" w:space="0" w:color="auto"/>
              <w:bottom w:val="single" w:sz="4" w:space="0" w:color="auto"/>
              <w:right w:val="single" w:sz="4" w:space="0" w:color="auto"/>
            </w:tcBorders>
          </w:tcPr>
          <w:p w14:paraId="19AAF1D3" w14:textId="17DD64D2" w:rsidR="0011316E" w:rsidRPr="00647156" w:rsidRDefault="0011316E">
            <w:pPr>
              <w:pStyle w:val="TAL"/>
              <w:rPr>
                <w:ins w:id="212" w:author="Nokia" w:date="2023-09-20T16:19:00Z"/>
                <w:lang w:eastAsia="ja-JP"/>
              </w:rPr>
            </w:pPr>
            <w:ins w:id="213" w:author="Nokia" w:date="2023-09-20T16:20:00Z">
              <w:r w:rsidRPr="00647156">
                <w:rPr>
                  <w:lang w:eastAsia="ja-JP"/>
                </w:rPr>
                <w:t xml:space="preserve">Containing the </w:t>
              </w:r>
            </w:ins>
            <w:ins w:id="214" w:author="Nokia" w:date="2023-09-20T17:07:00Z">
              <w:r w:rsidR="00A52598" w:rsidRPr="00647156">
                <w:rPr>
                  <w:lang w:eastAsia="ja-JP"/>
                </w:rPr>
                <w:t>Get Response</w:t>
              </w:r>
            </w:ins>
            <w:ins w:id="215" w:author="Nokia" w:date="2023-09-20T16:20:00Z">
              <w:r w:rsidRPr="00647156">
                <w:rPr>
                  <w:lang w:eastAsia="ja-JP"/>
                </w:rPr>
                <w:t xml:space="preserve"> </w:t>
              </w:r>
            </w:ins>
            <w:ins w:id="216" w:author="Nokia" w:date="2023-09-22T09:35:00Z">
              <w:r w:rsidR="00FF1A97" w:rsidRPr="00647156">
                <w:rPr>
                  <w:lang w:eastAsia="ja-JP"/>
                </w:rPr>
                <w:t xml:space="preserve">message </w:t>
              </w:r>
            </w:ins>
            <w:ins w:id="217" w:author="Nokia" w:date="2023-09-20T16:20:00Z">
              <w:r w:rsidRPr="00647156">
                <w:rPr>
                  <w:lang w:eastAsia="ja-JP"/>
                </w:rPr>
                <w:t xml:space="preserve">specified in TS </w:t>
              </w:r>
            </w:ins>
            <w:ins w:id="218" w:author="Nokia" w:date="2023-09-21T07:21:00Z">
              <w:r w:rsidR="003A0132" w:rsidRPr="00647156">
                <w:rPr>
                  <w:rFonts w:cs="Arial"/>
                  <w:szCs w:val="18"/>
                </w:rPr>
                <w:t xml:space="preserve">29.585 </w:t>
              </w:r>
            </w:ins>
            <w:ins w:id="219" w:author="Nokia" w:date="2023-09-20T16:20:00Z">
              <w:r w:rsidRPr="00647156">
                <w:rPr>
                  <w:lang w:eastAsia="ja-JP"/>
                </w:rPr>
                <w:t>[</w:t>
              </w:r>
            </w:ins>
            <w:ins w:id="220" w:author="Nokia" w:date="2023-09-20T16:45:00Z">
              <w:r w:rsidR="00307326" w:rsidRPr="00647156">
                <w:rPr>
                  <w:lang w:eastAsia="ja-JP"/>
                </w:rPr>
                <w:t>x</w:t>
              </w:r>
            </w:ins>
            <w:ins w:id="221" w:author="Nokia" w:date="2023-09-20T16:20:00Z">
              <w:r w:rsidRPr="00647156">
                <w:rPr>
                  <w:lang w:eastAsia="ja-JP"/>
                </w:rPr>
                <w:t>].</w:t>
              </w:r>
            </w:ins>
          </w:p>
        </w:tc>
        <w:tc>
          <w:tcPr>
            <w:tcW w:w="1077" w:type="dxa"/>
            <w:tcBorders>
              <w:top w:val="single" w:sz="4" w:space="0" w:color="auto"/>
              <w:left w:val="single" w:sz="4" w:space="0" w:color="auto"/>
              <w:bottom w:val="single" w:sz="4" w:space="0" w:color="auto"/>
              <w:right w:val="single" w:sz="4" w:space="0" w:color="auto"/>
            </w:tcBorders>
          </w:tcPr>
          <w:p w14:paraId="4E0BE8CB" w14:textId="6EB0EC0C" w:rsidR="0011316E" w:rsidRPr="00647156" w:rsidRDefault="0011316E">
            <w:pPr>
              <w:pStyle w:val="TAC"/>
              <w:rPr>
                <w:ins w:id="222" w:author="Nokia" w:date="2023-09-20T16:19:00Z"/>
                <w:lang w:eastAsia="ja-JP"/>
              </w:rPr>
            </w:pPr>
            <w:ins w:id="223" w:author="Nokia" w:date="2023-09-20T16:20:00Z">
              <w:r w:rsidRPr="00647156">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39EE95FA" w14:textId="573AD46C" w:rsidR="0011316E" w:rsidRPr="001F5312" w:rsidRDefault="0011316E">
            <w:pPr>
              <w:pStyle w:val="TAC"/>
              <w:rPr>
                <w:ins w:id="224" w:author="Nokia" w:date="2023-09-20T16:19:00Z"/>
                <w:lang w:eastAsia="ja-JP"/>
              </w:rPr>
            </w:pPr>
            <w:ins w:id="225" w:author="Nokia" w:date="2023-09-20T16:20:00Z">
              <w:r w:rsidRPr="00647156">
                <w:rPr>
                  <w:lang w:eastAsia="ja-JP"/>
                </w:rPr>
                <w:t>ignore</w:t>
              </w:r>
            </w:ins>
          </w:p>
        </w:tc>
      </w:tr>
      <w:bookmarkEnd w:id="199"/>
    </w:tbl>
    <w:p w14:paraId="5724CBCA" w14:textId="77777777" w:rsidR="0011316E" w:rsidRDefault="0011316E" w:rsidP="00D93BDE"/>
    <w:p w14:paraId="767589FC" w14:textId="77777777" w:rsidR="0082526D" w:rsidRPr="001D2E49" w:rsidRDefault="0082526D" w:rsidP="0082526D">
      <w:pPr>
        <w:pStyle w:val="Heading4"/>
      </w:pPr>
      <w:bookmarkStart w:id="226" w:name="_Toc20955330"/>
      <w:bookmarkStart w:id="227" w:name="_Toc29503783"/>
      <w:bookmarkStart w:id="228" w:name="_Toc29504367"/>
      <w:bookmarkStart w:id="229" w:name="_Toc29504951"/>
      <w:bookmarkStart w:id="230" w:name="_Toc36553404"/>
      <w:bookmarkStart w:id="231" w:name="_Toc36555131"/>
      <w:bookmarkStart w:id="232" w:name="_Toc45652527"/>
      <w:bookmarkStart w:id="233" w:name="_Toc45658959"/>
      <w:bookmarkStart w:id="234" w:name="_Toc45720779"/>
      <w:bookmarkStart w:id="235" w:name="_Toc45798659"/>
      <w:bookmarkStart w:id="236" w:name="_Toc45898048"/>
      <w:bookmarkStart w:id="237" w:name="_Toc51746255"/>
      <w:bookmarkStart w:id="238" w:name="_Toc64446520"/>
      <w:bookmarkStart w:id="239" w:name="_Toc73982390"/>
      <w:bookmarkStart w:id="240" w:name="_Toc88652480"/>
      <w:bookmarkStart w:id="241" w:name="_Toc97891524"/>
      <w:bookmarkStart w:id="242" w:name="_Toc99123715"/>
      <w:bookmarkStart w:id="243" w:name="_Toc99662521"/>
      <w:bookmarkStart w:id="244" w:name="_Toc105152599"/>
      <w:bookmarkStart w:id="245" w:name="_Toc105174405"/>
      <w:bookmarkStart w:id="246" w:name="_Toc106109403"/>
      <w:bookmarkStart w:id="247" w:name="_Toc107409861"/>
      <w:bookmarkStart w:id="248" w:name="_Toc112757050"/>
      <w:bookmarkStart w:id="249" w:name="_Toc138761188"/>
      <w:r w:rsidRPr="001D2E49">
        <w:t>9.3.4.3</w:t>
      </w:r>
      <w:r w:rsidRPr="001D2E49">
        <w:tab/>
        <w:t>PDU Session Resource Modify Request Transfer</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163B750C" w14:textId="77777777" w:rsidR="0082526D" w:rsidRPr="001D2E49" w:rsidRDefault="0082526D" w:rsidP="0082526D">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82526D" w:rsidRPr="001D2E49" w14:paraId="5B12D67F" w14:textId="77777777">
        <w:tc>
          <w:tcPr>
            <w:tcW w:w="2268" w:type="dxa"/>
          </w:tcPr>
          <w:p w14:paraId="02060170" w14:textId="77777777" w:rsidR="0082526D" w:rsidRPr="001D2E49" w:rsidRDefault="0082526D">
            <w:pPr>
              <w:pStyle w:val="TAH"/>
              <w:rPr>
                <w:rFonts w:cs="Arial"/>
                <w:lang w:eastAsia="ja-JP"/>
              </w:rPr>
            </w:pPr>
            <w:r w:rsidRPr="001D2E49">
              <w:rPr>
                <w:rFonts w:cs="Arial"/>
                <w:lang w:eastAsia="ja-JP"/>
              </w:rPr>
              <w:lastRenderedPageBreak/>
              <w:t>IE/Group Name</w:t>
            </w:r>
          </w:p>
        </w:tc>
        <w:tc>
          <w:tcPr>
            <w:tcW w:w="1020" w:type="dxa"/>
          </w:tcPr>
          <w:p w14:paraId="3B71E261" w14:textId="77777777" w:rsidR="0082526D" w:rsidRPr="001D2E49" w:rsidRDefault="0082526D">
            <w:pPr>
              <w:pStyle w:val="TAH"/>
              <w:rPr>
                <w:rFonts w:cs="Arial"/>
                <w:lang w:eastAsia="ja-JP"/>
              </w:rPr>
            </w:pPr>
            <w:r w:rsidRPr="001D2E49">
              <w:rPr>
                <w:rFonts w:cs="Arial"/>
                <w:lang w:eastAsia="ja-JP"/>
              </w:rPr>
              <w:t>Presence</w:t>
            </w:r>
          </w:p>
        </w:tc>
        <w:tc>
          <w:tcPr>
            <w:tcW w:w="1080" w:type="dxa"/>
          </w:tcPr>
          <w:p w14:paraId="1B068207" w14:textId="77777777" w:rsidR="0082526D" w:rsidRPr="001D2E49" w:rsidRDefault="0082526D">
            <w:pPr>
              <w:pStyle w:val="TAH"/>
              <w:rPr>
                <w:rFonts w:cs="Arial"/>
                <w:lang w:eastAsia="ja-JP"/>
              </w:rPr>
            </w:pPr>
            <w:r w:rsidRPr="001D2E49">
              <w:rPr>
                <w:rFonts w:cs="Arial"/>
                <w:lang w:eastAsia="ja-JP"/>
              </w:rPr>
              <w:t>Range</w:t>
            </w:r>
          </w:p>
        </w:tc>
        <w:tc>
          <w:tcPr>
            <w:tcW w:w="1587" w:type="dxa"/>
          </w:tcPr>
          <w:p w14:paraId="63B70867" w14:textId="77777777" w:rsidR="0082526D" w:rsidRPr="001D2E49" w:rsidRDefault="0082526D">
            <w:pPr>
              <w:pStyle w:val="TAH"/>
              <w:rPr>
                <w:rFonts w:cs="Arial"/>
                <w:lang w:eastAsia="ja-JP"/>
              </w:rPr>
            </w:pPr>
            <w:r w:rsidRPr="001D2E49">
              <w:rPr>
                <w:rFonts w:cs="Arial"/>
                <w:lang w:eastAsia="ja-JP"/>
              </w:rPr>
              <w:t>IE type and reference</w:t>
            </w:r>
          </w:p>
        </w:tc>
        <w:tc>
          <w:tcPr>
            <w:tcW w:w="1757" w:type="dxa"/>
          </w:tcPr>
          <w:p w14:paraId="7FCA4AA7" w14:textId="77777777" w:rsidR="0082526D" w:rsidRPr="001D2E49" w:rsidRDefault="0082526D">
            <w:pPr>
              <w:pStyle w:val="TAH"/>
              <w:rPr>
                <w:rFonts w:cs="Arial"/>
                <w:lang w:eastAsia="ja-JP"/>
              </w:rPr>
            </w:pPr>
            <w:r w:rsidRPr="001D2E49">
              <w:rPr>
                <w:rFonts w:cs="Arial"/>
                <w:lang w:eastAsia="ja-JP"/>
              </w:rPr>
              <w:t>Semantics description</w:t>
            </w:r>
          </w:p>
        </w:tc>
        <w:tc>
          <w:tcPr>
            <w:tcW w:w="1080" w:type="dxa"/>
          </w:tcPr>
          <w:p w14:paraId="0E9EF6CF" w14:textId="77777777" w:rsidR="0082526D" w:rsidRPr="001D2E49" w:rsidRDefault="0082526D">
            <w:pPr>
              <w:pStyle w:val="TAH"/>
              <w:rPr>
                <w:rFonts w:cs="Arial"/>
                <w:lang w:eastAsia="ja-JP"/>
              </w:rPr>
            </w:pPr>
            <w:r w:rsidRPr="001D2E49">
              <w:rPr>
                <w:rFonts w:cs="Arial"/>
                <w:lang w:eastAsia="ja-JP"/>
              </w:rPr>
              <w:t>Criticality</w:t>
            </w:r>
          </w:p>
        </w:tc>
        <w:tc>
          <w:tcPr>
            <w:tcW w:w="1080" w:type="dxa"/>
          </w:tcPr>
          <w:p w14:paraId="036F2CB5" w14:textId="77777777" w:rsidR="0082526D" w:rsidRPr="001D2E49" w:rsidRDefault="0082526D">
            <w:pPr>
              <w:pStyle w:val="TAH"/>
              <w:rPr>
                <w:rFonts w:cs="Arial"/>
                <w:lang w:eastAsia="ja-JP"/>
              </w:rPr>
            </w:pPr>
            <w:r w:rsidRPr="001D2E49">
              <w:rPr>
                <w:rFonts w:cs="Arial"/>
                <w:lang w:eastAsia="ja-JP"/>
              </w:rPr>
              <w:t>Assigned Criticality</w:t>
            </w:r>
          </w:p>
        </w:tc>
      </w:tr>
      <w:tr w:rsidR="0082526D" w:rsidRPr="001D2E49" w14:paraId="103B78BC" w14:textId="77777777">
        <w:tc>
          <w:tcPr>
            <w:tcW w:w="2268" w:type="dxa"/>
          </w:tcPr>
          <w:p w14:paraId="7CBBAF8F" w14:textId="77777777" w:rsidR="0082526D" w:rsidRPr="001D2E49" w:rsidRDefault="0082526D">
            <w:pPr>
              <w:pStyle w:val="TAL"/>
              <w:ind w:left="-18"/>
              <w:rPr>
                <w:b/>
                <w:bCs/>
                <w:iCs/>
                <w:lang w:eastAsia="ja-JP"/>
              </w:rPr>
            </w:pPr>
            <w:r w:rsidRPr="001D2E49">
              <w:rPr>
                <w:rFonts w:eastAsia="Batang"/>
                <w:lang w:eastAsia="ja-JP"/>
              </w:rPr>
              <w:t>PDU Session Aggregate Maximum Bit Rate</w:t>
            </w:r>
          </w:p>
        </w:tc>
        <w:tc>
          <w:tcPr>
            <w:tcW w:w="1020" w:type="dxa"/>
          </w:tcPr>
          <w:p w14:paraId="474AF098" w14:textId="77777777" w:rsidR="0082526D" w:rsidRPr="001D2E49" w:rsidRDefault="0082526D">
            <w:pPr>
              <w:pStyle w:val="TAL"/>
              <w:rPr>
                <w:rFonts w:eastAsia="Batang"/>
                <w:lang w:eastAsia="ja-JP"/>
              </w:rPr>
            </w:pPr>
            <w:r w:rsidRPr="001D2E49">
              <w:rPr>
                <w:rFonts w:eastAsia="Batang"/>
                <w:lang w:eastAsia="ja-JP"/>
              </w:rPr>
              <w:t>O</w:t>
            </w:r>
          </w:p>
        </w:tc>
        <w:tc>
          <w:tcPr>
            <w:tcW w:w="1080" w:type="dxa"/>
          </w:tcPr>
          <w:p w14:paraId="20FCC393" w14:textId="77777777" w:rsidR="0082526D" w:rsidRPr="001D2E49" w:rsidRDefault="0082526D">
            <w:pPr>
              <w:pStyle w:val="TAL"/>
              <w:rPr>
                <w:i/>
                <w:lang w:eastAsia="ja-JP"/>
              </w:rPr>
            </w:pPr>
          </w:p>
        </w:tc>
        <w:tc>
          <w:tcPr>
            <w:tcW w:w="1587" w:type="dxa"/>
          </w:tcPr>
          <w:p w14:paraId="1BE79567" w14:textId="77777777" w:rsidR="0082526D" w:rsidRPr="001D2E49" w:rsidRDefault="0082526D">
            <w:pPr>
              <w:pStyle w:val="TAL"/>
              <w:rPr>
                <w:lang w:eastAsia="ja-JP"/>
              </w:rPr>
            </w:pPr>
            <w:r w:rsidRPr="001D2E49">
              <w:rPr>
                <w:lang w:eastAsia="ja-JP"/>
              </w:rPr>
              <w:t>9.3.1.102</w:t>
            </w:r>
          </w:p>
        </w:tc>
        <w:tc>
          <w:tcPr>
            <w:tcW w:w="1757" w:type="dxa"/>
          </w:tcPr>
          <w:p w14:paraId="1E5B5056" w14:textId="77777777" w:rsidR="0082526D" w:rsidRPr="001D2E49" w:rsidRDefault="0082526D">
            <w:pPr>
              <w:pStyle w:val="TAL"/>
              <w:rPr>
                <w:lang w:eastAsia="ja-JP"/>
              </w:rPr>
            </w:pPr>
          </w:p>
        </w:tc>
        <w:tc>
          <w:tcPr>
            <w:tcW w:w="1080" w:type="dxa"/>
          </w:tcPr>
          <w:p w14:paraId="3025A465" w14:textId="77777777" w:rsidR="0082526D" w:rsidRPr="001D2E49" w:rsidRDefault="0082526D">
            <w:pPr>
              <w:pStyle w:val="TAL"/>
              <w:jc w:val="center"/>
              <w:rPr>
                <w:lang w:eastAsia="ja-JP"/>
              </w:rPr>
            </w:pPr>
            <w:r w:rsidRPr="001D2E49">
              <w:rPr>
                <w:lang w:eastAsia="ja-JP"/>
              </w:rPr>
              <w:t>YES</w:t>
            </w:r>
          </w:p>
        </w:tc>
        <w:tc>
          <w:tcPr>
            <w:tcW w:w="1080" w:type="dxa"/>
          </w:tcPr>
          <w:p w14:paraId="2F209687" w14:textId="77777777" w:rsidR="0082526D" w:rsidRPr="001D2E49" w:rsidRDefault="0082526D">
            <w:pPr>
              <w:pStyle w:val="TAL"/>
              <w:jc w:val="center"/>
              <w:rPr>
                <w:lang w:eastAsia="ja-JP"/>
              </w:rPr>
            </w:pPr>
            <w:r w:rsidRPr="001D2E49">
              <w:rPr>
                <w:lang w:eastAsia="ja-JP"/>
              </w:rPr>
              <w:t>reject</w:t>
            </w:r>
          </w:p>
        </w:tc>
      </w:tr>
      <w:tr w:rsidR="0082526D" w:rsidRPr="001D2E49" w14:paraId="1F5D8D1E" w14:textId="77777777">
        <w:tc>
          <w:tcPr>
            <w:tcW w:w="2268" w:type="dxa"/>
          </w:tcPr>
          <w:p w14:paraId="549386E8" w14:textId="77777777" w:rsidR="0082526D" w:rsidRPr="001D2E49" w:rsidRDefault="0082526D">
            <w:pPr>
              <w:pStyle w:val="TAL"/>
              <w:ind w:left="-18"/>
              <w:rPr>
                <w:rFonts w:eastAsia="Batang"/>
                <w:lang w:eastAsia="ja-JP"/>
              </w:rPr>
            </w:pPr>
            <w:r w:rsidRPr="001D2E49">
              <w:rPr>
                <w:rFonts w:eastAsia="Batang"/>
                <w:b/>
                <w:lang w:eastAsia="ja-JP"/>
              </w:rPr>
              <w:t>UL NG-U UP TNL Modify List</w:t>
            </w:r>
          </w:p>
        </w:tc>
        <w:tc>
          <w:tcPr>
            <w:tcW w:w="1020" w:type="dxa"/>
          </w:tcPr>
          <w:p w14:paraId="3AAB5E7A" w14:textId="77777777" w:rsidR="0082526D" w:rsidRPr="001D2E49" w:rsidRDefault="0082526D">
            <w:pPr>
              <w:pStyle w:val="TAL"/>
              <w:rPr>
                <w:rFonts w:eastAsia="Batang"/>
                <w:lang w:eastAsia="ja-JP"/>
              </w:rPr>
            </w:pPr>
          </w:p>
        </w:tc>
        <w:tc>
          <w:tcPr>
            <w:tcW w:w="1080" w:type="dxa"/>
          </w:tcPr>
          <w:p w14:paraId="5B54533F" w14:textId="77777777" w:rsidR="0082526D" w:rsidRPr="001D2E49" w:rsidRDefault="0082526D">
            <w:pPr>
              <w:pStyle w:val="TAL"/>
              <w:rPr>
                <w:i/>
                <w:lang w:eastAsia="ja-JP"/>
              </w:rPr>
            </w:pPr>
            <w:r w:rsidRPr="001D2E49">
              <w:rPr>
                <w:i/>
                <w:lang w:eastAsia="ja-JP"/>
              </w:rPr>
              <w:t>0..1</w:t>
            </w:r>
          </w:p>
        </w:tc>
        <w:tc>
          <w:tcPr>
            <w:tcW w:w="1587" w:type="dxa"/>
          </w:tcPr>
          <w:p w14:paraId="4D0A8B6D" w14:textId="77777777" w:rsidR="0082526D" w:rsidRPr="001D2E49" w:rsidRDefault="0082526D">
            <w:pPr>
              <w:pStyle w:val="TAL"/>
              <w:rPr>
                <w:lang w:eastAsia="ja-JP"/>
              </w:rPr>
            </w:pPr>
          </w:p>
        </w:tc>
        <w:tc>
          <w:tcPr>
            <w:tcW w:w="1757" w:type="dxa"/>
          </w:tcPr>
          <w:p w14:paraId="2893B1E3" w14:textId="77777777" w:rsidR="0082526D" w:rsidRPr="001D2E49" w:rsidRDefault="0082526D">
            <w:pPr>
              <w:pStyle w:val="TAL"/>
              <w:rPr>
                <w:lang w:eastAsia="ja-JP"/>
              </w:rPr>
            </w:pPr>
          </w:p>
        </w:tc>
        <w:tc>
          <w:tcPr>
            <w:tcW w:w="1080" w:type="dxa"/>
          </w:tcPr>
          <w:p w14:paraId="451C0A69" w14:textId="77777777" w:rsidR="0082526D" w:rsidRPr="001D2E49" w:rsidRDefault="0082526D">
            <w:pPr>
              <w:pStyle w:val="TAL"/>
              <w:jc w:val="center"/>
              <w:rPr>
                <w:lang w:eastAsia="ja-JP"/>
              </w:rPr>
            </w:pPr>
            <w:r w:rsidRPr="001D2E49">
              <w:rPr>
                <w:lang w:eastAsia="ja-JP"/>
              </w:rPr>
              <w:t>YES</w:t>
            </w:r>
          </w:p>
        </w:tc>
        <w:tc>
          <w:tcPr>
            <w:tcW w:w="1080" w:type="dxa"/>
          </w:tcPr>
          <w:p w14:paraId="5FC839C8" w14:textId="77777777" w:rsidR="0082526D" w:rsidRPr="001D2E49" w:rsidRDefault="0082526D">
            <w:pPr>
              <w:pStyle w:val="TAL"/>
              <w:jc w:val="center"/>
              <w:rPr>
                <w:lang w:eastAsia="ja-JP"/>
              </w:rPr>
            </w:pPr>
            <w:r w:rsidRPr="001D2E49">
              <w:rPr>
                <w:lang w:eastAsia="ja-JP"/>
              </w:rPr>
              <w:t>reject</w:t>
            </w:r>
          </w:p>
        </w:tc>
      </w:tr>
      <w:tr w:rsidR="0082526D" w:rsidRPr="001D2E49" w14:paraId="318E7622" w14:textId="77777777">
        <w:tc>
          <w:tcPr>
            <w:tcW w:w="2268" w:type="dxa"/>
          </w:tcPr>
          <w:p w14:paraId="62FB7B1B" w14:textId="77777777" w:rsidR="0082526D" w:rsidRPr="001D2E49" w:rsidRDefault="0082526D">
            <w:pPr>
              <w:pStyle w:val="TAL"/>
              <w:ind w:left="75"/>
              <w:rPr>
                <w:rFonts w:eastAsia="Batang"/>
                <w:lang w:eastAsia="ja-JP"/>
              </w:rPr>
            </w:pPr>
            <w:r w:rsidRPr="001D2E49">
              <w:rPr>
                <w:rFonts w:eastAsia="Batang"/>
                <w:b/>
                <w:lang w:eastAsia="ja-JP"/>
              </w:rPr>
              <w:t>&gt;UL NG-U UP TNL Modify Item</w:t>
            </w:r>
          </w:p>
        </w:tc>
        <w:tc>
          <w:tcPr>
            <w:tcW w:w="1020" w:type="dxa"/>
          </w:tcPr>
          <w:p w14:paraId="64AEB863" w14:textId="77777777" w:rsidR="0082526D" w:rsidRPr="001D2E49" w:rsidRDefault="0082526D">
            <w:pPr>
              <w:pStyle w:val="TAL"/>
              <w:rPr>
                <w:rFonts w:eastAsia="Batang"/>
                <w:lang w:eastAsia="ja-JP"/>
              </w:rPr>
            </w:pPr>
          </w:p>
        </w:tc>
        <w:tc>
          <w:tcPr>
            <w:tcW w:w="1080" w:type="dxa"/>
          </w:tcPr>
          <w:p w14:paraId="1DE4984A" w14:textId="77777777" w:rsidR="0082526D" w:rsidRPr="001D2E49" w:rsidRDefault="0082526D">
            <w:pPr>
              <w:pStyle w:val="TAL"/>
              <w:rPr>
                <w:i/>
                <w:lang w:eastAsia="ja-JP"/>
              </w:rPr>
            </w:pPr>
            <w:r w:rsidRPr="001D2E49">
              <w:rPr>
                <w:i/>
                <w:lang w:eastAsia="ja-JP"/>
              </w:rPr>
              <w:t>1..&lt;maxnoofMultiConnectivity&gt;</w:t>
            </w:r>
          </w:p>
        </w:tc>
        <w:tc>
          <w:tcPr>
            <w:tcW w:w="1587" w:type="dxa"/>
          </w:tcPr>
          <w:p w14:paraId="65B31F0E" w14:textId="77777777" w:rsidR="0082526D" w:rsidRPr="001D2E49" w:rsidRDefault="0082526D">
            <w:pPr>
              <w:pStyle w:val="TAL"/>
              <w:rPr>
                <w:lang w:eastAsia="ja-JP"/>
              </w:rPr>
            </w:pPr>
          </w:p>
        </w:tc>
        <w:tc>
          <w:tcPr>
            <w:tcW w:w="1757" w:type="dxa"/>
          </w:tcPr>
          <w:p w14:paraId="23BB4390" w14:textId="77777777" w:rsidR="0082526D" w:rsidRPr="001D2E49" w:rsidRDefault="0082526D">
            <w:pPr>
              <w:pStyle w:val="TAL"/>
              <w:rPr>
                <w:lang w:eastAsia="ja-JP"/>
              </w:rPr>
            </w:pPr>
            <w:r w:rsidRPr="00D468AB">
              <w:rPr>
                <w:lang w:eastAsia="ja-JP"/>
              </w:rPr>
              <w:t>This IE</w:t>
            </w:r>
            <w:r>
              <w:rPr>
                <w:lang w:eastAsia="ja-JP"/>
              </w:rPr>
              <w:t>(s)</w:t>
            </w:r>
            <w:r w:rsidRPr="00D468AB">
              <w:rPr>
                <w:lang w:eastAsia="ja-JP"/>
              </w:rPr>
              <w:t xml:space="preserve"> </w:t>
            </w:r>
            <w:r>
              <w:rPr>
                <w:lang w:eastAsia="ja-JP"/>
              </w:rPr>
              <w:t>are</w:t>
            </w:r>
            <w:r w:rsidRPr="00D468AB">
              <w:rPr>
                <w:lang w:eastAsia="ja-JP"/>
              </w:rPr>
              <w:t xml:space="preserve"> included only for modification of an existing tunnel.</w:t>
            </w:r>
          </w:p>
        </w:tc>
        <w:tc>
          <w:tcPr>
            <w:tcW w:w="1080" w:type="dxa"/>
          </w:tcPr>
          <w:p w14:paraId="621BBF3B" w14:textId="77777777" w:rsidR="0082526D" w:rsidRPr="001D2E49" w:rsidRDefault="0082526D">
            <w:pPr>
              <w:pStyle w:val="TAL"/>
              <w:jc w:val="center"/>
              <w:rPr>
                <w:lang w:eastAsia="ja-JP"/>
              </w:rPr>
            </w:pPr>
            <w:r w:rsidRPr="001D2E49">
              <w:rPr>
                <w:lang w:eastAsia="ja-JP"/>
              </w:rPr>
              <w:t>-</w:t>
            </w:r>
          </w:p>
        </w:tc>
        <w:tc>
          <w:tcPr>
            <w:tcW w:w="1080" w:type="dxa"/>
          </w:tcPr>
          <w:p w14:paraId="5D84250E" w14:textId="77777777" w:rsidR="0082526D" w:rsidRPr="001D2E49" w:rsidRDefault="0082526D">
            <w:pPr>
              <w:pStyle w:val="TAL"/>
              <w:jc w:val="center"/>
              <w:rPr>
                <w:lang w:eastAsia="ja-JP"/>
              </w:rPr>
            </w:pPr>
          </w:p>
        </w:tc>
      </w:tr>
      <w:tr w:rsidR="0082526D" w:rsidRPr="001D2E49" w14:paraId="778BEEEC" w14:textId="77777777">
        <w:tc>
          <w:tcPr>
            <w:tcW w:w="2268" w:type="dxa"/>
          </w:tcPr>
          <w:p w14:paraId="4156CD58" w14:textId="77777777" w:rsidR="0082526D" w:rsidRPr="001D2E49" w:rsidRDefault="0082526D">
            <w:pPr>
              <w:pStyle w:val="TAL"/>
              <w:ind w:left="165"/>
              <w:rPr>
                <w:b/>
                <w:bCs/>
                <w:iCs/>
                <w:lang w:eastAsia="ja-JP"/>
              </w:rPr>
            </w:pPr>
            <w:r w:rsidRPr="001D2E49">
              <w:rPr>
                <w:lang w:eastAsia="ja-JP"/>
              </w:rPr>
              <w:t>&gt;&gt;UL NG-U UP TNL Information</w:t>
            </w:r>
          </w:p>
        </w:tc>
        <w:tc>
          <w:tcPr>
            <w:tcW w:w="1020" w:type="dxa"/>
          </w:tcPr>
          <w:p w14:paraId="3A107E63" w14:textId="77777777" w:rsidR="0082526D" w:rsidRPr="001D2E49" w:rsidRDefault="0082526D">
            <w:pPr>
              <w:pStyle w:val="TAL"/>
              <w:rPr>
                <w:lang w:eastAsia="ja-JP"/>
              </w:rPr>
            </w:pPr>
            <w:r w:rsidRPr="001D2E49">
              <w:rPr>
                <w:rFonts w:eastAsia="Batang"/>
                <w:lang w:eastAsia="ja-JP"/>
              </w:rPr>
              <w:t>M</w:t>
            </w:r>
          </w:p>
        </w:tc>
        <w:tc>
          <w:tcPr>
            <w:tcW w:w="1080" w:type="dxa"/>
          </w:tcPr>
          <w:p w14:paraId="25CD7881" w14:textId="77777777" w:rsidR="0082526D" w:rsidRPr="001D2E49" w:rsidRDefault="0082526D">
            <w:pPr>
              <w:pStyle w:val="TAL"/>
              <w:rPr>
                <w:i/>
                <w:lang w:eastAsia="ja-JP"/>
              </w:rPr>
            </w:pPr>
          </w:p>
        </w:tc>
        <w:tc>
          <w:tcPr>
            <w:tcW w:w="1587" w:type="dxa"/>
          </w:tcPr>
          <w:p w14:paraId="5694ACDA" w14:textId="77777777" w:rsidR="0082526D" w:rsidRPr="001D2E49" w:rsidRDefault="0082526D">
            <w:pPr>
              <w:pStyle w:val="TAL"/>
              <w:rPr>
                <w:lang w:eastAsia="ja-JP"/>
              </w:rPr>
            </w:pPr>
            <w:r w:rsidRPr="001D2E49">
              <w:rPr>
                <w:lang w:eastAsia="ja-JP"/>
              </w:rPr>
              <w:t>UP Transport Layer Information</w:t>
            </w:r>
          </w:p>
          <w:p w14:paraId="20B805AF" w14:textId="77777777" w:rsidR="0082526D" w:rsidRPr="001D2E49" w:rsidRDefault="0082526D">
            <w:pPr>
              <w:pStyle w:val="TAL"/>
              <w:rPr>
                <w:lang w:eastAsia="ja-JP"/>
              </w:rPr>
            </w:pPr>
            <w:r w:rsidRPr="001D2E49">
              <w:rPr>
                <w:lang w:eastAsia="ja-JP"/>
              </w:rPr>
              <w:t>9.3.2.2</w:t>
            </w:r>
          </w:p>
        </w:tc>
        <w:tc>
          <w:tcPr>
            <w:tcW w:w="1757" w:type="dxa"/>
          </w:tcPr>
          <w:p w14:paraId="4EBEBFEC" w14:textId="77777777" w:rsidR="0082526D" w:rsidRPr="001D2E49" w:rsidRDefault="0082526D">
            <w:pPr>
              <w:pStyle w:val="TAL"/>
              <w:rPr>
                <w:lang w:eastAsia="ja-JP"/>
              </w:rPr>
            </w:pPr>
            <w:r w:rsidRPr="001D2E49">
              <w:rPr>
                <w:rFonts w:hint="eastAsia"/>
                <w:lang w:eastAsia="zh-CN"/>
              </w:rPr>
              <w:t>UPF</w:t>
            </w:r>
            <w:r w:rsidRPr="001D2E49">
              <w:rPr>
                <w:lang w:eastAsia="ja-JP"/>
              </w:rPr>
              <w:t xml:space="preserve"> endpoint of the NG-U transport bearer, for delivery of UL PDUs.</w:t>
            </w:r>
          </w:p>
        </w:tc>
        <w:tc>
          <w:tcPr>
            <w:tcW w:w="1080" w:type="dxa"/>
          </w:tcPr>
          <w:p w14:paraId="06D5A72A" w14:textId="77777777" w:rsidR="0082526D" w:rsidRPr="001D2E49" w:rsidRDefault="0082526D">
            <w:pPr>
              <w:pStyle w:val="TAL"/>
              <w:jc w:val="center"/>
              <w:rPr>
                <w:lang w:eastAsia="zh-CN"/>
              </w:rPr>
            </w:pPr>
            <w:r w:rsidRPr="001D2E49">
              <w:rPr>
                <w:lang w:eastAsia="zh-CN"/>
              </w:rPr>
              <w:t>-</w:t>
            </w:r>
          </w:p>
        </w:tc>
        <w:tc>
          <w:tcPr>
            <w:tcW w:w="1080" w:type="dxa"/>
          </w:tcPr>
          <w:p w14:paraId="4D7AB559" w14:textId="77777777" w:rsidR="0082526D" w:rsidRPr="001D2E49" w:rsidRDefault="0082526D">
            <w:pPr>
              <w:pStyle w:val="TAL"/>
              <w:jc w:val="center"/>
              <w:rPr>
                <w:lang w:eastAsia="zh-CN"/>
              </w:rPr>
            </w:pPr>
          </w:p>
        </w:tc>
      </w:tr>
      <w:tr w:rsidR="0082526D" w:rsidRPr="001D2E49" w14:paraId="016AF824" w14:textId="77777777">
        <w:tc>
          <w:tcPr>
            <w:tcW w:w="2268" w:type="dxa"/>
          </w:tcPr>
          <w:p w14:paraId="4E59BA89" w14:textId="77777777" w:rsidR="0082526D" w:rsidRPr="001D2E49" w:rsidRDefault="0082526D">
            <w:pPr>
              <w:pStyle w:val="TAL"/>
              <w:ind w:left="165"/>
              <w:rPr>
                <w:lang w:eastAsia="ja-JP"/>
              </w:rPr>
            </w:pPr>
            <w:r w:rsidRPr="001D2E49">
              <w:rPr>
                <w:lang w:eastAsia="ja-JP"/>
              </w:rPr>
              <w:t>&gt;&gt;DL NG-U UP TNL Information</w:t>
            </w:r>
          </w:p>
        </w:tc>
        <w:tc>
          <w:tcPr>
            <w:tcW w:w="1020" w:type="dxa"/>
          </w:tcPr>
          <w:p w14:paraId="6355FBB3" w14:textId="77777777" w:rsidR="0082526D" w:rsidRPr="001D2E49" w:rsidRDefault="0082526D">
            <w:pPr>
              <w:pStyle w:val="TAL"/>
              <w:rPr>
                <w:rFonts w:eastAsia="Batang"/>
                <w:lang w:eastAsia="ja-JP"/>
              </w:rPr>
            </w:pPr>
            <w:r w:rsidRPr="001D2E49">
              <w:rPr>
                <w:rFonts w:eastAsia="Batang"/>
                <w:lang w:eastAsia="ja-JP"/>
              </w:rPr>
              <w:t>M</w:t>
            </w:r>
          </w:p>
        </w:tc>
        <w:tc>
          <w:tcPr>
            <w:tcW w:w="1080" w:type="dxa"/>
          </w:tcPr>
          <w:p w14:paraId="74A5EB60" w14:textId="77777777" w:rsidR="0082526D" w:rsidRPr="001D2E49" w:rsidRDefault="0082526D">
            <w:pPr>
              <w:pStyle w:val="TAL"/>
              <w:rPr>
                <w:i/>
                <w:lang w:eastAsia="ja-JP"/>
              </w:rPr>
            </w:pPr>
          </w:p>
        </w:tc>
        <w:tc>
          <w:tcPr>
            <w:tcW w:w="1587" w:type="dxa"/>
          </w:tcPr>
          <w:p w14:paraId="1C43AA8D" w14:textId="77777777" w:rsidR="0082526D" w:rsidRPr="001D2E49" w:rsidRDefault="0082526D">
            <w:pPr>
              <w:pStyle w:val="TAL"/>
              <w:rPr>
                <w:lang w:eastAsia="ja-JP"/>
              </w:rPr>
            </w:pPr>
            <w:r w:rsidRPr="001D2E49">
              <w:rPr>
                <w:lang w:eastAsia="ja-JP"/>
              </w:rPr>
              <w:t>UP Transport Layer Information</w:t>
            </w:r>
          </w:p>
          <w:p w14:paraId="6AF2B39E" w14:textId="77777777" w:rsidR="0082526D" w:rsidRPr="001D2E49" w:rsidRDefault="0082526D">
            <w:pPr>
              <w:pStyle w:val="TAL"/>
              <w:rPr>
                <w:lang w:eastAsia="ja-JP"/>
              </w:rPr>
            </w:pPr>
            <w:r w:rsidRPr="001D2E49">
              <w:rPr>
                <w:lang w:eastAsia="ja-JP"/>
              </w:rPr>
              <w:t>9.3.2.2</w:t>
            </w:r>
          </w:p>
        </w:tc>
        <w:tc>
          <w:tcPr>
            <w:tcW w:w="1757" w:type="dxa"/>
          </w:tcPr>
          <w:p w14:paraId="7BE1B0C7" w14:textId="77777777" w:rsidR="0082526D" w:rsidRPr="001D2E49" w:rsidRDefault="0082526D">
            <w:pPr>
              <w:pStyle w:val="TAL"/>
              <w:rPr>
                <w:lang w:eastAsia="zh-CN"/>
              </w:rPr>
            </w:pPr>
            <w:r w:rsidRPr="001D2E49">
              <w:rPr>
                <w:lang w:eastAsia="zh-CN"/>
              </w:rPr>
              <w:t>Identifies the NG-U transport bearer at the NG-RAN node.</w:t>
            </w:r>
          </w:p>
        </w:tc>
        <w:tc>
          <w:tcPr>
            <w:tcW w:w="1080" w:type="dxa"/>
          </w:tcPr>
          <w:p w14:paraId="1C47B037" w14:textId="77777777" w:rsidR="0082526D" w:rsidRPr="001D2E49" w:rsidRDefault="0082526D">
            <w:pPr>
              <w:pStyle w:val="TAL"/>
              <w:jc w:val="center"/>
              <w:rPr>
                <w:lang w:eastAsia="zh-CN"/>
              </w:rPr>
            </w:pPr>
            <w:r w:rsidRPr="001D2E49">
              <w:rPr>
                <w:lang w:eastAsia="zh-CN"/>
              </w:rPr>
              <w:t>-</w:t>
            </w:r>
          </w:p>
        </w:tc>
        <w:tc>
          <w:tcPr>
            <w:tcW w:w="1080" w:type="dxa"/>
          </w:tcPr>
          <w:p w14:paraId="053FF371" w14:textId="77777777" w:rsidR="0082526D" w:rsidRPr="001D2E49" w:rsidRDefault="0082526D">
            <w:pPr>
              <w:pStyle w:val="TAL"/>
              <w:jc w:val="center"/>
              <w:rPr>
                <w:lang w:eastAsia="zh-CN"/>
              </w:rPr>
            </w:pPr>
          </w:p>
        </w:tc>
      </w:tr>
      <w:tr w:rsidR="0082526D" w:rsidRPr="001D2E49" w14:paraId="753C2C4A" w14:textId="77777777">
        <w:tc>
          <w:tcPr>
            <w:tcW w:w="2268" w:type="dxa"/>
          </w:tcPr>
          <w:p w14:paraId="7FBE387E" w14:textId="77777777" w:rsidR="0082526D" w:rsidRPr="001D2E49" w:rsidRDefault="0082526D">
            <w:pPr>
              <w:pStyle w:val="TAL"/>
              <w:ind w:left="165"/>
              <w:rPr>
                <w:lang w:eastAsia="ja-JP"/>
              </w:rPr>
            </w:pPr>
            <w:r w:rsidRPr="00D87E15">
              <w:rPr>
                <w:lang w:eastAsia="ja-JP"/>
              </w:rPr>
              <w:t>&gt;&gt;</w:t>
            </w:r>
            <w:r>
              <w:rPr>
                <w:lang w:eastAsia="ja-JP"/>
              </w:rPr>
              <w:t>Redundant</w:t>
            </w:r>
            <w:r w:rsidRPr="00FE30EE">
              <w:rPr>
                <w:lang w:eastAsia="ja-JP"/>
              </w:rPr>
              <w:t xml:space="preserve"> </w:t>
            </w:r>
            <w:r w:rsidRPr="00D87E15">
              <w:rPr>
                <w:lang w:eastAsia="ja-JP"/>
              </w:rPr>
              <w:t>UL NG-U UP TNL Information</w:t>
            </w:r>
          </w:p>
        </w:tc>
        <w:tc>
          <w:tcPr>
            <w:tcW w:w="1020" w:type="dxa"/>
          </w:tcPr>
          <w:p w14:paraId="3F8A3B8D" w14:textId="77777777" w:rsidR="0082526D" w:rsidRPr="001D2E49" w:rsidRDefault="0082526D">
            <w:pPr>
              <w:pStyle w:val="TAL"/>
              <w:rPr>
                <w:rFonts w:eastAsia="Batang"/>
                <w:lang w:eastAsia="ja-JP"/>
              </w:rPr>
            </w:pPr>
            <w:r>
              <w:rPr>
                <w:rFonts w:eastAsia="Batang"/>
                <w:lang w:eastAsia="ja-JP"/>
              </w:rPr>
              <w:t>O</w:t>
            </w:r>
          </w:p>
        </w:tc>
        <w:tc>
          <w:tcPr>
            <w:tcW w:w="1080" w:type="dxa"/>
          </w:tcPr>
          <w:p w14:paraId="351B6651" w14:textId="77777777" w:rsidR="0082526D" w:rsidRPr="001D2E49" w:rsidRDefault="0082526D">
            <w:pPr>
              <w:pStyle w:val="TAL"/>
              <w:rPr>
                <w:i/>
                <w:lang w:eastAsia="ja-JP"/>
              </w:rPr>
            </w:pPr>
          </w:p>
        </w:tc>
        <w:tc>
          <w:tcPr>
            <w:tcW w:w="1587" w:type="dxa"/>
          </w:tcPr>
          <w:p w14:paraId="7730FFF3" w14:textId="77777777" w:rsidR="0082526D" w:rsidRPr="00D87E15" w:rsidRDefault="0082526D">
            <w:pPr>
              <w:keepNext/>
              <w:keepLines/>
              <w:spacing w:after="0"/>
              <w:rPr>
                <w:rFonts w:ascii="Arial" w:hAnsi="Arial"/>
                <w:sz w:val="18"/>
                <w:lang w:eastAsia="ja-JP"/>
              </w:rPr>
            </w:pPr>
            <w:r w:rsidRPr="00D87E15">
              <w:rPr>
                <w:rFonts w:ascii="Arial" w:hAnsi="Arial"/>
                <w:sz w:val="18"/>
                <w:lang w:eastAsia="ja-JP"/>
              </w:rPr>
              <w:t>UP Transport Layer Information</w:t>
            </w:r>
          </w:p>
          <w:p w14:paraId="2DD7F4E8" w14:textId="77777777" w:rsidR="0082526D" w:rsidRPr="001D2E49" w:rsidRDefault="0082526D">
            <w:pPr>
              <w:pStyle w:val="TAL"/>
              <w:rPr>
                <w:lang w:eastAsia="ja-JP"/>
              </w:rPr>
            </w:pPr>
            <w:r w:rsidRPr="00D87E15">
              <w:rPr>
                <w:lang w:eastAsia="ja-JP"/>
              </w:rPr>
              <w:t>9.3.2.2</w:t>
            </w:r>
          </w:p>
        </w:tc>
        <w:tc>
          <w:tcPr>
            <w:tcW w:w="1757" w:type="dxa"/>
          </w:tcPr>
          <w:p w14:paraId="50DB23D9" w14:textId="77777777" w:rsidR="0082526D" w:rsidRPr="001D2E49" w:rsidRDefault="0082526D">
            <w:pPr>
              <w:pStyle w:val="TAL"/>
              <w:rPr>
                <w:lang w:eastAsia="zh-CN"/>
              </w:rPr>
            </w:pPr>
            <w:r w:rsidRPr="00D87E15">
              <w:rPr>
                <w:rFonts w:hint="eastAsia"/>
                <w:lang w:eastAsia="zh-CN"/>
              </w:rPr>
              <w:t>UPF</w:t>
            </w:r>
            <w:r w:rsidRPr="00D87E15">
              <w:rPr>
                <w:lang w:eastAsia="ja-JP"/>
              </w:rPr>
              <w:t xml:space="preserve"> endpoint of the NG-U transport bearer, for delivery of UL PDUs</w:t>
            </w:r>
            <w:r>
              <w:rPr>
                <w:lang w:eastAsia="ja-JP"/>
              </w:rPr>
              <w:t xml:space="preserve"> for</w:t>
            </w:r>
            <w:r w:rsidRPr="00FE30EE">
              <w:rPr>
                <w:lang w:eastAsia="ja-JP"/>
              </w:rPr>
              <w:t xml:space="preserve"> the </w:t>
            </w:r>
            <w:r>
              <w:rPr>
                <w:lang w:eastAsia="ja-JP"/>
              </w:rPr>
              <w:t>redundant</w:t>
            </w:r>
            <w:r w:rsidRPr="00FE30EE">
              <w:rPr>
                <w:lang w:eastAsia="ja-JP"/>
              </w:rPr>
              <w:t xml:space="preserve"> </w:t>
            </w:r>
            <w:r>
              <w:rPr>
                <w:lang w:eastAsia="ja-JP"/>
              </w:rPr>
              <w:t>transmission</w:t>
            </w:r>
            <w:r w:rsidRPr="00D87E15">
              <w:rPr>
                <w:lang w:eastAsia="ja-JP"/>
              </w:rPr>
              <w:t>.</w:t>
            </w:r>
          </w:p>
        </w:tc>
        <w:tc>
          <w:tcPr>
            <w:tcW w:w="1080" w:type="dxa"/>
          </w:tcPr>
          <w:p w14:paraId="01FB252F" w14:textId="77777777" w:rsidR="0082526D" w:rsidRPr="001D2E49" w:rsidRDefault="0082526D">
            <w:pPr>
              <w:pStyle w:val="TAC"/>
              <w:rPr>
                <w:lang w:eastAsia="zh-CN"/>
              </w:rPr>
            </w:pPr>
            <w:r w:rsidRPr="00FE30EE">
              <w:rPr>
                <w:lang w:eastAsia="ja-JP"/>
              </w:rPr>
              <w:t>YES</w:t>
            </w:r>
          </w:p>
        </w:tc>
        <w:tc>
          <w:tcPr>
            <w:tcW w:w="1080" w:type="dxa"/>
          </w:tcPr>
          <w:p w14:paraId="1ACE3E63" w14:textId="77777777" w:rsidR="0082526D" w:rsidRPr="001D2E49" w:rsidRDefault="0082526D">
            <w:pPr>
              <w:pStyle w:val="TAC"/>
              <w:rPr>
                <w:lang w:eastAsia="zh-CN"/>
              </w:rPr>
            </w:pPr>
            <w:r>
              <w:rPr>
                <w:lang w:eastAsia="ja-JP"/>
              </w:rPr>
              <w:t>ignore</w:t>
            </w:r>
          </w:p>
        </w:tc>
      </w:tr>
      <w:tr w:rsidR="0082526D" w:rsidRPr="001D2E49" w14:paraId="38532768" w14:textId="77777777">
        <w:tc>
          <w:tcPr>
            <w:tcW w:w="2268" w:type="dxa"/>
          </w:tcPr>
          <w:p w14:paraId="207BF8F0" w14:textId="77777777" w:rsidR="0082526D" w:rsidRPr="001D2E49" w:rsidRDefault="0082526D">
            <w:pPr>
              <w:pStyle w:val="TAL"/>
              <w:ind w:left="165"/>
              <w:rPr>
                <w:lang w:eastAsia="ja-JP"/>
              </w:rPr>
            </w:pPr>
            <w:r w:rsidRPr="00D87E15">
              <w:rPr>
                <w:lang w:eastAsia="ja-JP"/>
              </w:rPr>
              <w:t>&gt;&gt;</w:t>
            </w:r>
            <w:r>
              <w:rPr>
                <w:lang w:eastAsia="ja-JP"/>
              </w:rPr>
              <w:t>Redundant</w:t>
            </w:r>
            <w:r w:rsidRPr="00FE30EE">
              <w:rPr>
                <w:lang w:eastAsia="ja-JP"/>
              </w:rPr>
              <w:t xml:space="preserve"> </w:t>
            </w:r>
            <w:r w:rsidRPr="00D87E15">
              <w:rPr>
                <w:lang w:eastAsia="ja-JP"/>
              </w:rPr>
              <w:t>DL NG-U UP TNL Information</w:t>
            </w:r>
          </w:p>
        </w:tc>
        <w:tc>
          <w:tcPr>
            <w:tcW w:w="1020" w:type="dxa"/>
          </w:tcPr>
          <w:p w14:paraId="4F09D1F3" w14:textId="77777777" w:rsidR="0082526D" w:rsidRPr="001D2E49" w:rsidRDefault="0082526D">
            <w:pPr>
              <w:pStyle w:val="TAL"/>
              <w:rPr>
                <w:rFonts w:eastAsia="Batang"/>
                <w:lang w:eastAsia="ja-JP"/>
              </w:rPr>
            </w:pPr>
            <w:r>
              <w:rPr>
                <w:rFonts w:eastAsia="Batang"/>
                <w:lang w:eastAsia="ja-JP"/>
              </w:rPr>
              <w:t>O</w:t>
            </w:r>
          </w:p>
        </w:tc>
        <w:tc>
          <w:tcPr>
            <w:tcW w:w="1080" w:type="dxa"/>
          </w:tcPr>
          <w:p w14:paraId="46C82B0C" w14:textId="77777777" w:rsidR="0082526D" w:rsidRPr="001D2E49" w:rsidRDefault="0082526D">
            <w:pPr>
              <w:pStyle w:val="TAL"/>
              <w:rPr>
                <w:i/>
                <w:lang w:eastAsia="ja-JP"/>
              </w:rPr>
            </w:pPr>
          </w:p>
        </w:tc>
        <w:tc>
          <w:tcPr>
            <w:tcW w:w="1587" w:type="dxa"/>
          </w:tcPr>
          <w:p w14:paraId="0828480D" w14:textId="77777777" w:rsidR="0082526D" w:rsidRPr="00D87E15" w:rsidRDefault="0082526D">
            <w:pPr>
              <w:keepNext/>
              <w:keepLines/>
              <w:spacing w:after="0"/>
              <w:rPr>
                <w:rFonts w:ascii="Arial" w:hAnsi="Arial"/>
                <w:sz w:val="18"/>
                <w:lang w:eastAsia="ja-JP"/>
              </w:rPr>
            </w:pPr>
            <w:r w:rsidRPr="00D87E15">
              <w:rPr>
                <w:rFonts w:ascii="Arial" w:hAnsi="Arial"/>
                <w:sz w:val="18"/>
                <w:lang w:eastAsia="ja-JP"/>
              </w:rPr>
              <w:t>UP Transport Layer Information</w:t>
            </w:r>
          </w:p>
          <w:p w14:paraId="0C60C24A" w14:textId="77777777" w:rsidR="0082526D" w:rsidRPr="001D2E49" w:rsidRDefault="0082526D">
            <w:pPr>
              <w:pStyle w:val="TAL"/>
              <w:rPr>
                <w:lang w:eastAsia="ja-JP"/>
              </w:rPr>
            </w:pPr>
            <w:r w:rsidRPr="00D87E15">
              <w:rPr>
                <w:lang w:eastAsia="ja-JP"/>
              </w:rPr>
              <w:t>9.3.2.2</w:t>
            </w:r>
          </w:p>
        </w:tc>
        <w:tc>
          <w:tcPr>
            <w:tcW w:w="1757" w:type="dxa"/>
          </w:tcPr>
          <w:p w14:paraId="770A40C2" w14:textId="77777777" w:rsidR="0082526D" w:rsidRPr="001D2E49" w:rsidRDefault="0082526D">
            <w:pPr>
              <w:pStyle w:val="TAL"/>
              <w:rPr>
                <w:lang w:eastAsia="zh-CN"/>
              </w:rPr>
            </w:pPr>
            <w:r w:rsidRPr="00D87E15">
              <w:rPr>
                <w:lang w:eastAsia="zh-CN"/>
              </w:rPr>
              <w:t>Identifies the NG-U transport bearer at the NG-RAN node</w:t>
            </w:r>
            <w:r>
              <w:rPr>
                <w:lang w:eastAsia="zh-CN"/>
              </w:rPr>
              <w:t xml:space="preserve"> </w:t>
            </w:r>
            <w:r>
              <w:rPr>
                <w:lang w:eastAsia="ja-JP"/>
              </w:rPr>
              <w:t>for</w:t>
            </w:r>
            <w:r w:rsidRPr="00FE30EE">
              <w:rPr>
                <w:lang w:eastAsia="ja-JP"/>
              </w:rPr>
              <w:t xml:space="preserve"> the </w:t>
            </w:r>
            <w:r>
              <w:rPr>
                <w:lang w:eastAsia="ja-JP"/>
              </w:rPr>
              <w:t>redundant</w:t>
            </w:r>
            <w:r w:rsidRPr="00FE30EE">
              <w:rPr>
                <w:lang w:eastAsia="ja-JP"/>
              </w:rPr>
              <w:t xml:space="preserve"> </w:t>
            </w:r>
            <w:r>
              <w:rPr>
                <w:lang w:eastAsia="ja-JP"/>
              </w:rPr>
              <w:t>transmission</w:t>
            </w:r>
            <w:r w:rsidRPr="00D87E15">
              <w:rPr>
                <w:lang w:eastAsia="zh-CN"/>
              </w:rPr>
              <w:t>.</w:t>
            </w:r>
          </w:p>
        </w:tc>
        <w:tc>
          <w:tcPr>
            <w:tcW w:w="1080" w:type="dxa"/>
          </w:tcPr>
          <w:p w14:paraId="5F63554D" w14:textId="77777777" w:rsidR="0082526D" w:rsidRPr="001D2E49" w:rsidRDefault="0082526D">
            <w:pPr>
              <w:pStyle w:val="TAC"/>
              <w:rPr>
                <w:lang w:eastAsia="zh-CN"/>
              </w:rPr>
            </w:pPr>
            <w:r w:rsidRPr="00FE30EE">
              <w:rPr>
                <w:lang w:eastAsia="ja-JP"/>
              </w:rPr>
              <w:t>YES</w:t>
            </w:r>
          </w:p>
        </w:tc>
        <w:tc>
          <w:tcPr>
            <w:tcW w:w="1080" w:type="dxa"/>
          </w:tcPr>
          <w:p w14:paraId="00CC4A83" w14:textId="77777777" w:rsidR="0082526D" w:rsidRPr="001D2E49" w:rsidRDefault="0082526D">
            <w:pPr>
              <w:pStyle w:val="TAC"/>
              <w:rPr>
                <w:lang w:eastAsia="zh-CN"/>
              </w:rPr>
            </w:pPr>
            <w:r>
              <w:rPr>
                <w:lang w:eastAsia="ja-JP"/>
              </w:rPr>
              <w:t>ignore</w:t>
            </w:r>
          </w:p>
        </w:tc>
      </w:tr>
      <w:tr w:rsidR="0082526D" w:rsidRPr="001D2E49" w14:paraId="739B4A34" w14:textId="77777777">
        <w:tc>
          <w:tcPr>
            <w:tcW w:w="2268" w:type="dxa"/>
          </w:tcPr>
          <w:p w14:paraId="691B93E0" w14:textId="77777777" w:rsidR="0082526D" w:rsidRPr="001D2E49" w:rsidRDefault="0082526D">
            <w:pPr>
              <w:pStyle w:val="TAL"/>
              <w:rPr>
                <w:lang w:eastAsia="ja-JP"/>
              </w:rPr>
            </w:pPr>
            <w:r w:rsidRPr="001D2E49">
              <w:rPr>
                <w:lang w:eastAsia="ja-JP"/>
              </w:rPr>
              <w:t>Network Instance</w:t>
            </w:r>
          </w:p>
        </w:tc>
        <w:tc>
          <w:tcPr>
            <w:tcW w:w="1020" w:type="dxa"/>
          </w:tcPr>
          <w:p w14:paraId="6204EE89" w14:textId="77777777" w:rsidR="0082526D" w:rsidRPr="001D2E49" w:rsidRDefault="0082526D">
            <w:pPr>
              <w:pStyle w:val="TAL"/>
              <w:rPr>
                <w:rFonts w:eastAsia="Batang"/>
                <w:lang w:eastAsia="ja-JP"/>
              </w:rPr>
            </w:pPr>
            <w:r w:rsidRPr="001D2E49">
              <w:rPr>
                <w:rFonts w:eastAsia="Batang"/>
                <w:lang w:eastAsia="ja-JP"/>
              </w:rPr>
              <w:t>O</w:t>
            </w:r>
          </w:p>
        </w:tc>
        <w:tc>
          <w:tcPr>
            <w:tcW w:w="1080" w:type="dxa"/>
          </w:tcPr>
          <w:p w14:paraId="723FE8C4" w14:textId="77777777" w:rsidR="0082526D" w:rsidRPr="001D2E49" w:rsidRDefault="0082526D">
            <w:pPr>
              <w:pStyle w:val="TAL"/>
              <w:rPr>
                <w:i/>
                <w:lang w:eastAsia="ja-JP"/>
              </w:rPr>
            </w:pPr>
          </w:p>
        </w:tc>
        <w:tc>
          <w:tcPr>
            <w:tcW w:w="1587" w:type="dxa"/>
          </w:tcPr>
          <w:p w14:paraId="18D18FBB" w14:textId="77777777" w:rsidR="0082526D" w:rsidRPr="001D2E49" w:rsidRDefault="0082526D">
            <w:pPr>
              <w:pStyle w:val="TAL"/>
              <w:rPr>
                <w:lang w:eastAsia="ja-JP"/>
              </w:rPr>
            </w:pPr>
            <w:r w:rsidRPr="001D2E49">
              <w:rPr>
                <w:lang w:eastAsia="ja-JP"/>
              </w:rPr>
              <w:t>9.3.1.113</w:t>
            </w:r>
          </w:p>
        </w:tc>
        <w:tc>
          <w:tcPr>
            <w:tcW w:w="1757" w:type="dxa"/>
          </w:tcPr>
          <w:p w14:paraId="3A83BB65" w14:textId="77777777" w:rsidR="0082526D" w:rsidRPr="001D2E49" w:rsidRDefault="0082526D">
            <w:pPr>
              <w:pStyle w:val="TAL"/>
              <w:rPr>
                <w:lang w:eastAsia="zh-CN"/>
              </w:rPr>
            </w:pPr>
            <w:r w:rsidRPr="001D2E49">
              <w:rPr>
                <w:lang w:eastAsia="ja-JP"/>
              </w:rPr>
              <w:t xml:space="preserve">This IE is ignored if the </w:t>
            </w:r>
            <w:r w:rsidRPr="001D2E49">
              <w:rPr>
                <w:i/>
                <w:lang w:eastAsia="ja-JP"/>
              </w:rPr>
              <w:t>Common Network Instance</w:t>
            </w:r>
            <w:r w:rsidRPr="001D2E49">
              <w:rPr>
                <w:lang w:eastAsia="ja-JP"/>
              </w:rPr>
              <w:t xml:space="preserve"> IE is included.</w:t>
            </w:r>
          </w:p>
        </w:tc>
        <w:tc>
          <w:tcPr>
            <w:tcW w:w="1080" w:type="dxa"/>
          </w:tcPr>
          <w:p w14:paraId="6AB8EFF3" w14:textId="77777777" w:rsidR="0082526D" w:rsidRPr="001D2E49" w:rsidRDefault="0082526D">
            <w:pPr>
              <w:pStyle w:val="TAL"/>
              <w:jc w:val="center"/>
              <w:rPr>
                <w:lang w:eastAsia="ja-JP"/>
              </w:rPr>
            </w:pPr>
            <w:r w:rsidRPr="001D2E49">
              <w:rPr>
                <w:lang w:eastAsia="ja-JP"/>
              </w:rPr>
              <w:t>YES</w:t>
            </w:r>
          </w:p>
        </w:tc>
        <w:tc>
          <w:tcPr>
            <w:tcW w:w="1080" w:type="dxa"/>
          </w:tcPr>
          <w:p w14:paraId="53DA2A72" w14:textId="77777777" w:rsidR="0082526D" w:rsidRPr="001D2E49" w:rsidRDefault="0082526D">
            <w:pPr>
              <w:pStyle w:val="TAL"/>
              <w:jc w:val="center"/>
              <w:rPr>
                <w:lang w:eastAsia="ja-JP"/>
              </w:rPr>
            </w:pPr>
            <w:r w:rsidRPr="001D2E49">
              <w:rPr>
                <w:lang w:eastAsia="ja-JP"/>
              </w:rPr>
              <w:t>reject</w:t>
            </w:r>
          </w:p>
        </w:tc>
      </w:tr>
      <w:tr w:rsidR="0082526D" w:rsidRPr="001D2E49" w14:paraId="3EB84123" w14:textId="77777777">
        <w:tc>
          <w:tcPr>
            <w:tcW w:w="2268" w:type="dxa"/>
          </w:tcPr>
          <w:p w14:paraId="277A9139" w14:textId="77777777" w:rsidR="0082526D" w:rsidRPr="001D2E49" w:rsidRDefault="0082526D">
            <w:pPr>
              <w:pStyle w:val="TAL"/>
              <w:rPr>
                <w:rFonts w:eastAsia="Batang"/>
                <w:b/>
                <w:lang w:eastAsia="ja-JP"/>
              </w:rPr>
            </w:pPr>
            <w:r w:rsidRPr="001D2E49">
              <w:rPr>
                <w:rFonts w:eastAsia="Batang"/>
                <w:b/>
                <w:lang w:eastAsia="ja-JP"/>
              </w:rPr>
              <w:t>QoS Flow Add or Modify Request List</w:t>
            </w:r>
          </w:p>
        </w:tc>
        <w:tc>
          <w:tcPr>
            <w:tcW w:w="1020" w:type="dxa"/>
          </w:tcPr>
          <w:p w14:paraId="2421F394" w14:textId="77777777" w:rsidR="0082526D" w:rsidRPr="001D2E49" w:rsidRDefault="0082526D">
            <w:pPr>
              <w:pStyle w:val="TAL"/>
              <w:rPr>
                <w:lang w:eastAsia="zh-CN"/>
              </w:rPr>
            </w:pPr>
          </w:p>
        </w:tc>
        <w:tc>
          <w:tcPr>
            <w:tcW w:w="1080" w:type="dxa"/>
          </w:tcPr>
          <w:p w14:paraId="458A2D43" w14:textId="77777777" w:rsidR="0082526D" w:rsidRPr="001D2E49" w:rsidRDefault="0082526D">
            <w:pPr>
              <w:pStyle w:val="TAL"/>
              <w:rPr>
                <w:i/>
                <w:lang w:eastAsia="ja-JP"/>
              </w:rPr>
            </w:pPr>
            <w:r w:rsidRPr="001D2E49">
              <w:rPr>
                <w:i/>
                <w:lang w:eastAsia="ja-JP"/>
              </w:rPr>
              <w:t>0..1</w:t>
            </w:r>
          </w:p>
        </w:tc>
        <w:tc>
          <w:tcPr>
            <w:tcW w:w="1587" w:type="dxa"/>
          </w:tcPr>
          <w:p w14:paraId="60F73B87" w14:textId="77777777" w:rsidR="0082526D" w:rsidRPr="001D2E49" w:rsidRDefault="0082526D">
            <w:pPr>
              <w:pStyle w:val="TAL"/>
              <w:rPr>
                <w:lang w:eastAsia="ja-JP"/>
              </w:rPr>
            </w:pPr>
          </w:p>
        </w:tc>
        <w:tc>
          <w:tcPr>
            <w:tcW w:w="1757" w:type="dxa"/>
          </w:tcPr>
          <w:p w14:paraId="07B3A23B" w14:textId="77777777" w:rsidR="0082526D" w:rsidRPr="001D2E49" w:rsidRDefault="0082526D">
            <w:pPr>
              <w:pStyle w:val="TAL"/>
              <w:rPr>
                <w:lang w:eastAsia="ja-JP"/>
              </w:rPr>
            </w:pPr>
          </w:p>
        </w:tc>
        <w:tc>
          <w:tcPr>
            <w:tcW w:w="1080" w:type="dxa"/>
          </w:tcPr>
          <w:p w14:paraId="11637266" w14:textId="77777777" w:rsidR="0082526D" w:rsidRPr="001D2E49" w:rsidRDefault="0082526D">
            <w:pPr>
              <w:pStyle w:val="TAL"/>
              <w:jc w:val="center"/>
              <w:rPr>
                <w:lang w:eastAsia="ja-JP"/>
              </w:rPr>
            </w:pPr>
            <w:r w:rsidRPr="001D2E49">
              <w:rPr>
                <w:lang w:eastAsia="ja-JP"/>
              </w:rPr>
              <w:t>YES</w:t>
            </w:r>
          </w:p>
        </w:tc>
        <w:tc>
          <w:tcPr>
            <w:tcW w:w="1080" w:type="dxa"/>
          </w:tcPr>
          <w:p w14:paraId="2F28790A" w14:textId="77777777" w:rsidR="0082526D" w:rsidRPr="001D2E49" w:rsidRDefault="0082526D">
            <w:pPr>
              <w:pStyle w:val="TAL"/>
              <w:jc w:val="center"/>
              <w:rPr>
                <w:lang w:eastAsia="ja-JP"/>
              </w:rPr>
            </w:pPr>
            <w:r w:rsidRPr="001D2E49">
              <w:rPr>
                <w:lang w:eastAsia="ja-JP"/>
              </w:rPr>
              <w:t>reject</w:t>
            </w:r>
          </w:p>
        </w:tc>
      </w:tr>
      <w:tr w:rsidR="0082526D" w:rsidRPr="001D2E49" w14:paraId="60A64E61" w14:textId="77777777">
        <w:tc>
          <w:tcPr>
            <w:tcW w:w="2268" w:type="dxa"/>
          </w:tcPr>
          <w:p w14:paraId="3DA7A0A6" w14:textId="77777777" w:rsidR="0082526D" w:rsidRPr="001D2E49" w:rsidRDefault="0082526D">
            <w:pPr>
              <w:pStyle w:val="TAL"/>
              <w:ind w:left="72"/>
              <w:rPr>
                <w:rFonts w:eastAsia="Batang"/>
                <w:b/>
                <w:lang w:eastAsia="ja-JP"/>
              </w:rPr>
            </w:pPr>
            <w:r w:rsidRPr="001D2E49">
              <w:rPr>
                <w:rFonts w:eastAsia="Batang"/>
                <w:b/>
                <w:lang w:eastAsia="ja-JP"/>
              </w:rPr>
              <w:t>&gt;QoS Flow Add or Modify Request Item</w:t>
            </w:r>
          </w:p>
        </w:tc>
        <w:tc>
          <w:tcPr>
            <w:tcW w:w="1020" w:type="dxa"/>
          </w:tcPr>
          <w:p w14:paraId="62CADE57" w14:textId="77777777" w:rsidR="0082526D" w:rsidRPr="001D2E49" w:rsidRDefault="0082526D">
            <w:pPr>
              <w:pStyle w:val="TAL"/>
              <w:rPr>
                <w:lang w:eastAsia="zh-CN"/>
              </w:rPr>
            </w:pPr>
          </w:p>
        </w:tc>
        <w:tc>
          <w:tcPr>
            <w:tcW w:w="1080" w:type="dxa"/>
          </w:tcPr>
          <w:p w14:paraId="1BC087E0" w14:textId="77777777" w:rsidR="0082526D" w:rsidRPr="001D2E49" w:rsidRDefault="0082526D">
            <w:pPr>
              <w:pStyle w:val="TAL"/>
              <w:rPr>
                <w:i/>
                <w:lang w:eastAsia="ja-JP"/>
              </w:rPr>
            </w:pPr>
            <w:r w:rsidRPr="001D2E49">
              <w:rPr>
                <w:bCs/>
                <w:i/>
                <w:szCs w:val="18"/>
                <w:lang w:eastAsia="ja-JP"/>
              </w:rPr>
              <w:t>1..&lt;maxnoofQoSFlows&gt;</w:t>
            </w:r>
          </w:p>
        </w:tc>
        <w:tc>
          <w:tcPr>
            <w:tcW w:w="1587" w:type="dxa"/>
          </w:tcPr>
          <w:p w14:paraId="44294ECD" w14:textId="77777777" w:rsidR="0082526D" w:rsidRPr="001D2E49" w:rsidRDefault="0082526D">
            <w:pPr>
              <w:pStyle w:val="TAL"/>
              <w:rPr>
                <w:lang w:eastAsia="ja-JP"/>
              </w:rPr>
            </w:pPr>
          </w:p>
        </w:tc>
        <w:tc>
          <w:tcPr>
            <w:tcW w:w="1757" w:type="dxa"/>
          </w:tcPr>
          <w:p w14:paraId="7FC0F1AD" w14:textId="77777777" w:rsidR="0082526D" w:rsidRPr="001D2E49" w:rsidRDefault="0082526D">
            <w:pPr>
              <w:pStyle w:val="TAL"/>
              <w:rPr>
                <w:lang w:eastAsia="ja-JP"/>
              </w:rPr>
            </w:pPr>
          </w:p>
        </w:tc>
        <w:tc>
          <w:tcPr>
            <w:tcW w:w="1080" w:type="dxa"/>
          </w:tcPr>
          <w:p w14:paraId="28046692" w14:textId="77777777" w:rsidR="0082526D" w:rsidRPr="001D2E49" w:rsidRDefault="0082526D">
            <w:pPr>
              <w:pStyle w:val="TAL"/>
              <w:jc w:val="center"/>
              <w:rPr>
                <w:lang w:eastAsia="ja-JP"/>
              </w:rPr>
            </w:pPr>
            <w:r w:rsidRPr="001D2E49">
              <w:rPr>
                <w:lang w:eastAsia="ja-JP"/>
              </w:rPr>
              <w:t>-</w:t>
            </w:r>
          </w:p>
        </w:tc>
        <w:tc>
          <w:tcPr>
            <w:tcW w:w="1080" w:type="dxa"/>
          </w:tcPr>
          <w:p w14:paraId="4BDFB818" w14:textId="77777777" w:rsidR="0082526D" w:rsidRPr="001D2E49" w:rsidRDefault="0082526D">
            <w:pPr>
              <w:pStyle w:val="TAL"/>
              <w:jc w:val="center"/>
              <w:rPr>
                <w:lang w:eastAsia="ja-JP"/>
              </w:rPr>
            </w:pPr>
          </w:p>
        </w:tc>
      </w:tr>
      <w:tr w:rsidR="0082526D" w:rsidRPr="001D2E49" w14:paraId="2359B888" w14:textId="77777777">
        <w:tc>
          <w:tcPr>
            <w:tcW w:w="2268" w:type="dxa"/>
          </w:tcPr>
          <w:p w14:paraId="6719BB06" w14:textId="77777777" w:rsidR="0082526D" w:rsidRPr="001D2E49" w:rsidRDefault="0082526D">
            <w:pPr>
              <w:pStyle w:val="TAL"/>
              <w:ind w:left="162"/>
              <w:rPr>
                <w:rFonts w:eastAsia="Batang"/>
                <w:lang w:eastAsia="ja-JP"/>
              </w:rPr>
            </w:pPr>
            <w:r w:rsidRPr="001D2E49">
              <w:rPr>
                <w:rFonts w:eastAsia="Batang"/>
                <w:lang w:eastAsia="ja-JP"/>
              </w:rPr>
              <w:t xml:space="preserve">&gt;&gt;QoS Flow </w:t>
            </w:r>
            <w:r w:rsidRPr="001D2E49">
              <w:rPr>
                <w:lang w:eastAsia="ja-JP"/>
              </w:rPr>
              <w:t>Identifier</w:t>
            </w:r>
          </w:p>
        </w:tc>
        <w:tc>
          <w:tcPr>
            <w:tcW w:w="1020" w:type="dxa"/>
          </w:tcPr>
          <w:p w14:paraId="6128C293" w14:textId="77777777" w:rsidR="0082526D" w:rsidRPr="001D2E49" w:rsidRDefault="0082526D">
            <w:pPr>
              <w:pStyle w:val="TAL"/>
              <w:rPr>
                <w:lang w:eastAsia="zh-CN"/>
              </w:rPr>
            </w:pPr>
            <w:r w:rsidRPr="001D2E49">
              <w:rPr>
                <w:lang w:eastAsia="zh-CN"/>
              </w:rPr>
              <w:t>M</w:t>
            </w:r>
          </w:p>
        </w:tc>
        <w:tc>
          <w:tcPr>
            <w:tcW w:w="1080" w:type="dxa"/>
          </w:tcPr>
          <w:p w14:paraId="73BD62BB" w14:textId="77777777" w:rsidR="0082526D" w:rsidRPr="001D2E49" w:rsidRDefault="0082526D">
            <w:pPr>
              <w:pStyle w:val="TAL"/>
              <w:rPr>
                <w:bCs/>
                <w:i/>
                <w:szCs w:val="18"/>
                <w:lang w:eastAsia="ja-JP"/>
              </w:rPr>
            </w:pPr>
          </w:p>
        </w:tc>
        <w:tc>
          <w:tcPr>
            <w:tcW w:w="1587" w:type="dxa"/>
          </w:tcPr>
          <w:p w14:paraId="43819E43" w14:textId="77777777" w:rsidR="0082526D" w:rsidRPr="001D2E49" w:rsidRDefault="0082526D">
            <w:pPr>
              <w:pStyle w:val="TAL"/>
              <w:rPr>
                <w:lang w:eastAsia="ja-JP"/>
              </w:rPr>
            </w:pPr>
            <w:r w:rsidRPr="001D2E49">
              <w:rPr>
                <w:lang w:eastAsia="ja-JP"/>
              </w:rPr>
              <w:t>9.3.1.51</w:t>
            </w:r>
          </w:p>
        </w:tc>
        <w:tc>
          <w:tcPr>
            <w:tcW w:w="1757" w:type="dxa"/>
          </w:tcPr>
          <w:p w14:paraId="5EA153C5" w14:textId="77777777" w:rsidR="0082526D" w:rsidRPr="001D2E49" w:rsidRDefault="0082526D">
            <w:pPr>
              <w:pStyle w:val="TAL"/>
              <w:rPr>
                <w:lang w:eastAsia="ja-JP"/>
              </w:rPr>
            </w:pPr>
          </w:p>
        </w:tc>
        <w:tc>
          <w:tcPr>
            <w:tcW w:w="1080" w:type="dxa"/>
          </w:tcPr>
          <w:p w14:paraId="6E1787D4" w14:textId="77777777" w:rsidR="0082526D" w:rsidRPr="001D2E49" w:rsidRDefault="0082526D">
            <w:pPr>
              <w:pStyle w:val="TAL"/>
              <w:jc w:val="center"/>
              <w:rPr>
                <w:lang w:eastAsia="ja-JP"/>
              </w:rPr>
            </w:pPr>
            <w:r w:rsidRPr="001D2E49">
              <w:rPr>
                <w:lang w:eastAsia="ja-JP"/>
              </w:rPr>
              <w:t>-</w:t>
            </w:r>
          </w:p>
        </w:tc>
        <w:tc>
          <w:tcPr>
            <w:tcW w:w="1080" w:type="dxa"/>
          </w:tcPr>
          <w:p w14:paraId="17C2B300" w14:textId="77777777" w:rsidR="0082526D" w:rsidRPr="001D2E49" w:rsidRDefault="0082526D">
            <w:pPr>
              <w:pStyle w:val="TAL"/>
              <w:jc w:val="center"/>
              <w:rPr>
                <w:lang w:eastAsia="ja-JP"/>
              </w:rPr>
            </w:pPr>
          </w:p>
        </w:tc>
      </w:tr>
      <w:tr w:rsidR="0082526D" w:rsidRPr="001D2E49" w14:paraId="7FCAA467" w14:textId="77777777">
        <w:tc>
          <w:tcPr>
            <w:tcW w:w="2268" w:type="dxa"/>
          </w:tcPr>
          <w:p w14:paraId="4408EF5B" w14:textId="77777777" w:rsidR="0082526D" w:rsidRPr="001D2E49" w:rsidRDefault="0082526D">
            <w:pPr>
              <w:pStyle w:val="TAL"/>
              <w:ind w:left="162"/>
              <w:rPr>
                <w:rFonts w:eastAsia="Batang"/>
                <w:lang w:eastAsia="ja-JP"/>
              </w:rPr>
            </w:pPr>
            <w:r w:rsidRPr="001D2E49">
              <w:rPr>
                <w:rFonts w:eastAsia="Batang"/>
                <w:lang w:eastAsia="ja-JP"/>
              </w:rPr>
              <w:t>&gt;&gt;QoS Flow Level QoS Parameters</w:t>
            </w:r>
          </w:p>
        </w:tc>
        <w:tc>
          <w:tcPr>
            <w:tcW w:w="1020" w:type="dxa"/>
          </w:tcPr>
          <w:p w14:paraId="25D34782" w14:textId="77777777" w:rsidR="0082526D" w:rsidRPr="001D2E49" w:rsidRDefault="0082526D">
            <w:pPr>
              <w:pStyle w:val="TAL"/>
              <w:rPr>
                <w:lang w:eastAsia="zh-CN"/>
              </w:rPr>
            </w:pPr>
            <w:r w:rsidRPr="001D2E49">
              <w:rPr>
                <w:lang w:eastAsia="zh-CN"/>
              </w:rPr>
              <w:t>O</w:t>
            </w:r>
          </w:p>
        </w:tc>
        <w:tc>
          <w:tcPr>
            <w:tcW w:w="1080" w:type="dxa"/>
          </w:tcPr>
          <w:p w14:paraId="356B0AB6" w14:textId="77777777" w:rsidR="0082526D" w:rsidRPr="001D2E49" w:rsidRDefault="0082526D">
            <w:pPr>
              <w:pStyle w:val="TAL"/>
              <w:rPr>
                <w:bCs/>
                <w:i/>
                <w:szCs w:val="18"/>
                <w:lang w:eastAsia="ja-JP"/>
              </w:rPr>
            </w:pPr>
          </w:p>
        </w:tc>
        <w:tc>
          <w:tcPr>
            <w:tcW w:w="1587" w:type="dxa"/>
          </w:tcPr>
          <w:p w14:paraId="6686C2B4" w14:textId="77777777" w:rsidR="0082526D" w:rsidRPr="001D2E49" w:rsidRDefault="0082526D">
            <w:pPr>
              <w:pStyle w:val="TAL"/>
              <w:rPr>
                <w:lang w:eastAsia="ja-JP"/>
              </w:rPr>
            </w:pPr>
            <w:r w:rsidRPr="001D2E49">
              <w:rPr>
                <w:lang w:eastAsia="ja-JP"/>
              </w:rPr>
              <w:t>9.3.1.12</w:t>
            </w:r>
          </w:p>
        </w:tc>
        <w:tc>
          <w:tcPr>
            <w:tcW w:w="1757" w:type="dxa"/>
          </w:tcPr>
          <w:p w14:paraId="5AE86462" w14:textId="77777777" w:rsidR="0082526D" w:rsidRPr="001D2E49" w:rsidRDefault="0082526D">
            <w:pPr>
              <w:pStyle w:val="TAL"/>
              <w:rPr>
                <w:lang w:eastAsia="ja-JP"/>
              </w:rPr>
            </w:pPr>
          </w:p>
        </w:tc>
        <w:tc>
          <w:tcPr>
            <w:tcW w:w="1080" w:type="dxa"/>
          </w:tcPr>
          <w:p w14:paraId="205FDA25" w14:textId="77777777" w:rsidR="0082526D" w:rsidRPr="001D2E49" w:rsidRDefault="0082526D">
            <w:pPr>
              <w:pStyle w:val="TAL"/>
              <w:jc w:val="center"/>
              <w:rPr>
                <w:lang w:eastAsia="ja-JP"/>
              </w:rPr>
            </w:pPr>
            <w:r w:rsidRPr="001D2E49">
              <w:rPr>
                <w:lang w:eastAsia="ja-JP"/>
              </w:rPr>
              <w:t>-</w:t>
            </w:r>
          </w:p>
        </w:tc>
        <w:tc>
          <w:tcPr>
            <w:tcW w:w="1080" w:type="dxa"/>
          </w:tcPr>
          <w:p w14:paraId="18408F6A" w14:textId="77777777" w:rsidR="0082526D" w:rsidRPr="001D2E49" w:rsidRDefault="0082526D">
            <w:pPr>
              <w:pStyle w:val="TAL"/>
              <w:jc w:val="center"/>
              <w:rPr>
                <w:lang w:eastAsia="ja-JP"/>
              </w:rPr>
            </w:pPr>
          </w:p>
        </w:tc>
      </w:tr>
      <w:tr w:rsidR="0082526D" w:rsidRPr="001D2E49" w14:paraId="38FA2AD9" w14:textId="77777777">
        <w:tc>
          <w:tcPr>
            <w:tcW w:w="2268" w:type="dxa"/>
          </w:tcPr>
          <w:p w14:paraId="1C120DE3" w14:textId="77777777" w:rsidR="0082526D" w:rsidRPr="001D2E49" w:rsidRDefault="0082526D">
            <w:pPr>
              <w:pStyle w:val="TAL"/>
              <w:ind w:left="162"/>
              <w:rPr>
                <w:rFonts w:eastAsia="Batang"/>
                <w:lang w:eastAsia="ja-JP"/>
              </w:rPr>
            </w:pPr>
            <w:r w:rsidRPr="001D2E49">
              <w:rPr>
                <w:rFonts w:eastAsia="Batang"/>
                <w:lang w:eastAsia="ja-JP"/>
              </w:rPr>
              <w:t>&gt;&gt;E-RAB ID</w:t>
            </w:r>
          </w:p>
        </w:tc>
        <w:tc>
          <w:tcPr>
            <w:tcW w:w="1020" w:type="dxa"/>
          </w:tcPr>
          <w:p w14:paraId="7BAB8AB6" w14:textId="77777777" w:rsidR="0082526D" w:rsidRPr="001D2E49" w:rsidRDefault="0082526D">
            <w:pPr>
              <w:pStyle w:val="TAL"/>
              <w:rPr>
                <w:lang w:eastAsia="zh-CN"/>
              </w:rPr>
            </w:pPr>
            <w:r w:rsidRPr="001D2E49">
              <w:rPr>
                <w:lang w:eastAsia="zh-CN"/>
              </w:rPr>
              <w:t>O</w:t>
            </w:r>
          </w:p>
        </w:tc>
        <w:tc>
          <w:tcPr>
            <w:tcW w:w="1080" w:type="dxa"/>
          </w:tcPr>
          <w:p w14:paraId="7EF572BB" w14:textId="77777777" w:rsidR="0082526D" w:rsidRPr="001D2E49" w:rsidRDefault="0082526D">
            <w:pPr>
              <w:pStyle w:val="TAL"/>
              <w:rPr>
                <w:bCs/>
                <w:i/>
                <w:szCs w:val="18"/>
                <w:lang w:eastAsia="ja-JP"/>
              </w:rPr>
            </w:pPr>
          </w:p>
        </w:tc>
        <w:tc>
          <w:tcPr>
            <w:tcW w:w="1587" w:type="dxa"/>
          </w:tcPr>
          <w:p w14:paraId="293F71A3" w14:textId="77777777" w:rsidR="0082526D" w:rsidRPr="001D2E49" w:rsidRDefault="0082526D">
            <w:pPr>
              <w:pStyle w:val="TAL"/>
              <w:rPr>
                <w:lang w:eastAsia="ja-JP"/>
              </w:rPr>
            </w:pPr>
            <w:r w:rsidRPr="001D2E49">
              <w:rPr>
                <w:lang w:eastAsia="ja-JP"/>
              </w:rPr>
              <w:t>9.3.2.3</w:t>
            </w:r>
          </w:p>
        </w:tc>
        <w:tc>
          <w:tcPr>
            <w:tcW w:w="1757" w:type="dxa"/>
          </w:tcPr>
          <w:p w14:paraId="01F73DE1" w14:textId="77777777" w:rsidR="0082526D" w:rsidRPr="001D2E49" w:rsidRDefault="0082526D">
            <w:pPr>
              <w:pStyle w:val="TAL"/>
              <w:rPr>
                <w:lang w:eastAsia="ja-JP"/>
              </w:rPr>
            </w:pPr>
          </w:p>
        </w:tc>
        <w:tc>
          <w:tcPr>
            <w:tcW w:w="1080" w:type="dxa"/>
          </w:tcPr>
          <w:p w14:paraId="050D950B" w14:textId="77777777" w:rsidR="0082526D" w:rsidRPr="001D2E49" w:rsidRDefault="0082526D">
            <w:pPr>
              <w:pStyle w:val="TAL"/>
              <w:jc w:val="center"/>
              <w:rPr>
                <w:lang w:eastAsia="ja-JP"/>
              </w:rPr>
            </w:pPr>
            <w:r w:rsidRPr="001D2E49">
              <w:rPr>
                <w:lang w:eastAsia="ja-JP"/>
              </w:rPr>
              <w:t>-</w:t>
            </w:r>
          </w:p>
        </w:tc>
        <w:tc>
          <w:tcPr>
            <w:tcW w:w="1080" w:type="dxa"/>
          </w:tcPr>
          <w:p w14:paraId="751B723B" w14:textId="77777777" w:rsidR="0082526D" w:rsidRPr="001D2E49" w:rsidRDefault="0082526D">
            <w:pPr>
              <w:pStyle w:val="TAL"/>
              <w:jc w:val="center"/>
              <w:rPr>
                <w:lang w:eastAsia="ja-JP"/>
              </w:rPr>
            </w:pPr>
          </w:p>
        </w:tc>
      </w:tr>
      <w:tr w:rsidR="0082526D" w:rsidRPr="001D2E49" w14:paraId="3B0228B7" w14:textId="77777777">
        <w:tc>
          <w:tcPr>
            <w:tcW w:w="2268" w:type="dxa"/>
          </w:tcPr>
          <w:p w14:paraId="704AA743" w14:textId="77777777" w:rsidR="0082526D" w:rsidRPr="001D2E49" w:rsidRDefault="0082526D">
            <w:pPr>
              <w:pStyle w:val="TAL"/>
              <w:ind w:left="162"/>
              <w:rPr>
                <w:rFonts w:eastAsia="Batang"/>
                <w:lang w:eastAsia="ja-JP"/>
              </w:rPr>
            </w:pPr>
            <w:r>
              <w:rPr>
                <w:rFonts w:eastAsia="Batang"/>
                <w:lang w:eastAsia="ja-JP"/>
              </w:rPr>
              <w:t>&gt;&gt;TSC Traffic Characteristics</w:t>
            </w:r>
          </w:p>
        </w:tc>
        <w:tc>
          <w:tcPr>
            <w:tcW w:w="1020" w:type="dxa"/>
          </w:tcPr>
          <w:p w14:paraId="7AFFACC6" w14:textId="77777777" w:rsidR="0082526D" w:rsidRPr="001D2E49" w:rsidRDefault="0082526D">
            <w:pPr>
              <w:pStyle w:val="TAL"/>
              <w:rPr>
                <w:lang w:eastAsia="zh-CN"/>
              </w:rPr>
            </w:pPr>
            <w:r>
              <w:rPr>
                <w:lang w:eastAsia="zh-CN"/>
              </w:rPr>
              <w:t>O</w:t>
            </w:r>
          </w:p>
        </w:tc>
        <w:tc>
          <w:tcPr>
            <w:tcW w:w="1080" w:type="dxa"/>
          </w:tcPr>
          <w:p w14:paraId="3D941673" w14:textId="77777777" w:rsidR="0082526D" w:rsidRPr="001D2E49" w:rsidRDefault="0082526D">
            <w:pPr>
              <w:pStyle w:val="TAL"/>
              <w:rPr>
                <w:bCs/>
                <w:i/>
                <w:szCs w:val="18"/>
                <w:lang w:eastAsia="ja-JP"/>
              </w:rPr>
            </w:pPr>
          </w:p>
        </w:tc>
        <w:tc>
          <w:tcPr>
            <w:tcW w:w="1587" w:type="dxa"/>
          </w:tcPr>
          <w:p w14:paraId="752E109E" w14:textId="77777777" w:rsidR="0082526D" w:rsidRPr="001D2E49" w:rsidRDefault="0082526D">
            <w:pPr>
              <w:pStyle w:val="TAL"/>
              <w:rPr>
                <w:lang w:eastAsia="ja-JP"/>
              </w:rPr>
            </w:pPr>
            <w:r w:rsidRPr="00843EC0">
              <w:rPr>
                <w:lang w:eastAsia="ja-JP"/>
              </w:rPr>
              <w:t>9.3.1.</w:t>
            </w:r>
            <w:r>
              <w:rPr>
                <w:lang w:eastAsia="ja-JP"/>
              </w:rPr>
              <w:t>130</w:t>
            </w:r>
          </w:p>
        </w:tc>
        <w:tc>
          <w:tcPr>
            <w:tcW w:w="1757" w:type="dxa"/>
          </w:tcPr>
          <w:p w14:paraId="03406B3F" w14:textId="77777777" w:rsidR="0082526D" w:rsidRPr="001D2E49" w:rsidRDefault="0082526D">
            <w:pPr>
              <w:pStyle w:val="TAL"/>
              <w:rPr>
                <w:lang w:eastAsia="ja-JP"/>
              </w:rPr>
            </w:pPr>
            <w:r w:rsidRPr="00843EC0">
              <w:rPr>
                <w:rFonts w:eastAsia="Malgun Gothic"/>
              </w:rPr>
              <w:t>This IE may be present in case of GBR QoS flows and is ignored otherwise.</w:t>
            </w:r>
          </w:p>
        </w:tc>
        <w:tc>
          <w:tcPr>
            <w:tcW w:w="1080" w:type="dxa"/>
          </w:tcPr>
          <w:p w14:paraId="595F0E73" w14:textId="77777777" w:rsidR="0082526D" w:rsidRPr="001D2E49" w:rsidRDefault="0082526D">
            <w:pPr>
              <w:pStyle w:val="TAC"/>
              <w:rPr>
                <w:lang w:eastAsia="ja-JP"/>
              </w:rPr>
            </w:pPr>
            <w:r w:rsidRPr="00843EC0">
              <w:rPr>
                <w:lang w:eastAsia="ja-JP"/>
              </w:rPr>
              <w:t>YES</w:t>
            </w:r>
          </w:p>
        </w:tc>
        <w:tc>
          <w:tcPr>
            <w:tcW w:w="1080" w:type="dxa"/>
          </w:tcPr>
          <w:p w14:paraId="2EBA4552" w14:textId="77777777" w:rsidR="0082526D" w:rsidRPr="001D2E49" w:rsidRDefault="0082526D">
            <w:pPr>
              <w:pStyle w:val="TAC"/>
              <w:rPr>
                <w:lang w:eastAsia="ja-JP"/>
              </w:rPr>
            </w:pPr>
            <w:r w:rsidRPr="00843EC0">
              <w:rPr>
                <w:lang w:eastAsia="ja-JP"/>
              </w:rPr>
              <w:t>ignore</w:t>
            </w:r>
          </w:p>
        </w:tc>
      </w:tr>
      <w:tr w:rsidR="0082526D" w:rsidRPr="001D2E49" w14:paraId="101BFBE7" w14:textId="77777777">
        <w:tc>
          <w:tcPr>
            <w:tcW w:w="2268" w:type="dxa"/>
          </w:tcPr>
          <w:p w14:paraId="5CE0CAB9" w14:textId="77777777" w:rsidR="0082526D" w:rsidRPr="001D2E49" w:rsidRDefault="0082526D">
            <w:pPr>
              <w:pStyle w:val="TAL"/>
              <w:ind w:left="162"/>
              <w:rPr>
                <w:rFonts w:eastAsia="Batang"/>
                <w:lang w:eastAsia="ja-JP"/>
              </w:rPr>
            </w:pPr>
            <w:r>
              <w:rPr>
                <w:rFonts w:eastAsia="Batang"/>
                <w:lang w:eastAsia="ja-JP"/>
              </w:rPr>
              <w:t>&gt;&gt;Redundant QoS Flow Indicator</w:t>
            </w:r>
          </w:p>
        </w:tc>
        <w:tc>
          <w:tcPr>
            <w:tcW w:w="1020" w:type="dxa"/>
          </w:tcPr>
          <w:p w14:paraId="36CDF7AB" w14:textId="77777777" w:rsidR="0082526D" w:rsidRPr="001D2E49" w:rsidRDefault="0082526D">
            <w:pPr>
              <w:pStyle w:val="TAL"/>
              <w:rPr>
                <w:lang w:eastAsia="zh-CN"/>
              </w:rPr>
            </w:pPr>
            <w:r>
              <w:rPr>
                <w:lang w:eastAsia="zh-CN"/>
              </w:rPr>
              <w:t>O</w:t>
            </w:r>
          </w:p>
        </w:tc>
        <w:tc>
          <w:tcPr>
            <w:tcW w:w="1080" w:type="dxa"/>
          </w:tcPr>
          <w:p w14:paraId="16A33A82" w14:textId="77777777" w:rsidR="0082526D" w:rsidRPr="001D2E49" w:rsidRDefault="0082526D">
            <w:pPr>
              <w:pStyle w:val="TAL"/>
              <w:rPr>
                <w:bCs/>
                <w:i/>
                <w:szCs w:val="18"/>
                <w:lang w:eastAsia="ja-JP"/>
              </w:rPr>
            </w:pPr>
          </w:p>
        </w:tc>
        <w:tc>
          <w:tcPr>
            <w:tcW w:w="1587" w:type="dxa"/>
          </w:tcPr>
          <w:p w14:paraId="0F084979" w14:textId="77777777" w:rsidR="0082526D" w:rsidRPr="001D2E49" w:rsidRDefault="0082526D">
            <w:pPr>
              <w:pStyle w:val="TAL"/>
              <w:rPr>
                <w:lang w:eastAsia="ja-JP"/>
              </w:rPr>
            </w:pPr>
            <w:r w:rsidRPr="00CA73D1">
              <w:rPr>
                <w:rFonts w:eastAsia="Malgun Gothic"/>
              </w:rPr>
              <w:t>9.</w:t>
            </w:r>
            <w:r>
              <w:rPr>
                <w:rFonts w:eastAsia="Malgun Gothic"/>
              </w:rPr>
              <w:t>3</w:t>
            </w:r>
            <w:r w:rsidRPr="00CA73D1">
              <w:rPr>
                <w:rFonts w:eastAsia="Malgun Gothic"/>
              </w:rPr>
              <w:t>.</w:t>
            </w:r>
            <w:r>
              <w:rPr>
                <w:rFonts w:eastAsia="Malgun Gothic"/>
              </w:rPr>
              <w:t>1</w:t>
            </w:r>
            <w:r w:rsidRPr="00CA73D1">
              <w:rPr>
                <w:rFonts w:eastAsia="Malgun Gothic" w:hint="eastAsia"/>
              </w:rPr>
              <w:t>.</w:t>
            </w:r>
            <w:r>
              <w:rPr>
                <w:rFonts w:eastAsia="Malgun Gothic"/>
              </w:rPr>
              <w:t>134</w:t>
            </w:r>
          </w:p>
        </w:tc>
        <w:tc>
          <w:tcPr>
            <w:tcW w:w="1757" w:type="dxa"/>
          </w:tcPr>
          <w:p w14:paraId="4BF75BEE" w14:textId="77777777" w:rsidR="0082526D" w:rsidRPr="001D2E49" w:rsidRDefault="0082526D">
            <w:pPr>
              <w:pStyle w:val="TAL"/>
              <w:rPr>
                <w:lang w:eastAsia="ja-JP"/>
              </w:rPr>
            </w:pPr>
            <w:r w:rsidRPr="00CA73D1">
              <w:rPr>
                <w:rFonts w:eastAsia="Malgun Gothic"/>
              </w:rPr>
              <w:t xml:space="preserve">This IE indicates </w:t>
            </w:r>
            <w:r>
              <w:rPr>
                <w:rFonts w:eastAsia="Malgun Gothic"/>
              </w:rPr>
              <w:t>whether</w:t>
            </w:r>
            <w:r w:rsidRPr="00CA73D1">
              <w:rPr>
                <w:rFonts w:eastAsia="Malgun Gothic"/>
              </w:rPr>
              <w:t xml:space="preserve"> this QoS flow is requested for the redundant transmission.</w:t>
            </w:r>
          </w:p>
        </w:tc>
        <w:tc>
          <w:tcPr>
            <w:tcW w:w="1080" w:type="dxa"/>
          </w:tcPr>
          <w:p w14:paraId="6B8EA368" w14:textId="77777777" w:rsidR="0082526D" w:rsidRPr="001D2E49" w:rsidRDefault="0082526D">
            <w:pPr>
              <w:pStyle w:val="TAC"/>
              <w:rPr>
                <w:lang w:eastAsia="ja-JP"/>
              </w:rPr>
            </w:pPr>
            <w:r w:rsidRPr="00CA73D1">
              <w:rPr>
                <w:lang w:eastAsia="ja-JP"/>
              </w:rPr>
              <w:t>YES</w:t>
            </w:r>
          </w:p>
        </w:tc>
        <w:tc>
          <w:tcPr>
            <w:tcW w:w="1080" w:type="dxa"/>
          </w:tcPr>
          <w:p w14:paraId="5A1FC6D7" w14:textId="77777777" w:rsidR="0082526D" w:rsidRPr="001D2E49" w:rsidRDefault="0082526D">
            <w:pPr>
              <w:pStyle w:val="TAC"/>
              <w:rPr>
                <w:lang w:eastAsia="ja-JP"/>
              </w:rPr>
            </w:pPr>
            <w:r w:rsidRPr="00CA73D1">
              <w:rPr>
                <w:lang w:eastAsia="ja-JP"/>
              </w:rPr>
              <w:t>ignore</w:t>
            </w:r>
          </w:p>
        </w:tc>
      </w:tr>
      <w:tr w:rsidR="00647156" w:rsidRPr="001D2E49" w14:paraId="5B8BF296" w14:textId="77777777">
        <w:trPr>
          <w:ins w:id="250" w:author="Nokia" w:date="2023-10-20T11:29:00Z"/>
        </w:trPr>
        <w:tc>
          <w:tcPr>
            <w:tcW w:w="2268" w:type="dxa"/>
          </w:tcPr>
          <w:p w14:paraId="261F18F2" w14:textId="1302D5E1" w:rsidR="00647156" w:rsidRDefault="00647156" w:rsidP="00647156">
            <w:pPr>
              <w:pStyle w:val="TAL"/>
              <w:ind w:left="162"/>
              <w:rPr>
                <w:ins w:id="251" w:author="Nokia" w:date="2023-10-20T11:29:00Z"/>
                <w:rFonts w:eastAsia="Batang"/>
                <w:lang w:eastAsia="ja-JP"/>
              </w:rPr>
            </w:pPr>
            <w:ins w:id="252" w:author="Nokia" w:date="2023-10-20T11:29:00Z">
              <w:r>
                <w:rPr>
                  <w:rFonts w:eastAsia="Batang"/>
                  <w:lang w:eastAsia="ja-JP"/>
                </w:rPr>
                <w:t>&gt;&gt;</w:t>
              </w:r>
            </w:ins>
            <w:ins w:id="253" w:author="Nokia" w:date="2023-10-20T11:30:00Z">
              <w:r w:rsidRPr="00647156">
                <w:rPr>
                  <w:rFonts w:eastAsia="Yu Mincho"/>
                </w:rPr>
                <w:t>Downlink TL Container</w:t>
              </w:r>
            </w:ins>
          </w:p>
        </w:tc>
        <w:tc>
          <w:tcPr>
            <w:tcW w:w="1020" w:type="dxa"/>
          </w:tcPr>
          <w:p w14:paraId="120CB40A" w14:textId="3D70797E" w:rsidR="00647156" w:rsidRDefault="00647156" w:rsidP="00647156">
            <w:pPr>
              <w:pStyle w:val="TAL"/>
              <w:rPr>
                <w:ins w:id="254" w:author="Nokia" w:date="2023-10-20T11:29:00Z"/>
                <w:lang w:eastAsia="zh-CN"/>
              </w:rPr>
            </w:pPr>
            <w:ins w:id="255" w:author="Nokia" w:date="2023-10-20T11:30:00Z">
              <w:r>
                <w:rPr>
                  <w:lang w:eastAsia="zh-CN"/>
                </w:rPr>
                <w:t>O</w:t>
              </w:r>
            </w:ins>
          </w:p>
        </w:tc>
        <w:tc>
          <w:tcPr>
            <w:tcW w:w="1080" w:type="dxa"/>
          </w:tcPr>
          <w:p w14:paraId="0C6398FC" w14:textId="77777777" w:rsidR="00647156" w:rsidRPr="001D2E49" w:rsidRDefault="00647156" w:rsidP="00647156">
            <w:pPr>
              <w:pStyle w:val="TAL"/>
              <w:rPr>
                <w:ins w:id="256" w:author="Nokia" w:date="2023-10-20T11:29:00Z"/>
                <w:bCs/>
                <w:i/>
                <w:szCs w:val="18"/>
                <w:lang w:eastAsia="ja-JP"/>
              </w:rPr>
            </w:pPr>
          </w:p>
        </w:tc>
        <w:tc>
          <w:tcPr>
            <w:tcW w:w="1587" w:type="dxa"/>
          </w:tcPr>
          <w:p w14:paraId="63F0BB9C" w14:textId="021B405C" w:rsidR="00647156" w:rsidRPr="00CA73D1" w:rsidRDefault="00647156" w:rsidP="00647156">
            <w:pPr>
              <w:pStyle w:val="TAL"/>
              <w:rPr>
                <w:ins w:id="257" w:author="Nokia" w:date="2023-10-20T11:29:00Z"/>
                <w:rFonts w:eastAsia="Malgun Gothic"/>
              </w:rPr>
            </w:pPr>
            <w:ins w:id="258" w:author="Nokia" w:date="2023-10-20T11:30:00Z">
              <w:r w:rsidRPr="00647156">
                <w:rPr>
                  <w:rFonts w:eastAsia="Malgun Gothic"/>
                </w:rPr>
                <w:t>OCTET STRING</w:t>
              </w:r>
            </w:ins>
          </w:p>
        </w:tc>
        <w:tc>
          <w:tcPr>
            <w:tcW w:w="1757" w:type="dxa"/>
          </w:tcPr>
          <w:p w14:paraId="255A3520" w14:textId="6A80BD32" w:rsidR="00647156" w:rsidRPr="00CA73D1" w:rsidRDefault="00647156" w:rsidP="00647156">
            <w:pPr>
              <w:pStyle w:val="TAL"/>
              <w:rPr>
                <w:ins w:id="259" w:author="Nokia" w:date="2023-10-20T11:29:00Z"/>
                <w:rFonts w:eastAsia="Malgun Gothic"/>
              </w:rPr>
            </w:pPr>
            <w:ins w:id="260" w:author="Nokia" w:date="2023-10-20T11:30:00Z">
              <w:r w:rsidRPr="00647156">
                <w:rPr>
                  <w:rFonts w:cs="Arial"/>
                  <w:szCs w:val="18"/>
                </w:rPr>
                <w:t>Containing the Set Request message specified in TS 29.585 [x].</w:t>
              </w:r>
            </w:ins>
          </w:p>
        </w:tc>
        <w:tc>
          <w:tcPr>
            <w:tcW w:w="1080" w:type="dxa"/>
          </w:tcPr>
          <w:p w14:paraId="10B4E438" w14:textId="67E714B6" w:rsidR="00647156" w:rsidRPr="00CA73D1" w:rsidRDefault="00647156" w:rsidP="00647156">
            <w:pPr>
              <w:pStyle w:val="TAC"/>
              <w:rPr>
                <w:ins w:id="261" w:author="Nokia" w:date="2023-10-20T11:29:00Z"/>
                <w:lang w:eastAsia="ja-JP"/>
              </w:rPr>
            </w:pPr>
            <w:ins w:id="262" w:author="Nokia" w:date="2023-10-20T11:30:00Z">
              <w:r w:rsidRPr="00647156">
                <w:rPr>
                  <w:lang w:eastAsia="ja-JP"/>
                </w:rPr>
                <w:t>YES</w:t>
              </w:r>
            </w:ins>
          </w:p>
        </w:tc>
        <w:tc>
          <w:tcPr>
            <w:tcW w:w="1080" w:type="dxa"/>
          </w:tcPr>
          <w:p w14:paraId="06A3F8C9" w14:textId="27126A07" w:rsidR="00647156" w:rsidRPr="00CA73D1" w:rsidRDefault="00647156" w:rsidP="00647156">
            <w:pPr>
              <w:pStyle w:val="TAC"/>
              <w:rPr>
                <w:ins w:id="263" w:author="Nokia" w:date="2023-10-20T11:29:00Z"/>
                <w:lang w:eastAsia="ja-JP"/>
              </w:rPr>
            </w:pPr>
            <w:ins w:id="264" w:author="Nokia" w:date="2023-10-20T11:30:00Z">
              <w:r w:rsidRPr="00647156">
                <w:rPr>
                  <w:lang w:eastAsia="ja-JP"/>
                </w:rPr>
                <w:t>ignore</w:t>
              </w:r>
            </w:ins>
          </w:p>
        </w:tc>
      </w:tr>
      <w:tr w:rsidR="0082526D" w:rsidRPr="001D2E49" w14:paraId="6091460F" w14:textId="77777777">
        <w:tc>
          <w:tcPr>
            <w:tcW w:w="2268" w:type="dxa"/>
          </w:tcPr>
          <w:p w14:paraId="1C9B7F92" w14:textId="77777777" w:rsidR="0082526D" w:rsidRPr="001D2E49" w:rsidRDefault="0082526D">
            <w:pPr>
              <w:pStyle w:val="TAL"/>
              <w:rPr>
                <w:rFonts w:eastAsia="Batang"/>
                <w:lang w:eastAsia="ja-JP"/>
              </w:rPr>
            </w:pPr>
            <w:r w:rsidRPr="001D2E49">
              <w:rPr>
                <w:rFonts w:eastAsia="Batang"/>
                <w:lang w:eastAsia="ja-JP"/>
              </w:rPr>
              <w:t>QoS Flow to Release List</w:t>
            </w:r>
          </w:p>
        </w:tc>
        <w:tc>
          <w:tcPr>
            <w:tcW w:w="1020" w:type="dxa"/>
          </w:tcPr>
          <w:p w14:paraId="1479D5CA" w14:textId="77777777" w:rsidR="0082526D" w:rsidRPr="001D2E49" w:rsidRDefault="0082526D">
            <w:pPr>
              <w:pStyle w:val="TAL"/>
              <w:rPr>
                <w:lang w:eastAsia="zh-CN"/>
              </w:rPr>
            </w:pPr>
            <w:r w:rsidRPr="001D2E49">
              <w:rPr>
                <w:lang w:eastAsia="zh-CN"/>
              </w:rPr>
              <w:t>O</w:t>
            </w:r>
          </w:p>
        </w:tc>
        <w:tc>
          <w:tcPr>
            <w:tcW w:w="1080" w:type="dxa"/>
          </w:tcPr>
          <w:p w14:paraId="210B6061" w14:textId="77777777" w:rsidR="0082526D" w:rsidRPr="001D2E49" w:rsidRDefault="0082526D">
            <w:pPr>
              <w:pStyle w:val="TAL"/>
              <w:rPr>
                <w:bCs/>
                <w:i/>
                <w:szCs w:val="18"/>
                <w:lang w:eastAsia="ja-JP"/>
              </w:rPr>
            </w:pPr>
          </w:p>
        </w:tc>
        <w:tc>
          <w:tcPr>
            <w:tcW w:w="1587" w:type="dxa"/>
          </w:tcPr>
          <w:p w14:paraId="4C7D3358" w14:textId="77777777" w:rsidR="0082526D" w:rsidRPr="001D2E49" w:rsidRDefault="0082526D">
            <w:pPr>
              <w:pStyle w:val="TAL"/>
              <w:rPr>
                <w:lang w:eastAsia="ja-JP"/>
              </w:rPr>
            </w:pPr>
            <w:r w:rsidRPr="001D2E49">
              <w:rPr>
                <w:lang w:eastAsia="ja-JP"/>
              </w:rPr>
              <w:t>QoS Flow List with Cause</w:t>
            </w:r>
          </w:p>
          <w:p w14:paraId="7A278318" w14:textId="77777777" w:rsidR="0082526D" w:rsidRPr="001D2E49" w:rsidRDefault="0082526D">
            <w:pPr>
              <w:pStyle w:val="TAL"/>
              <w:rPr>
                <w:lang w:eastAsia="ja-JP"/>
              </w:rPr>
            </w:pPr>
            <w:r w:rsidRPr="001D2E49">
              <w:rPr>
                <w:lang w:eastAsia="ja-JP"/>
              </w:rPr>
              <w:t>9.3.1.13</w:t>
            </w:r>
          </w:p>
        </w:tc>
        <w:tc>
          <w:tcPr>
            <w:tcW w:w="1757" w:type="dxa"/>
          </w:tcPr>
          <w:p w14:paraId="58DD1E89" w14:textId="77777777" w:rsidR="0082526D" w:rsidRPr="001D2E49" w:rsidRDefault="0082526D">
            <w:pPr>
              <w:pStyle w:val="TAL"/>
              <w:rPr>
                <w:lang w:eastAsia="ja-JP"/>
              </w:rPr>
            </w:pPr>
          </w:p>
        </w:tc>
        <w:tc>
          <w:tcPr>
            <w:tcW w:w="1080" w:type="dxa"/>
          </w:tcPr>
          <w:p w14:paraId="35E9607C" w14:textId="77777777" w:rsidR="0082526D" w:rsidRPr="001D2E49" w:rsidRDefault="0082526D">
            <w:pPr>
              <w:pStyle w:val="TAL"/>
              <w:jc w:val="center"/>
              <w:rPr>
                <w:lang w:eastAsia="ja-JP"/>
              </w:rPr>
            </w:pPr>
            <w:r w:rsidRPr="001D2E49">
              <w:rPr>
                <w:lang w:eastAsia="ja-JP"/>
              </w:rPr>
              <w:t>YES</w:t>
            </w:r>
          </w:p>
        </w:tc>
        <w:tc>
          <w:tcPr>
            <w:tcW w:w="1080" w:type="dxa"/>
          </w:tcPr>
          <w:p w14:paraId="55275268" w14:textId="77777777" w:rsidR="0082526D" w:rsidRPr="001D2E49" w:rsidRDefault="0082526D">
            <w:pPr>
              <w:pStyle w:val="TAL"/>
              <w:jc w:val="center"/>
              <w:rPr>
                <w:lang w:eastAsia="ja-JP"/>
              </w:rPr>
            </w:pPr>
            <w:r w:rsidRPr="001D2E49">
              <w:rPr>
                <w:lang w:eastAsia="ja-JP"/>
              </w:rPr>
              <w:t>reject</w:t>
            </w:r>
          </w:p>
        </w:tc>
      </w:tr>
      <w:tr w:rsidR="0082526D" w:rsidRPr="001D2E49" w14:paraId="78A5FC0A" w14:textId="77777777">
        <w:tc>
          <w:tcPr>
            <w:tcW w:w="2268" w:type="dxa"/>
          </w:tcPr>
          <w:p w14:paraId="403984F7" w14:textId="77777777" w:rsidR="0082526D" w:rsidRPr="001D2E49" w:rsidRDefault="0082526D">
            <w:pPr>
              <w:pStyle w:val="TAL"/>
              <w:rPr>
                <w:rFonts w:eastAsia="Batang"/>
                <w:lang w:eastAsia="ja-JP"/>
              </w:rPr>
            </w:pPr>
            <w:r w:rsidRPr="001D2E49">
              <w:rPr>
                <w:lang w:eastAsia="ja-JP"/>
              </w:rPr>
              <w:t>Additional UL NG-U UP TNL Information</w:t>
            </w:r>
          </w:p>
        </w:tc>
        <w:tc>
          <w:tcPr>
            <w:tcW w:w="1020" w:type="dxa"/>
          </w:tcPr>
          <w:p w14:paraId="79AED790" w14:textId="77777777" w:rsidR="0082526D" w:rsidRPr="001D2E49" w:rsidRDefault="0082526D">
            <w:pPr>
              <w:pStyle w:val="TAL"/>
              <w:rPr>
                <w:lang w:eastAsia="zh-CN"/>
              </w:rPr>
            </w:pPr>
            <w:r w:rsidRPr="001D2E49">
              <w:rPr>
                <w:rFonts w:eastAsia="Batang"/>
                <w:lang w:eastAsia="ja-JP"/>
              </w:rPr>
              <w:t>O</w:t>
            </w:r>
          </w:p>
        </w:tc>
        <w:tc>
          <w:tcPr>
            <w:tcW w:w="1080" w:type="dxa"/>
          </w:tcPr>
          <w:p w14:paraId="4390955D" w14:textId="77777777" w:rsidR="0082526D" w:rsidRPr="001D2E49" w:rsidRDefault="0082526D">
            <w:pPr>
              <w:pStyle w:val="TAL"/>
              <w:rPr>
                <w:bCs/>
                <w:i/>
                <w:szCs w:val="18"/>
                <w:lang w:eastAsia="ja-JP"/>
              </w:rPr>
            </w:pPr>
          </w:p>
        </w:tc>
        <w:tc>
          <w:tcPr>
            <w:tcW w:w="1587" w:type="dxa"/>
          </w:tcPr>
          <w:p w14:paraId="1CBEF9E9" w14:textId="77777777" w:rsidR="0082526D" w:rsidRPr="001D2E49" w:rsidRDefault="0082526D">
            <w:pPr>
              <w:pStyle w:val="TAL"/>
              <w:rPr>
                <w:lang w:eastAsia="ja-JP"/>
              </w:rPr>
            </w:pPr>
            <w:r w:rsidRPr="001D2E49">
              <w:rPr>
                <w:lang w:eastAsia="ja-JP"/>
              </w:rPr>
              <w:t>UP Transport Layer Information List</w:t>
            </w:r>
          </w:p>
          <w:p w14:paraId="6586336A" w14:textId="77777777" w:rsidR="0082526D" w:rsidRPr="001D2E49" w:rsidRDefault="0082526D">
            <w:pPr>
              <w:pStyle w:val="TAL"/>
              <w:rPr>
                <w:lang w:eastAsia="ja-JP"/>
              </w:rPr>
            </w:pPr>
            <w:r w:rsidRPr="001D2E49">
              <w:rPr>
                <w:lang w:eastAsia="ja-JP"/>
              </w:rPr>
              <w:t>9.3.2.12</w:t>
            </w:r>
          </w:p>
        </w:tc>
        <w:tc>
          <w:tcPr>
            <w:tcW w:w="1757" w:type="dxa"/>
          </w:tcPr>
          <w:p w14:paraId="686F4631" w14:textId="77777777" w:rsidR="0082526D" w:rsidRPr="001D2E49" w:rsidRDefault="0082526D">
            <w:pPr>
              <w:pStyle w:val="TAL"/>
              <w:rPr>
                <w:lang w:eastAsia="ja-JP"/>
              </w:rPr>
            </w:pPr>
            <w:r w:rsidRPr="001D2E49">
              <w:rPr>
                <w:rFonts w:hint="eastAsia"/>
                <w:lang w:eastAsia="zh-CN"/>
              </w:rPr>
              <w:t>UPF</w:t>
            </w:r>
            <w:r w:rsidRPr="001D2E49">
              <w:rPr>
                <w:lang w:eastAsia="ja-JP"/>
              </w:rPr>
              <w:t xml:space="preserve"> endpoint of the additional NG-U transport bearer(s) proposed for delivery of UL PDUs for split PDU session.</w:t>
            </w:r>
          </w:p>
        </w:tc>
        <w:tc>
          <w:tcPr>
            <w:tcW w:w="1080" w:type="dxa"/>
          </w:tcPr>
          <w:p w14:paraId="0FE4BA18" w14:textId="77777777" w:rsidR="0082526D" w:rsidRPr="001D2E49" w:rsidRDefault="0082526D">
            <w:pPr>
              <w:pStyle w:val="TAL"/>
              <w:jc w:val="center"/>
              <w:rPr>
                <w:lang w:eastAsia="zh-CN"/>
              </w:rPr>
            </w:pPr>
            <w:r w:rsidRPr="001D2E49">
              <w:rPr>
                <w:lang w:eastAsia="ja-JP"/>
              </w:rPr>
              <w:t>YES</w:t>
            </w:r>
          </w:p>
        </w:tc>
        <w:tc>
          <w:tcPr>
            <w:tcW w:w="1080" w:type="dxa"/>
          </w:tcPr>
          <w:p w14:paraId="54C3DA99" w14:textId="77777777" w:rsidR="0082526D" w:rsidRPr="001D2E49" w:rsidRDefault="0082526D">
            <w:pPr>
              <w:pStyle w:val="TAL"/>
              <w:jc w:val="center"/>
              <w:rPr>
                <w:lang w:eastAsia="zh-CN"/>
              </w:rPr>
            </w:pPr>
            <w:r w:rsidRPr="001D2E49">
              <w:rPr>
                <w:lang w:eastAsia="ja-JP"/>
              </w:rPr>
              <w:t>reject</w:t>
            </w:r>
          </w:p>
        </w:tc>
      </w:tr>
      <w:tr w:rsidR="0082526D" w:rsidRPr="001D2E49" w14:paraId="76803CA0" w14:textId="77777777">
        <w:tc>
          <w:tcPr>
            <w:tcW w:w="2268" w:type="dxa"/>
          </w:tcPr>
          <w:p w14:paraId="12C31162" w14:textId="77777777" w:rsidR="0082526D" w:rsidRPr="001D2E49" w:rsidRDefault="0082526D">
            <w:pPr>
              <w:pStyle w:val="TAL"/>
              <w:rPr>
                <w:lang w:eastAsia="ja-JP"/>
              </w:rPr>
            </w:pPr>
            <w:r w:rsidRPr="001D2E49">
              <w:rPr>
                <w:lang w:eastAsia="ja-JP"/>
              </w:rPr>
              <w:t>Common Network Instance</w:t>
            </w:r>
          </w:p>
        </w:tc>
        <w:tc>
          <w:tcPr>
            <w:tcW w:w="1020" w:type="dxa"/>
          </w:tcPr>
          <w:p w14:paraId="607E98EB" w14:textId="77777777" w:rsidR="0082526D" w:rsidRPr="001D2E49" w:rsidRDefault="0082526D">
            <w:pPr>
              <w:pStyle w:val="TAL"/>
              <w:rPr>
                <w:rFonts w:eastAsia="Batang"/>
                <w:lang w:eastAsia="ja-JP"/>
              </w:rPr>
            </w:pPr>
            <w:r w:rsidRPr="001D2E49">
              <w:rPr>
                <w:rFonts w:eastAsia="Batang"/>
                <w:lang w:eastAsia="ja-JP"/>
              </w:rPr>
              <w:t>O</w:t>
            </w:r>
          </w:p>
        </w:tc>
        <w:tc>
          <w:tcPr>
            <w:tcW w:w="1080" w:type="dxa"/>
          </w:tcPr>
          <w:p w14:paraId="73BD51AD" w14:textId="77777777" w:rsidR="0082526D" w:rsidRPr="001D2E49" w:rsidRDefault="0082526D">
            <w:pPr>
              <w:pStyle w:val="TAL"/>
              <w:rPr>
                <w:i/>
                <w:lang w:eastAsia="ja-JP"/>
              </w:rPr>
            </w:pPr>
          </w:p>
        </w:tc>
        <w:tc>
          <w:tcPr>
            <w:tcW w:w="1587" w:type="dxa"/>
          </w:tcPr>
          <w:p w14:paraId="40F33FAD" w14:textId="77777777" w:rsidR="0082526D" w:rsidRPr="001D2E49" w:rsidRDefault="0082526D">
            <w:pPr>
              <w:pStyle w:val="TAL"/>
              <w:rPr>
                <w:lang w:eastAsia="ja-JP"/>
              </w:rPr>
            </w:pPr>
            <w:r w:rsidRPr="001D2E49">
              <w:rPr>
                <w:lang w:eastAsia="ja-JP"/>
              </w:rPr>
              <w:t>9.3.1.120</w:t>
            </w:r>
          </w:p>
        </w:tc>
        <w:tc>
          <w:tcPr>
            <w:tcW w:w="1757" w:type="dxa"/>
          </w:tcPr>
          <w:p w14:paraId="4EDEA3FE" w14:textId="77777777" w:rsidR="0082526D" w:rsidRPr="001D2E49" w:rsidRDefault="0082526D">
            <w:pPr>
              <w:pStyle w:val="TAL"/>
              <w:rPr>
                <w:lang w:eastAsia="zh-CN"/>
              </w:rPr>
            </w:pPr>
          </w:p>
        </w:tc>
        <w:tc>
          <w:tcPr>
            <w:tcW w:w="1080" w:type="dxa"/>
          </w:tcPr>
          <w:p w14:paraId="4E462070" w14:textId="77777777" w:rsidR="0082526D" w:rsidRPr="001D2E49" w:rsidRDefault="0082526D">
            <w:pPr>
              <w:pStyle w:val="TAL"/>
              <w:jc w:val="center"/>
              <w:rPr>
                <w:lang w:eastAsia="ja-JP"/>
              </w:rPr>
            </w:pPr>
            <w:r w:rsidRPr="001D2E49">
              <w:rPr>
                <w:lang w:eastAsia="ja-JP"/>
              </w:rPr>
              <w:t>YES</w:t>
            </w:r>
          </w:p>
        </w:tc>
        <w:tc>
          <w:tcPr>
            <w:tcW w:w="1080" w:type="dxa"/>
          </w:tcPr>
          <w:p w14:paraId="7357485E" w14:textId="77777777" w:rsidR="0082526D" w:rsidRPr="001D2E49" w:rsidRDefault="0082526D">
            <w:pPr>
              <w:pStyle w:val="TAL"/>
              <w:jc w:val="center"/>
              <w:rPr>
                <w:lang w:eastAsia="ja-JP"/>
              </w:rPr>
            </w:pPr>
            <w:r w:rsidRPr="001D2E49">
              <w:rPr>
                <w:lang w:eastAsia="ja-JP"/>
              </w:rPr>
              <w:t>ignore</w:t>
            </w:r>
          </w:p>
        </w:tc>
      </w:tr>
      <w:tr w:rsidR="0082526D" w:rsidRPr="001D2E49" w14:paraId="3C837450" w14:textId="77777777">
        <w:tc>
          <w:tcPr>
            <w:tcW w:w="2268" w:type="dxa"/>
          </w:tcPr>
          <w:p w14:paraId="30A2B758" w14:textId="77777777" w:rsidR="0082526D" w:rsidRPr="001D2E49" w:rsidRDefault="0082526D">
            <w:pPr>
              <w:pStyle w:val="TAL"/>
              <w:rPr>
                <w:lang w:eastAsia="ja-JP"/>
              </w:rPr>
            </w:pPr>
            <w:r w:rsidRPr="00FA22D3">
              <w:rPr>
                <w:lang w:eastAsia="ja-JP"/>
              </w:rPr>
              <w:lastRenderedPageBreak/>
              <w:t xml:space="preserve">Additional </w:t>
            </w:r>
            <w:r>
              <w:rPr>
                <w:lang w:eastAsia="ja-JP"/>
              </w:rPr>
              <w:t>Redundant</w:t>
            </w:r>
            <w:r w:rsidRPr="00FE30EE">
              <w:rPr>
                <w:lang w:eastAsia="ja-JP"/>
              </w:rPr>
              <w:t xml:space="preserve"> </w:t>
            </w:r>
            <w:r w:rsidRPr="00FA22D3">
              <w:rPr>
                <w:lang w:eastAsia="ja-JP"/>
              </w:rPr>
              <w:t>UL NG-U UP TNL Information</w:t>
            </w:r>
          </w:p>
        </w:tc>
        <w:tc>
          <w:tcPr>
            <w:tcW w:w="1020" w:type="dxa"/>
          </w:tcPr>
          <w:p w14:paraId="6D607020" w14:textId="77777777" w:rsidR="0082526D" w:rsidRPr="001D2E49" w:rsidRDefault="0082526D">
            <w:pPr>
              <w:pStyle w:val="TAL"/>
              <w:rPr>
                <w:rFonts w:eastAsia="Batang"/>
                <w:lang w:eastAsia="ja-JP"/>
              </w:rPr>
            </w:pPr>
            <w:r w:rsidRPr="00FA22D3">
              <w:rPr>
                <w:rFonts w:eastAsia="Batang"/>
                <w:lang w:eastAsia="ja-JP"/>
              </w:rPr>
              <w:t>O</w:t>
            </w:r>
          </w:p>
        </w:tc>
        <w:tc>
          <w:tcPr>
            <w:tcW w:w="1080" w:type="dxa"/>
          </w:tcPr>
          <w:p w14:paraId="27BA6E91" w14:textId="77777777" w:rsidR="0082526D" w:rsidRPr="001D2E49" w:rsidRDefault="0082526D">
            <w:pPr>
              <w:pStyle w:val="TAL"/>
              <w:rPr>
                <w:i/>
                <w:lang w:eastAsia="ja-JP"/>
              </w:rPr>
            </w:pPr>
          </w:p>
        </w:tc>
        <w:tc>
          <w:tcPr>
            <w:tcW w:w="1587" w:type="dxa"/>
          </w:tcPr>
          <w:p w14:paraId="36307CBB" w14:textId="77777777" w:rsidR="0082526D" w:rsidRPr="00FA22D3" w:rsidRDefault="0082526D">
            <w:pPr>
              <w:pStyle w:val="TAL"/>
              <w:rPr>
                <w:lang w:eastAsia="ja-JP"/>
              </w:rPr>
            </w:pPr>
            <w:r w:rsidRPr="00FA22D3">
              <w:rPr>
                <w:lang w:eastAsia="ja-JP"/>
              </w:rPr>
              <w:t>UP Transport Layer Information List</w:t>
            </w:r>
          </w:p>
          <w:p w14:paraId="7D2DD36B" w14:textId="77777777" w:rsidR="0082526D" w:rsidRPr="001D2E49" w:rsidRDefault="0082526D">
            <w:pPr>
              <w:pStyle w:val="TAL"/>
              <w:rPr>
                <w:lang w:eastAsia="ja-JP"/>
              </w:rPr>
            </w:pPr>
            <w:r w:rsidRPr="00FA22D3">
              <w:rPr>
                <w:lang w:eastAsia="ja-JP"/>
              </w:rPr>
              <w:t>9.3.2.12</w:t>
            </w:r>
          </w:p>
        </w:tc>
        <w:tc>
          <w:tcPr>
            <w:tcW w:w="1757" w:type="dxa"/>
          </w:tcPr>
          <w:p w14:paraId="6214A6A1" w14:textId="77777777" w:rsidR="0082526D" w:rsidRPr="001D2E49" w:rsidRDefault="0082526D">
            <w:pPr>
              <w:pStyle w:val="TAL"/>
              <w:rPr>
                <w:lang w:eastAsia="zh-CN"/>
              </w:rPr>
            </w:pPr>
            <w:r w:rsidRPr="00FA22D3">
              <w:rPr>
                <w:rFonts w:hint="eastAsia"/>
                <w:lang w:eastAsia="zh-CN"/>
              </w:rPr>
              <w:t>UPF</w:t>
            </w:r>
            <w:r w:rsidRPr="00FA22D3">
              <w:rPr>
                <w:lang w:eastAsia="zh-CN"/>
              </w:rPr>
              <w:t xml:space="preserve"> endpoint of the additional NG-U transport bearer(s) proposed for delivery of </w:t>
            </w:r>
            <w:r>
              <w:rPr>
                <w:lang w:eastAsia="zh-CN"/>
              </w:rPr>
              <w:t>redundant</w:t>
            </w:r>
            <w:r w:rsidRPr="00FE30EE">
              <w:rPr>
                <w:lang w:eastAsia="zh-CN"/>
              </w:rPr>
              <w:t xml:space="preserve"> </w:t>
            </w:r>
            <w:r w:rsidRPr="00FA22D3">
              <w:rPr>
                <w:lang w:eastAsia="zh-CN"/>
              </w:rPr>
              <w:t>UL PDUs for split PDU session.</w:t>
            </w:r>
          </w:p>
        </w:tc>
        <w:tc>
          <w:tcPr>
            <w:tcW w:w="1080" w:type="dxa"/>
          </w:tcPr>
          <w:p w14:paraId="4D496AF2" w14:textId="77777777" w:rsidR="0082526D" w:rsidRPr="001D2E49" w:rsidRDefault="0082526D">
            <w:pPr>
              <w:pStyle w:val="TAC"/>
              <w:rPr>
                <w:lang w:eastAsia="ja-JP"/>
              </w:rPr>
            </w:pPr>
            <w:r w:rsidRPr="00FE30EE">
              <w:rPr>
                <w:lang w:eastAsia="ja-JP"/>
              </w:rPr>
              <w:t>YES</w:t>
            </w:r>
          </w:p>
        </w:tc>
        <w:tc>
          <w:tcPr>
            <w:tcW w:w="1080" w:type="dxa"/>
          </w:tcPr>
          <w:p w14:paraId="14989471" w14:textId="77777777" w:rsidR="0082526D" w:rsidRPr="001D2E49" w:rsidRDefault="0082526D">
            <w:pPr>
              <w:pStyle w:val="TAC"/>
              <w:rPr>
                <w:lang w:eastAsia="ja-JP"/>
              </w:rPr>
            </w:pPr>
            <w:r>
              <w:rPr>
                <w:lang w:eastAsia="ja-JP"/>
              </w:rPr>
              <w:t>ignore</w:t>
            </w:r>
          </w:p>
        </w:tc>
      </w:tr>
      <w:tr w:rsidR="0082526D" w:rsidRPr="001D2E49" w14:paraId="612F8411" w14:textId="77777777">
        <w:tc>
          <w:tcPr>
            <w:tcW w:w="2268" w:type="dxa"/>
          </w:tcPr>
          <w:p w14:paraId="1A1202EC" w14:textId="77777777" w:rsidR="0082526D" w:rsidRPr="001D2E49" w:rsidRDefault="0082526D">
            <w:pPr>
              <w:pStyle w:val="TAL"/>
              <w:rPr>
                <w:lang w:eastAsia="ja-JP"/>
              </w:rPr>
            </w:pPr>
            <w:r>
              <w:rPr>
                <w:lang w:eastAsia="ja-JP"/>
              </w:rPr>
              <w:t>Redundant</w:t>
            </w:r>
            <w:r w:rsidRPr="00FE30EE">
              <w:rPr>
                <w:lang w:eastAsia="ja-JP"/>
              </w:rPr>
              <w:t xml:space="preserve"> </w:t>
            </w:r>
            <w:r>
              <w:rPr>
                <w:lang w:eastAsia="ja-JP"/>
              </w:rPr>
              <w:t xml:space="preserve">Common </w:t>
            </w:r>
            <w:r w:rsidRPr="00FE30EE">
              <w:rPr>
                <w:lang w:eastAsia="ja-JP"/>
              </w:rPr>
              <w:t>Network Instance</w:t>
            </w:r>
          </w:p>
        </w:tc>
        <w:tc>
          <w:tcPr>
            <w:tcW w:w="1020" w:type="dxa"/>
          </w:tcPr>
          <w:p w14:paraId="4006D3C1" w14:textId="77777777" w:rsidR="0082526D" w:rsidRPr="001D2E49" w:rsidRDefault="0082526D">
            <w:pPr>
              <w:pStyle w:val="TAL"/>
              <w:rPr>
                <w:rFonts w:eastAsia="Batang"/>
                <w:lang w:eastAsia="ja-JP"/>
              </w:rPr>
            </w:pPr>
            <w:r w:rsidRPr="00FE30EE">
              <w:rPr>
                <w:rFonts w:eastAsia="Batang"/>
                <w:lang w:eastAsia="ja-JP"/>
              </w:rPr>
              <w:t>O</w:t>
            </w:r>
          </w:p>
        </w:tc>
        <w:tc>
          <w:tcPr>
            <w:tcW w:w="1080" w:type="dxa"/>
          </w:tcPr>
          <w:p w14:paraId="60F6598B" w14:textId="77777777" w:rsidR="0082526D" w:rsidRPr="001D2E49" w:rsidRDefault="0082526D">
            <w:pPr>
              <w:pStyle w:val="TAL"/>
              <w:rPr>
                <w:i/>
                <w:lang w:eastAsia="ja-JP"/>
              </w:rPr>
            </w:pPr>
          </w:p>
        </w:tc>
        <w:tc>
          <w:tcPr>
            <w:tcW w:w="1587" w:type="dxa"/>
          </w:tcPr>
          <w:p w14:paraId="65D61FCE" w14:textId="77777777" w:rsidR="0082526D" w:rsidRDefault="0082526D">
            <w:pPr>
              <w:pStyle w:val="TAL"/>
              <w:rPr>
                <w:lang w:eastAsia="ja-JP"/>
              </w:rPr>
            </w:pPr>
            <w:r w:rsidRPr="00011099">
              <w:rPr>
                <w:lang w:eastAsia="ja-JP"/>
              </w:rPr>
              <w:t>Common Network Instance</w:t>
            </w:r>
          </w:p>
          <w:p w14:paraId="628F1AC5" w14:textId="77777777" w:rsidR="0082526D" w:rsidRPr="001D2E49" w:rsidRDefault="0082526D">
            <w:pPr>
              <w:pStyle w:val="TAL"/>
              <w:rPr>
                <w:lang w:eastAsia="ja-JP"/>
              </w:rPr>
            </w:pPr>
            <w:r w:rsidRPr="00FE30EE">
              <w:rPr>
                <w:lang w:eastAsia="ja-JP"/>
              </w:rPr>
              <w:t>9.3.1.</w:t>
            </w:r>
            <w:r>
              <w:rPr>
                <w:lang w:eastAsia="ja-JP"/>
              </w:rPr>
              <w:t>120</w:t>
            </w:r>
          </w:p>
        </w:tc>
        <w:tc>
          <w:tcPr>
            <w:tcW w:w="1757" w:type="dxa"/>
          </w:tcPr>
          <w:p w14:paraId="2702D7DA" w14:textId="77777777" w:rsidR="0082526D" w:rsidRPr="001D2E49" w:rsidRDefault="0082526D">
            <w:pPr>
              <w:pStyle w:val="TAL"/>
              <w:rPr>
                <w:lang w:eastAsia="zh-CN"/>
              </w:rPr>
            </w:pPr>
          </w:p>
        </w:tc>
        <w:tc>
          <w:tcPr>
            <w:tcW w:w="1080" w:type="dxa"/>
          </w:tcPr>
          <w:p w14:paraId="331F8955" w14:textId="77777777" w:rsidR="0082526D" w:rsidRPr="001D2E49" w:rsidRDefault="0082526D">
            <w:pPr>
              <w:pStyle w:val="TAC"/>
              <w:rPr>
                <w:lang w:eastAsia="ja-JP"/>
              </w:rPr>
            </w:pPr>
            <w:r w:rsidRPr="00FE30EE">
              <w:rPr>
                <w:lang w:eastAsia="ja-JP"/>
              </w:rPr>
              <w:t>YES</w:t>
            </w:r>
          </w:p>
        </w:tc>
        <w:tc>
          <w:tcPr>
            <w:tcW w:w="1080" w:type="dxa"/>
          </w:tcPr>
          <w:p w14:paraId="5BE45220" w14:textId="77777777" w:rsidR="0082526D" w:rsidRPr="001D2E49" w:rsidRDefault="0082526D">
            <w:pPr>
              <w:pStyle w:val="TAC"/>
              <w:rPr>
                <w:lang w:eastAsia="ja-JP"/>
              </w:rPr>
            </w:pPr>
            <w:r>
              <w:rPr>
                <w:lang w:eastAsia="ja-JP"/>
              </w:rPr>
              <w:t>ignore</w:t>
            </w:r>
          </w:p>
        </w:tc>
      </w:tr>
      <w:tr w:rsidR="0082526D" w:rsidRPr="001D2E49" w14:paraId="2582CA9D" w14:textId="77777777">
        <w:tc>
          <w:tcPr>
            <w:tcW w:w="2268" w:type="dxa"/>
          </w:tcPr>
          <w:p w14:paraId="76EA7656" w14:textId="77777777" w:rsidR="0082526D" w:rsidRDefault="0082526D">
            <w:pPr>
              <w:pStyle w:val="TAL"/>
              <w:rPr>
                <w:lang w:eastAsia="ja-JP"/>
              </w:rPr>
            </w:pPr>
            <w:r>
              <w:rPr>
                <w:lang w:eastAsia="ja-JP"/>
              </w:rPr>
              <w:t>Redundant</w:t>
            </w:r>
            <w:r w:rsidRPr="00FE30EE">
              <w:rPr>
                <w:lang w:eastAsia="ja-JP"/>
              </w:rPr>
              <w:t xml:space="preserve"> UL NG-U UP TNL Information </w:t>
            </w:r>
          </w:p>
        </w:tc>
        <w:tc>
          <w:tcPr>
            <w:tcW w:w="1020" w:type="dxa"/>
          </w:tcPr>
          <w:p w14:paraId="1BCAAC3E" w14:textId="77777777" w:rsidR="0082526D" w:rsidRPr="00FE30EE" w:rsidRDefault="0082526D">
            <w:pPr>
              <w:pStyle w:val="TAL"/>
              <w:rPr>
                <w:rFonts w:eastAsia="Batang"/>
                <w:lang w:eastAsia="ja-JP"/>
              </w:rPr>
            </w:pPr>
            <w:r w:rsidRPr="00FE30EE">
              <w:rPr>
                <w:rFonts w:eastAsia="Batang"/>
                <w:lang w:eastAsia="ja-JP"/>
              </w:rPr>
              <w:t>O</w:t>
            </w:r>
          </w:p>
        </w:tc>
        <w:tc>
          <w:tcPr>
            <w:tcW w:w="1080" w:type="dxa"/>
          </w:tcPr>
          <w:p w14:paraId="493E88AF" w14:textId="77777777" w:rsidR="0082526D" w:rsidRPr="001D2E49" w:rsidRDefault="0082526D">
            <w:pPr>
              <w:pStyle w:val="TAL"/>
              <w:rPr>
                <w:i/>
                <w:lang w:eastAsia="ja-JP"/>
              </w:rPr>
            </w:pPr>
          </w:p>
        </w:tc>
        <w:tc>
          <w:tcPr>
            <w:tcW w:w="1587" w:type="dxa"/>
          </w:tcPr>
          <w:p w14:paraId="7F0E8A52" w14:textId="77777777" w:rsidR="0082526D" w:rsidRDefault="0082526D">
            <w:pPr>
              <w:pStyle w:val="TAL"/>
              <w:rPr>
                <w:lang w:eastAsia="ja-JP"/>
              </w:rPr>
            </w:pPr>
            <w:r w:rsidRPr="009F5A10">
              <w:rPr>
                <w:lang w:eastAsia="ja-JP"/>
              </w:rPr>
              <w:t>UP Transport Layer Information</w:t>
            </w:r>
          </w:p>
          <w:p w14:paraId="6BDD6971" w14:textId="77777777" w:rsidR="0082526D" w:rsidRPr="00011099" w:rsidRDefault="0082526D">
            <w:pPr>
              <w:pStyle w:val="TAL"/>
              <w:rPr>
                <w:lang w:eastAsia="ja-JP"/>
              </w:rPr>
            </w:pPr>
            <w:r>
              <w:rPr>
                <w:lang w:eastAsia="ja-JP"/>
              </w:rPr>
              <w:t>9.3.2.2</w:t>
            </w:r>
          </w:p>
        </w:tc>
        <w:tc>
          <w:tcPr>
            <w:tcW w:w="1757" w:type="dxa"/>
          </w:tcPr>
          <w:p w14:paraId="2823056B" w14:textId="77777777" w:rsidR="0082526D" w:rsidRPr="001D2E49" w:rsidRDefault="0082526D">
            <w:pPr>
              <w:pStyle w:val="TAL"/>
              <w:rPr>
                <w:lang w:eastAsia="zh-CN"/>
              </w:rPr>
            </w:pPr>
            <w:r w:rsidRPr="00654F52">
              <w:rPr>
                <w:rFonts w:hint="eastAsia"/>
                <w:iCs/>
                <w:lang w:eastAsia="ja-JP"/>
              </w:rPr>
              <w:t>UPF</w:t>
            </w:r>
            <w:r w:rsidRPr="00654F52">
              <w:rPr>
                <w:iCs/>
                <w:lang w:eastAsia="ja-JP"/>
              </w:rPr>
              <w:t xml:space="preserve"> endpoint of the NG-U transport bearer, for delivery of UL PDUs for the redundant transmission</w:t>
            </w:r>
            <w:r>
              <w:rPr>
                <w:iCs/>
                <w:lang w:eastAsia="ja-JP"/>
              </w:rPr>
              <w:t xml:space="preserve"> of the Redundant QoS Flow(s)</w:t>
            </w:r>
            <w:r w:rsidRPr="00654F52">
              <w:rPr>
                <w:iCs/>
                <w:lang w:eastAsia="ja-JP"/>
              </w:rPr>
              <w:t>.</w:t>
            </w:r>
          </w:p>
        </w:tc>
        <w:tc>
          <w:tcPr>
            <w:tcW w:w="1080" w:type="dxa"/>
          </w:tcPr>
          <w:p w14:paraId="6293ACF7" w14:textId="77777777" w:rsidR="0082526D" w:rsidRPr="00FE30EE" w:rsidRDefault="0082526D">
            <w:pPr>
              <w:pStyle w:val="TAC"/>
              <w:rPr>
                <w:lang w:eastAsia="ja-JP"/>
              </w:rPr>
            </w:pPr>
            <w:r w:rsidRPr="00FE30EE">
              <w:rPr>
                <w:lang w:eastAsia="ja-JP"/>
              </w:rPr>
              <w:t>YES</w:t>
            </w:r>
          </w:p>
        </w:tc>
        <w:tc>
          <w:tcPr>
            <w:tcW w:w="1080" w:type="dxa"/>
          </w:tcPr>
          <w:p w14:paraId="565F6A6D" w14:textId="77777777" w:rsidR="0082526D" w:rsidRDefault="0082526D">
            <w:pPr>
              <w:pStyle w:val="TAC"/>
              <w:rPr>
                <w:lang w:eastAsia="ja-JP"/>
              </w:rPr>
            </w:pPr>
            <w:r>
              <w:rPr>
                <w:lang w:eastAsia="ja-JP"/>
              </w:rPr>
              <w:t>ignore</w:t>
            </w:r>
          </w:p>
        </w:tc>
      </w:tr>
      <w:tr w:rsidR="0082526D" w:rsidRPr="001D2E49" w14:paraId="76633206" w14:textId="77777777">
        <w:tc>
          <w:tcPr>
            <w:tcW w:w="2268" w:type="dxa"/>
          </w:tcPr>
          <w:p w14:paraId="25A3BBE8" w14:textId="77777777" w:rsidR="0082526D" w:rsidRDefault="0082526D">
            <w:pPr>
              <w:pStyle w:val="TAL"/>
              <w:rPr>
                <w:lang w:eastAsia="ja-JP"/>
              </w:rPr>
            </w:pPr>
            <w:r>
              <w:rPr>
                <w:rFonts w:eastAsia="Yu Mincho"/>
              </w:rPr>
              <w:t>Security Indication</w:t>
            </w:r>
          </w:p>
        </w:tc>
        <w:tc>
          <w:tcPr>
            <w:tcW w:w="1020" w:type="dxa"/>
          </w:tcPr>
          <w:p w14:paraId="156C8914" w14:textId="77777777" w:rsidR="0082526D" w:rsidRPr="00FE30EE" w:rsidRDefault="0082526D">
            <w:pPr>
              <w:pStyle w:val="TAL"/>
              <w:rPr>
                <w:rFonts w:eastAsia="Batang"/>
                <w:lang w:eastAsia="ja-JP"/>
              </w:rPr>
            </w:pPr>
            <w:r>
              <w:t>O</w:t>
            </w:r>
          </w:p>
        </w:tc>
        <w:tc>
          <w:tcPr>
            <w:tcW w:w="1080" w:type="dxa"/>
          </w:tcPr>
          <w:p w14:paraId="7FD376EA" w14:textId="77777777" w:rsidR="0082526D" w:rsidRPr="001D2E49" w:rsidRDefault="0082526D">
            <w:pPr>
              <w:pStyle w:val="TAL"/>
              <w:rPr>
                <w:i/>
                <w:lang w:eastAsia="ja-JP"/>
              </w:rPr>
            </w:pPr>
          </w:p>
        </w:tc>
        <w:tc>
          <w:tcPr>
            <w:tcW w:w="1587" w:type="dxa"/>
          </w:tcPr>
          <w:p w14:paraId="6E85E71E" w14:textId="77777777" w:rsidR="0082526D" w:rsidRPr="009F5A10" w:rsidRDefault="0082526D">
            <w:pPr>
              <w:pStyle w:val="TAL"/>
              <w:rPr>
                <w:lang w:eastAsia="ja-JP"/>
              </w:rPr>
            </w:pPr>
            <w:r>
              <w:rPr>
                <w:rFonts w:eastAsia="Yu Mincho"/>
              </w:rPr>
              <w:t>9.3.1.27</w:t>
            </w:r>
          </w:p>
        </w:tc>
        <w:tc>
          <w:tcPr>
            <w:tcW w:w="1757" w:type="dxa"/>
          </w:tcPr>
          <w:p w14:paraId="22004A55" w14:textId="77777777" w:rsidR="0082526D" w:rsidRPr="00654F52" w:rsidRDefault="0082526D">
            <w:pPr>
              <w:pStyle w:val="TAL"/>
              <w:rPr>
                <w:iCs/>
                <w:lang w:eastAsia="ja-JP"/>
              </w:rPr>
            </w:pPr>
          </w:p>
        </w:tc>
        <w:tc>
          <w:tcPr>
            <w:tcW w:w="1080" w:type="dxa"/>
          </w:tcPr>
          <w:p w14:paraId="00307008" w14:textId="77777777" w:rsidR="0082526D" w:rsidRPr="00FE30EE" w:rsidRDefault="0082526D">
            <w:pPr>
              <w:pStyle w:val="TAC"/>
              <w:rPr>
                <w:lang w:eastAsia="ja-JP"/>
              </w:rPr>
            </w:pPr>
            <w:r>
              <w:rPr>
                <w:lang w:eastAsia="ja-JP"/>
              </w:rPr>
              <w:t>YES</w:t>
            </w:r>
          </w:p>
        </w:tc>
        <w:tc>
          <w:tcPr>
            <w:tcW w:w="1080" w:type="dxa"/>
          </w:tcPr>
          <w:p w14:paraId="5D468B84" w14:textId="77777777" w:rsidR="0082526D" w:rsidRDefault="0082526D">
            <w:pPr>
              <w:pStyle w:val="TAC"/>
              <w:rPr>
                <w:lang w:eastAsia="ja-JP"/>
              </w:rPr>
            </w:pPr>
            <w:r>
              <w:rPr>
                <w:lang w:eastAsia="ja-JP"/>
              </w:rPr>
              <w:t>ignore</w:t>
            </w:r>
          </w:p>
        </w:tc>
      </w:tr>
      <w:tr w:rsidR="0082526D" w:rsidRPr="001D2E49" w14:paraId="3E1A8191" w14:textId="77777777">
        <w:tc>
          <w:tcPr>
            <w:tcW w:w="2268" w:type="dxa"/>
          </w:tcPr>
          <w:p w14:paraId="56830E0F" w14:textId="77777777" w:rsidR="0082526D" w:rsidRDefault="0082526D">
            <w:pPr>
              <w:pStyle w:val="TAL"/>
              <w:rPr>
                <w:rFonts w:eastAsia="Yu Mincho"/>
              </w:rPr>
            </w:pPr>
            <w:r w:rsidRPr="001F5312">
              <w:rPr>
                <w:rFonts w:eastAsia="Yu Mincho"/>
              </w:rPr>
              <w:t xml:space="preserve">MBS Session Setup or Modify </w:t>
            </w:r>
            <w:r>
              <w:rPr>
                <w:rFonts w:eastAsia="Yu Mincho"/>
              </w:rPr>
              <w:t xml:space="preserve">Request </w:t>
            </w:r>
            <w:r w:rsidRPr="001F5312">
              <w:rPr>
                <w:rFonts w:eastAsia="Yu Mincho"/>
              </w:rPr>
              <w:t>List</w:t>
            </w:r>
          </w:p>
        </w:tc>
        <w:tc>
          <w:tcPr>
            <w:tcW w:w="1020" w:type="dxa"/>
          </w:tcPr>
          <w:p w14:paraId="7CBF3547" w14:textId="77777777" w:rsidR="0082526D" w:rsidRDefault="0082526D">
            <w:pPr>
              <w:pStyle w:val="TAL"/>
            </w:pPr>
            <w:r w:rsidRPr="001F5312">
              <w:t>O</w:t>
            </w:r>
          </w:p>
        </w:tc>
        <w:tc>
          <w:tcPr>
            <w:tcW w:w="1080" w:type="dxa"/>
          </w:tcPr>
          <w:p w14:paraId="4E6BF135" w14:textId="77777777" w:rsidR="0082526D" w:rsidRPr="001D2E49" w:rsidRDefault="0082526D">
            <w:pPr>
              <w:pStyle w:val="TAL"/>
              <w:rPr>
                <w:i/>
                <w:lang w:eastAsia="ja-JP"/>
              </w:rPr>
            </w:pPr>
          </w:p>
        </w:tc>
        <w:tc>
          <w:tcPr>
            <w:tcW w:w="1587" w:type="dxa"/>
          </w:tcPr>
          <w:p w14:paraId="1E116761" w14:textId="77777777" w:rsidR="0082526D" w:rsidRDefault="0082526D">
            <w:pPr>
              <w:pStyle w:val="TAL"/>
              <w:rPr>
                <w:rFonts w:eastAsia="Yu Mincho"/>
              </w:rPr>
            </w:pPr>
            <w:r w:rsidRPr="005B0112">
              <w:rPr>
                <w:rFonts w:eastAsia="Yu Mincho"/>
              </w:rPr>
              <w:t>9.3.1.212</w:t>
            </w:r>
          </w:p>
        </w:tc>
        <w:tc>
          <w:tcPr>
            <w:tcW w:w="1757" w:type="dxa"/>
          </w:tcPr>
          <w:p w14:paraId="1CB7C803" w14:textId="77777777" w:rsidR="0082526D" w:rsidRPr="00654F52" w:rsidRDefault="0082526D">
            <w:pPr>
              <w:pStyle w:val="TAL"/>
              <w:rPr>
                <w:iCs/>
                <w:lang w:eastAsia="ja-JP"/>
              </w:rPr>
            </w:pPr>
          </w:p>
        </w:tc>
        <w:tc>
          <w:tcPr>
            <w:tcW w:w="1080" w:type="dxa"/>
          </w:tcPr>
          <w:p w14:paraId="5180D16A" w14:textId="77777777" w:rsidR="0082526D" w:rsidRDefault="0082526D">
            <w:pPr>
              <w:pStyle w:val="TAC"/>
              <w:rPr>
                <w:lang w:eastAsia="ja-JP"/>
              </w:rPr>
            </w:pPr>
            <w:r w:rsidRPr="001F5312">
              <w:rPr>
                <w:rFonts w:hint="eastAsia"/>
                <w:lang w:eastAsia="ja-JP"/>
              </w:rPr>
              <w:t>Y</w:t>
            </w:r>
            <w:r w:rsidRPr="001F5312">
              <w:rPr>
                <w:lang w:eastAsia="ja-JP"/>
              </w:rPr>
              <w:t>ES</w:t>
            </w:r>
          </w:p>
        </w:tc>
        <w:tc>
          <w:tcPr>
            <w:tcW w:w="1080" w:type="dxa"/>
          </w:tcPr>
          <w:p w14:paraId="55EE9D6F" w14:textId="77777777" w:rsidR="0082526D" w:rsidRDefault="0082526D">
            <w:pPr>
              <w:pStyle w:val="TAC"/>
              <w:rPr>
                <w:lang w:eastAsia="ja-JP"/>
              </w:rPr>
            </w:pPr>
            <w:r w:rsidRPr="001F5312">
              <w:rPr>
                <w:rFonts w:hint="eastAsia"/>
                <w:lang w:eastAsia="ja-JP"/>
              </w:rPr>
              <w:t>i</w:t>
            </w:r>
            <w:r w:rsidRPr="001F5312">
              <w:rPr>
                <w:lang w:eastAsia="ja-JP"/>
              </w:rPr>
              <w:t>gnore</w:t>
            </w:r>
          </w:p>
        </w:tc>
      </w:tr>
      <w:tr w:rsidR="0082526D" w:rsidRPr="001D2E49" w14:paraId="09D29133" w14:textId="77777777">
        <w:tc>
          <w:tcPr>
            <w:tcW w:w="2268" w:type="dxa"/>
          </w:tcPr>
          <w:p w14:paraId="19E97424" w14:textId="77777777" w:rsidR="0082526D" w:rsidRDefault="0082526D">
            <w:pPr>
              <w:pStyle w:val="TAL"/>
              <w:rPr>
                <w:rFonts w:eastAsia="Yu Mincho"/>
              </w:rPr>
            </w:pPr>
            <w:r w:rsidRPr="001F5312">
              <w:rPr>
                <w:rFonts w:eastAsia="Yu Mincho"/>
              </w:rPr>
              <w:t xml:space="preserve">MBS Session To </w:t>
            </w:r>
            <w:r>
              <w:rPr>
                <w:rFonts w:eastAsia="Yu Mincho"/>
              </w:rPr>
              <w:t>Release</w:t>
            </w:r>
            <w:r w:rsidRPr="001F5312">
              <w:rPr>
                <w:rFonts w:eastAsia="Yu Mincho"/>
              </w:rPr>
              <w:t xml:space="preserve"> List</w:t>
            </w:r>
          </w:p>
        </w:tc>
        <w:tc>
          <w:tcPr>
            <w:tcW w:w="1020" w:type="dxa"/>
          </w:tcPr>
          <w:p w14:paraId="2C19421A" w14:textId="77777777" w:rsidR="0082526D" w:rsidRDefault="0082526D">
            <w:pPr>
              <w:pStyle w:val="TAL"/>
            </w:pPr>
            <w:r w:rsidRPr="001F5312">
              <w:t>O</w:t>
            </w:r>
          </w:p>
        </w:tc>
        <w:tc>
          <w:tcPr>
            <w:tcW w:w="1080" w:type="dxa"/>
          </w:tcPr>
          <w:p w14:paraId="60099BB0" w14:textId="77777777" w:rsidR="0082526D" w:rsidRPr="001D2E49" w:rsidRDefault="0082526D">
            <w:pPr>
              <w:pStyle w:val="TAL"/>
              <w:rPr>
                <w:i/>
                <w:lang w:eastAsia="ja-JP"/>
              </w:rPr>
            </w:pPr>
          </w:p>
        </w:tc>
        <w:tc>
          <w:tcPr>
            <w:tcW w:w="1587" w:type="dxa"/>
          </w:tcPr>
          <w:p w14:paraId="6BA68A46" w14:textId="77777777" w:rsidR="0082526D" w:rsidRDefault="0082526D">
            <w:pPr>
              <w:pStyle w:val="TAL"/>
              <w:rPr>
                <w:rFonts w:eastAsia="Yu Mincho"/>
              </w:rPr>
            </w:pPr>
            <w:r w:rsidRPr="005B0112">
              <w:rPr>
                <w:rFonts w:eastAsia="Yu Mincho"/>
              </w:rPr>
              <w:t>9.3.1.215</w:t>
            </w:r>
          </w:p>
        </w:tc>
        <w:tc>
          <w:tcPr>
            <w:tcW w:w="1757" w:type="dxa"/>
          </w:tcPr>
          <w:p w14:paraId="6F138960" w14:textId="77777777" w:rsidR="0082526D" w:rsidRPr="00654F52" w:rsidRDefault="0082526D">
            <w:pPr>
              <w:pStyle w:val="TAL"/>
              <w:rPr>
                <w:iCs/>
                <w:lang w:eastAsia="ja-JP"/>
              </w:rPr>
            </w:pPr>
          </w:p>
        </w:tc>
        <w:tc>
          <w:tcPr>
            <w:tcW w:w="1080" w:type="dxa"/>
          </w:tcPr>
          <w:p w14:paraId="5B8A2215" w14:textId="77777777" w:rsidR="0082526D" w:rsidRDefault="0082526D">
            <w:pPr>
              <w:pStyle w:val="TAC"/>
              <w:rPr>
                <w:lang w:eastAsia="ja-JP"/>
              </w:rPr>
            </w:pPr>
            <w:r w:rsidRPr="001F5312">
              <w:rPr>
                <w:rFonts w:hint="eastAsia"/>
                <w:lang w:eastAsia="ja-JP"/>
              </w:rPr>
              <w:t>Y</w:t>
            </w:r>
            <w:r w:rsidRPr="001F5312">
              <w:rPr>
                <w:lang w:eastAsia="ja-JP"/>
              </w:rPr>
              <w:t>ES</w:t>
            </w:r>
          </w:p>
        </w:tc>
        <w:tc>
          <w:tcPr>
            <w:tcW w:w="1080" w:type="dxa"/>
          </w:tcPr>
          <w:p w14:paraId="5D4A635B" w14:textId="77777777" w:rsidR="0082526D" w:rsidRDefault="0082526D">
            <w:pPr>
              <w:pStyle w:val="TAC"/>
              <w:rPr>
                <w:lang w:eastAsia="ja-JP"/>
              </w:rPr>
            </w:pPr>
            <w:r w:rsidRPr="001F5312">
              <w:rPr>
                <w:rFonts w:hint="eastAsia"/>
                <w:lang w:eastAsia="ja-JP"/>
              </w:rPr>
              <w:t>i</w:t>
            </w:r>
            <w:r w:rsidRPr="001F5312">
              <w:rPr>
                <w:lang w:eastAsia="ja-JP"/>
              </w:rPr>
              <w:t>gnore</w:t>
            </w:r>
          </w:p>
        </w:tc>
      </w:tr>
    </w:tbl>
    <w:p w14:paraId="6E18FDA8" w14:textId="77777777" w:rsidR="0082526D" w:rsidRPr="001D2E49" w:rsidRDefault="0082526D" w:rsidP="0082526D"/>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82526D" w:rsidRPr="001D2E49" w14:paraId="712F68BF" w14:textId="77777777">
        <w:tc>
          <w:tcPr>
            <w:tcW w:w="3288" w:type="dxa"/>
          </w:tcPr>
          <w:p w14:paraId="4FC815B5" w14:textId="77777777" w:rsidR="0082526D" w:rsidRPr="001D2E49" w:rsidRDefault="0082526D">
            <w:pPr>
              <w:pStyle w:val="TAH"/>
              <w:rPr>
                <w:rFonts w:cs="Arial"/>
                <w:lang w:eastAsia="ja-JP"/>
              </w:rPr>
            </w:pPr>
            <w:r w:rsidRPr="001D2E49">
              <w:rPr>
                <w:rFonts w:cs="Arial"/>
                <w:lang w:eastAsia="ja-JP"/>
              </w:rPr>
              <w:t>Range bound</w:t>
            </w:r>
          </w:p>
        </w:tc>
        <w:tc>
          <w:tcPr>
            <w:tcW w:w="6576" w:type="dxa"/>
          </w:tcPr>
          <w:p w14:paraId="49F5AE60" w14:textId="77777777" w:rsidR="0082526D" w:rsidRPr="001D2E49" w:rsidRDefault="0082526D">
            <w:pPr>
              <w:pStyle w:val="TAH"/>
              <w:rPr>
                <w:rFonts w:cs="Arial"/>
                <w:lang w:eastAsia="ja-JP"/>
              </w:rPr>
            </w:pPr>
            <w:r w:rsidRPr="001D2E49">
              <w:rPr>
                <w:rFonts w:cs="Arial"/>
                <w:lang w:eastAsia="ja-JP"/>
              </w:rPr>
              <w:t>Explanation</w:t>
            </w:r>
          </w:p>
        </w:tc>
      </w:tr>
      <w:tr w:rsidR="0082526D" w:rsidRPr="001D2E49" w14:paraId="07EBA615" w14:textId="77777777">
        <w:tc>
          <w:tcPr>
            <w:tcW w:w="3288" w:type="dxa"/>
          </w:tcPr>
          <w:p w14:paraId="42D2595A" w14:textId="77777777" w:rsidR="0082526D" w:rsidRPr="001D2E49" w:rsidRDefault="0082526D">
            <w:pPr>
              <w:pStyle w:val="TAL"/>
              <w:rPr>
                <w:lang w:eastAsia="ja-JP"/>
              </w:rPr>
            </w:pPr>
            <w:r w:rsidRPr="001D2E49">
              <w:rPr>
                <w:lang w:eastAsia="ja-JP"/>
              </w:rPr>
              <w:t>maxnoof</w:t>
            </w:r>
            <w:r w:rsidRPr="001D2E49">
              <w:rPr>
                <w:rFonts w:hint="eastAsia"/>
                <w:lang w:eastAsia="zh-CN"/>
              </w:rPr>
              <w:t>QoSFlows</w:t>
            </w:r>
          </w:p>
        </w:tc>
        <w:tc>
          <w:tcPr>
            <w:tcW w:w="6576" w:type="dxa"/>
          </w:tcPr>
          <w:p w14:paraId="1ABAB62D" w14:textId="77777777" w:rsidR="0082526D" w:rsidRPr="001D2E49" w:rsidRDefault="0082526D">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r w:rsidR="0082526D" w:rsidRPr="001D2E49" w14:paraId="4895EF18" w14:textId="77777777">
        <w:tc>
          <w:tcPr>
            <w:tcW w:w="3288" w:type="dxa"/>
          </w:tcPr>
          <w:p w14:paraId="764F1CE9" w14:textId="77777777" w:rsidR="0082526D" w:rsidRPr="001D2E49" w:rsidRDefault="0082526D">
            <w:pPr>
              <w:pStyle w:val="TAL"/>
              <w:rPr>
                <w:lang w:eastAsia="ja-JP"/>
              </w:rPr>
            </w:pPr>
            <w:r w:rsidRPr="001D2E49">
              <w:rPr>
                <w:lang w:eastAsia="ja-JP"/>
              </w:rPr>
              <w:t>m</w:t>
            </w:r>
            <w:r w:rsidRPr="001D2E49">
              <w:rPr>
                <w:lang w:eastAsia="zh-CN"/>
              </w:rPr>
              <w:t>axnoofMultiConnectivity</w:t>
            </w:r>
          </w:p>
        </w:tc>
        <w:tc>
          <w:tcPr>
            <w:tcW w:w="6576" w:type="dxa"/>
          </w:tcPr>
          <w:p w14:paraId="54151A11" w14:textId="77777777" w:rsidR="0082526D" w:rsidRPr="001D2E49" w:rsidRDefault="0082526D">
            <w:pPr>
              <w:pStyle w:val="TAL"/>
              <w:rPr>
                <w:lang w:eastAsia="ja-JP"/>
              </w:rPr>
            </w:pPr>
            <w:r w:rsidRPr="001D2E49">
              <w:rPr>
                <w:lang w:eastAsia="ja-JP"/>
              </w:rPr>
              <w:t xml:space="preserve">Maximum no. of </w:t>
            </w:r>
            <w:r w:rsidRPr="001D2E49">
              <w:rPr>
                <w:lang w:eastAsia="zh-CN"/>
              </w:rPr>
              <w:t>connectivity</w:t>
            </w:r>
            <w:r w:rsidRPr="001D2E49">
              <w:rPr>
                <w:lang w:eastAsia="ja-JP"/>
              </w:rPr>
              <w:t xml:space="preserve"> allowed </w:t>
            </w:r>
            <w:r w:rsidRPr="001D2E49">
              <w:rPr>
                <w:rFonts w:hint="eastAsia"/>
                <w:lang w:eastAsia="zh-CN"/>
              </w:rPr>
              <w:t>for a UE</w:t>
            </w:r>
            <w:r w:rsidRPr="001D2E49">
              <w:rPr>
                <w:lang w:eastAsia="ja-JP"/>
              </w:rPr>
              <w:t xml:space="preserve">. Value is </w:t>
            </w:r>
            <w:r w:rsidRPr="001D2E49">
              <w:rPr>
                <w:lang w:eastAsia="zh-CN"/>
              </w:rPr>
              <w:t>4</w:t>
            </w:r>
            <w:r w:rsidRPr="001D2E49">
              <w:rPr>
                <w:lang w:eastAsia="ja-JP"/>
              </w:rPr>
              <w:t>. The current version of the specification supports up to 2 connectivity.</w:t>
            </w:r>
          </w:p>
        </w:tc>
      </w:tr>
    </w:tbl>
    <w:p w14:paraId="3B023B4B" w14:textId="77777777" w:rsidR="0082526D" w:rsidRPr="001D2E49" w:rsidRDefault="0082526D" w:rsidP="0082526D"/>
    <w:p w14:paraId="5FA98256" w14:textId="77777777" w:rsidR="0082526D" w:rsidRPr="001D2E49" w:rsidRDefault="0082526D" w:rsidP="0082526D">
      <w:pPr>
        <w:pStyle w:val="Heading4"/>
      </w:pPr>
      <w:bookmarkStart w:id="265" w:name="_Toc20955331"/>
      <w:bookmarkStart w:id="266" w:name="_Toc29503784"/>
      <w:bookmarkStart w:id="267" w:name="_Toc29504368"/>
      <w:bookmarkStart w:id="268" w:name="_Toc29504952"/>
      <w:bookmarkStart w:id="269" w:name="_Toc36553405"/>
      <w:bookmarkStart w:id="270" w:name="_Toc36555132"/>
      <w:bookmarkStart w:id="271" w:name="_Toc45652528"/>
      <w:bookmarkStart w:id="272" w:name="_Toc45658960"/>
      <w:bookmarkStart w:id="273" w:name="_Toc45720780"/>
      <w:bookmarkStart w:id="274" w:name="_Toc45798660"/>
      <w:bookmarkStart w:id="275" w:name="_Toc45898049"/>
      <w:bookmarkStart w:id="276" w:name="_Toc51746256"/>
      <w:bookmarkStart w:id="277" w:name="_Toc64446521"/>
      <w:bookmarkStart w:id="278" w:name="_Toc73982391"/>
      <w:bookmarkStart w:id="279" w:name="_Toc88652481"/>
      <w:bookmarkStart w:id="280" w:name="_Toc97891525"/>
      <w:bookmarkStart w:id="281" w:name="_Toc99123716"/>
      <w:bookmarkStart w:id="282" w:name="_Toc99662522"/>
      <w:bookmarkStart w:id="283" w:name="_Toc105152600"/>
      <w:bookmarkStart w:id="284" w:name="_Toc105174406"/>
      <w:bookmarkStart w:id="285" w:name="_Toc106109404"/>
      <w:bookmarkStart w:id="286" w:name="_Toc107409862"/>
      <w:bookmarkStart w:id="287" w:name="_Toc112757051"/>
      <w:bookmarkStart w:id="288" w:name="_Toc138761189"/>
      <w:r w:rsidRPr="001D2E49">
        <w:t>9.3.4.4</w:t>
      </w:r>
      <w:r w:rsidRPr="001D2E49">
        <w:tab/>
        <w:t>PDU Session Resource Modify Response Transfer</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4FA1222" w14:textId="77777777" w:rsidR="0082526D" w:rsidRPr="001D2E49" w:rsidRDefault="0082526D" w:rsidP="0082526D">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82526D" w:rsidRPr="001D2E49" w14:paraId="5FCD63A7" w14:textId="77777777">
        <w:tc>
          <w:tcPr>
            <w:tcW w:w="2268" w:type="dxa"/>
          </w:tcPr>
          <w:p w14:paraId="0896639E" w14:textId="77777777" w:rsidR="0082526D" w:rsidRPr="001D2E49" w:rsidRDefault="0082526D">
            <w:pPr>
              <w:pStyle w:val="TAH"/>
              <w:rPr>
                <w:rFonts w:cs="Arial"/>
                <w:lang w:eastAsia="ja-JP"/>
              </w:rPr>
            </w:pPr>
            <w:r w:rsidRPr="001D2E49">
              <w:rPr>
                <w:rFonts w:cs="Arial"/>
                <w:lang w:eastAsia="ja-JP"/>
              </w:rPr>
              <w:lastRenderedPageBreak/>
              <w:t>IE/Group Name</w:t>
            </w:r>
          </w:p>
        </w:tc>
        <w:tc>
          <w:tcPr>
            <w:tcW w:w="1020" w:type="dxa"/>
          </w:tcPr>
          <w:p w14:paraId="0C785FE5" w14:textId="77777777" w:rsidR="0082526D" w:rsidRPr="001D2E49" w:rsidRDefault="0082526D">
            <w:pPr>
              <w:pStyle w:val="TAH"/>
              <w:rPr>
                <w:rFonts w:cs="Arial"/>
                <w:lang w:eastAsia="ja-JP"/>
              </w:rPr>
            </w:pPr>
            <w:r w:rsidRPr="001D2E49">
              <w:rPr>
                <w:rFonts w:cs="Arial"/>
                <w:lang w:eastAsia="ja-JP"/>
              </w:rPr>
              <w:t>Presence</w:t>
            </w:r>
          </w:p>
        </w:tc>
        <w:tc>
          <w:tcPr>
            <w:tcW w:w="1080" w:type="dxa"/>
          </w:tcPr>
          <w:p w14:paraId="01039037" w14:textId="77777777" w:rsidR="0082526D" w:rsidRPr="001D2E49" w:rsidRDefault="0082526D">
            <w:pPr>
              <w:pStyle w:val="TAH"/>
              <w:rPr>
                <w:rFonts w:cs="Arial"/>
                <w:lang w:eastAsia="ja-JP"/>
              </w:rPr>
            </w:pPr>
            <w:r w:rsidRPr="001D2E49">
              <w:rPr>
                <w:rFonts w:cs="Arial"/>
                <w:lang w:eastAsia="ja-JP"/>
              </w:rPr>
              <w:t>Range</w:t>
            </w:r>
          </w:p>
        </w:tc>
        <w:tc>
          <w:tcPr>
            <w:tcW w:w="1587" w:type="dxa"/>
          </w:tcPr>
          <w:p w14:paraId="00C02E0E" w14:textId="77777777" w:rsidR="0082526D" w:rsidRPr="001D2E49" w:rsidRDefault="0082526D">
            <w:pPr>
              <w:pStyle w:val="TAH"/>
              <w:rPr>
                <w:rFonts w:cs="Arial"/>
                <w:lang w:eastAsia="ja-JP"/>
              </w:rPr>
            </w:pPr>
            <w:r w:rsidRPr="001D2E49">
              <w:rPr>
                <w:rFonts w:cs="Arial"/>
                <w:lang w:eastAsia="ja-JP"/>
              </w:rPr>
              <w:t>IE type and reference</w:t>
            </w:r>
          </w:p>
        </w:tc>
        <w:tc>
          <w:tcPr>
            <w:tcW w:w="1757" w:type="dxa"/>
          </w:tcPr>
          <w:p w14:paraId="67B378AC" w14:textId="77777777" w:rsidR="0082526D" w:rsidRPr="001D2E49" w:rsidRDefault="0082526D">
            <w:pPr>
              <w:pStyle w:val="TAH"/>
              <w:rPr>
                <w:rFonts w:cs="Arial"/>
                <w:lang w:eastAsia="ja-JP"/>
              </w:rPr>
            </w:pPr>
            <w:r w:rsidRPr="001D2E49">
              <w:rPr>
                <w:rFonts w:cs="Arial"/>
                <w:lang w:eastAsia="ja-JP"/>
              </w:rPr>
              <w:t>Semantics description</w:t>
            </w:r>
          </w:p>
        </w:tc>
        <w:tc>
          <w:tcPr>
            <w:tcW w:w="1080" w:type="dxa"/>
          </w:tcPr>
          <w:p w14:paraId="6B293C8D" w14:textId="77777777" w:rsidR="0082526D" w:rsidRPr="001D2E49" w:rsidRDefault="0082526D">
            <w:pPr>
              <w:pStyle w:val="TAH"/>
              <w:rPr>
                <w:rFonts w:cs="Arial"/>
                <w:lang w:eastAsia="ja-JP"/>
              </w:rPr>
            </w:pPr>
            <w:r w:rsidRPr="001D2E49">
              <w:rPr>
                <w:rFonts w:cs="Arial"/>
                <w:lang w:eastAsia="ja-JP"/>
              </w:rPr>
              <w:t>Criticality</w:t>
            </w:r>
          </w:p>
        </w:tc>
        <w:tc>
          <w:tcPr>
            <w:tcW w:w="1080" w:type="dxa"/>
          </w:tcPr>
          <w:p w14:paraId="2804EB8E" w14:textId="77777777" w:rsidR="0082526D" w:rsidRPr="001D2E49" w:rsidRDefault="0082526D">
            <w:pPr>
              <w:pStyle w:val="TAH"/>
              <w:rPr>
                <w:rFonts w:cs="Arial"/>
                <w:lang w:eastAsia="ja-JP"/>
              </w:rPr>
            </w:pPr>
            <w:r w:rsidRPr="001D2E49">
              <w:rPr>
                <w:rFonts w:cs="Arial"/>
                <w:lang w:eastAsia="ja-JP"/>
              </w:rPr>
              <w:t>Assigned Criticality</w:t>
            </w:r>
          </w:p>
        </w:tc>
      </w:tr>
      <w:tr w:rsidR="0082526D" w:rsidRPr="001D2E49" w14:paraId="4B730B57" w14:textId="77777777">
        <w:tc>
          <w:tcPr>
            <w:tcW w:w="2268" w:type="dxa"/>
          </w:tcPr>
          <w:p w14:paraId="6574D8EE" w14:textId="77777777" w:rsidR="0082526D" w:rsidRPr="001D2E49" w:rsidRDefault="0082526D">
            <w:pPr>
              <w:pStyle w:val="TAL"/>
              <w:rPr>
                <w:rFonts w:eastAsia="Batang"/>
                <w:lang w:eastAsia="ja-JP"/>
              </w:rPr>
            </w:pPr>
            <w:r w:rsidRPr="001D2E49">
              <w:rPr>
                <w:rFonts w:eastAsia="Batang"/>
                <w:lang w:eastAsia="ja-JP"/>
              </w:rPr>
              <w:t xml:space="preserve">DL NG-U </w:t>
            </w:r>
            <w:r w:rsidRPr="001D2E49">
              <w:rPr>
                <w:lang w:eastAsia="ja-JP"/>
              </w:rPr>
              <w:t>UP TNL Information</w:t>
            </w:r>
          </w:p>
        </w:tc>
        <w:tc>
          <w:tcPr>
            <w:tcW w:w="1020" w:type="dxa"/>
          </w:tcPr>
          <w:p w14:paraId="4EB30571" w14:textId="77777777" w:rsidR="0082526D" w:rsidRPr="001D2E49" w:rsidRDefault="0082526D">
            <w:pPr>
              <w:pStyle w:val="TAL"/>
              <w:rPr>
                <w:rFonts w:eastAsia="Batang"/>
                <w:lang w:eastAsia="ja-JP"/>
              </w:rPr>
            </w:pPr>
            <w:r w:rsidRPr="001D2E49">
              <w:rPr>
                <w:rFonts w:eastAsia="Batang"/>
                <w:lang w:eastAsia="ja-JP"/>
              </w:rPr>
              <w:t>O</w:t>
            </w:r>
          </w:p>
        </w:tc>
        <w:tc>
          <w:tcPr>
            <w:tcW w:w="1080" w:type="dxa"/>
          </w:tcPr>
          <w:p w14:paraId="44E497DE" w14:textId="77777777" w:rsidR="0082526D" w:rsidRPr="001D2E49" w:rsidRDefault="0082526D">
            <w:pPr>
              <w:pStyle w:val="TAL"/>
              <w:rPr>
                <w:i/>
                <w:lang w:eastAsia="zh-CN"/>
              </w:rPr>
            </w:pPr>
          </w:p>
        </w:tc>
        <w:tc>
          <w:tcPr>
            <w:tcW w:w="1587" w:type="dxa"/>
          </w:tcPr>
          <w:p w14:paraId="10A2F4FF" w14:textId="77777777" w:rsidR="0082526D" w:rsidRPr="001D2E49" w:rsidRDefault="0082526D">
            <w:pPr>
              <w:pStyle w:val="TAL"/>
              <w:rPr>
                <w:lang w:eastAsia="ja-JP"/>
              </w:rPr>
            </w:pPr>
            <w:r w:rsidRPr="001D2E49">
              <w:rPr>
                <w:lang w:eastAsia="ja-JP"/>
              </w:rPr>
              <w:t>UP Transport Layer Information</w:t>
            </w:r>
          </w:p>
          <w:p w14:paraId="569D89D7" w14:textId="77777777" w:rsidR="0082526D" w:rsidRPr="001D2E49" w:rsidRDefault="0082526D">
            <w:pPr>
              <w:pStyle w:val="TAL"/>
              <w:rPr>
                <w:lang w:eastAsia="ja-JP"/>
              </w:rPr>
            </w:pPr>
            <w:r w:rsidRPr="001D2E49">
              <w:rPr>
                <w:lang w:eastAsia="ja-JP"/>
              </w:rPr>
              <w:t>9.3.2.2</w:t>
            </w:r>
          </w:p>
        </w:tc>
        <w:tc>
          <w:tcPr>
            <w:tcW w:w="1757" w:type="dxa"/>
          </w:tcPr>
          <w:p w14:paraId="74BDE793" w14:textId="77777777" w:rsidR="0082526D" w:rsidRPr="001D2E49" w:rsidRDefault="0082526D">
            <w:pPr>
              <w:pStyle w:val="TAL"/>
              <w:rPr>
                <w:lang w:eastAsia="ja-JP"/>
              </w:rPr>
            </w:pPr>
            <w:r w:rsidRPr="001D2E49">
              <w:rPr>
                <w:lang w:eastAsia="ja-JP"/>
              </w:rPr>
              <w:t>NG-RAN node endpoint of the NG-U transport bearer, for delivery of DL PDUs.</w:t>
            </w:r>
          </w:p>
        </w:tc>
        <w:tc>
          <w:tcPr>
            <w:tcW w:w="1080" w:type="dxa"/>
          </w:tcPr>
          <w:p w14:paraId="3469F6E0" w14:textId="77777777" w:rsidR="0082526D" w:rsidRPr="001D2E49" w:rsidRDefault="0082526D">
            <w:pPr>
              <w:pStyle w:val="TAL"/>
              <w:jc w:val="center"/>
              <w:rPr>
                <w:lang w:eastAsia="ja-JP"/>
              </w:rPr>
            </w:pPr>
            <w:r w:rsidRPr="001D2E49">
              <w:rPr>
                <w:lang w:eastAsia="ja-JP"/>
              </w:rPr>
              <w:t>-</w:t>
            </w:r>
          </w:p>
        </w:tc>
        <w:tc>
          <w:tcPr>
            <w:tcW w:w="1080" w:type="dxa"/>
          </w:tcPr>
          <w:p w14:paraId="6030CE9B" w14:textId="77777777" w:rsidR="0082526D" w:rsidRPr="001D2E49" w:rsidRDefault="0082526D">
            <w:pPr>
              <w:pStyle w:val="TAL"/>
              <w:jc w:val="center"/>
              <w:rPr>
                <w:lang w:eastAsia="ja-JP"/>
              </w:rPr>
            </w:pPr>
          </w:p>
        </w:tc>
      </w:tr>
      <w:tr w:rsidR="0082526D" w:rsidRPr="001D2E49" w14:paraId="6FBE0FD6" w14:textId="77777777">
        <w:tc>
          <w:tcPr>
            <w:tcW w:w="2268" w:type="dxa"/>
          </w:tcPr>
          <w:p w14:paraId="1786EC30" w14:textId="77777777" w:rsidR="0082526D" w:rsidRPr="001D2E49" w:rsidRDefault="0082526D">
            <w:pPr>
              <w:pStyle w:val="TAL"/>
              <w:rPr>
                <w:rFonts w:eastAsia="Batang"/>
                <w:lang w:eastAsia="ja-JP"/>
              </w:rPr>
            </w:pPr>
            <w:r w:rsidRPr="001D2E49">
              <w:rPr>
                <w:rFonts w:eastAsia="Batang"/>
                <w:lang w:eastAsia="ja-JP"/>
              </w:rPr>
              <w:t xml:space="preserve">UL NG-U </w:t>
            </w:r>
            <w:r w:rsidRPr="001D2E49">
              <w:rPr>
                <w:lang w:eastAsia="ja-JP"/>
              </w:rPr>
              <w:t>UP TNL Information</w:t>
            </w:r>
          </w:p>
        </w:tc>
        <w:tc>
          <w:tcPr>
            <w:tcW w:w="1020" w:type="dxa"/>
          </w:tcPr>
          <w:p w14:paraId="2E1FB046" w14:textId="77777777" w:rsidR="0082526D" w:rsidRPr="001D2E49" w:rsidRDefault="0082526D">
            <w:pPr>
              <w:pStyle w:val="TAL"/>
              <w:rPr>
                <w:rFonts w:eastAsia="Batang"/>
                <w:lang w:eastAsia="ja-JP"/>
              </w:rPr>
            </w:pPr>
            <w:r w:rsidRPr="001D2E49">
              <w:rPr>
                <w:rFonts w:eastAsia="Batang"/>
                <w:lang w:eastAsia="ja-JP"/>
              </w:rPr>
              <w:t>O</w:t>
            </w:r>
          </w:p>
        </w:tc>
        <w:tc>
          <w:tcPr>
            <w:tcW w:w="1080" w:type="dxa"/>
          </w:tcPr>
          <w:p w14:paraId="10BA482C" w14:textId="77777777" w:rsidR="0082526D" w:rsidRPr="001D2E49" w:rsidRDefault="0082526D">
            <w:pPr>
              <w:pStyle w:val="TAL"/>
              <w:rPr>
                <w:i/>
                <w:lang w:eastAsia="zh-CN"/>
              </w:rPr>
            </w:pPr>
          </w:p>
        </w:tc>
        <w:tc>
          <w:tcPr>
            <w:tcW w:w="1587" w:type="dxa"/>
          </w:tcPr>
          <w:p w14:paraId="556F722F" w14:textId="77777777" w:rsidR="0082526D" w:rsidRPr="001D2E49" w:rsidRDefault="0082526D">
            <w:pPr>
              <w:pStyle w:val="TAL"/>
              <w:rPr>
                <w:lang w:eastAsia="ja-JP"/>
              </w:rPr>
            </w:pPr>
            <w:r w:rsidRPr="001D2E49">
              <w:rPr>
                <w:lang w:eastAsia="ja-JP"/>
              </w:rPr>
              <w:t>UP Transport Layer Information</w:t>
            </w:r>
          </w:p>
          <w:p w14:paraId="2F7C69BD" w14:textId="77777777" w:rsidR="0082526D" w:rsidRPr="001D2E49" w:rsidRDefault="0082526D">
            <w:pPr>
              <w:pStyle w:val="TAL"/>
              <w:rPr>
                <w:lang w:eastAsia="ja-JP"/>
              </w:rPr>
            </w:pPr>
            <w:r w:rsidRPr="001D2E49">
              <w:rPr>
                <w:lang w:eastAsia="ja-JP"/>
              </w:rPr>
              <w:t>9.3.2.2</w:t>
            </w:r>
          </w:p>
        </w:tc>
        <w:tc>
          <w:tcPr>
            <w:tcW w:w="1757" w:type="dxa"/>
          </w:tcPr>
          <w:p w14:paraId="52F14A61" w14:textId="77777777" w:rsidR="0082526D" w:rsidRPr="001D2E49" w:rsidRDefault="0082526D">
            <w:pPr>
              <w:pStyle w:val="TAL"/>
              <w:rPr>
                <w:lang w:eastAsia="ja-JP"/>
              </w:rPr>
            </w:pPr>
            <w:r w:rsidRPr="001D2E49">
              <w:rPr>
                <w:lang w:eastAsia="zh-CN"/>
              </w:rPr>
              <w:t>Identifies the NG-U transport bearer at the 5GC node.</w:t>
            </w:r>
          </w:p>
        </w:tc>
        <w:tc>
          <w:tcPr>
            <w:tcW w:w="1080" w:type="dxa"/>
          </w:tcPr>
          <w:p w14:paraId="0DBF5976" w14:textId="77777777" w:rsidR="0082526D" w:rsidRPr="001D2E49" w:rsidRDefault="0082526D">
            <w:pPr>
              <w:pStyle w:val="TAL"/>
              <w:jc w:val="center"/>
              <w:rPr>
                <w:lang w:eastAsia="zh-CN"/>
              </w:rPr>
            </w:pPr>
            <w:r w:rsidRPr="001D2E49">
              <w:rPr>
                <w:lang w:eastAsia="zh-CN"/>
              </w:rPr>
              <w:t>-</w:t>
            </w:r>
          </w:p>
        </w:tc>
        <w:tc>
          <w:tcPr>
            <w:tcW w:w="1080" w:type="dxa"/>
          </w:tcPr>
          <w:p w14:paraId="00D7BEC4" w14:textId="77777777" w:rsidR="0082526D" w:rsidRPr="001D2E49" w:rsidRDefault="0082526D">
            <w:pPr>
              <w:pStyle w:val="TAL"/>
              <w:jc w:val="center"/>
              <w:rPr>
                <w:lang w:eastAsia="zh-CN"/>
              </w:rPr>
            </w:pPr>
          </w:p>
        </w:tc>
      </w:tr>
      <w:tr w:rsidR="0082526D" w:rsidRPr="001D2E49" w14:paraId="0F95A55F" w14:textId="77777777">
        <w:tc>
          <w:tcPr>
            <w:tcW w:w="2268" w:type="dxa"/>
          </w:tcPr>
          <w:p w14:paraId="69726C24" w14:textId="77777777" w:rsidR="0082526D" w:rsidRPr="001D2E49" w:rsidRDefault="0082526D">
            <w:pPr>
              <w:pStyle w:val="TAL"/>
              <w:rPr>
                <w:rFonts w:eastAsia="Batang"/>
                <w:b/>
                <w:lang w:eastAsia="ja-JP"/>
              </w:rPr>
            </w:pPr>
            <w:r w:rsidRPr="001D2E49">
              <w:rPr>
                <w:rFonts w:eastAsia="Batang"/>
                <w:b/>
                <w:lang w:eastAsia="ja-JP"/>
              </w:rPr>
              <w:t xml:space="preserve">QoS Flow </w:t>
            </w:r>
            <w:r w:rsidRPr="001D2E49">
              <w:rPr>
                <w:rFonts w:hint="eastAsia"/>
                <w:b/>
                <w:lang w:eastAsia="zh-CN"/>
              </w:rPr>
              <w:t xml:space="preserve">Add </w:t>
            </w:r>
            <w:r w:rsidRPr="001D2E49">
              <w:rPr>
                <w:b/>
                <w:lang w:eastAsia="zh-CN"/>
              </w:rPr>
              <w:t>o</w:t>
            </w:r>
            <w:r w:rsidRPr="001D2E49">
              <w:rPr>
                <w:rFonts w:hint="eastAsia"/>
                <w:b/>
                <w:lang w:eastAsia="zh-CN"/>
              </w:rPr>
              <w:t xml:space="preserve">r </w:t>
            </w:r>
            <w:r w:rsidRPr="001D2E49">
              <w:rPr>
                <w:rFonts w:eastAsia="Batang"/>
                <w:b/>
                <w:lang w:eastAsia="ja-JP"/>
              </w:rPr>
              <w:t>Modify Response List</w:t>
            </w:r>
          </w:p>
        </w:tc>
        <w:tc>
          <w:tcPr>
            <w:tcW w:w="1020" w:type="dxa"/>
          </w:tcPr>
          <w:p w14:paraId="65AB9FEE" w14:textId="77777777" w:rsidR="0082526D" w:rsidRPr="001D2E49" w:rsidRDefault="0082526D">
            <w:pPr>
              <w:pStyle w:val="TAL"/>
              <w:rPr>
                <w:rFonts w:eastAsia="Batang"/>
                <w:lang w:eastAsia="ja-JP"/>
              </w:rPr>
            </w:pPr>
          </w:p>
        </w:tc>
        <w:tc>
          <w:tcPr>
            <w:tcW w:w="1080" w:type="dxa"/>
          </w:tcPr>
          <w:p w14:paraId="04235B29" w14:textId="77777777" w:rsidR="0082526D" w:rsidRPr="001D2E49" w:rsidRDefault="0082526D">
            <w:pPr>
              <w:pStyle w:val="TAL"/>
              <w:rPr>
                <w:i/>
                <w:lang w:eastAsia="zh-CN"/>
              </w:rPr>
            </w:pPr>
            <w:r w:rsidRPr="001D2E49">
              <w:rPr>
                <w:rFonts w:hint="eastAsia"/>
                <w:i/>
                <w:lang w:eastAsia="zh-CN"/>
              </w:rPr>
              <w:t>0..1</w:t>
            </w:r>
          </w:p>
        </w:tc>
        <w:tc>
          <w:tcPr>
            <w:tcW w:w="1587" w:type="dxa"/>
          </w:tcPr>
          <w:p w14:paraId="5B6CE45F" w14:textId="77777777" w:rsidR="0082526D" w:rsidRPr="001D2E49" w:rsidRDefault="0082526D">
            <w:pPr>
              <w:pStyle w:val="TAL"/>
              <w:rPr>
                <w:lang w:eastAsia="ja-JP"/>
              </w:rPr>
            </w:pPr>
          </w:p>
        </w:tc>
        <w:tc>
          <w:tcPr>
            <w:tcW w:w="1757" w:type="dxa"/>
          </w:tcPr>
          <w:p w14:paraId="7B81FE5A" w14:textId="77777777" w:rsidR="0082526D" w:rsidRPr="001D2E49" w:rsidRDefault="0082526D">
            <w:pPr>
              <w:pStyle w:val="TAL"/>
              <w:rPr>
                <w:lang w:eastAsia="ja-JP"/>
              </w:rPr>
            </w:pPr>
          </w:p>
        </w:tc>
        <w:tc>
          <w:tcPr>
            <w:tcW w:w="1080" w:type="dxa"/>
          </w:tcPr>
          <w:p w14:paraId="4507CDD6" w14:textId="77777777" w:rsidR="0082526D" w:rsidRPr="001D2E49" w:rsidRDefault="0082526D">
            <w:pPr>
              <w:pStyle w:val="TAL"/>
              <w:jc w:val="center"/>
              <w:rPr>
                <w:lang w:eastAsia="ja-JP"/>
              </w:rPr>
            </w:pPr>
            <w:r w:rsidRPr="001D2E49">
              <w:rPr>
                <w:lang w:eastAsia="ja-JP"/>
              </w:rPr>
              <w:t>-</w:t>
            </w:r>
          </w:p>
        </w:tc>
        <w:tc>
          <w:tcPr>
            <w:tcW w:w="1080" w:type="dxa"/>
          </w:tcPr>
          <w:p w14:paraId="5770706B" w14:textId="77777777" w:rsidR="0082526D" w:rsidRPr="001D2E49" w:rsidRDefault="0082526D">
            <w:pPr>
              <w:pStyle w:val="TAL"/>
              <w:jc w:val="center"/>
              <w:rPr>
                <w:lang w:eastAsia="ja-JP"/>
              </w:rPr>
            </w:pPr>
          </w:p>
        </w:tc>
      </w:tr>
      <w:tr w:rsidR="0082526D" w:rsidRPr="001D2E49" w14:paraId="3D53A25C" w14:textId="77777777">
        <w:tc>
          <w:tcPr>
            <w:tcW w:w="2268" w:type="dxa"/>
          </w:tcPr>
          <w:p w14:paraId="7AF5E195" w14:textId="77777777" w:rsidR="0082526D" w:rsidRPr="001D2E49" w:rsidRDefault="0082526D">
            <w:pPr>
              <w:pStyle w:val="TAL"/>
              <w:ind w:left="72"/>
              <w:rPr>
                <w:rFonts w:eastAsia="Batang"/>
                <w:b/>
                <w:lang w:eastAsia="ja-JP"/>
              </w:rPr>
            </w:pPr>
            <w:r w:rsidRPr="001D2E49">
              <w:rPr>
                <w:rFonts w:eastAsia="Batang"/>
                <w:b/>
                <w:lang w:eastAsia="ja-JP"/>
              </w:rPr>
              <w:t xml:space="preserve">&gt;QoS Flow </w:t>
            </w:r>
            <w:r w:rsidRPr="001D2E49">
              <w:rPr>
                <w:rFonts w:hint="eastAsia"/>
                <w:b/>
                <w:lang w:eastAsia="zh-CN"/>
              </w:rPr>
              <w:t xml:space="preserve">Add </w:t>
            </w:r>
            <w:r w:rsidRPr="001D2E49">
              <w:rPr>
                <w:b/>
                <w:lang w:eastAsia="zh-CN"/>
              </w:rPr>
              <w:t>o</w:t>
            </w:r>
            <w:r w:rsidRPr="001D2E49">
              <w:rPr>
                <w:rFonts w:hint="eastAsia"/>
                <w:b/>
                <w:lang w:eastAsia="zh-CN"/>
              </w:rPr>
              <w:t xml:space="preserve">r </w:t>
            </w:r>
            <w:r w:rsidRPr="001D2E49">
              <w:rPr>
                <w:rFonts w:eastAsia="Batang"/>
                <w:b/>
                <w:lang w:eastAsia="ja-JP"/>
              </w:rPr>
              <w:t>Modify</w:t>
            </w:r>
            <w:r w:rsidRPr="001D2E49">
              <w:rPr>
                <w:rFonts w:hint="eastAsia"/>
                <w:b/>
                <w:lang w:eastAsia="zh-CN"/>
              </w:rPr>
              <w:t xml:space="preserve"> </w:t>
            </w:r>
            <w:r w:rsidRPr="001D2E49">
              <w:rPr>
                <w:b/>
                <w:lang w:eastAsia="zh-CN"/>
              </w:rPr>
              <w:t xml:space="preserve">Response </w:t>
            </w:r>
            <w:r w:rsidRPr="001D2E49">
              <w:rPr>
                <w:rFonts w:eastAsia="Batang"/>
                <w:b/>
                <w:lang w:eastAsia="ja-JP"/>
              </w:rPr>
              <w:t>Item</w:t>
            </w:r>
          </w:p>
        </w:tc>
        <w:tc>
          <w:tcPr>
            <w:tcW w:w="1020" w:type="dxa"/>
          </w:tcPr>
          <w:p w14:paraId="45DC1A8C" w14:textId="77777777" w:rsidR="0082526D" w:rsidRPr="001D2E49" w:rsidRDefault="0082526D">
            <w:pPr>
              <w:pStyle w:val="TAL"/>
              <w:rPr>
                <w:rFonts w:eastAsia="Batang"/>
                <w:lang w:eastAsia="ja-JP"/>
              </w:rPr>
            </w:pPr>
          </w:p>
        </w:tc>
        <w:tc>
          <w:tcPr>
            <w:tcW w:w="1080" w:type="dxa"/>
          </w:tcPr>
          <w:p w14:paraId="27F34BCC" w14:textId="77777777" w:rsidR="0082526D" w:rsidRPr="001D2E49" w:rsidRDefault="0082526D">
            <w:pPr>
              <w:pStyle w:val="TAL"/>
              <w:rPr>
                <w:i/>
                <w:szCs w:val="18"/>
                <w:lang w:eastAsia="ja-JP"/>
              </w:rPr>
            </w:pPr>
            <w:r w:rsidRPr="001D2E49">
              <w:rPr>
                <w:bCs/>
                <w:i/>
                <w:szCs w:val="18"/>
                <w:lang w:eastAsia="ja-JP"/>
              </w:rPr>
              <w:t>1..&lt;maxnoofQoSFlows&gt;</w:t>
            </w:r>
          </w:p>
        </w:tc>
        <w:tc>
          <w:tcPr>
            <w:tcW w:w="1587" w:type="dxa"/>
          </w:tcPr>
          <w:p w14:paraId="3BAF89E8" w14:textId="77777777" w:rsidR="0082526D" w:rsidRPr="001D2E49" w:rsidRDefault="0082526D">
            <w:pPr>
              <w:pStyle w:val="TAL"/>
              <w:rPr>
                <w:lang w:eastAsia="ja-JP"/>
              </w:rPr>
            </w:pPr>
          </w:p>
        </w:tc>
        <w:tc>
          <w:tcPr>
            <w:tcW w:w="1757" w:type="dxa"/>
          </w:tcPr>
          <w:p w14:paraId="584A56FB" w14:textId="77777777" w:rsidR="0082526D" w:rsidRPr="001D2E49" w:rsidRDefault="0082526D">
            <w:pPr>
              <w:pStyle w:val="TAL"/>
              <w:rPr>
                <w:lang w:eastAsia="ja-JP"/>
              </w:rPr>
            </w:pPr>
          </w:p>
        </w:tc>
        <w:tc>
          <w:tcPr>
            <w:tcW w:w="1080" w:type="dxa"/>
          </w:tcPr>
          <w:p w14:paraId="36F7C2E3" w14:textId="77777777" w:rsidR="0082526D" w:rsidRPr="001D2E49" w:rsidRDefault="0082526D">
            <w:pPr>
              <w:pStyle w:val="TAL"/>
              <w:jc w:val="center"/>
              <w:rPr>
                <w:lang w:eastAsia="ja-JP"/>
              </w:rPr>
            </w:pPr>
            <w:r w:rsidRPr="001D2E49">
              <w:rPr>
                <w:lang w:eastAsia="ja-JP"/>
              </w:rPr>
              <w:t>-</w:t>
            </w:r>
          </w:p>
        </w:tc>
        <w:tc>
          <w:tcPr>
            <w:tcW w:w="1080" w:type="dxa"/>
          </w:tcPr>
          <w:p w14:paraId="59FC40ED" w14:textId="77777777" w:rsidR="0082526D" w:rsidRPr="001D2E49" w:rsidRDefault="0082526D">
            <w:pPr>
              <w:pStyle w:val="TAL"/>
              <w:jc w:val="center"/>
              <w:rPr>
                <w:lang w:eastAsia="ja-JP"/>
              </w:rPr>
            </w:pPr>
          </w:p>
        </w:tc>
      </w:tr>
      <w:tr w:rsidR="0082526D" w:rsidRPr="001D2E49" w14:paraId="22BC8E70" w14:textId="77777777">
        <w:tc>
          <w:tcPr>
            <w:tcW w:w="2268" w:type="dxa"/>
          </w:tcPr>
          <w:p w14:paraId="4C886A3B" w14:textId="77777777" w:rsidR="0082526D" w:rsidRPr="001D2E49" w:rsidRDefault="0082526D">
            <w:pPr>
              <w:pStyle w:val="TAL"/>
              <w:ind w:left="162"/>
              <w:rPr>
                <w:rFonts w:eastAsia="MS Mincho"/>
                <w:lang w:eastAsia="ja-JP"/>
              </w:rPr>
            </w:pPr>
            <w:r w:rsidRPr="001D2E49">
              <w:rPr>
                <w:rFonts w:eastAsia="Batang"/>
                <w:lang w:eastAsia="ja-JP"/>
              </w:rPr>
              <w:t xml:space="preserve">&gt;&gt;QoS Flow </w:t>
            </w:r>
            <w:r w:rsidRPr="001D2E49">
              <w:rPr>
                <w:lang w:eastAsia="ja-JP"/>
              </w:rPr>
              <w:t>Identifier</w:t>
            </w:r>
          </w:p>
        </w:tc>
        <w:tc>
          <w:tcPr>
            <w:tcW w:w="1020" w:type="dxa"/>
          </w:tcPr>
          <w:p w14:paraId="286025DD" w14:textId="77777777" w:rsidR="0082526D" w:rsidRPr="001D2E49" w:rsidRDefault="0082526D">
            <w:pPr>
              <w:pStyle w:val="TAL"/>
              <w:rPr>
                <w:lang w:eastAsia="ja-JP"/>
              </w:rPr>
            </w:pPr>
            <w:r w:rsidRPr="001D2E49">
              <w:rPr>
                <w:rFonts w:eastAsia="Batang"/>
                <w:lang w:eastAsia="ja-JP"/>
              </w:rPr>
              <w:t>M</w:t>
            </w:r>
          </w:p>
        </w:tc>
        <w:tc>
          <w:tcPr>
            <w:tcW w:w="1080" w:type="dxa"/>
          </w:tcPr>
          <w:p w14:paraId="0B994D41" w14:textId="77777777" w:rsidR="0082526D" w:rsidRPr="001D2E49" w:rsidRDefault="0082526D">
            <w:pPr>
              <w:pStyle w:val="TAL"/>
              <w:rPr>
                <w:lang w:eastAsia="ja-JP"/>
              </w:rPr>
            </w:pPr>
          </w:p>
        </w:tc>
        <w:tc>
          <w:tcPr>
            <w:tcW w:w="1587" w:type="dxa"/>
          </w:tcPr>
          <w:p w14:paraId="13357269" w14:textId="77777777" w:rsidR="0082526D" w:rsidRPr="001D2E49" w:rsidRDefault="0082526D">
            <w:pPr>
              <w:pStyle w:val="TAL"/>
              <w:rPr>
                <w:lang w:eastAsia="ja-JP"/>
              </w:rPr>
            </w:pPr>
            <w:r w:rsidRPr="001D2E49">
              <w:rPr>
                <w:lang w:eastAsia="ja-JP"/>
              </w:rPr>
              <w:t>9.3.1.51</w:t>
            </w:r>
          </w:p>
        </w:tc>
        <w:tc>
          <w:tcPr>
            <w:tcW w:w="1757" w:type="dxa"/>
          </w:tcPr>
          <w:p w14:paraId="0472D7AD" w14:textId="77777777" w:rsidR="0082526D" w:rsidRPr="001D2E49" w:rsidRDefault="0082526D">
            <w:pPr>
              <w:pStyle w:val="TAL"/>
              <w:rPr>
                <w:lang w:eastAsia="ja-JP"/>
              </w:rPr>
            </w:pPr>
          </w:p>
        </w:tc>
        <w:tc>
          <w:tcPr>
            <w:tcW w:w="1080" w:type="dxa"/>
          </w:tcPr>
          <w:p w14:paraId="44C8BDCC" w14:textId="77777777" w:rsidR="0082526D" w:rsidRPr="001D2E49" w:rsidRDefault="0082526D">
            <w:pPr>
              <w:pStyle w:val="TAL"/>
              <w:jc w:val="center"/>
              <w:rPr>
                <w:lang w:eastAsia="ja-JP"/>
              </w:rPr>
            </w:pPr>
            <w:r w:rsidRPr="001D2E49">
              <w:rPr>
                <w:lang w:eastAsia="ja-JP"/>
              </w:rPr>
              <w:t>-</w:t>
            </w:r>
          </w:p>
        </w:tc>
        <w:tc>
          <w:tcPr>
            <w:tcW w:w="1080" w:type="dxa"/>
          </w:tcPr>
          <w:p w14:paraId="64260C8E" w14:textId="77777777" w:rsidR="0082526D" w:rsidRPr="001D2E49" w:rsidRDefault="0082526D">
            <w:pPr>
              <w:pStyle w:val="TAL"/>
              <w:jc w:val="center"/>
              <w:rPr>
                <w:lang w:eastAsia="ja-JP"/>
              </w:rPr>
            </w:pPr>
          </w:p>
        </w:tc>
      </w:tr>
      <w:tr w:rsidR="0082526D" w:rsidRPr="001D2E49" w14:paraId="14F59AD2" w14:textId="77777777">
        <w:tc>
          <w:tcPr>
            <w:tcW w:w="2268" w:type="dxa"/>
          </w:tcPr>
          <w:p w14:paraId="36B112EA" w14:textId="77777777" w:rsidR="0082526D" w:rsidRPr="001D2E49" w:rsidRDefault="0082526D">
            <w:pPr>
              <w:pStyle w:val="TAL"/>
              <w:ind w:left="162"/>
              <w:rPr>
                <w:rFonts w:eastAsia="Batang"/>
                <w:lang w:eastAsia="ja-JP"/>
              </w:rPr>
            </w:pPr>
            <w:r w:rsidRPr="00C372B0">
              <w:rPr>
                <w:rFonts w:eastAsia="Batang"/>
                <w:lang w:eastAsia="ja-JP"/>
              </w:rPr>
              <w:t>&gt;&gt;</w:t>
            </w:r>
            <w:r>
              <w:rPr>
                <w:rFonts w:eastAsia="Batang"/>
                <w:lang w:eastAsia="ja-JP"/>
              </w:rPr>
              <w:t>Current QoS Parameters Set Index</w:t>
            </w:r>
          </w:p>
        </w:tc>
        <w:tc>
          <w:tcPr>
            <w:tcW w:w="1020" w:type="dxa"/>
          </w:tcPr>
          <w:p w14:paraId="422F65A3" w14:textId="77777777" w:rsidR="0082526D" w:rsidRPr="001D2E49" w:rsidRDefault="0082526D">
            <w:pPr>
              <w:pStyle w:val="TAL"/>
              <w:rPr>
                <w:rFonts w:eastAsia="Batang"/>
                <w:lang w:eastAsia="ja-JP"/>
              </w:rPr>
            </w:pPr>
            <w:r>
              <w:rPr>
                <w:rFonts w:eastAsia="Batang" w:hint="eastAsia"/>
              </w:rPr>
              <w:t>O</w:t>
            </w:r>
          </w:p>
        </w:tc>
        <w:tc>
          <w:tcPr>
            <w:tcW w:w="1080" w:type="dxa"/>
          </w:tcPr>
          <w:p w14:paraId="2F5AF4C2" w14:textId="77777777" w:rsidR="0082526D" w:rsidRPr="001D2E49" w:rsidRDefault="0082526D">
            <w:pPr>
              <w:pStyle w:val="TAL"/>
              <w:rPr>
                <w:lang w:eastAsia="ja-JP"/>
              </w:rPr>
            </w:pPr>
          </w:p>
        </w:tc>
        <w:tc>
          <w:tcPr>
            <w:tcW w:w="1587" w:type="dxa"/>
          </w:tcPr>
          <w:p w14:paraId="4F6C8873" w14:textId="77777777" w:rsidR="0082526D" w:rsidRDefault="0082526D">
            <w:pPr>
              <w:pStyle w:val="TAL"/>
            </w:pPr>
            <w:r>
              <w:rPr>
                <w:rFonts w:hint="eastAsia"/>
              </w:rPr>
              <w:t>Alternative QoS Parameters Set Index</w:t>
            </w:r>
          </w:p>
          <w:p w14:paraId="11BB72AE" w14:textId="77777777" w:rsidR="0082526D" w:rsidRPr="001D2E49" w:rsidRDefault="0082526D">
            <w:pPr>
              <w:pStyle w:val="TAL"/>
              <w:rPr>
                <w:lang w:eastAsia="ja-JP"/>
              </w:rPr>
            </w:pPr>
            <w:r>
              <w:t>9.3.1.152</w:t>
            </w:r>
          </w:p>
        </w:tc>
        <w:tc>
          <w:tcPr>
            <w:tcW w:w="1757" w:type="dxa"/>
          </w:tcPr>
          <w:p w14:paraId="5F2B3AF3" w14:textId="77777777" w:rsidR="0082526D" w:rsidRPr="001D2E49" w:rsidRDefault="0082526D">
            <w:pPr>
              <w:pStyle w:val="TAL"/>
              <w:rPr>
                <w:lang w:eastAsia="ja-JP"/>
              </w:rPr>
            </w:pPr>
            <w:r>
              <w:rPr>
                <w:rFonts w:hint="eastAsia"/>
              </w:rPr>
              <w:t xml:space="preserve">Index to the currently fulfilled </w:t>
            </w:r>
            <w:r>
              <w:t>alternative QoS parameters set</w:t>
            </w:r>
          </w:p>
        </w:tc>
        <w:tc>
          <w:tcPr>
            <w:tcW w:w="1080" w:type="dxa"/>
          </w:tcPr>
          <w:p w14:paraId="18816FE5" w14:textId="77777777" w:rsidR="0082526D" w:rsidRPr="001D2E49" w:rsidRDefault="0082526D">
            <w:pPr>
              <w:pStyle w:val="TAL"/>
              <w:jc w:val="center"/>
              <w:rPr>
                <w:lang w:eastAsia="ja-JP"/>
              </w:rPr>
            </w:pPr>
            <w:r>
              <w:rPr>
                <w:rFonts w:hint="eastAsia"/>
              </w:rPr>
              <w:t>YES</w:t>
            </w:r>
          </w:p>
        </w:tc>
        <w:tc>
          <w:tcPr>
            <w:tcW w:w="1080" w:type="dxa"/>
          </w:tcPr>
          <w:p w14:paraId="38AE6215" w14:textId="77777777" w:rsidR="0082526D" w:rsidRPr="001D2E49" w:rsidRDefault="0082526D">
            <w:pPr>
              <w:pStyle w:val="TAL"/>
              <w:jc w:val="center"/>
              <w:rPr>
                <w:lang w:eastAsia="ja-JP"/>
              </w:rPr>
            </w:pPr>
            <w:r>
              <w:rPr>
                <w:rFonts w:hint="eastAsia"/>
              </w:rPr>
              <w:t>Ignore</w:t>
            </w:r>
          </w:p>
        </w:tc>
      </w:tr>
      <w:tr w:rsidR="00647156" w:rsidRPr="001D2E49" w14:paraId="35E8D2BE" w14:textId="77777777">
        <w:trPr>
          <w:ins w:id="289" w:author="Nokia" w:date="2023-10-20T11:30:00Z"/>
        </w:trPr>
        <w:tc>
          <w:tcPr>
            <w:tcW w:w="2268" w:type="dxa"/>
          </w:tcPr>
          <w:p w14:paraId="08EA4357" w14:textId="726A505D" w:rsidR="00647156" w:rsidRPr="00C372B0" w:rsidRDefault="00647156" w:rsidP="00647156">
            <w:pPr>
              <w:pStyle w:val="TAL"/>
              <w:ind w:left="162"/>
              <w:rPr>
                <w:ins w:id="290" w:author="Nokia" w:date="2023-10-20T11:30:00Z"/>
                <w:rFonts w:eastAsia="Batang"/>
                <w:lang w:eastAsia="ja-JP"/>
              </w:rPr>
            </w:pPr>
            <w:ins w:id="291" w:author="Nokia" w:date="2023-10-20T11:31:00Z">
              <w:r>
                <w:rPr>
                  <w:rFonts w:eastAsia="Batang"/>
                  <w:lang w:eastAsia="ja-JP"/>
                </w:rPr>
                <w:t>&gt;&gt;</w:t>
              </w:r>
              <w:r w:rsidRPr="00647156">
                <w:rPr>
                  <w:rFonts w:eastAsia="Batang"/>
                  <w:lang w:eastAsia="ja-JP"/>
                </w:rPr>
                <w:t>Uplink TL Container</w:t>
              </w:r>
            </w:ins>
          </w:p>
        </w:tc>
        <w:tc>
          <w:tcPr>
            <w:tcW w:w="1020" w:type="dxa"/>
          </w:tcPr>
          <w:p w14:paraId="1E2615CF" w14:textId="6CD43FD8" w:rsidR="00647156" w:rsidRDefault="00647156" w:rsidP="00647156">
            <w:pPr>
              <w:pStyle w:val="TAL"/>
              <w:rPr>
                <w:ins w:id="292" w:author="Nokia" w:date="2023-10-20T11:30:00Z"/>
                <w:rFonts w:eastAsia="Batang"/>
              </w:rPr>
            </w:pPr>
            <w:ins w:id="293" w:author="Nokia" w:date="2023-10-20T11:31:00Z">
              <w:r>
                <w:rPr>
                  <w:rFonts w:eastAsia="Batang"/>
                </w:rPr>
                <w:t>O</w:t>
              </w:r>
            </w:ins>
          </w:p>
        </w:tc>
        <w:tc>
          <w:tcPr>
            <w:tcW w:w="1080" w:type="dxa"/>
          </w:tcPr>
          <w:p w14:paraId="361F5854" w14:textId="77777777" w:rsidR="00647156" w:rsidRPr="001D2E49" w:rsidRDefault="00647156" w:rsidP="00647156">
            <w:pPr>
              <w:pStyle w:val="TAL"/>
              <w:rPr>
                <w:ins w:id="294" w:author="Nokia" w:date="2023-10-20T11:30:00Z"/>
                <w:lang w:eastAsia="ja-JP"/>
              </w:rPr>
            </w:pPr>
          </w:p>
        </w:tc>
        <w:tc>
          <w:tcPr>
            <w:tcW w:w="1587" w:type="dxa"/>
          </w:tcPr>
          <w:p w14:paraId="6B8C55D8" w14:textId="34F1802D" w:rsidR="00647156" w:rsidRDefault="00647156" w:rsidP="00647156">
            <w:pPr>
              <w:pStyle w:val="TAL"/>
              <w:rPr>
                <w:ins w:id="295" w:author="Nokia" w:date="2023-10-20T11:30:00Z"/>
              </w:rPr>
            </w:pPr>
            <w:ins w:id="296" w:author="Nokia" w:date="2023-10-20T11:31:00Z">
              <w:r w:rsidRPr="00647156">
                <w:t>OCTET STRING</w:t>
              </w:r>
            </w:ins>
          </w:p>
        </w:tc>
        <w:tc>
          <w:tcPr>
            <w:tcW w:w="1757" w:type="dxa"/>
          </w:tcPr>
          <w:p w14:paraId="01C63CAE" w14:textId="2FCF151E" w:rsidR="00647156" w:rsidRDefault="00647156" w:rsidP="00647156">
            <w:pPr>
              <w:pStyle w:val="TAL"/>
              <w:rPr>
                <w:ins w:id="297" w:author="Nokia" w:date="2023-10-20T11:30:00Z"/>
              </w:rPr>
            </w:pPr>
            <w:ins w:id="298" w:author="Nokia" w:date="2023-10-20T11:31:00Z">
              <w:r w:rsidRPr="00647156">
                <w:rPr>
                  <w:lang w:eastAsia="ja-JP"/>
                </w:rPr>
                <w:t xml:space="preserve">Containing the Set Response message specified in TS </w:t>
              </w:r>
              <w:r w:rsidRPr="00647156">
                <w:rPr>
                  <w:rFonts w:cs="Arial"/>
                  <w:szCs w:val="18"/>
                </w:rPr>
                <w:t xml:space="preserve">29.585 </w:t>
              </w:r>
              <w:r w:rsidRPr="00647156">
                <w:rPr>
                  <w:lang w:eastAsia="ja-JP"/>
                </w:rPr>
                <w:t>[x].</w:t>
              </w:r>
            </w:ins>
          </w:p>
        </w:tc>
        <w:tc>
          <w:tcPr>
            <w:tcW w:w="1080" w:type="dxa"/>
          </w:tcPr>
          <w:p w14:paraId="2D128068" w14:textId="3669E06A" w:rsidR="00647156" w:rsidRDefault="00647156" w:rsidP="00647156">
            <w:pPr>
              <w:pStyle w:val="TAL"/>
              <w:jc w:val="center"/>
              <w:rPr>
                <w:ins w:id="299" w:author="Nokia" w:date="2023-10-20T11:30:00Z"/>
              </w:rPr>
            </w:pPr>
            <w:ins w:id="300" w:author="Nokia" w:date="2023-10-20T11:31:00Z">
              <w:r w:rsidRPr="00647156">
                <w:t>YES</w:t>
              </w:r>
            </w:ins>
          </w:p>
        </w:tc>
        <w:tc>
          <w:tcPr>
            <w:tcW w:w="1080" w:type="dxa"/>
          </w:tcPr>
          <w:p w14:paraId="39D4DB2B" w14:textId="16D3050C" w:rsidR="00647156" w:rsidRDefault="00647156" w:rsidP="00647156">
            <w:pPr>
              <w:pStyle w:val="TAL"/>
              <w:jc w:val="center"/>
              <w:rPr>
                <w:ins w:id="301" w:author="Nokia" w:date="2023-10-20T11:30:00Z"/>
              </w:rPr>
            </w:pPr>
            <w:ins w:id="302" w:author="Nokia" w:date="2023-10-20T11:31:00Z">
              <w:r w:rsidRPr="00647156">
                <w:t>ignore</w:t>
              </w:r>
            </w:ins>
          </w:p>
        </w:tc>
      </w:tr>
      <w:tr w:rsidR="0082526D" w:rsidRPr="001D2E49" w14:paraId="358EA35E" w14:textId="77777777">
        <w:tc>
          <w:tcPr>
            <w:tcW w:w="2268" w:type="dxa"/>
          </w:tcPr>
          <w:p w14:paraId="2D411FF0" w14:textId="77777777" w:rsidR="0082526D" w:rsidRPr="001D2E49" w:rsidRDefault="0082526D">
            <w:pPr>
              <w:pStyle w:val="TAL"/>
              <w:rPr>
                <w:rFonts w:eastAsia="Batang"/>
                <w:lang w:eastAsia="ja-JP"/>
              </w:rPr>
            </w:pPr>
            <w:r w:rsidRPr="001D2E49">
              <w:rPr>
                <w:rFonts w:eastAsia="Batang"/>
                <w:lang w:eastAsia="ja-JP"/>
              </w:rPr>
              <w:t>Additional DL QoS Flow per TNL Information</w:t>
            </w:r>
          </w:p>
        </w:tc>
        <w:tc>
          <w:tcPr>
            <w:tcW w:w="1020" w:type="dxa"/>
          </w:tcPr>
          <w:p w14:paraId="36731620" w14:textId="77777777" w:rsidR="0082526D" w:rsidRPr="001D2E49" w:rsidRDefault="0082526D">
            <w:pPr>
              <w:pStyle w:val="TAL"/>
              <w:rPr>
                <w:lang w:eastAsia="zh-CN"/>
              </w:rPr>
            </w:pPr>
            <w:r w:rsidRPr="001D2E49">
              <w:rPr>
                <w:rFonts w:hint="eastAsia"/>
                <w:lang w:eastAsia="zh-CN"/>
              </w:rPr>
              <w:t>O</w:t>
            </w:r>
          </w:p>
        </w:tc>
        <w:tc>
          <w:tcPr>
            <w:tcW w:w="1080" w:type="dxa"/>
          </w:tcPr>
          <w:p w14:paraId="78249E97" w14:textId="77777777" w:rsidR="0082526D" w:rsidRPr="001D2E49" w:rsidRDefault="0082526D">
            <w:pPr>
              <w:pStyle w:val="TAL"/>
              <w:rPr>
                <w:i/>
                <w:lang w:eastAsia="ja-JP"/>
              </w:rPr>
            </w:pPr>
          </w:p>
        </w:tc>
        <w:tc>
          <w:tcPr>
            <w:tcW w:w="1587" w:type="dxa"/>
          </w:tcPr>
          <w:p w14:paraId="2FE5064F" w14:textId="77777777" w:rsidR="0082526D" w:rsidRPr="001D2E49" w:rsidRDefault="0082526D">
            <w:pPr>
              <w:pStyle w:val="TAL"/>
              <w:rPr>
                <w:lang w:eastAsia="ja-JP"/>
              </w:rPr>
            </w:pPr>
            <w:r w:rsidRPr="001D2E49">
              <w:t>QoS Flow per TNL Information List</w:t>
            </w:r>
          </w:p>
          <w:p w14:paraId="002FDD7E" w14:textId="77777777" w:rsidR="0082526D" w:rsidRPr="001D2E49" w:rsidRDefault="0082526D">
            <w:pPr>
              <w:pStyle w:val="TAL"/>
              <w:rPr>
                <w:lang w:eastAsia="ja-JP"/>
              </w:rPr>
            </w:pPr>
            <w:r w:rsidRPr="001D2E49">
              <w:rPr>
                <w:lang w:eastAsia="ja-JP"/>
              </w:rPr>
              <w:t>9.3.2.1</w:t>
            </w:r>
          </w:p>
        </w:tc>
        <w:tc>
          <w:tcPr>
            <w:tcW w:w="1757" w:type="dxa"/>
          </w:tcPr>
          <w:p w14:paraId="4750E79D" w14:textId="77777777" w:rsidR="0082526D" w:rsidRPr="001D2E49" w:rsidRDefault="0082526D">
            <w:pPr>
              <w:pStyle w:val="TAL"/>
              <w:rPr>
                <w:lang w:eastAsia="ja-JP"/>
              </w:rPr>
            </w:pPr>
            <w:r w:rsidRPr="001D2E49">
              <w:rPr>
                <w:lang w:eastAsia="ja-JP"/>
              </w:rPr>
              <w:t>NG-RAN node endpoint of the additional NG-U transport bearer(s) for delivery of DL PDUs for split PDU session, together with associated QoS flows.</w:t>
            </w:r>
          </w:p>
        </w:tc>
        <w:tc>
          <w:tcPr>
            <w:tcW w:w="1080" w:type="dxa"/>
          </w:tcPr>
          <w:p w14:paraId="05D25EC3" w14:textId="77777777" w:rsidR="0082526D" w:rsidRPr="001D2E49" w:rsidRDefault="0082526D">
            <w:pPr>
              <w:pStyle w:val="TAL"/>
              <w:jc w:val="center"/>
              <w:rPr>
                <w:lang w:eastAsia="ja-JP"/>
              </w:rPr>
            </w:pPr>
            <w:r w:rsidRPr="001D2E49">
              <w:rPr>
                <w:lang w:eastAsia="ja-JP"/>
              </w:rPr>
              <w:t>-</w:t>
            </w:r>
          </w:p>
        </w:tc>
        <w:tc>
          <w:tcPr>
            <w:tcW w:w="1080" w:type="dxa"/>
          </w:tcPr>
          <w:p w14:paraId="728A0FD7" w14:textId="77777777" w:rsidR="0082526D" w:rsidRPr="001D2E49" w:rsidRDefault="0082526D">
            <w:pPr>
              <w:pStyle w:val="TAL"/>
              <w:jc w:val="center"/>
              <w:rPr>
                <w:lang w:eastAsia="ja-JP"/>
              </w:rPr>
            </w:pPr>
          </w:p>
        </w:tc>
      </w:tr>
      <w:tr w:rsidR="0082526D" w:rsidRPr="001D2E49" w14:paraId="3BCA6DEF" w14:textId="77777777">
        <w:tc>
          <w:tcPr>
            <w:tcW w:w="2268" w:type="dxa"/>
          </w:tcPr>
          <w:p w14:paraId="3C1E1528" w14:textId="77777777" w:rsidR="0082526D" w:rsidRPr="001D2E49" w:rsidRDefault="0082526D">
            <w:pPr>
              <w:pStyle w:val="TAL"/>
              <w:rPr>
                <w:rFonts w:eastAsia="Batang"/>
                <w:lang w:eastAsia="ja-JP"/>
              </w:rPr>
            </w:pPr>
            <w:r w:rsidRPr="001D2E49">
              <w:rPr>
                <w:rFonts w:eastAsia="Batang"/>
                <w:lang w:eastAsia="ja-JP"/>
              </w:rPr>
              <w:t xml:space="preserve">QoS Flow </w:t>
            </w:r>
            <w:r w:rsidRPr="001D2E49">
              <w:rPr>
                <w:rFonts w:hint="eastAsia"/>
                <w:lang w:eastAsia="zh-CN"/>
              </w:rPr>
              <w:t xml:space="preserve">Failed </w:t>
            </w:r>
            <w:r w:rsidRPr="001D2E49">
              <w:rPr>
                <w:lang w:eastAsia="zh-CN"/>
              </w:rPr>
              <w:t>t</w:t>
            </w:r>
            <w:r w:rsidRPr="001D2E49">
              <w:rPr>
                <w:rFonts w:hint="eastAsia"/>
                <w:lang w:eastAsia="zh-CN"/>
              </w:rPr>
              <w:t xml:space="preserve">o Add </w:t>
            </w:r>
            <w:r w:rsidRPr="001D2E49">
              <w:rPr>
                <w:lang w:eastAsia="zh-CN"/>
              </w:rPr>
              <w:t>o</w:t>
            </w:r>
            <w:r w:rsidRPr="001D2E49">
              <w:rPr>
                <w:rFonts w:hint="eastAsia"/>
                <w:lang w:eastAsia="zh-CN"/>
              </w:rPr>
              <w:t xml:space="preserve">r </w:t>
            </w:r>
            <w:r w:rsidRPr="001D2E49">
              <w:rPr>
                <w:rFonts w:eastAsia="Batang"/>
                <w:lang w:eastAsia="ja-JP"/>
              </w:rPr>
              <w:t>Modify List</w:t>
            </w:r>
          </w:p>
        </w:tc>
        <w:tc>
          <w:tcPr>
            <w:tcW w:w="1020" w:type="dxa"/>
          </w:tcPr>
          <w:p w14:paraId="691E685C" w14:textId="77777777" w:rsidR="0082526D" w:rsidRPr="001D2E49" w:rsidRDefault="0082526D">
            <w:pPr>
              <w:pStyle w:val="TAL"/>
              <w:rPr>
                <w:lang w:eastAsia="zh-CN"/>
              </w:rPr>
            </w:pPr>
            <w:r w:rsidRPr="001D2E49">
              <w:rPr>
                <w:rFonts w:hint="eastAsia"/>
                <w:lang w:eastAsia="zh-CN"/>
              </w:rPr>
              <w:t>O</w:t>
            </w:r>
          </w:p>
        </w:tc>
        <w:tc>
          <w:tcPr>
            <w:tcW w:w="1080" w:type="dxa"/>
          </w:tcPr>
          <w:p w14:paraId="4E96808A" w14:textId="77777777" w:rsidR="0082526D" w:rsidRPr="001D2E49" w:rsidRDefault="0082526D">
            <w:pPr>
              <w:pStyle w:val="TAL"/>
              <w:rPr>
                <w:i/>
                <w:lang w:eastAsia="ja-JP"/>
              </w:rPr>
            </w:pPr>
          </w:p>
        </w:tc>
        <w:tc>
          <w:tcPr>
            <w:tcW w:w="1587" w:type="dxa"/>
          </w:tcPr>
          <w:p w14:paraId="7ECE1648" w14:textId="77777777" w:rsidR="0082526D" w:rsidRPr="001D2E49" w:rsidRDefault="0082526D">
            <w:pPr>
              <w:pStyle w:val="TAL"/>
              <w:rPr>
                <w:lang w:eastAsia="ja-JP"/>
              </w:rPr>
            </w:pPr>
            <w:r w:rsidRPr="001D2E49">
              <w:rPr>
                <w:lang w:eastAsia="ja-JP"/>
              </w:rPr>
              <w:t>QoS Flow List with Cause</w:t>
            </w:r>
          </w:p>
          <w:p w14:paraId="4339B46E" w14:textId="77777777" w:rsidR="0082526D" w:rsidRPr="001D2E49" w:rsidRDefault="0082526D">
            <w:pPr>
              <w:pStyle w:val="TAL"/>
              <w:rPr>
                <w:lang w:eastAsia="ja-JP"/>
              </w:rPr>
            </w:pPr>
            <w:r w:rsidRPr="001D2E49">
              <w:rPr>
                <w:lang w:eastAsia="ja-JP"/>
              </w:rPr>
              <w:t>9.3.1.13</w:t>
            </w:r>
          </w:p>
        </w:tc>
        <w:tc>
          <w:tcPr>
            <w:tcW w:w="1757" w:type="dxa"/>
          </w:tcPr>
          <w:p w14:paraId="17CBA592" w14:textId="77777777" w:rsidR="0082526D" w:rsidRPr="001D2E49" w:rsidRDefault="0082526D">
            <w:pPr>
              <w:pStyle w:val="TAL"/>
              <w:rPr>
                <w:lang w:eastAsia="ja-JP"/>
              </w:rPr>
            </w:pPr>
          </w:p>
        </w:tc>
        <w:tc>
          <w:tcPr>
            <w:tcW w:w="1080" w:type="dxa"/>
          </w:tcPr>
          <w:p w14:paraId="7A9BA20F" w14:textId="77777777" w:rsidR="0082526D" w:rsidRPr="001D2E49" w:rsidRDefault="0082526D">
            <w:pPr>
              <w:pStyle w:val="TAL"/>
              <w:jc w:val="center"/>
              <w:rPr>
                <w:lang w:eastAsia="ja-JP"/>
              </w:rPr>
            </w:pPr>
            <w:r w:rsidRPr="001D2E49">
              <w:rPr>
                <w:lang w:eastAsia="ja-JP"/>
              </w:rPr>
              <w:t>-</w:t>
            </w:r>
          </w:p>
        </w:tc>
        <w:tc>
          <w:tcPr>
            <w:tcW w:w="1080" w:type="dxa"/>
          </w:tcPr>
          <w:p w14:paraId="3FA5195A" w14:textId="77777777" w:rsidR="0082526D" w:rsidRPr="001D2E49" w:rsidRDefault="0082526D">
            <w:pPr>
              <w:pStyle w:val="TAL"/>
              <w:jc w:val="center"/>
              <w:rPr>
                <w:lang w:eastAsia="ja-JP"/>
              </w:rPr>
            </w:pPr>
          </w:p>
        </w:tc>
      </w:tr>
      <w:tr w:rsidR="0082526D" w:rsidRPr="001D2E49" w14:paraId="51EABDC8" w14:textId="77777777">
        <w:tc>
          <w:tcPr>
            <w:tcW w:w="2268" w:type="dxa"/>
          </w:tcPr>
          <w:p w14:paraId="5FE8344D" w14:textId="77777777" w:rsidR="0082526D" w:rsidRPr="001D2E49" w:rsidRDefault="0082526D">
            <w:pPr>
              <w:pStyle w:val="TAL"/>
              <w:rPr>
                <w:rFonts w:eastAsia="Batang"/>
                <w:lang w:eastAsia="ja-JP"/>
              </w:rPr>
            </w:pPr>
            <w:r w:rsidRPr="001D2E49">
              <w:rPr>
                <w:rFonts w:eastAsia="Batang"/>
                <w:lang w:eastAsia="ja-JP"/>
              </w:rPr>
              <w:t>Additional NG-U UP TNL Information</w:t>
            </w:r>
          </w:p>
        </w:tc>
        <w:tc>
          <w:tcPr>
            <w:tcW w:w="1020" w:type="dxa"/>
          </w:tcPr>
          <w:p w14:paraId="6A2B5CF0" w14:textId="77777777" w:rsidR="0082526D" w:rsidRPr="001D2E49" w:rsidRDefault="0082526D">
            <w:pPr>
              <w:pStyle w:val="TAL"/>
              <w:rPr>
                <w:lang w:eastAsia="zh-CN"/>
              </w:rPr>
            </w:pPr>
            <w:r w:rsidRPr="001D2E49">
              <w:rPr>
                <w:rFonts w:hint="eastAsia"/>
                <w:lang w:eastAsia="zh-CN"/>
              </w:rPr>
              <w:t>O</w:t>
            </w:r>
          </w:p>
        </w:tc>
        <w:tc>
          <w:tcPr>
            <w:tcW w:w="1080" w:type="dxa"/>
          </w:tcPr>
          <w:p w14:paraId="1C9963C4" w14:textId="77777777" w:rsidR="0082526D" w:rsidRPr="001D2E49" w:rsidRDefault="0082526D">
            <w:pPr>
              <w:pStyle w:val="TAL"/>
              <w:rPr>
                <w:i/>
                <w:lang w:eastAsia="ja-JP"/>
              </w:rPr>
            </w:pPr>
          </w:p>
        </w:tc>
        <w:tc>
          <w:tcPr>
            <w:tcW w:w="1587" w:type="dxa"/>
          </w:tcPr>
          <w:p w14:paraId="4395245A" w14:textId="77777777" w:rsidR="0082526D" w:rsidRPr="001D2E49" w:rsidRDefault="0082526D">
            <w:pPr>
              <w:pStyle w:val="TAL"/>
              <w:rPr>
                <w:lang w:eastAsia="ja-JP"/>
              </w:rPr>
            </w:pPr>
            <w:r w:rsidRPr="001D2E49">
              <w:rPr>
                <w:lang w:eastAsia="ja-JP"/>
              </w:rPr>
              <w:t>UP Transport Layer Information Pair List</w:t>
            </w:r>
          </w:p>
          <w:p w14:paraId="4BA07BD8" w14:textId="77777777" w:rsidR="0082526D" w:rsidRPr="001D2E49" w:rsidRDefault="0082526D">
            <w:pPr>
              <w:pStyle w:val="TAL"/>
              <w:rPr>
                <w:lang w:eastAsia="ja-JP"/>
              </w:rPr>
            </w:pPr>
            <w:r w:rsidRPr="001D2E49">
              <w:rPr>
                <w:lang w:eastAsia="ja-JP"/>
              </w:rPr>
              <w:t>9.3.2.11</w:t>
            </w:r>
          </w:p>
        </w:tc>
        <w:tc>
          <w:tcPr>
            <w:tcW w:w="1757" w:type="dxa"/>
          </w:tcPr>
          <w:p w14:paraId="66BBDD91" w14:textId="77777777" w:rsidR="0082526D" w:rsidRPr="001D2E49" w:rsidRDefault="0082526D">
            <w:pPr>
              <w:pStyle w:val="TAL"/>
              <w:rPr>
                <w:lang w:eastAsia="ja-JP"/>
              </w:rPr>
            </w:pPr>
            <w:r w:rsidRPr="001D2E49">
              <w:rPr>
                <w:lang w:eastAsia="ja-JP"/>
              </w:rPr>
              <w:t xml:space="preserve">NG-RAN node endpoint of the NG-U transport bearer corresponding to the modified UPF endpoint received in the </w:t>
            </w:r>
            <w:r w:rsidRPr="001D2E49">
              <w:rPr>
                <w:i/>
                <w:lang w:eastAsia="ja-JP"/>
              </w:rPr>
              <w:t>PDU Session Resource Modify Request Transfer</w:t>
            </w:r>
            <w:r w:rsidRPr="001D2E49">
              <w:rPr>
                <w:lang w:eastAsia="ja-JP"/>
              </w:rPr>
              <w:t xml:space="preserve"> IE in case of PDU session split. </w:t>
            </w:r>
          </w:p>
        </w:tc>
        <w:tc>
          <w:tcPr>
            <w:tcW w:w="1080" w:type="dxa"/>
          </w:tcPr>
          <w:p w14:paraId="502FE42F" w14:textId="77777777" w:rsidR="0082526D" w:rsidRPr="001D2E49" w:rsidRDefault="0082526D">
            <w:pPr>
              <w:pStyle w:val="TAL"/>
              <w:jc w:val="center"/>
              <w:rPr>
                <w:lang w:eastAsia="ja-JP"/>
              </w:rPr>
            </w:pPr>
            <w:r w:rsidRPr="001D2E49">
              <w:rPr>
                <w:lang w:eastAsia="ja-JP"/>
              </w:rPr>
              <w:t>YES</w:t>
            </w:r>
          </w:p>
        </w:tc>
        <w:tc>
          <w:tcPr>
            <w:tcW w:w="1080" w:type="dxa"/>
          </w:tcPr>
          <w:p w14:paraId="5851B71D" w14:textId="77777777" w:rsidR="0082526D" w:rsidRPr="001D2E49" w:rsidRDefault="0082526D">
            <w:pPr>
              <w:pStyle w:val="TAL"/>
              <w:jc w:val="center"/>
              <w:rPr>
                <w:lang w:eastAsia="ja-JP"/>
              </w:rPr>
            </w:pPr>
            <w:r w:rsidRPr="001D2E49">
              <w:rPr>
                <w:lang w:eastAsia="ja-JP"/>
              </w:rPr>
              <w:t>ignore</w:t>
            </w:r>
          </w:p>
        </w:tc>
      </w:tr>
      <w:tr w:rsidR="0082526D" w:rsidRPr="001D2E49" w14:paraId="5F215324" w14:textId="77777777">
        <w:tc>
          <w:tcPr>
            <w:tcW w:w="2268" w:type="dxa"/>
          </w:tcPr>
          <w:p w14:paraId="357F913A" w14:textId="77777777" w:rsidR="0082526D" w:rsidRPr="001D2E49" w:rsidRDefault="0082526D">
            <w:pPr>
              <w:pStyle w:val="TAL"/>
              <w:rPr>
                <w:rFonts w:eastAsia="Batang"/>
                <w:lang w:eastAsia="ja-JP"/>
              </w:rPr>
            </w:pPr>
            <w:r>
              <w:rPr>
                <w:lang w:eastAsia="ja-JP"/>
              </w:rPr>
              <w:t>Redundant</w:t>
            </w:r>
            <w:r w:rsidRPr="00FE30EE">
              <w:rPr>
                <w:lang w:eastAsia="ja-JP"/>
              </w:rPr>
              <w:t xml:space="preserve"> </w:t>
            </w:r>
            <w:r>
              <w:rPr>
                <w:lang w:eastAsia="ja-JP"/>
              </w:rPr>
              <w:t>D</w:t>
            </w:r>
            <w:r w:rsidRPr="00FE30EE">
              <w:rPr>
                <w:lang w:eastAsia="ja-JP"/>
              </w:rPr>
              <w:t xml:space="preserve">L NG-U UP TNL Information </w:t>
            </w:r>
          </w:p>
        </w:tc>
        <w:tc>
          <w:tcPr>
            <w:tcW w:w="1020" w:type="dxa"/>
          </w:tcPr>
          <w:p w14:paraId="79F3234D" w14:textId="77777777" w:rsidR="0082526D" w:rsidRPr="001D2E49" w:rsidRDefault="0082526D">
            <w:pPr>
              <w:pStyle w:val="TAL"/>
              <w:rPr>
                <w:lang w:eastAsia="zh-CN"/>
              </w:rPr>
            </w:pPr>
            <w:r w:rsidRPr="00FE30EE">
              <w:rPr>
                <w:rFonts w:eastAsia="Batang"/>
                <w:lang w:eastAsia="ja-JP"/>
              </w:rPr>
              <w:t>O</w:t>
            </w:r>
          </w:p>
        </w:tc>
        <w:tc>
          <w:tcPr>
            <w:tcW w:w="1080" w:type="dxa"/>
          </w:tcPr>
          <w:p w14:paraId="7F9E3AE1" w14:textId="77777777" w:rsidR="0082526D" w:rsidRPr="001D2E49" w:rsidRDefault="0082526D">
            <w:pPr>
              <w:pStyle w:val="TAL"/>
              <w:rPr>
                <w:i/>
                <w:lang w:eastAsia="ja-JP"/>
              </w:rPr>
            </w:pPr>
          </w:p>
        </w:tc>
        <w:tc>
          <w:tcPr>
            <w:tcW w:w="1587" w:type="dxa"/>
          </w:tcPr>
          <w:p w14:paraId="7445B7F4" w14:textId="77777777" w:rsidR="0082526D" w:rsidRPr="00FE30EE" w:rsidRDefault="0082526D">
            <w:pPr>
              <w:pStyle w:val="TAL"/>
              <w:rPr>
                <w:lang w:eastAsia="ja-JP"/>
              </w:rPr>
            </w:pPr>
            <w:r w:rsidRPr="00FE30EE">
              <w:rPr>
                <w:lang w:eastAsia="ja-JP"/>
              </w:rPr>
              <w:t>UP Transport Layer Information</w:t>
            </w:r>
          </w:p>
          <w:p w14:paraId="31AF1356" w14:textId="77777777" w:rsidR="0082526D" w:rsidRPr="001D2E49" w:rsidRDefault="0082526D">
            <w:pPr>
              <w:pStyle w:val="TAL"/>
              <w:rPr>
                <w:lang w:eastAsia="ja-JP"/>
              </w:rPr>
            </w:pPr>
            <w:r w:rsidRPr="00FE30EE">
              <w:rPr>
                <w:lang w:eastAsia="ja-JP"/>
              </w:rPr>
              <w:t>9.3.2.2</w:t>
            </w:r>
          </w:p>
        </w:tc>
        <w:tc>
          <w:tcPr>
            <w:tcW w:w="1757" w:type="dxa"/>
          </w:tcPr>
          <w:p w14:paraId="2485A249" w14:textId="77777777" w:rsidR="0082526D" w:rsidRPr="001D2E49" w:rsidRDefault="0082526D">
            <w:pPr>
              <w:pStyle w:val="TAL"/>
              <w:rPr>
                <w:lang w:eastAsia="ja-JP"/>
              </w:rPr>
            </w:pPr>
            <w:r w:rsidRPr="00D87E15">
              <w:rPr>
                <w:lang w:eastAsia="ja-JP"/>
              </w:rPr>
              <w:t>NG-RAN node endpoint of the NG-U transport bearer, for delivery of DL PDUs</w:t>
            </w:r>
            <w:r>
              <w:rPr>
                <w:lang w:eastAsia="ja-JP"/>
              </w:rPr>
              <w:t xml:space="preserve"> for the redundant transmission</w:t>
            </w:r>
            <w:r w:rsidRPr="00D87E15">
              <w:rPr>
                <w:lang w:eastAsia="ja-JP"/>
              </w:rPr>
              <w:t>.</w:t>
            </w:r>
          </w:p>
        </w:tc>
        <w:tc>
          <w:tcPr>
            <w:tcW w:w="1080" w:type="dxa"/>
          </w:tcPr>
          <w:p w14:paraId="35AF8E68" w14:textId="77777777" w:rsidR="0082526D" w:rsidRPr="001D2E49" w:rsidRDefault="0082526D">
            <w:pPr>
              <w:pStyle w:val="TAC"/>
              <w:rPr>
                <w:lang w:eastAsia="ja-JP"/>
              </w:rPr>
            </w:pPr>
            <w:r w:rsidRPr="00FE30EE">
              <w:rPr>
                <w:lang w:eastAsia="ja-JP"/>
              </w:rPr>
              <w:t>YES</w:t>
            </w:r>
          </w:p>
        </w:tc>
        <w:tc>
          <w:tcPr>
            <w:tcW w:w="1080" w:type="dxa"/>
          </w:tcPr>
          <w:p w14:paraId="2AF6F4FD" w14:textId="77777777" w:rsidR="0082526D" w:rsidRPr="001D2E49" w:rsidRDefault="0082526D">
            <w:pPr>
              <w:pStyle w:val="TAC"/>
              <w:rPr>
                <w:lang w:eastAsia="ja-JP"/>
              </w:rPr>
            </w:pPr>
            <w:r>
              <w:rPr>
                <w:lang w:eastAsia="ja-JP"/>
              </w:rPr>
              <w:t>ignore</w:t>
            </w:r>
          </w:p>
        </w:tc>
      </w:tr>
      <w:tr w:rsidR="0082526D" w:rsidRPr="001D2E49" w14:paraId="68BE10EE" w14:textId="77777777">
        <w:tc>
          <w:tcPr>
            <w:tcW w:w="2268" w:type="dxa"/>
          </w:tcPr>
          <w:p w14:paraId="1C7F85FD" w14:textId="77777777" w:rsidR="0082526D" w:rsidRPr="001D2E49" w:rsidRDefault="0082526D">
            <w:pPr>
              <w:pStyle w:val="TAL"/>
              <w:rPr>
                <w:rFonts w:eastAsia="Batang"/>
                <w:lang w:eastAsia="ja-JP"/>
              </w:rPr>
            </w:pPr>
            <w:r>
              <w:rPr>
                <w:lang w:eastAsia="ja-JP"/>
              </w:rPr>
              <w:t>Redundant</w:t>
            </w:r>
            <w:r w:rsidRPr="00FE30EE">
              <w:rPr>
                <w:lang w:eastAsia="ja-JP"/>
              </w:rPr>
              <w:t xml:space="preserve"> </w:t>
            </w:r>
            <w:r>
              <w:rPr>
                <w:lang w:eastAsia="ja-JP"/>
              </w:rPr>
              <w:t>U</w:t>
            </w:r>
            <w:r w:rsidRPr="00FE30EE">
              <w:rPr>
                <w:lang w:eastAsia="ja-JP"/>
              </w:rPr>
              <w:t xml:space="preserve">L NG-U UP TNL Information </w:t>
            </w:r>
          </w:p>
        </w:tc>
        <w:tc>
          <w:tcPr>
            <w:tcW w:w="1020" w:type="dxa"/>
          </w:tcPr>
          <w:p w14:paraId="634402B1" w14:textId="77777777" w:rsidR="0082526D" w:rsidRPr="001D2E49" w:rsidRDefault="0082526D">
            <w:pPr>
              <w:pStyle w:val="TAL"/>
              <w:rPr>
                <w:lang w:eastAsia="zh-CN"/>
              </w:rPr>
            </w:pPr>
            <w:r w:rsidRPr="00FE30EE">
              <w:rPr>
                <w:rFonts w:eastAsia="Batang"/>
                <w:lang w:eastAsia="ja-JP"/>
              </w:rPr>
              <w:t>O</w:t>
            </w:r>
          </w:p>
        </w:tc>
        <w:tc>
          <w:tcPr>
            <w:tcW w:w="1080" w:type="dxa"/>
          </w:tcPr>
          <w:p w14:paraId="43281A97" w14:textId="77777777" w:rsidR="0082526D" w:rsidRPr="001D2E49" w:rsidRDefault="0082526D">
            <w:pPr>
              <w:pStyle w:val="TAL"/>
              <w:rPr>
                <w:i/>
                <w:lang w:eastAsia="ja-JP"/>
              </w:rPr>
            </w:pPr>
          </w:p>
        </w:tc>
        <w:tc>
          <w:tcPr>
            <w:tcW w:w="1587" w:type="dxa"/>
          </w:tcPr>
          <w:p w14:paraId="7490E7F9" w14:textId="77777777" w:rsidR="0082526D" w:rsidRPr="00FE30EE" w:rsidRDefault="0082526D">
            <w:pPr>
              <w:pStyle w:val="TAL"/>
              <w:rPr>
                <w:lang w:eastAsia="ja-JP"/>
              </w:rPr>
            </w:pPr>
            <w:r w:rsidRPr="00FE30EE">
              <w:rPr>
                <w:lang w:eastAsia="ja-JP"/>
              </w:rPr>
              <w:t>UP Transport Layer Information</w:t>
            </w:r>
          </w:p>
          <w:p w14:paraId="7620227B" w14:textId="77777777" w:rsidR="0082526D" w:rsidRPr="001D2E49" w:rsidRDefault="0082526D">
            <w:pPr>
              <w:pStyle w:val="TAL"/>
              <w:rPr>
                <w:lang w:eastAsia="ja-JP"/>
              </w:rPr>
            </w:pPr>
            <w:r w:rsidRPr="00FE30EE">
              <w:rPr>
                <w:lang w:eastAsia="ja-JP"/>
              </w:rPr>
              <w:t>9.3.2.2</w:t>
            </w:r>
          </w:p>
        </w:tc>
        <w:tc>
          <w:tcPr>
            <w:tcW w:w="1757" w:type="dxa"/>
          </w:tcPr>
          <w:p w14:paraId="49D7BF98" w14:textId="77777777" w:rsidR="0082526D" w:rsidRPr="001D2E49" w:rsidRDefault="0082526D">
            <w:pPr>
              <w:pStyle w:val="TAL"/>
              <w:rPr>
                <w:lang w:eastAsia="ja-JP"/>
              </w:rPr>
            </w:pPr>
            <w:r w:rsidRPr="00D87E15">
              <w:rPr>
                <w:lang w:eastAsia="zh-CN"/>
              </w:rPr>
              <w:t>Identifies the NG-U transport bearer at the 5GC node</w:t>
            </w:r>
            <w:r>
              <w:rPr>
                <w:lang w:eastAsia="zh-CN"/>
              </w:rPr>
              <w:t xml:space="preserve"> </w:t>
            </w:r>
            <w:r>
              <w:rPr>
                <w:lang w:eastAsia="ja-JP"/>
              </w:rPr>
              <w:t>for the redundant transmission</w:t>
            </w:r>
            <w:r w:rsidRPr="00D87E15">
              <w:rPr>
                <w:lang w:eastAsia="zh-CN"/>
              </w:rPr>
              <w:t>.</w:t>
            </w:r>
          </w:p>
        </w:tc>
        <w:tc>
          <w:tcPr>
            <w:tcW w:w="1080" w:type="dxa"/>
          </w:tcPr>
          <w:p w14:paraId="74DE0E3F" w14:textId="77777777" w:rsidR="0082526D" w:rsidRPr="001D2E49" w:rsidRDefault="0082526D">
            <w:pPr>
              <w:pStyle w:val="TAC"/>
              <w:rPr>
                <w:lang w:eastAsia="ja-JP"/>
              </w:rPr>
            </w:pPr>
            <w:r w:rsidRPr="00FE30EE">
              <w:rPr>
                <w:lang w:eastAsia="ja-JP"/>
              </w:rPr>
              <w:t>YES</w:t>
            </w:r>
          </w:p>
        </w:tc>
        <w:tc>
          <w:tcPr>
            <w:tcW w:w="1080" w:type="dxa"/>
          </w:tcPr>
          <w:p w14:paraId="05D57389" w14:textId="77777777" w:rsidR="0082526D" w:rsidRPr="001D2E49" w:rsidRDefault="0082526D">
            <w:pPr>
              <w:pStyle w:val="TAC"/>
              <w:rPr>
                <w:lang w:eastAsia="ja-JP"/>
              </w:rPr>
            </w:pPr>
            <w:r>
              <w:rPr>
                <w:lang w:eastAsia="ja-JP"/>
              </w:rPr>
              <w:t>ignore</w:t>
            </w:r>
          </w:p>
        </w:tc>
      </w:tr>
      <w:tr w:rsidR="0082526D" w:rsidRPr="001D2E49" w14:paraId="6E110305" w14:textId="77777777">
        <w:tc>
          <w:tcPr>
            <w:tcW w:w="2268" w:type="dxa"/>
          </w:tcPr>
          <w:p w14:paraId="5E9C6336" w14:textId="77777777" w:rsidR="0082526D" w:rsidRPr="001D2E49" w:rsidRDefault="0082526D">
            <w:pPr>
              <w:pStyle w:val="TAL"/>
              <w:rPr>
                <w:rFonts w:eastAsia="Batang"/>
                <w:lang w:eastAsia="ja-JP"/>
              </w:rPr>
            </w:pPr>
            <w:r w:rsidRPr="00D87E15">
              <w:rPr>
                <w:rFonts w:eastAsia="Batang"/>
                <w:lang w:eastAsia="ja-JP"/>
              </w:rPr>
              <w:t xml:space="preserve">Additional </w:t>
            </w:r>
            <w:r>
              <w:rPr>
                <w:lang w:eastAsia="ja-JP"/>
              </w:rPr>
              <w:t>Redundant</w:t>
            </w:r>
            <w:r w:rsidRPr="00FE30EE">
              <w:rPr>
                <w:lang w:eastAsia="ja-JP"/>
              </w:rPr>
              <w:t xml:space="preserve"> </w:t>
            </w:r>
            <w:r w:rsidRPr="00D87E15">
              <w:rPr>
                <w:rFonts w:eastAsia="Batang"/>
                <w:lang w:eastAsia="ja-JP"/>
              </w:rPr>
              <w:t>DL QoS Flow per TNL Information</w:t>
            </w:r>
          </w:p>
        </w:tc>
        <w:tc>
          <w:tcPr>
            <w:tcW w:w="1020" w:type="dxa"/>
          </w:tcPr>
          <w:p w14:paraId="3096E5E9" w14:textId="77777777" w:rsidR="0082526D" w:rsidRPr="001D2E49" w:rsidRDefault="0082526D">
            <w:pPr>
              <w:pStyle w:val="TAL"/>
              <w:rPr>
                <w:lang w:eastAsia="zh-CN"/>
              </w:rPr>
            </w:pPr>
            <w:r w:rsidRPr="00D87E15">
              <w:rPr>
                <w:rFonts w:hint="eastAsia"/>
                <w:lang w:eastAsia="zh-CN"/>
              </w:rPr>
              <w:t>O</w:t>
            </w:r>
          </w:p>
        </w:tc>
        <w:tc>
          <w:tcPr>
            <w:tcW w:w="1080" w:type="dxa"/>
          </w:tcPr>
          <w:p w14:paraId="27FEE693" w14:textId="77777777" w:rsidR="0082526D" w:rsidRPr="001D2E49" w:rsidRDefault="0082526D">
            <w:pPr>
              <w:pStyle w:val="TAL"/>
              <w:rPr>
                <w:i/>
                <w:lang w:eastAsia="ja-JP"/>
              </w:rPr>
            </w:pPr>
          </w:p>
        </w:tc>
        <w:tc>
          <w:tcPr>
            <w:tcW w:w="1587" w:type="dxa"/>
          </w:tcPr>
          <w:p w14:paraId="78E06174" w14:textId="77777777" w:rsidR="0082526D" w:rsidRPr="00D87E15" w:rsidRDefault="0082526D">
            <w:pPr>
              <w:pStyle w:val="TAL"/>
              <w:rPr>
                <w:lang w:eastAsia="ja-JP"/>
              </w:rPr>
            </w:pPr>
            <w:r w:rsidRPr="00D87E15">
              <w:t>QoS Flow per TNL Information List</w:t>
            </w:r>
          </w:p>
          <w:p w14:paraId="530786FE" w14:textId="77777777" w:rsidR="0082526D" w:rsidRPr="001D2E49" w:rsidRDefault="0082526D">
            <w:pPr>
              <w:pStyle w:val="TAL"/>
              <w:rPr>
                <w:lang w:eastAsia="ja-JP"/>
              </w:rPr>
            </w:pPr>
            <w:r w:rsidRPr="00D87E15">
              <w:rPr>
                <w:lang w:eastAsia="ja-JP"/>
              </w:rPr>
              <w:t>9.3.2.1</w:t>
            </w:r>
          </w:p>
        </w:tc>
        <w:tc>
          <w:tcPr>
            <w:tcW w:w="1757" w:type="dxa"/>
          </w:tcPr>
          <w:p w14:paraId="62D28ED2" w14:textId="77777777" w:rsidR="0082526D" w:rsidRPr="001D2E49" w:rsidRDefault="0082526D">
            <w:pPr>
              <w:pStyle w:val="TAL"/>
              <w:rPr>
                <w:lang w:eastAsia="ja-JP"/>
              </w:rPr>
            </w:pPr>
            <w:r w:rsidRPr="00D87E15">
              <w:rPr>
                <w:lang w:eastAsia="ja-JP"/>
              </w:rPr>
              <w:t xml:space="preserve">NG-RAN node endpoint of the additional NG-U transport bearer(s) for delivery of </w:t>
            </w:r>
            <w:r>
              <w:rPr>
                <w:lang w:eastAsia="ja-JP"/>
              </w:rPr>
              <w:t xml:space="preserve">redundant </w:t>
            </w:r>
            <w:r w:rsidRPr="00D87E15">
              <w:rPr>
                <w:lang w:eastAsia="ja-JP"/>
              </w:rPr>
              <w:t xml:space="preserve">DL </w:t>
            </w:r>
            <w:r w:rsidRPr="00D87E15">
              <w:rPr>
                <w:lang w:eastAsia="ja-JP"/>
              </w:rPr>
              <w:lastRenderedPageBreak/>
              <w:t>PDUs for split PDU session, together with associated QoS flows.</w:t>
            </w:r>
          </w:p>
        </w:tc>
        <w:tc>
          <w:tcPr>
            <w:tcW w:w="1080" w:type="dxa"/>
          </w:tcPr>
          <w:p w14:paraId="42BDF23E" w14:textId="77777777" w:rsidR="0082526D" w:rsidRPr="001D2E49" w:rsidRDefault="0082526D">
            <w:pPr>
              <w:pStyle w:val="TAC"/>
              <w:rPr>
                <w:lang w:eastAsia="ja-JP"/>
              </w:rPr>
            </w:pPr>
            <w:r w:rsidRPr="00FE30EE">
              <w:rPr>
                <w:lang w:eastAsia="ja-JP"/>
              </w:rPr>
              <w:lastRenderedPageBreak/>
              <w:t>YES</w:t>
            </w:r>
          </w:p>
        </w:tc>
        <w:tc>
          <w:tcPr>
            <w:tcW w:w="1080" w:type="dxa"/>
          </w:tcPr>
          <w:p w14:paraId="0C031A34" w14:textId="77777777" w:rsidR="0082526D" w:rsidRPr="001D2E49" w:rsidRDefault="0082526D">
            <w:pPr>
              <w:pStyle w:val="TAC"/>
              <w:rPr>
                <w:lang w:eastAsia="ja-JP"/>
              </w:rPr>
            </w:pPr>
            <w:r>
              <w:rPr>
                <w:lang w:eastAsia="ja-JP"/>
              </w:rPr>
              <w:t>ignore</w:t>
            </w:r>
          </w:p>
        </w:tc>
      </w:tr>
      <w:tr w:rsidR="0082526D" w:rsidRPr="001D2E49" w14:paraId="361FE93F" w14:textId="77777777">
        <w:tc>
          <w:tcPr>
            <w:tcW w:w="2268" w:type="dxa"/>
          </w:tcPr>
          <w:p w14:paraId="1DADD79F" w14:textId="77777777" w:rsidR="0082526D" w:rsidRPr="001D2E49" w:rsidRDefault="0082526D">
            <w:pPr>
              <w:pStyle w:val="TAL"/>
              <w:rPr>
                <w:rFonts w:eastAsia="Batang"/>
                <w:lang w:eastAsia="ja-JP"/>
              </w:rPr>
            </w:pPr>
            <w:r w:rsidRPr="00D87E15">
              <w:rPr>
                <w:rFonts w:eastAsia="Batang"/>
                <w:lang w:eastAsia="ja-JP"/>
              </w:rPr>
              <w:t xml:space="preserve">Additional </w:t>
            </w:r>
            <w:r>
              <w:rPr>
                <w:lang w:eastAsia="ja-JP"/>
              </w:rPr>
              <w:t>Redundant</w:t>
            </w:r>
            <w:r w:rsidRPr="00FE30EE">
              <w:rPr>
                <w:lang w:eastAsia="ja-JP"/>
              </w:rPr>
              <w:t xml:space="preserve"> </w:t>
            </w:r>
            <w:r w:rsidRPr="00D87E15">
              <w:rPr>
                <w:rFonts w:eastAsia="Batang"/>
                <w:lang w:eastAsia="ja-JP"/>
              </w:rPr>
              <w:t>NG-U UP TNL Information</w:t>
            </w:r>
          </w:p>
        </w:tc>
        <w:tc>
          <w:tcPr>
            <w:tcW w:w="1020" w:type="dxa"/>
          </w:tcPr>
          <w:p w14:paraId="3135AB88" w14:textId="77777777" w:rsidR="0082526D" w:rsidRPr="001D2E49" w:rsidRDefault="0082526D">
            <w:pPr>
              <w:pStyle w:val="TAL"/>
              <w:rPr>
                <w:lang w:eastAsia="zh-CN"/>
              </w:rPr>
            </w:pPr>
            <w:r w:rsidRPr="00D87E15">
              <w:rPr>
                <w:rFonts w:hint="eastAsia"/>
                <w:lang w:eastAsia="zh-CN"/>
              </w:rPr>
              <w:t>O</w:t>
            </w:r>
          </w:p>
        </w:tc>
        <w:tc>
          <w:tcPr>
            <w:tcW w:w="1080" w:type="dxa"/>
          </w:tcPr>
          <w:p w14:paraId="73023FCB" w14:textId="77777777" w:rsidR="0082526D" w:rsidRPr="001D2E49" w:rsidRDefault="0082526D">
            <w:pPr>
              <w:pStyle w:val="TAL"/>
              <w:rPr>
                <w:i/>
                <w:lang w:eastAsia="ja-JP"/>
              </w:rPr>
            </w:pPr>
          </w:p>
        </w:tc>
        <w:tc>
          <w:tcPr>
            <w:tcW w:w="1587" w:type="dxa"/>
          </w:tcPr>
          <w:p w14:paraId="38564236" w14:textId="77777777" w:rsidR="0082526D" w:rsidRPr="00D87E15" w:rsidRDefault="0082526D">
            <w:pPr>
              <w:pStyle w:val="TAL"/>
              <w:rPr>
                <w:lang w:eastAsia="ja-JP"/>
              </w:rPr>
            </w:pPr>
            <w:r w:rsidRPr="00D87E15">
              <w:rPr>
                <w:lang w:eastAsia="ja-JP"/>
              </w:rPr>
              <w:t>UP Transport Layer Information Pair List</w:t>
            </w:r>
          </w:p>
          <w:p w14:paraId="6036E802" w14:textId="77777777" w:rsidR="0082526D" w:rsidRPr="001D2E49" w:rsidRDefault="0082526D">
            <w:pPr>
              <w:pStyle w:val="TAL"/>
              <w:rPr>
                <w:lang w:eastAsia="ja-JP"/>
              </w:rPr>
            </w:pPr>
            <w:r w:rsidRPr="00D87E15">
              <w:rPr>
                <w:lang w:eastAsia="ja-JP"/>
              </w:rPr>
              <w:t>9.3.2.11</w:t>
            </w:r>
          </w:p>
        </w:tc>
        <w:tc>
          <w:tcPr>
            <w:tcW w:w="1757" w:type="dxa"/>
          </w:tcPr>
          <w:p w14:paraId="356F7F20" w14:textId="77777777" w:rsidR="0082526D" w:rsidRPr="001D2E49" w:rsidRDefault="0082526D">
            <w:pPr>
              <w:pStyle w:val="TAL"/>
              <w:rPr>
                <w:lang w:eastAsia="ja-JP"/>
              </w:rPr>
            </w:pPr>
            <w:r w:rsidRPr="00D87E15">
              <w:rPr>
                <w:lang w:eastAsia="ja-JP"/>
              </w:rPr>
              <w:t xml:space="preserve">NG-RAN node endpoint of the NG-U transport bearer for delivery of </w:t>
            </w:r>
            <w:r>
              <w:rPr>
                <w:lang w:eastAsia="ja-JP"/>
              </w:rPr>
              <w:t xml:space="preserve">redundant </w:t>
            </w:r>
            <w:r w:rsidRPr="00D87E15">
              <w:rPr>
                <w:lang w:eastAsia="ja-JP"/>
              </w:rPr>
              <w:t>DL PDUs</w:t>
            </w:r>
            <w:r>
              <w:rPr>
                <w:lang w:eastAsia="ja-JP"/>
              </w:rPr>
              <w:t xml:space="preserve"> corresponding</w:t>
            </w:r>
            <w:r w:rsidRPr="00D87E15">
              <w:rPr>
                <w:lang w:eastAsia="ja-JP"/>
              </w:rPr>
              <w:t xml:space="preserve"> to the modified UPF endpoint</w:t>
            </w:r>
            <w:r>
              <w:rPr>
                <w:lang w:eastAsia="ja-JP"/>
              </w:rPr>
              <w:t>(s)</w:t>
            </w:r>
            <w:r w:rsidRPr="00D87E15">
              <w:rPr>
                <w:lang w:eastAsia="ja-JP"/>
              </w:rPr>
              <w:t xml:space="preserve"> received in the</w:t>
            </w:r>
            <w:r>
              <w:rPr>
                <w:lang w:eastAsia="ja-JP"/>
              </w:rPr>
              <w:t xml:space="preserve"> </w:t>
            </w:r>
            <w:r>
              <w:rPr>
                <w:i/>
                <w:iCs/>
                <w:lang w:eastAsia="ja-JP"/>
              </w:rPr>
              <w:t>UL NG-U UP TNL Modify List</w:t>
            </w:r>
            <w:r>
              <w:rPr>
                <w:lang w:eastAsia="ja-JP"/>
              </w:rPr>
              <w:t xml:space="preserve"> IE of the</w:t>
            </w:r>
            <w:r w:rsidRPr="00D87E15">
              <w:rPr>
                <w:lang w:eastAsia="ja-JP"/>
              </w:rPr>
              <w:t xml:space="preserve"> </w:t>
            </w:r>
            <w:r w:rsidRPr="00D87E15">
              <w:rPr>
                <w:i/>
                <w:lang w:eastAsia="ja-JP"/>
              </w:rPr>
              <w:t>PDU Session Resource Modify Request Transfer</w:t>
            </w:r>
            <w:r w:rsidRPr="00D87E15">
              <w:rPr>
                <w:lang w:eastAsia="ja-JP"/>
              </w:rPr>
              <w:t xml:space="preserve"> IE in case of PDU session split. </w:t>
            </w:r>
          </w:p>
        </w:tc>
        <w:tc>
          <w:tcPr>
            <w:tcW w:w="1080" w:type="dxa"/>
          </w:tcPr>
          <w:p w14:paraId="116CC5C5" w14:textId="77777777" w:rsidR="0082526D" w:rsidRPr="001D2E49" w:rsidRDefault="0082526D">
            <w:pPr>
              <w:pStyle w:val="TAC"/>
              <w:rPr>
                <w:lang w:eastAsia="ja-JP"/>
              </w:rPr>
            </w:pPr>
            <w:r>
              <w:rPr>
                <w:rFonts w:hint="eastAsia"/>
                <w:lang w:eastAsia="zh-CN"/>
              </w:rPr>
              <w:t>YES</w:t>
            </w:r>
          </w:p>
        </w:tc>
        <w:tc>
          <w:tcPr>
            <w:tcW w:w="1080" w:type="dxa"/>
          </w:tcPr>
          <w:p w14:paraId="14EBD390" w14:textId="77777777" w:rsidR="0082526D" w:rsidRPr="001D2E49" w:rsidRDefault="0082526D">
            <w:pPr>
              <w:pStyle w:val="TAC"/>
              <w:rPr>
                <w:lang w:eastAsia="ja-JP"/>
              </w:rPr>
            </w:pPr>
            <w:r>
              <w:rPr>
                <w:rFonts w:hint="eastAsia"/>
                <w:lang w:eastAsia="zh-CN"/>
              </w:rPr>
              <w:t>ignore</w:t>
            </w:r>
          </w:p>
        </w:tc>
      </w:tr>
      <w:tr w:rsidR="0082526D" w:rsidRPr="001D2E49" w14:paraId="098E4C84" w14:textId="77777777">
        <w:tc>
          <w:tcPr>
            <w:tcW w:w="2268" w:type="dxa"/>
          </w:tcPr>
          <w:p w14:paraId="0143D6A1" w14:textId="77777777" w:rsidR="0082526D" w:rsidRPr="00D87E15" w:rsidRDefault="0082526D">
            <w:pPr>
              <w:pStyle w:val="TAL"/>
              <w:rPr>
                <w:rFonts w:eastAsia="Batang"/>
                <w:lang w:eastAsia="ja-JP"/>
              </w:rPr>
            </w:pPr>
            <w:r>
              <w:rPr>
                <w:rFonts w:eastAsia="Batang"/>
                <w:lang w:eastAsia="ja-JP"/>
              </w:rPr>
              <w:t>Secondary RAT Usage Information</w:t>
            </w:r>
          </w:p>
        </w:tc>
        <w:tc>
          <w:tcPr>
            <w:tcW w:w="1020" w:type="dxa"/>
          </w:tcPr>
          <w:p w14:paraId="228D8F92" w14:textId="77777777" w:rsidR="0082526D" w:rsidRPr="00D87E15" w:rsidRDefault="0082526D">
            <w:pPr>
              <w:pStyle w:val="TAL"/>
              <w:rPr>
                <w:lang w:eastAsia="zh-CN"/>
              </w:rPr>
            </w:pPr>
            <w:r>
              <w:rPr>
                <w:lang w:eastAsia="zh-CN"/>
              </w:rPr>
              <w:t>O</w:t>
            </w:r>
          </w:p>
        </w:tc>
        <w:tc>
          <w:tcPr>
            <w:tcW w:w="1080" w:type="dxa"/>
          </w:tcPr>
          <w:p w14:paraId="2BC9868B" w14:textId="77777777" w:rsidR="0082526D" w:rsidRPr="001D2E49" w:rsidRDefault="0082526D">
            <w:pPr>
              <w:pStyle w:val="TAL"/>
              <w:rPr>
                <w:i/>
                <w:lang w:eastAsia="ja-JP"/>
              </w:rPr>
            </w:pPr>
          </w:p>
        </w:tc>
        <w:tc>
          <w:tcPr>
            <w:tcW w:w="1587" w:type="dxa"/>
          </w:tcPr>
          <w:p w14:paraId="6D3B51CE" w14:textId="77777777" w:rsidR="0082526D" w:rsidRPr="00D87E15" w:rsidRDefault="0082526D">
            <w:pPr>
              <w:pStyle w:val="TAL"/>
              <w:rPr>
                <w:lang w:eastAsia="ja-JP"/>
              </w:rPr>
            </w:pPr>
            <w:r>
              <w:rPr>
                <w:lang w:eastAsia="ja-JP"/>
              </w:rPr>
              <w:t>9.3.1.114</w:t>
            </w:r>
          </w:p>
        </w:tc>
        <w:tc>
          <w:tcPr>
            <w:tcW w:w="1757" w:type="dxa"/>
          </w:tcPr>
          <w:p w14:paraId="17BE4316" w14:textId="77777777" w:rsidR="0082526D" w:rsidRPr="00D87E15" w:rsidRDefault="0082526D">
            <w:pPr>
              <w:pStyle w:val="TAL"/>
              <w:rPr>
                <w:lang w:eastAsia="ja-JP"/>
              </w:rPr>
            </w:pPr>
          </w:p>
        </w:tc>
        <w:tc>
          <w:tcPr>
            <w:tcW w:w="1080" w:type="dxa"/>
          </w:tcPr>
          <w:p w14:paraId="79206CCB" w14:textId="77777777" w:rsidR="0082526D" w:rsidRDefault="0082526D">
            <w:pPr>
              <w:pStyle w:val="TAC"/>
              <w:rPr>
                <w:lang w:eastAsia="zh-CN"/>
              </w:rPr>
            </w:pPr>
            <w:r>
              <w:rPr>
                <w:lang w:eastAsia="zh-CN"/>
              </w:rPr>
              <w:t>YES</w:t>
            </w:r>
          </w:p>
        </w:tc>
        <w:tc>
          <w:tcPr>
            <w:tcW w:w="1080" w:type="dxa"/>
          </w:tcPr>
          <w:p w14:paraId="6BFAA4B9" w14:textId="77777777" w:rsidR="0082526D" w:rsidRDefault="0082526D">
            <w:pPr>
              <w:pStyle w:val="TAC"/>
              <w:rPr>
                <w:lang w:eastAsia="zh-CN"/>
              </w:rPr>
            </w:pPr>
            <w:r>
              <w:rPr>
                <w:lang w:eastAsia="zh-CN"/>
              </w:rPr>
              <w:t>ignore</w:t>
            </w:r>
          </w:p>
        </w:tc>
      </w:tr>
      <w:tr w:rsidR="0082526D" w:rsidRPr="001D2E49" w14:paraId="490FF2CF" w14:textId="77777777">
        <w:tc>
          <w:tcPr>
            <w:tcW w:w="2268" w:type="dxa"/>
          </w:tcPr>
          <w:p w14:paraId="331A0872" w14:textId="77777777" w:rsidR="0082526D" w:rsidRDefault="0082526D">
            <w:pPr>
              <w:pStyle w:val="TAL"/>
              <w:rPr>
                <w:rFonts w:eastAsia="Batang"/>
                <w:lang w:eastAsia="ja-JP"/>
              </w:rPr>
            </w:pPr>
            <w:r w:rsidRPr="001F5312">
              <w:rPr>
                <w:rFonts w:eastAsia="Batang" w:hint="eastAsia"/>
                <w:lang w:eastAsia="ja-JP"/>
              </w:rPr>
              <w:t>MBS Support Indicator</w:t>
            </w:r>
          </w:p>
        </w:tc>
        <w:tc>
          <w:tcPr>
            <w:tcW w:w="1020" w:type="dxa"/>
          </w:tcPr>
          <w:p w14:paraId="08C2C280" w14:textId="77777777" w:rsidR="0082526D" w:rsidRDefault="0082526D">
            <w:pPr>
              <w:pStyle w:val="TAL"/>
              <w:rPr>
                <w:lang w:eastAsia="zh-CN"/>
              </w:rPr>
            </w:pPr>
            <w:r w:rsidRPr="001F5312">
              <w:rPr>
                <w:rFonts w:hint="eastAsia"/>
                <w:lang w:eastAsia="zh-CN"/>
              </w:rPr>
              <w:t>O</w:t>
            </w:r>
          </w:p>
        </w:tc>
        <w:tc>
          <w:tcPr>
            <w:tcW w:w="1080" w:type="dxa"/>
          </w:tcPr>
          <w:p w14:paraId="32AC6E1C" w14:textId="77777777" w:rsidR="0082526D" w:rsidRPr="001D2E49" w:rsidRDefault="0082526D">
            <w:pPr>
              <w:pStyle w:val="TAL"/>
              <w:rPr>
                <w:i/>
                <w:lang w:eastAsia="ja-JP"/>
              </w:rPr>
            </w:pPr>
          </w:p>
        </w:tc>
        <w:tc>
          <w:tcPr>
            <w:tcW w:w="1587" w:type="dxa"/>
          </w:tcPr>
          <w:p w14:paraId="1C08F833" w14:textId="77777777" w:rsidR="0082526D" w:rsidRDefault="0082526D">
            <w:pPr>
              <w:pStyle w:val="TAL"/>
              <w:rPr>
                <w:lang w:eastAsia="ja-JP"/>
              </w:rPr>
            </w:pPr>
            <w:r w:rsidRPr="005B0112">
              <w:rPr>
                <w:lang w:eastAsia="ja-JP"/>
              </w:rPr>
              <w:t>9.3.1.210</w:t>
            </w:r>
          </w:p>
        </w:tc>
        <w:tc>
          <w:tcPr>
            <w:tcW w:w="1757" w:type="dxa"/>
          </w:tcPr>
          <w:p w14:paraId="1F266FB5" w14:textId="77777777" w:rsidR="0082526D" w:rsidRPr="00D87E15" w:rsidRDefault="0082526D">
            <w:pPr>
              <w:pStyle w:val="TAL"/>
              <w:rPr>
                <w:lang w:eastAsia="ja-JP"/>
              </w:rPr>
            </w:pPr>
          </w:p>
        </w:tc>
        <w:tc>
          <w:tcPr>
            <w:tcW w:w="1080" w:type="dxa"/>
          </w:tcPr>
          <w:p w14:paraId="2098288E" w14:textId="77777777" w:rsidR="0082526D" w:rsidRDefault="0082526D">
            <w:pPr>
              <w:pStyle w:val="TAC"/>
              <w:rPr>
                <w:lang w:eastAsia="zh-CN"/>
              </w:rPr>
            </w:pPr>
            <w:r w:rsidRPr="001F5312">
              <w:rPr>
                <w:lang w:eastAsia="zh-CN"/>
              </w:rPr>
              <w:t>YES</w:t>
            </w:r>
          </w:p>
        </w:tc>
        <w:tc>
          <w:tcPr>
            <w:tcW w:w="1080" w:type="dxa"/>
          </w:tcPr>
          <w:p w14:paraId="0858931A" w14:textId="77777777" w:rsidR="0082526D" w:rsidRDefault="0082526D">
            <w:pPr>
              <w:pStyle w:val="TAC"/>
              <w:rPr>
                <w:lang w:eastAsia="zh-CN"/>
              </w:rPr>
            </w:pPr>
            <w:r w:rsidRPr="001F5312">
              <w:rPr>
                <w:lang w:eastAsia="zh-CN"/>
              </w:rPr>
              <w:t>ignore</w:t>
            </w:r>
          </w:p>
        </w:tc>
      </w:tr>
      <w:tr w:rsidR="0082526D" w:rsidRPr="001D2E49" w14:paraId="4849D1F6" w14:textId="77777777">
        <w:tc>
          <w:tcPr>
            <w:tcW w:w="2268" w:type="dxa"/>
          </w:tcPr>
          <w:p w14:paraId="03E2C90B" w14:textId="77777777" w:rsidR="0082526D" w:rsidRDefault="0082526D">
            <w:pPr>
              <w:pStyle w:val="TAL"/>
              <w:rPr>
                <w:rFonts w:eastAsia="Batang"/>
                <w:lang w:eastAsia="ja-JP"/>
              </w:rPr>
            </w:pPr>
            <w:r w:rsidRPr="001F5312">
              <w:rPr>
                <w:rFonts w:eastAsia="Batang"/>
                <w:lang w:eastAsia="ja-JP"/>
              </w:rPr>
              <w:t xml:space="preserve">MBS Session </w:t>
            </w:r>
            <w:r w:rsidRPr="001F5312">
              <w:t>Setup</w:t>
            </w:r>
            <w:r w:rsidRPr="001F5312">
              <w:rPr>
                <w:rFonts w:eastAsia="Yu Mincho"/>
              </w:rPr>
              <w:t xml:space="preserve"> or Modify</w:t>
            </w:r>
            <w:r w:rsidRPr="001F5312">
              <w:rPr>
                <w:rFonts w:eastAsia="Batang"/>
                <w:lang w:eastAsia="ja-JP"/>
              </w:rPr>
              <w:t xml:space="preserve"> </w:t>
            </w:r>
            <w:r>
              <w:rPr>
                <w:rFonts w:eastAsia="Batang"/>
                <w:lang w:eastAsia="ja-JP"/>
              </w:rPr>
              <w:t xml:space="preserve">Response </w:t>
            </w:r>
            <w:r w:rsidRPr="001F5312">
              <w:rPr>
                <w:rFonts w:eastAsia="Batang"/>
                <w:lang w:eastAsia="ja-JP"/>
              </w:rPr>
              <w:t>List</w:t>
            </w:r>
          </w:p>
        </w:tc>
        <w:tc>
          <w:tcPr>
            <w:tcW w:w="1020" w:type="dxa"/>
          </w:tcPr>
          <w:p w14:paraId="2E47564E" w14:textId="77777777" w:rsidR="0082526D" w:rsidRDefault="0082526D">
            <w:pPr>
              <w:pStyle w:val="TAL"/>
              <w:rPr>
                <w:lang w:eastAsia="zh-CN"/>
              </w:rPr>
            </w:pPr>
            <w:r w:rsidRPr="001F5312">
              <w:rPr>
                <w:rFonts w:eastAsia="Batang"/>
                <w:lang w:eastAsia="ja-JP"/>
              </w:rPr>
              <w:t>O</w:t>
            </w:r>
          </w:p>
        </w:tc>
        <w:tc>
          <w:tcPr>
            <w:tcW w:w="1080" w:type="dxa"/>
          </w:tcPr>
          <w:p w14:paraId="01C6C7BB" w14:textId="77777777" w:rsidR="0082526D" w:rsidRPr="001D2E49" w:rsidRDefault="0082526D">
            <w:pPr>
              <w:pStyle w:val="TAL"/>
              <w:rPr>
                <w:i/>
                <w:lang w:eastAsia="ja-JP"/>
              </w:rPr>
            </w:pPr>
          </w:p>
        </w:tc>
        <w:tc>
          <w:tcPr>
            <w:tcW w:w="1587" w:type="dxa"/>
          </w:tcPr>
          <w:p w14:paraId="41E8F8CC" w14:textId="77777777" w:rsidR="0082526D" w:rsidRPr="001F5312" w:rsidRDefault="0082526D">
            <w:pPr>
              <w:pStyle w:val="TAL"/>
              <w:rPr>
                <w:rFonts w:eastAsia="Batang"/>
                <w:lang w:eastAsia="ja-JP"/>
              </w:rPr>
            </w:pPr>
            <w:r w:rsidRPr="001F5312">
              <w:rPr>
                <w:rFonts w:eastAsia="Batang"/>
                <w:lang w:eastAsia="ja-JP"/>
              </w:rPr>
              <w:t xml:space="preserve">MBS Session </w:t>
            </w:r>
            <w:r>
              <w:rPr>
                <w:rFonts w:eastAsia="Batang"/>
                <w:lang w:eastAsia="ja-JP"/>
              </w:rPr>
              <w:t>Setup Response</w:t>
            </w:r>
            <w:r w:rsidRPr="001F5312">
              <w:rPr>
                <w:rFonts w:eastAsia="Batang"/>
                <w:lang w:eastAsia="ja-JP"/>
              </w:rPr>
              <w:t xml:space="preserve"> List </w:t>
            </w:r>
          </w:p>
          <w:p w14:paraId="219D75DE" w14:textId="77777777" w:rsidR="0082526D" w:rsidRDefault="0082526D">
            <w:pPr>
              <w:pStyle w:val="TAL"/>
              <w:rPr>
                <w:lang w:eastAsia="ja-JP"/>
              </w:rPr>
            </w:pPr>
            <w:r w:rsidRPr="005B0112">
              <w:rPr>
                <w:rFonts w:eastAsia="Batang"/>
                <w:lang w:eastAsia="ja-JP"/>
              </w:rPr>
              <w:t>9.3.1.213</w:t>
            </w:r>
          </w:p>
        </w:tc>
        <w:tc>
          <w:tcPr>
            <w:tcW w:w="1757" w:type="dxa"/>
          </w:tcPr>
          <w:p w14:paraId="30BF8244" w14:textId="77777777" w:rsidR="0082526D" w:rsidRPr="00D87E15" w:rsidRDefault="0082526D">
            <w:pPr>
              <w:pStyle w:val="TAL"/>
              <w:rPr>
                <w:lang w:eastAsia="ja-JP"/>
              </w:rPr>
            </w:pPr>
          </w:p>
        </w:tc>
        <w:tc>
          <w:tcPr>
            <w:tcW w:w="1080" w:type="dxa"/>
          </w:tcPr>
          <w:p w14:paraId="3DF54285" w14:textId="77777777" w:rsidR="0082526D" w:rsidRDefault="0082526D">
            <w:pPr>
              <w:pStyle w:val="TAC"/>
              <w:rPr>
                <w:lang w:eastAsia="zh-CN"/>
              </w:rPr>
            </w:pPr>
            <w:r w:rsidRPr="001F5312">
              <w:rPr>
                <w:lang w:eastAsia="ja-JP"/>
              </w:rPr>
              <w:t>YES</w:t>
            </w:r>
          </w:p>
        </w:tc>
        <w:tc>
          <w:tcPr>
            <w:tcW w:w="1080" w:type="dxa"/>
          </w:tcPr>
          <w:p w14:paraId="0505BDAA" w14:textId="77777777" w:rsidR="0082526D" w:rsidRDefault="0082526D">
            <w:pPr>
              <w:pStyle w:val="TAC"/>
              <w:rPr>
                <w:lang w:eastAsia="zh-CN"/>
              </w:rPr>
            </w:pPr>
            <w:r w:rsidRPr="001F5312">
              <w:rPr>
                <w:lang w:eastAsia="ja-JP"/>
              </w:rPr>
              <w:t>ignore</w:t>
            </w:r>
          </w:p>
        </w:tc>
      </w:tr>
      <w:tr w:rsidR="0082526D" w:rsidRPr="001D2E49" w14:paraId="1305E8BF" w14:textId="77777777">
        <w:tc>
          <w:tcPr>
            <w:tcW w:w="2268" w:type="dxa"/>
          </w:tcPr>
          <w:p w14:paraId="5308B4D7" w14:textId="77777777" w:rsidR="0082526D" w:rsidRDefault="0082526D">
            <w:pPr>
              <w:pStyle w:val="TAL"/>
              <w:rPr>
                <w:rFonts w:eastAsia="Batang"/>
                <w:lang w:eastAsia="ja-JP"/>
              </w:rPr>
            </w:pPr>
            <w:r w:rsidRPr="001F5312">
              <w:rPr>
                <w:rFonts w:eastAsia="Batang"/>
                <w:lang w:eastAsia="ja-JP"/>
              </w:rPr>
              <w:t xml:space="preserve">MBS Session Failed to </w:t>
            </w:r>
            <w:r w:rsidRPr="001F5312">
              <w:t>Setup</w:t>
            </w:r>
            <w:r w:rsidRPr="001F5312">
              <w:rPr>
                <w:rFonts w:eastAsia="Batang"/>
                <w:lang w:eastAsia="ja-JP"/>
              </w:rPr>
              <w:t xml:space="preserve"> </w:t>
            </w:r>
            <w:r w:rsidRPr="001F5312">
              <w:rPr>
                <w:rFonts w:eastAsia="Yu Mincho"/>
              </w:rPr>
              <w:t>or Modify</w:t>
            </w:r>
            <w:r w:rsidRPr="001F5312">
              <w:rPr>
                <w:rFonts w:eastAsia="Batang"/>
                <w:lang w:eastAsia="ja-JP"/>
              </w:rPr>
              <w:t xml:space="preserve"> List</w:t>
            </w:r>
          </w:p>
        </w:tc>
        <w:tc>
          <w:tcPr>
            <w:tcW w:w="1020" w:type="dxa"/>
          </w:tcPr>
          <w:p w14:paraId="100E7A38" w14:textId="77777777" w:rsidR="0082526D" w:rsidRDefault="0082526D">
            <w:pPr>
              <w:pStyle w:val="TAL"/>
              <w:rPr>
                <w:lang w:eastAsia="zh-CN"/>
              </w:rPr>
            </w:pPr>
            <w:r w:rsidRPr="001F5312">
              <w:rPr>
                <w:rFonts w:eastAsia="Batang"/>
                <w:lang w:eastAsia="ja-JP"/>
              </w:rPr>
              <w:t>O</w:t>
            </w:r>
          </w:p>
        </w:tc>
        <w:tc>
          <w:tcPr>
            <w:tcW w:w="1080" w:type="dxa"/>
          </w:tcPr>
          <w:p w14:paraId="16736F38" w14:textId="77777777" w:rsidR="0082526D" w:rsidRPr="001D2E49" w:rsidRDefault="0082526D">
            <w:pPr>
              <w:pStyle w:val="TAL"/>
              <w:rPr>
                <w:i/>
                <w:lang w:eastAsia="ja-JP"/>
              </w:rPr>
            </w:pPr>
          </w:p>
        </w:tc>
        <w:tc>
          <w:tcPr>
            <w:tcW w:w="1587" w:type="dxa"/>
          </w:tcPr>
          <w:p w14:paraId="657E65A6" w14:textId="77777777" w:rsidR="0082526D" w:rsidRPr="001F5312" w:rsidRDefault="0082526D">
            <w:pPr>
              <w:pStyle w:val="TAL"/>
              <w:rPr>
                <w:rFonts w:eastAsia="Batang"/>
                <w:lang w:eastAsia="ja-JP"/>
              </w:rPr>
            </w:pPr>
            <w:r w:rsidRPr="001F5312">
              <w:rPr>
                <w:rFonts w:eastAsia="Batang"/>
                <w:lang w:eastAsia="ja-JP"/>
              </w:rPr>
              <w:t xml:space="preserve">MBS Session Failed </w:t>
            </w:r>
            <w:r>
              <w:rPr>
                <w:rFonts w:eastAsia="Batang"/>
                <w:lang w:eastAsia="ja-JP"/>
              </w:rPr>
              <w:t xml:space="preserve">to Setup </w:t>
            </w:r>
            <w:r w:rsidRPr="001F5312">
              <w:rPr>
                <w:rFonts w:eastAsia="Batang"/>
                <w:lang w:eastAsia="ja-JP"/>
              </w:rPr>
              <w:t xml:space="preserve">List </w:t>
            </w:r>
          </w:p>
          <w:p w14:paraId="3D0E74E3" w14:textId="77777777" w:rsidR="0082526D" w:rsidRDefault="0082526D">
            <w:pPr>
              <w:pStyle w:val="TAL"/>
              <w:rPr>
                <w:lang w:eastAsia="ja-JP"/>
              </w:rPr>
            </w:pPr>
            <w:r w:rsidRPr="005B0112">
              <w:rPr>
                <w:rFonts w:eastAsia="Batang"/>
                <w:lang w:eastAsia="ja-JP"/>
              </w:rPr>
              <w:t>9.3.1.21</w:t>
            </w:r>
            <w:r>
              <w:rPr>
                <w:rFonts w:eastAsia="Batang"/>
                <w:lang w:eastAsia="ja-JP"/>
              </w:rPr>
              <w:t>4</w:t>
            </w:r>
          </w:p>
        </w:tc>
        <w:tc>
          <w:tcPr>
            <w:tcW w:w="1757" w:type="dxa"/>
          </w:tcPr>
          <w:p w14:paraId="6EA6EB4C" w14:textId="77777777" w:rsidR="0082526D" w:rsidRPr="00D87E15" w:rsidRDefault="0082526D">
            <w:pPr>
              <w:pStyle w:val="TAL"/>
              <w:rPr>
                <w:lang w:eastAsia="ja-JP"/>
              </w:rPr>
            </w:pPr>
          </w:p>
        </w:tc>
        <w:tc>
          <w:tcPr>
            <w:tcW w:w="1080" w:type="dxa"/>
          </w:tcPr>
          <w:p w14:paraId="149DC3B7" w14:textId="77777777" w:rsidR="0082526D" w:rsidRDefault="0082526D">
            <w:pPr>
              <w:pStyle w:val="TAC"/>
              <w:rPr>
                <w:lang w:eastAsia="zh-CN"/>
              </w:rPr>
            </w:pPr>
            <w:r w:rsidRPr="001F5312">
              <w:rPr>
                <w:lang w:eastAsia="ja-JP"/>
              </w:rPr>
              <w:t>YES</w:t>
            </w:r>
          </w:p>
        </w:tc>
        <w:tc>
          <w:tcPr>
            <w:tcW w:w="1080" w:type="dxa"/>
          </w:tcPr>
          <w:p w14:paraId="0369F5C3" w14:textId="77777777" w:rsidR="0082526D" w:rsidRDefault="0082526D">
            <w:pPr>
              <w:pStyle w:val="TAC"/>
              <w:rPr>
                <w:lang w:eastAsia="zh-CN"/>
              </w:rPr>
            </w:pPr>
            <w:r w:rsidRPr="001F5312">
              <w:rPr>
                <w:lang w:eastAsia="ja-JP"/>
              </w:rPr>
              <w:t>ignore</w:t>
            </w:r>
          </w:p>
        </w:tc>
      </w:tr>
    </w:tbl>
    <w:p w14:paraId="64BEB5FC" w14:textId="77777777" w:rsidR="0082526D" w:rsidRPr="001D2E49" w:rsidRDefault="0082526D" w:rsidP="0082526D">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82526D" w:rsidRPr="001D2E49" w14:paraId="60F35351" w14:textId="77777777">
        <w:tc>
          <w:tcPr>
            <w:tcW w:w="3288" w:type="dxa"/>
          </w:tcPr>
          <w:p w14:paraId="03587325" w14:textId="77777777" w:rsidR="0082526D" w:rsidRPr="001D2E49" w:rsidRDefault="0082526D">
            <w:pPr>
              <w:pStyle w:val="TAH"/>
              <w:rPr>
                <w:rFonts w:cs="Arial"/>
                <w:lang w:eastAsia="ja-JP"/>
              </w:rPr>
            </w:pPr>
            <w:r w:rsidRPr="001D2E49">
              <w:rPr>
                <w:rFonts w:cs="Arial"/>
                <w:lang w:eastAsia="ja-JP"/>
              </w:rPr>
              <w:t>Range bound</w:t>
            </w:r>
          </w:p>
        </w:tc>
        <w:tc>
          <w:tcPr>
            <w:tcW w:w="6576" w:type="dxa"/>
          </w:tcPr>
          <w:p w14:paraId="734609D0" w14:textId="77777777" w:rsidR="0082526D" w:rsidRPr="001D2E49" w:rsidRDefault="0082526D">
            <w:pPr>
              <w:pStyle w:val="TAH"/>
              <w:rPr>
                <w:rFonts w:cs="Arial"/>
                <w:lang w:eastAsia="ja-JP"/>
              </w:rPr>
            </w:pPr>
            <w:r w:rsidRPr="001D2E49">
              <w:rPr>
                <w:rFonts w:cs="Arial"/>
                <w:lang w:eastAsia="ja-JP"/>
              </w:rPr>
              <w:t>Explanation</w:t>
            </w:r>
          </w:p>
        </w:tc>
      </w:tr>
      <w:tr w:rsidR="0082526D" w:rsidRPr="001D2E49" w14:paraId="58F943AC" w14:textId="77777777">
        <w:tc>
          <w:tcPr>
            <w:tcW w:w="3288" w:type="dxa"/>
          </w:tcPr>
          <w:p w14:paraId="71D033D9" w14:textId="77777777" w:rsidR="0082526D" w:rsidRPr="001D2E49" w:rsidRDefault="0082526D">
            <w:pPr>
              <w:pStyle w:val="TAL"/>
              <w:rPr>
                <w:lang w:eastAsia="ja-JP"/>
              </w:rPr>
            </w:pPr>
            <w:r w:rsidRPr="001D2E49">
              <w:rPr>
                <w:lang w:eastAsia="ja-JP"/>
              </w:rPr>
              <w:t>maxnoof</w:t>
            </w:r>
            <w:r w:rsidRPr="001D2E49">
              <w:rPr>
                <w:rFonts w:hint="eastAsia"/>
                <w:lang w:eastAsia="zh-CN"/>
              </w:rPr>
              <w:t>QoSFlows</w:t>
            </w:r>
          </w:p>
        </w:tc>
        <w:tc>
          <w:tcPr>
            <w:tcW w:w="6576" w:type="dxa"/>
          </w:tcPr>
          <w:p w14:paraId="5B61FB79" w14:textId="77777777" w:rsidR="0082526D" w:rsidRPr="001D2E49" w:rsidRDefault="0082526D">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bl>
    <w:p w14:paraId="6DA5FAD8" w14:textId="77777777" w:rsidR="0082526D" w:rsidRPr="001D2E49" w:rsidRDefault="0082526D" w:rsidP="0082526D"/>
    <w:p w14:paraId="2205C8B1" w14:textId="77777777" w:rsidR="00C05DA4" w:rsidRPr="00AB51C5" w:rsidRDefault="00C05DA4" w:rsidP="00C05D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modification</w:t>
      </w:r>
    </w:p>
    <w:p w14:paraId="3D6FD779" w14:textId="77777777" w:rsidR="00C05DA4" w:rsidRPr="001D2E49" w:rsidRDefault="00C05DA4" w:rsidP="00C05DA4">
      <w:pPr>
        <w:pStyle w:val="Heading4"/>
      </w:pPr>
      <w:bookmarkStart w:id="303" w:name="_Toc20955339"/>
      <w:bookmarkStart w:id="304" w:name="_Toc29503792"/>
      <w:bookmarkStart w:id="305" w:name="_Toc29504376"/>
      <w:bookmarkStart w:id="306" w:name="_Toc29504960"/>
      <w:bookmarkStart w:id="307" w:name="_Toc36553413"/>
      <w:bookmarkStart w:id="308" w:name="_Toc36555140"/>
      <w:bookmarkStart w:id="309" w:name="_Toc45652536"/>
      <w:bookmarkStart w:id="310" w:name="_Toc45658968"/>
      <w:bookmarkStart w:id="311" w:name="_Toc45720788"/>
      <w:bookmarkStart w:id="312" w:name="_Toc45798668"/>
      <w:bookmarkStart w:id="313" w:name="_Toc45898057"/>
      <w:bookmarkStart w:id="314" w:name="_Toc51746264"/>
      <w:bookmarkStart w:id="315" w:name="_Toc64446529"/>
      <w:bookmarkStart w:id="316" w:name="_Toc73982399"/>
      <w:bookmarkStart w:id="317" w:name="_Toc88652489"/>
      <w:bookmarkStart w:id="318" w:name="_Toc97891533"/>
      <w:bookmarkStart w:id="319" w:name="_Toc99123724"/>
      <w:bookmarkStart w:id="320" w:name="_Toc99662530"/>
      <w:bookmarkStart w:id="321" w:name="_Toc105152608"/>
      <w:bookmarkStart w:id="322" w:name="_Toc105174414"/>
      <w:bookmarkStart w:id="323" w:name="_Toc106109412"/>
      <w:bookmarkStart w:id="324" w:name="_Toc107409870"/>
      <w:bookmarkStart w:id="325" w:name="_Toc112757059"/>
      <w:bookmarkStart w:id="326" w:name="_Toc138761197"/>
      <w:r w:rsidRPr="001D2E49">
        <w:t>9.3.4.12</w:t>
      </w:r>
      <w:r w:rsidRPr="001D2E49">
        <w:tab/>
        <w:t>PDU Session Resource Release Command Transfer</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06AA12C1" w14:textId="77777777" w:rsidR="00C05DA4" w:rsidRPr="001D2E49" w:rsidRDefault="00C05DA4" w:rsidP="00C05DA4">
      <w:r w:rsidRPr="001D2E49">
        <w:t>This IE is transparent to the AMF.</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27" w:author="Nokia" w:date="2023-10-20T14:00:00Z">
          <w:tblPr>
            <w:tblW w:w="8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268"/>
        <w:gridCol w:w="1020"/>
        <w:gridCol w:w="1083"/>
        <w:gridCol w:w="1587"/>
        <w:gridCol w:w="1757"/>
        <w:gridCol w:w="1083"/>
        <w:gridCol w:w="1083"/>
        <w:tblGridChange w:id="328">
          <w:tblGrid>
            <w:gridCol w:w="2268"/>
            <w:gridCol w:w="1020"/>
            <w:gridCol w:w="1083"/>
            <w:gridCol w:w="1587"/>
            <w:gridCol w:w="1757"/>
            <w:gridCol w:w="1083"/>
            <w:gridCol w:w="1083"/>
          </w:tblGrid>
        </w:tblGridChange>
      </w:tblGrid>
      <w:tr w:rsidR="00036C31" w:rsidRPr="001D2E49" w14:paraId="7690855D" w14:textId="3FC3F229" w:rsidTr="00036C31">
        <w:tc>
          <w:tcPr>
            <w:tcW w:w="2268" w:type="dxa"/>
            <w:tcBorders>
              <w:top w:val="single" w:sz="4" w:space="0" w:color="auto"/>
              <w:left w:val="single" w:sz="4" w:space="0" w:color="auto"/>
              <w:bottom w:val="single" w:sz="4" w:space="0" w:color="auto"/>
              <w:right w:val="single" w:sz="4" w:space="0" w:color="auto"/>
            </w:tcBorders>
            <w:hideMark/>
            <w:tcPrChange w:id="329" w:author="Nokia" w:date="2023-10-20T14:00:00Z">
              <w:tcPr>
                <w:tcW w:w="2268" w:type="dxa"/>
                <w:tcBorders>
                  <w:top w:val="single" w:sz="4" w:space="0" w:color="auto"/>
                  <w:left w:val="single" w:sz="4" w:space="0" w:color="auto"/>
                  <w:bottom w:val="single" w:sz="4" w:space="0" w:color="auto"/>
                  <w:right w:val="single" w:sz="4" w:space="0" w:color="auto"/>
                </w:tcBorders>
                <w:hideMark/>
              </w:tcPr>
            </w:tcPrChange>
          </w:tcPr>
          <w:p w14:paraId="459E28C4" w14:textId="77777777" w:rsidR="00036C31" w:rsidRPr="001D2E49" w:rsidRDefault="00036C31" w:rsidP="00FC61F9">
            <w:pPr>
              <w:pStyle w:val="TAH"/>
              <w:rPr>
                <w:rFonts w:cs="Arial"/>
                <w:lang w:eastAsia="ja-JP"/>
              </w:rPr>
            </w:pPr>
            <w:r w:rsidRPr="001D2E49">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Change w:id="330" w:author="Nokia" w:date="2023-10-20T14:00:00Z">
              <w:tcPr>
                <w:tcW w:w="1020" w:type="dxa"/>
                <w:tcBorders>
                  <w:top w:val="single" w:sz="4" w:space="0" w:color="auto"/>
                  <w:left w:val="single" w:sz="4" w:space="0" w:color="auto"/>
                  <w:bottom w:val="single" w:sz="4" w:space="0" w:color="auto"/>
                  <w:right w:val="single" w:sz="4" w:space="0" w:color="auto"/>
                </w:tcBorders>
                <w:hideMark/>
              </w:tcPr>
            </w:tcPrChange>
          </w:tcPr>
          <w:p w14:paraId="5F8EB8F3" w14:textId="77777777" w:rsidR="00036C31" w:rsidRPr="001D2E49" w:rsidRDefault="00036C31" w:rsidP="00FC61F9">
            <w:pPr>
              <w:pStyle w:val="TAH"/>
              <w:rPr>
                <w:rFonts w:cs="Arial"/>
                <w:lang w:eastAsia="ja-JP"/>
              </w:rPr>
            </w:pPr>
            <w:r w:rsidRPr="001D2E49">
              <w:rPr>
                <w:rFonts w:cs="Arial"/>
                <w:lang w:eastAsia="ja-JP"/>
              </w:rPr>
              <w:t>Presence</w:t>
            </w:r>
          </w:p>
        </w:tc>
        <w:tc>
          <w:tcPr>
            <w:tcW w:w="1083" w:type="dxa"/>
            <w:tcBorders>
              <w:top w:val="single" w:sz="4" w:space="0" w:color="auto"/>
              <w:left w:val="single" w:sz="4" w:space="0" w:color="auto"/>
              <w:bottom w:val="single" w:sz="4" w:space="0" w:color="auto"/>
              <w:right w:val="single" w:sz="4" w:space="0" w:color="auto"/>
            </w:tcBorders>
            <w:hideMark/>
            <w:tcPrChange w:id="331" w:author="Nokia" w:date="2023-10-20T14:00:00Z">
              <w:tcPr>
                <w:tcW w:w="1083" w:type="dxa"/>
                <w:tcBorders>
                  <w:top w:val="single" w:sz="4" w:space="0" w:color="auto"/>
                  <w:left w:val="single" w:sz="4" w:space="0" w:color="auto"/>
                  <w:bottom w:val="single" w:sz="4" w:space="0" w:color="auto"/>
                  <w:right w:val="single" w:sz="4" w:space="0" w:color="auto"/>
                </w:tcBorders>
                <w:hideMark/>
              </w:tcPr>
            </w:tcPrChange>
          </w:tcPr>
          <w:p w14:paraId="015A22A4" w14:textId="77777777" w:rsidR="00036C31" w:rsidRPr="001D2E49" w:rsidRDefault="00036C31" w:rsidP="00FC61F9">
            <w:pPr>
              <w:pStyle w:val="TAH"/>
              <w:rPr>
                <w:rFonts w:cs="Arial"/>
                <w:lang w:eastAsia="ja-JP"/>
              </w:rPr>
            </w:pPr>
            <w:r w:rsidRPr="001D2E49">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Change w:id="332" w:author="Nokia" w:date="2023-10-20T14:00:00Z">
              <w:tcPr>
                <w:tcW w:w="1587" w:type="dxa"/>
                <w:tcBorders>
                  <w:top w:val="single" w:sz="4" w:space="0" w:color="auto"/>
                  <w:left w:val="single" w:sz="4" w:space="0" w:color="auto"/>
                  <w:bottom w:val="single" w:sz="4" w:space="0" w:color="auto"/>
                  <w:right w:val="single" w:sz="4" w:space="0" w:color="auto"/>
                </w:tcBorders>
                <w:hideMark/>
              </w:tcPr>
            </w:tcPrChange>
          </w:tcPr>
          <w:p w14:paraId="79EF9151" w14:textId="77777777" w:rsidR="00036C31" w:rsidRPr="001D2E49" w:rsidRDefault="00036C31" w:rsidP="00FC61F9">
            <w:pPr>
              <w:pStyle w:val="TAH"/>
              <w:rPr>
                <w:rFonts w:cs="Arial"/>
                <w:lang w:eastAsia="ja-JP"/>
              </w:rPr>
            </w:pPr>
            <w:r w:rsidRPr="001D2E49">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Change w:id="333" w:author="Nokia" w:date="2023-10-20T14:00:00Z">
              <w:tcPr>
                <w:tcW w:w="1757" w:type="dxa"/>
                <w:tcBorders>
                  <w:top w:val="single" w:sz="4" w:space="0" w:color="auto"/>
                  <w:left w:val="single" w:sz="4" w:space="0" w:color="auto"/>
                  <w:bottom w:val="single" w:sz="4" w:space="0" w:color="auto"/>
                  <w:right w:val="single" w:sz="4" w:space="0" w:color="auto"/>
                </w:tcBorders>
                <w:hideMark/>
              </w:tcPr>
            </w:tcPrChange>
          </w:tcPr>
          <w:p w14:paraId="76A6C2EA" w14:textId="77777777" w:rsidR="00036C31" w:rsidRPr="001D2E49" w:rsidRDefault="00036C31" w:rsidP="00FC61F9">
            <w:pPr>
              <w:pStyle w:val="TAH"/>
              <w:rPr>
                <w:rFonts w:cs="Arial"/>
                <w:lang w:eastAsia="ja-JP"/>
              </w:rPr>
            </w:pPr>
            <w:r w:rsidRPr="001D2E49">
              <w:rPr>
                <w:rFonts w:cs="Arial"/>
                <w:lang w:eastAsia="ja-JP"/>
              </w:rPr>
              <w:t>Semantics description</w:t>
            </w:r>
          </w:p>
        </w:tc>
        <w:tc>
          <w:tcPr>
            <w:tcW w:w="1083" w:type="dxa"/>
            <w:tcBorders>
              <w:top w:val="single" w:sz="4" w:space="0" w:color="auto"/>
              <w:left w:val="single" w:sz="4" w:space="0" w:color="auto"/>
              <w:bottom w:val="single" w:sz="4" w:space="0" w:color="auto"/>
              <w:right w:val="single" w:sz="4" w:space="0" w:color="auto"/>
            </w:tcBorders>
            <w:tcPrChange w:id="334"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43B45240" w14:textId="4E54A821" w:rsidR="00036C31" w:rsidRPr="001D2E49" w:rsidRDefault="00036C31" w:rsidP="00FC61F9">
            <w:pPr>
              <w:pStyle w:val="TAH"/>
              <w:rPr>
                <w:rFonts w:cs="Arial"/>
                <w:lang w:eastAsia="ja-JP"/>
              </w:rPr>
            </w:pPr>
            <w:ins w:id="335" w:author="Nokia" w:date="2023-10-20T14:00:00Z">
              <w:r>
                <w:rPr>
                  <w:rFonts w:cs="Arial"/>
                  <w:lang w:eastAsia="ja-JP"/>
                </w:rPr>
                <w:t>Criticality</w:t>
              </w:r>
            </w:ins>
          </w:p>
        </w:tc>
        <w:tc>
          <w:tcPr>
            <w:tcW w:w="1083" w:type="dxa"/>
            <w:tcBorders>
              <w:top w:val="single" w:sz="4" w:space="0" w:color="auto"/>
              <w:left w:val="single" w:sz="4" w:space="0" w:color="auto"/>
              <w:bottom w:val="single" w:sz="4" w:space="0" w:color="auto"/>
              <w:right w:val="single" w:sz="4" w:space="0" w:color="auto"/>
            </w:tcBorders>
            <w:tcPrChange w:id="336"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5B2DEDE7" w14:textId="0DE68C94" w:rsidR="00036C31" w:rsidRDefault="00036C31" w:rsidP="00FC61F9">
            <w:pPr>
              <w:pStyle w:val="TAH"/>
              <w:rPr>
                <w:rFonts w:cs="Arial"/>
                <w:lang w:eastAsia="ja-JP"/>
              </w:rPr>
            </w:pPr>
            <w:ins w:id="337" w:author="Nokia" w:date="2023-10-20T14:00:00Z">
              <w:r>
                <w:rPr>
                  <w:rFonts w:cs="Arial"/>
                  <w:lang w:eastAsia="ja-JP"/>
                </w:rPr>
                <w:t>Assigned Criticality</w:t>
              </w:r>
            </w:ins>
          </w:p>
        </w:tc>
      </w:tr>
      <w:tr w:rsidR="00036C31" w:rsidRPr="001D2E49" w14:paraId="5ACF0EBF" w14:textId="0C0C9D0C" w:rsidTr="00036C31">
        <w:tc>
          <w:tcPr>
            <w:tcW w:w="2268" w:type="dxa"/>
            <w:tcBorders>
              <w:top w:val="single" w:sz="4" w:space="0" w:color="auto"/>
              <w:left w:val="single" w:sz="4" w:space="0" w:color="auto"/>
              <w:bottom w:val="single" w:sz="4" w:space="0" w:color="auto"/>
              <w:right w:val="single" w:sz="4" w:space="0" w:color="auto"/>
            </w:tcBorders>
            <w:hideMark/>
            <w:tcPrChange w:id="338" w:author="Nokia" w:date="2023-10-20T14:00:00Z">
              <w:tcPr>
                <w:tcW w:w="2268" w:type="dxa"/>
                <w:tcBorders>
                  <w:top w:val="single" w:sz="4" w:space="0" w:color="auto"/>
                  <w:left w:val="single" w:sz="4" w:space="0" w:color="auto"/>
                  <w:bottom w:val="single" w:sz="4" w:space="0" w:color="auto"/>
                  <w:right w:val="single" w:sz="4" w:space="0" w:color="auto"/>
                </w:tcBorders>
                <w:hideMark/>
              </w:tcPr>
            </w:tcPrChange>
          </w:tcPr>
          <w:p w14:paraId="21593274" w14:textId="77777777" w:rsidR="00036C31" w:rsidRPr="001D2E49" w:rsidRDefault="00036C31">
            <w:pPr>
              <w:pStyle w:val="TAL"/>
              <w:rPr>
                <w:rFonts w:eastAsia="MS Mincho"/>
                <w:lang w:eastAsia="ja-JP"/>
              </w:rPr>
              <w:pPrChange w:id="339" w:author="Nokia" w:date="2023-10-20T14:08:00Z">
                <w:pPr>
                  <w:pStyle w:val="TAL"/>
                  <w:ind w:left="-19"/>
                </w:pPr>
              </w:pPrChange>
            </w:pPr>
            <w:r w:rsidRPr="001D2E49">
              <w:rPr>
                <w:lang w:eastAsia="ja-JP"/>
              </w:rPr>
              <w:t>Cause</w:t>
            </w:r>
          </w:p>
        </w:tc>
        <w:tc>
          <w:tcPr>
            <w:tcW w:w="1020" w:type="dxa"/>
            <w:tcBorders>
              <w:top w:val="single" w:sz="4" w:space="0" w:color="auto"/>
              <w:left w:val="single" w:sz="4" w:space="0" w:color="auto"/>
              <w:bottom w:val="single" w:sz="4" w:space="0" w:color="auto"/>
              <w:right w:val="single" w:sz="4" w:space="0" w:color="auto"/>
            </w:tcBorders>
            <w:hideMark/>
            <w:tcPrChange w:id="340" w:author="Nokia" w:date="2023-10-20T14:00:00Z">
              <w:tcPr>
                <w:tcW w:w="1020" w:type="dxa"/>
                <w:tcBorders>
                  <w:top w:val="single" w:sz="4" w:space="0" w:color="auto"/>
                  <w:left w:val="single" w:sz="4" w:space="0" w:color="auto"/>
                  <w:bottom w:val="single" w:sz="4" w:space="0" w:color="auto"/>
                  <w:right w:val="single" w:sz="4" w:space="0" w:color="auto"/>
                </w:tcBorders>
                <w:hideMark/>
              </w:tcPr>
            </w:tcPrChange>
          </w:tcPr>
          <w:p w14:paraId="75F154BE" w14:textId="77777777" w:rsidR="00036C31" w:rsidRPr="001D2E49" w:rsidRDefault="00036C31" w:rsidP="00FC61F9">
            <w:pPr>
              <w:pStyle w:val="TAL"/>
              <w:rPr>
                <w:lang w:eastAsia="ja-JP"/>
              </w:rPr>
            </w:pPr>
            <w:r w:rsidRPr="001D2E49">
              <w:rPr>
                <w:lang w:eastAsia="ja-JP"/>
              </w:rPr>
              <w:t>M</w:t>
            </w:r>
          </w:p>
        </w:tc>
        <w:tc>
          <w:tcPr>
            <w:tcW w:w="1083" w:type="dxa"/>
            <w:tcBorders>
              <w:top w:val="single" w:sz="4" w:space="0" w:color="auto"/>
              <w:left w:val="single" w:sz="4" w:space="0" w:color="auto"/>
              <w:bottom w:val="single" w:sz="4" w:space="0" w:color="auto"/>
              <w:right w:val="single" w:sz="4" w:space="0" w:color="auto"/>
            </w:tcBorders>
            <w:tcPrChange w:id="341"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464CFD9A" w14:textId="77777777" w:rsidR="00036C31" w:rsidRPr="001D2E49" w:rsidRDefault="00036C31" w:rsidP="00FC61F9">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Change w:id="342" w:author="Nokia" w:date="2023-10-20T14:00:00Z">
              <w:tcPr>
                <w:tcW w:w="1587" w:type="dxa"/>
                <w:tcBorders>
                  <w:top w:val="single" w:sz="4" w:space="0" w:color="auto"/>
                  <w:left w:val="single" w:sz="4" w:space="0" w:color="auto"/>
                  <w:bottom w:val="single" w:sz="4" w:space="0" w:color="auto"/>
                  <w:right w:val="single" w:sz="4" w:space="0" w:color="auto"/>
                </w:tcBorders>
                <w:hideMark/>
              </w:tcPr>
            </w:tcPrChange>
          </w:tcPr>
          <w:p w14:paraId="12A9CB19" w14:textId="77777777" w:rsidR="00036C31" w:rsidRPr="001D2E49" w:rsidRDefault="00036C31" w:rsidP="00FC61F9">
            <w:pPr>
              <w:pStyle w:val="TAL"/>
              <w:rPr>
                <w:lang w:eastAsia="ja-JP"/>
              </w:rPr>
            </w:pPr>
            <w:r w:rsidRPr="001D2E49">
              <w:rPr>
                <w:lang w:eastAsia="ja-JP"/>
              </w:rPr>
              <w:t>9.3.1.2</w:t>
            </w:r>
          </w:p>
        </w:tc>
        <w:tc>
          <w:tcPr>
            <w:tcW w:w="1757" w:type="dxa"/>
            <w:tcBorders>
              <w:top w:val="single" w:sz="4" w:space="0" w:color="auto"/>
              <w:left w:val="single" w:sz="4" w:space="0" w:color="auto"/>
              <w:bottom w:val="single" w:sz="4" w:space="0" w:color="auto"/>
              <w:right w:val="single" w:sz="4" w:space="0" w:color="auto"/>
            </w:tcBorders>
            <w:tcPrChange w:id="343" w:author="Nokia" w:date="2023-10-20T14:00:00Z">
              <w:tcPr>
                <w:tcW w:w="1757" w:type="dxa"/>
                <w:tcBorders>
                  <w:top w:val="single" w:sz="4" w:space="0" w:color="auto"/>
                  <w:left w:val="single" w:sz="4" w:space="0" w:color="auto"/>
                  <w:bottom w:val="single" w:sz="4" w:space="0" w:color="auto"/>
                  <w:right w:val="single" w:sz="4" w:space="0" w:color="auto"/>
                </w:tcBorders>
              </w:tcPr>
            </w:tcPrChange>
          </w:tcPr>
          <w:p w14:paraId="16E142DE" w14:textId="77777777" w:rsidR="00036C31" w:rsidRPr="001D2E49" w:rsidRDefault="00036C31" w:rsidP="00FC61F9">
            <w:pPr>
              <w:pStyle w:val="TAL"/>
              <w:rPr>
                <w:lang w:eastAsia="ja-JP"/>
              </w:rPr>
            </w:pPr>
          </w:p>
        </w:tc>
        <w:tc>
          <w:tcPr>
            <w:tcW w:w="1083" w:type="dxa"/>
            <w:tcBorders>
              <w:top w:val="single" w:sz="4" w:space="0" w:color="auto"/>
              <w:left w:val="single" w:sz="4" w:space="0" w:color="auto"/>
              <w:bottom w:val="single" w:sz="4" w:space="0" w:color="auto"/>
              <w:right w:val="single" w:sz="4" w:space="0" w:color="auto"/>
            </w:tcBorders>
            <w:tcPrChange w:id="344"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3D60DB6F" w14:textId="73D96A0D" w:rsidR="00036C31" w:rsidRPr="001D2E49" w:rsidRDefault="003D7783">
            <w:pPr>
              <w:pStyle w:val="TAL"/>
              <w:jc w:val="center"/>
              <w:rPr>
                <w:lang w:eastAsia="ja-JP"/>
              </w:rPr>
              <w:pPrChange w:id="345" w:author="Nokia" w:date="2023-10-20T14:07:00Z">
                <w:pPr>
                  <w:pStyle w:val="TAL"/>
                </w:pPr>
              </w:pPrChange>
            </w:pPr>
            <w:ins w:id="346" w:author="Nokia" w:date="2023-10-20T14:07:00Z">
              <w:r>
                <w:rPr>
                  <w:lang w:eastAsia="ja-JP"/>
                </w:rPr>
                <w:t>-</w:t>
              </w:r>
            </w:ins>
          </w:p>
        </w:tc>
        <w:tc>
          <w:tcPr>
            <w:tcW w:w="1083" w:type="dxa"/>
            <w:tcBorders>
              <w:top w:val="single" w:sz="4" w:space="0" w:color="auto"/>
              <w:left w:val="single" w:sz="4" w:space="0" w:color="auto"/>
              <w:bottom w:val="single" w:sz="4" w:space="0" w:color="auto"/>
              <w:right w:val="single" w:sz="4" w:space="0" w:color="auto"/>
            </w:tcBorders>
            <w:tcPrChange w:id="347"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5AF19EF0" w14:textId="77777777" w:rsidR="00036C31" w:rsidRPr="001D2E49" w:rsidRDefault="00036C31">
            <w:pPr>
              <w:pStyle w:val="TAL"/>
              <w:jc w:val="center"/>
              <w:rPr>
                <w:lang w:eastAsia="ja-JP"/>
              </w:rPr>
              <w:pPrChange w:id="348" w:author="Nokia" w:date="2023-10-20T14:07:00Z">
                <w:pPr>
                  <w:pStyle w:val="TAL"/>
                </w:pPr>
              </w:pPrChange>
            </w:pPr>
          </w:p>
        </w:tc>
      </w:tr>
      <w:tr w:rsidR="00036C31" w:rsidRPr="001D2E49" w14:paraId="6F8CCAFC" w14:textId="026B4544" w:rsidTr="00036C31">
        <w:trPr>
          <w:ins w:id="349" w:author="Nokia" w:date="2023-10-20T13:56:00Z"/>
        </w:trPr>
        <w:tc>
          <w:tcPr>
            <w:tcW w:w="2268" w:type="dxa"/>
            <w:tcBorders>
              <w:top w:val="single" w:sz="4" w:space="0" w:color="auto"/>
              <w:left w:val="single" w:sz="4" w:space="0" w:color="auto"/>
              <w:bottom w:val="single" w:sz="4" w:space="0" w:color="auto"/>
              <w:right w:val="single" w:sz="4" w:space="0" w:color="auto"/>
            </w:tcBorders>
            <w:tcPrChange w:id="350" w:author="Nokia" w:date="2023-10-20T14:00:00Z">
              <w:tcPr>
                <w:tcW w:w="2268" w:type="dxa"/>
                <w:tcBorders>
                  <w:top w:val="single" w:sz="4" w:space="0" w:color="auto"/>
                  <w:left w:val="single" w:sz="4" w:space="0" w:color="auto"/>
                  <w:bottom w:val="single" w:sz="4" w:space="0" w:color="auto"/>
                  <w:right w:val="single" w:sz="4" w:space="0" w:color="auto"/>
                </w:tcBorders>
              </w:tcPr>
            </w:tcPrChange>
          </w:tcPr>
          <w:p w14:paraId="1154F5DA" w14:textId="54EDF4BC" w:rsidR="00036C31" w:rsidRPr="001D2E49" w:rsidRDefault="00036C31">
            <w:pPr>
              <w:pStyle w:val="TAL"/>
              <w:rPr>
                <w:ins w:id="351" w:author="Nokia" w:date="2023-10-20T13:56:00Z"/>
                <w:lang w:eastAsia="ja-JP"/>
              </w:rPr>
              <w:pPrChange w:id="352" w:author="Nokia" w:date="2023-10-20T14:09:00Z">
                <w:pPr>
                  <w:pStyle w:val="TAL"/>
                  <w:ind w:left="-19"/>
                </w:pPr>
              </w:pPrChange>
            </w:pPr>
            <w:ins w:id="353" w:author="Nokia" w:date="2023-10-20T14:01:00Z">
              <w:r>
                <w:rPr>
                  <w:lang w:eastAsia="ja-JP"/>
                </w:rPr>
                <w:t>QoS Flow</w:t>
              </w:r>
            </w:ins>
            <w:ins w:id="354" w:author="Nokia" w:date="2023-10-20T14:02:00Z">
              <w:r>
                <w:rPr>
                  <w:lang w:eastAsia="ja-JP"/>
                </w:rPr>
                <w:t xml:space="preserve"> Additional Information List</w:t>
              </w:r>
            </w:ins>
          </w:p>
        </w:tc>
        <w:tc>
          <w:tcPr>
            <w:tcW w:w="1020" w:type="dxa"/>
            <w:tcBorders>
              <w:top w:val="single" w:sz="4" w:space="0" w:color="auto"/>
              <w:left w:val="single" w:sz="4" w:space="0" w:color="auto"/>
              <w:bottom w:val="single" w:sz="4" w:space="0" w:color="auto"/>
              <w:right w:val="single" w:sz="4" w:space="0" w:color="auto"/>
            </w:tcBorders>
            <w:tcPrChange w:id="355" w:author="Nokia" w:date="2023-10-20T14:00:00Z">
              <w:tcPr>
                <w:tcW w:w="1020" w:type="dxa"/>
                <w:tcBorders>
                  <w:top w:val="single" w:sz="4" w:space="0" w:color="auto"/>
                  <w:left w:val="single" w:sz="4" w:space="0" w:color="auto"/>
                  <w:bottom w:val="single" w:sz="4" w:space="0" w:color="auto"/>
                  <w:right w:val="single" w:sz="4" w:space="0" w:color="auto"/>
                </w:tcBorders>
              </w:tcPr>
            </w:tcPrChange>
          </w:tcPr>
          <w:p w14:paraId="036862E6" w14:textId="77777777" w:rsidR="00036C31" w:rsidRPr="001D2E49" w:rsidRDefault="00036C31" w:rsidP="00036C31">
            <w:pPr>
              <w:pStyle w:val="TAL"/>
              <w:rPr>
                <w:ins w:id="356" w:author="Nokia" w:date="2023-10-20T13:56:00Z"/>
                <w:lang w:eastAsia="ja-JP"/>
              </w:rPr>
            </w:pPr>
          </w:p>
        </w:tc>
        <w:tc>
          <w:tcPr>
            <w:tcW w:w="1083" w:type="dxa"/>
            <w:tcBorders>
              <w:top w:val="single" w:sz="4" w:space="0" w:color="auto"/>
              <w:left w:val="single" w:sz="4" w:space="0" w:color="auto"/>
              <w:bottom w:val="single" w:sz="4" w:space="0" w:color="auto"/>
              <w:right w:val="single" w:sz="4" w:space="0" w:color="auto"/>
            </w:tcBorders>
            <w:tcPrChange w:id="357"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56A6B598" w14:textId="0D3AF4BB" w:rsidR="00036C31" w:rsidRPr="001D2E49" w:rsidRDefault="00036C31" w:rsidP="00036C31">
            <w:pPr>
              <w:pStyle w:val="TAL"/>
              <w:rPr>
                <w:ins w:id="358" w:author="Nokia" w:date="2023-10-20T13:56:00Z"/>
                <w:lang w:eastAsia="ja-JP"/>
              </w:rPr>
            </w:pPr>
            <w:ins w:id="359" w:author="Nokia" w:date="2023-10-20T14:05:00Z">
              <w:r w:rsidRPr="001D2E49">
                <w:rPr>
                  <w:rFonts w:hint="eastAsia"/>
                  <w:i/>
                  <w:lang w:eastAsia="zh-CN"/>
                </w:rPr>
                <w:t>0..1</w:t>
              </w:r>
            </w:ins>
          </w:p>
        </w:tc>
        <w:tc>
          <w:tcPr>
            <w:tcW w:w="1587" w:type="dxa"/>
            <w:tcBorders>
              <w:top w:val="single" w:sz="4" w:space="0" w:color="auto"/>
              <w:left w:val="single" w:sz="4" w:space="0" w:color="auto"/>
              <w:bottom w:val="single" w:sz="4" w:space="0" w:color="auto"/>
              <w:right w:val="single" w:sz="4" w:space="0" w:color="auto"/>
            </w:tcBorders>
            <w:tcPrChange w:id="360" w:author="Nokia" w:date="2023-10-20T14:00:00Z">
              <w:tcPr>
                <w:tcW w:w="1587" w:type="dxa"/>
                <w:tcBorders>
                  <w:top w:val="single" w:sz="4" w:space="0" w:color="auto"/>
                  <w:left w:val="single" w:sz="4" w:space="0" w:color="auto"/>
                  <w:bottom w:val="single" w:sz="4" w:space="0" w:color="auto"/>
                  <w:right w:val="single" w:sz="4" w:space="0" w:color="auto"/>
                </w:tcBorders>
              </w:tcPr>
            </w:tcPrChange>
          </w:tcPr>
          <w:p w14:paraId="54917038" w14:textId="77777777" w:rsidR="00036C31" w:rsidRPr="001D2E49" w:rsidRDefault="00036C31" w:rsidP="00036C31">
            <w:pPr>
              <w:pStyle w:val="TAL"/>
              <w:rPr>
                <w:ins w:id="361" w:author="Nokia" w:date="2023-10-20T13:56:00Z"/>
                <w:lang w:eastAsia="ja-JP"/>
              </w:rPr>
            </w:pPr>
          </w:p>
        </w:tc>
        <w:tc>
          <w:tcPr>
            <w:tcW w:w="1757" w:type="dxa"/>
            <w:tcBorders>
              <w:top w:val="single" w:sz="4" w:space="0" w:color="auto"/>
              <w:left w:val="single" w:sz="4" w:space="0" w:color="auto"/>
              <w:bottom w:val="single" w:sz="4" w:space="0" w:color="auto"/>
              <w:right w:val="single" w:sz="4" w:space="0" w:color="auto"/>
            </w:tcBorders>
            <w:tcPrChange w:id="362" w:author="Nokia" w:date="2023-10-20T14:00:00Z">
              <w:tcPr>
                <w:tcW w:w="1757" w:type="dxa"/>
                <w:tcBorders>
                  <w:top w:val="single" w:sz="4" w:space="0" w:color="auto"/>
                  <w:left w:val="single" w:sz="4" w:space="0" w:color="auto"/>
                  <w:bottom w:val="single" w:sz="4" w:space="0" w:color="auto"/>
                  <w:right w:val="single" w:sz="4" w:space="0" w:color="auto"/>
                </w:tcBorders>
              </w:tcPr>
            </w:tcPrChange>
          </w:tcPr>
          <w:p w14:paraId="6A8AF2AD" w14:textId="77777777" w:rsidR="00036C31" w:rsidRPr="001D2E49" w:rsidRDefault="00036C31" w:rsidP="00036C31">
            <w:pPr>
              <w:pStyle w:val="TAL"/>
              <w:rPr>
                <w:ins w:id="363" w:author="Nokia" w:date="2023-10-20T13:56:00Z"/>
                <w:lang w:eastAsia="ja-JP"/>
              </w:rPr>
            </w:pPr>
          </w:p>
        </w:tc>
        <w:tc>
          <w:tcPr>
            <w:tcW w:w="1083" w:type="dxa"/>
            <w:tcBorders>
              <w:top w:val="single" w:sz="4" w:space="0" w:color="auto"/>
              <w:left w:val="single" w:sz="4" w:space="0" w:color="auto"/>
              <w:bottom w:val="single" w:sz="4" w:space="0" w:color="auto"/>
              <w:right w:val="single" w:sz="4" w:space="0" w:color="auto"/>
            </w:tcBorders>
            <w:tcPrChange w:id="364"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6CC3DDBD" w14:textId="48FE49F3" w:rsidR="00036C31" w:rsidRPr="001D2E49" w:rsidRDefault="003D7783">
            <w:pPr>
              <w:pStyle w:val="TAL"/>
              <w:jc w:val="center"/>
              <w:rPr>
                <w:ins w:id="365" w:author="Nokia" w:date="2023-10-20T14:00:00Z"/>
                <w:lang w:eastAsia="ja-JP"/>
              </w:rPr>
              <w:pPrChange w:id="366" w:author="Nokia" w:date="2023-10-20T14:07:00Z">
                <w:pPr>
                  <w:pStyle w:val="TAL"/>
                </w:pPr>
              </w:pPrChange>
            </w:pPr>
            <w:ins w:id="367" w:author="Nokia" w:date="2023-10-20T14:07:00Z">
              <w:r>
                <w:rPr>
                  <w:lang w:eastAsia="ja-JP"/>
                </w:rPr>
                <w:t>YES</w:t>
              </w:r>
            </w:ins>
          </w:p>
        </w:tc>
        <w:tc>
          <w:tcPr>
            <w:tcW w:w="1083" w:type="dxa"/>
            <w:tcBorders>
              <w:top w:val="single" w:sz="4" w:space="0" w:color="auto"/>
              <w:left w:val="single" w:sz="4" w:space="0" w:color="auto"/>
              <w:bottom w:val="single" w:sz="4" w:space="0" w:color="auto"/>
              <w:right w:val="single" w:sz="4" w:space="0" w:color="auto"/>
            </w:tcBorders>
            <w:tcPrChange w:id="368"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684D00A4" w14:textId="6755F4DB" w:rsidR="00036C31" w:rsidRPr="001D2E49" w:rsidRDefault="003D7783">
            <w:pPr>
              <w:pStyle w:val="TAL"/>
              <w:jc w:val="center"/>
              <w:rPr>
                <w:ins w:id="369" w:author="Nokia" w:date="2023-10-20T14:00:00Z"/>
                <w:lang w:eastAsia="ja-JP"/>
              </w:rPr>
              <w:pPrChange w:id="370" w:author="Nokia" w:date="2023-10-20T14:07:00Z">
                <w:pPr>
                  <w:pStyle w:val="TAL"/>
                </w:pPr>
              </w:pPrChange>
            </w:pPr>
            <w:ins w:id="371" w:author="Nokia" w:date="2023-10-20T14:07:00Z">
              <w:r>
                <w:rPr>
                  <w:lang w:eastAsia="ja-JP"/>
                </w:rPr>
                <w:t>Ignore</w:t>
              </w:r>
            </w:ins>
          </w:p>
        </w:tc>
      </w:tr>
      <w:tr w:rsidR="00036C31" w:rsidRPr="001D2E49" w14:paraId="7BB83414" w14:textId="6D1E8399" w:rsidTr="00036C31">
        <w:trPr>
          <w:ins w:id="372" w:author="Nokia" w:date="2023-10-20T13:57:00Z"/>
        </w:trPr>
        <w:tc>
          <w:tcPr>
            <w:tcW w:w="2268" w:type="dxa"/>
            <w:tcBorders>
              <w:top w:val="single" w:sz="4" w:space="0" w:color="auto"/>
              <w:left w:val="single" w:sz="4" w:space="0" w:color="auto"/>
              <w:bottom w:val="single" w:sz="4" w:space="0" w:color="auto"/>
              <w:right w:val="single" w:sz="4" w:space="0" w:color="auto"/>
            </w:tcBorders>
            <w:tcPrChange w:id="373" w:author="Nokia" w:date="2023-10-20T14:00:00Z">
              <w:tcPr>
                <w:tcW w:w="2268" w:type="dxa"/>
                <w:tcBorders>
                  <w:top w:val="single" w:sz="4" w:space="0" w:color="auto"/>
                  <w:left w:val="single" w:sz="4" w:space="0" w:color="auto"/>
                  <w:bottom w:val="single" w:sz="4" w:space="0" w:color="auto"/>
                  <w:right w:val="single" w:sz="4" w:space="0" w:color="auto"/>
                </w:tcBorders>
              </w:tcPr>
            </w:tcPrChange>
          </w:tcPr>
          <w:p w14:paraId="43E2EC57" w14:textId="1D8F2EF7" w:rsidR="00036C31" w:rsidRPr="001D2E49" w:rsidRDefault="00036C31">
            <w:pPr>
              <w:pStyle w:val="TAL"/>
              <w:ind w:left="68"/>
              <w:rPr>
                <w:ins w:id="374" w:author="Nokia" w:date="2023-10-20T13:57:00Z"/>
                <w:lang w:eastAsia="ja-JP"/>
              </w:rPr>
              <w:pPrChange w:id="375" w:author="Nokia" w:date="2023-10-20T14:09:00Z">
                <w:pPr>
                  <w:pStyle w:val="TAL"/>
                  <w:ind w:left="-19"/>
                </w:pPr>
              </w:pPrChange>
            </w:pPr>
            <w:ins w:id="376" w:author="Nokia" w:date="2023-10-20T14:02:00Z">
              <w:r>
                <w:rPr>
                  <w:lang w:eastAsia="ja-JP"/>
                </w:rPr>
                <w:t>&gt;</w:t>
              </w:r>
            </w:ins>
            <w:ins w:id="377" w:author="Nokia" w:date="2023-10-20T14:05:00Z">
              <w:r>
                <w:rPr>
                  <w:lang w:eastAsia="ja-JP"/>
                </w:rPr>
                <w:t>QoS Flow Additional Information Item</w:t>
              </w:r>
            </w:ins>
          </w:p>
        </w:tc>
        <w:tc>
          <w:tcPr>
            <w:tcW w:w="1020" w:type="dxa"/>
            <w:tcBorders>
              <w:top w:val="single" w:sz="4" w:space="0" w:color="auto"/>
              <w:left w:val="single" w:sz="4" w:space="0" w:color="auto"/>
              <w:bottom w:val="single" w:sz="4" w:space="0" w:color="auto"/>
              <w:right w:val="single" w:sz="4" w:space="0" w:color="auto"/>
            </w:tcBorders>
            <w:tcPrChange w:id="378" w:author="Nokia" w:date="2023-10-20T14:00:00Z">
              <w:tcPr>
                <w:tcW w:w="1020" w:type="dxa"/>
                <w:tcBorders>
                  <w:top w:val="single" w:sz="4" w:space="0" w:color="auto"/>
                  <w:left w:val="single" w:sz="4" w:space="0" w:color="auto"/>
                  <w:bottom w:val="single" w:sz="4" w:space="0" w:color="auto"/>
                  <w:right w:val="single" w:sz="4" w:space="0" w:color="auto"/>
                </w:tcBorders>
              </w:tcPr>
            </w:tcPrChange>
          </w:tcPr>
          <w:p w14:paraId="739198A0" w14:textId="77777777" w:rsidR="00036C31" w:rsidRPr="001D2E49" w:rsidRDefault="00036C31" w:rsidP="00036C31">
            <w:pPr>
              <w:pStyle w:val="TAL"/>
              <w:rPr>
                <w:ins w:id="379" w:author="Nokia" w:date="2023-10-20T13:57:00Z"/>
                <w:lang w:eastAsia="ja-JP"/>
              </w:rPr>
            </w:pPr>
          </w:p>
        </w:tc>
        <w:tc>
          <w:tcPr>
            <w:tcW w:w="1083" w:type="dxa"/>
            <w:tcBorders>
              <w:top w:val="single" w:sz="4" w:space="0" w:color="auto"/>
              <w:left w:val="single" w:sz="4" w:space="0" w:color="auto"/>
              <w:bottom w:val="single" w:sz="4" w:space="0" w:color="auto"/>
              <w:right w:val="single" w:sz="4" w:space="0" w:color="auto"/>
            </w:tcBorders>
            <w:tcPrChange w:id="380"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339915DB" w14:textId="29CB4F79" w:rsidR="00036C31" w:rsidRPr="001D2E49" w:rsidRDefault="00036C31" w:rsidP="00036C31">
            <w:pPr>
              <w:pStyle w:val="TAL"/>
              <w:rPr>
                <w:ins w:id="381" w:author="Nokia" w:date="2023-10-20T13:57:00Z"/>
                <w:lang w:eastAsia="ja-JP"/>
              </w:rPr>
            </w:pPr>
            <w:ins w:id="382" w:author="Nokia" w:date="2023-10-20T14:05:00Z">
              <w:r w:rsidRPr="001D2E49">
                <w:rPr>
                  <w:bCs/>
                  <w:i/>
                  <w:szCs w:val="18"/>
                  <w:lang w:eastAsia="ja-JP"/>
                </w:rPr>
                <w:t>1..&lt;maxnoofQoSFlows&gt;</w:t>
              </w:r>
            </w:ins>
          </w:p>
        </w:tc>
        <w:tc>
          <w:tcPr>
            <w:tcW w:w="1587" w:type="dxa"/>
            <w:tcBorders>
              <w:top w:val="single" w:sz="4" w:space="0" w:color="auto"/>
              <w:left w:val="single" w:sz="4" w:space="0" w:color="auto"/>
              <w:bottom w:val="single" w:sz="4" w:space="0" w:color="auto"/>
              <w:right w:val="single" w:sz="4" w:space="0" w:color="auto"/>
            </w:tcBorders>
            <w:tcPrChange w:id="383" w:author="Nokia" w:date="2023-10-20T14:00:00Z">
              <w:tcPr>
                <w:tcW w:w="1587" w:type="dxa"/>
                <w:tcBorders>
                  <w:top w:val="single" w:sz="4" w:space="0" w:color="auto"/>
                  <w:left w:val="single" w:sz="4" w:space="0" w:color="auto"/>
                  <w:bottom w:val="single" w:sz="4" w:space="0" w:color="auto"/>
                  <w:right w:val="single" w:sz="4" w:space="0" w:color="auto"/>
                </w:tcBorders>
              </w:tcPr>
            </w:tcPrChange>
          </w:tcPr>
          <w:p w14:paraId="12E84369" w14:textId="77777777" w:rsidR="00036C31" w:rsidRPr="001D2E49" w:rsidRDefault="00036C31" w:rsidP="00036C31">
            <w:pPr>
              <w:pStyle w:val="TAL"/>
              <w:rPr>
                <w:ins w:id="384" w:author="Nokia" w:date="2023-10-20T13:57:00Z"/>
                <w:lang w:eastAsia="ja-JP"/>
              </w:rPr>
            </w:pPr>
          </w:p>
        </w:tc>
        <w:tc>
          <w:tcPr>
            <w:tcW w:w="1757" w:type="dxa"/>
            <w:tcBorders>
              <w:top w:val="single" w:sz="4" w:space="0" w:color="auto"/>
              <w:left w:val="single" w:sz="4" w:space="0" w:color="auto"/>
              <w:bottom w:val="single" w:sz="4" w:space="0" w:color="auto"/>
              <w:right w:val="single" w:sz="4" w:space="0" w:color="auto"/>
            </w:tcBorders>
            <w:tcPrChange w:id="385" w:author="Nokia" w:date="2023-10-20T14:00:00Z">
              <w:tcPr>
                <w:tcW w:w="1757" w:type="dxa"/>
                <w:tcBorders>
                  <w:top w:val="single" w:sz="4" w:space="0" w:color="auto"/>
                  <w:left w:val="single" w:sz="4" w:space="0" w:color="auto"/>
                  <w:bottom w:val="single" w:sz="4" w:space="0" w:color="auto"/>
                  <w:right w:val="single" w:sz="4" w:space="0" w:color="auto"/>
                </w:tcBorders>
              </w:tcPr>
            </w:tcPrChange>
          </w:tcPr>
          <w:p w14:paraId="736EC63E" w14:textId="77777777" w:rsidR="00036C31" w:rsidRPr="001D2E49" w:rsidRDefault="00036C31" w:rsidP="00036C31">
            <w:pPr>
              <w:pStyle w:val="TAL"/>
              <w:rPr>
                <w:ins w:id="386" w:author="Nokia" w:date="2023-10-20T13:57:00Z"/>
                <w:lang w:eastAsia="ja-JP"/>
              </w:rPr>
            </w:pPr>
          </w:p>
        </w:tc>
        <w:tc>
          <w:tcPr>
            <w:tcW w:w="1083" w:type="dxa"/>
            <w:tcBorders>
              <w:top w:val="single" w:sz="4" w:space="0" w:color="auto"/>
              <w:left w:val="single" w:sz="4" w:space="0" w:color="auto"/>
              <w:bottom w:val="single" w:sz="4" w:space="0" w:color="auto"/>
              <w:right w:val="single" w:sz="4" w:space="0" w:color="auto"/>
            </w:tcBorders>
            <w:tcPrChange w:id="387"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7B62E0A7" w14:textId="77777777" w:rsidR="00036C31" w:rsidRPr="001D2E49" w:rsidRDefault="00036C31">
            <w:pPr>
              <w:pStyle w:val="TAL"/>
              <w:jc w:val="center"/>
              <w:rPr>
                <w:ins w:id="388" w:author="Nokia" w:date="2023-10-20T14:00:00Z"/>
                <w:lang w:eastAsia="ja-JP"/>
              </w:rPr>
              <w:pPrChange w:id="389" w:author="Nokia" w:date="2023-10-20T14:07:00Z">
                <w:pPr>
                  <w:pStyle w:val="TAL"/>
                </w:pPr>
              </w:pPrChange>
            </w:pPr>
          </w:p>
        </w:tc>
        <w:tc>
          <w:tcPr>
            <w:tcW w:w="1083" w:type="dxa"/>
            <w:tcBorders>
              <w:top w:val="single" w:sz="4" w:space="0" w:color="auto"/>
              <w:left w:val="single" w:sz="4" w:space="0" w:color="auto"/>
              <w:bottom w:val="single" w:sz="4" w:space="0" w:color="auto"/>
              <w:right w:val="single" w:sz="4" w:space="0" w:color="auto"/>
            </w:tcBorders>
            <w:tcPrChange w:id="390"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46AB6444" w14:textId="77777777" w:rsidR="00036C31" w:rsidRPr="001D2E49" w:rsidRDefault="00036C31">
            <w:pPr>
              <w:pStyle w:val="TAL"/>
              <w:jc w:val="center"/>
              <w:rPr>
                <w:ins w:id="391" w:author="Nokia" w:date="2023-10-20T14:00:00Z"/>
                <w:lang w:eastAsia="ja-JP"/>
              </w:rPr>
              <w:pPrChange w:id="392" w:author="Nokia" w:date="2023-10-20T14:07:00Z">
                <w:pPr>
                  <w:pStyle w:val="TAL"/>
                </w:pPr>
              </w:pPrChange>
            </w:pPr>
          </w:p>
        </w:tc>
      </w:tr>
      <w:tr w:rsidR="00036C31" w:rsidRPr="001D2E49" w14:paraId="18A512ED" w14:textId="38325CE5" w:rsidTr="00036C31">
        <w:trPr>
          <w:ins w:id="393" w:author="Nokia" w:date="2023-10-20T13:57:00Z"/>
        </w:trPr>
        <w:tc>
          <w:tcPr>
            <w:tcW w:w="2268" w:type="dxa"/>
            <w:tcBorders>
              <w:top w:val="single" w:sz="4" w:space="0" w:color="auto"/>
              <w:left w:val="single" w:sz="4" w:space="0" w:color="auto"/>
              <w:bottom w:val="single" w:sz="4" w:space="0" w:color="auto"/>
              <w:right w:val="single" w:sz="4" w:space="0" w:color="auto"/>
            </w:tcBorders>
            <w:tcPrChange w:id="394" w:author="Nokia" w:date="2023-10-20T14:00:00Z">
              <w:tcPr>
                <w:tcW w:w="2268" w:type="dxa"/>
                <w:tcBorders>
                  <w:top w:val="single" w:sz="4" w:space="0" w:color="auto"/>
                  <w:left w:val="single" w:sz="4" w:space="0" w:color="auto"/>
                  <w:bottom w:val="single" w:sz="4" w:space="0" w:color="auto"/>
                  <w:right w:val="single" w:sz="4" w:space="0" w:color="auto"/>
                </w:tcBorders>
              </w:tcPr>
            </w:tcPrChange>
          </w:tcPr>
          <w:p w14:paraId="43E5ABE6" w14:textId="7D301709" w:rsidR="00036C31" w:rsidRPr="001D2E49" w:rsidRDefault="00036C31">
            <w:pPr>
              <w:pStyle w:val="TAL"/>
              <w:ind w:left="136"/>
              <w:rPr>
                <w:ins w:id="395" w:author="Nokia" w:date="2023-10-20T13:57:00Z"/>
                <w:lang w:eastAsia="ja-JP"/>
              </w:rPr>
              <w:pPrChange w:id="396" w:author="Nokia" w:date="2023-10-20T14:10:00Z">
                <w:pPr>
                  <w:pStyle w:val="TAL"/>
                  <w:ind w:left="-19"/>
                </w:pPr>
              </w:pPrChange>
            </w:pPr>
            <w:ins w:id="397" w:author="Nokia" w:date="2023-10-20T14:02:00Z">
              <w:r>
                <w:rPr>
                  <w:lang w:eastAsia="ja-JP"/>
                </w:rPr>
                <w:t>&gt;&gt;</w:t>
              </w:r>
            </w:ins>
            <w:ins w:id="398" w:author="Nokia" w:date="2023-10-20T14:05:00Z">
              <w:r>
                <w:rPr>
                  <w:lang w:eastAsia="ja-JP"/>
                </w:rPr>
                <w:t>QoS Flow Identifier</w:t>
              </w:r>
            </w:ins>
          </w:p>
        </w:tc>
        <w:tc>
          <w:tcPr>
            <w:tcW w:w="1020" w:type="dxa"/>
            <w:tcBorders>
              <w:top w:val="single" w:sz="4" w:space="0" w:color="auto"/>
              <w:left w:val="single" w:sz="4" w:space="0" w:color="auto"/>
              <w:bottom w:val="single" w:sz="4" w:space="0" w:color="auto"/>
              <w:right w:val="single" w:sz="4" w:space="0" w:color="auto"/>
            </w:tcBorders>
            <w:tcPrChange w:id="399" w:author="Nokia" w:date="2023-10-20T14:00:00Z">
              <w:tcPr>
                <w:tcW w:w="1020" w:type="dxa"/>
                <w:tcBorders>
                  <w:top w:val="single" w:sz="4" w:space="0" w:color="auto"/>
                  <w:left w:val="single" w:sz="4" w:space="0" w:color="auto"/>
                  <w:bottom w:val="single" w:sz="4" w:space="0" w:color="auto"/>
                  <w:right w:val="single" w:sz="4" w:space="0" w:color="auto"/>
                </w:tcBorders>
              </w:tcPr>
            </w:tcPrChange>
          </w:tcPr>
          <w:p w14:paraId="5D007AF5" w14:textId="212D4BB2" w:rsidR="00036C31" w:rsidRPr="001D2E49" w:rsidRDefault="003D7783" w:rsidP="00FC61F9">
            <w:pPr>
              <w:pStyle w:val="TAL"/>
              <w:rPr>
                <w:ins w:id="400" w:author="Nokia" w:date="2023-10-20T13:57:00Z"/>
                <w:lang w:eastAsia="ja-JP"/>
              </w:rPr>
            </w:pPr>
            <w:ins w:id="401" w:author="Nokia" w:date="2023-10-20T14:06:00Z">
              <w:r>
                <w:rPr>
                  <w:lang w:eastAsia="ja-JP"/>
                </w:rPr>
                <w:t>M</w:t>
              </w:r>
            </w:ins>
          </w:p>
        </w:tc>
        <w:tc>
          <w:tcPr>
            <w:tcW w:w="1083" w:type="dxa"/>
            <w:tcBorders>
              <w:top w:val="single" w:sz="4" w:space="0" w:color="auto"/>
              <w:left w:val="single" w:sz="4" w:space="0" w:color="auto"/>
              <w:bottom w:val="single" w:sz="4" w:space="0" w:color="auto"/>
              <w:right w:val="single" w:sz="4" w:space="0" w:color="auto"/>
            </w:tcBorders>
            <w:tcPrChange w:id="402"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7679F220" w14:textId="77777777" w:rsidR="00036C31" w:rsidRPr="001D2E49" w:rsidRDefault="00036C31" w:rsidP="00FC61F9">
            <w:pPr>
              <w:pStyle w:val="TAL"/>
              <w:rPr>
                <w:ins w:id="403" w:author="Nokia" w:date="2023-10-20T13:57:00Z"/>
                <w:lang w:eastAsia="ja-JP"/>
              </w:rPr>
            </w:pPr>
          </w:p>
        </w:tc>
        <w:tc>
          <w:tcPr>
            <w:tcW w:w="1587" w:type="dxa"/>
            <w:tcBorders>
              <w:top w:val="single" w:sz="4" w:space="0" w:color="auto"/>
              <w:left w:val="single" w:sz="4" w:space="0" w:color="auto"/>
              <w:bottom w:val="single" w:sz="4" w:space="0" w:color="auto"/>
              <w:right w:val="single" w:sz="4" w:space="0" w:color="auto"/>
            </w:tcBorders>
            <w:tcPrChange w:id="404" w:author="Nokia" w:date="2023-10-20T14:00:00Z">
              <w:tcPr>
                <w:tcW w:w="1587" w:type="dxa"/>
                <w:tcBorders>
                  <w:top w:val="single" w:sz="4" w:space="0" w:color="auto"/>
                  <w:left w:val="single" w:sz="4" w:space="0" w:color="auto"/>
                  <w:bottom w:val="single" w:sz="4" w:space="0" w:color="auto"/>
                  <w:right w:val="single" w:sz="4" w:space="0" w:color="auto"/>
                </w:tcBorders>
              </w:tcPr>
            </w:tcPrChange>
          </w:tcPr>
          <w:p w14:paraId="3F4AAFC2" w14:textId="39547D81" w:rsidR="00036C31" w:rsidRPr="001D2E49" w:rsidRDefault="003D7783" w:rsidP="00FC61F9">
            <w:pPr>
              <w:pStyle w:val="TAL"/>
              <w:rPr>
                <w:ins w:id="405" w:author="Nokia" w:date="2023-10-20T13:57:00Z"/>
                <w:lang w:eastAsia="ja-JP"/>
              </w:rPr>
            </w:pPr>
            <w:ins w:id="406" w:author="Nokia" w:date="2023-10-20T14:06:00Z">
              <w:r w:rsidRPr="001D2E49">
                <w:rPr>
                  <w:lang w:eastAsia="ja-JP"/>
                </w:rPr>
                <w:t>9.3.1.51</w:t>
              </w:r>
            </w:ins>
          </w:p>
        </w:tc>
        <w:tc>
          <w:tcPr>
            <w:tcW w:w="1757" w:type="dxa"/>
            <w:tcBorders>
              <w:top w:val="single" w:sz="4" w:space="0" w:color="auto"/>
              <w:left w:val="single" w:sz="4" w:space="0" w:color="auto"/>
              <w:bottom w:val="single" w:sz="4" w:space="0" w:color="auto"/>
              <w:right w:val="single" w:sz="4" w:space="0" w:color="auto"/>
            </w:tcBorders>
            <w:tcPrChange w:id="407" w:author="Nokia" w:date="2023-10-20T14:00:00Z">
              <w:tcPr>
                <w:tcW w:w="1757" w:type="dxa"/>
                <w:tcBorders>
                  <w:top w:val="single" w:sz="4" w:space="0" w:color="auto"/>
                  <w:left w:val="single" w:sz="4" w:space="0" w:color="auto"/>
                  <w:bottom w:val="single" w:sz="4" w:space="0" w:color="auto"/>
                  <w:right w:val="single" w:sz="4" w:space="0" w:color="auto"/>
                </w:tcBorders>
              </w:tcPr>
            </w:tcPrChange>
          </w:tcPr>
          <w:p w14:paraId="2F458250" w14:textId="77777777" w:rsidR="00036C31" w:rsidRPr="001D2E49" w:rsidRDefault="00036C31" w:rsidP="00FC61F9">
            <w:pPr>
              <w:pStyle w:val="TAL"/>
              <w:rPr>
                <w:ins w:id="408" w:author="Nokia" w:date="2023-10-20T13:57:00Z"/>
                <w:lang w:eastAsia="ja-JP"/>
              </w:rPr>
            </w:pPr>
          </w:p>
        </w:tc>
        <w:tc>
          <w:tcPr>
            <w:tcW w:w="1083" w:type="dxa"/>
            <w:tcBorders>
              <w:top w:val="single" w:sz="4" w:space="0" w:color="auto"/>
              <w:left w:val="single" w:sz="4" w:space="0" w:color="auto"/>
              <w:bottom w:val="single" w:sz="4" w:space="0" w:color="auto"/>
              <w:right w:val="single" w:sz="4" w:space="0" w:color="auto"/>
            </w:tcBorders>
            <w:tcPrChange w:id="409"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1D76E43D" w14:textId="267754B4" w:rsidR="00036C31" w:rsidRPr="001D2E49" w:rsidRDefault="003D7783">
            <w:pPr>
              <w:pStyle w:val="TAL"/>
              <w:jc w:val="center"/>
              <w:rPr>
                <w:ins w:id="410" w:author="Nokia" w:date="2023-10-20T14:00:00Z"/>
                <w:lang w:eastAsia="ja-JP"/>
              </w:rPr>
              <w:pPrChange w:id="411" w:author="Nokia" w:date="2023-10-20T14:07:00Z">
                <w:pPr>
                  <w:pStyle w:val="TAL"/>
                </w:pPr>
              </w:pPrChange>
            </w:pPr>
            <w:ins w:id="412" w:author="Nokia" w:date="2023-10-20T14:07:00Z">
              <w:r>
                <w:rPr>
                  <w:lang w:eastAsia="ja-JP"/>
                </w:rPr>
                <w:t>-</w:t>
              </w:r>
            </w:ins>
          </w:p>
        </w:tc>
        <w:tc>
          <w:tcPr>
            <w:tcW w:w="1083" w:type="dxa"/>
            <w:tcBorders>
              <w:top w:val="single" w:sz="4" w:space="0" w:color="auto"/>
              <w:left w:val="single" w:sz="4" w:space="0" w:color="auto"/>
              <w:bottom w:val="single" w:sz="4" w:space="0" w:color="auto"/>
              <w:right w:val="single" w:sz="4" w:space="0" w:color="auto"/>
            </w:tcBorders>
            <w:tcPrChange w:id="413"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7F228F02" w14:textId="77777777" w:rsidR="00036C31" w:rsidRPr="001D2E49" w:rsidRDefault="00036C31">
            <w:pPr>
              <w:pStyle w:val="TAL"/>
              <w:jc w:val="center"/>
              <w:rPr>
                <w:ins w:id="414" w:author="Nokia" w:date="2023-10-20T14:00:00Z"/>
                <w:lang w:eastAsia="ja-JP"/>
              </w:rPr>
              <w:pPrChange w:id="415" w:author="Nokia" w:date="2023-10-20T14:07:00Z">
                <w:pPr>
                  <w:pStyle w:val="TAL"/>
                </w:pPr>
              </w:pPrChange>
            </w:pPr>
          </w:p>
        </w:tc>
      </w:tr>
      <w:tr w:rsidR="003D7783" w:rsidRPr="001D2E49" w14:paraId="274C96CE" w14:textId="6BD54D6A" w:rsidTr="00036C31">
        <w:trPr>
          <w:ins w:id="416" w:author="Nokia" w:date="2023-10-20T13:57:00Z"/>
        </w:trPr>
        <w:tc>
          <w:tcPr>
            <w:tcW w:w="2268" w:type="dxa"/>
            <w:tcBorders>
              <w:top w:val="single" w:sz="4" w:space="0" w:color="auto"/>
              <w:left w:val="single" w:sz="4" w:space="0" w:color="auto"/>
              <w:bottom w:val="single" w:sz="4" w:space="0" w:color="auto"/>
              <w:right w:val="single" w:sz="4" w:space="0" w:color="auto"/>
            </w:tcBorders>
            <w:tcPrChange w:id="417" w:author="Nokia" w:date="2023-10-20T14:00:00Z">
              <w:tcPr>
                <w:tcW w:w="2268" w:type="dxa"/>
                <w:tcBorders>
                  <w:top w:val="single" w:sz="4" w:space="0" w:color="auto"/>
                  <w:left w:val="single" w:sz="4" w:space="0" w:color="auto"/>
                  <w:bottom w:val="single" w:sz="4" w:space="0" w:color="auto"/>
                  <w:right w:val="single" w:sz="4" w:space="0" w:color="auto"/>
                </w:tcBorders>
              </w:tcPr>
            </w:tcPrChange>
          </w:tcPr>
          <w:p w14:paraId="0DF892F7" w14:textId="10CA04F6" w:rsidR="003D7783" w:rsidRPr="001D2E49" w:rsidRDefault="003D7783">
            <w:pPr>
              <w:pStyle w:val="TAL"/>
              <w:ind w:left="136"/>
              <w:rPr>
                <w:ins w:id="418" w:author="Nokia" w:date="2023-10-20T13:57:00Z"/>
                <w:lang w:eastAsia="ja-JP"/>
              </w:rPr>
              <w:pPrChange w:id="419" w:author="Nokia" w:date="2023-10-20T14:10:00Z">
                <w:pPr>
                  <w:pStyle w:val="TAL"/>
                  <w:ind w:left="-19"/>
                </w:pPr>
              </w:pPrChange>
            </w:pPr>
            <w:ins w:id="420" w:author="Nokia" w:date="2023-10-20T14:05:00Z">
              <w:r>
                <w:rPr>
                  <w:lang w:eastAsia="ja-JP"/>
                </w:rPr>
                <w:t>&gt;&gt;Downlink TL Container</w:t>
              </w:r>
            </w:ins>
          </w:p>
        </w:tc>
        <w:tc>
          <w:tcPr>
            <w:tcW w:w="1020" w:type="dxa"/>
            <w:tcBorders>
              <w:top w:val="single" w:sz="4" w:space="0" w:color="auto"/>
              <w:left w:val="single" w:sz="4" w:space="0" w:color="auto"/>
              <w:bottom w:val="single" w:sz="4" w:space="0" w:color="auto"/>
              <w:right w:val="single" w:sz="4" w:space="0" w:color="auto"/>
            </w:tcBorders>
            <w:tcPrChange w:id="421" w:author="Nokia" w:date="2023-10-20T14:00:00Z">
              <w:tcPr>
                <w:tcW w:w="1020" w:type="dxa"/>
                <w:tcBorders>
                  <w:top w:val="single" w:sz="4" w:space="0" w:color="auto"/>
                  <w:left w:val="single" w:sz="4" w:space="0" w:color="auto"/>
                  <w:bottom w:val="single" w:sz="4" w:space="0" w:color="auto"/>
                  <w:right w:val="single" w:sz="4" w:space="0" w:color="auto"/>
                </w:tcBorders>
              </w:tcPr>
            </w:tcPrChange>
          </w:tcPr>
          <w:p w14:paraId="142AC029" w14:textId="410A60CE" w:rsidR="003D7783" w:rsidRPr="001D2E49" w:rsidRDefault="003D7783" w:rsidP="003D7783">
            <w:pPr>
              <w:pStyle w:val="TAL"/>
              <w:rPr>
                <w:ins w:id="422" w:author="Nokia" w:date="2023-10-20T13:57:00Z"/>
                <w:lang w:eastAsia="ja-JP"/>
              </w:rPr>
            </w:pPr>
            <w:ins w:id="423" w:author="Nokia" w:date="2023-10-20T14:06:00Z">
              <w:r>
                <w:rPr>
                  <w:lang w:eastAsia="ja-JP"/>
                </w:rPr>
                <w:t>O</w:t>
              </w:r>
            </w:ins>
          </w:p>
        </w:tc>
        <w:tc>
          <w:tcPr>
            <w:tcW w:w="1083" w:type="dxa"/>
            <w:tcBorders>
              <w:top w:val="single" w:sz="4" w:space="0" w:color="auto"/>
              <w:left w:val="single" w:sz="4" w:space="0" w:color="auto"/>
              <w:bottom w:val="single" w:sz="4" w:space="0" w:color="auto"/>
              <w:right w:val="single" w:sz="4" w:space="0" w:color="auto"/>
            </w:tcBorders>
            <w:tcPrChange w:id="424"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471AA1BC" w14:textId="77777777" w:rsidR="003D7783" w:rsidRPr="001D2E49" w:rsidRDefault="003D7783" w:rsidP="003D7783">
            <w:pPr>
              <w:pStyle w:val="TAL"/>
              <w:rPr>
                <w:ins w:id="425" w:author="Nokia" w:date="2023-10-20T13:57:00Z"/>
                <w:lang w:eastAsia="ja-JP"/>
              </w:rPr>
            </w:pPr>
          </w:p>
        </w:tc>
        <w:tc>
          <w:tcPr>
            <w:tcW w:w="1587" w:type="dxa"/>
            <w:tcBorders>
              <w:top w:val="single" w:sz="4" w:space="0" w:color="auto"/>
              <w:left w:val="single" w:sz="4" w:space="0" w:color="auto"/>
              <w:bottom w:val="single" w:sz="4" w:space="0" w:color="auto"/>
              <w:right w:val="single" w:sz="4" w:space="0" w:color="auto"/>
            </w:tcBorders>
            <w:tcPrChange w:id="426" w:author="Nokia" w:date="2023-10-20T14:00:00Z">
              <w:tcPr>
                <w:tcW w:w="1587" w:type="dxa"/>
                <w:tcBorders>
                  <w:top w:val="single" w:sz="4" w:space="0" w:color="auto"/>
                  <w:left w:val="single" w:sz="4" w:space="0" w:color="auto"/>
                  <w:bottom w:val="single" w:sz="4" w:space="0" w:color="auto"/>
                  <w:right w:val="single" w:sz="4" w:space="0" w:color="auto"/>
                </w:tcBorders>
              </w:tcPr>
            </w:tcPrChange>
          </w:tcPr>
          <w:p w14:paraId="63BB9604" w14:textId="7FD6D4B7" w:rsidR="003D7783" w:rsidRPr="001D2E49" w:rsidRDefault="003D7783" w:rsidP="003D7783">
            <w:pPr>
              <w:pStyle w:val="TAL"/>
              <w:rPr>
                <w:ins w:id="427" w:author="Nokia" w:date="2023-10-20T13:57:00Z"/>
                <w:lang w:eastAsia="ja-JP"/>
              </w:rPr>
            </w:pPr>
            <w:ins w:id="428" w:author="Nokia" w:date="2023-10-20T14:06:00Z">
              <w:r w:rsidRPr="00647156">
                <w:t>OCTET STRING</w:t>
              </w:r>
            </w:ins>
          </w:p>
        </w:tc>
        <w:tc>
          <w:tcPr>
            <w:tcW w:w="1757" w:type="dxa"/>
            <w:tcBorders>
              <w:top w:val="single" w:sz="4" w:space="0" w:color="auto"/>
              <w:left w:val="single" w:sz="4" w:space="0" w:color="auto"/>
              <w:bottom w:val="single" w:sz="4" w:space="0" w:color="auto"/>
              <w:right w:val="single" w:sz="4" w:space="0" w:color="auto"/>
            </w:tcBorders>
            <w:tcPrChange w:id="429" w:author="Nokia" w:date="2023-10-20T14:00:00Z">
              <w:tcPr>
                <w:tcW w:w="1757" w:type="dxa"/>
                <w:tcBorders>
                  <w:top w:val="single" w:sz="4" w:space="0" w:color="auto"/>
                  <w:left w:val="single" w:sz="4" w:space="0" w:color="auto"/>
                  <w:bottom w:val="single" w:sz="4" w:space="0" w:color="auto"/>
                  <w:right w:val="single" w:sz="4" w:space="0" w:color="auto"/>
                </w:tcBorders>
              </w:tcPr>
            </w:tcPrChange>
          </w:tcPr>
          <w:p w14:paraId="2E7706CC" w14:textId="765B3865" w:rsidR="003D7783" w:rsidRPr="001D2E49" w:rsidRDefault="003D7783" w:rsidP="003D7783">
            <w:pPr>
              <w:pStyle w:val="TAL"/>
              <w:rPr>
                <w:ins w:id="430" w:author="Nokia" w:date="2023-10-20T13:57:00Z"/>
                <w:lang w:eastAsia="ja-JP"/>
              </w:rPr>
            </w:pPr>
            <w:ins w:id="431" w:author="Nokia" w:date="2023-10-20T14:06:00Z">
              <w:r w:rsidRPr="00647156">
                <w:rPr>
                  <w:lang w:eastAsia="ja-JP"/>
                </w:rPr>
                <w:t xml:space="preserve">Containing the Set </w:t>
              </w:r>
            </w:ins>
            <w:ins w:id="432" w:author="Nokia" w:date="2023-10-20T14:13:00Z">
              <w:r w:rsidR="001C58F9">
                <w:rPr>
                  <w:lang w:eastAsia="ja-JP"/>
                </w:rPr>
                <w:t>Request</w:t>
              </w:r>
            </w:ins>
            <w:ins w:id="433" w:author="Nokia" w:date="2023-10-20T14:06:00Z">
              <w:r w:rsidRPr="00647156">
                <w:rPr>
                  <w:lang w:eastAsia="ja-JP"/>
                </w:rPr>
                <w:t xml:space="preserve"> message specified in TS </w:t>
              </w:r>
              <w:r w:rsidRPr="00647156">
                <w:rPr>
                  <w:rFonts w:cs="Arial"/>
                  <w:szCs w:val="18"/>
                </w:rPr>
                <w:t xml:space="preserve">29.585 </w:t>
              </w:r>
              <w:r w:rsidRPr="00647156">
                <w:rPr>
                  <w:lang w:eastAsia="ja-JP"/>
                </w:rPr>
                <w:t>[x].</w:t>
              </w:r>
            </w:ins>
          </w:p>
        </w:tc>
        <w:tc>
          <w:tcPr>
            <w:tcW w:w="1083" w:type="dxa"/>
            <w:tcBorders>
              <w:top w:val="single" w:sz="4" w:space="0" w:color="auto"/>
              <w:left w:val="single" w:sz="4" w:space="0" w:color="auto"/>
              <w:bottom w:val="single" w:sz="4" w:space="0" w:color="auto"/>
              <w:right w:val="single" w:sz="4" w:space="0" w:color="auto"/>
            </w:tcBorders>
            <w:tcPrChange w:id="434"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39B04414" w14:textId="33E7DB97" w:rsidR="003D7783" w:rsidRPr="001D2E49" w:rsidRDefault="003D7783">
            <w:pPr>
              <w:pStyle w:val="TAL"/>
              <w:jc w:val="center"/>
              <w:rPr>
                <w:ins w:id="435" w:author="Nokia" w:date="2023-10-20T14:00:00Z"/>
                <w:lang w:eastAsia="ja-JP"/>
              </w:rPr>
              <w:pPrChange w:id="436" w:author="Nokia" w:date="2023-10-20T14:07:00Z">
                <w:pPr>
                  <w:pStyle w:val="TAL"/>
                </w:pPr>
              </w:pPrChange>
            </w:pPr>
            <w:ins w:id="437" w:author="Nokia" w:date="2023-10-20T14:07:00Z">
              <w:r>
                <w:rPr>
                  <w:lang w:eastAsia="ja-JP"/>
                </w:rPr>
                <w:t>-</w:t>
              </w:r>
            </w:ins>
          </w:p>
        </w:tc>
        <w:tc>
          <w:tcPr>
            <w:tcW w:w="1083" w:type="dxa"/>
            <w:tcBorders>
              <w:top w:val="single" w:sz="4" w:space="0" w:color="auto"/>
              <w:left w:val="single" w:sz="4" w:space="0" w:color="auto"/>
              <w:bottom w:val="single" w:sz="4" w:space="0" w:color="auto"/>
              <w:right w:val="single" w:sz="4" w:space="0" w:color="auto"/>
            </w:tcBorders>
            <w:tcPrChange w:id="438" w:author="Nokia" w:date="2023-10-20T14:00:00Z">
              <w:tcPr>
                <w:tcW w:w="1083" w:type="dxa"/>
                <w:tcBorders>
                  <w:top w:val="single" w:sz="4" w:space="0" w:color="auto"/>
                  <w:left w:val="single" w:sz="4" w:space="0" w:color="auto"/>
                  <w:bottom w:val="single" w:sz="4" w:space="0" w:color="auto"/>
                  <w:right w:val="single" w:sz="4" w:space="0" w:color="auto"/>
                </w:tcBorders>
              </w:tcPr>
            </w:tcPrChange>
          </w:tcPr>
          <w:p w14:paraId="7107C7ED" w14:textId="77777777" w:rsidR="003D7783" w:rsidRPr="001D2E49" w:rsidRDefault="003D7783">
            <w:pPr>
              <w:pStyle w:val="TAL"/>
              <w:jc w:val="center"/>
              <w:rPr>
                <w:ins w:id="439" w:author="Nokia" w:date="2023-10-20T14:00:00Z"/>
                <w:lang w:eastAsia="ja-JP"/>
              </w:rPr>
              <w:pPrChange w:id="440" w:author="Nokia" w:date="2023-10-20T14:07:00Z">
                <w:pPr>
                  <w:pStyle w:val="TAL"/>
                </w:pPr>
              </w:pPrChange>
            </w:pPr>
          </w:p>
        </w:tc>
      </w:tr>
    </w:tbl>
    <w:p w14:paraId="0BD22104" w14:textId="77777777" w:rsidR="003D7783" w:rsidRPr="001D2E49" w:rsidRDefault="003D7783" w:rsidP="003D7783">
      <w:pPr>
        <w:rPr>
          <w:ins w:id="441" w:author="Nokia" w:date="2023-10-20T14:10:00Z"/>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3D7783" w:rsidRPr="001D2E49" w14:paraId="18973B01" w14:textId="77777777" w:rsidTr="00FC61F9">
        <w:trPr>
          <w:ins w:id="442" w:author="Nokia" w:date="2023-10-20T14:10:00Z"/>
        </w:trPr>
        <w:tc>
          <w:tcPr>
            <w:tcW w:w="3288" w:type="dxa"/>
          </w:tcPr>
          <w:p w14:paraId="17493D6B" w14:textId="77777777" w:rsidR="003D7783" w:rsidRPr="001D2E49" w:rsidRDefault="003D7783" w:rsidP="00FC61F9">
            <w:pPr>
              <w:pStyle w:val="TAH"/>
              <w:rPr>
                <w:ins w:id="443" w:author="Nokia" w:date="2023-10-20T14:10:00Z"/>
                <w:rFonts w:cs="Arial"/>
                <w:lang w:eastAsia="ja-JP"/>
              </w:rPr>
            </w:pPr>
            <w:ins w:id="444" w:author="Nokia" w:date="2023-10-20T14:10:00Z">
              <w:r w:rsidRPr="001D2E49">
                <w:rPr>
                  <w:rFonts w:cs="Arial"/>
                  <w:lang w:eastAsia="ja-JP"/>
                </w:rPr>
                <w:t>Range bound</w:t>
              </w:r>
            </w:ins>
          </w:p>
        </w:tc>
        <w:tc>
          <w:tcPr>
            <w:tcW w:w="6576" w:type="dxa"/>
          </w:tcPr>
          <w:p w14:paraId="6FC5F6BA" w14:textId="77777777" w:rsidR="003D7783" w:rsidRPr="001D2E49" w:rsidRDefault="003D7783" w:rsidP="00FC61F9">
            <w:pPr>
              <w:pStyle w:val="TAH"/>
              <w:rPr>
                <w:ins w:id="445" w:author="Nokia" w:date="2023-10-20T14:10:00Z"/>
                <w:rFonts w:cs="Arial"/>
                <w:lang w:eastAsia="ja-JP"/>
              </w:rPr>
            </w:pPr>
            <w:ins w:id="446" w:author="Nokia" w:date="2023-10-20T14:10:00Z">
              <w:r w:rsidRPr="001D2E49">
                <w:rPr>
                  <w:rFonts w:cs="Arial"/>
                  <w:lang w:eastAsia="ja-JP"/>
                </w:rPr>
                <w:t>Explanation</w:t>
              </w:r>
            </w:ins>
          </w:p>
        </w:tc>
      </w:tr>
      <w:tr w:rsidR="003D7783" w:rsidRPr="001D2E49" w14:paraId="0E1B5CE6" w14:textId="77777777" w:rsidTr="00FC61F9">
        <w:trPr>
          <w:ins w:id="447" w:author="Nokia" w:date="2023-10-20T14:10:00Z"/>
        </w:trPr>
        <w:tc>
          <w:tcPr>
            <w:tcW w:w="3288" w:type="dxa"/>
          </w:tcPr>
          <w:p w14:paraId="7CBF4B88" w14:textId="77777777" w:rsidR="003D7783" w:rsidRPr="001D2E49" w:rsidRDefault="003D7783" w:rsidP="00FC61F9">
            <w:pPr>
              <w:pStyle w:val="TAL"/>
              <w:rPr>
                <w:ins w:id="448" w:author="Nokia" w:date="2023-10-20T14:10:00Z"/>
                <w:lang w:eastAsia="ja-JP"/>
              </w:rPr>
            </w:pPr>
            <w:ins w:id="449" w:author="Nokia" w:date="2023-10-20T14:10:00Z">
              <w:r w:rsidRPr="001D2E49">
                <w:rPr>
                  <w:lang w:eastAsia="ja-JP"/>
                </w:rPr>
                <w:t>maxnoof</w:t>
              </w:r>
              <w:r w:rsidRPr="001D2E49">
                <w:rPr>
                  <w:rFonts w:hint="eastAsia"/>
                  <w:lang w:eastAsia="zh-CN"/>
                </w:rPr>
                <w:t>QoSFlows</w:t>
              </w:r>
            </w:ins>
          </w:p>
        </w:tc>
        <w:tc>
          <w:tcPr>
            <w:tcW w:w="6576" w:type="dxa"/>
          </w:tcPr>
          <w:p w14:paraId="51C1AD1F" w14:textId="77777777" w:rsidR="003D7783" w:rsidRPr="001D2E49" w:rsidRDefault="003D7783" w:rsidP="00FC61F9">
            <w:pPr>
              <w:pStyle w:val="TAL"/>
              <w:rPr>
                <w:ins w:id="450" w:author="Nokia" w:date="2023-10-20T14:10:00Z"/>
                <w:lang w:eastAsia="ja-JP"/>
              </w:rPr>
            </w:pPr>
            <w:ins w:id="451" w:author="Nokia" w:date="2023-10-20T14:10:00Z">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ins>
          </w:p>
        </w:tc>
      </w:tr>
    </w:tbl>
    <w:p w14:paraId="547595E5" w14:textId="77777777" w:rsidR="00C05DA4" w:rsidRDefault="00C05DA4" w:rsidP="00C05DA4">
      <w:pPr>
        <w:rPr>
          <w:ins w:id="452" w:author="Nokia" w:date="2023-10-20T14:11:00Z"/>
        </w:rPr>
      </w:pPr>
    </w:p>
    <w:p w14:paraId="7FA9DF63" w14:textId="77777777" w:rsidR="001C58F9" w:rsidRPr="001D2E49" w:rsidRDefault="001C58F9" w:rsidP="00C05DA4"/>
    <w:p w14:paraId="1A25D58C" w14:textId="77777777" w:rsidR="00C05DA4" w:rsidRPr="00AB51C5" w:rsidRDefault="00C05DA4" w:rsidP="00C05D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modification</w:t>
      </w:r>
    </w:p>
    <w:p w14:paraId="223FE55B" w14:textId="77777777" w:rsidR="00C05DA4" w:rsidRPr="001D2E49" w:rsidRDefault="00C05DA4" w:rsidP="00C05DA4">
      <w:pPr>
        <w:pStyle w:val="Heading4"/>
      </w:pPr>
      <w:bookmarkStart w:id="453" w:name="_Toc20955348"/>
      <w:bookmarkStart w:id="454" w:name="_Toc29503801"/>
      <w:bookmarkStart w:id="455" w:name="_Toc29504385"/>
      <w:bookmarkStart w:id="456" w:name="_Toc29504969"/>
      <w:bookmarkStart w:id="457" w:name="_Toc36553422"/>
      <w:bookmarkStart w:id="458" w:name="_Toc36555149"/>
      <w:bookmarkStart w:id="459" w:name="_Toc45652545"/>
      <w:bookmarkStart w:id="460" w:name="_Toc45658977"/>
      <w:bookmarkStart w:id="461" w:name="_Toc45720797"/>
      <w:bookmarkStart w:id="462" w:name="_Toc45798677"/>
      <w:bookmarkStart w:id="463" w:name="_Toc45898066"/>
      <w:bookmarkStart w:id="464" w:name="_Toc51746273"/>
      <w:bookmarkStart w:id="465" w:name="_Toc64446538"/>
      <w:bookmarkStart w:id="466" w:name="_Toc73982408"/>
      <w:bookmarkStart w:id="467" w:name="_Toc88652498"/>
      <w:bookmarkStart w:id="468" w:name="_Toc97891542"/>
      <w:bookmarkStart w:id="469" w:name="_Toc99123733"/>
      <w:bookmarkStart w:id="470" w:name="_Toc99662539"/>
      <w:bookmarkStart w:id="471" w:name="_Toc105152617"/>
      <w:bookmarkStart w:id="472" w:name="_Toc105174423"/>
      <w:bookmarkStart w:id="473" w:name="_Toc106109421"/>
      <w:bookmarkStart w:id="474" w:name="_Toc107409879"/>
      <w:bookmarkStart w:id="475" w:name="_Toc112757068"/>
      <w:bookmarkStart w:id="476" w:name="_Toc138761206"/>
      <w:r w:rsidRPr="001D2E49">
        <w:lastRenderedPageBreak/>
        <w:t>9.3.4.21</w:t>
      </w:r>
      <w:r w:rsidRPr="001D2E49">
        <w:tab/>
        <w:t>PDU Session Resource Release Response Transfer</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84E85BD" w14:textId="77777777" w:rsidR="00C05DA4" w:rsidRPr="001D2E49" w:rsidRDefault="00C05DA4" w:rsidP="00C05DA4">
      <w:r w:rsidRPr="001D2E49">
        <w:t>This IE is transparent to the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05DA4" w:rsidRPr="001D2E49" w14:paraId="3341E238" w14:textId="77777777" w:rsidTr="00FC61F9">
        <w:tc>
          <w:tcPr>
            <w:tcW w:w="2160" w:type="dxa"/>
            <w:tcBorders>
              <w:top w:val="single" w:sz="4" w:space="0" w:color="auto"/>
              <w:left w:val="single" w:sz="4" w:space="0" w:color="auto"/>
              <w:bottom w:val="single" w:sz="4" w:space="0" w:color="auto"/>
              <w:right w:val="single" w:sz="4" w:space="0" w:color="auto"/>
            </w:tcBorders>
            <w:hideMark/>
          </w:tcPr>
          <w:p w14:paraId="476D678C" w14:textId="77777777" w:rsidR="00C05DA4" w:rsidRPr="001D2E49" w:rsidRDefault="00C05DA4" w:rsidP="00FC61F9">
            <w:pPr>
              <w:pStyle w:val="TAH"/>
              <w:rPr>
                <w:rFonts w:cs="Arial"/>
                <w:lang w:eastAsia="ja-JP"/>
              </w:rPr>
            </w:pPr>
            <w:r w:rsidRPr="001D2E49">
              <w:rPr>
                <w:rFonts w:cs="Arial"/>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B2A2F10" w14:textId="77777777" w:rsidR="00C05DA4" w:rsidRPr="001D2E49" w:rsidRDefault="00C05DA4" w:rsidP="00FC61F9">
            <w:pPr>
              <w:pStyle w:val="TAH"/>
              <w:rPr>
                <w:rFonts w:cs="Arial"/>
                <w:lang w:eastAsia="ja-JP"/>
              </w:rPr>
            </w:pPr>
            <w:r w:rsidRPr="001D2E49">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2C5C6469" w14:textId="77777777" w:rsidR="00C05DA4" w:rsidRPr="001D2E49" w:rsidRDefault="00C05DA4" w:rsidP="00FC61F9">
            <w:pPr>
              <w:pStyle w:val="TAH"/>
              <w:rPr>
                <w:rFonts w:cs="Arial"/>
                <w:lang w:eastAsia="ja-JP"/>
              </w:rPr>
            </w:pPr>
            <w:r w:rsidRPr="001D2E49">
              <w:rPr>
                <w:rFonts w:cs="Arial"/>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6F84E3B0" w14:textId="77777777" w:rsidR="00C05DA4" w:rsidRPr="001D2E49" w:rsidRDefault="00C05DA4" w:rsidP="00FC61F9">
            <w:pPr>
              <w:pStyle w:val="TAH"/>
              <w:rPr>
                <w:rFonts w:cs="Arial"/>
                <w:lang w:eastAsia="ja-JP"/>
              </w:rPr>
            </w:pPr>
            <w:r w:rsidRPr="001D2E49">
              <w:rPr>
                <w:rFonts w:cs="Arial"/>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581FC515" w14:textId="77777777" w:rsidR="00C05DA4" w:rsidRPr="001D2E49" w:rsidRDefault="00C05DA4" w:rsidP="00FC61F9">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5D89111" w14:textId="77777777" w:rsidR="00C05DA4" w:rsidRPr="001D2E49" w:rsidRDefault="00C05DA4" w:rsidP="00FC61F9">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70421C3A" w14:textId="77777777" w:rsidR="00C05DA4" w:rsidRPr="001D2E49" w:rsidRDefault="00C05DA4" w:rsidP="00FC61F9">
            <w:pPr>
              <w:pStyle w:val="TAH"/>
              <w:rPr>
                <w:rFonts w:cs="Arial"/>
                <w:lang w:eastAsia="ja-JP"/>
              </w:rPr>
            </w:pPr>
            <w:r w:rsidRPr="001D2E49">
              <w:rPr>
                <w:rFonts w:cs="Arial"/>
                <w:lang w:eastAsia="ja-JP"/>
              </w:rPr>
              <w:t>Assigned Criticality</w:t>
            </w:r>
          </w:p>
        </w:tc>
      </w:tr>
      <w:tr w:rsidR="00C05DA4" w:rsidRPr="001D2E49" w14:paraId="6F4DE410" w14:textId="77777777" w:rsidTr="00FC61F9">
        <w:tc>
          <w:tcPr>
            <w:tcW w:w="2160" w:type="dxa"/>
            <w:tcBorders>
              <w:top w:val="single" w:sz="4" w:space="0" w:color="auto"/>
              <w:left w:val="single" w:sz="4" w:space="0" w:color="auto"/>
              <w:bottom w:val="single" w:sz="4" w:space="0" w:color="auto"/>
              <w:right w:val="single" w:sz="4" w:space="0" w:color="auto"/>
            </w:tcBorders>
          </w:tcPr>
          <w:p w14:paraId="01904FA5" w14:textId="77777777" w:rsidR="00C05DA4" w:rsidRPr="001D2E49" w:rsidRDefault="00C05DA4">
            <w:pPr>
              <w:pStyle w:val="TAL"/>
              <w:rPr>
                <w:rFonts w:eastAsia="MS Mincho"/>
                <w:lang w:eastAsia="ja-JP"/>
              </w:rPr>
              <w:pPrChange w:id="477" w:author="Nokia" w:date="2023-10-20T14:12:00Z">
                <w:pPr>
                  <w:pStyle w:val="TAL"/>
                  <w:ind w:left="-19"/>
                </w:pPr>
              </w:pPrChange>
            </w:pPr>
            <w:r w:rsidRPr="001D2E49">
              <w:rPr>
                <w:rFonts w:eastAsia="MS Mincho"/>
                <w:lang w:eastAsia="ja-JP"/>
              </w:rPr>
              <w:t xml:space="preserve">Secondary RAT Usage Information </w:t>
            </w:r>
          </w:p>
        </w:tc>
        <w:tc>
          <w:tcPr>
            <w:tcW w:w="1080" w:type="dxa"/>
            <w:tcBorders>
              <w:top w:val="single" w:sz="4" w:space="0" w:color="auto"/>
              <w:left w:val="single" w:sz="4" w:space="0" w:color="auto"/>
              <w:bottom w:val="single" w:sz="4" w:space="0" w:color="auto"/>
              <w:right w:val="single" w:sz="4" w:space="0" w:color="auto"/>
            </w:tcBorders>
          </w:tcPr>
          <w:p w14:paraId="184C237E" w14:textId="77777777" w:rsidR="00C05DA4" w:rsidRPr="001D2E49" w:rsidRDefault="00C05DA4" w:rsidP="00FC61F9">
            <w:pPr>
              <w:pStyle w:val="TAL"/>
              <w:rPr>
                <w:lang w:eastAsia="ja-JP"/>
              </w:rPr>
            </w:pPr>
            <w:r w:rsidRPr="001D2E49">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FA553E" w14:textId="77777777" w:rsidR="00C05DA4" w:rsidRPr="001D2E49" w:rsidRDefault="00C05DA4" w:rsidP="00FC61F9">
            <w:pPr>
              <w:pStyle w:val="TAL"/>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DA500E8" w14:textId="77777777" w:rsidR="00C05DA4" w:rsidRPr="001D2E49" w:rsidRDefault="00C05DA4" w:rsidP="00FC61F9">
            <w:pPr>
              <w:pStyle w:val="TAL"/>
              <w:rPr>
                <w:lang w:eastAsia="ja-JP"/>
              </w:rPr>
            </w:pPr>
            <w:r w:rsidRPr="001D2E49">
              <w:rPr>
                <w:lang w:eastAsia="ja-JP"/>
              </w:rPr>
              <w:t>9.3.1.114</w:t>
            </w:r>
          </w:p>
        </w:tc>
        <w:tc>
          <w:tcPr>
            <w:tcW w:w="1728" w:type="dxa"/>
            <w:tcBorders>
              <w:top w:val="single" w:sz="4" w:space="0" w:color="auto"/>
              <w:left w:val="single" w:sz="4" w:space="0" w:color="auto"/>
              <w:bottom w:val="single" w:sz="4" w:space="0" w:color="auto"/>
              <w:right w:val="single" w:sz="4" w:space="0" w:color="auto"/>
            </w:tcBorders>
          </w:tcPr>
          <w:p w14:paraId="0E208A1E" w14:textId="77777777" w:rsidR="00C05DA4" w:rsidRPr="001D2E49" w:rsidRDefault="00C05DA4" w:rsidP="00FC61F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15F5F77" w14:textId="77777777" w:rsidR="00C05DA4" w:rsidRPr="001D2E49" w:rsidRDefault="00C05DA4" w:rsidP="00FC61F9">
            <w:pPr>
              <w:pStyle w:val="TAL"/>
              <w:jc w:val="center"/>
              <w:rPr>
                <w:lang w:eastAsia="ja-JP"/>
              </w:rPr>
            </w:pPr>
            <w:r w:rsidRPr="001D2E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2DE2569" w14:textId="77777777" w:rsidR="00C05DA4" w:rsidRPr="001D2E49" w:rsidRDefault="00C05DA4" w:rsidP="00FC61F9">
            <w:pPr>
              <w:pStyle w:val="TAL"/>
              <w:jc w:val="center"/>
              <w:rPr>
                <w:lang w:eastAsia="ja-JP"/>
              </w:rPr>
            </w:pPr>
            <w:r w:rsidRPr="001D2E49">
              <w:rPr>
                <w:lang w:eastAsia="ja-JP"/>
              </w:rPr>
              <w:t>ignore</w:t>
            </w:r>
          </w:p>
        </w:tc>
      </w:tr>
      <w:tr w:rsidR="001C58F9" w:rsidRPr="001D2E49" w14:paraId="3EB9281D" w14:textId="77777777" w:rsidTr="00FC61F9">
        <w:trPr>
          <w:ins w:id="478" w:author="Nokia" w:date="2023-10-20T14:11:00Z"/>
        </w:trPr>
        <w:tc>
          <w:tcPr>
            <w:tcW w:w="2160" w:type="dxa"/>
            <w:tcBorders>
              <w:top w:val="single" w:sz="4" w:space="0" w:color="auto"/>
              <w:left w:val="single" w:sz="4" w:space="0" w:color="auto"/>
              <w:bottom w:val="single" w:sz="4" w:space="0" w:color="auto"/>
              <w:right w:val="single" w:sz="4" w:space="0" w:color="auto"/>
            </w:tcBorders>
          </w:tcPr>
          <w:p w14:paraId="22667158" w14:textId="65427161" w:rsidR="001C58F9" w:rsidRPr="001D2E49" w:rsidRDefault="001C58F9">
            <w:pPr>
              <w:pStyle w:val="TAL"/>
              <w:rPr>
                <w:ins w:id="479" w:author="Nokia" w:date="2023-10-20T14:11:00Z"/>
                <w:rFonts w:eastAsia="MS Mincho"/>
                <w:lang w:eastAsia="ja-JP"/>
              </w:rPr>
              <w:pPrChange w:id="480" w:author="Nokia" w:date="2023-10-20T14:12:00Z">
                <w:pPr>
                  <w:pStyle w:val="TAL"/>
                  <w:ind w:left="-19"/>
                </w:pPr>
              </w:pPrChange>
            </w:pPr>
            <w:ins w:id="481" w:author="Nokia" w:date="2023-10-20T14:11:00Z">
              <w:r>
                <w:rPr>
                  <w:lang w:eastAsia="ja-JP"/>
                </w:rPr>
                <w:t>QoS Flow Additional Information List</w:t>
              </w:r>
            </w:ins>
          </w:p>
        </w:tc>
        <w:tc>
          <w:tcPr>
            <w:tcW w:w="1080" w:type="dxa"/>
            <w:tcBorders>
              <w:top w:val="single" w:sz="4" w:space="0" w:color="auto"/>
              <w:left w:val="single" w:sz="4" w:space="0" w:color="auto"/>
              <w:bottom w:val="single" w:sz="4" w:space="0" w:color="auto"/>
              <w:right w:val="single" w:sz="4" w:space="0" w:color="auto"/>
            </w:tcBorders>
          </w:tcPr>
          <w:p w14:paraId="4F1711C9" w14:textId="77777777" w:rsidR="001C58F9" w:rsidRPr="001D2E49" w:rsidRDefault="001C58F9" w:rsidP="001C58F9">
            <w:pPr>
              <w:pStyle w:val="TAL"/>
              <w:rPr>
                <w:ins w:id="482" w:author="Nokia" w:date="2023-10-20T14:11:00Z"/>
                <w:lang w:eastAsia="ja-JP"/>
              </w:rPr>
            </w:pPr>
          </w:p>
        </w:tc>
        <w:tc>
          <w:tcPr>
            <w:tcW w:w="1080" w:type="dxa"/>
            <w:tcBorders>
              <w:top w:val="single" w:sz="4" w:space="0" w:color="auto"/>
              <w:left w:val="single" w:sz="4" w:space="0" w:color="auto"/>
              <w:bottom w:val="single" w:sz="4" w:space="0" w:color="auto"/>
              <w:right w:val="single" w:sz="4" w:space="0" w:color="auto"/>
            </w:tcBorders>
          </w:tcPr>
          <w:p w14:paraId="43123D89" w14:textId="410488BB" w:rsidR="001C58F9" w:rsidRPr="001D2E49" w:rsidRDefault="001C58F9" w:rsidP="001C58F9">
            <w:pPr>
              <w:pStyle w:val="TAL"/>
              <w:rPr>
                <w:ins w:id="483" w:author="Nokia" w:date="2023-10-20T14:11:00Z"/>
                <w:lang w:eastAsia="ja-JP"/>
              </w:rPr>
            </w:pPr>
            <w:ins w:id="484" w:author="Nokia" w:date="2023-10-20T14:11:00Z">
              <w:r w:rsidRPr="001D2E49">
                <w:rPr>
                  <w:rFonts w:hint="eastAsia"/>
                  <w:i/>
                  <w:lang w:eastAsia="zh-CN"/>
                </w:rPr>
                <w:t>0..1</w:t>
              </w:r>
            </w:ins>
          </w:p>
        </w:tc>
        <w:tc>
          <w:tcPr>
            <w:tcW w:w="1512" w:type="dxa"/>
            <w:tcBorders>
              <w:top w:val="single" w:sz="4" w:space="0" w:color="auto"/>
              <w:left w:val="single" w:sz="4" w:space="0" w:color="auto"/>
              <w:bottom w:val="single" w:sz="4" w:space="0" w:color="auto"/>
              <w:right w:val="single" w:sz="4" w:space="0" w:color="auto"/>
            </w:tcBorders>
          </w:tcPr>
          <w:p w14:paraId="2DCF91BA" w14:textId="77777777" w:rsidR="001C58F9" w:rsidRPr="001D2E49" w:rsidRDefault="001C58F9" w:rsidP="001C58F9">
            <w:pPr>
              <w:pStyle w:val="TAL"/>
              <w:rPr>
                <w:ins w:id="485" w:author="Nokia" w:date="2023-10-20T14:11:00Z"/>
                <w:lang w:eastAsia="ja-JP"/>
              </w:rPr>
            </w:pPr>
          </w:p>
        </w:tc>
        <w:tc>
          <w:tcPr>
            <w:tcW w:w="1728" w:type="dxa"/>
            <w:tcBorders>
              <w:top w:val="single" w:sz="4" w:space="0" w:color="auto"/>
              <w:left w:val="single" w:sz="4" w:space="0" w:color="auto"/>
              <w:bottom w:val="single" w:sz="4" w:space="0" w:color="auto"/>
              <w:right w:val="single" w:sz="4" w:space="0" w:color="auto"/>
            </w:tcBorders>
          </w:tcPr>
          <w:p w14:paraId="0F166810" w14:textId="77777777" w:rsidR="001C58F9" w:rsidRPr="001D2E49" w:rsidRDefault="001C58F9" w:rsidP="001C58F9">
            <w:pPr>
              <w:pStyle w:val="TAL"/>
              <w:rPr>
                <w:ins w:id="486" w:author="Nokia" w:date="2023-10-20T14:11:00Z"/>
                <w:lang w:eastAsia="ja-JP"/>
              </w:rPr>
            </w:pPr>
          </w:p>
        </w:tc>
        <w:tc>
          <w:tcPr>
            <w:tcW w:w="1080" w:type="dxa"/>
            <w:tcBorders>
              <w:top w:val="single" w:sz="4" w:space="0" w:color="auto"/>
              <w:left w:val="single" w:sz="4" w:space="0" w:color="auto"/>
              <w:bottom w:val="single" w:sz="4" w:space="0" w:color="auto"/>
              <w:right w:val="single" w:sz="4" w:space="0" w:color="auto"/>
            </w:tcBorders>
          </w:tcPr>
          <w:p w14:paraId="69A2D8F8" w14:textId="65FE3663" w:rsidR="001C58F9" w:rsidRPr="001D2E49" w:rsidRDefault="001C58F9" w:rsidP="001C58F9">
            <w:pPr>
              <w:pStyle w:val="TAL"/>
              <w:jc w:val="center"/>
              <w:rPr>
                <w:ins w:id="487" w:author="Nokia" w:date="2023-10-20T14:11:00Z"/>
                <w:lang w:eastAsia="ja-JP"/>
              </w:rPr>
            </w:pPr>
            <w:ins w:id="488" w:author="Nokia" w:date="2023-10-20T14:11: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76A93E9" w14:textId="6479669A" w:rsidR="001C58F9" w:rsidRPr="001D2E49" w:rsidRDefault="001C58F9" w:rsidP="001C58F9">
            <w:pPr>
              <w:pStyle w:val="TAL"/>
              <w:jc w:val="center"/>
              <w:rPr>
                <w:ins w:id="489" w:author="Nokia" w:date="2023-10-20T14:11:00Z"/>
                <w:lang w:eastAsia="ja-JP"/>
              </w:rPr>
            </w:pPr>
            <w:ins w:id="490" w:author="Nokia" w:date="2023-10-20T14:11:00Z">
              <w:r>
                <w:rPr>
                  <w:lang w:eastAsia="ja-JP"/>
                </w:rPr>
                <w:t>Ignore</w:t>
              </w:r>
            </w:ins>
          </w:p>
        </w:tc>
      </w:tr>
      <w:tr w:rsidR="001C58F9" w:rsidRPr="001D2E49" w14:paraId="274754BF" w14:textId="77777777" w:rsidTr="00FC61F9">
        <w:trPr>
          <w:ins w:id="491" w:author="Nokia" w:date="2023-10-20T14:11:00Z"/>
        </w:trPr>
        <w:tc>
          <w:tcPr>
            <w:tcW w:w="2160" w:type="dxa"/>
            <w:tcBorders>
              <w:top w:val="single" w:sz="4" w:space="0" w:color="auto"/>
              <w:left w:val="single" w:sz="4" w:space="0" w:color="auto"/>
              <w:bottom w:val="single" w:sz="4" w:space="0" w:color="auto"/>
              <w:right w:val="single" w:sz="4" w:space="0" w:color="auto"/>
            </w:tcBorders>
          </w:tcPr>
          <w:p w14:paraId="4641C7AE" w14:textId="20621EB4" w:rsidR="001C58F9" w:rsidRPr="001D2E49" w:rsidRDefault="001C58F9">
            <w:pPr>
              <w:pStyle w:val="TAL"/>
              <w:ind w:left="68"/>
              <w:rPr>
                <w:ins w:id="492" w:author="Nokia" w:date="2023-10-20T14:11:00Z"/>
                <w:rFonts w:eastAsia="MS Mincho"/>
                <w:lang w:eastAsia="ja-JP"/>
              </w:rPr>
              <w:pPrChange w:id="493" w:author="Nokia" w:date="2023-10-20T14:12:00Z">
                <w:pPr>
                  <w:pStyle w:val="TAL"/>
                  <w:ind w:left="-19"/>
                </w:pPr>
              </w:pPrChange>
            </w:pPr>
            <w:ins w:id="494" w:author="Nokia" w:date="2023-10-20T14:11:00Z">
              <w:r>
                <w:rPr>
                  <w:lang w:eastAsia="ja-JP"/>
                </w:rPr>
                <w:t>&gt;QoS Flow Additional Information Item</w:t>
              </w:r>
            </w:ins>
          </w:p>
        </w:tc>
        <w:tc>
          <w:tcPr>
            <w:tcW w:w="1080" w:type="dxa"/>
            <w:tcBorders>
              <w:top w:val="single" w:sz="4" w:space="0" w:color="auto"/>
              <w:left w:val="single" w:sz="4" w:space="0" w:color="auto"/>
              <w:bottom w:val="single" w:sz="4" w:space="0" w:color="auto"/>
              <w:right w:val="single" w:sz="4" w:space="0" w:color="auto"/>
            </w:tcBorders>
          </w:tcPr>
          <w:p w14:paraId="649631C1" w14:textId="77777777" w:rsidR="001C58F9" w:rsidRPr="001D2E49" w:rsidRDefault="001C58F9" w:rsidP="001C58F9">
            <w:pPr>
              <w:pStyle w:val="TAL"/>
              <w:rPr>
                <w:ins w:id="495" w:author="Nokia" w:date="2023-10-20T14:1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0FFA741" w14:textId="6F40A36C" w:rsidR="001C58F9" w:rsidRPr="001D2E49" w:rsidRDefault="001C58F9" w:rsidP="001C58F9">
            <w:pPr>
              <w:pStyle w:val="TAL"/>
              <w:rPr>
                <w:ins w:id="496" w:author="Nokia" w:date="2023-10-20T14:11:00Z"/>
                <w:lang w:eastAsia="ja-JP"/>
              </w:rPr>
            </w:pPr>
            <w:ins w:id="497" w:author="Nokia" w:date="2023-10-20T14:11:00Z">
              <w:r w:rsidRPr="001D2E49">
                <w:rPr>
                  <w:bCs/>
                  <w:i/>
                  <w:szCs w:val="18"/>
                  <w:lang w:eastAsia="ja-JP"/>
                </w:rPr>
                <w:t>1..&lt;maxnoofQoSFlows&gt;</w:t>
              </w:r>
            </w:ins>
          </w:p>
        </w:tc>
        <w:tc>
          <w:tcPr>
            <w:tcW w:w="1512" w:type="dxa"/>
            <w:tcBorders>
              <w:top w:val="single" w:sz="4" w:space="0" w:color="auto"/>
              <w:left w:val="single" w:sz="4" w:space="0" w:color="auto"/>
              <w:bottom w:val="single" w:sz="4" w:space="0" w:color="auto"/>
              <w:right w:val="single" w:sz="4" w:space="0" w:color="auto"/>
            </w:tcBorders>
          </w:tcPr>
          <w:p w14:paraId="1AC06945" w14:textId="77777777" w:rsidR="001C58F9" w:rsidRPr="001D2E49" w:rsidRDefault="001C58F9" w:rsidP="001C58F9">
            <w:pPr>
              <w:pStyle w:val="TAL"/>
              <w:rPr>
                <w:ins w:id="498" w:author="Nokia" w:date="2023-10-20T14:11:00Z"/>
                <w:lang w:eastAsia="ja-JP"/>
              </w:rPr>
            </w:pPr>
          </w:p>
        </w:tc>
        <w:tc>
          <w:tcPr>
            <w:tcW w:w="1728" w:type="dxa"/>
            <w:tcBorders>
              <w:top w:val="single" w:sz="4" w:space="0" w:color="auto"/>
              <w:left w:val="single" w:sz="4" w:space="0" w:color="auto"/>
              <w:bottom w:val="single" w:sz="4" w:space="0" w:color="auto"/>
              <w:right w:val="single" w:sz="4" w:space="0" w:color="auto"/>
            </w:tcBorders>
          </w:tcPr>
          <w:p w14:paraId="62932AE5" w14:textId="77777777" w:rsidR="001C58F9" w:rsidRPr="001D2E49" w:rsidRDefault="001C58F9" w:rsidP="001C58F9">
            <w:pPr>
              <w:pStyle w:val="TAL"/>
              <w:rPr>
                <w:ins w:id="499" w:author="Nokia" w:date="2023-10-20T14:11:00Z"/>
                <w:lang w:eastAsia="ja-JP"/>
              </w:rPr>
            </w:pPr>
          </w:p>
        </w:tc>
        <w:tc>
          <w:tcPr>
            <w:tcW w:w="1080" w:type="dxa"/>
            <w:tcBorders>
              <w:top w:val="single" w:sz="4" w:space="0" w:color="auto"/>
              <w:left w:val="single" w:sz="4" w:space="0" w:color="auto"/>
              <w:bottom w:val="single" w:sz="4" w:space="0" w:color="auto"/>
              <w:right w:val="single" w:sz="4" w:space="0" w:color="auto"/>
            </w:tcBorders>
          </w:tcPr>
          <w:p w14:paraId="42E18130" w14:textId="77777777" w:rsidR="001C58F9" w:rsidRPr="001D2E49" w:rsidRDefault="001C58F9" w:rsidP="001C58F9">
            <w:pPr>
              <w:pStyle w:val="TAL"/>
              <w:jc w:val="center"/>
              <w:rPr>
                <w:ins w:id="500" w:author="Nokia" w:date="2023-10-20T14:11:00Z"/>
                <w:lang w:eastAsia="ja-JP"/>
              </w:rPr>
            </w:pPr>
          </w:p>
        </w:tc>
        <w:tc>
          <w:tcPr>
            <w:tcW w:w="1080" w:type="dxa"/>
            <w:tcBorders>
              <w:top w:val="single" w:sz="4" w:space="0" w:color="auto"/>
              <w:left w:val="single" w:sz="4" w:space="0" w:color="auto"/>
              <w:bottom w:val="single" w:sz="4" w:space="0" w:color="auto"/>
              <w:right w:val="single" w:sz="4" w:space="0" w:color="auto"/>
            </w:tcBorders>
          </w:tcPr>
          <w:p w14:paraId="6025DACA" w14:textId="77777777" w:rsidR="001C58F9" w:rsidRPr="001D2E49" w:rsidRDefault="001C58F9" w:rsidP="001C58F9">
            <w:pPr>
              <w:pStyle w:val="TAL"/>
              <w:jc w:val="center"/>
              <w:rPr>
                <w:ins w:id="501" w:author="Nokia" w:date="2023-10-20T14:11:00Z"/>
                <w:lang w:eastAsia="ja-JP"/>
              </w:rPr>
            </w:pPr>
          </w:p>
        </w:tc>
      </w:tr>
      <w:tr w:rsidR="001C58F9" w:rsidRPr="001D2E49" w14:paraId="5A346B94" w14:textId="77777777" w:rsidTr="00FC61F9">
        <w:trPr>
          <w:ins w:id="502" w:author="Nokia" w:date="2023-10-20T14:11:00Z"/>
        </w:trPr>
        <w:tc>
          <w:tcPr>
            <w:tcW w:w="2160" w:type="dxa"/>
            <w:tcBorders>
              <w:top w:val="single" w:sz="4" w:space="0" w:color="auto"/>
              <w:left w:val="single" w:sz="4" w:space="0" w:color="auto"/>
              <w:bottom w:val="single" w:sz="4" w:space="0" w:color="auto"/>
              <w:right w:val="single" w:sz="4" w:space="0" w:color="auto"/>
            </w:tcBorders>
          </w:tcPr>
          <w:p w14:paraId="000F81B7" w14:textId="1DCA63BE" w:rsidR="001C58F9" w:rsidRPr="001D2E49" w:rsidRDefault="001C58F9">
            <w:pPr>
              <w:pStyle w:val="TAL"/>
              <w:ind w:left="136"/>
              <w:rPr>
                <w:ins w:id="503" w:author="Nokia" w:date="2023-10-20T14:11:00Z"/>
                <w:rFonts w:eastAsia="MS Mincho"/>
                <w:lang w:eastAsia="ja-JP"/>
              </w:rPr>
              <w:pPrChange w:id="504" w:author="Nokia" w:date="2023-10-20T14:12:00Z">
                <w:pPr>
                  <w:pStyle w:val="TAL"/>
                  <w:ind w:left="-19"/>
                </w:pPr>
              </w:pPrChange>
            </w:pPr>
            <w:ins w:id="505" w:author="Nokia" w:date="2023-10-20T14:11:00Z">
              <w:r>
                <w:rPr>
                  <w:lang w:eastAsia="ja-JP"/>
                </w:rPr>
                <w:t>&gt;&gt;QoS Flow Identifier</w:t>
              </w:r>
            </w:ins>
          </w:p>
        </w:tc>
        <w:tc>
          <w:tcPr>
            <w:tcW w:w="1080" w:type="dxa"/>
            <w:tcBorders>
              <w:top w:val="single" w:sz="4" w:space="0" w:color="auto"/>
              <w:left w:val="single" w:sz="4" w:space="0" w:color="auto"/>
              <w:bottom w:val="single" w:sz="4" w:space="0" w:color="auto"/>
              <w:right w:val="single" w:sz="4" w:space="0" w:color="auto"/>
            </w:tcBorders>
          </w:tcPr>
          <w:p w14:paraId="6DEFF6F6" w14:textId="78612D16" w:rsidR="001C58F9" w:rsidRPr="001D2E49" w:rsidRDefault="001C58F9" w:rsidP="001C58F9">
            <w:pPr>
              <w:pStyle w:val="TAL"/>
              <w:rPr>
                <w:ins w:id="506" w:author="Nokia" w:date="2023-10-20T14:11:00Z"/>
                <w:lang w:eastAsia="ja-JP"/>
              </w:rPr>
            </w:pPr>
            <w:ins w:id="507" w:author="Nokia" w:date="2023-10-20T14:11:00Z">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29E21F06" w14:textId="77777777" w:rsidR="001C58F9" w:rsidRPr="001D2E49" w:rsidRDefault="001C58F9" w:rsidP="001C58F9">
            <w:pPr>
              <w:pStyle w:val="TAL"/>
              <w:rPr>
                <w:ins w:id="508" w:author="Nokia" w:date="2023-10-20T14:11:00Z"/>
                <w:lang w:eastAsia="ja-JP"/>
              </w:rPr>
            </w:pPr>
          </w:p>
        </w:tc>
        <w:tc>
          <w:tcPr>
            <w:tcW w:w="1512" w:type="dxa"/>
            <w:tcBorders>
              <w:top w:val="single" w:sz="4" w:space="0" w:color="auto"/>
              <w:left w:val="single" w:sz="4" w:space="0" w:color="auto"/>
              <w:bottom w:val="single" w:sz="4" w:space="0" w:color="auto"/>
              <w:right w:val="single" w:sz="4" w:space="0" w:color="auto"/>
            </w:tcBorders>
          </w:tcPr>
          <w:p w14:paraId="62CD00C5" w14:textId="430BA69E" w:rsidR="001C58F9" w:rsidRPr="001D2E49" w:rsidRDefault="001C58F9" w:rsidP="001C58F9">
            <w:pPr>
              <w:pStyle w:val="TAL"/>
              <w:rPr>
                <w:ins w:id="509" w:author="Nokia" w:date="2023-10-20T14:11:00Z"/>
                <w:lang w:eastAsia="ja-JP"/>
              </w:rPr>
            </w:pPr>
            <w:ins w:id="510" w:author="Nokia" w:date="2023-10-20T14:11:00Z">
              <w:r w:rsidRPr="001D2E49">
                <w:rPr>
                  <w:lang w:eastAsia="ja-JP"/>
                </w:rPr>
                <w:t>9.3.1.51</w:t>
              </w:r>
            </w:ins>
          </w:p>
        </w:tc>
        <w:tc>
          <w:tcPr>
            <w:tcW w:w="1728" w:type="dxa"/>
            <w:tcBorders>
              <w:top w:val="single" w:sz="4" w:space="0" w:color="auto"/>
              <w:left w:val="single" w:sz="4" w:space="0" w:color="auto"/>
              <w:bottom w:val="single" w:sz="4" w:space="0" w:color="auto"/>
              <w:right w:val="single" w:sz="4" w:space="0" w:color="auto"/>
            </w:tcBorders>
          </w:tcPr>
          <w:p w14:paraId="6DA36C5E" w14:textId="77777777" w:rsidR="001C58F9" w:rsidRPr="001D2E49" w:rsidRDefault="001C58F9" w:rsidP="001C58F9">
            <w:pPr>
              <w:pStyle w:val="TAL"/>
              <w:rPr>
                <w:ins w:id="511" w:author="Nokia" w:date="2023-10-20T14:11:00Z"/>
                <w:lang w:eastAsia="ja-JP"/>
              </w:rPr>
            </w:pPr>
          </w:p>
        </w:tc>
        <w:tc>
          <w:tcPr>
            <w:tcW w:w="1080" w:type="dxa"/>
            <w:tcBorders>
              <w:top w:val="single" w:sz="4" w:space="0" w:color="auto"/>
              <w:left w:val="single" w:sz="4" w:space="0" w:color="auto"/>
              <w:bottom w:val="single" w:sz="4" w:space="0" w:color="auto"/>
              <w:right w:val="single" w:sz="4" w:space="0" w:color="auto"/>
            </w:tcBorders>
          </w:tcPr>
          <w:p w14:paraId="31813415" w14:textId="3103DE88" w:rsidR="001C58F9" w:rsidRPr="001D2E49" w:rsidRDefault="001C58F9" w:rsidP="001C58F9">
            <w:pPr>
              <w:pStyle w:val="TAL"/>
              <w:jc w:val="center"/>
              <w:rPr>
                <w:ins w:id="512" w:author="Nokia" w:date="2023-10-20T14:11:00Z"/>
                <w:lang w:eastAsia="ja-JP"/>
              </w:rPr>
            </w:pPr>
            <w:ins w:id="513" w:author="Nokia" w:date="2023-10-20T14:11: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4B7CCB1" w14:textId="77777777" w:rsidR="001C58F9" w:rsidRPr="001D2E49" w:rsidRDefault="001C58F9" w:rsidP="001C58F9">
            <w:pPr>
              <w:pStyle w:val="TAL"/>
              <w:jc w:val="center"/>
              <w:rPr>
                <w:ins w:id="514" w:author="Nokia" w:date="2023-10-20T14:11:00Z"/>
                <w:lang w:eastAsia="ja-JP"/>
              </w:rPr>
            </w:pPr>
          </w:p>
        </w:tc>
      </w:tr>
      <w:tr w:rsidR="001C58F9" w:rsidRPr="001D2E49" w14:paraId="7EA6CC5C" w14:textId="77777777" w:rsidTr="00FC61F9">
        <w:trPr>
          <w:ins w:id="515" w:author="Nokia" w:date="2023-10-20T14:11:00Z"/>
        </w:trPr>
        <w:tc>
          <w:tcPr>
            <w:tcW w:w="2160" w:type="dxa"/>
            <w:tcBorders>
              <w:top w:val="single" w:sz="4" w:space="0" w:color="auto"/>
              <w:left w:val="single" w:sz="4" w:space="0" w:color="auto"/>
              <w:bottom w:val="single" w:sz="4" w:space="0" w:color="auto"/>
              <w:right w:val="single" w:sz="4" w:space="0" w:color="auto"/>
            </w:tcBorders>
          </w:tcPr>
          <w:p w14:paraId="507D857F" w14:textId="66C5D5C8" w:rsidR="001C58F9" w:rsidRPr="001D2E49" w:rsidRDefault="001C58F9">
            <w:pPr>
              <w:pStyle w:val="TAL"/>
              <w:ind w:left="136"/>
              <w:rPr>
                <w:ins w:id="516" w:author="Nokia" w:date="2023-10-20T14:11:00Z"/>
                <w:rFonts w:eastAsia="MS Mincho"/>
                <w:lang w:eastAsia="ja-JP"/>
              </w:rPr>
              <w:pPrChange w:id="517" w:author="Nokia" w:date="2023-10-20T14:13:00Z">
                <w:pPr>
                  <w:pStyle w:val="TAL"/>
                  <w:ind w:left="-19"/>
                </w:pPr>
              </w:pPrChange>
            </w:pPr>
            <w:ins w:id="518" w:author="Nokia" w:date="2023-10-20T14:11:00Z">
              <w:r>
                <w:rPr>
                  <w:lang w:eastAsia="ja-JP"/>
                </w:rPr>
                <w:t>&gt;&gt;</w:t>
              </w:r>
            </w:ins>
            <w:ins w:id="519" w:author="Nokia" w:date="2023-10-20T14:13:00Z">
              <w:r>
                <w:rPr>
                  <w:lang w:eastAsia="ja-JP"/>
                </w:rPr>
                <w:t>Uplink</w:t>
              </w:r>
            </w:ins>
            <w:ins w:id="520" w:author="Nokia" w:date="2023-10-20T14:11:00Z">
              <w:r>
                <w:rPr>
                  <w:lang w:eastAsia="ja-JP"/>
                </w:rPr>
                <w:t xml:space="preserve"> TL Container</w:t>
              </w:r>
            </w:ins>
          </w:p>
        </w:tc>
        <w:tc>
          <w:tcPr>
            <w:tcW w:w="1080" w:type="dxa"/>
            <w:tcBorders>
              <w:top w:val="single" w:sz="4" w:space="0" w:color="auto"/>
              <w:left w:val="single" w:sz="4" w:space="0" w:color="auto"/>
              <w:bottom w:val="single" w:sz="4" w:space="0" w:color="auto"/>
              <w:right w:val="single" w:sz="4" w:space="0" w:color="auto"/>
            </w:tcBorders>
          </w:tcPr>
          <w:p w14:paraId="7A774734" w14:textId="59E34D36" w:rsidR="001C58F9" w:rsidRPr="001D2E49" w:rsidRDefault="001C58F9" w:rsidP="001C58F9">
            <w:pPr>
              <w:pStyle w:val="TAL"/>
              <w:rPr>
                <w:ins w:id="521" w:author="Nokia" w:date="2023-10-20T14:11:00Z"/>
                <w:lang w:eastAsia="ja-JP"/>
              </w:rPr>
            </w:pPr>
            <w:ins w:id="522" w:author="Nokia" w:date="2023-10-20T14:11:00Z">
              <w:r>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4CF38F93" w14:textId="77777777" w:rsidR="001C58F9" w:rsidRPr="001D2E49" w:rsidRDefault="001C58F9" w:rsidP="001C58F9">
            <w:pPr>
              <w:pStyle w:val="TAL"/>
              <w:rPr>
                <w:ins w:id="523" w:author="Nokia" w:date="2023-10-20T14:11:00Z"/>
                <w:lang w:eastAsia="ja-JP"/>
              </w:rPr>
            </w:pPr>
          </w:p>
        </w:tc>
        <w:tc>
          <w:tcPr>
            <w:tcW w:w="1512" w:type="dxa"/>
            <w:tcBorders>
              <w:top w:val="single" w:sz="4" w:space="0" w:color="auto"/>
              <w:left w:val="single" w:sz="4" w:space="0" w:color="auto"/>
              <w:bottom w:val="single" w:sz="4" w:space="0" w:color="auto"/>
              <w:right w:val="single" w:sz="4" w:space="0" w:color="auto"/>
            </w:tcBorders>
          </w:tcPr>
          <w:p w14:paraId="36D7D3A5" w14:textId="0015E704" w:rsidR="001C58F9" w:rsidRPr="001D2E49" w:rsidRDefault="001C58F9" w:rsidP="001C58F9">
            <w:pPr>
              <w:pStyle w:val="TAL"/>
              <w:rPr>
                <w:ins w:id="524" w:author="Nokia" w:date="2023-10-20T14:11:00Z"/>
                <w:lang w:eastAsia="ja-JP"/>
              </w:rPr>
            </w:pPr>
            <w:ins w:id="525" w:author="Nokia" w:date="2023-10-20T14:11:00Z">
              <w:r w:rsidRPr="00647156">
                <w:t>OCTET STRING</w:t>
              </w:r>
            </w:ins>
          </w:p>
        </w:tc>
        <w:tc>
          <w:tcPr>
            <w:tcW w:w="1728" w:type="dxa"/>
            <w:tcBorders>
              <w:top w:val="single" w:sz="4" w:space="0" w:color="auto"/>
              <w:left w:val="single" w:sz="4" w:space="0" w:color="auto"/>
              <w:bottom w:val="single" w:sz="4" w:space="0" w:color="auto"/>
              <w:right w:val="single" w:sz="4" w:space="0" w:color="auto"/>
            </w:tcBorders>
          </w:tcPr>
          <w:p w14:paraId="10DF213C" w14:textId="634C221F" w:rsidR="001C58F9" w:rsidRPr="001D2E49" w:rsidRDefault="001C58F9" w:rsidP="001C58F9">
            <w:pPr>
              <w:pStyle w:val="TAL"/>
              <w:rPr>
                <w:ins w:id="526" w:author="Nokia" w:date="2023-10-20T14:11:00Z"/>
                <w:lang w:eastAsia="ja-JP"/>
              </w:rPr>
            </w:pPr>
            <w:ins w:id="527" w:author="Nokia" w:date="2023-10-20T14:11:00Z">
              <w:r w:rsidRPr="00647156">
                <w:rPr>
                  <w:lang w:eastAsia="ja-JP"/>
                </w:rPr>
                <w:t xml:space="preserve">Containing the Set Response message specified in TS </w:t>
              </w:r>
              <w:r w:rsidRPr="00647156">
                <w:rPr>
                  <w:rFonts w:cs="Arial"/>
                  <w:szCs w:val="18"/>
                </w:rPr>
                <w:t xml:space="preserve">29.585 </w:t>
              </w:r>
              <w:r w:rsidRPr="00647156">
                <w:rPr>
                  <w:lang w:eastAsia="ja-JP"/>
                </w:rPr>
                <w:t>[x].</w:t>
              </w:r>
            </w:ins>
          </w:p>
        </w:tc>
        <w:tc>
          <w:tcPr>
            <w:tcW w:w="1080" w:type="dxa"/>
            <w:tcBorders>
              <w:top w:val="single" w:sz="4" w:space="0" w:color="auto"/>
              <w:left w:val="single" w:sz="4" w:space="0" w:color="auto"/>
              <w:bottom w:val="single" w:sz="4" w:space="0" w:color="auto"/>
              <w:right w:val="single" w:sz="4" w:space="0" w:color="auto"/>
            </w:tcBorders>
          </w:tcPr>
          <w:p w14:paraId="5B0AA86D" w14:textId="7AC5FCC4" w:rsidR="001C58F9" w:rsidRPr="001D2E49" w:rsidRDefault="001C58F9" w:rsidP="001C58F9">
            <w:pPr>
              <w:pStyle w:val="TAL"/>
              <w:jc w:val="center"/>
              <w:rPr>
                <w:ins w:id="528" w:author="Nokia" w:date="2023-10-20T14:11:00Z"/>
                <w:lang w:eastAsia="ja-JP"/>
              </w:rPr>
            </w:pPr>
            <w:ins w:id="529" w:author="Nokia" w:date="2023-10-20T14:11:00Z">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2EC4F30" w14:textId="77777777" w:rsidR="001C58F9" w:rsidRPr="001D2E49" w:rsidRDefault="001C58F9" w:rsidP="001C58F9">
            <w:pPr>
              <w:pStyle w:val="TAL"/>
              <w:jc w:val="center"/>
              <w:rPr>
                <w:ins w:id="530" w:author="Nokia" w:date="2023-10-20T14:11:00Z"/>
                <w:lang w:eastAsia="ja-JP"/>
              </w:rPr>
            </w:pPr>
          </w:p>
        </w:tc>
      </w:tr>
    </w:tbl>
    <w:p w14:paraId="0080C0BF" w14:textId="77777777" w:rsidR="001C58F9" w:rsidRPr="001D2E49" w:rsidRDefault="001C58F9" w:rsidP="001C58F9">
      <w:pPr>
        <w:rPr>
          <w:ins w:id="531" w:author="Nokia" w:date="2023-10-20T14:13:00Z"/>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1C58F9" w:rsidRPr="001D2E49" w14:paraId="43B22CD2" w14:textId="77777777" w:rsidTr="00FC61F9">
        <w:trPr>
          <w:ins w:id="532" w:author="Nokia" w:date="2023-10-20T14:13:00Z"/>
        </w:trPr>
        <w:tc>
          <w:tcPr>
            <w:tcW w:w="3288" w:type="dxa"/>
          </w:tcPr>
          <w:p w14:paraId="666F07EC" w14:textId="77777777" w:rsidR="001C58F9" w:rsidRPr="001D2E49" w:rsidRDefault="001C58F9" w:rsidP="00FC61F9">
            <w:pPr>
              <w:pStyle w:val="TAH"/>
              <w:rPr>
                <w:ins w:id="533" w:author="Nokia" w:date="2023-10-20T14:13:00Z"/>
                <w:rFonts w:cs="Arial"/>
                <w:lang w:eastAsia="ja-JP"/>
              </w:rPr>
            </w:pPr>
            <w:ins w:id="534" w:author="Nokia" w:date="2023-10-20T14:13:00Z">
              <w:r w:rsidRPr="001D2E49">
                <w:rPr>
                  <w:rFonts w:cs="Arial"/>
                  <w:lang w:eastAsia="ja-JP"/>
                </w:rPr>
                <w:t>Range bound</w:t>
              </w:r>
            </w:ins>
          </w:p>
        </w:tc>
        <w:tc>
          <w:tcPr>
            <w:tcW w:w="6576" w:type="dxa"/>
          </w:tcPr>
          <w:p w14:paraId="4C8FCCD7" w14:textId="77777777" w:rsidR="001C58F9" w:rsidRPr="001D2E49" w:rsidRDefault="001C58F9" w:rsidP="00FC61F9">
            <w:pPr>
              <w:pStyle w:val="TAH"/>
              <w:rPr>
                <w:ins w:id="535" w:author="Nokia" w:date="2023-10-20T14:13:00Z"/>
                <w:rFonts w:cs="Arial"/>
                <w:lang w:eastAsia="ja-JP"/>
              </w:rPr>
            </w:pPr>
            <w:ins w:id="536" w:author="Nokia" w:date="2023-10-20T14:13:00Z">
              <w:r w:rsidRPr="001D2E49">
                <w:rPr>
                  <w:rFonts w:cs="Arial"/>
                  <w:lang w:eastAsia="ja-JP"/>
                </w:rPr>
                <w:t>Explanation</w:t>
              </w:r>
            </w:ins>
          </w:p>
        </w:tc>
      </w:tr>
      <w:tr w:rsidR="001C58F9" w:rsidRPr="001D2E49" w14:paraId="618A7E49" w14:textId="77777777" w:rsidTr="00FC61F9">
        <w:trPr>
          <w:ins w:id="537" w:author="Nokia" w:date="2023-10-20T14:13:00Z"/>
        </w:trPr>
        <w:tc>
          <w:tcPr>
            <w:tcW w:w="3288" w:type="dxa"/>
          </w:tcPr>
          <w:p w14:paraId="256E5087" w14:textId="77777777" w:rsidR="001C58F9" w:rsidRPr="001D2E49" w:rsidRDefault="001C58F9" w:rsidP="00FC61F9">
            <w:pPr>
              <w:pStyle w:val="TAL"/>
              <w:rPr>
                <w:ins w:id="538" w:author="Nokia" w:date="2023-10-20T14:13:00Z"/>
                <w:lang w:eastAsia="ja-JP"/>
              </w:rPr>
            </w:pPr>
            <w:ins w:id="539" w:author="Nokia" w:date="2023-10-20T14:13:00Z">
              <w:r w:rsidRPr="001D2E49">
                <w:rPr>
                  <w:lang w:eastAsia="ja-JP"/>
                </w:rPr>
                <w:t>maxnoof</w:t>
              </w:r>
              <w:r w:rsidRPr="001D2E49">
                <w:rPr>
                  <w:rFonts w:hint="eastAsia"/>
                  <w:lang w:eastAsia="zh-CN"/>
                </w:rPr>
                <w:t>QoSFlows</w:t>
              </w:r>
            </w:ins>
          </w:p>
        </w:tc>
        <w:tc>
          <w:tcPr>
            <w:tcW w:w="6576" w:type="dxa"/>
          </w:tcPr>
          <w:p w14:paraId="14141586" w14:textId="77777777" w:rsidR="001C58F9" w:rsidRPr="001D2E49" w:rsidRDefault="001C58F9" w:rsidP="00FC61F9">
            <w:pPr>
              <w:pStyle w:val="TAL"/>
              <w:rPr>
                <w:ins w:id="540" w:author="Nokia" w:date="2023-10-20T14:13:00Z"/>
                <w:lang w:eastAsia="ja-JP"/>
              </w:rPr>
            </w:pPr>
            <w:ins w:id="541" w:author="Nokia" w:date="2023-10-20T14:13:00Z">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ins>
          </w:p>
        </w:tc>
      </w:tr>
    </w:tbl>
    <w:p w14:paraId="3F6B34EA" w14:textId="77777777" w:rsidR="00885C50" w:rsidRDefault="00885C50" w:rsidP="00D86597">
      <w:pPr>
        <w:overflowPunct w:val="0"/>
        <w:autoSpaceDE w:val="0"/>
        <w:autoSpaceDN w:val="0"/>
        <w:adjustRightInd w:val="0"/>
        <w:textAlignment w:val="baseline"/>
        <w:rPr>
          <w:ins w:id="542" w:author="Nokia" w:date="2023-10-20T14:13:00Z"/>
        </w:rPr>
      </w:pPr>
    </w:p>
    <w:p w14:paraId="1F2CD589" w14:textId="77777777" w:rsidR="001C58F9" w:rsidRDefault="001C58F9" w:rsidP="00D86597">
      <w:pPr>
        <w:overflowPunct w:val="0"/>
        <w:autoSpaceDE w:val="0"/>
        <w:autoSpaceDN w:val="0"/>
        <w:adjustRightInd w:val="0"/>
        <w:textAlignment w:val="baseline"/>
        <w:rPr>
          <w:lang w:val="en-US"/>
        </w:rPr>
      </w:pPr>
    </w:p>
    <w:p w14:paraId="7A102283" w14:textId="77777777" w:rsidR="009F6D32" w:rsidRPr="00AB51C5" w:rsidRDefault="009F6D32" w:rsidP="009F6D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modification</w:t>
      </w:r>
    </w:p>
    <w:p w14:paraId="39053A70" w14:textId="77777777" w:rsidR="00B012E3" w:rsidRDefault="00B012E3" w:rsidP="00D86597">
      <w:pPr>
        <w:overflowPunct w:val="0"/>
        <w:autoSpaceDE w:val="0"/>
        <w:autoSpaceDN w:val="0"/>
        <w:adjustRightInd w:val="0"/>
        <w:textAlignment w:val="baseline"/>
        <w:rPr>
          <w:lang w:val="en-US"/>
        </w:rPr>
        <w:sectPr w:rsidR="00B012E3" w:rsidSect="009D5D74">
          <w:headerReference w:type="default" r:id="rId19"/>
          <w:footerReference w:type="default" r:id="rId20"/>
          <w:footnotePr>
            <w:numRestart w:val="eachSect"/>
          </w:footnotePr>
          <w:pgSz w:w="11907" w:h="16840"/>
          <w:pgMar w:top="1411" w:right="1138" w:bottom="1138" w:left="1138" w:header="850" w:footer="346" w:gutter="0"/>
          <w:cols w:space="720"/>
          <w:formProt w:val="0"/>
          <w:docGrid w:linePitch="272"/>
        </w:sectPr>
      </w:pPr>
    </w:p>
    <w:p w14:paraId="16020EB4" w14:textId="77777777" w:rsidR="00D86597" w:rsidRDefault="00D86597" w:rsidP="00D86597">
      <w:pPr>
        <w:overflowPunct w:val="0"/>
        <w:autoSpaceDE w:val="0"/>
        <w:autoSpaceDN w:val="0"/>
        <w:adjustRightInd w:val="0"/>
        <w:textAlignment w:val="baseline"/>
        <w:rPr>
          <w:lang w:val="en-US"/>
        </w:rPr>
      </w:pPr>
    </w:p>
    <w:p w14:paraId="2B023774" w14:textId="77777777" w:rsidR="00684AC7" w:rsidRPr="001D2E49" w:rsidRDefault="00684AC7" w:rsidP="00684AC7">
      <w:pPr>
        <w:pStyle w:val="Heading3"/>
      </w:pPr>
      <w:bookmarkStart w:id="543" w:name="_Toc20955356"/>
      <w:bookmarkStart w:id="544" w:name="_Toc29503809"/>
      <w:bookmarkStart w:id="545" w:name="_Toc29504393"/>
      <w:bookmarkStart w:id="546" w:name="_Toc29504977"/>
      <w:bookmarkStart w:id="547" w:name="_Toc36553430"/>
      <w:bookmarkStart w:id="548" w:name="_Toc36555157"/>
      <w:bookmarkStart w:id="549" w:name="_Toc45652556"/>
      <w:bookmarkStart w:id="550" w:name="_Toc45658988"/>
      <w:bookmarkStart w:id="551" w:name="_Toc45720808"/>
      <w:bookmarkStart w:id="552" w:name="_Toc45798688"/>
      <w:bookmarkStart w:id="553" w:name="_Toc45898077"/>
      <w:bookmarkStart w:id="554" w:name="_Toc51746284"/>
      <w:bookmarkStart w:id="555" w:name="_Toc64446549"/>
      <w:bookmarkStart w:id="556" w:name="_Toc73982419"/>
      <w:bookmarkStart w:id="557" w:name="_Toc88652509"/>
      <w:bookmarkStart w:id="558" w:name="_Toc97891553"/>
      <w:bookmarkStart w:id="559" w:name="_Toc99123758"/>
      <w:bookmarkStart w:id="560" w:name="_Toc99662564"/>
      <w:bookmarkStart w:id="561" w:name="_Toc105152643"/>
      <w:bookmarkStart w:id="562" w:name="_Toc105174449"/>
      <w:bookmarkStart w:id="563" w:name="_Toc106109447"/>
      <w:bookmarkStart w:id="564" w:name="_Toc107409905"/>
      <w:bookmarkStart w:id="565" w:name="_Toc112757094"/>
      <w:bookmarkStart w:id="566" w:name="_Toc146271248"/>
      <w:r w:rsidRPr="001D2E49">
        <w:t>9.4.5</w:t>
      </w:r>
      <w:r w:rsidRPr="001D2E49">
        <w:tab/>
        <w:t>Information Element Definitions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F1625E6" w14:textId="77777777" w:rsidR="00684AC7" w:rsidRPr="001D2E49" w:rsidRDefault="00684AC7" w:rsidP="00684AC7">
      <w:pPr>
        <w:pStyle w:val="PL"/>
        <w:rPr>
          <w:snapToGrid w:val="0"/>
        </w:rPr>
      </w:pPr>
      <w:r w:rsidRPr="001D2E49">
        <w:rPr>
          <w:snapToGrid w:val="0"/>
        </w:rPr>
        <w:t>-- ASN1START</w:t>
      </w:r>
    </w:p>
    <w:p w14:paraId="5FB8AA57" w14:textId="77777777" w:rsidR="00684AC7" w:rsidRPr="001D2E49" w:rsidRDefault="00684AC7" w:rsidP="00684AC7">
      <w:pPr>
        <w:pStyle w:val="PL"/>
        <w:rPr>
          <w:snapToGrid w:val="0"/>
        </w:rPr>
      </w:pPr>
      <w:r w:rsidRPr="001D2E49">
        <w:rPr>
          <w:snapToGrid w:val="0"/>
        </w:rPr>
        <w:t>-- **************************************************************</w:t>
      </w:r>
    </w:p>
    <w:p w14:paraId="4A6BB7E0" w14:textId="77777777" w:rsidR="00684AC7" w:rsidRPr="001D2E49" w:rsidRDefault="00684AC7" w:rsidP="00684AC7">
      <w:pPr>
        <w:pStyle w:val="PL"/>
        <w:rPr>
          <w:snapToGrid w:val="0"/>
        </w:rPr>
      </w:pPr>
      <w:r w:rsidRPr="001D2E49">
        <w:rPr>
          <w:snapToGrid w:val="0"/>
        </w:rPr>
        <w:t>--</w:t>
      </w:r>
    </w:p>
    <w:p w14:paraId="2179F846" w14:textId="77777777" w:rsidR="00684AC7" w:rsidRPr="001D2E49" w:rsidRDefault="00684AC7" w:rsidP="00684AC7">
      <w:pPr>
        <w:pStyle w:val="PL"/>
        <w:rPr>
          <w:snapToGrid w:val="0"/>
        </w:rPr>
      </w:pPr>
      <w:r w:rsidRPr="001D2E49">
        <w:rPr>
          <w:snapToGrid w:val="0"/>
        </w:rPr>
        <w:t>-- Information Element Definitions</w:t>
      </w:r>
    </w:p>
    <w:p w14:paraId="5F365E7C" w14:textId="77777777" w:rsidR="00684AC7" w:rsidRPr="001D2E49" w:rsidRDefault="00684AC7" w:rsidP="00684AC7">
      <w:pPr>
        <w:pStyle w:val="PL"/>
        <w:rPr>
          <w:snapToGrid w:val="0"/>
        </w:rPr>
      </w:pPr>
      <w:r w:rsidRPr="001D2E49">
        <w:rPr>
          <w:snapToGrid w:val="0"/>
        </w:rPr>
        <w:t>--</w:t>
      </w:r>
    </w:p>
    <w:p w14:paraId="43D398B5" w14:textId="77777777" w:rsidR="00684AC7" w:rsidRPr="001D2E49" w:rsidRDefault="00684AC7" w:rsidP="00684AC7">
      <w:pPr>
        <w:pStyle w:val="PL"/>
        <w:rPr>
          <w:snapToGrid w:val="0"/>
        </w:rPr>
      </w:pPr>
      <w:r w:rsidRPr="001D2E49">
        <w:rPr>
          <w:snapToGrid w:val="0"/>
        </w:rPr>
        <w:t>-- **************************************************************</w:t>
      </w:r>
    </w:p>
    <w:p w14:paraId="2796338B" w14:textId="77777777" w:rsidR="00684AC7" w:rsidRPr="001D2E49" w:rsidRDefault="00684AC7" w:rsidP="00684AC7">
      <w:pPr>
        <w:pStyle w:val="PL"/>
        <w:rPr>
          <w:snapToGrid w:val="0"/>
        </w:rPr>
      </w:pPr>
    </w:p>
    <w:p w14:paraId="48442287" w14:textId="77777777" w:rsidR="00684AC7" w:rsidRPr="001D2E49" w:rsidRDefault="00684AC7" w:rsidP="00684AC7">
      <w:pPr>
        <w:pStyle w:val="PL"/>
        <w:rPr>
          <w:snapToGrid w:val="0"/>
        </w:rPr>
      </w:pPr>
      <w:r w:rsidRPr="001D2E49">
        <w:rPr>
          <w:snapToGrid w:val="0"/>
        </w:rPr>
        <w:t>NGAP-IEs {</w:t>
      </w:r>
    </w:p>
    <w:p w14:paraId="78ED765F" w14:textId="77777777" w:rsidR="00684AC7" w:rsidRPr="001D2E49" w:rsidRDefault="00684AC7" w:rsidP="00684AC7">
      <w:pPr>
        <w:pStyle w:val="PL"/>
        <w:rPr>
          <w:snapToGrid w:val="0"/>
        </w:rPr>
      </w:pPr>
      <w:r w:rsidRPr="001D2E49">
        <w:rPr>
          <w:snapToGrid w:val="0"/>
        </w:rPr>
        <w:t xml:space="preserve">itu-t (0) identified-organization (4) etsi (0) mobileDomain (0) </w:t>
      </w:r>
    </w:p>
    <w:p w14:paraId="48E318D7" w14:textId="77777777" w:rsidR="00684AC7" w:rsidRPr="001D2E49" w:rsidRDefault="00684AC7" w:rsidP="00684AC7">
      <w:pPr>
        <w:pStyle w:val="PL"/>
        <w:rPr>
          <w:snapToGrid w:val="0"/>
        </w:rPr>
      </w:pPr>
      <w:r w:rsidRPr="001D2E49">
        <w:rPr>
          <w:snapToGrid w:val="0"/>
        </w:rPr>
        <w:t>ngran-Access (22) modules (3) ngap (1) version1 (1) ngap-IEs (2) }</w:t>
      </w:r>
    </w:p>
    <w:p w14:paraId="4B3CD389" w14:textId="77777777" w:rsidR="00684AC7" w:rsidRPr="001D2E49" w:rsidRDefault="00684AC7" w:rsidP="00684AC7">
      <w:pPr>
        <w:pStyle w:val="PL"/>
        <w:rPr>
          <w:snapToGrid w:val="0"/>
        </w:rPr>
      </w:pPr>
    </w:p>
    <w:p w14:paraId="778C0A07" w14:textId="77777777" w:rsidR="00684AC7" w:rsidRPr="001D2E49" w:rsidRDefault="00684AC7" w:rsidP="00684AC7">
      <w:pPr>
        <w:pStyle w:val="PL"/>
        <w:rPr>
          <w:snapToGrid w:val="0"/>
        </w:rPr>
      </w:pPr>
      <w:r w:rsidRPr="001D2E49">
        <w:rPr>
          <w:snapToGrid w:val="0"/>
        </w:rPr>
        <w:t xml:space="preserve">DEFINITIONS AUTOMATIC TAGS ::= </w:t>
      </w:r>
    </w:p>
    <w:p w14:paraId="5269B7E3" w14:textId="77777777" w:rsidR="00684AC7" w:rsidRPr="001D2E49" w:rsidRDefault="00684AC7" w:rsidP="00684AC7">
      <w:pPr>
        <w:pStyle w:val="PL"/>
        <w:rPr>
          <w:snapToGrid w:val="0"/>
        </w:rPr>
      </w:pPr>
    </w:p>
    <w:p w14:paraId="3CC0575B" w14:textId="77777777" w:rsidR="00684AC7" w:rsidRPr="001D2E49" w:rsidRDefault="00684AC7" w:rsidP="00684AC7">
      <w:pPr>
        <w:pStyle w:val="PL"/>
        <w:rPr>
          <w:snapToGrid w:val="0"/>
        </w:rPr>
      </w:pPr>
      <w:r w:rsidRPr="001D2E49">
        <w:rPr>
          <w:snapToGrid w:val="0"/>
        </w:rPr>
        <w:t>BEGIN</w:t>
      </w:r>
    </w:p>
    <w:p w14:paraId="39E41A5F" w14:textId="77777777" w:rsidR="00684AC7" w:rsidRPr="001D2E49" w:rsidRDefault="00684AC7" w:rsidP="00684AC7">
      <w:pPr>
        <w:pStyle w:val="PL"/>
        <w:rPr>
          <w:snapToGrid w:val="0"/>
        </w:rPr>
      </w:pPr>
    </w:p>
    <w:p w14:paraId="7ED47FF5" w14:textId="77777777" w:rsidR="00684AC7" w:rsidRPr="001D2E49" w:rsidRDefault="00684AC7" w:rsidP="00684AC7">
      <w:pPr>
        <w:pStyle w:val="PL"/>
        <w:rPr>
          <w:snapToGrid w:val="0"/>
        </w:rPr>
      </w:pPr>
      <w:r w:rsidRPr="001D2E49">
        <w:rPr>
          <w:snapToGrid w:val="0"/>
        </w:rPr>
        <w:t>IMPORTS</w:t>
      </w:r>
    </w:p>
    <w:p w14:paraId="393DC4DA" w14:textId="77777777" w:rsidR="00684AC7" w:rsidRPr="001D2E49" w:rsidRDefault="00684AC7" w:rsidP="00684AC7">
      <w:pPr>
        <w:pStyle w:val="PL"/>
        <w:rPr>
          <w:snapToGrid w:val="0"/>
        </w:rPr>
      </w:pPr>
    </w:p>
    <w:p w14:paraId="11B5B9F0" w14:textId="77777777" w:rsidR="00684AC7" w:rsidRPr="001D2E49" w:rsidRDefault="00684AC7" w:rsidP="00684AC7">
      <w:pPr>
        <w:pStyle w:val="PL"/>
        <w:rPr>
          <w:snapToGrid w:val="0"/>
        </w:rPr>
      </w:pPr>
      <w:r w:rsidRPr="001D2E49">
        <w:rPr>
          <w:snapToGrid w:val="0"/>
        </w:rPr>
        <w:tab/>
        <w:t>id-AdditionalDLForwardingUPTNLInformation,</w:t>
      </w:r>
    </w:p>
    <w:p w14:paraId="03AADE65" w14:textId="77777777" w:rsidR="00684AC7" w:rsidRPr="001D2E49" w:rsidRDefault="00684AC7" w:rsidP="00684AC7">
      <w:pPr>
        <w:pStyle w:val="PL"/>
        <w:rPr>
          <w:snapToGrid w:val="0"/>
        </w:rPr>
      </w:pPr>
      <w:r w:rsidRPr="001D2E49">
        <w:rPr>
          <w:snapToGrid w:val="0"/>
        </w:rPr>
        <w:tab/>
        <w:t>id-AdditionalULForwardingUPTNLInformation,</w:t>
      </w:r>
    </w:p>
    <w:p w14:paraId="4D2270A1" w14:textId="77777777" w:rsidR="00684AC7" w:rsidRPr="001D2E49" w:rsidRDefault="00684AC7" w:rsidP="00684AC7">
      <w:pPr>
        <w:pStyle w:val="PL"/>
        <w:rPr>
          <w:snapToGrid w:val="0"/>
        </w:rPr>
      </w:pPr>
      <w:r w:rsidRPr="001D2E49">
        <w:rPr>
          <w:snapToGrid w:val="0"/>
        </w:rPr>
        <w:tab/>
        <w:t>id-AdditionalDLQosFlowPerTNLInformation,</w:t>
      </w:r>
    </w:p>
    <w:p w14:paraId="3D47A336" w14:textId="77777777" w:rsidR="00684AC7" w:rsidRPr="001D2E49" w:rsidRDefault="00684AC7" w:rsidP="00684AC7">
      <w:pPr>
        <w:pStyle w:val="PL"/>
        <w:rPr>
          <w:snapToGrid w:val="0"/>
        </w:rPr>
      </w:pPr>
      <w:r w:rsidRPr="001D2E49">
        <w:rPr>
          <w:snapToGrid w:val="0"/>
        </w:rPr>
        <w:tab/>
        <w:t>id-AdditionalDLUPTNLInformationForHOList,</w:t>
      </w:r>
    </w:p>
    <w:p w14:paraId="004D167A" w14:textId="77777777" w:rsidR="00684AC7" w:rsidRPr="001D2E49" w:rsidRDefault="00684AC7" w:rsidP="00684AC7">
      <w:pPr>
        <w:pStyle w:val="PL"/>
        <w:rPr>
          <w:snapToGrid w:val="0"/>
        </w:rPr>
      </w:pPr>
      <w:r w:rsidRPr="001D2E49">
        <w:rPr>
          <w:snapToGrid w:val="0"/>
        </w:rPr>
        <w:tab/>
        <w:t>id-AdditionalNGU-UP-TNLInformation,</w:t>
      </w:r>
    </w:p>
    <w:p w14:paraId="28640137" w14:textId="77777777" w:rsidR="00684AC7" w:rsidRDefault="00684AC7" w:rsidP="00684AC7">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DL-NGU-UP-TNLInformation</w:t>
      </w:r>
      <w:r>
        <w:rPr>
          <w:snapToGrid w:val="0"/>
        </w:rPr>
        <w:t>,</w:t>
      </w:r>
    </w:p>
    <w:p w14:paraId="1F8F6BFB" w14:textId="77777777" w:rsidR="00684AC7" w:rsidRDefault="00684AC7" w:rsidP="00684AC7">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DLQosFlowPerTNLInformation</w:t>
      </w:r>
      <w:r>
        <w:rPr>
          <w:snapToGrid w:val="0"/>
        </w:rPr>
        <w:t>,</w:t>
      </w:r>
    </w:p>
    <w:p w14:paraId="5C2E4B9B" w14:textId="77777777" w:rsidR="00684AC7" w:rsidRDefault="00684AC7" w:rsidP="00684AC7">
      <w:pPr>
        <w:pStyle w:val="PL"/>
        <w:rPr>
          <w:snapToGrid w:val="0"/>
        </w:rPr>
      </w:pPr>
      <w:r>
        <w:rPr>
          <w:snapToGrid w:val="0"/>
        </w:rPr>
        <w:tab/>
      </w:r>
      <w:r w:rsidRPr="001D2E49">
        <w:rPr>
          <w:snapToGrid w:val="0"/>
        </w:rPr>
        <w:t>id-Additional</w:t>
      </w:r>
      <w:r>
        <w:rPr>
          <w:snapToGrid w:val="0"/>
        </w:rPr>
        <w:t>Redundant</w:t>
      </w:r>
      <w:r w:rsidRPr="001D2E49">
        <w:rPr>
          <w:snapToGrid w:val="0"/>
        </w:rPr>
        <w:t>NGU-UP-TNLInformation</w:t>
      </w:r>
      <w:r>
        <w:rPr>
          <w:snapToGrid w:val="0"/>
        </w:rPr>
        <w:t>,</w:t>
      </w:r>
    </w:p>
    <w:p w14:paraId="771767D3" w14:textId="77777777" w:rsidR="00684AC7" w:rsidRPr="001D2E49" w:rsidRDefault="00684AC7" w:rsidP="00684AC7">
      <w:pPr>
        <w:pStyle w:val="PL"/>
        <w:rPr>
          <w:snapToGrid w:val="0"/>
        </w:rPr>
      </w:pPr>
      <w:r>
        <w:rPr>
          <w:snapToGrid w:val="0"/>
        </w:rPr>
        <w:tab/>
      </w:r>
      <w:r w:rsidRPr="001D2E49">
        <w:rPr>
          <w:snapToGrid w:val="0"/>
        </w:rPr>
        <w:t>id-Additional</w:t>
      </w:r>
      <w:r>
        <w:rPr>
          <w:snapToGrid w:val="0"/>
        </w:rPr>
        <w:t>Redundant</w:t>
      </w:r>
      <w:r w:rsidRPr="001D2E49">
        <w:rPr>
          <w:snapToGrid w:val="0"/>
        </w:rPr>
        <w:t>UL-NGU-UP-TNLInformation</w:t>
      </w:r>
      <w:r>
        <w:rPr>
          <w:snapToGrid w:val="0"/>
        </w:rPr>
        <w:t>,</w:t>
      </w:r>
    </w:p>
    <w:p w14:paraId="57F706C8" w14:textId="77777777" w:rsidR="00684AC7" w:rsidRPr="001D2E49" w:rsidRDefault="00684AC7" w:rsidP="00684AC7">
      <w:pPr>
        <w:pStyle w:val="PL"/>
        <w:rPr>
          <w:snapToGrid w:val="0"/>
        </w:rPr>
      </w:pPr>
      <w:r w:rsidRPr="001D2E49">
        <w:rPr>
          <w:snapToGrid w:val="0"/>
        </w:rPr>
        <w:tab/>
        <w:t>id-AdditionalUL-NGU-UP-TNLInformation,</w:t>
      </w:r>
    </w:p>
    <w:p w14:paraId="3ACC0DAF" w14:textId="77777777" w:rsidR="00684AC7" w:rsidRPr="001D2E49" w:rsidRDefault="00684AC7" w:rsidP="00684AC7">
      <w:pPr>
        <w:pStyle w:val="PL"/>
        <w:rPr>
          <w:snapToGrid w:val="0"/>
        </w:rPr>
      </w:pPr>
      <w:r w:rsidRPr="001D2E49">
        <w:rPr>
          <w:snapToGrid w:val="0"/>
        </w:rPr>
        <w:tab/>
      </w:r>
      <w:r w:rsidRPr="00650488">
        <w:rPr>
          <w:snapToGrid w:val="0"/>
        </w:rPr>
        <w:t>id-</w:t>
      </w:r>
      <w:r>
        <w:rPr>
          <w:snapToGrid w:val="0"/>
        </w:rPr>
        <w:t>AlternativeQoSParaSetList,</w:t>
      </w:r>
    </w:p>
    <w:p w14:paraId="4135C30C" w14:textId="77777777" w:rsidR="00684AC7" w:rsidRPr="001D2E49" w:rsidRDefault="00684AC7" w:rsidP="00684AC7">
      <w:pPr>
        <w:pStyle w:val="PL"/>
        <w:rPr>
          <w:snapToGrid w:val="0"/>
        </w:rPr>
      </w:pPr>
      <w:r>
        <w:rPr>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46888058" w14:textId="77777777" w:rsidR="00684AC7" w:rsidRPr="001D2E49" w:rsidRDefault="00684AC7" w:rsidP="00684AC7">
      <w:pPr>
        <w:pStyle w:val="PL"/>
        <w:rPr>
          <w:snapToGrid w:val="0"/>
        </w:rPr>
      </w:pPr>
      <w:r w:rsidRPr="001D2E49">
        <w:rPr>
          <w:snapToGrid w:val="0"/>
        </w:rPr>
        <w:tab/>
        <w:t>id-Cause,</w:t>
      </w:r>
    </w:p>
    <w:p w14:paraId="7DB099C4" w14:textId="77777777" w:rsidR="00684AC7" w:rsidRDefault="00684AC7" w:rsidP="00684AC7">
      <w:pPr>
        <w:pStyle w:val="PL"/>
        <w:rPr>
          <w:snapToGrid w:val="0"/>
        </w:rPr>
      </w:pPr>
      <w:r>
        <w:rPr>
          <w:snapToGrid w:val="0"/>
        </w:rPr>
        <w:tab/>
      </w:r>
      <w:r w:rsidRPr="001D2E49">
        <w:rPr>
          <w:snapToGrid w:val="0"/>
        </w:rPr>
        <w:t>id-</w:t>
      </w:r>
      <w:r>
        <w:rPr>
          <w:snapToGrid w:val="0"/>
        </w:rPr>
        <w:t>CNPacketDelayBudgetDL,</w:t>
      </w:r>
    </w:p>
    <w:p w14:paraId="7B07E052" w14:textId="77777777" w:rsidR="00684AC7" w:rsidRDefault="00684AC7" w:rsidP="00684AC7">
      <w:pPr>
        <w:pStyle w:val="PL"/>
        <w:rPr>
          <w:snapToGrid w:val="0"/>
        </w:rPr>
      </w:pPr>
      <w:r>
        <w:rPr>
          <w:snapToGrid w:val="0"/>
        </w:rPr>
        <w:tab/>
      </w:r>
      <w:r w:rsidRPr="001D2E49">
        <w:rPr>
          <w:snapToGrid w:val="0"/>
        </w:rPr>
        <w:t>id-</w:t>
      </w:r>
      <w:r>
        <w:rPr>
          <w:snapToGrid w:val="0"/>
        </w:rPr>
        <w:t>CNPacketDelayBudgetUL,</w:t>
      </w:r>
    </w:p>
    <w:p w14:paraId="7835AE2F" w14:textId="77777777" w:rsidR="00684AC7" w:rsidRPr="001D2E49" w:rsidRDefault="00684AC7" w:rsidP="00684AC7">
      <w:pPr>
        <w:pStyle w:val="PL"/>
        <w:rPr>
          <w:snapToGrid w:val="0"/>
        </w:rPr>
      </w:pPr>
      <w:r w:rsidRPr="001D2E49">
        <w:rPr>
          <w:snapToGrid w:val="0"/>
        </w:rPr>
        <w:tab/>
        <w:t>id-CNTypeRestrictionsForEquivalent,</w:t>
      </w:r>
    </w:p>
    <w:p w14:paraId="3E683FC7" w14:textId="77777777" w:rsidR="00684AC7" w:rsidRPr="001D2E49" w:rsidRDefault="00684AC7" w:rsidP="00684AC7">
      <w:pPr>
        <w:pStyle w:val="PL"/>
        <w:rPr>
          <w:snapToGrid w:val="0"/>
        </w:rPr>
      </w:pPr>
      <w:r w:rsidRPr="001D2E49">
        <w:rPr>
          <w:snapToGrid w:val="0"/>
        </w:rPr>
        <w:tab/>
        <w:t>id-CNTypeRestrictionsForServing,</w:t>
      </w:r>
    </w:p>
    <w:p w14:paraId="40639520" w14:textId="77777777" w:rsidR="00684AC7" w:rsidRPr="001D2E49" w:rsidRDefault="00684AC7" w:rsidP="00684AC7">
      <w:pPr>
        <w:pStyle w:val="PL"/>
        <w:rPr>
          <w:snapToGrid w:val="0"/>
        </w:rPr>
      </w:pPr>
      <w:r w:rsidRPr="001D2E49">
        <w:rPr>
          <w:snapToGrid w:val="0"/>
        </w:rPr>
        <w:tab/>
        <w:t>id-CommonNetworkInstance,</w:t>
      </w:r>
    </w:p>
    <w:p w14:paraId="475CD2AD" w14:textId="77777777" w:rsidR="00684AC7" w:rsidRPr="00AD521A" w:rsidRDefault="00684AC7" w:rsidP="00684AC7">
      <w:pPr>
        <w:pStyle w:val="PL"/>
        <w:rPr>
          <w:snapToGrid w:val="0"/>
        </w:rPr>
      </w:pPr>
      <w:r>
        <w:rPr>
          <w:snapToGrid w:val="0"/>
        </w:rPr>
        <w:tab/>
        <w:t>id-ConfiguredTACIndication,</w:t>
      </w:r>
    </w:p>
    <w:p w14:paraId="4F0B1FD2" w14:textId="77777777" w:rsidR="00684AC7" w:rsidRPr="001D2E49" w:rsidRDefault="00684AC7" w:rsidP="00684AC7">
      <w:pPr>
        <w:pStyle w:val="PL"/>
        <w:rPr>
          <w:snapToGrid w:val="0"/>
        </w:rPr>
      </w:pPr>
      <w:r w:rsidRPr="001D2E49">
        <w:rPr>
          <w:snapToGrid w:val="0"/>
        </w:rPr>
        <w:tab/>
      </w:r>
      <w:r w:rsidRPr="00650488">
        <w:rPr>
          <w:snapToGrid w:val="0"/>
        </w:rPr>
        <w:t>id-</w:t>
      </w:r>
      <w:r>
        <w:rPr>
          <w:snapToGrid w:val="0"/>
        </w:rPr>
        <w:t>CurrentQoSParaSetIndex,</w:t>
      </w:r>
    </w:p>
    <w:p w14:paraId="78D0A77B" w14:textId="77777777" w:rsidR="00684AC7" w:rsidRDefault="00684AC7" w:rsidP="00684AC7">
      <w:pPr>
        <w:pStyle w:val="PL"/>
        <w:rPr>
          <w:lang w:eastAsia="zh-CN"/>
        </w:rPr>
      </w:pPr>
      <w:r w:rsidRPr="00111906">
        <w:tab/>
      </w:r>
      <w:r>
        <w:rPr>
          <w:snapToGrid w:val="0"/>
        </w:rPr>
        <w:t>id-</w:t>
      </w:r>
      <w:r>
        <w:rPr>
          <w:lang w:eastAsia="ja-JP"/>
        </w:rPr>
        <w:t>DAPS</w:t>
      </w:r>
      <w:r>
        <w:rPr>
          <w:rFonts w:hint="eastAsia"/>
          <w:lang w:eastAsia="zh-CN"/>
        </w:rPr>
        <w:t>Request</w:t>
      </w:r>
      <w:r>
        <w:rPr>
          <w:lang w:eastAsia="ja-JP"/>
        </w:rPr>
        <w:t>Info</w:t>
      </w:r>
      <w:r>
        <w:rPr>
          <w:rFonts w:hint="eastAsia"/>
          <w:lang w:eastAsia="zh-CN"/>
        </w:rPr>
        <w:t>,</w:t>
      </w:r>
    </w:p>
    <w:p w14:paraId="77B624F9" w14:textId="77777777" w:rsidR="00684AC7" w:rsidRPr="00AD521A" w:rsidRDefault="00684AC7" w:rsidP="00684AC7">
      <w:pPr>
        <w:pStyle w:val="PL"/>
        <w:rPr>
          <w:snapToGrid w:val="0"/>
          <w:lang w:eastAsia="zh-CN"/>
        </w:rPr>
      </w:pPr>
      <w:r>
        <w:rPr>
          <w:rFonts w:hint="eastAsia"/>
          <w:snapToGrid w:val="0"/>
          <w:lang w:eastAsia="zh-CN"/>
        </w:rPr>
        <w:tab/>
      </w:r>
      <w:r w:rsidRPr="00AA5DA2">
        <w:rPr>
          <w:snapToGrid w:val="0"/>
        </w:rPr>
        <w:t>id-</w:t>
      </w:r>
      <w:r>
        <w:rPr>
          <w:lang w:eastAsia="ja-JP"/>
        </w:rPr>
        <w:t>DAPS</w:t>
      </w:r>
      <w:r>
        <w:rPr>
          <w:rFonts w:hint="eastAsia"/>
          <w:lang w:eastAsia="zh-CN"/>
        </w:rPr>
        <w:t>Response</w:t>
      </w:r>
      <w:r>
        <w:rPr>
          <w:lang w:eastAsia="ja-JP"/>
        </w:rPr>
        <w:t>Info</w:t>
      </w:r>
      <w:r>
        <w:rPr>
          <w:rFonts w:hint="eastAsia"/>
          <w:lang w:eastAsia="zh-CN"/>
        </w:rPr>
        <w:t>List,</w:t>
      </w:r>
    </w:p>
    <w:p w14:paraId="21B55813" w14:textId="77777777" w:rsidR="00684AC7" w:rsidRPr="001D2E49" w:rsidRDefault="00684AC7" w:rsidP="00684AC7">
      <w:pPr>
        <w:pStyle w:val="PL"/>
        <w:rPr>
          <w:snapToGrid w:val="0"/>
        </w:rPr>
      </w:pPr>
      <w:r w:rsidRPr="001D2E49">
        <w:rPr>
          <w:snapToGrid w:val="0"/>
        </w:rPr>
        <w:tab/>
        <w:t>id-DataForwardingNotPossible,</w:t>
      </w:r>
    </w:p>
    <w:p w14:paraId="45008EDE" w14:textId="77777777" w:rsidR="00684AC7" w:rsidRPr="001D2E49" w:rsidRDefault="00684AC7" w:rsidP="00684AC7">
      <w:pPr>
        <w:pStyle w:val="PL"/>
        <w:rPr>
          <w:snapToGrid w:val="0"/>
        </w:rPr>
      </w:pPr>
      <w:r w:rsidRPr="001D2E49">
        <w:rPr>
          <w:snapToGrid w:val="0"/>
        </w:rPr>
        <w:tab/>
        <w:t>id-DataForwardingResponseERABList,</w:t>
      </w:r>
    </w:p>
    <w:p w14:paraId="4175BCCE" w14:textId="77777777" w:rsidR="00684AC7" w:rsidRPr="001D2E49" w:rsidRDefault="00684AC7" w:rsidP="00684AC7">
      <w:pPr>
        <w:pStyle w:val="PL"/>
        <w:rPr>
          <w:snapToGrid w:val="0"/>
        </w:rPr>
      </w:pPr>
      <w:r w:rsidRPr="001D2E49">
        <w:rPr>
          <w:snapToGrid w:val="0"/>
        </w:rPr>
        <w:tab/>
        <w:t>id-DirectForwardingPathAvailability,</w:t>
      </w:r>
    </w:p>
    <w:p w14:paraId="5CD902BA" w14:textId="77777777" w:rsidR="00684AC7" w:rsidRDefault="00684AC7" w:rsidP="00684AC7">
      <w:pPr>
        <w:pStyle w:val="PL"/>
        <w:rPr>
          <w:ins w:id="567" w:author="Nokia" w:date="2023-11-01T18:31:00Z"/>
          <w:snapToGrid w:val="0"/>
        </w:rPr>
      </w:pPr>
      <w:r w:rsidRPr="001D2E49">
        <w:rPr>
          <w:snapToGrid w:val="0"/>
        </w:rPr>
        <w:tab/>
        <w:t>id-DL-NGU-UP-TNLInformation,</w:t>
      </w:r>
    </w:p>
    <w:p w14:paraId="3302D59C" w14:textId="29AAB292" w:rsidR="00B42657" w:rsidRPr="001D2E49" w:rsidRDefault="00B42657" w:rsidP="00684AC7">
      <w:pPr>
        <w:pStyle w:val="PL"/>
        <w:rPr>
          <w:snapToGrid w:val="0"/>
        </w:rPr>
      </w:pPr>
      <w:ins w:id="568" w:author="Nokia" w:date="2023-11-01T18:31:00Z">
        <w:r>
          <w:rPr>
            <w:snapToGrid w:val="0"/>
          </w:rPr>
          <w:tab/>
          <w:t>id-DownlinkTLContainer,</w:t>
        </w:r>
      </w:ins>
    </w:p>
    <w:p w14:paraId="0C4A75E3" w14:textId="77777777" w:rsidR="00684AC7" w:rsidRDefault="00684AC7" w:rsidP="00684AC7">
      <w:pPr>
        <w:pStyle w:val="PL"/>
        <w:rPr>
          <w:snapToGrid w:val="0"/>
        </w:rPr>
      </w:pPr>
      <w:r w:rsidRPr="001D2E49">
        <w:rPr>
          <w:snapToGrid w:val="0"/>
        </w:rPr>
        <w:tab/>
        <w:t>id-EndpointIPAddressAndPort,</w:t>
      </w:r>
    </w:p>
    <w:p w14:paraId="1F99308D" w14:textId="77777777" w:rsidR="00684AC7" w:rsidRDefault="00684AC7" w:rsidP="00684AC7">
      <w:pPr>
        <w:pStyle w:val="PL"/>
        <w:rPr>
          <w:rFonts w:cs="Arial"/>
          <w:lang w:eastAsia="ja-JP"/>
        </w:rPr>
      </w:pPr>
      <w:r>
        <w:rPr>
          <w:snapToGrid w:val="0"/>
        </w:rPr>
        <w:tab/>
      </w:r>
      <w:r w:rsidRPr="00402ED9">
        <w:rPr>
          <w:snapToGrid w:val="0"/>
        </w:rPr>
        <w:t>id-</w:t>
      </w:r>
      <w:r>
        <w:rPr>
          <w:rFonts w:cs="Arial"/>
          <w:lang w:eastAsia="ja-JP"/>
        </w:rPr>
        <w:t>EnergySavingIndication,</w:t>
      </w:r>
    </w:p>
    <w:p w14:paraId="52E855B5" w14:textId="77777777" w:rsidR="00684AC7" w:rsidRDefault="00684AC7" w:rsidP="00684AC7">
      <w:pPr>
        <w:pStyle w:val="PL"/>
        <w:rPr>
          <w:rFonts w:cs="Arial"/>
          <w:lang w:eastAsia="ja-JP"/>
        </w:rPr>
      </w:pPr>
      <w:r>
        <w:rPr>
          <w:rFonts w:cs="Arial"/>
          <w:lang w:eastAsia="ja-JP"/>
        </w:rPr>
        <w:lastRenderedPageBreak/>
        <w:tab/>
        <w:t>id-ExtendedMobilityInformation,</w:t>
      </w:r>
    </w:p>
    <w:p w14:paraId="362CDB58" w14:textId="77777777" w:rsidR="00684AC7" w:rsidRDefault="00684AC7" w:rsidP="00684AC7">
      <w:pPr>
        <w:pStyle w:val="PL"/>
        <w:rPr>
          <w:snapToGrid w:val="0"/>
        </w:rPr>
      </w:pPr>
      <w:r>
        <w:rPr>
          <w:snapToGrid w:val="0"/>
        </w:rPr>
        <w:tab/>
      </w:r>
      <w:r w:rsidRPr="001D2E49">
        <w:rPr>
          <w:snapToGrid w:val="0"/>
        </w:rPr>
        <w:t>id-</w:t>
      </w:r>
      <w:r>
        <w:rPr>
          <w:snapToGrid w:val="0"/>
        </w:rPr>
        <w:t>ExtendedPacketDelayBudget,</w:t>
      </w:r>
    </w:p>
    <w:p w14:paraId="71E78998" w14:textId="77777777" w:rsidR="00684AC7" w:rsidRPr="001D2E49" w:rsidRDefault="00684AC7" w:rsidP="00684AC7">
      <w:pPr>
        <w:pStyle w:val="PL"/>
        <w:rPr>
          <w:snapToGrid w:val="0"/>
        </w:rPr>
      </w:pPr>
      <w:r w:rsidRPr="00B66DA4">
        <w:rPr>
          <w:snapToGrid w:val="0"/>
        </w:rPr>
        <w:tab/>
        <w:t>id-ExtendedRATRestrictionInformation,</w:t>
      </w:r>
    </w:p>
    <w:p w14:paraId="5A96891F" w14:textId="77777777" w:rsidR="00684AC7" w:rsidRDefault="00684AC7" w:rsidP="00684AC7">
      <w:pPr>
        <w:pStyle w:val="PL"/>
        <w:rPr>
          <w:snapToGrid w:val="0"/>
          <w:lang w:val="en-US" w:eastAsia="zh-CN"/>
        </w:rPr>
      </w:pPr>
      <w:r w:rsidRPr="00B66DA4">
        <w:rPr>
          <w:snapToGrid w:val="0"/>
        </w:rPr>
        <w:tab/>
      </w:r>
      <w:r>
        <w:rPr>
          <w:rFonts w:hint="eastAsia"/>
          <w:snapToGrid w:val="0"/>
          <w:lang w:val="en-US" w:eastAsia="zh-CN"/>
        </w:rPr>
        <w:t>id-ExtendedReportIntervalMDT,</w:t>
      </w:r>
    </w:p>
    <w:p w14:paraId="5C1762AC" w14:textId="77777777" w:rsidR="00684AC7" w:rsidRDefault="00684AC7" w:rsidP="00684AC7">
      <w:pPr>
        <w:pStyle w:val="PL"/>
        <w:rPr>
          <w:snapToGrid w:val="0"/>
        </w:rPr>
      </w:pPr>
      <w:r w:rsidRPr="00E75607">
        <w:rPr>
          <w:snapToGrid w:val="0"/>
        </w:rPr>
        <w:tab/>
        <w:t>id-Extended</w:t>
      </w:r>
      <w:r>
        <w:rPr>
          <w:snapToGrid w:val="0"/>
        </w:rPr>
        <w:t>SliceSupportList</w:t>
      </w:r>
      <w:r w:rsidRPr="00E75607">
        <w:rPr>
          <w:snapToGrid w:val="0"/>
        </w:rPr>
        <w:t>,</w:t>
      </w:r>
    </w:p>
    <w:p w14:paraId="0831365B" w14:textId="77777777" w:rsidR="00684AC7" w:rsidRDefault="00684AC7" w:rsidP="00684AC7">
      <w:pPr>
        <w:pStyle w:val="PL"/>
        <w:rPr>
          <w:snapToGrid w:val="0"/>
        </w:rPr>
      </w:pPr>
      <w:r w:rsidRPr="00E75607">
        <w:rPr>
          <w:snapToGrid w:val="0"/>
        </w:rPr>
        <w:tab/>
        <w:t>id-Extended</w:t>
      </w:r>
      <w:r>
        <w:rPr>
          <w:snapToGrid w:val="0"/>
        </w:rPr>
        <w:t>TAISliceSupportList</w:t>
      </w:r>
      <w:r w:rsidRPr="00E75607">
        <w:rPr>
          <w:snapToGrid w:val="0"/>
        </w:rPr>
        <w:t>,</w:t>
      </w:r>
    </w:p>
    <w:p w14:paraId="62FEFAAD" w14:textId="77777777" w:rsidR="00684AC7" w:rsidRDefault="00684AC7" w:rsidP="00684AC7">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6AE3B2D6" w14:textId="77777777" w:rsidR="00684AC7" w:rsidRPr="006E2A50" w:rsidRDefault="00684AC7" w:rsidP="00684AC7">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3C509C7A" w14:textId="77777777" w:rsidR="00684AC7" w:rsidRPr="00ED189F" w:rsidRDefault="00684AC7" w:rsidP="00684AC7">
      <w:pPr>
        <w:pStyle w:val="PL"/>
        <w:rPr>
          <w:snapToGrid w:val="0"/>
        </w:rPr>
      </w:pPr>
      <w:r w:rsidRPr="00326920">
        <w:rPr>
          <w:snapToGrid w:val="0"/>
        </w:rPr>
        <w:tab/>
      </w:r>
      <w:r w:rsidRPr="00ED189F">
        <w:rPr>
          <w:snapToGrid w:val="0"/>
        </w:rPr>
        <w:t>id-G</w:t>
      </w:r>
      <w:r>
        <w:rPr>
          <w:snapToGrid w:val="0"/>
        </w:rPr>
        <w:t>lobalCable-</w:t>
      </w:r>
      <w:r w:rsidRPr="00ED189F">
        <w:rPr>
          <w:snapToGrid w:val="0"/>
        </w:rPr>
        <w:t>ID,</w:t>
      </w:r>
    </w:p>
    <w:p w14:paraId="7B8FBAF9" w14:textId="77777777" w:rsidR="00684AC7" w:rsidRPr="00ED189F" w:rsidRDefault="00684AC7" w:rsidP="00684AC7">
      <w:pPr>
        <w:pStyle w:val="PL"/>
        <w:rPr>
          <w:snapToGrid w:val="0"/>
        </w:rPr>
      </w:pPr>
      <w:r w:rsidRPr="00326920">
        <w:rPr>
          <w:snapToGrid w:val="0"/>
        </w:rPr>
        <w:tab/>
      </w:r>
      <w:r w:rsidRPr="00ED189F">
        <w:rPr>
          <w:snapToGrid w:val="0"/>
        </w:rPr>
        <w:t>id-GlobalRANNodeID,</w:t>
      </w:r>
    </w:p>
    <w:p w14:paraId="5404EDAC" w14:textId="77777777" w:rsidR="00684AC7" w:rsidRPr="00C05B0F" w:rsidRDefault="00684AC7" w:rsidP="00684AC7">
      <w:pPr>
        <w:pStyle w:val="PL"/>
        <w:rPr>
          <w:snapToGrid w:val="0"/>
        </w:rPr>
      </w:pPr>
      <w:r>
        <w:rPr>
          <w:snapToGrid w:val="0"/>
        </w:rPr>
        <w:tab/>
      </w:r>
      <w:r w:rsidRPr="00C05B0F">
        <w:rPr>
          <w:snapToGrid w:val="0"/>
        </w:rPr>
        <w:t>id-GlobalTNGF-ID,</w:t>
      </w:r>
    </w:p>
    <w:p w14:paraId="5C1ECC34" w14:textId="77777777" w:rsidR="00684AC7" w:rsidRPr="00C05B0F" w:rsidRDefault="00684AC7" w:rsidP="00684AC7">
      <w:pPr>
        <w:pStyle w:val="PL"/>
        <w:rPr>
          <w:snapToGrid w:val="0"/>
        </w:rPr>
      </w:pPr>
      <w:r w:rsidRPr="00C05B0F">
        <w:rPr>
          <w:snapToGrid w:val="0"/>
        </w:rPr>
        <w:t xml:space="preserve"> </w:t>
      </w:r>
      <w:r w:rsidRPr="00C05B0F">
        <w:rPr>
          <w:snapToGrid w:val="0"/>
        </w:rPr>
        <w:tab/>
        <w:t>id-GlobalTWIF-ID,</w:t>
      </w:r>
    </w:p>
    <w:p w14:paraId="248CD63C" w14:textId="77777777" w:rsidR="00684AC7" w:rsidRPr="001D2E49" w:rsidRDefault="00684AC7" w:rsidP="00684AC7">
      <w:pPr>
        <w:pStyle w:val="PL"/>
        <w:rPr>
          <w:snapToGrid w:val="0"/>
        </w:rPr>
      </w:pPr>
      <w:r w:rsidRPr="00C05B0F">
        <w:rPr>
          <w:snapToGrid w:val="0"/>
        </w:rPr>
        <w:tab/>
        <w:t>id-GlobalW-AGF-ID,</w:t>
      </w:r>
    </w:p>
    <w:p w14:paraId="4A03927D" w14:textId="77777777" w:rsidR="00684AC7" w:rsidRDefault="00684AC7" w:rsidP="00684A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2A5E6E">
        <w:rPr>
          <w:rFonts w:ascii="Courier New" w:hAnsi="Courier New"/>
          <w:snapToGrid w:val="0"/>
          <w:sz w:val="16"/>
        </w:rPr>
        <w:tab/>
        <w:t>id-GUAMIType,</w:t>
      </w:r>
    </w:p>
    <w:p w14:paraId="0617A552" w14:textId="77777777" w:rsidR="00684AC7" w:rsidRPr="002A5E6E" w:rsidRDefault="00684AC7" w:rsidP="00684A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hAnsi="Courier New"/>
          <w:snapToGrid w:val="0"/>
          <w:sz w:val="16"/>
          <w:lang w:eastAsia="zh-CN"/>
        </w:rPr>
      </w:pPr>
      <w:r>
        <w:rPr>
          <w:rFonts w:ascii="Courier New" w:hAnsi="Courier New" w:hint="eastAsia"/>
          <w:snapToGrid w:val="0"/>
          <w:sz w:val="16"/>
          <w:lang w:eastAsia="zh-CN"/>
        </w:rPr>
        <w:t>id-</w:t>
      </w:r>
      <w:r>
        <w:rPr>
          <w:rFonts w:ascii="Courier New" w:hAnsi="Courier New"/>
          <w:snapToGrid w:val="0"/>
          <w:sz w:val="16"/>
          <w:lang w:eastAsia="zh-CN"/>
        </w:rPr>
        <w:t>HashedUEIdentityIndex</w:t>
      </w:r>
      <w:r w:rsidRPr="00F33A45">
        <w:rPr>
          <w:rFonts w:ascii="Courier New" w:hAnsi="Courier New"/>
          <w:snapToGrid w:val="0"/>
          <w:sz w:val="16"/>
          <w:lang w:eastAsia="zh-CN"/>
        </w:rPr>
        <w:t>Value</w:t>
      </w:r>
      <w:r>
        <w:rPr>
          <w:rFonts w:ascii="Courier New" w:hAnsi="Courier New" w:hint="eastAsia"/>
          <w:snapToGrid w:val="0"/>
          <w:sz w:val="16"/>
          <w:lang w:eastAsia="zh-CN"/>
        </w:rPr>
        <w:t>,</w:t>
      </w:r>
    </w:p>
    <w:p w14:paraId="542E0172" w14:textId="77777777" w:rsidR="00684AC7" w:rsidRDefault="00684AC7" w:rsidP="00684AC7">
      <w:pPr>
        <w:pStyle w:val="PL"/>
        <w:rPr>
          <w:rFonts w:cs="Arial"/>
          <w:lang w:eastAsia="ja-JP"/>
        </w:rPr>
      </w:pPr>
      <w:r w:rsidRPr="002A5E6E">
        <w:rPr>
          <w:snapToGrid w:val="0"/>
        </w:rPr>
        <w:tab/>
      </w:r>
      <w:r w:rsidRPr="002A5E6E">
        <w:t>id-IncludeBeamMeasurementsIndication,</w:t>
      </w:r>
    </w:p>
    <w:p w14:paraId="03FA5746" w14:textId="77777777" w:rsidR="00684AC7" w:rsidRDefault="00684AC7" w:rsidP="00684AC7">
      <w:pPr>
        <w:pStyle w:val="PL"/>
        <w:rPr>
          <w:rFonts w:cs="Arial"/>
          <w:lang w:eastAsia="ja-JP"/>
        </w:rPr>
      </w:pPr>
      <w:r w:rsidRPr="00402ED9">
        <w:rPr>
          <w:snapToGrid w:val="0"/>
        </w:rPr>
        <w:tab/>
        <w:t>id-</w:t>
      </w:r>
      <w:r w:rsidRPr="006B35A7">
        <w:rPr>
          <w:rFonts w:cs="Arial"/>
          <w:lang w:eastAsia="ja-JP"/>
        </w:rPr>
        <w:t>IntersystemSONInformationRequest</w:t>
      </w:r>
      <w:r>
        <w:rPr>
          <w:rFonts w:cs="Arial"/>
          <w:lang w:eastAsia="ja-JP"/>
        </w:rPr>
        <w:t>,</w:t>
      </w:r>
    </w:p>
    <w:p w14:paraId="35F2B846" w14:textId="77777777" w:rsidR="00684AC7" w:rsidRDefault="00684AC7" w:rsidP="00684AC7">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3B9436D6" w14:textId="77777777" w:rsidR="00684AC7" w:rsidRDefault="00684AC7" w:rsidP="00684AC7">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40088EAD" w14:textId="77777777" w:rsidR="00684AC7" w:rsidRPr="001D2E49" w:rsidRDefault="00684AC7" w:rsidP="00684AC7">
      <w:pPr>
        <w:pStyle w:val="PL"/>
        <w:rPr>
          <w:snapToGrid w:val="0"/>
        </w:rPr>
      </w:pPr>
      <w:r w:rsidRPr="001D2E49">
        <w:rPr>
          <w:snapToGrid w:val="0"/>
        </w:rPr>
        <w:tab/>
        <w:t>id-LastEUTRAN-PLMNIdentity,</w:t>
      </w:r>
    </w:p>
    <w:p w14:paraId="23566202" w14:textId="77777777" w:rsidR="00684AC7" w:rsidRPr="00402ED9" w:rsidRDefault="00684AC7" w:rsidP="00684AC7">
      <w:pPr>
        <w:pStyle w:val="PL"/>
        <w:rPr>
          <w:snapToGrid w:val="0"/>
        </w:rPr>
      </w:pPr>
      <w:r>
        <w:rPr>
          <w:snapToGrid w:val="0"/>
        </w:rPr>
        <w:tab/>
      </w:r>
      <w:r w:rsidRPr="00402ED9">
        <w:rPr>
          <w:snapToGrid w:val="0"/>
        </w:rPr>
        <w:t>id-LastVisitedPSCellList,</w:t>
      </w:r>
    </w:p>
    <w:p w14:paraId="43FAB46D" w14:textId="77777777" w:rsidR="00684AC7" w:rsidRPr="001D2E49" w:rsidRDefault="00684AC7" w:rsidP="00684AC7">
      <w:pPr>
        <w:pStyle w:val="PL"/>
        <w:rPr>
          <w:snapToGrid w:val="0"/>
        </w:rPr>
      </w:pPr>
      <w:r w:rsidRPr="001D2E49">
        <w:rPr>
          <w:snapToGrid w:val="0"/>
        </w:rPr>
        <w:tab/>
        <w:t>id-LocationReportingAdditionalInfo,</w:t>
      </w:r>
    </w:p>
    <w:p w14:paraId="03E8A14D" w14:textId="77777777" w:rsidR="00684AC7" w:rsidRPr="009873D1" w:rsidRDefault="00684AC7" w:rsidP="00684AC7">
      <w:pPr>
        <w:pStyle w:val="PL"/>
      </w:pPr>
      <w:r w:rsidRPr="009873D1">
        <w:tab/>
        <w:t>id-M4ReportAmount,</w:t>
      </w:r>
    </w:p>
    <w:p w14:paraId="0E80C970" w14:textId="77777777" w:rsidR="00684AC7" w:rsidRPr="009873D1" w:rsidRDefault="00684AC7" w:rsidP="00684AC7">
      <w:pPr>
        <w:pStyle w:val="PL"/>
      </w:pPr>
      <w:r w:rsidRPr="009873D1">
        <w:tab/>
        <w:t>id-M5ReportAmount,</w:t>
      </w:r>
    </w:p>
    <w:p w14:paraId="7DBC8595" w14:textId="77777777" w:rsidR="00684AC7" w:rsidRPr="009873D1" w:rsidRDefault="00684AC7" w:rsidP="00684AC7">
      <w:pPr>
        <w:pStyle w:val="PL"/>
      </w:pPr>
      <w:r w:rsidRPr="009873D1">
        <w:tab/>
        <w:t>id-M6ReportAmount,</w:t>
      </w:r>
    </w:p>
    <w:p w14:paraId="445D924D" w14:textId="77777777" w:rsidR="00684AC7" w:rsidRPr="009873D1" w:rsidRDefault="00684AC7" w:rsidP="00684AC7">
      <w:pPr>
        <w:pStyle w:val="PL"/>
      </w:pPr>
      <w:r w:rsidRPr="009873D1">
        <w:tab/>
        <w:t>id-</w:t>
      </w:r>
      <w:r w:rsidRPr="002D3C73">
        <w:t>ExcessPacketDelayThreshold</w:t>
      </w:r>
      <w:r>
        <w:t>Configuration</w:t>
      </w:r>
      <w:r w:rsidRPr="009873D1">
        <w:t>,</w:t>
      </w:r>
    </w:p>
    <w:p w14:paraId="54C26079" w14:textId="77777777" w:rsidR="00684AC7" w:rsidRPr="009873D1" w:rsidRDefault="00684AC7" w:rsidP="00684AC7">
      <w:pPr>
        <w:pStyle w:val="PL"/>
      </w:pPr>
      <w:r w:rsidRPr="009873D1">
        <w:tab/>
        <w:t>id-M7ReportAmount,</w:t>
      </w:r>
    </w:p>
    <w:p w14:paraId="3FFBED41" w14:textId="77777777" w:rsidR="00684AC7" w:rsidRPr="001D2E49" w:rsidRDefault="00684AC7" w:rsidP="00684AC7">
      <w:pPr>
        <w:pStyle w:val="PL"/>
        <w:rPr>
          <w:snapToGrid w:val="0"/>
        </w:rPr>
      </w:pPr>
      <w:r w:rsidRPr="001D2E49">
        <w:rPr>
          <w:snapToGrid w:val="0"/>
        </w:rPr>
        <w:tab/>
        <w:t>id-MaximumIntegrityProtectedDataRate-DL,</w:t>
      </w:r>
    </w:p>
    <w:p w14:paraId="3EC9B4A6" w14:textId="77777777" w:rsidR="00684AC7" w:rsidRPr="001F5312" w:rsidRDefault="00684AC7" w:rsidP="00684AC7">
      <w:pPr>
        <w:pStyle w:val="PL"/>
        <w:rPr>
          <w:snapToGrid w:val="0"/>
          <w:lang w:eastAsia="zh-CN"/>
        </w:rPr>
      </w:pPr>
      <w:bookmarkStart w:id="569" w:name="OLE_LINK51"/>
      <w:r w:rsidRPr="001F5312">
        <w:rPr>
          <w:snapToGrid w:val="0"/>
        </w:rPr>
        <w:tab/>
        <w:t>id-MBS-AreaSessionID</w:t>
      </w:r>
      <w:r w:rsidRPr="001F5312">
        <w:rPr>
          <w:snapToGrid w:val="0"/>
          <w:lang w:eastAsia="zh-CN"/>
        </w:rPr>
        <w:t>,</w:t>
      </w:r>
    </w:p>
    <w:p w14:paraId="5B241C92" w14:textId="77777777" w:rsidR="00684AC7" w:rsidRPr="001F5312" w:rsidRDefault="00684AC7" w:rsidP="00684AC7">
      <w:pPr>
        <w:pStyle w:val="PL"/>
        <w:rPr>
          <w:snapToGrid w:val="0"/>
        </w:rPr>
      </w:pPr>
      <w:r w:rsidRPr="001F5312">
        <w:rPr>
          <w:snapToGrid w:val="0"/>
        </w:rPr>
        <w:tab/>
        <w:t>id-MBS-QoSFlowsToBeSetupList,</w:t>
      </w:r>
    </w:p>
    <w:p w14:paraId="1368E5D5" w14:textId="77777777" w:rsidR="00684AC7" w:rsidRDefault="00684AC7" w:rsidP="00684AC7">
      <w:pPr>
        <w:pStyle w:val="PL"/>
        <w:rPr>
          <w:snapToGrid w:val="0"/>
        </w:rPr>
      </w:pPr>
      <w:r w:rsidRPr="001F5312">
        <w:rPr>
          <w:snapToGrid w:val="0"/>
        </w:rPr>
        <w:tab/>
        <w:t>id-MBS-QoSFlowsToBeSetupModList,</w:t>
      </w:r>
    </w:p>
    <w:p w14:paraId="3A45D939" w14:textId="77777777" w:rsidR="00684AC7" w:rsidRPr="001F5312" w:rsidRDefault="00684AC7" w:rsidP="00684AC7">
      <w:pPr>
        <w:pStyle w:val="PL"/>
        <w:rPr>
          <w:snapToGrid w:val="0"/>
        </w:rPr>
      </w:pPr>
      <w:r>
        <w:rPr>
          <w:snapToGrid w:val="0"/>
        </w:rPr>
        <w:tab/>
        <w:t>id-MBS-QoSFlowToReleaseList,</w:t>
      </w:r>
    </w:p>
    <w:p w14:paraId="24AB2611" w14:textId="77777777" w:rsidR="00684AC7" w:rsidRPr="001F5312" w:rsidRDefault="00684AC7" w:rsidP="00684AC7">
      <w:pPr>
        <w:pStyle w:val="PL"/>
        <w:rPr>
          <w:snapToGrid w:val="0"/>
        </w:rPr>
      </w:pPr>
      <w:r w:rsidRPr="001F5312">
        <w:rPr>
          <w:snapToGrid w:val="0"/>
        </w:rPr>
        <w:tab/>
        <w:t>id-MBS-ServiceArea</w:t>
      </w:r>
      <w:r w:rsidRPr="001F5312">
        <w:rPr>
          <w:snapToGrid w:val="0"/>
          <w:lang w:eastAsia="zh-CN"/>
        </w:rPr>
        <w:t>,</w:t>
      </w:r>
    </w:p>
    <w:p w14:paraId="54E02328" w14:textId="77777777" w:rsidR="00684AC7" w:rsidRPr="002A02D6" w:rsidRDefault="00684AC7" w:rsidP="00684AC7">
      <w:pPr>
        <w:pStyle w:val="PL"/>
        <w:rPr>
          <w:snapToGrid w:val="0"/>
        </w:rPr>
      </w:pPr>
      <w:r w:rsidRPr="002A02D6">
        <w:rPr>
          <w:snapToGrid w:val="0"/>
        </w:rPr>
        <w:tab/>
        <w:t>id-MBS-Session</w:t>
      </w:r>
      <w:r>
        <w:rPr>
          <w:snapToGrid w:val="0"/>
        </w:rPr>
        <w:t>FSAIDList</w:t>
      </w:r>
      <w:r w:rsidRPr="002A02D6">
        <w:rPr>
          <w:snapToGrid w:val="0"/>
        </w:rPr>
        <w:t>,</w:t>
      </w:r>
    </w:p>
    <w:p w14:paraId="35B18C39" w14:textId="77777777" w:rsidR="00684AC7" w:rsidRPr="001F5312" w:rsidRDefault="00684AC7" w:rsidP="00684AC7">
      <w:pPr>
        <w:pStyle w:val="PL"/>
        <w:rPr>
          <w:snapToGrid w:val="0"/>
        </w:rPr>
      </w:pPr>
      <w:r w:rsidRPr="001F5312">
        <w:rPr>
          <w:snapToGrid w:val="0"/>
        </w:rPr>
        <w:tab/>
        <w:t>id-MBS-SessionID,</w:t>
      </w:r>
    </w:p>
    <w:p w14:paraId="775D469D" w14:textId="77777777" w:rsidR="00684AC7" w:rsidRPr="001F5312" w:rsidRDefault="00684AC7" w:rsidP="00684AC7">
      <w:pPr>
        <w:pStyle w:val="PL"/>
        <w:rPr>
          <w:snapToGrid w:val="0"/>
        </w:rPr>
      </w:pPr>
      <w:r w:rsidRPr="001F5312">
        <w:rPr>
          <w:snapToGrid w:val="0"/>
        </w:rPr>
        <w:tab/>
        <w:t>id-MBS-</w:t>
      </w:r>
      <w:r>
        <w:rPr>
          <w:snapToGrid w:val="0"/>
        </w:rPr>
        <w:t>Active</w:t>
      </w:r>
      <w:r w:rsidRPr="001F5312">
        <w:rPr>
          <w:snapToGrid w:val="0"/>
        </w:rPr>
        <w:t>SessionInformation-SourcetoTargetList,</w:t>
      </w:r>
    </w:p>
    <w:p w14:paraId="506AE20E" w14:textId="77777777" w:rsidR="00684AC7" w:rsidRDefault="00684AC7" w:rsidP="00684AC7">
      <w:pPr>
        <w:pStyle w:val="PL"/>
        <w:rPr>
          <w:snapToGrid w:val="0"/>
        </w:rPr>
      </w:pPr>
      <w:r w:rsidRPr="001F5312">
        <w:rPr>
          <w:snapToGrid w:val="0"/>
        </w:rPr>
        <w:tab/>
        <w:t>id-MBS-</w:t>
      </w:r>
      <w:r>
        <w:rPr>
          <w:snapToGrid w:val="0"/>
        </w:rPr>
        <w:t>Active</w:t>
      </w:r>
      <w:r w:rsidRPr="001F5312">
        <w:rPr>
          <w:snapToGrid w:val="0"/>
        </w:rPr>
        <w:t>SessionInformation-TargettoSourceList,</w:t>
      </w:r>
    </w:p>
    <w:p w14:paraId="2F6F1804" w14:textId="77777777" w:rsidR="00684AC7" w:rsidRPr="001F5312" w:rsidRDefault="00684AC7" w:rsidP="00684AC7">
      <w:pPr>
        <w:pStyle w:val="PL"/>
        <w:rPr>
          <w:snapToGrid w:val="0"/>
        </w:rPr>
      </w:pPr>
      <w:r>
        <w:rPr>
          <w:snapToGrid w:val="0"/>
        </w:rPr>
        <w:tab/>
      </w:r>
      <w:r w:rsidRPr="00402ED9">
        <w:t>id-</w:t>
      </w:r>
      <w:r w:rsidRPr="001F5312">
        <w:rPr>
          <w:snapToGrid w:val="0"/>
        </w:rPr>
        <w:t>MBS-SessionTNLInfo5GC</w:t>
      </w:r>
      <w:r>
        <w:rPr>
          <w:snapToGrid w:val="0"/>
        </w:rPr>
        <w:t>,</w:t>
      </w:r>
    </w:p>
    <w:p w14:paraId="53F91EA1" w14:textId="77777777" w:rsidR="00684AC7" w:rsidRPr="001F5312" w:rsidRDefault="00684AC7" w:rsidP="00684AC7">
      <w:pPr>
        <w:pStyle w:val="PL"/>
        <w:rPr>
          <w:snapToGrid w:val="0"/>
        </w:rPr>
      </w:pPr>
      <w:r w:rsidRPr="001F5312">
        <w:rPr>
          <w:snapToGrid w:val="0"/>
        </w:rPr>
        <w:tab/>
        <w:t xml:space="preserve">id-MBS-SupportIndicator, </w:t>
      </w:r>
    </w:p>
    <w:p w14:paraId="1718E3C7" w14:textId="77777777" w:rsidR="00684AC7" w:rsidRPr="001F5312" w:rsidRDefault="00684AC7" w:rsidP="00684AC7">
      <w:pPr>
        <w:pStyle w:val="PL"/>
        <w:rPr>
          <w:snapToGrid w:val="0"/>
        </w:rPr>
      </w:pPr>
      <w:r w:rsidRPr="001F5312">
        <w:rPr>
          <w:snapToGrid w:val="0"/>
        </w:rPr>
        <w:tab/>
        <w:t>id-MBSSessionFailedtoSetupList,</w:t>
      </w:r>
    </w:p>
    <w:p w14:paraId="30E7023D" w14:textId="77777777" w:rsidR="00684AC7" w:rsidRPr="001F5312" w:rsidRDefault="00684AC7" w:rsidP="00684AC7">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294DB9CD" w14:textId="77777777" w:rsidR="00684AC7" w:rsidRPr="001F5312" w:rsidRDefault="00684AC7" w:rsidP="00684AC7">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25DDA692" w14:textId="77777777" w:rsidR="00684AC7" w:rsidRPr="001F5312" w:rsidRDefault="00684AC7" w:rsidP="00684AC7">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434BF240" w14:textId="77777777" w:rsidR="00684AC7" w:rsidRPr="001F5312" w:rsidRDefault="00684AC7" w:rsidP="00684AC7">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3995877" w14:textId="77777777" w:rsidR="00684AC7" w:rsidRPr="001F5312" w:rsidRDefault="00684AC7" w:rsidP="00684AC7">
      <w:pPr>
        <w:pStyle w:val="PL"/>
        <w:rPr>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3CE3B78E" w14:textId="77777777" w:rsidR="00684AC7" w:rsidRDefault="00684AC7" w:rsidP="00684AC7">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070592C3" w14:textId="77777777" w:rsidR="00684AC7" w:rsidRPr="00F32326" w:rsidRDefault="00684AC7" w:rsidP="00684AC7">
      <w:pPr>
        <w:pStyle w:val="PL"/>
        <w:rPr>
          <w:snapToGrid w:val="0"/>
        </w:rPr>
      </w:pPr>
      <w:r w:rsidRPr="00F32326">
        <w:rPr>
          <w:snapToGrid w:val="0"/>
        </w:rPr>
        <w:tab/>
        <w:t>id-MDTConfiguration,</w:t>
      </w:r>
    </w:p>
    <w:bookmarkEnd w:id="569"/>
    <w:p w14:paraId="7BDC03F3" w14:textId="77777777" w:rsidR="00684AC7" w:rsidRPr="000F3C96" w:rsidRDefault="00684AC7" w:rsidP="00684AC7">
      <w:pPr>
        <w:pStyle w:val="PL"/>
        <w:rPr>
          <w:snapToGrid w:val="0"/>
        </w:rPr>
      </w:pPr>
      <w:r w:rsidRPr="000F3C96">
        <w:rPr>
          <w:snapToGrid w:val="0"/>
        </w:rPr>
        <w:tab/>
        <w:t>id-</w:t>
      </w:r>
      <w:r>
        <w:rPr>
          <w:snapToGrid w:val="0"/>
        </w:rPr>
        <w:t>MicoAllPLMN</w:t>
      </w:r>
      <w:r w:rsidRPr="000F3C96">
        <w:rPr>
          <w:snapToGrid w:val="0"/>
        </w:rPr>
        <w:t>,</w:t>
      </w:r>
    </w:p>
    <w:p w14:paraId="42907B8F" w14:textId="77777777" w:rsidR="00684AC7" w:rsidRPr="001D2E49" w:rsidRDefault="00684AC7" w:rsidP="00684AC7">
      <w:pPr>
        <w:pStyle w:val="PL"/>
        <w:rPr>
          <w:snapToGrid w:val="0"/>
        </w:rPr>
      </w:pPr>
      <w:r w:rsidRPr="001D2E49">
        <w:rPr>
          <w:snapToGrid w:val="0"/>
        </w:rPr>
        <w:tab/>
        <w:t>id-NetworkInstance,</w:t>
      </w:r>
    </w:p>
    <w:p w14:paraId="3BE10793" w14:textId="77777777" w:rsidR="00684AC7" w:rsidRPr="001D2E49" w:rsidRDefault="00684AC7" w:rsidP="00684AC7">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w:t>
      </w:r>
    </w:p>
    <w:p w14:paraId="42EC5816" w14:textId="77777777" w:rsidR="00684AC7" w:rsidRPr="001D2E49" w:rsidRDefault="00684AC7" w:rsidP="00684AC7">
      <w:pPr>
        <w:pStyle w:val="PL"/>
        <w:rPr>
          <w:snapToGrid w:val="0"/>
        </w:rPr>
      </w:pPr>
      <w:r>
        <w:rPr>
          <w:snapToGrid w:val="0"/>
        </w:rPr>
        <w:tab/>
        <w:t>id-</w:t>
      </w:r>
      <w:r w:rsidRPr="00F8584B">
        <w:rPr>
          <w:snapToGrid w:val="0"/>
        </w:rPr>
        <w:t>NGAPIESupportInformationResponseList</w:t>
      </w:r>
      <w:r>
        <w:rPr>
          <w:snapToGrid w:val="0"/>
        </w:rPr>
        <w:t>,</w:t>
      </w:r>
    </w:p>
    <w:p w14:paraId="7FFC1AFB" w14:textId="77777777" w:rsidR="00684AC7" w:rsidRDefault="00684AC7" w:rsidP="00684AC7">
      <w:pPr>
        <w:pStyle w:val="PL"/>
        <w:rPr>
          <w:snapToGrid w:val="0"/>
        </w:rPr>
      </w:pPr>
      <w:r>
        <w:rPr>
          <w:snapToGrid w:val="0"/>
        </w:rPr>
        <w:lastRenderedPageBreak/>
        <w:tab/>
        <w:t>id-NID,</w:t>
      </w:r>
    </w:p>
    <w:p w14:paraId="05A40AF8" w14:textId="77777777" w:rsidR="00684AC7" w:rsidRDefault="00684AC7" w:rsidP="00684AC7">
      <w:pPr>
        <w:pStyle w:val="PL"/>
        <w:rPr>
          <w:snapToGrid w:val="0"/>
        </w:rPr>
      </w:pPr>
      <w:r>
        <w:rPr>
          <w:snapToGrid w:val="0"/>
        </w:rPr>
        <w:tab/>
        <w:t>id-NR-CGI,</w:t>
      </w:r>
    </w:p>
    <w:p w14:paraId="01458245" w14:textId="77777777" w:rsidR="00684AC7" w:rsidRDefault="00684AC7" w:rsidP="00684AC7">
      <w:pPr>
        <w:pStyle w:val="PL"/>
        <w:rPr>
          <w:snapToGrid w:val="0"/>
        </w:rPr>
      </w:pPr>
      <w:r>
        <w:rPr>
          <w:snapToGrid w:val="0"/>
        </w:rPr>
        <w:tab/>
        <w:t>id-</w:t>
      </w:r>
      <w:r w:rsidRPr="00FA02CA">
        <w:rPr>
          <w:snapToGrid w:val="0"/>
        </w:rPr>
        <w:t>NRNTNTAIInformation</w:t>
      </w:r>
      <w:r>
        <w:rPr>
          <w:snapToGrid w:val="0"/>
        </w:rPr>
        <w:t>,</w:t>
      </w:r>
    </w:p>
    <w:p w14:paraId="62A3510E" w14:textId="77777777" w:rsidR="00684AC7" w:rsidRDefault="00684AC7" w:rsidP="00684AC7">
      <w:pPr>
        <w:pStyle w:val="PL"/>
        <w:rPr>
          <w:snapToGrid w:val="0"/>
        </w:rPr>
      </w:pPr>
      <w:r>
        <w:rPr>
          <w:snapToGrid w:val="0"/>
        </w:rPr>
        <w:tab/>
      </w:r>
      <w:r w:rsidRPr="001D2E49">
        <w:rPr>
          <w:snapToGrid w:val="0"/>
        </w:rPr>
        <w:t>id-</w:t>
      </w:r>
      <w:r>
        <w:rPr>
          <w:snapToGrid w:val="0"/>
        </w:rPr>
        <w:t>NPN-MobilityInformation,</w:t>
      </w:r>
    </w:p>
    <w:p w14:paraId="2E696493" w14:textId="77777777" w:rsidR="00684AC7" w:rsidRDefault="00684AC7" w:rsidP="00684AC7">
      <w:pPr>
        <w:pStyle w:val="PL"/>
        <w:rPr>
          <w:snapToGrid w:val="0"/>
        </w:rPr>
      </w:pPr>
      <w:r>
        <w:rPr>
          <w:snapToGrid w:val="0"/>
        </w:rPr>
        <w:tab/>
      </w:r>
      <w:r w:rsidRPr="00B2332A">
        <w:rPr>
          <w:snapToGrid w:val="0"/>
        </w:rPr>
        <w:t>id-</w:t>
      </w:r>
      <w:r>
        <w:rPr>
          <w:snapToGrid w:val="0"/>
        </w:rPr>
        <w:t>NPN-PagingAssistanceInformation,</w:t>
      </w:r>
    </w:p>
    <w:p w14:paraId="1C441C38" w14:textId="77777777" w:rsidR="00684AC7" w:rsidRPr="001D2E49" w:rsidRDefault="00684AC7" w:rsidP="00684AC7">
      <w:pPr>
        <w:pStyle w:val="PL"/>
        <w:rPr>
          <w:snapToGrid w:val="0"/>
        </w:rPr>
      </w:pPr>
      <w:r>
        <w:rPr>
          <w:snapToGrid w:val="0"/>
        </w:rPr>
        <w:tab/>
      </w:r>
      <w:r w:rsidRPr="00B2332A">
        <w:rPr>
          <w:snapToGrid w:val="0"/>
        </w:rPr>
        <w:t>id-</w:t>
      </w:r>
      <w:r>
        <w:rPr>
          <w:snapToGrid w:val="0"/>
        </w:rPr>
        <w:t>NPN-Support,</w:t>
      </w:r>
    </w:p>
    <w:p w14:paraId="7BFB4863" w14:textId="77777777" w:rsidR="00684AC7" w:rsidRPr="006E2A50" w:rsidRDefault="00684AC7" w:rsidP="00684AC7">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7214F912" w14:textId="77777777" w:rsidR="00684AC7" w:rsidRPr="001D2E49" w:rsidRDefault="00684AC7" w:rsidP="00684AC7">
      <w:pPr>
        <w:pStyle w:val="PL"/>
        <w:rPr>
          <w:snapToGrid w:val="0"/>
        </w:rPr>
      </w:pPr>
      <w:r w:rsidRPr="001D2E49">
        <w:rPr>
          <w:snapToGrid w:val="0"/>
        </w:rPr>
        <w:tab/>
        <w:t>id-OldAssociatedQosFlowList-ULendmarkerexpected,</w:t>
      </w:r>
    </w:p>
    <w:p w14:paraId="29A4122A" w14:textId="77777777" w:rsidR="00684AC7" w:rsidRDefault="00684AC7" w:rsidP="00684AC7">
      <w:pPr>
        <w:pStyle w:val="PL"/>
        <w:rPr>
          <w:snapToGrid w:val="0"/>
        </w:rPr>
      </w:pPr>
      <w:r>
        <w:rPr>
          <w:snapToGrid w:val="0"/>
        </w:rPr>
        <w:tab/>
        <w:t>id-OnboardingSupport,</w:t>
      </w:r>
    </w:p>
    <w:p w14:paraId="16599B05" w14:textId="77777777" w:rsidR="00684AC7" w:rsidRPr="002F1391" w:rsidRDefault="00684AC7" w:rsidP="00684AC7">
      <w:pPr>
        <w:pStyle w:val="PL"/>
        <w:rPr>
          <w:snapToGrid w:val="0"/>
        </w:rPr>
      </w:pPr>
      <w:r w:rsidRPr="00367E0D">
        <w:rPr>
          <w:snapToGrid w:val="0"/>
        </w:rPr>
        <w:tab/>
        <w:t>id-PagingAssisDataforCEcapabUE,</w:t>
      </w:r>
    </w:p>
    <w:p w14:paraId="069CC66B" w14:textId="77777777" w:rsidR="00684AC7" w:rsidRDefault="00684AC7" w:rsidP="00684AC7">
      <w:pPr>
        <w:pStyle w:val="PL"/>
        <w:rPr>
          <w:snapToGrid w:val="0"/>
        </w:rPr>
      </w:pPr>
      <w:r w:rsidRPr="00D70723">
        <w:rPr>
          <w:snapToGrid w:val="0"/>
        </w:rPr>
        <w:tab/>
        <w:t>id-</w:t>
      </w:r>
      <w:r>
        <w:rPr>
          <w:snapToGrid w:val="0"/>
        </w:rPr>
        <w:t>PagingCauseIndicationForVoiceService</w:t>
      </w:r>
      <w:r w:rsidRPr="00D70723">
        <w:rPr>
          <w:snapToGrid w:val="0"/>
        </w:rPr>
        <w:t>,</w:t>
      </w:r>
    </w:p>
    <w:p w14:paraId="4774A1CE" w14:textId="77777777" w:rsidR="00684AC7" w:rsidRPr="001D2E49" w:rsidRDefault="00684AC7" w:rsidP="00684AC7">
      <w:pPr>
        <w:pStyle w:val="PL"/>
        <w:rPr>
          <w:snapToGrid w:val="0"/>
        </w:rPr>
      </w:pPr>
      <w:r w:rsidRPr="001D2E49">
        <w:rPr>
          <w:snapToGrid w:val="0"/>
        </w:rPr>
        <w:tab/>
        <w:t>id-</w:t>
      </w:r>
      <w:r w:rsidRPr="001D2E49">
        <w:rPr>
          <w:rFonts w:hint="eastAsia"/>
          <w:snapToGrid w:val="0"/>
          <w:lang w:eastAsia="zh-CN"/>
        </w:rPr>
        <w:t>P</w:t>
      </w:r>
      <w:r w:rsidRPr="001D2E49">
        <w:rPr>
          <w:snapToGrid w:val="0"/>
        </w:rPr>
        <w:t>DUSessionAggregateMaximumBitRate,</w:t>
      </w:r>
    </w:p>
    <w:p w14:paraId="607038BF" w14:textId="77777777" w:rsidR="00684AC7" w:rsidRPr="001D2E49" w:rsidRDefault="00684AC7" w:rsidP="00684AC7">
      <w:pPr>
        <w:pStyle w:val="PL"/>
        <w:rPr>
          <w:snapToGrid w:val="0"/>
        </w:rPr>
      </w:pPr>
      <w:r>
        <w:rPr>
          <w:snapToGrid w:val="0"/>
        </w:rPr>
        <w:tab/>
      </w:r>
      <w:r w:rsidRPr="00D52AB4">
        <w:rPr>
          <w:snapToGrid w:val="0"/>
        </w:rPr>
        <w:t>id-PduSessionExpectedUEActivityBehaviour,</w:t>
      </w:r>
    </w:p>
    <w:p w14:paraId="4C3DDA37" w14:textId="77777777" w:rsidR="00684AC7" w:rsidRPr="000C5984" w:rsidRDefault="00684AC7" w:rsidP="00684AC7">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7BE96038" w14:textId="77777777" w:rsidR="00684AC7" w:rsidRPr="001D2E49" w:rsidRDefault="00684AC7" w:rsidP="00684AC7">
      <w:pPr>
        <w:pStyle w:val="PL"/>
      </w:pPr>
      <w:r w:rsidRPr="001D2E49">
        <w:rPr>
          <w:snapToGrid w:val="0"/>
        </w:rPr>
        <w:tab/>
        <w:t>id-PDUSessionResource</w:t>
      </w:r>
      <w:r w:rsidRPr="001D2E49">
        <w:t>FailedToSetupListCxtFail,</w:t>
      </w:r>
    </w:p>
    <w:p w14:paraId="431D484B" w14:textId="77777777" w:rsidR="00684AC7" w:rsidRPr="001D2E49" w:rsidRDefault="00684AC7" w:rsidP="00684AC7">
      <w:pPr>
        <w:pStyle w:val="PL"/>
        <w:rPr>
          <w:snapToGrid w:val="0"/>
        </w:rPr>
      </w:pPr>
      <w:r w:rsidRPr="001D2E49">
        <w:rPr>
          <w:snapToGrid w:val="0"/>
        </w:rPr>
        <w:tab/>
        <w:t>id-PDUSessionResourceReleaseResponseTransfer,</w:t>
      </w:r>
    </w:p>
    <w:p w14:paraId="556B3A24" w14:textId="77777777" w:rsidR="00684AC7" w:rsidRPr="001D2E49" w:rsidRDefault="00684AC7" w:rsidP="00684AC7">
      <w:pPr>
        <w:pStyle w:val="PL"/>
        <w:rPr>
          <w:snapToGrid w:val="0"/>
        </w:rPr>
      </w:pPr>
      <w:r w:rsidRPr="001D2E49">
        <w:rPr>
          <w:snapToGrid w:val="0"/>
        </w:rPr>
        <w:tab/>
        <w:t>id-PDUSessionType,</w:t>
      </w:r>
    </w:p>
    <w:p w14:paraId="0DA24934" w14:textId="77777777" w:rsidR="00684AC7" w:rsidRPr="000B2599" w:rsidRDefault="00684AC7" w:rsidP="00684AC7">
      <w:pPr>
        <w:pStyle w:val="PL"/>
        <w:rPr>
          <w:snapToGrid w:val="0"/>
        </w:rPr>
      </w:pPr>
      <w:r w:rsidRPr="000B2599">
        <w:rPr>
          <w:snapToGrid w:val="0"/>
        </w:rPr>
        <w:tab/>
        <w:t>id-</w:t>
      </w:r>
      <w:r>
        <w:rPr>
          <w:snapToGrid w:val="0"/>
        </w:rPr>
        <w:t>PEIPSassistanceInformation</w:t>
      </w:r>
      <w:r w:rsidRPr="000B2599">
        <w:rPr>
          <w:snapToGrid w:val="0"/>
        </w:rPr>
        <w:t>,</w:t>
      </w:r>
    </w:p>
    <w:p w14:paraId="25DF065E" w14:textId="77777777" w:rsidR="00684AC7" w:rsidRPr="001D2E49" w:rsidRDefault="00684AC7" w:rsidP="00684AC7">
      <w:pPr>
        <w:pStyle w:val="PL"/>
        <w:rPr>
          <w:snapToGrid w:val="0"/>
        </w:rPr>
      </w:pPr>
      <w:r w:rsidRPr="001D2E49">
        <w:rPr>
          <w:snapToGrid w:val="0"/>
        </w:rPr>
        <w:tab/>
        <w:t>id-PSCellInformation,</w:t>
      </w:r>
    </w:p>
    <w:p w14:paraId="7803F9A5" w14:textId="77777777" w:rsidR="00684AC7" w:rsidRDefault="00684AC7" w:rsidP="00684AC7">
      <w:pPr>
        <w:pStyle w:val="PL"/>
        <w:rPr>
          <w:ins w:id="570" w:author="Nokia" w:date="2023-11-01T18:31:00Z"/>
        </w:rPr>
      </w:pPr>
      <w:r>
        <w:rPr>
          <w:snapToGrid w:val="0"/>
        </w:rPr>
        <w:tab/>
      </w:r>
      <w:r w:rsidRPr="000B254F">
        <w:rPr>
          <w:snapToGrid w:val="0"/>
        </w:rPr>
        <w:t>id-</w:t>
      </w:r>
      <w:r>
        <w:t>QMCConfigInfo,</w:t>
      </w:r>
    </w:p>
    <w:p w14:paraId="44EA262C" w14:textId="5D2B3EED" w:rsidR="00AD070D" w:rsidRPr="008B235E" w:rsidRDefault="00AD070D" w:rsidP="00684AC7">
      <w:pPr>
        <w:pStyle w:val="PL"/>
        <w:rPr>
          <w:snapToGrid w:val="0"/>
        </w:rPr>
      </w:pPr>
      <w:ins w:id="571" w:author="Nokia" w:date="2023-11-01T18:31:00Z">
        <w:r>
          <w:tab/>
        </w:r>
        <w:r w:rsidRPr="001D2E49">
          <w:rPr>
            <w:snapToGrid w:val="0"/>
          </w:rPr>
          <w:t>id-</w:t>
        </w:r>
        <w:r>
          <w:rPr>
            <w:snapToGrid w:val="0"/>
          </w:rPr>
          <w:t>QoSFlowAdditionalInfoList,</w:t>
        </w:r>
      </w:ins>
    </w:p>
    <w:p w14:paraId="4B8D234E" w14:textId="77777777" w:rsidR="00684AC7" w:rsidRPr="001D2E49" w:rsidRDefault="00684AC7" w:rsidP="00684AC7">
      <w:pPr>
        <w:pStyle w:val="PL"/>
        <w:rPr>
          <w:snapToGrid w:val="0"/>
        </w:rPr>
      </w:pPr>
      <w:r w:rsidRPr="001D2E49">
        <w:rPr>
          <w:snapToGrid w:val="0"/>
        </w:rPr>
        <w:tab/>
        <w:t>id-QosFlowAddOrModifyRequestList,</w:t>
      </w:r>
    </w:p>
    <w:p w14:paraId="009044A0" w14:textId="77777777" w:rsidR="00684AC7" w:rsidRPr="00207299" w:rsidRDefault="00684AC7" w:rsidP="00684AC7">
      <w:pPr>
        <w:pStyle w:val="PL"/>
        <w:rPr>
          <w:snapToGrid w:val="0"/>
        </w:rPr>
      </w:pPr>
      <w:r w:rsidRPr="00C05B0F">
        <w:rPr>
          <w:snapToGrid w:val="0"/>
        </w:rPr>
        <w:tab/>
      </w:r>
      <w:r w:rsidRPr="00207299">
        <w:rPr>
          <w:snapToGrid w:val="0"/>
        </w:rPr>
        <w:t>id-</w:t>
      </w:r>
      <w:r>
        <w:rPr>
          <w:snapToGrid w:val="0"/>
        </w:rPr>
        <w:t>QosFlowFailedToSetupList</w:t>
      </w:r>
      <w:r w:rsidRPr="00207299">
        <w:rPr>
          <w:rFonts w:hint="eastAsia"/>
          <w:snapToGrid w:val="0"/>
        </w:rPr>
        <w:t>,</w:t>
      </w:r>
    </w:p>
    <w:p w14:paraId="39A56712" w14:textId="77777777" w:rsidR="00684AC7" w:rsidRDefault="00684AC7" w:rsidP="00684AC7">
      <w:pPr>
        <w:pStyle w:val="PL"/>
        <w:rPr>
          <w:snapToGrid w:val="0"/>
        </w:rPr>
      </w:pPr>
      <w:r>
        <w:rPr>
          <w:snapToGrid w:val="0"/>
        </w:rPr>
        <w:tab/>
      </w:r>
      <w:r w:rsidRPr="001D2E49">
        <w:rPr>
          <w:snapToGrid w:val="0"/>
        </w:rPr>
        <w:t>id-</w:t>
      </w:r>
      <w:r>
        <w:rPr>
          <w:snapToGrid w:val="0"/>
        </w:rPr>
        <w:t>Q</w:t>
      </w:r>
      <w:r w:rsidRPr="001D2E49">
        <w:rPr>
          <w:snapToGrid w:val="0"/>
        </w:rPr>
        <w:t>osFlow</w:t>
      </w:r>
      <w:r>
        <w:rPr>
          <w:snapToGrid w:val="0"/>
        </w:rPr>
        <w:t>Feedback</w:t>
      </w:r>
      <w:r w:rsidRPr="001D2E49">
        <w:rPr>
          <w:snapToGrid w:val="0"/>
        </w:rPr>
        <w:t>List</w:t>
      </w:r>
      <w:r>
        <w:rPr>
          <w:snapToGrid w:val="0"/>
        </w:rPr>
        <w:t>,</w:t>
      </w:r>
    </w:p>
    <w:p w14:paraId="196FF92E" w14:textId="77777777" w:rsidR="00684AC7" w:rsidRDefault="00684AC7" w:rsidP="00684AC7">
      <w:pPr>
        <w:pStyle w:val="PL"/>
      </w:pPr>
      <w:r>
        <w:tab/>
      </w:r>
      <w:r w:rsidRPr="00426C7D">
        <w:t>id-QosFlow</w:t>
      </w:r>
      <w:r>
        <w:t>Parameters</w:t>
      </w:r>
      <w:r w:rsidRPr="00426C7D">
        <w:t>List</w:t>
      </w:r>
      <w:r>
        <w:t>,</w:t>
      </w:r>
    </w:p>
    <w:p w14:paraId="77B71E44" w14:textId="77777777" w:rsidR="00684AC7" w:rsidRPr="001D2E49" w:rsidRDefault="00684AC7" w:rsidP="00684AC7">
      <w:pPr>
        <w:pStyle w:val="PL"/>
        <w:rPr>
          <w:snapToGrid w:val="0"/>
        </w:rPr>
      </w:pPr>
      <w:r w:rsidRPr="001D2E49">
        <w:rPr>
          <w:snapToGrid w:val="0"/>
        </w:rPr>
        <w:tab/>
        <w:t>id-QosFlowSetupRequestList,</w:t>
      </w:r>
    </w:p>
    <w:p w14:paraId="47111E9F" w14:textId="77777777" w:rsidR="00684AC7" w:rsidRPr="00B66DA4" w:rsidRDefault="00684AC7" w:rsidP="00684AC7">
      <w:pPr>
        <w:pStyle w:val="PL"/>
        <w:rPr>
          <w:snapToGrid w:val="0"/>
        </w:rPr>
      </w:pPr>
      <w:r w:rsidRPr="001D2E49">
        <w:rPr>
          <w:snapToGrid w:val="0"/>
        </w:rPr>
        <w:tab/>
        <w:t>id-QosFlowToReleaseList,</w:t>
      </w:r>
    </w:p>
    <w:p w14:paraId="76D0A6C8" w14:textId="77777777" w:rsidR="00684AC7" w:rsidRDefault="00684AC7" w:rsidP="00684AC7">
      <w:pPr>
        <w:pStyle w:val="PL"/>
        <w:rPr>
          <w:snapToGrid w:val="0"/>
        </w:rPr>
      </w:pPr>
      <w:r>
        <w:rPr>
          <w:snapToGrid w:val="0"/>
        </w:rPr>
        <w:tab/>
        <w:t>id-QosMonitoringRequest,</w:t>
      </w:r>
    </w:p>
    <w:p w14:paraId="3D9B2B83" w14:textId="77777777" w:rsidR="00684AC7" w:rsidRPr="006F1034" w:rsidRDefault="00684AC7" w:rsidP="00684AC7">
      <w:pPr>
        <w:pStyle w:val="PL"/>
        <w:rPr>
          <w:rFonts w:cs="Courier New"/>
          <w:snapToGrid w:val="0"/>
        </w:rPr>
      </w:pPr>
      <w:r>
        <w:rPr>
          <w:snapToGrid w:val="0"/>
        </w:rPr>
        <w:tab/>
        <w:t>id-QosMonitoringReportingFrequency,</w:t>
      </w:r>
    </w:p>
    <w:p w14:paraId="04E106F4" w14:textId="77777777" w:rsidR="00684AC7" w:rsidRDefault="00684AC7" w:rsidP="00684AC7">
      <w:pPr>
        <w:pStyle w:val="PL"/>
        <w:rPr>
          <w:rFonts w:cs="Arial"/>
          <w:lang w:eastAsia="ja-JP"/>
        </w:rPr>
      </w:pPr>
      <w:r>
        <w:rPr>
          <w:snapToGrid w:val="0"/>
        </w:rPr>
        <w:tab/>
      </w:r>
      <w:r w:rsidRPr="00402ED9">
        <w:rPr>
          <w:snapToGrid w:val="0"/>
        </w:rPr>
        <w:t>id-</w:t>
      </w:r>
      <w:r>
        <w:rPr>
          <w:rFonts w:cs="Arial"/>
          <w:lang w:eastAsia="ja-JP"/>
        </w:rPr>
        <w:t>SuccessfulHandoverReportList,</w:t>
      </w:r>
    </w:p>
    <w:p w14:paraId="47D46142" w14:textId="77777777" w:rsidR="00684AC7" w:rsidRPr="006F1034" w:rsidRDefault="00684AC7" w:rsidP="00684AC7">
      <w:pPr>
        <w:pStyle w:val="PL"/>
        <w:rPr>
          <w:rFonts w:cs="Courier New"/>
          <w:snapToGrid w:val="0"/>
        </w:rPr>
      </w:pPr>
      <w:r>
        <w:rPr>
          <w:snapToGrid w:val="0"/>
        </w:rPr>
        <w:tab/>
      </w:r>
      <w:r w:rsidRPr="00001FB5">
        <w:rPr>
          <w:snapToGrid w:val="0"/>
        </w:rPr>
        <w:t>id-UEContextReferenceAtSource,</w:t>
      </w:r>
    </w:p>
    <w:p w14:paraId="39A3F7AB" w14:textId="77777777" w:rsidR="00684AC7" w:rsidRPr="001D2E49" w:rsidRDefault="00684AC7" w:rsidP="00684AC7">
      <w:pPr>
        <w:pStyle w:val="PL"/>
        <w:rPr>
          <w:snapToGrid w:val="0"/>
        </w:rPr>
      </w:pPr>
      <w:r w:rsidRPr="00B66DA4">
        <w:rPr>
          <w:snapToGrid w:val="0"/>
        </w:rPr>
        <w:tab/>
        <w:t>id-RAT-Information,</w:t>
      </w:r>
    </w:p>
    <w:p w14:paraId="62613B07" w14:textId="77777777" w:rsidR="00684AC7" w:rsidRDefault="00684AC7" w:rsidP="00684AC7">
      <w:pPr>
        <w:pStyle w:val="PL"/>
        <w:rPr>
          <w:snapToGrid w:val="0"/>
        </w:rPr>
      </w:pPr>
      <w:r>
        <w:rPr>
          <w:snapToGrid w:val="0"/>
        </w:rPr>
        <w:tab/>
      </w:r>
      <w:r w:rsidRPr="001D2E49">
        <w:rPr>
          <w:snapToGrid w:val="0"/>
        </w:rPr>
        <w:t>id-</w:t>
      </w:r>
      <w:r>
        <w:rPr>
          <w:snapToGrid w:val="0"/>
        </w:rPr>
        <w:t>Redundant</w:t>
      </w:r>
      <w:r w:rsidRPr="001D2E49">
        <w:rPr>
          <w:snapToGrid w:val="0"/>
        </w:rPr>
        <w:t>CommonNetworkInstance</w:t>
      </w:r>
      <w:r>
        <w:rPr>
          <w:snapToGrid w:val="0"/>
        </w:rPr>
        <w:t>,</w:t>
      </w:r>
    </w:p>
    <w:p w14:paraId="47226890" w14:textId="77777777" w:rsidR="00684AC7" w:rsidRDefault="00684AC7" w:rsidP="00684AC7">
      <w:pPr>
        <w:pStyle w:val="PL"/>
        <w:rPr>
          <w:snapToGrid w:val="0"/>
        </w:rPr>
      </w:pPr>
      <w:r>
        <w:rPr>
          <w:snapToGrid w:val="0"/>
        </w:rPr>
        <w:tab/>
      </w:r>
      <w:r w:rsidRPr="001D2E49">
        <w:rPr>
          <w:snapToGrid w:val="0"/>
        </w:rPr>
        <w:t>id-</w:t>
      </w:r>
      <w:r>
        <w:rPr>
          <w:snapToGrid w:val="0"/>
        </w:rPr>
        <w:t>RedundantD</w:t>
      </w:r>
      <w:r w:rsidRPr="001D2E49">
        <w:rPr>
          <w:snapToGrid w:val="0"/>
        </w:rPr>
        <w:t>L-NGU-TNLInformationReused</w:t>
      </w:r>
      <w:r>
        <w:rPr>
          <w:snapToGrid w:val="0"/>
        </w:rPr>
        <w:t>,</w:t>
      </w:r>
    </w:p>
    <w:p w14:paraId="0E12412B" w14:textId="77777777" w:rsidR="00684AC7" w:rsidRDefault="00684AC7" w:rsidP="00684AC7">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w:t>
      </w:r>
    </w:p>
    <w:p w14:paraId="6D5AD4D4" w14:textId="77777777" w:rsidR="00684AC7" w:rsidRDefault="00684AC7" w:rsidP="00684AC7">
      <w:pPr>
        <w:pStyle w:val="PL"/>
        <w:rPr>
          <w:snapToGrid w:val="0"/>
        </w:rPr>
      </w:pPr>
      <w:r>
        <w:rPr>
          <w:snapToGrid w:val="0"/>
        </w:rPr>
        <w:tab/>
      </w:r>
      <w:r w:rsidRPr="001D2E49">
        <w:rPr>
          <w:snapToGrid w:val="0"/>
        </w:rPr>
        <w:t>id-</w:t>
      </w:r>
      <w:r>
        <w:rPr>
          <w:snapToGrid w:val="0"/>
        </w:rPr>
        <w:t>RedundantD</w:t>
      </w:r>
      <w:r w:rsidRPr="001D2E49">
        <w:rPr>
          <w:snapToGrid w:val="0"/>
        </w:rPr>
        <w:t>LQosFlowPerTNLInformation</w:t>
      </w:r>
      <w:r>
        <w:rPr>
          <w:snapToGrid w:val="0"/>
        </w:rPr>
        <w:t>,</w:t>
      </w:r>
    </w:p>
    <w:p w14:paraId="50A3AA6C" w14:textId="77777777" w:rsidR="00684AC7" w:rsidRPr="00367E0D" w:rsidRDefault="00684AC7" w:rsidP="00684AC7">
      <w:pPr>
        <w:pStyle w:val="PL"/>
        <w:rPr>
          <w:snapToGrid w:val="0"/>
        </w:rPr>
      </w:pPr>
      <w:r w:rsidRPr="00367E0D">
        <w:rPr>
          <w:snapToGrid w:val="0"/>
        </w:rPr>
        <w:tab/>
      </w:r>
      <w:r w:rsidRPr="00367E0D">
        <w:rPr>
          <w:rFonts w:hint="eastAsia"/>
          <w:snapToGrid w:val="0"/>
        </w:rPr>
        <w:t>id-</w:t>
      </w:r>
      <w:r w:rsidRPr="00367E0D">
        <w:rPr>
          <w:snapToGrid w:val="0"/>
        </w:rPr>
        <w:t>RedundantPDUSessionInformation</w:t>
      </w:r>
      <w:r w:rsidRPr="00367E0D">
        <w:rPr>
          <w:rFonts w:hint="eastAsia"/>
          <w:snapToGrid w:val="0"/>
        </w:rPr>
        <w:t>,</w:t>
      </w:r>
    </w:p>
    <w:p w14:paraId="31CDD02B" w14:textId="77777777" w:rsidR="00684AC7" w:rsidRDefault="00684AC7" w:rsidP="00684AC7">
      <w:pPr>
        <w:pStyle w:val="PL"/>
        <w:rPr>
          <w:snapToGrid w:val="0"/>
        </w:rPr>
      </w:pPr>
      <w:r>
        <w:rPr>
          <w:snapToGrid w:val="0"/>
        </w:rPr>
        <w:tab/>
      </w:r>
      <w:r w:rsidRPr="001D2E49">
        <w:rPr>
          <w:snapToGrid w:val="0"/>
        </w:rPr>
        <w:t>id-</w:t>
      </w:r>
      <w:r>
        <w:rPr>
          <w:snapToGrid w:val="0"/>
        </w:rPr>
        <w:t>RedundantQosFlowIndicator,</w:t>
      </w:r>
    </w:p>
    <w:p w14:paraId="3FB7E0C8" w14:textId="77777777" w:rsidR="00684AC7" w:rsidRDefault="00684AC7" w:rsidP="00684AC7">
      <w:pPr>
        <w:pStyle w:val="PL"/>
        <w:rPr>
          <w:snapToGrid w:val="0"/>
        </w:rPr>
      </w:pPr>
      <w:r>
        <w:rPr>
          <w:snapToGrid w:val="0"/>
        </w:rPr>
        <w:tab/>
      </w:r>
      <w:r w:rsidRPr="001D2E49">
        <w:rPr>
          <w:snapToGrid w:val="0"/>
        </w:rPr>
        <w:t>id-</w:t>
      </w:r>
      <w:r>
        <w:rPr>
          <w:snapToGrid w:val="0"/>
        </w:rPr>
        <w:t>Redundant</w:t>
      </w:r>
      <w:r w:rsidRPr="001D2E49">
        <w:rPr>
          <w:snapToGrid w:val="0"/>
        </w:rPr>
        <w:t>UL-NGU-UP-TNLInformation</w:t>
      </w:r>
      <w:r>
        <w:rPr>
          <w:snapToGrid w:val="0"/>
        </w:rPr>
        <w:t>,</w:t>
      </w:r>
    </w:p>
    <w:p w14:paraId="0C37265C" w14:textId="77777777" w:rsidR="00684AC7" w:rsidRPr="001D2E49" w:rsidRDefault="00684AC7" w:rsidP="00684AC7">
      <w:pPr>
        <w:pStyle w:val="PL"/>
        <w:rPr>
          <w:snapToGrid w:val="0"/>
        </w:rPr>
      </w:pPr>
      <w:r w:rsidRPr="001D2E49">
        <w:rPr>
          <w:snapToGrid w:val="0"/>
        </w:rPr>
        <w:tab/>
        <w:t>id-SCTP-TLAs,</w:t>
      </w:r>
    </w:p>
    <w:p w14:paraId="3AC758C3" w14:textId="77777777" w:rsidR="00684AC7" w:rsidRPr="001D2E49" w:rsidRDefault="00684AC7" w:rsidP="00684AC7">
      <w:pPr>
        <w:pStyle w:val="PL"/>
        <w:rPr>
          <w:snapToGrid w:val="0"/>
        </w:rPr>
      </w:pPr>
      <w:r w:rsidRPr="001D2E49">
        <w:rPr>
          <w:snapToGrid w:val="0"/>
        </w:rPr>
        <w:tab/>
        <w:t>id-SecondaryRATUsageInformation,</w:t>
      </w:r>
    </w:p>
    <w:p w14:paraId="0CA4F34E" w14:textId="77777777" w:rsidR="00684AC7" w:rsidRPr="001D2E49" w:rsidRDefault="00684AC7" w:rsidP="00684AC7">
      <w:pPr>
        <w:pStyle w:val="PL"/>
        <w:rPr>
          <w:snapToGrid w:val="0"/>
        </w:rPr>
      </w:pPr>
      <w:r w:rsidRPr="001D2E49">
        <w:rPr>
          <w:snapToGrid w:val="0"/>
        </w:rPr>
        <w:tab/>
        <w:t>id-SecurityIndication,</w:t>
      </w:r>
    </w:p>
    <w:p w14:paraId="2F16AF3C" w14:textId="77777777" w:rsidR="00684AC7" w:rsidRPr="001D2E49" w:rsidRDefault="00684AC7" w:rsidP="00684AC7">
      <w:pPr>
        <w:pStyle w:val="PL"/>
        <w:rPr>
          <w:snapToGrid w:val="0"/>
        </w:rPr>
      </w:pPr>
      <w:r w:rsidRPr="001D2E49">
        <w:rPr>
          <w:snapToGrid w:val="0"/>
        </w:rPr>
        <w:tab/>
        <w:t>id-SecurityResult,</w:t>
      </w:r>
    </w:p>
    <w:p w14:paraId="144D579B" w14:textId="77777777" w:rsidR="00684AC7" w:rsidRDefault="00684AC7" w:rsidP="00684AC7">
      <w:pPr>
        <w:pStyle w:val="PL"/>
        <w:rPr>
          <w:snapToGrid w:val="0"/>
        </w:rPr>
      </w:pPr>
      <w:r w:rsidRPr="001444B4">
        <w:rPr>
          <w:snapToGrid w:val="0"/>
        </w:rPr>
        <w:tab/>
        <w:t>id-SgNB-UE-X2AP-ID,</w:t>
      </w:r>
    </w:p>
    <w:p w14:paraId="7626A1BC" w14:textId="77777777" w:rsidR="00684AC7" w:rsidRPr="001D2E49" w:rsidRDefault="00684AC7" w:rsidP="00684AC7">
      <w:pPr>
        <w:pStyle w:val="PL"/>
        <w:rPr>
          <w:snapToGrid w:val="0"/>
        </w:rPr>
      </w:pPr>
      <w:r w:rsidRPr="001D2E49">
        <w:rPr>
          <w:snapToGrid w:val="0"/>
        </w:rPr>
        <w:tab/>
        <w:t>id-S-NSSAI,</w:t>
      </w:r>
    </w:p>
    <w:p w14:paraId="43178DA0" w14:textId="77777777" w:rsidR="00684AC7" w:rsidRDefault="00684AC7" w:rsidP="00684AC7">
      <w:pPr>
        <w:pStyle w:val="PL"/>
        <w:rPr>
          <w:snapToGrid w:val="0"/>
        </w:rPr>
      </w:pPr>
      <w:r>
        <w:rPr>
          <w:snapToGrid w:val="0"/>
        </w:rPr>
        <w:tab/>
      </w:r>
      <w:r w:rsidRPr="00695CB1">
        <w:rPr>
          <w:snapToGrid w:val="0"/>
        </w:rPr>
        <w:t>id-SONInformationReport</w:t>
      </w:r>
      <w:r>
        <w:rPr>
          <w:snapToGrid w:val="0"/>
        </w:rPr>
        <w:t>,</w:t>
      </w:r>
    </w:p>
    <w:p w14:paraId="79A1155A" w14:textId="77777777" w:rsidR="00684AC7" w:rsidRDefault="00684AC7" w:rsidP="00684AC7">
      <w:pPr>
        <w:pStyle w:val="PL"/>
        <w:rPr>
          <w:snapToGrid w:val="0"/>
        </w:rPr>
      </w:pPr>
      <w:r>
        <w:rPr>
          <w:snapToGrid w:val="0"/>
        </w:rPr>
        <w:tab/>
        <w:t>id-SourceNodeID,</w:t>
      </w:r>
    </w:p>
    <w:p w14:paraId="33BD22EB" w14:textId="77777777" w:rsidR="00684AC7" w:rsidRPr="001D2E49" w:rsidRDefault="00684AC7" w:rsidP="00684AC7">
      <w:pPr>
        <w:pStyle w:val="PL"/>
        <w:rPr>
          <w:snapToGrid w:val="0"/>
        </w:rPr>
      </w:pPr>
      <w:r>
        <w:rPr>
          <w:lang w:eastAsia="en-GB"/>
        </w:rPr>
        <w:tab/>
      </w:r>
      <w:r w:rsidRPr="002E13B1">
        <w:rPr>
          <w:lang w:eastAsia="en-GB"/>
        </w:rPr>
        <w:t>id-Source</w:t>
      </w:r>
      <w:r>
        <w:rPr>
          <w:lang w:eastAsia="en-GB"/>
        </w:rPr>
        <w:t>Node</w:t>
      </w:r>
      <w:r w:rsidRPr="002E13B1">
        <w:rPr>
          <w:lang w:eastAsia="en-GB"/>
        </w:rPr>
        <w:t>TNLAddrInfo</w:t>
      </w:r>
      <w:r>
        <w:rPr>
          <w:lang w:eastAsia="en-GB"/>
        </w:rPr>
        <w:t>,</w:t>
      </w:r>
    </w:p>
    <w:p w14:paraId="79F169B5" w14:textId="77777777" w:rsidR="00684AC7" w:rsidRDefault="00684AC7" w:rsidP="00684AC7">
      <w:pPr>
        <w:pStyle w:val="PL"/>
        <w:rPr>
          <w:snapToGrid w:val="0"/>
        </w:rPr>
      </w:pPr>
      <w:r>
        <w:rPr>
          <w:lang w:eastAsia="en-GB"/>
        </w:rPr>
        <w:tab/>
      </w:r>
      <w:r w:rsidRPr="002E13B1">
        <w:rPr>
          <w:lang w:eastAsia="en-GB"/>
        </w:rPr>
        <w:t>id-SourceTNLAddrInfo</w:t>
      </w:r>
      <w:r>
        <w:rPr>
          <w:lang w:eastAsia="en-GB"/>
        </w:rPr>
        <w:t>,</w:t>
      </w:r>
    </w:p>
    <w:p w14:paraId="3D714AE0" w14:textId="77777777" w:rsidR="00684AC7" w:rsidRPr="003C5A41" w:rsidRDefault="00684AC7" w:rsidP="00684AC7">
      <w:pPr>
        <w:pStyle w:val="PL"/>
        <w:rPr>
          <w:snapToGrid w:val="0"/>
          <w:lang w:eastAsia="en-GB"/>
        </w:rPr>
      </w:pPr>
      <w:r w:rsidRPr="003C5A41">
        <w:rPr>
          <w:snapToGrid w:val="0"/>
          <w:lang w:eastAsia="en-GB"/>
        </w:rPr>
        <w:tab/>
        <w:t>id-SurvivalTime,</w:t>
      </w:r>
    </w:p>
    <w:p w14:paraId="3E52529C" w14:textId="77777777" w:rsidR="00684AC7" w:rsidRDefault="00684AC7" w:rsidP="00684AC7">
      <w:pPr>
        <w:pStyle w:val="PL"/>
        <w:rPr>
          <w:snapToGrid w:val="0"/>
        </w:rPr>
      </w:pPr>
      <w:r w:rsidRPr="001D2E49">
        <w:rPr>
          <w:snapToGrid w:val="0"/>
        </w:rPr>
        <w:tab/>
        <w:t>id-TNLAssociationTransportLayerAddressNGRAN,</w:t>
      </w:r>
    </w:p>
    <w:p w14:paraId="7737FF56" w14:textId="77777777" w:rsidR="00684AC7" w:rsidRDefault="00684AC7" w:rsidP="00684AC7">
      <w:pPr>
        <w:pStyle w:val="PL"/>
        <w:rPr>
          <w:snapToGrid w:val="0"/>
          <w:lang w:val="en-US" w:eastAsia="zh-CN"/>
        </w:rPr>
      </w:pPr>
      <w:r w:rsidRPr="003A25D7">
        <w:rPr>
          <w:snapToGrid w:val="0"/>
          <w:lang w:val="en-US" w:eastAsia="zh-CN"/>
        </w:rPr>
        <w:lastRenderedPageBreak/>
        <w:tab/>
        <w:t>id-</w:t>
      </w:r>
      <w:r w:rsidRPr="00C96F7B">
        <w:rPr>
          <w:snapToGrid w:val="0"/>
          <w:lang w:val="en-US" w:eastAsia="zh-CN"/>
        </w:rPr>
        <w:t>TAINSAGSupportList</w:t>
      </w:r>
      <w:r w:rsidRPr="003A25D7">
        <w:rPr>
          <w:snapToGrid w:val="0"/>
          <w:lang w:val="en-US" w:eastAsia="zh-CN"/>
        </w:rPr>
        <w:t>,</w:t>
      </w:r>
    </w:p>
    <w:p w14:paraId="3A4B9030" w14:textId="77777777" w:rsidR="00684AC7" w:rsidRDefault="00684AC7" w:rsidP="00684AC7">
      <w:pPr>
        <w:pStyle w:val="PL"/>
        <w:rPr>
          <w:snapToGrid w:val="0"/>
          <w:lang w:val="en-US" w:eastAsia="zh-CN"/>
        </w:rPr>
      </w:pPr>
      <w:r>
        <w:rPr>
          <w:snapToGrid w:val="0"/>
          <w:lang w:val="en-US" w:eastAsia="zh-CN"/>
        </w:rPr>
        <w:tab/>
      </w:r>
      <w:r>
        <w:t>id-TargetHomeENB-ID,</w:t>
      </w:r>
    </w:p>
    <w:p w14:paraId="7FE74458" w14:textId="77777777" w:rsidR="00684AC7" w:rsidRPr="001D2E49" w:rsidRDefault="00684AC7" w:rsidP="00684AC7">
      <w:pPr>
        <w:pStyle w:val="PL"/>
        <w:rPr>
          <w:snapToGrid w:val="0"/>
        </w:rPr>
      </w:pPr>
      <w:r w:rsidRPr="00AC4719">
        <w:rPr>
          <w:snapToGrid w:val="0"/>
        </w:rPr>
        <w:tab/>
        <w:t>id-TargetRNC-ID,</w:t>
      </w:r>
    </w:p>
    <w:p w14:paraId="6635EC09" w14:textId="77777777" w:rsidR="00684AC7" w:rsidRPr="00367E0D" w:rsidRDefault="00684AC7" w:rsidP="00684AC7">
      <w:pPr>
        <w:pStyle w:val="PL"/>
        <w:rPr>
          <w:snapToGrid w:val="0"/>
        </w:rPr>
      </w:pPr>
      <w:r w:rsidRPr="00367E0D">
        <w:rPr>
          <w:snapToGrid w:val="0"/>
        </w:rPr>
        <w:tab/>
        <w:t>id-TraceCollectionEntityURI,</w:t>
      </w:r>
    </w:p>
    <w:p w14:paraId="3DAD1014" w14:textId="77777777" w:rsidR="00684AC7" w:rsidRDefault="00684AC7" w:rsidP="00684AC7">
      <w:pPr>
        <w:pStyle w:val="PL"/>
        <w:rPr>
          <w:snapToGrid w:val="0"/>
        </w:rPr>
      </w:pPr>
      <w:r>
        <w:rPr>
          <w:snapToGrid w:val="0"/>
        </w:rPr>
        <w:tab/>
      </w:r>
      <w:r w:rsidRPr="001D2E49">
        <w:rPr>
          <w:snapToGrid w:val="0"/>
        </w:rPr>
        <w:t>id-</w:t>
      </w:r>
      <w:r>
        <w:rPr>
          <w:snapToGrid w:val="0"/>
        </w:rPr>
        <w:t>TSCTrafficCharacteristics,</w:t>
      </w:r>
    </w:p>
    <w:p w14:paraId="334E9DF1" w14:textId="77777777" w:rsidR="00684AC7" w:rsidRPr="004B5CE3" w:rsidRDefault="00684AC7" w:rsidP="00684AC7">
      <w:pPr>
        <w:pStyle w:val="PL"/>
        <w:rPr>
          <w:snapToGrid w:val="0"/>
        </w:rPr>
      </w:pPr>
      <w:r>
        <w:rPr>
          <w:snapToGrid w:val="0"/>
        </w:rPr>
        <w:tab/>
      </w:r>
      <w:r w:rsidRPr="00E91851">
        <w:rPr>
          <w:snapToGrid w:val="0"/>
        </w:rPr>
        <w:t>id-</w:t>
      </w:r>
      <w:r>
        <w:rPr>
          <w:snapToGrid w:val="0"/>
        </w:rPr>
        <w:t>U</w:t>
      </w:r>
      <w:r w:rsidRPr="00E91851">
        <w:rPr>
          <w:snapToGrid w:val="0"/>
        </w:rPr>
        <w:t>EHistoryInformationFromTheUE</w:t>
      </w:r>
      <w:r>
        <w:rPr>
          <w:snapToGrid w:val="0"/>
        </w:rPr>
        <w:t>,</w:t>
      </w:r>
    </w:p>
    <w:p w14:paraId="6A0DF5BF" w14:textId="77777777" w:rsidR="00684AC7" w:rsidRPr="001D2E49" w:rsidRDefault="00684AC7" w:rsidP="00684AC7">
      <w:pPr>
        <w:pStyle w:val="PL"/>
        <w:rPr>
          <w:snapToGrid w:val="0"/>
        </w:rPr>
      </w:pPr>
      <w:r>
        <w:rPr>
          <w:snapToGrid w:val="0"/>
        </w:rPr>
        <w:tab/>
        <w:t>id-</w:t>
      </w:r>
      <w:r w:rsidRPr="009A1F79">
        <w:rPr>
          <w:snapToGrid w:val="0"/>
        </w:rPr>
        <w:t>UERadioCapabilityForPaging</w:t>
      </w:r>
      <w:r>
        <w:rPr>
          <w:snapToGrid w:val="0"/>
        </w:rPr>
        <w:t>,</w:t>
      </w:r>
    </w:p>
    <w:p w14:paraId="3499A05E" w14:textId="77777777" w:rsidR="00684AC7" w:rsidRPr="001D2E49" w:rsidRDefault="00684AC7" w:rsidP="00684AC7">
      <w:pPr>
        <w:pStyle w:val="PL"/>
        <w:rPr>
          <w:snapToGrid w:val="0"/>
        </w:rPr>
      </w:pPr>
      <w:r>
        <w:rPr>
          <w:snapToGrid w:val="0"/>
        </w:rPr>
        <w:tab/>
      </w:r>
      <w:r w:rsidRPr="001D2E49">
        <w:rPr>
          <w:snapToGrid w:val="0"/>
        </w:rPr>
        <w:t>id-UERadioCapabilityForPaging</w:t>
      </w:r>
      <w:r>
        <w:rPr>
          <w:snapToGrid w:val="0"/>
        </w:rPr>
        <w:t>OfNB-IoT,</w:t>
      </w:r>
    </w:p>
    <w:p w14:paraId="04A9F2EB" w14:textId="77777777" w:rsidR="00684AC7" w:rsidRPr="001D2E49" w:rsidRDefault="00684AC7" w:rsidP="00684AC7">
      <w:pPr>
        <w:pStyle w:val="PL"/>
        <w:rPr>
          <w:snapToGrid w:val="0"/>
        </w:rPr>
      </w:pPr>
      <w:r w:rsidRPr="001D2E49">
        <w:rPr>
          <w:snapToGrid w:val="0"/>
        </w:rPr>
        <w:tab/>
        <w:t>id-UL-NGU-UP-TNLInformation,</w:t>
      </w:r>
    </w:p>
    <w:p w14:paraId="06D8E0C4" w14:textId="77777777" w:rsidR="00684AC7" w:rsidRPr="001D2E49" w:rsidRDefault="00684AC7" w:rsidP="00684AC7">
      <w:pPr>
        <w:pStyle w:val="PL"/>
        <w:rPr>
          <w:snapToGrid w:val="0"/>
        </w:rPr>
      </w:pPr>
      <w:r w:rsidRPr="001D2E49">
        <w:rPr>
          <w:snapToGrid w:val="0"/>
        </w:rPr>
        <w:tab/>
        <w:t>id-UL-NGU-UP-TNLModifyList,</w:t>
      </w:r>
    </w:p>
    <w:p w14:paraId="493365F1" w14:textId="77777777" w:rsidR="00684AC7" w:rsidRPr="001D2E49" w:rsidRDefault="00684AC7" w:rsidP="00684AC7">
      <w:pPr>
        <w:pStyle w:val="PL"/>
        <w:rPr>
          <w:snapToGrid w:val="0"/>
        </w:rPr>
      </w:pPr>
      <w:r w:rsidRPr="001D2E49">
        <w:rPr>
          <w:snapToGrid w:val="0"/>
        </w:rPr>
        <w:tab/>
        <w:t>id-ULForwarding,</w:t>
      </w:r>
    </w:p>
    <w:p w14:paraId="53DAA4DE" w14:textId="77777777" w:rsidR="00684AC7" w:rsidRDefault="00684AC7" w:rsidP="00684AC7">
      <w:pPr>
        <w:pStyle w:val="PL"/>
        <w:rPr>
          <w:ins w:id="572" w:author="Nokia" w:date="2023-11-01T18:32:00Z"/>
          <w:snapToGrid w:val="0"/>
        </w:rPr>
      </w:pPr>
      <w:r w:rsidRPr="001D2E49">
        <w:rPr>
          <w:snapToGrid w:val="0"/>
        </w:rPr>
        <w:tab/>
        <w:t>id-ULForwardingUP-TNLInformation,</w:t>
      </w:r>
    </w:p>
    <w:p w14:paraId="5E4BB899" w14:textId="06F1906F" w:rsidR="00CB5CA3" w:rsidRPr="001D2E49" w:rsidRDefault="00CB5CA3" w:rsidP="00684AC7">
      <w:pPr>
        <w:pStyle w:val="PL"/>
        <w:rPr>
          <w:snapToGrid w:val="0"/>
        </w:rPr>
      </w:pPr>
      <w:ins w:id="573" w:author="Nokia" w:date="2023-11-01T18:32:00Z">
        <w:r>
          <w:rPr>
            <w:snapToGrid w:val="0"/>
          </w:rPr>
          <w:tab/>
          <w:t>id-UplinkTLContainer,</w:t>
        </w:r>
      </w:ins>
    </w:p>
    <w:p w14:paraId="05F3BC15" w14:textId="77777777" w:rsidR="00684AC7" w:rsidRPr="00960F6D" w:rsidRDefault="00684AC7" w:rsidP="00684AC7">
      <w:pPr>
        <w:pStyle w:val="PL"/>
        <w:rPr>
          <w:rFonts w:eastAsia="DengXian"/>
          <w:snapToGrid w:val="0"/>
        </w:rPr>
      </w:pPr>
      <w:r w:rsidRPr="00326920">
        <w:tab/>
      </w:r>
      <w:r w:rsidRPr="00960F6D">
        <w:rPr>
          <w:rFonts w:eastAsia="DengXian"/>
          <w:snapToGrid w:val="0"/>
        </w:rPr>
        <w:t>id-</w:t>
      </w:r>
      <w:r w:rsidRPr="00960F6D">
        <w:rPr>
          <w:rFonts w:eastAsia="DengXian"/>
          <w:snapToGrid w:val="0"/>
          <w:lang w:eastAsia="zh-CN"/>
        </w:rPr>
        <w:t>UsedRSNInformation,</w:t>
      </w:r>
    </w:p>
    <w:p w14:paraId="72832687" w14:textId="77777777" w:rsidR="00684AC7" w:rsidRDefault="00684AC7" w:rsidP="00684AC7">
      <w:pPr>
        <w:pStyle w:val="PL"/>
        <w:rPr>
          <w:snapToGrid w:val="0"/>
        </w:rPr>
      </w:pPr>
      <w:r w:rsidRPr="00C05B0F">
        <w:rPr>
          <w:snapToGrid w:val="0"/>
        </w:rPr>
        <w:tab/>
        <w:t>id-UserLocationInformationTNGF,</w:t>
      </w:r>
    </w:p>
    <w:p w14:paraId="2C69EC06" w14:textId="77777777" w:rsidR="00684AC7" w:rsidRPr="00C05B0F" w:rsidRDefault="00684AC7" w:rsidP="00684AC7">
      <w:pPr>
        <w:pStyle w:val="PL"/>
        <w:rPr>
          <w:snapToGrid w:val="0"/>
        </w:rPr>
      </w:pPr>
      <w:r>
        <w:rPr>
          <w:snapToGrid w:val="0"/>
        </w:rPr>
        <w:tab/>
      </w:r>
      <w:r w:rsidRPr="00C05B0F">
        <w:rPr>
          <w:snapToGrid w:val="0"/>
        </w:rPr>
        <w:t>id-UserLocationInformationT</w:t>
      </w:r>
      <w:r>
        <w:rPr>
          <w:snapToGrid w:val="0"/>
        </w:rPr>
        <w:t>WI</w:t>
      </w:r>
      <w:r w:rsidRPr="00C05B0F">
        <w:rPr>
          <w:snapToGrid w:val="0"/>
        </w:rPr>
        <w:t>F,</w:t>
      </w:r>
    </w:p>
    <w:p w14:paraId="76907A11" w14:textId="77777777" w:rsidR="00684AC7" w:rsidRDefault="00684AC7" w:rsidP="00684AC7">
      <w:pPr>
        <w:pStyle w:val="PL"/>
        <w:rPr>
          <w:snapToGrid w:val="0"/>
        </w:rPr>
      </w:pPr>
      <w:r w:rsidRPr="00C05B0F">
        <w:rPr>
          <w:snapToGrid w:val="0"/>
        </w:rPr>
        <w:tab/>
        <w:t>id-UserLocationInformationW-AGF,</w:t>
      </w:r>
    </w:p>
    <w:p w14:paraId="1FA7E0DA" w14:textId="77777777" w:rsidR="00684AC7" w:rsidRPr="001D2E49" w:rsidRDefault="00684AC7" w:rsidP="00684AC7">
      <w:pPr>
        <w:pStyle w:val="PL"/>
        <w:rPr>
          <w:snapToGrid w:val="0"/>
        </w:rPr>
      </w:pPr>
      <w:r>
        <w:rPr>
          <w:snapToGrid w:val="0"/>
          <w:lang w:eastAsia="en-GB"/>
        </w:rPr>
        <w:tab/>
      </w:r>
      <w:r w:rsidRPr="0004715B">
        <w:rPr>
          <w:snapToGrid w:val="0"/>
          <w:lang w:eastAsia="en-GB"/>
        </w:rPr>
        <w:t>id-</w:t>
      </w:r>
      <w:r>
        <w:rPr>
          <w:rFonts w:cs="Courier New"/>
          <w:snapToGrid w:val="0"/>
        </w:rPr>
        <w:t>E</w:t>
      </w:r>
      <w:r w:rsidRPr="0004715B">
        <w:rPr>
          <w:rFonts w:cs="Courier New"/>
          <w:snapToGrid w:val="0"/>
        </w:rPr>
        <w:t>arlyMeasurement,</w:t>
      </w:r>
    </w:p>
    <w:p w14:paraId="0669DCA5" w14:textId="77777777" w:rsidR="00684AC7" w:rsidRDefault="00684AC7" w:rsidP="00684AC7">
      <w:pPr>
        <w:pStyle w:val="PL"/>
        <w:rPr>
          <w:rFonts w:cs="Arial"/>
          <w:lang w:eastAsia="ja-JP"/>
        </w:rPr>
      </w:pPr>
      <w:r w:rsidRPr="00BC15E5">
        <w:rPr>
          <w:rFonts w:cs="Arial"/>
          <w:lang w:eastAsia="ja-JP"/>
        </w:rPr>
        <w:tab/>
        <w:t>id-BeamMeasurementsReportConfiguration</w:t>
      </w:r>
      <w:r>
        <w:rPr>
          <w:rFonts w:cs="Arial"/>
          <w:lang w:eastAsia="ja-JP"/>
        </w:rPr>
        <w:t>,</w:t>
      </w:r>
    </w:p>
    <w:p w14:paraId="26426A6E" w14:textId="77777777" w:rsidR="00684AC7" w:rsidRDefault="00684AC7" w:rsidP="00684AC7">
      <w:pPr>
        <w:pStyle w:val="PL"/>
      </w:pPr>
      <w:r>
        <w:tab/>
      </w:r>
      <w:r w:rsidRPr="00384CDE">
        <w:t>id-TAI</w:t>
      </w:r>
      <w:r>
        <w:t>,</w:t>
      </w:r>
    </w:p>
    <w:p w14:paraId="5CF9B22F" w14:textId="77777777" w:rsidR="00684AC7" w:rsidRDefault="00684AC7" w:rsidP="00684AC7">
      <w:pPr>
        <w:pStyle w:val="PL"/>
        <w:rPr>
          <w:snapToGrid w:val="0"/>
        </w:rPr>
      </w:pPr>
      <w:r>
        <w:tab/>
      </w:r>
      <w:r w:rsidRPr="00914C49">
        <w:t>id-</w:t>
      </w:r>
      <w:r>
        <w:t>H</w:t>
      </w:r>
      <w:r>
        <w:rPr>
          <w:snapToGrid w:val="0"/>
        </w:rPr>
        <w:t>FCNode-ID-new,</w:t>
      </w:r>
    </w:p>
    <w:p w14:paraId="7235A610" w14:textId="77777777" w:rsidR="00684AC7" w:rsidRDefault="00684AC7" w:rsidP="00684AC7">
      <w:pPr>
        <w:pStyle w:val="PL"/>
        <w:rPr>
          <w:ins w:id="574" w:author="Author"/>
          <w:snapToGrid w:val="0"/>
        </w:rPr>
      </w:pPr>
      <w:r>
        <w:rPr>
          <w:rFonts w:cs="Arial"/>
          <w:lang w:eastAsia="ja-JP"/>
        </w:rPr>
        <w:tab/>
      </w:r>
      <w:r w:rsidRPr="00914C49">
        <w:t>id-</w:t>
      </w:r>
      <w:r w:rsidRPr="00ED189F">
        <w:rPr>
          <w:snapToGrid w:val="0"/>
        </w:rPr>
        <w:t>G</w:t>
      </w:r>
      <w:r>
        <w:rPr>
          <w:snapToGrid w:val="0"/>
        </w:rPr>
        <w:t>lobalCable</w:t>
      </w:r>
      <w:r w:rsidRPr="00914C49">
        <w:t>-ID</w:t>
      </w:r>
      <w:r>
        <w:rPr>
          <w:snapToGrid w:val="0"/>
        </w:rPr>
        <w:t>-new,</w:t>
      </w:r>
    </w:p>
    <w:p w14:paraId="0F30B0B9" w14:textId="77777777" w:rsidR="00684AC7" w:rsidRDefault="00684AC7" w:rsidP="00684AC7">
      <w:pPr>
        <w:pStyle w:val="PL"/>
        <w:rPr>
          <w:ins w:id="575" w:author="Author"/>
        </w:rPr>
      </w:pPr>
      <w:ins w:id="576" w:author="Author">
        <w:r>
          <w:rPr>
            <w:rFonts w:eastAsia="MS Mincho" w:cs="Arial"/>
            <w:lang w:eastAsia="ja-JP"/>
          </w:rPr>
          <w:tab/>
        </w:r>
        <w:r w:rsidRPr="001D2E49">
          <w:rPr>
            <w:lang w:eastAsia="zh-CN"/>
          </w:rPr>
          <w:t>id-</w:t>
        </w:r>
        <w:r>
          <w:t>ClockQualityReportingControlInfo,</w:t>
        </w:r>
      </w:ins>
    </w:p>
    <w:p w14:paraId="59F854E4" w14:textId="77777777" w:rsidR="00684AC7" w:rsidRDefault="00684AC7" w:rsidP="00684AC7">
      <w:pPr>
        <w:pStyle w:val="PL"/>
        <w:rPr>
          <w:ins w:id="577" w:author="Author"/>
        </w:rPr>
      </w:pPr>
      <w:ins w:id="578" w:author="Author">
        <w:r>
          <w:tab/>
          <w:t>id-RANfeedbacktype,</w:t>
        </w:r>
      </w:ins>
    </w:p>
    <w:p w14:paraId="26DD84B3" w14:textId="77777777" w:rsidR="00684AC7" w:rsidRDefault="00684AC7" w:rsidP="00684AC7">
      <w:pPr>
        <w:pStyle w:val="PL"/>
        <w:rPr>
          <w:ins w:id="579" w:author="Author"/>
          <w:rFonts w:eastAsia="MS Mincho" w:cs="Arial"/>
          <w:lang w:eastAsia="ja-JP"/>
        </w:rPr>
      </w:pPr>
      <w:ins w:id="580" w:author="Author">
        <w:r>
          <w:rPr>
            <w:rFonts w:eastAsia="MS Mincho" w:cs="Arial"/>
            <w:lang w:eastAsia="ja-JP"/>
          </w:rPr>
          <w:tab/>
        </w:r>
        <w:r w:rsidRPr="00EE40C8">
          <w:rPr>
            <w:rFonts w:eastAsia="MS Mincho" w:cs="Arial"/>
            <w:lang w:eastAsia="ja-JP"/>
          </w:rPr>
          <w:t>id-QoSFlowTSCFeedbackLis</w:t>
        </w:r>
        <w:r>
          <w:rPr>
            <w:rFonts w:eastAsia="MS Mincho" w:cs="Arial"/>
            <w:lang w:eastAsia="ja-JP"/>
          </w:rPr>
          <w:t>t,</w:t>
        </w:r>
      </w:ins>
    </w:p>
    <w:p w14:paraId="1B3880A6" w14:textId="77777777" w:rsidR="00684AC7" w:rsidRDefault="00684AC7" w:rsidP="00684AC7">
      <w:pPr>
        <w:pStyle w:val="PL"/>
        <w:rPr>
          <w:rFonts w:cs="Arial"/>
          <w:lang w:eastAsia="ja-JP"/>
        </w:rPr>
      </w:pPr>
      <w:ins w:id="581" w:author="Author">
        <w:r>
          <w:rPr>
            <w:rFonts w:eastAsia="MS Mincho" w:cs="Arial"/>
            <w:lang w:eastAsia="ja-JP"/>
          </w:rPr>
          <w:tab/>
        </w:r>
        <w:r w:rsidRPr="00B04C88">
          <w:rPr>
            <w:rFonts w:eastAsia="MS Mincho" w:cs="Arial"/>
            <w:lang w:eastAsia="ja-JP"/>
          </w:rPr>
          <w:t>id-TSCTrafficCharacteristicsFeedback</w:t>
        </w:r>
        <w:r>
          <w:rPr>
            <w:rFonts w:eastAsia="MS Mincho" w:cs="Arial"/>
            <w:lang w:eastAsia="ja-JP"/>
          </w:rPr>
          <w:t>,</w:t>
        </w:r>
      </w:ins>
    </w:p>
    <w:p w14:paraId="61AC2DEE" w14:textId="77777777" w:rsidR="00684AC7" w:rsidRPr="001D2E49" w:rsidRDefault="00684AC7" w:rsidP="00684AC7">
      <w:pPr>
        <w:pStyle w:val="PL"/>
      </w:pPr>
      <w:r w:rsidRPr="001D2E49">
        <w:tab/>
      </w:r>
      <w:r w:rsidRPr="001D2E49">
        <w:rPr>
          <w:rFonts w:eastAsia="MS Mincho" w:cs="Arial"/>
          <w:lang w:eastAsia="ja-JP"/>
        </w:rPr>
        <w:t>maxnoofAllowedAreas,</w:t>
      </w:r>
    </w:p>
    <w:p w14:paraId="256AE432" w14:textId="77777777" w:rsidR="00684AC7" w:rsidRPr="001D2E49" w:rsidRDefault="00684AC7" w:rsidP="00684AC7">
      <w:pPr>
        <w:pStyle w:val="PL"/>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91034BD" w14:textId="77777777" w:rsidR="00B034B7" w:rsidRDefault="00B034B7" w:rsidP="00FE2223">
      <w:pPr>
        <w:pStyle w:val="PL"/>
        <w:rPr>
          <w:snapToGrid w:val="0"/>
          <w:highlight w:val="yellow"/>
        </w:rPr>
      </w:pPr>
    </w:p>
    <w:p w14:paraId="4355FFC6" w14:textId="588626CD" w:rsidR="00B012E3" w:rsidRDefault="006A3CAD" w:rsidP="006A3CAD">
      <w:pPr>
        <w:pStyle w:val="PL"/>
        <w:rPr>
          <w:snapToGrid w:val="0"/>
        </w:rPr>
      </w:pPr>
      <w:r w:rsidRPr="00E871B9">
        <w:rPr>
          <w:snapToGrid w:val="0"/>
          <w:highlight w:val="yellow"/>
        </w:rPr>
        <w:t>** unchanged text skipped **</w:t>
      </w:r>
    </w:p>
    <w:p w14:paraId="67FDF4A7" w14:textId="77777777" w:rsidR="00FE2223" w:rsidRPr="006A3CAD" w:rsidRDefault="00FE2223" w:rsidP="006A3CAD">
      <w:pPr>
        <w:pStyle w:val="PL"/>
        <w:rPr>
          <w:snapToGrid w:val="0"/>
        </w:rPr>
      </w:pPr>
    </w:p>
    <w:p w14:paraId="46A669D9" w14:textId="77777777" w:rsidR="009D6FCA" w:rsidRPr="00402ED9" w:rsidRDefault="009D6FCA" w:rsidP="009D6FCA">
      <w:pPr>
        <w:pStyle w:val="PL"/>
        <w:rPr>
          <w:snapToGrid w:val="0"/>
          <w:lang w:val="fr-FR"/>
        </w:rPr>
      </w:pPr>
      <w:r w:rsidRPr="00402ED9">
        <w:rPr>
          <w:snapToGrid w:val="0"/>
          <w:lang w:val="fr-FR"/>
        </w:rPr>
        <w:t>PDUSessionResourceReleaseCommandTransfer ::= SEQUENCE {</w:t>
      </w:r>
    </w:p>
    <w:p w14:paraId="7937852B" w14:textId="77777777" w:rsidR="009D6FCA" w:rsidRPr="00402ED9" w:rsidRDefault="009D6FCA" w:rsidP="009D6FCA">
      <w:pPr>
        <w:pStyle w:val="PL"/>
        <w:rPr>
          <w:snapToGrid w:val="0"/>
          <w:lang w:val="fr-FR"/>
        </w:rPr>
      </w:pPr>
      <w:r w:rsidRPr="00402ED9">
        <w:rPr>
          <w:snapToGrid w:val="0"/>
          <w:lang w:val="fr-FR"/>
        </w:rPr>
        <w:tab/>
        <w:t>cause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Cause,</w:t>
      </w:r>
    </w:p>
    <w:p w14:paraId="61FCAC91" w14:textId="77777777" w:rsidR="009D6FCA" w:rsidRPr="00402ED9" w:rsidRDefault="009D6FCA" w:rsidP="009D6FCA">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{PDUSessionResourceReleaseCommandTransfer-ExtIEs} }</w:t>
      </w:r>
      <w:r w:rsidRPr="00402ED9">
        <w:rPr>
          <w:snapToGrid w:val="0"/>
          <w:lang w:val="fr-FR"/>
        </w:rPr>
        <w:tab/>
        <w:t>OPTIONAL,</w:t>
      </w:r>
    </w:p>
    <w:p w14:paraId="357530E3" w14:textId="77777777" w:rsidR="009D6FCA" w:rsidRPr="00402ED9" w:rsidRDefault="009D6FCA" w:rsidP="009D6FCA">
      <w:pPr>
        <w:pStyle w:val="PL"/>
        <w:rPr>
          <w:snapToGrid w:val="0"/>
          <w:lang w:val="fr-FR"/>
        </w:rPr>
      </w:pPr>
      <w:r w:rsidRPr="00402ED9">
        <w:rPr>
          <w:snapToGrid w:val="0"/>
          <w:lang w:val="fr-FR"/>
        </w:rPr>
        <w:tab/>
        <w:t>...</w:t>
      </w:r>
    </w:p>
    <w:p w14:paraId="6BE131C1" w14:textId="77777777" w:rsidR="009D6FCA" w:rsidRPr="00402ED9" w:rsidRDefault="009D6FCA" w:rsidP="009D6FCA">
      <w:pPr>
        <w:pStyle w:val="PL"/>
        <w:rPr>
          <w:snapToGrid w:val="0"/>
          <w:lang w:val="fr-FR"/>
        </w:rPr>
      </w:pPr>
      <w:r w:rsidRPr="00402ED9">
        <w:rPr>
          <w:snapToGrid w:val="0"/>
          <w:lang w:val="fr-FR"/>
        </w:rPr>
        <w:t>}</w:t>
      </w:r>
    </w:p>
    <w:p w14:paraId="393EA948" w14:textId="77777777" w:rsidR="009D6FCA" w:rsidRPr="00402ED9" w:rsidRDefault="009D6FCA" w:rsidP="009D6FCA">
      <w:pPr>
        <w:pStyle w:val="PL"/>
        <w:rPr>
          <w:snapToGrid w:val="0"/>
          <w:lang w:val="fr-FR"/>
        </w:rPr>
      </w:pPr>
    </w:p>
    <w:p w14:paraId="33F105D9" w14:textId="77777777" w:rsidR="009D6FCA" w:rsidRDefault="009D6FCA" w:rsidP="009D6FCA">
      <w:pPr>
        <w:pStyle w:val="PL"/>
        <w:rPr>
          <w:ins w:id="582" w:author="Nokia" w:date="2023-11-01T18:28:00Z"/>
          <w:snapToGrid w:val="0"/>
          <w:lang w:val="fr-FR"/>
        </w:rPr>
      </w:pPr>
      <w:r w:rsidRPr="00402ED9">
        <w:rPr>
          <w:snapToGrid w:val="0"/>
          <w:lang w:val="fr-FR"/>
        </w:rPr>
        <w:t>PDUSessionResourceReleaseCommandTransfer-ExtIEs NGAP-PROTOCOL-EXTENSION ::= {</w:t>
      </w:r>
    </w:p>
    <w:p w14:paraId="148256EC" w14:textId="23C8247F" w:rsidR="00D611A6" w:rsidRPr="003F2E93" w:rsidDel="003F2E93" w:rsidRDefault="003F2E93" w:rsidP="009D6FCA">
      <w:pPr>
        <w:pStyle w:val="PL"/>
        <w:rPr>
          <w:del w:id="583" w:author="Nokia" w:date="2023-11-01T18:29:00Z"/>
          <w:snapToGrid w:val="0"/>
          <w:rPrChange w:id="584" w:author="Nokia" w:date="2023-11-01T18:29:00Z">
            <w:rPr>
              <w:del w:id="585" w:author="Nokia" w:date="2023-11-01T18:29:00Z"/>
              <w:snapToGrid w:val="0"/>
              <w:lang w:val="fr-FR"/>
            </w:rPr>
          </w:rPrChange>
        </w:rPr>
      </w:pPr>
      <w:ins w:id="586" w:author="Nokia" w:date="2023-11-01T18:29:00Z">
        <w:r w:rsidRPr="001D2E49">
          <w:rPr>
            <w:snapToGrid w:val="0"/>
          </w:rPr>
          <w:tab/>
          <w:t>{ ID id-</w:t>
        </w:r>
        <w:r w:rsidR="00956682">
          <w:rPr>
            <w:snapToGrid w:val="0"/>
          </w:rPr>
          <w:t>QoSFlowAdditionalInfoList</w:t>
        </w:r>
        <w:r w:rsidRPr="001D2E49">
          <w:rPr>
            <w:snapToGrid w:val="0"/>
          </w:rPr>
          <w:tab/>
        </w:r>
        <w:r w:rsidRPr="001D2E49">
          <w:rPr>
            <w:snapToGrid w:val="0"/>
          </w:rPr>
          <w:tab/>
          <w:t>CRITICALITY ignore</w:t>
        </w:r>
        <w:r w:rsidRPr="001D2E49">
          <w:rPr>
            <w:snapToGrid w:val="0"/>
          </w:rPr>
          <w:tab/>
          <w:t xml:space="preserve">EXTENSION </w:t>
        </w:r>
      </w:ins>
      <w:ins w:id="587" w:author="Nokia" w:date="2023-11-01T18:30:00Z">
        <w:r w:rsidR="00956682">
          <w:rPr>
            <w:snapToGrid w:val="0"/>
          </w:rPr>
          <w:t>QoSFlowAdditionalInfoList</w:t>
        </w:r>
      </w:ins>
      <w:ins w:id="588" w:author="Nokia" w:date="2023-11-01T18:36:00Z">
        <w:r w:rsidR="002F57DE">
          <w:rPr>
            <w:snapToGrid w:val="0"/>
          </w:rPr>
          <w:t>RelCom</w:t>
        </w:r>
      </w:ins>
      <w:ins w:id="589" w:author="Nokia" w:date="2023-11-01T18:29:00Z">
        <w:r w:rsidRPr="001D2E49">
          <w:rPr>
            <w:snapToGrid w:val="0"/>
          </w:rPr>
          <w:tab/>
        </w:r>
        <w:r w:rsidRPr="001D2E49">
          <w:rPr>
            <w:snapToGrid w:val="0"/>
          </w:rPr>
          <w:tab/>
          <w:t>PRESENCE optional</w:t>
        </w:r>
        <w:r w:rsidRPr="001D2E49">
          <w:rPr>
            <w:snapToGrid w:val="0"/>
          </w:rPr>
          <w:tab/>
          <w:t>},</w:t>
        </w:r>
      </w:ins>
    </w:p>
    <w:p w14:paraId="407A35BE" w14:textId="77777777" w:rsidR="009D6FCA" w:rsidRPr="001D2E49" w:rsidRDefault="009D6FCA" w:rsidP="009D6FCA">
      <w:pPr>
        <w:pStyle w:val="PL"/>
        <w:rPr>
          <w:snapToGrid w:val="0"/>
        </w:rPr>
      </w:pPr>
      <w:r w:rsidRPr="00402ED9">
        <w:rPr>
          <w:snapToGrid w:val="0"/>
          <w:lang w:val="fr-FR"/>
        </w:rPr>
        <w:tab/>
      </w:r>
      <w:r w:rsidRPr="001D2E49">
        <w:rPr>
          <w:snapToGrid w:val="0"/>
        </w:rPr>
        <w:t>...</w:t>
      </w:r>
    </w:p>
    <w:p w14:paraId="2B6C80AF" w14:textId="77777777" w:rsidR="009D6FCA" w:rsidRPr="001D2E49" w:rsidRDefault="009D6FCA" w:rsidP="009D6FCA">
      <w:pPr>
        <w:pStyle w:val="PL"/>
        <w:rPr>
          <w:snapToGrid w:val="0"/>
        </w:rPr>
      </w:pPr>
      <w:r w:rsidRPr="001D2E49">
        <w:rPr>
          <w:snapToGrid w:val="0"/>
        </w:rPr>
        <w:t>}</w:t>
      </w:r>
    </w:p>
    <w:p w14:paraId="7C917810" w14:textId="77777777" w:rsidR="009D6FCA" w:rsidRPr="001D2E49" w:rsidRDefault="009D6FCA" w:rsidP="009D6FCA">
      <w:pPr>
        <w:pStyle w:val="PL"/>
        <w:rPr>
          <w:snapToGrid w:val="0"/>
        </w:rPr>
      </w:pPr>
    </w:p>
    <w:p w14:paraId="0F8A3314" w14:textId="77777777" w:rsidR="00DE787E" w:rsidRDefault="00DE787E" w:rsidP="00DE787E">
      <w:pPr>
        <w:pStyle w:val="PL"/>
        <w:rPr>
          <w:snapToGrid w:val="0"/>
        </w:rPr>
      </w:pPr>
      <w:r w:rsidRPr="00E871B9">
        <w:rPr>
          <w:snapToGrid w:val="0"/>
          <w:highlight w:val="yellow"/>
        </w:rPr>
        <w:t>** unchanged text skipped **</w:t>
      </w:r>
    </w:p>
    <w:p w14:paraId="02C6F381" w14:textId="77777777" w:rsidR="009D6FCA" w:rsidRPr="001D2E49" w:rsidRDefault="009D6FCA" w:rsidP="009D6FCA">
      <w:pPr>
        <w:pStyle w:val="PL"/>
        <w:spacing w:line="0" w:lineRule="atLeast"/>
        <w:rPr>
          <w:snapToGrid w:val="0"/>
        </w:rPr>
      </w:pPr>
    </w:p>
    <w:p w14:paraId="257845D3" w14:textId="77777777" w:rsidR="009D6FCA" w:rsidRPr="001D2E49" w:rsidRDefault="009D6FCA" w:rsidP="009D6FCA">
      <w:pPr>
        <w:pStyle w:val="PL"/>
        <w:rPr>
          <w:snapToGrid w:val="0"/>
        </w:rPr>
      </w:pPr>
      <w:r w:rsidRPr="001D2E49">
        <w:rPr>
          <w:snapToGrid w:val="0"/>
        </w:rPr>
        <w:t>PDUSessionResourceReleaseResponseTransfer ::= SEQUENCE {</w:t>
      </w:r>
    </w:p>
    <w:p w14:paraId="121B7EB5" w14:textId="77777777" w:rsidR="009D6FCA" w:rsidRPr="001D2E49" w:rsidRDefault="009D6FCA" w:rsidP="009D6FCA">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{PDUSessionResourceReleaseResponseTransfer-ExtIEs} }</w:t>
      </w:r>
      <w:r w:rsidRPr="001D2E49">
        <w:rPr>
          <w:snapToGrid w:val="0"/>
        </w:rPr>
        <w:tab/>
        <w:t>OPTIONAL,</w:t>
      </w:r>
    </w:p>
    <w:p w14:paraId="43D8A212" w14:textId="77777777" w:rsidR="009D6FCA" w:rsidRPr="001D2E49" w:rsidRDefault="009D6FCA" w:rsidP="009D6FCA">
      <w:pPr>
        <w:pStyle w:val="PL"/>
        <w:rPr>
          <w:snapToGrid w:val="0"/>
        </w:rPr>
      </w:pPr>
      <w:r w:rsidRPr="001D2E49">
        <w:rPr>
          <w:snapToGrid w:val="0"/>
        </w:rPr>
        <w:tab/>
        <w:t>...</w:t>
      </w:r>
    </w:p>
    <w:p w14:paraId="68CE6ED8" w14:textId="77777777" w:rsidR="009D6FCA" w:rsidRPr="001D2E49" w:rsidRDefault="009D6FCA" w:rsidP="009D6FCA">
      <w:pPr>
        <w:pStyle w:val="PL"/>
        <w:rPr>
          <w:snapToGrid w:val="0"/>
        </w:rPr>
      </w:pPr>
      <w:r w:rsidRPr="001D2E49">
        <w:rPr>
          <w:snapToGrid w:val="0"/>
        </w:rPr>
        <w:t>}</w:t>
      </w:r>
    </w:p>
    <w:p w14:paraId="527F3A4C" w14:textId="77777777" w:rsidR="009D6FCA" w:rsidRPr="001D2E49" w:rsidRDefault="009D6FCA" w:rsidP="009D6FCA">
      <w:pPr>
        <w:pStyle w:val="PL"/>
        <w:rPr>
          <w:snapToGrid w:val="0"/>
        </w:rPr>
      </w:pPr>
    </w:p>
    <w:p w14:paraId="75EC49AD" w14:textId="77777777" w:rsidR="009D6FCA" w:rsidRPr="001D2E49" w:rsidRDefault="009D6FCA" w:rsidP="009D6FCA">
      <w:pPr>
        <w:pStyle w:val="PL"/>
        <w:rPr>
          <w:snapToGrid w:val="0"/>
        </w:rPr>
      </w:pPr>
      <w:r w:rsidRPr="001D2E49">
        <w:rPr>
          <w:snapToGrid w:val="0"/>
        </w:rPr>
        <w:t>PDUSessionResourceReleaseResponseTransfer-ExtIEs NGAP-PROTOCOL-EXTENSION ::= {</w:t>
      </w:r>
    </w:p>
    <w:p w14:paraId="49E225F1" w14:textId="77777777" w:rsidR="00016F20" w:rsidRDefault="009D6FCA" w:rsidP="009D6FCA">
      <w:pPr>
        <w:pStyle w:val="PL"/>
        <w:rPr>
          <w:snapToGrid w:val="0"/>
        </w:rPr>
      </w:pPr>
      <w:r w:rsidRPr="001D2E49">
        <w:rPr>
          <w:snapToGrid w:val="0"/>
        </w:rPr>
        <w:tab/>
        <w:t>{ ID id-SecondaryRATUsageInformation</w:t>
      </w:r>
      <w:r w:rsidRPr="001D2E49">
        <w:rPr>
          <w:snapToGrid w:val="0"/>
        </w:rPr>
        <w:tab/>
      </w:r>
      <w:r w:rsidRPr="001D2E49">
        <w:rPr>
          <w:snapToGrid w:val="0"/>
        </w:rPr>
        <w:tab/>
        <w:t>CRITICALITY ignore</w:t>
      </w:r>
      <w:r w:rsidRPr="001D2E49">
        <w:rPr>
          <w:snapToGrid w:val="0"/>
        </w:rPr>
        <w:tab/>
        <w:t>EXTENSION SecondaryRATUsageInformation</w:t>
      </w:r>
      <w:r w:rsidRPr="001D2E49">
        <w:rPr>
          <w:snapToGrid w:val="0"/>
        </w:rPr>
        <w:tab/>
      </w:r>
      <w:r w:rsidRPr="001D2E49">
        <w:rPr>
          <w:snapToGrid w:val="0"/>
        </w:rPr>
        <w:tab/>
        <w:t>PRESENCE optional</w:t>
      </w:r>
      <w:r w:rsidRPr="001D2E49">
        <w:rPr>
          <w:snapToGrid w:val="0"/>
        </w:rPr>
        <w:tab/>
        <w:t>}</w:t>
      </w:r>
      <w:r w:rsidR="00016F20">
        <w:rPr>
          <w:snapToGrid w:val="0"/>
        </w:rPr>
        <w:t>|</w:t>
      </w:r>
    </w:p>
    <w:p w14:paraId="04D36A69" w14:textId="05252D46" w:rsidR="009D6FCA" w:rsidRPr="001D2E49" w:rsidRDefault="00016F20" w:rsidP="009D6FCA">
      <w:pPr>
        <w:pStyle w:val="PL"/>
        <w:rPr>
          <w:snapToGrid w:val="0"/>
        </w:rPr>
      </w:pPr>
      <w:r>
        <w:rPr>
          <w:snapToGrid w:val="0"/>
        </w:rPr>
        <w:lastRenderedPageBreak/>
        <w:tab/>
      </w:r>
      <w:ins w:id="590" w:author="Nokia" w:date="2023-11-01T18:29:00Z">
        <w:r w:rsidRPr="001D2E49">
          <w:rPr>
            <w:snapToGrid w:val="0"/>
          </w:rPr>
          <w:t>{ ID id-</w:t>
        </w:r>
        <w:r>
          <w:rPr>
            <w:snapToGrid w:val="0"/>
          </w:rPr>
          <w:t>QoSFlowAdditionalInfoList</w:t>
        </w:r>
        <w:r w:rsidRPr="001D2E49">
          <w:rPr>
            <w:snapToGrid w:val="0"/>
          </w:rPr>
          <w:tab/>
        </w:r>
        <w:r w:rsidRPr="001D2E49">
          <w:rPr>
            <w:snapToGrid w:val="0"/>
          </w:rPr>
          <w:tab/>
          <w:t>CRITICALITY ignore</w:t>
        </w:r>
        <w:r w:rsidRPr="001D2E49">
          <w:rPr>
            <w:snapToGrid w:val="0"/>
          </w:rPr>
          <w:tab/>
          <w:t xml:space="preserve">EXTENSION </w:t>
        </w:r>
      </w:ins>
      <w:ins w:id="591" w:author="Nokia" w:date="2023-11-01T18:30:00Z">
        <w:r>
          <w:rPr>
            <w:snapToGrid w:val="0"/>
          </w:rPr>
          <w:t>QoSFlowAdditionalInfoList</w:t>
        </w:r>
      </w:ins>
      <w:ins w:id="592" w:author="Nokia" w:date="2023-11-01T18:36:00Z">
        <w:r w:rsidR="008341D3">
          <w:rPr>
            <w:snapToGrid w:val="0"/>
          </w:rPr>
          <w:t>RelRes</w:t>
        </w:r>
      </w:ins>
      <w:ins w:id="593" w:author="Nokia" w:date="2023-11-01T18:29:00Z">
        <w:r w:rsidRPr="001D2E49">
          <w:rPr>
            <w:snapToGrid w:val="0"/>
          </w:rPr>
          <w:tab/>
        </w:r>
        <w:r w:rsidRPr="001D2E49">
          <w:rPr>
            <w:snapToGrid w:val="0"/>
          </w:rPr>
          <w:tab/>
          <w:t>PRESENCE optional</w:t>
        </w:r>
        <w:r w:rsidRPr="001D2E49">
          <w:rPr>
            <w:snapToGrid w:val="0"/>
          </w:rPr>
          <w:tab/>
          <w:t>}</w:t>
        </w:r>
      </w:ins>
      <w:r w:rsidR="009D6FCA" w:rsidRPr="001D2E49">
        <w:rPr>
          <w:snapToGrid w:val="0"/>
        </w:rPr>
        <w:t>,</w:t>
      </w:r>
    </w:p>
    <w:p w14:paraId="3DA5FBA9" w14:textId="77777777" w:rsidR="009D6FCA" w:rsidRPr="001D2E49" w:rsidRDefault="009D6FCA" w:rsidP="009D6FCA">
      <w:pPr>
        <w:pStyle w:val="PL"/>
        <w:rPr>
          <w:snapToGrid w:val="0"/>
        </w:rPr>
      </w:pPr>
      <w:r w:rsidRPr="001D2E49">
        <w:rPr>
          <w:snapToGrid w:val="0"/>
        </w:rPr>
        <w:tab/>
        <w:t>...</w:t>
      </w:r>
    </w:p>
    <w:p w14:paraId="23B4611B" w14:textId="77777777" w:rsidR="009D6FCA" w:rsidRPr="001D2E49" w:rsidRDefault="009D6FCA" w:rsidP="009D6FCA">
      <w:pPr>
        <w:pStyle w:val="PL"/>
        <w:rPr>
          <w:snapToGrid w:val="0"/>
        </w:rPr>
      </w:pPr>
      <w:r w:rsidRPr="001D2E49">
        <w:rPr>
          <w:snapToGrid w:val="0"/>
        </w:rPr>
        <w:t>}</w:t>
      </w:r>
    </w:p>
    <w:p w14:paraId="59FE1310" w14:textId="77777777" w:rsidR="009D6FCA" w:rsidRDefault="009D6FCA" w:rsidP="009D6FCA">
      <w:pPr>
        <w:pStyle w:val="PL"/>
        <w:spacing w:line="0" w:lineRule="atLeast"/>
        <w:rPr>
          <w:snapToGrid w:val="0"/>
        </w:rPr>
      </w:pPr>
    </w:p>
    <w:p w14:paraId="5C3A03DF" w14:textId="77777777" w:rsidR="002D0C27" w:rsidRDefault="002D0C27" w:rsidP="002D0C27">
      <w:pPr>
        <w:pStyle w:val="PL"/>
        <w:rPr>
          <w:snapToGrid w:val="0"/>
        </w:rPr>
      </w:pPr>
      <w:r w:rsidRPr="00E871B9">
        <w:rPr>
          <w:snapToGrid w:val="0"/>
          <w:highlight w:val="yellow"/>
        </w:rPr>
        <w:t>** unchanged text skipped **</w:t>
      </w:r>
    </w:p>
    <w:p w14:paraId="7F2D6259" w14:textId="77777777" w:rsidR="002D0C27" w:rsidRDefault="002D0C27" w:rsidP="002D0C27">
      <w:pPr>
        <w:pStyle w:val="PL"/>
        <w:rPr>
          <w:snapToGrid w:val="0"/>
        </w:rPr>
      </w:pPr>
    </w:p>
    <w:p w14:paraId="67C59B6B" w14:textId="77777777" w:rsidR="005F0996" w:rsidRPr="00402ED9" w:rsidRDefault="005F0996" w:rsidP="005F0996">
      <w:pPr>
        <w:pStyle w:val="PL"/>
        <w:rPr>
          <w:snapToGrid w:val="0"/>
          <w:lang w:val="fr-FR"/>
        </w:rPr>
      </w:pPr>
      <w:r w:rsidRPr="00402ED9">
        <w:rPr>
          <w:snapToGrid w:val="0"/>
          <w:lang w:val="fr-FR"/>
        </w:rPr>
        <w:t>PDUSessionResourceSetupRequestTransfer ::= SEQUENCE {</w:t>
      </w:r>
    </w:p>
    <w:p w14:paraId="22E852FB" w14:textId="77777777" w:rsidR="005F0996" w:rsidRPr="00402ED9" w:rsidRDefault="005F0996" w:rsidP="005F09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{PDUSessionResourceSetupRequestTransferIEs} },</w:t>
      </w:r>
    </w:p>
    <w:p w14:paraId="45C436D5" w14:textId="77777777" w:rsidR="005F0996" w:rsidRPr="001D2E49" w:rsidRDefault="005F0996" w:rsidP="005F0996">
      <w:pPr>
        <w:pStyle w:val="PL"/>
        <w:rPr>
          <w:snapToGrid w:val="0"/>
        </w:rPr>
      </w:pPr>
      <w:r w:rsidRPr="00402ED9">
        <w:rPr>
          <w:snapToGrid w:val="0"/>
          <w:lang w:val="fr-FR"/>
        </w:rPr>
        <w:tab/>
      </w:r>
      <w:r w:rsidRPr="001D2E49">
        <w:rPr>
          <w:snapToGrid w:val="0"/>
        </w:rPr>
        <w:t>...</w:t>
      </w:r>
    </w:p>
    <w:p w14:paraId="13786671" w14:textId="77777777" w:rsidR="005F0996" w:rsidRPr="001D2E49" w:rsidRDefault="005F0996" w:rsidP="005F0996">
      <w:pPr>
        <w:pStyle w:val="PL"/>
        <w:rPr>
          <w:snapToGrid w:val="0"/>
        </w:rPr>
      </w:pPr>
      <w:r w:rsidRPr="001D2E49">
        <w:rPr>
          <w:snapToGrid w:val="0"/>
        </w:rPr>
        <w:t>}</w:t>
      </w:r>
    </w:p>
    <w:p w14:paraId="0CFEC775" w14:textId="77777777" w:rsidR="005F0996" w:rsidRPr="001D2E49" w:rsidRDefault="005F0996" w:rsidP="005F0996">
      <w:pPr>
        <w:pStyle w:val="PL"/>
        <w:rPr>
          <w:snapToGrid w:val="0"/>
        </w:rPr>
      </w:pPr>
    </w:p>
    <w:p w14:paraId="25369525" w14:textId="77777777" w:rsidR="005F0996" w:rsidRPr="001D2E49" w:rsidRDefault="005F0996" w:rsidP="005F0996">
      <w:pPr>
        <w:pStyle w:val="PL"/>
        <w:rPr>
          <w:snapToGrid w:val="0"/>
        </w:rPr>
      </w:pPr>
      <w:r w:rsidRPr="001D2E49">
        <w:rPr>
          <w:snapToGrid w:val="0"/>
        </w:rPr>
        <w:t>PDUSessionResourceSetupRequestTransferIEs NGAP-PROTOCOL-IES ::= {</w:t>
      </w:r>
    </w:p>
    <w:p w14:paraId="3A04646A" w14:textId="77777777" w:rsidR="005F0996" w:rsidRPr="001D2E49" w:rsidRDefault="005F0996" w:rsidP="005F0996">
      <w:pPr>
        <w:pStyle w:val="PL"/>
        <w:spacing w:line="0" w:lineRule="atLeast"/>
        <w:rPr>
          <w:snapToGrid w:val="0"/>
        </w:rPr>
      </w:pPr>
      <w:r w:rsidRPr="001D2E49">
        <w:rPr>
          <w:snapToGrid w:val="0"/>
        </w:rPr>
        <w:tab/>
        <w:t>{ ID id-</w:t>
      </w:r>
      <w:r w:rsidRPr="001D2E49">
        <w:rPr>
          <w:rFonts w:hint="eastAsia"/>
          <w:snapToGrid w:val="0"/>
        </w:rPr>
        <w:t>P</w:t>
      </w:r>
      <w:r w:rsidRPr="001D2E49">
        <w:rPr>
          <w:snapToGrid w:val="0"/>
        </w:rPr>
        <w:t>DUSessionAggregateMaximumBitRate</w:t>
      </w:r>
      <w:r w:rsidRPr="001D2E49">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TYPE PDUSessionAggregateMaximumBitRate</w:t>
      </w:r>
      <w:r w:rsidRPr="001D2E49">
        <w:rPr>
          <w:snapToGrid w:val="0"/>
        </w:rPr>
        <w:tab/>
      </w:r>
      <w:r w:rsidRPr="001D2E49">
        <w:rPr>
          <w:snapToGrid w:val="0"/>
        </w:rPr>
        <w:tab/>
        <w:t>PRESENCE optional</w:t>
      </w:r>
      <w:r w:rsidRPr="001D2E49">
        <w:rPr>
          <w:snapToGrid w:val="0"/>
        </w:rPr>
        <w:tab/>
      </w:r>
      <w:r w:rsidRPr="001D2E49">
        <w:rPr>
          <w:snapToGrid w:val="0"/>
        </w:rPr>
        <w:tab/>
        <w:t>}|</w:t>
      </w:r>
    </w:p>
    <w:p w14:paraId="558D0448" w14:textId="77777777" w:rsidR="005F0996" w:rsidRPr="001D2E49" w:rsidRDefault="005F0996" w:rsidP="005F0996">
      <w:pPr>
        <w:pStyle w:val="PL"/>
        <w:spacing w:line="0" w:lineRule="atLeast"/>
        <w:rPr>
          <w:snapToGrid w:val="0"/>
        </w:rPr>
      </w:pPr>
      <w:r w:rsidRPr="001D2E49">
        <w:rPr>
          <w:snapToGrid w:val="0"/>
        </w:rPr>
        <w:tab/>
        <w:t>{ ID id-UL-NGU-UP-TNLInformation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UPTransportLayerInformation</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DEA2CD4" w14:textId="77777777" w:rsidR="005F0996" w:rsidRPr="001D2E49" w:rsidRDefault="005F0996" w:rsidP="005F0996">
      <w:pPr>
        <w:pStyle w:val="PL"/>
        <w:spacing w:line="0" w:lineRule="atLeast"/>
        <w:rPr>
          <w:snapToGrid w:val="0"/>
        </w:rPr>
      </w:pPr>
      <w:r w:rsidRPr="001D2E49">
        <w:rPr>
          <w:snapToGrid w:val="0"/>
        </w:rPr>
        <w:tab/>
        <w:t>{ ID id-AdditionalUL-NGU-UP-TNLInformation</w:t>
      </w:r>
      <w:r w:rsidRPr="001D2E49">
        <w:rPr>
          <w:snapToGrid w:val="0"/>
        </w:rPr>
        <w:tab/>
      </w:r>
      <w:r>
        <w:rPr>
          <w:snapToGrid w:val="0"/>
        </w:rPr>
        <w:tab/>
      </w:r>
      <w:r>
        <w:rPr>
          <w:snapToGrid w:val="0"/>
        </w:rPr>
        <w:tab/>
      </w:r>
      <w:r w:rsidRPr="001D2E49">
        <w:rPr>
          <w:snapToGrid w:val="0"/>
        </w:rPr>
        <w:t>CRITICALITY reject</w:t>
      </w:r>
      <w:r w:rsidRPr="001D2E49">
        <w:rPr>
          <w:snapToGrid w:val="0"/>
        </w:rPr>
        <w:tab/>
        <w:t>TYPE UPTransportLayerInformationList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BC67F5B" w14:textId="77777777" w:rsidR="005F0996" w:rsidRPr="001D2E49" w:rsidRDefault="005F0996" w:rsidP="005F0996">
      <w:pPr>
        <w:pStyle w:val="PL"/>
        <w:spacing w:line="0" w:lineRule="atLeast"/>
        <w:rPr>
          <w:snapToGrid w:val="0"/>
        </w:rPr>
      </w:pPr>
      <w:r w:rsidRPr="001D2E49">
        <w:rPr>
          <w:snapToGrid w:val="0"/>
        </w:rPr>
        <w:tab/>
        <w:t>{ ID id-DataForwardingNotPossible</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DataForwardingNotPossible</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4910A4B1" w14:textId="77777777" w:rsidR="005F0996" w:rsidRPr="001D2E49" w:rsidRDefault="005F0996" w:rsidP="005F0996">
      <w:pPr>
        <w:pStyle w:val="PL"/>
        <w:rPr>
          <w:snapToGrid w:val="0"/>
        </w:rPr>
      </w:pPr>
      <w:r w:rsidRPr="001D2E49">
        <w:rPr>
          <w:snapToGrid w:val="0"/>
        </w:rPr>
        <w:tab/>
        <w:t>{ ID id-PDUSessionType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PDUSessionType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p>
    <w:p w14:paraId="1E8B03F4" w14:textId="77777777" w:rsidR="005F0996" w:rsidRPr="001D2E49" w:rsidRDefault="005F0996" w:rsidP="005F0996">
      <w:pPr>
        <w:pStyle w:val="PL"/>
        <w:spacing w:line="0" w:lineRule="atLeast"/>
        <w:rPr>
          <w:snapToGrid w:val="0"/>
        </w:rPr>
      </w:pPr>
      <w:r w:rsidRPr="001D2E49">
        <w:rPr>
          <w:snapToGrid w:val="0"/>
        </w:rPr>
        <w:tab/>
        <w:t>{ ID id-SecurityIndication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6235F76" w14:textId="77777777" w:rsidR="005F0996" w:rsidRPr="001D2E49" w:rsidRDefault="005F0996" w:rsidP="005F0996">
      <w:pPr>
        <w:pStyle w:val="PL"/>
        <w:spacing w:line="0" w:lineRule="atLeast"/>
        <w:rPr>
          <w:snapToGrid w:val="0"/>
        </w:rPr>
      </w:pPr>
      <w:r w:rsidRPr="001D2E49">
        <w:rPr>
          <w:snapToGrid w:val="0"/>
        </w:rPr>
        <w:tab/>
        <w:t>{ ID id-NetworkInstance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6121812" w14:textId="77777777" w:rsidR="005F0996" w:rsidRPr="001D2E49" w:rsidRDefault="005F0996" w:rsidP="005F0996">
      <w:pPr>
        <w:pStyle w:val="PL"/>
        <w:rPr>
          <w:snapToGrid w:val="0"/>
        </w:rPr>
      </w:pPr>
      <w:r w:rsidRPr="001D2E49">
        <w:rPr>
          <w:snapToGrid w:val="0"/>
        </w:rPr>
        <w:tab/>
        <w:t>{ ID id-QosFlowSetupRequestList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QosFlowSetupRequestList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F323B17" w14:textId="77777777" w:rsidR="005F0996" w:rsidRPr="001D2E49" w:rsidRDefault="005F0996" w:rsidP="005F0996">
      <w:pPr>
        <w:pStyle w:val="PL"/>
        <w:rPr>
          <w:snapToGrid w:val="0"/>
        </w:rPr>
      </w:pPr>
      <w:r w:rsidRPr="001D2E49">
        <w:rPr>
          <w:snapToGrid w:val="0"/>
        </w:rPr>
        <w:tab/>
        <w:t>{ ID id-CommonNetworkInstance</w:t>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ignore</w:t>
      </w:r>
      <w:r w:rsidRPr="001D2E49">
        <w:rPr>
          <w:snapToGrid w:val="0"/>
        </w:rPr>
        <w:tab/>
        <w:t>TYPE 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5119EF2" w14:textId="77777777" w:rsidR="005F0996" w:rsidRPr="001D2E49" w:rsidRDefault="005F0996" w:rsidP="005F0996">
      <w:pPr>
        <w:pStyle w:val="PL"/>
        <w:rPr>
          <w:snapToGrid w:val="0"/>
        </w:rPr>
      </w:pPr>
      <w:r w:rsidRPr="001D2E49">
        <w:rPr>
          <w:snapToGrid w:val="0"/>
        </w:rPr>
        <w:tab/>
        <w:t>{ ID id-DirectForwardingPathAvailability</w:t>
      </w:r>
      <w:r w:rsidRPr="001D2E49">
        <w:rPr>
          <w:snapToGrid w:val="0"/>
        </w:rPr>
        <w:tab/>
      </w:r>
      <w:r>
        <w:rPr>
          <w:snapToGrid w:val="0"/>
        </w:rPr>
        <w:tab/>
      </w:r>
      <w:r>
        <w:rPr>
          <w:snapToGrid w:val="0"/>
        </w:rPr>
        <w:tab/>
      </w:r>
      <w:r w:rsidRPr="001D2E49">
        <w:rPr>
          <w:snapToGrid w:val="0"/>
        </w:rPr>
        <w:t>CRITICALITY ignore</w:t>
      </w:r>
      <w:r w:rsidRPr="001D2E49">
        <w:rPr>
          <w:snapToGrid w:val="0"/>
        </w:rPr>
        <w:tab/>
        <w:t>TYPE DirectForwardingPathAvailability</w:t>
      </w:r>
      <w:r w:rsidRPr="001D2E49">
        <w:rPr>
          <w:snapToGrid w:val="0"/>
        </w:rPr>
        <w:tab/>
      </w:r>
      <w:r w:rsidRPr="001D2E49">
        <w:rPr>
          <w:snapToGrid w:val="0"/>
        </w:rPr>
        <w:tab/>
        <w:t>PRESENCE optional</w:t>
      </w:r>
      <w:r w:rsidRPr="001D2E49">
        <w:rPr>
          <w:snapToGrid w:val="0"/>
        </w:rPr>
        <w:tab/>
        <w:t xml:space="preserve"> </w:t>
      </w:r>
      <w:r w:rsidRPr="001D2E49">
        <w:rPr>
          <w:snapToGrid w:val="0"/>
        </w:rPr>
        <w:tab/>
        <w:t>}</w:t>
      </w:r>
      <w:r>
        <w:rPr>
          <w:snapToGrid w:val="0"/>
        </w:rPr>
        <w:t>|</w:t>
      </w:r>
    </w:p>
    <w:p w14:paraId="700B8F97" w14:textId="77777777" w:rsidR="005F0996" w:rsidRDefault="005F0996" w:rsidP="005F0996">
      <w:pPr>
        <w:pStyle w:val="PL"/>
        <w:rPr>
          <w:snapToGrid w:val="0"/>
        </w:rPr>
      </w:pPr>
      <w:r>
        <w:rPr>
          <w:snapToGrid w:val="0"/>
        </w:rPr>
        <w:tab/>
      </w:r>
      <w:r w:rsidRPr="001D2E49">
        <w:rPr>
          <w:snapToGrid w:val="0"/>
        </w:rPr>
        <w:t>{ ID id-</w:t>
      </w:r>
      <w:r>
        <w:rPr>
          <w:snapToGrid w:val="0"/>
        </w:rPr>
        <w:t>Redundant</w:t>
      </w:r>
      <w:r w:rsidRPr="001D2E49">
        <w:rPr>
          <w:snapToGrid w:val="0"/>
        </w:rPr>
        <w:t>UL-NGU-UP-TNLInformation</w:t>
      </w:r>
      <w:r w:rsidRPr="001D2E49">
        <w:rPr>
          <w:snapToGrid w:val="0"/>
        </w:rPr>
        <w:tab/>
      </w:r>
      <w:r>
        <w:rPr>
          <w:snapToGrid w:val="0"/>
        </w:rPr>
        <w:tab/>
      </w:r>
      <w:r>
        <w:rPr>
          <w:snapToGrid w:val="0"/>
        </w:rPr>
        <w:tab/>
      </w:r>
      <w:r w:rsidRPr="001D2E49">
        <w:rPr>
          <w:snapToGrid w:val="0"/>
        </w:rPr>
        <w:t>CRITICALITY ignore</w:t>
      </w:r>
      <w:r w:rsidRPr="001D2E49">
        <w:rPr>
          <w:snapToGrid w:val="0"/>
        </w:rPr>
        <w:tab/>
        <w:t>TYPE UPTransportLayerInformation</w:t>
      </w:r>
      <w:r>
        <w:rPr>
          <w:snapToGrid w:val="0"/>
        </w:rPr>
        <w:tab/>
      </w:r>
      <w:r>
        <w:rPr>
          <w:snapToGrid w:val="0"/>
        </w:rPr>
        <w:tab/>
      </w:r>
      <w:r w:rsidRPr="001D2E49">
        <w:rPr>
          <w:snapToGrid w:val="0"/>
        </w:rPr>
        <w:tab/>
      </w:r>
      <w:r w:rsidRPr="001D2E49">
        <w:rPr>
          <w:snapToGrid w:val="0"/>
        </w:rPr>
        <w:tab/>
        <w:t>PRESENCE optional</w:t>
      </w:r>
      <w:r w:rsidRPr="001D2E49">
        <w:rPr>
          <w:snapToGrid w:val="0"/>
        </w:rPr>
        <w:tab/>
        <w:t xml:space="preserve"> </w:t>
      </w:r>
      <w:r w:rsidRPr="001D2E49">
        <w:rPr>
          <w:snapToGrid w:val="0"/>
        </w:rPr>
        <w:tab/>
        <w:t>}</w:t>
      </w:r>
      <w:r>
        <w:rPr>
          <w:snapToGrid w:val="0"/>
        </w:rPr>
        <w:t>|</w:t>
      </w:r>
    </w:p>
    <w:p w14:paraId="0690805B" w14:textId="77777777" w:rsidR="005F0996" w:rsidRPr="001D2E49" w:rsidRDefault="005F0996" w:rsidP="005F0996">
      <w:pPr>
        <w:pStyle w:val="PL"/>
        <w:spacing w:line="0" w:lineRule="atLeast"/>
        <w:rPr>
          <w:snapToGrid w:val="0"/>
        </w:rPr>
      </w:pPr>
      <w:r w:rsidRPr="001D2E49">
        <w:rPr>
          <w:snapToGrid w:val="0"/>
        </w:rPr>
        <w:tab/>
        <w:t>{ ID id-Additional</w:t>
      </w:r>
      <w:r>
        <w:rPr>
          <w:snapToGrid w:val="0"/>
        </w:rPr>
        <w:t>Redundant</w:t>
      </w:r>
      <w:r w:rsidRPr="001D2E49">
        <w:rPr>
          <w:snapToGrid w:val="0"/>
        </w:rPr>
        <w:t>UL-NGU-UP-TNLInformation</w:t>
      </w:r>
      <w:r w:rsidRPr="001D2E49">
        <w:rPr>
          <w:snapToGrid w:val="0"/>
        </w:rPr>
        <w:tab/>
        <w:t xml:space="preserve">CRITICALITY </w:t>
      </w:r>
      <w:r>
        <w:rPr>
          <w:snapToGrid w:val="0"/>
        </w:rPr>
        <w:t>ignore</w:t>
      </w:r>
      <w:r w:rsidRPr="001D2E49">
        <w:rPr>
          <w:snapToGrid w:val="0"/>
        </w:rPr>
        <w:tab/>
        <w:t>TYPE UPTransportLayerInformationList</w:t>
      </w:r>
      <w:r w:rsidRPr="001D2E49">
        <w:rPr>
          <w:snapToGrid w:val="0"/>
        </w:rPr>
        <w:tab/>
      </w:r>
      <w:r w:rsidRPr="001D2E49">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7098D722" w14:textId="77777777" w:rsidR="005F0996" w:rsidRDefault="005F0996" w:rsidP="005F0996">
      <w:pPr>
        <w:pStyle w:val="PL"/>
        <w:rPr>
          <w:snapToGrid w:val="0"/>
        </w:rPr>
      </w:pPr>
      <w:r w:rsidRPr="001D2E49">
        <w:rPr>
          <w:snapToGrid w:val="0"/>
        </w:rPr>
        <w:tab/>
        <w:t>{ ID id-</w:t>
      </w:r>
      <w:r>
        <w:rPr>
          <w:snapToGrid w:val="0"/>
        </w:rPr>
        <w:t>Redundant</w:t>
      </w:r>
      <w:r w:rsidRPr="001D2E49">
        <w:rPr>
          <w:snapToGrid w:val="0"/>
        </w:rPr>
        <w:t>CommonNetworkInstance</w:t>
      </w:r>
      <w:r w:rsidRPr="001D2E49">
        <w:rPr>
          <w:snapToGrid w:val="0"/>
        </w:rPr>
        <w:tab/>
      </w:r>
      <w:r w:rsidRPr="001D2E49">
        <w:rPr>
          <w:snapToGrid w:val="0"/>
        </w:rPr>
        <w:tab/>
      </w:r>
      <w:r>
        <w:rPr>
          <w:snapToGrid w:val="0"/>
        </w:rPr>
        <w:tab/>
      </w:r>
      <w:r>
        <w:rPr>
          <w:snapToGrid w:val="0"/>
        </w:rPr>
        <w:tab/>
      </w:r>
      <w:r w:rsidRPr="001D2E49">
        <w:rPr>
          <w:snapToGrid w:val="0"/>
        </w:rPr>
        <w:t>CRITICALITY ignore</w:t>
      </w:r>
      <w:r w:rsidRPr="001D2E49">
        <w:rPr>
          <w:snapToGrid w:val="0"/>
        </w:rPr>
        <w:tab/>
        <w:t>TYPE 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32821668" w14:textId="77777777" w:rsidR="005F0996" w:rsidRPr="001F5312" w:rsidRDefault="005F0996" w:rsidP="005F0996">
      <w:pPr>
        <w:pStyle w:val="PL"/>
        <w:rPr>
          <w:snapToGrid w:val="0"/>
        </w:rPr>
      </w:pPr>
      <w:r>
        <w:rPr>
          <w:snapToGrid w:val="0"/>
        </w:rPr>
        <w:tab/>
      </w:r>
      <w:r w:rsidRPr="00905D45">
        <w:rPr>
          <w:snapToGrid w:val="0"/>
        </w:rPr>
        <w:t>{ ID id-</w:t>
      </w:r>
      <w:r w:rsidRPr="00740EC1">
        <w:rPr>
          <w:snapToGrid w:val="0"/>
          <w:lang w:eastAsia="zh-CN"/>
        </w:rPr>
        <w:t>RedundantPDUSessionInformation</w:t>
      </w:r>
      <w:r w:rsidRPr="00905D45">
        <w:rPr>
          <w:snapToGrid w:val="0"/>
        </w:rPr>
        <w:tab/>
      </w:r>
      <w:r w:rsidRPr="00905D45">
        <w:rPr>
          <w:snapToGrid w:val="0"/>
        </w:rPr>
        <w:tab/>
      </w:r>
      <w:r>
        <w:rPr>
          <w:snapToGrid w:val="0"/>
        </w:rPr>
        <w:tab/>
      </w:r>
      <w:r>
        <w:rPr>
          <w:snapToGrid w:val="0"/>
        </w:rPr>
        <w:tab/>
      </w:r>
      <w:r w:rsidRPr="00905D45">
        <w:rPr>
          <w:snapToGrid w:val="0"/>
        </w:rPr>
        <w:t>CRITICALITY ignore</w:t>
      </w:r>
      <w:r w:rsidRPr="00905D45">
        <w:rPr>
          <w:snapToGrid w:val="0"/>
        </w:rPr>
        <w:tab/>
        <w:t xml:space="preserve">TYPE </w:t>
      </w:r>
      <w:r w:rsidRPr="00740EC1">
        <w:rPr>
          <w:snapToGrid w:val="0"/>
        </w:rPr>
        <w:t xml:space="preserve">RedundantPDUSessionInformation </w:t>
      </w:r>
      <w:r w:rsidRPr="00905D45">
        <w:rPr>
          <w:snapToGrid w:val="0"/>
        </w:rPr>
        <w:tab/>
      </w:r>
      <w:r w:rsidRPr="00905D45">
        <w:rPr>
          <w:snapToGrid w:val="0"/>
        </w:rPr>
        <w:tab/>
      </w:r>
      <w:r>
        <w:rPr>
          <w:snapToGrid w:val="0"/>
        </w:rPr>
        <w:tab/>
      </w:r>
      <w:r w:rsidRPr="00905D45">
        <w:rPr>
          <w:snapToGrid w:val="0"/>
        </w:rPr>
        <w:t>PRESENCE optional</w:t>
      </w:r>
      <w:r w:rsidRPr="00905D45">
        <w:rPr>
          <w:snapToGrid w:val="0"/>
        </w:rPr>
        <w:tab/>
      </w:r>
      <w:r w:rsidRPr="00905D45">
        <w:rPr>
          <w:snapToGrid w:val="0"/>
        </w:rPr>
        <w:tab/>
        <w:t>}</w:t>
      </w:r>
      <w:r w:rsidRPr="001F5312">
        <w:rPr>
          <w:snapToGrid w:val="0"/>
        </w:rPr>
        <w:t>|</w:t>
      </w:r>
    </w:p>
    <w:p w14:paraId="62410035" w14:textId="77777777" w:rsidR="009A51C5" w:rsidRDefault="005F0996" w:rsidP="005F0996">
      <w:pPr>
        <w:pStyle w:val="PL"/>
        <w:rPr>
          <w:ins w:id="594" w:author="Nokia" w:date="2023-11-01T18:12:00Z"/>
          <w:snapToGrid w:val="0"/>
        </w:rPr>
      </w:pPr>
      <w:r w:rsidRPr="001F5312">
        <w:rPr>
          <w:snapToGrid w:val="0"/>
        </w:rPr>
        <w:tab/>
        <w:t>{ ID id-</w:t>
      </w:r>
      <w:r w:rsidRPr="001F5312">
        <w:rPr>
          <w:lang w:eastAsia="ja-JP"/>
        </w:rPr>
        <w:t>MBSSessionSetup</w:t>
      </w:r>
      <w:r>
        <w:rPr>
          <w:lang w:eastAsia="ja-JP"/>
        </w:rPr>
        <w:t>Request</w:t>
      </w:r>
      <w:r w:rsidRPr="001F5312">
        <w:rPr>
          <w:lang w:eastAsia="ja-JP"/>
        </w:rPr>
        <w:t>List</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CRITICALITY ignore</w:t>
      </w:r>
      <w:r w:rsidRPr="001F5312">
        <w:rPr>
          <w:snapToGrid w:val="0"/>
        </w:rPr>
        <w:tab/>
        <w:t xml:space="preserve">TYPE </w:t>
      </w:r>
      <w:r w:rsidRPr="001F5312">
        <w:rPr>
          <w:lang w:eastAsia="ja-JP"/>
        </w:rPr>
        <w:t>MBSSessionSetup</w:t>
      </w:r>
      <w:r>
        <w:rPr>
          <w:lang w:eastAsia="ja-JP"/>
        </w:rPr>
        <w:t>Request</w:t>
      </w:r>
      <w:r w:rsidRPr="001F5312">
        <w:rPr>
          <w:lang w:eastAsia="ja-JP"/>
        </w:rPr>
        <w:t>List</w:t>
      </w:r>
      <w:r w:rsidRPr="001F5312">
        <w:rPr>
          <w:snapToGrid w:val="0"/>
        </w:rPr>
        <w:tab/>
      </w:r>
      <w:r w:rsidRPr="001F5312">
        <w:rPr>
          <w:snapToGrid w:val="0"/>
        </w:rPr>
        <w:tab/>
      </w:r>
      <w:r>
        <w:rPr>
          <w:snapToGrid w:val="0"/>
        </w:rPr>
        <w:tab/>
      </w:r>
      <w:r>
        <w:rPr>
          <w:snapToGrid w:val="0"/>
        </w:rPr>
        <w:tab/>
      </w:r>
      <w:r w:rsidRPr="001F5312">
        <w:rPr>
          <w:snapToGrid w:val="0"/>
        </w:rPr>
        <w:t>PRESENCE optional</w:t>
      </w:r>
      <w:r w:rsidRPr="001F5312">
        <w:rPr>
          <w:snapToGrid w:val="0"/>
        </w:rPr>
        <w:tab/>
      </w:r>
      <w:r w:rsidRPr="001F5312">
        <w:rPr>
          <w:snapToGrid w:val="0"/>
        </w:rPr>
        <w:tab/>
        <w:t>}</w:t>
      </w:r>
      <w:ins w:id="595" w:author="Nokia" w:date="2023-11-01T18:12:00Z">
        <w:r w:rsidR="009A51C5">
          <w:rPr>
            <w:snapToGrid w:val="0"/>
          </w:rPr>
          <w:t>|</w:t>
        </w:r>
      </w:ins>
    </w:p>
    <w:p w14:paraId="43A272B7" w14:textId="04AA00F6" w:rsidR="005F0996" w:rsidRPr="00DB13F9" w:rsidRDefault="009A51C5" w:rsidP="005F0996">
      <w:pPr>
        <w:pStyle w:val="PL"/>
        <w:rPr>
          <w:snapToGrid w:val="0"/>
        </w:rPr>
      </w:pPr>
      <w:ins w:id="596" w:author="Nokia" w:date="2023-11-01T18:12:00Z">
        <w:r>
          <w:rPr>
            <w:snapToGrid w:val="0"/>
          </w:rPr>
          <w:tab/>
        </w:r>
      </w:ins>
      <w:ins w:id="597" w:author="Nokia" w:date="2023-11-01T18:13:00Z">
        <w:r w:rsidRPr="001F5312">
          <w:rPr>
            <w:snapToGrid w:val="0"/>
          </w:rPr>
          <w:t>{ ID id-</w:t>
        </w:r>
        <w:r w:rsidR="00206D55">
          <w:rPr>
            <w:lang w:eastAsia="ja-JP"/>
          </w:rPr>
          <w:t>DownlinkTLContainer</w:t>
        </w:r>
        <w:r w:rsidR="00206D55">
          <w:rPr>
            <w:lang w:eastAsia="ja-JP"/>
          </w:rPr>
          <w:tab/>
        </w:r>
        <w:r w:rsidR="00206D55">
          <w:rPr>
            <w:lang w:eastAsia="ja-JP"/>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CRITICALITY ignore</w:t>
        </w:r>
        <w:r w:rsidRPr="001F5312">
          <w:rPr>
            <w:snapToGrid w:val="0"/>
          </w:rPr>
          <w:tab/>
          <w:t xml:space="preserve">TYPE </w:t>
        </w:r>
        <w:r w:rsidR="00206D55">
          <w:rPr>
            <w:lang w:eastAsia="ja-JP"/>
          </w:rPr>
          <w:t>TLContainer</w:t>
        </w:r>
        <w:r w:rsidR="00206D55">
          <w:rPr>
            <w:lang w:eastAsia="ja-JP"/>
          </w:rPr>
          <w:tab/>
        </w:r>
        <w:r w:rsidR="00206D55">
          <w:rPr>
            <w:lang w:eastAsia="ja-JP"/>
          </w:rPr>
          <w:tab/>
        </w:r>
        <w:r w:rsidR="00206D55">
          <w:rPr>
            <w:lang w:eastAsia="ja-JP"/>
          </w:rPr>
          <w:tab/>
        </w:r>
        <w:r w:rsidR="00206D55">
          <w:rPr>
            <w:lang w:eastAsia="ja-JP"/>
          </w:rPr>
          <w:tab/>
        </w:r>
        <w:r w:rsidR="00206D55">
          <w:rPr>
            <w:lang w:eastAsia="ja-JP"/>
          </w:rPr>
          <w:tab/>
        </w:r>
        <w:r w:rsidRPr="001F5312">
          <w:rPr>
            <w:snapToGrid w:val="0"/>
          </w:rPr>
          <w:tab/>
        </w:r>
        <w:r w:rsidRPr="001F5312">
          <w:rPr>
            <w:snapToGrid w:val="0"/>
          </w:rPr>
          <w:tab/>
        </w:r>
        <w:r>
          <w:rPr>
            <w:snapToGrid w:val="0"/>
          </w:rPr>
          <w:tab/>
        </w:r>
        <w:r>
          <w:rPr>
            <w:snapToGrid w:val="0"/>
          </w:rPr>
          <w:tab/>
        </w:r>
        <w:r w:rsidRPr="001F5312">
          <w:rPr>
            <w:snapToGrid w:val="0"/>
          </w:rPr>
          <w:t>PRESENCE optional</w:t>
        </w:r>
        <w:r w:rsidRPr="001F5312">
          <w:rPr>
            <w:snapToGrid w:val="0"/>
          </w:rPr>
          <w:tab/>
        </w:r>
        <w:r w:rsidRPr="001F5312">
          <w:rPr>
            <w:snapToGrid w:val="0"/>
          </w:rPr>
          <w:tab/>
          <w:t>}</w:t>
        </w:r>
      </w:ins>
      <w:r w:rsidR="005F0996" w:rsidRPr="001D2E49">
        <w:rPr>
          <w:snapToGrid w:val="0"/>
        </w:rPr>
        <w:t>,</w:t>
      </w:r>
    </w:p>
    <w:p w14:paraId="4A17B5A4" w14:textId="77777777" w:rsidR="005F0996" w:rsidRPr="001D2E49" w:rsidRDefault="005F0996" w:rsidP="005F0996">
      <w:pPr>
        <w:pStyle w:val="PL"/>
        <w:rPr>
          <w:snapToGrid w:val="0"/>
        </w:rPr>
      </w:pPr>
      <w:r>
        <w:rPr>
          <w:snapToGrid w:val="0"/>
        </w:rPr>
        <w:tab/>
      </w:r>
      <w:r w:rsidRPr="001D2E49">
        <w:rPr>
          <w:snapToGrid w:val="0"/>
        </w:rPr>
        <w:t>...</w:t>
      </w:r>
    </w:p>
    <w:p w14:paraId="0AA02248" w14:textId="77777777" w:rsidR="005F0996" w:rsidRPr="001D2E49" w:rsidRDefault="005F0996" w:rsidP="005F0996">
      <w:pPr>
        <w:pStyle w:val="PL"/>
        <w:rPr>
          <w:snapToGrid w:val="0"/>
        </w:rPr>
      </w:pPr>
      <w:r w:rsidRPr="001D2E49">
        <w:rPr>
          <w:snapToGrid w:val="0"/>
        </w:rPr>
        <w:t>}</w:t>
      </w:r>
    </w:p>
    <w:p w14:paraId="3C4FE57F" w14:textId="77777777" w:rsidR="005F0996" w:rsidRPr="001D2E49" w:rsidRDefault="005F0996" w:rsidP="005F0996">
      <w:pPr>
        <w:pStyle w:val="PL"/>
        <w:rPr>
          <w:snapToGrid w:val="0"/>
        </w:rPr>
      </w:pPr>
    </w:p>
    <w:p w14:paraId="6023FB99" w14:textId="77777777" w:rsidR="005F0996" w:rsidRPr="001D2E49" w:rsidRDefault="005F0996" w:rsidP="005F0996">
      <w:pPr>
        <w:pStyle w:val="PL"/>
        <w:rPr>
          <w:snapToGrid w:val="0"/>
        </w:rPr>
      </w:pPr>
      <w:r w:rsidRPr="001D2E49">
        <w:rPr>
          <w:snapToGrid w:val="0"/>
        </w:rPr>
        <w:t>PDUSessionResourceSetupResponseTransfer ::= SEQUENCE {</w:t>
      </w:r>
    </w:p>
    <w:p w14:paraId="5F77FAD7" w14:textId="77777777" w:rsidR="005F0996" w:rsidRPr="001D2E49" w:rsidRDefault="005F0996" w:rsidP="005F0996">
      <w:pPr>
        <w:pStyle w:val="PL"/>
        <w:rPr>
          <w:snapToGrid w:val="0"/>
        </w:rPr>
      </w:pPr>
      <w:r w:rsidRPr="001D2E49">
        <w:rPr>
          <w:snapToGrid w:val="0"/>
        </w:rPr>
        <w:tab/>
        <w:t>dLQosFlowPerTNLInformation</w:t>
      </w:r>
      <w:r w:rsidRPr="001D2E49">
        <w:rPr>
          <w:snapToGrid w:val="0"/>
        </w:rPr>
        <w:tab/>
      </w:r>
      <w:r w:rsidRPr="001D2E49">
        <w:rPr>
          <w:snapToGrid w:val="0"/>
        </w:rPr>
        <w:tab/>
      </w:r>
      <w:r w:rsidRPr="001D2E49">
        <w:rPr>
          <w:snapToGrid w:val="0"/>
        </w:rPr>
        <w:tab/>
      </w:r>
      <w:r w:rsidRPr="001D2E49">
        <w:rPr>
          <w:snapToGrid w:val="0"/>
        </w:rPr>
        <w:tab/>
        <w:t>QosFlowPerTNLInformation,</w:t>
      </w:r>
    </w:p>
    <w:p w14:paraId="18DEF747" w14:textId="77777777" w:rsidR="005F0996" w:rsidRPr="001D2E49" w:rsidRDefault="005F0996" w:rsidP="005F0996">
      <w:pPr>
        <w:pStyle w:val="PL"/>
        <w:rPr>
          <w:snapToGrid w:val="0"/>
        </w:rPr>
      </w:pPr>
      <w:r w:rsidRPr="001D2E49">
        <w:rPr>
          <w:snapToGrid w:val="0"/>
        </w:rPr>
        <w:tab/>
        <w:t>additionalDLQosFlowPerTNLInformation</w:t>
      </w:r>
      <w:r w:rsidRPr="001D2E49">
        <w:rPr>
          <w:snapToGrid w:val="0"/>
        </w:rPr>
        <w:tab/>
        <w:t>QosFlowPerTNLInformationList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CC12B38" w14:textId="77777777" w:rsidR="005F0996" w:rsidRPr="001D2E49" w:rsidRDefault="005F0996" w:rsidP="005F0996">
      <w:pPr>
        <w:pStyle w:val="PL"/>
        <w:rPr>
          <w:snapToGrid w:val="0"/>
        </w:rPr>
      </w:pPr>
      <w:r w:rsidRPr="001D2E49">
        <w:rPr>
          <w:snapToGrid w:val="0"/>
        </w:rPr>
        <w:tab/>
        <w:t>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9A3E7AC" w14:textId="77777777" w:rsidR="005F0996" w:rsidRPr="001D2E49" w:rsidRDefault="005F0996" w:rsidP="005F0996">
      <w:pPr>
        <w:pStyle w:val="PL"/>
        <w:rPr>
          <w:snapToGrid w:val="0"/>
        </w:rPr>
      </w:pPr>
      <w:r w:rsidRPr="001D2E49">
        <w:rPr>
          <w:snapToGrid w:val="0"/>
        </w:rPr>
        <w:tab/>
        <w:t>qosFlowFailedToSetupList</w:t>
      </w:r>
      <w:r w:rsidRPr="001D2E49">
        <w:rPr>
          <w:snapToGrid w:val="0"/>
        </w:rPr>
        <w:tab/>
      </w:r>
      <w:r w:rsidRPr="001D2E49">
        <w:rPr>
          <w:snapToGrid w:val="0"/>
        </w:rPr>
        <w:tab/>
      </w:r>
      <w:r w:rsidRPr="001D2E49">
        <w:rPr>
          <w:snapToGrid w:val="0"/>
        </w:rPr>
        <w:tab/>
      </w:r>
      <w:r w:rsidRPr="001D2E49">
        <w:rPr>
          <w:snapToGrid w:val="0"/>
        </w:rPr>
        <w:tab/>
        <w:t>QosFlowListWithCause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7FFB93A3" w14:textId="77777777" w:rsidR="005F0996" w:rsidRPr="001D2E49" w:rsidRDefault="005F0996" w:rsidP="005F09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{PDUSessionResourceSetupResponseTransfer-ExtIEs} }</w:t>
      </w:r>
      <w:r w:rsidRPr="001D2E49">
        <w:rPr>
          <w:snapToGrid w:val="0"/>
        </w:rPr>
        <w:tab/>
      </w:r>
      <w:r w:rsidRPr="001D2E49">
        <w:rPr>
          <w:snapToGrid w:val="0"/>
        </w:rPr>
        <w:tab/>
        <w:t>OPTIONAL,</w:t>
      </w:r>
    </w:p>
    <w:p w14:paraId="715BD277" w14:textId="77777777" w:rsidR="005F0996" w:rsidRPr="001D2E49" w:rsidRDefault="005F0996" w:rsidP="005F0996">
      <w:pPr>
        <w:pStyle w:val="PL"/>
        <w:rPr>
          <w:snapToGrid w:val="0"/>
        </w:rPr>
      </w:pPr>
      <w:r w:rsidRPr="001D2E49">
        <w:rPr>
          <w:snapToGrid w:val="0"/>
        </w:rPr>
        <w:tab/>
        <w:t>...</w:t>
      </w:r>
    </w:p>
    <w:p w14:paraId="6AA621FA" w14:textId="77777777" w:rsidR="005F0996" w:rsidRPr="001D2E49" w:rsidRDefault="005F0996" w:rsidP="005F0996">
      <w:pPr>
        <w:pStyle w:val="PL"/>
        <w:rPr>
          <w:snapToGrid w:val="0"/>
        </w:rPr>
      </w:pPr>
      <w:r w:rsidRPr="001D2E49">
        <w:rPr>
          <w:snapToGrid w:val="0"/>
        </w:rPr>
        <w:t>}</w:t>
      </w:r>
    </w:p>
    <w:p w14:paraId="027272AE" w14:textId="77777777" w:rsidR="005F0996" w:rsidRPr="001D2E49" w:rsidRDefault="005F0996" w:rsidP="005F0996">
      <w:pPr>
        <w:pStyle w:val="PL"/>
        <w:rPr>
          <w:snapToGrid w:val="0"/>
        </w:rPr>
      </w:pPr>
    </w:p>
    <w:p w14:paraId="7BA61E2D" w14:textId="77777777" w:rsidR="005F0996" w:rsidRPr="001D2E49" w:rsidRDefault="005F0996" w:rsidP="005F0996">
      <w:pPr>
        <w:pStyle w:val="PL"/>
        <w:rPr>
          <w:snapToGrid w:val="0"/>
        </w:rPr>
      </w:pPr>
      <w:r w:rsidRPr="001D2E49">
        <w:rPr>
          <w:snapToGrid w:val="0"/>
        </w:rPr>
        <w:t>PDUSessionResourceSetupResponseTransfer-ExtIEs NGAP-PROTOCOL-EXTENSION ::= {</w:t>
      </w:r>
    </w:p>
    <w:p w14:paraId="2EE0A18E" w14:textId="77777777" w:rsidR="005F0996" w:rsidRDefault="005F0996" w:rsidP="005F0996">
      <w:pPr>
        <w:pStyle w:val="PL"/>
        <w:rPr>
          <w:snapToGrid w:val="0"/>
        </w:rPr>
      </w:pPr>
      <w:r>
        <w:rPr>
          <w:snapToGrid w:val="0"/>
        </w:rPr>
        <w:tab/>
      </w:r>
      <w:r w:rsidRPr="001D2E49">
        <w:rPr>
          <w:snapToGrid w:val="0"/>
        </w:rPr>
        <w:t>{ ID id-</w:t>
      </w:r>
      <w:r>
        <w:rPr>
          <w:snapToGrid w:val="0"/>
        </w:rPr>
        <w:t>RedundantD</w:t>
      </w:r>
      <w:r w:rsidRPr="001D2E49">
        <w:rPr>
          <w:snapToGrid w:val="0"/>
        </w:rPr>
        <w:t>LQosFlowPerTNLInformation</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QosFlowPerTNLInformation</w:t>
      </w:r>
      <w:r>
        <w:rPr>
          <w:snapToGrid w:val="0"/>
        </w:rPr>
        <w:tab/>
      </w:r>
      <w:r>
        <w:rPr>
          <w:snapToGrid w:val="0"/>
        </w:rPr>
        <w:tab/>
      </w:r>
      <w:r>
        <w:rPr>
          <w:snapToGrid w:val="0"/>
        </w:rPr>
        <w:tab/>
      </w:r>
      <w:r w:rsidRPr="001D2E49">
        <w:rPr>
          <w:snapToGrid w:val="0"/>
        </w:rPr>
        <w:t>PRESENCE optional</w:t>
      </w:r>
      <w:r w:rsidRPr="001D2E49">
        <w:rPr>
          <w:snapToGrid w:val="0"/>
        </w:rPr>
        <w:tab/>
        <w:t xml:space="preserve"> </w:t>
      </w:r>
      <w:r w:rsidRPr="001D2E49">
        <w:rPr>
          <w:snapToGrid w:val="0"/>
        </w:rPr>
        <w:tab/>
        <w:t>}</w:t>
      </w:r>
      <w:r>
        <w:rPr>
          <w:snapToGrid w:val="0"/>
        </w:rPr>
        <w:t>|</w:t>
      </w:r>
    </w:p>
    <w:p w14:paraId="7AA2A311" w14:textId="77777777" w:rsidR="005F0996" w:rsidRDefault="005F0996" w:rsidP="005F0996">
      <w:pPr>
        <w:pStyle w:val="PL"/>
        <w:rPr>
          <w:snapToGrid w:val="0"/>
        </w:rPr>
      </w:pPr>
      <w:r>
        <w:rPr>
          <w:snapToGrid w:val="0"/>
        </w:rPr>
        <w:tab/>
      </w:r>
      <w:r w:rsidRPr="001D2E49">
        <w:rPr>
          <w:snapToGrid w:val="0"/>
        </w:rPr>
        <w:t>{ ID id-</w:t>
      </w:r>
      <w:r>
        <w:rPr>
          <w:snapToGrid w:val="0"/>
        </w:rPr>
        <w:t>A</w:t>
      </w:r>
      <w:r w:rsidRPr="001D2E49">
        <w:rPr>
          <w:snapToGrid w:val="0"/>
        </w:rPr>
        <w:t>dditional</w:t>
      </w:r>
      <w:r>
        <w:rPr>
          <w:snapToGrid w:val="0"/>
        </w:rPr>
        <w:t>Redundant</w:t>
      </w:r>
      <w:r w:rsidRPr="001D2E49">
        <w:rPr>
          <w:snapToGrid w:val="0"/>
        </w:rPr>
        <w:t>DLQosFlowPerTNLInformation</w:t>
      </w:r>
      <w:r w:rsidRPr="001D2E49">
        <w:rPr>
          <w:snapToGrid w:val="0"/>
        </w:rPr>
        <w:tab/>
        <w:t>CRITICALITY ignore</w:t>
      </w:r>
      <w:r w:rsidRPr="001D2E49">
        <w:rPr>
          <w:snapToGrid w:val="0"/>
        </w:rPr>
        <w:tab/>
        <w:t>EXTENSION QosFlowPerTNLInformationList</w:t>
      </w:r>
      <w:r>
        <w:rPr>
          <w:snapToGrid w:val="0"/>
        </w:rPr>
        <w:tab/>
      </w:r>
      <w:r>
        <w:rPr>
          <w:snapToGrid w:val="0"/>
        </w:rPr>
        <w:tab/>
      </w:r>
      <w:r w:rsidRPr="001D2E49">
        <w:rPr>
          <w:snapToGrid w:val="0"/>
        </w:rPr>
        <w:t>PRESENCE optional</w:t>
      </w:r>
      <w:r w:rsidRPr="001D2E49">
        <w:rPr>
          <w:snapToGrid w:val="0"/>
        </w:rPr>
        <w:tab/>
        <w:t xml:space="preserve"> </w:t>
      </w:r>
      <w:r w:rsidRPr="001D2E49">
        <w:rPr>
          <w:snapToGrid w:val="0"/>
        </w:rPr>
        <w:tab/>
        <w:t>}</w:t>
      </w:r>
      <w:r>
        <w:rPr>
          <w:snapToGrid w:val="0"/>
        </w:rPr>
        <w:t>|</w:t>
      </w:r>
    </w:p>
    <w:p w14:paraId="4C56C540" w14:textId="77777777" w:rsidR="005F0996" w:rsidRDefault="005F0996" w:rsidP="005F0996">
      <w:pPr>
        <w:pStyle w:val="PL"/>
        <w:rPr>
          <w:rFonts w:eastAsia="MS Mincho"/>
          <w:snapToGrid w:val="0"/>
        </w:rPr>
      </w:pPr>
      <w:r>
        <w:rPr>
          <w:snapToGrid w:val="0"/>
        </w:rPr>
        <w:tab/>
      </w:r>
      <w:r w:rsidRPr="009A0238">
        <w:rPr>
          <w:rFonts w:eastAsia="MS Mincho"/>
          <w:snapToGrid w:val="0"/>
        </w:rPr>
        <w:t>{ ID id-</w:t>
      </w:r>
      <w:r w:rsidRPr="009A0238">
        <w:rPr>
          <w:rFonts w:eastAsia="MS Mincho"/>
          <w:snapToGrid w:val="0"/>
          <w:lang w:eastAsia="zh-CN"/>
        </w:rPr>
        <w:t>UsedRSNInformation</w:t>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Pr>
          <w:rFonts w:eastAsia="MS Mincho"/>
          <w:snapToGrid w:val="0"/>
          <w:lang w:eastAsia="zh-CN"/>
        </w:rPr>
        <w:tab/>
      </w:r>
      <w:r w:rsidRPr="009A0238">
        <w:rPr>
          <w:rFonts w:eastAsia="MS Mincho"/>
          <w:snapToGrid w:val="0"/>
        </w:rPr>
        <w:t>CRITICALITY ignore</w:t>
      </w:r>
      <w:r w:rsidRPr="009A0238">
        <w:rPr>
          <w:rFonts w:eastAsia="MS Mincho"/>
          <w:snapToGrid w:val="0"/>
        </w:rPr>
        <w:tab/>
        <w:t>EXTENSION RedundantPDUSessionInformation</w:t>
      </w:r>
      <w:r w:rsidRPr="009A0238">
        <w:rPr>
          <w:rFonts w:eastAsia="MS Mincho"/>
          <w:snapToGrid w:val="0"/>
        </w:rPr>
        <w:tab/>
        <w:t>PRESENCE optional</w:t>
      </w:r>
      <w:r>
        <w:rPr>
          <w:rFonts w:eastAsia="MS Mincho"/>
          <w:snapToGrid w:val="0"/>
        </w:rPr>
        <w:tab/>
      </w:r>
      <w:r>
        <w:rPr>
          <w:rFonts w:eastAsia="MS Mincho"/>
          <w:snapToGrid w:val="0"/>
        </w:rPr>
        <w:tab/>
      </w:r>
      <w:r w:rsidRPr="009A0238">
        <w:rPr>
          <w:rFonts w:eastAsia="MS Mincho"/>
          <w:snapToGrid w:val="0"/>
        </w:rPr>
        <w:t>}</w:t>
      </w:r>
      <w:r>
        <w:rPr>
          <w:rFonts w:eastAsia="MS Mincho"/>
          <w:snapToGrid w:val="0"/>
        </w:rPr>
        <w:t>|</w:t>
      </w:r>
    </w:p>
    <w:p w14:paraId="37DA0EAE" w14:textId="77777777" w:rsidR="005F0996" w:rsidRPr="001F5312" w:rsidRDefault="005F0996" w:rsidP="005F0996">
      <w:pPr>
        <w:pStyle w:val="PL"/>
        <w:rPr>
          <w:rFonts w:eastAsia="MS Mincho"/>
          <w:snapToGrid w:val="0"/>
        </w:rPr>
      </w:pPr>
      <w:r>
        <w:rPr>
          <w:rFonts w:eastAsia="MS Mincho"/>
          <w:snapToGrid w:val="0"/>
        </w:rPr>
        <w:tab/>
      </w:r>
      <w:r w:rsidRPr="00ED189F">
        <w:rPr>
          <w:snapToGrid w:val="0"/>
        </w:rPr>
        <w:t xml:space="preserve">{ 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r>
      <w:r>
        <w:rPr>
          <w:snapToGrid w:val="0"/>
        </w:rPr>
        <w:tab/>
      </w:r>
      <w:r w:rsidRPr="00ED189F">
        <w:rPr>
          <w:snapToGrid w:val="0"/>
        </w:rPr>
        <w:t>}</w:t>
      </w:r>
      <w:r w:rsidRPr="001F5312">
        <w:rPr>
          <w:rFonts w:eastAsia="MS Mincho"/>
          <w:snapToGrid w:val="0"/>
        </w:rPr>
        <w:t>|</w:t>
      </w:r>
    </w:p>
    <w:p w14:paraId="4371E84D" w14:textId="77777777" w:rsidR="005F0996" w:rsidRPr="001F5312" w:rsidRDefault="005F0996" w:rsidP="005F0996">
      <w:pPr>
        <w:pStyle w:val="PL"/>
        <w:rPr>
          <w:rFonts w:eastAsia="MS Mincho"/>
          <w:snapToGrid w:val="0"/>
        </w:rPr>
      </w:pPr>
      <w:r w:rsidRPr="001F5312">
        <w:rPr>
          <w:rFonts w:eastAsia="MS Mincho"/>
          <w:snapToGrid w:val="0"/>
        </w:rPr>
        <w:tab/>
      </w:r>
      <w:r w:rsidRPr="001F5312">
        <w:rPr>
          <w:snapToGrid w:val="0"/>
        </w:rPr>
        <w:t>{ ID 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EXTENSION MBS-SupportIndicator</w:t>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r w:rsidRPr="001F5312">
        <w:rPr>
          <w:rFonts w:eastAsia="MS Mincho"/>
          <w:snapToGrid w:val="0"/>
        </w:rPr>
        <w:t>|</w:t>
      </w:r>
    </w:p>
    <w:p w14:paraId="03E9A991" w14:textId="77777777" w:rsidR="005F0996" w:rsidRPr="001F5312" w:rsidRDefault="005F0996" w:rsidP="005F0996">
      <w:pPr>
        <w:pStyle w:val="PL"/>
        <w:rPr>
          <w:rFonts w:eastAsia="MS Mincho"/>
          <w:snapToGrid w:val="0"/>
        </w:rPr>
      </w:pPr>
      <w:r w:rsidRPr="001F5312">
        <w:rPr>
          <w:rFonts w:eastAsia="MS Mincho"/>
          <w:snapToGrid w:val="0"/>
        </w:rPr>
        <w:tab/>
      </w:r>
      <w:r w:rsidRPr="001F5312">
        <w:rPr>
          <w:snapToGrid w:val="0"/>
        </w:rPr>
        <w:t>{ ID id-</w:t>
      </w:r>
      <w:r w:rsidRPr="001F5312">
        <w:rPr>
          <w:rFonts w:eastAsia="Yu Mincho"/>
        </w:rPr>
        <w:t>MBSSessionSetup</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CRITICALITY ignore</w:t>
      </w:r>
      <w:r w:rsidRPr="001F5312">
        <w:rPr>
          <w:snapToGrid w:val="0"/>
        </w:rPr>
        <w:tab/>
        <w:t xml:space="preserve">EXTENSION </w:t>
      </w:r>
      <w:r w:rsidRPr="001F5312">
        <w:rPr>
          <w:rFonts w:eastAsia="Yu Mincho"/>
        </w:rPr>
        <w:t>MBSSession</w:t>
      </w:r>
      <w:r>
        <w:rPr>
          <w:rFonts w:eastAsia="Yu Mincho"/>
        </w:rPr>
        <w:t>SetupResponse</w:t>
      </w:r>
      <w:r w:rsidRPr="001F5312">
        <w:rPr>
          <w:rFonts w:eastAsia="Yu Mincho"/>
        </w:rPr>
        <w:t>List</w:t>
      </w:r>
      <w:r w:rsidRPr="001F5312">
        <w:rPr>
          <w:snapToGrid w:val="0"/>
        </w:rPr>
        <w:tab/>
      </w:r>
      <w:r w:rsidRPr="001F5312">
        <w:rPr>
          <w:snapToGrid w:val="0"/>
        </w:rPr>
        <w:tab/>
        <w:t>PRESENCE optional</w:t>
      </w:r>
      <w:r w:rsidRPr="001F5312">
        <w:rPr>
          <w:snapToGrid w:val="0"/>
        </w:rPr>
        <w:tab/>
      </w:r>
      <w:r>
        <w:rPr>
          <w:snapToGrid w:val="0"/>
        </w:rPr>
        <w:tab/>
      </w:r>
      <w:r w:rsidRPr="001F5312">
        <w:rPr>
          <w:snapToGrid w:val="0"/>
        </w:rPr>
        <w:t>}</w:t>
      </w:r>
      <w:r w:rsidRPr="001F5312">
        <w:rPr>
          <w:rFonts w:eastAsia="MS Mincho"/>
          <w:snapToGrid w:val="0"/>
        </w:rPr>
        <w:t>|</w:t>
      </w:r>
    </w:p>
    <w:p w14:paraId="361AE01D" w14:textId="77777777" w:rsidR="005F0996" w:rsidRPr="001F5312" w:rsidRDefault="005F0996" w:rsidP="005F0996">
      <w:pPr>
        <w:pStyle w:val="PL"/>
        <w:rPr>
          <w:ins w:id="598" w:author="Author"/>
          <w:rFonts w:eastAsia="MS Mincho"/>
          <w:snapToGrid w:val="0"/>
        </w:rPr>
      </w:pPr>
      <w:r w:rsidRPr="001F5312">
        <w:rPr>
          <w:rFonts w:eastAsia="MS Mincho"/>
          <w:snapToGrid w:val="0"/>
        </w:rPr>
        <w:tab/>
      </w:r>
      <w:r w:rsidRPr="001F5312">
        <w:rPr>
          <w:snapToGrid w:val="0"/>
        </w:rPr>
        <w:t>{ ID id-MBSSessionFailedtoSetupList</w:t>
      </w:r>
      <w:r w:rsidRPr="001F5312">
        <w:rPr>
          <w:snapToGrid w:val="0"/>
        </w:rPr>
        <w:tab/>
      </w:r>
      <w:r w:rsidRPr="001F5312">
        <w:rPr>
          <w:snapToGrid w:val="0"/>
        </w:rPr>
        <w:tab/>
      </w:r>
      <w:r>
        <w:rPr>
          <w:snapToGrid w:val="0"/>
        </w:rPr>
        <w:tab/>
      </w:r>
      <w:r>
        <w:rPr>
          <w:snapToGrid w:val="0"/>
        </w:rPr>
        <w:tab/>
      </w:r>
      <w:r>
        <w:rPr>
          <w:snapToGrid w:val="0"/>
        </w:rPr>
        <w:tab/>
      </w:r>
      <w:r>
        <w:rPr>
          <w:snapToGrid w:val="0"/>
        </w:rPr>
        <w:tab/>
      </w:r>
      <w:r w:rsidRPr="001F5312">
        <w:rPr>
          <w:snapToGrid w:val="0"/>
        </w:rPr>
        <w:t>CRITICALITY ignore</w:t>
      </w:r>
      <w:r w:rsidRPr="001F5312">
        <w:rPr>
          <w:snapToGrid w:val="0"/>
        </w:rPr>
        <w:tab/>
        <w:t xml:space="preserve">EXTENSION </w:t>
      </w:r>
      <w:r w:rsidRPr="001F5312">
        <w:rPr>
          <w:rFonts w:eastAsia="Yu Mincho"/>
        </w:rPr>
        <w:t>MBSSessionFailed</w:t>
      </w:r>
      <w:r>
        <w:rPr>
          <w:rFonts w:eastAsia="Yu Mincho"/>
        </w:rPr>
        <w:t>toSetup</w:t>
      </w:r>
      <w:r w:rsidRPr="001F5312">
        <w:rPr>
          <w:rFonts w:eastAsia="Yu Mincho"/>
        </w:rPr>
        <w:t>List</w:t>
      </w:r>
      <w:r w:rsidRPr="001F5312">
        <w:rPr>
          <w:snapToGrid w:val="0"/>
        </w:rPr>
        <w:tab/>
      </w:r>
      <w:r>
        <w:rPr>
          <w:snapToGrid w:val="0"/>
        </w:rPr>
        <w:tab/>
      </w:r>
      <w:r w:rsidRPr="001F5312">
        <w:rPr>
          <w:snapToGrid w:val="0"/>
        </w:rPr>
        <w:t>PRESENCE optional</w:t>
      </w:r>
      <w:r w:rsidRPr="001F5312">
        <w:rPr>
          <w:snapToGrid w:val="0"/>
        </w:rPr>
        <w:tab/>
      </w:r>
      <w:r>
        <w:rPr>
          <w:snapToGrid w:val="0"/>
        </w:rPr>
        <w:tab/>
      </w:r>
      <w:r w:rsidRPr="001F5312">
        <w:rPr>
          <w:snapToGrid w:val="0"/>
        </w:rPr>
        <w:t>}</w:t>
      </w:r>
      <w:ins w:id="599" w:author="Author">
        <w:r w:rsidRPr="001F5312">
          <w:rPr>
            <w:rFonts w:eastAsia="MS Mincho"/>
            <w:snapToGrid w:val="0"/>
          </w:rPr>
          <w:t>|</w:t>
        </w:r>
      </w:ins>
    </w:p>
    <w:p w14:paraId="49ED3B8B" w14:textId="388863E3" w:rsidR="00AC2F2A" w:rsidRDefault="005F0996" w:rsidP="005F0996">
      <w:pPr>
        <w:pStyle w:val="PL"/>
        <w:rPr>
          <w:ins w:id="600" w:author="Nokia" w:date="2023-11-01T18:14:00Z"/>
          <w:snapToGrid w:val="0"/>
        </w:rPr>
      </w:pPr>
      <w:ins w:id="601" w:author="Author">
        <w:r w:rsidRPr="001F5312">
          <w:rPr>
            <w:rFonts w:eastAsia="MS Mincho"/>
            <w:snapToGrid w:val="0"/>
          </w:rPr>
          <w:tab/>
        </w:r>
        <w:r w:rsidRPr="001F5312">
          <w:rPr>
            <w:snapToGrid w:val="0"/>
          </w:rPr>
          <w:t>{ ID id-</w:t>
        </w:r>
        <w:r>
          <w:rPr>
            <w:snapToGrid w:val="0"/>
          </w:rPr>
          <w:t>QoSFlowTSCFeedbackList</w:t>
        </w:r>
        <w:r w:rsidRPr="001F5312">
          <w:rPr>
            <w:snapToGrid w:val="0"/>
          </w:rPr>
          <w:tab/>
        </w:r>
        <w:r w:rsidRPr="001F5312">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CRITICALITY ignore</w:t>
        </w:r>
        <w:r w:rsidRPr="001F5312">
          <w:rPr>
            <w:snapToGrid w:val="0"/>
          </w:rPr>
          <w:tab/>
          <w:t xml:space="preserve">EXTENSION </w:t>
        </w:r>
        <w:r>
          <w:rPr>
            <w:snapToGrid w:val="0"/>
          </w:rPr>
          <w:t>QoSFlowTSCFeedbackList</w:t>
        </w:r>
        <w:r w:rsidRPr="001F5312">
          <w:rPr>
            <w:snapToGrid w:val="0"/>
          </w:rPr>
          <w:tab/>
        </w:r>
        <w:r>
          <w:rPr>
            <w:snapToGrid w:val="0"/>
          </w:rPr>
          <w:tab/>
        </w:r>
        <w:r>
          <w:rPr>
            <w:snapToGrid w:val="0"/>
          </w:rPr>
          <w:tab/>
        </w:r>
        <w:r>
          <w:rPr>
            <w:snapToGrid w:val="0"/>
          </w:rPr>
          <w:tab/>
        </w:r>
        <w:r w:rsidRPr="001F5312">
          <w:rPr>
            <w:snapToGrid w:val="0"/>
          </w:rPr>
          <w:t>PRESENCE optional</w:t>
        </w:r>
        <w:r w:rsidRPr="001F5312">
          <w:rPr>
            <w:snapToGrid w:val="0"/>
          </w:rPr>
          <w:tab/>
        </w:r>
        <w:r>
          <w:rPr>
            <w:snapToGrid w:val="0"/>
          </w:rPr>
          <w:tab/>
        </w:r>
        <w:r w:rsidRPr="001F5312">
          <w:rPr>
            <w:snapToGrid w:val="0"/>
          </w:rPr>
          <w:t>}</w:t>
        </w:r>
      </w:ins>
      <w:ins w:id="602" w:author="Nokia" w:date="2023-11-01T18:17:00Z">
        <w:r w:rsidR="006146DF">
          <w:rPr>
            <w:snapToGrid w:val="0"/>
          </w:rPr>
          <w:t>|</w:t>
        </w:r>
      </w:ins>
    </w:p>
    <w:p w14:paraId="40149A77" w14:textId="169DD402" w:rsidR="005F0996" w:rsidRDefault="00AC2F2A" w:rsidP="005F0996">
      <w:pPr>
        <w:pStyle w:val="PL"/>
        <w:rPr>
          <w:snapToGrid w:val="0"/>
        </w:rPr>
      </w:pPr>
      <w:ins w:id="603" w:author="Nokia" w:date="2023-11-01T18:14:00Z">
        <w:r>
          <w:rPr>
            <w:snapToGrid w:val="0"/>
          </w:rPr>
          <w:tab/>
        </w:r>
        <w:r w:rsidRPr="001F5312">
          <w:rPr>
            <w:snapToGrid w:val="0"/>
          </w:rPr>
          <w:t>{ ID id-</w:t>
        </w:r>
      </w:ins>
      <w:ins w:id="604" w:author="Nokia" w:date="2023-11-01T18:16:00Z">
        <w:r w:rsidR="006146DF">
          <w:rPr>
            <w:lang w:eastAsia="ja-JP"/>
          </w:rPr>
          <w:t>Up</w:t>
        </w:r>
      </w:ins>
      <w:ins w:id="605" w:author="Nokia" w:date="2023-11-01T18:14:00Z">
        <w:r>
          <w:rPr>
            <w:lang w:eastAsia="ja-JP"/>
          </w:rPr>
          <w:t>linkTLContainer</w:t>
        </w:r>
        <w:r>
          <w:rPr>
            <w:lang w:eastAsia="ja-JP"/>
          </w:rPr>
          <w:tab/>
        </w:r>
        <w:r>
          <w:rPr>
            <w:lang w:eastAsia="ja-JP"/>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CRITICALITY ignore</w:t>
        </w:r>
        <w:r w:rsidRPr="001F5312">
          <w:rPr>
            <w:snapToGrid w:val="0"/>
          </w:rPr>
          <w:tab/>
        </w:r>
      </w:ins>
      <w:ins w:id="606" w:author="Nokia" w:date="2023-11-01T18:16:00Z">
        <w:r w:rsidR="006146DF" w:rsidRPr="001F5312">
          <w:rPr>
            <w:snapToGrid w:val="0"/>
          </w:rPr>
          <w:t xml:space="preserve">EXTENSION </w:t>
        </w:r>
      </w:ins>
      <w:ins w:id="607" w:author="Nokia" w:date="2023-11-01T18:14:00Z">
        <w:r>
          <w:rPr>
            <w:lang w:eastAsia="ja-JP"/>
          </w:rPr>
          <w:t>TLContainer</w:t>
        </w:r>
        <w:r>
          <w:rPr>
            <w:lang w:eastAsia="ja-JP"/>
          </w:rPr>
          <w:tab/>
        </w:r>
        <w:r>
          <w:rPr>
            <w:lang w:eastAsia="ja-JP"/>
          </w:rPr>
          <w:tab/>
        </w:r>
        <w:r>
          <w:rPr>
            <w:lang w:eastAsia="ja-JP"/>
          </w:rPr>
          <w:tab/>
        </w:r>
        <w:r>
          <w:rPr>
            <w:lang w:eastAsia="ja-JP"/>
          </w:rPr>
          <w:tab/>
        </w:r>
        <w:r>
          <w:rPr>
            <w:lang w:eastAsia="ja-JP"/>
          </w:rPr>
          <w:tab/>
        </w:r>
        <w:r w:rsidRPr="001F5312">
          <w:rPr>
            <w:snapToGrid w:val="0"/>
          </w:rPr>
          <w:tab/>
        </w:r>
        <w:r w:rsidRPr="001F5312">
          <w:rPr>
            <w:snapToGrid w:val="0"/>
          </w:rPr>
          <w:tab/>
          <w:t>PRESENCE optional</w:t>
        </w:r>
        <w:r w:rsidRPr="001F5312">
          <w:rPr>
            <w:snapToGrid w:val="0"/>
          </w:rPr>
          <w:tab/>
        </w:r>
        <w:r w:rsidRPr="001F5312">
          <w:rPr>
            <w:snapToGrid w:val="0"/>
          </w:rPr>
          <w:tab/>
          <w:t>}</w:t>
        </w:r>
      </w:ins>
      <w:r w:rsidR="005F0996">
        <w:rPr>
          <w:snapToGrid w:val="0"/>
        </w:rPr>
        <w:t>,</w:t>
      </w:r>
    </w:p>
    <w:p w14:paraId="7176B094" w14:textId="77777777" w:rsidR="005F0996" w:rsidRPr="001D2E49" w:rsidRDefault="005F0996" w:rsidP="005F0996">
      <w:pPr>
        <w:pStyle w:val="PL"/>
        <w:rPr>
          <w:snapToGrid w:val="0"/>
        </w:rPr>
      </w:pPr>
      <w:r w:rsidRPr="001D2E49">
        <w:rPr>
          <w:snapToGrid w:val="0"/>
        </w:rPr>
        <w:tab/>
        <w:t>...</w:t>
      </w:r>
    </w:p>
    <w:p w14:paraId="71610670" w14:textId="77777777" w:rsidR="005F0996" w:rsidRPr="001D2E49" w:rsidRDefault="005F0996" w:rsidP="005F0996">
      <w:pPr>
        <w:pStyle w:val="PL"/>
        <w:rPr>
          <w:snapToGrid w:val="0"/>
        </w:rPr>
      </w:pPr>
      <w:r w:rsidRPr="001D2E49">
        <w:rPr>
          <w:snapToGrid w:val="0"/>
        </w:rPr>
        <w:lastRenderedPageBreak/>
        <w:t>}</w:t>
      </w:r>
    </w:p>
    <w:p w14:paraId="3240ED73" w14:textId="77777777" w:rsidR="005F0996" w:rsidRPr="001D2E49" w:rsidRDefault="005F0996" w:rsidP="005F0996">
      <w:pPr>
        <w:pStyle w:val="PL"/>
        <w:rPr>
          <w:snapToGrid w:val="0"/>
        </w:rPr>
      </w:pPr>
    </w:p>
    <w:p w14:paraId="73452267" w14:textId="3C87BF0F" w:rsidR="00B012E3" w:rsidRDefault="002D0C27" w:rsidP="0034529C">
      <w:pPr>
        <w:pStyle w:val="PL"/>
        <w:rPr>
          <w:snapToGrid w:val="0"/>
        </w:rPr>
      </w:pPr>
      <w:r w:rsidRPr="00E871B9">
        <w:rPr>
          <w:snapToGrid w:val="0"/>
          <w:highlight w:val="yellow"/>
        </w:rPr>
        <w:t>** unchanged text skipped **</w:t>
      </w:r>
    </w:p>
    <w:p w14:paraId="47C402C6" w14:textId="77777777" w:rsidR="0034529C" w:rsidRPr="0034529C" w:rsidRDefault="0034529C" w:rsidP="0034529C">
      <w:pPr>
        <w:pStyle w:val="PL"/>
        <w:rPr>
          <w:snapToGrid w:val="0"/>
        </w:rPr>
      </w:pPr>
    </w:p>
    <w:p w14:paraId="1AECFA84" w14:textId="717E9803" w:rsidR="00CF7CAA" w:rsidRPr="001D2E49" w:rsidRDefault="00CF7CAA" w:rsidP="00CF7CAA">
      <w:pPr>
        <w:pStyle w:val="PL"/>
        <w:spacing w:line="0" w:lineRule="atLeast"/>
        <w:rPr>
          <w:ins w:id="608" w:author="Nokia" w:date="2023-11-01T18:24:00Z"/>
          <w:snapToGrid w:val="0"/>
        </w:rPr>
      </w:pPr>
      <w:ins w:id="609" w:author="Nokia" w:date="2023-11-01T18:24:00Z">
        <w:r w:rsidRPr="001D2E49">
          <w:rPr>
            <w:snapToGrid w:val="0"/>
          </w:rPr>
          <w:t>QosFlowAdd</w:t>
        </w:r>
        <w:r>
          <w:rPr>
            <w:snapToGrid w:val="0"/>
          </w:rPr>
          <w:t>itiona</w:t>
        </w:r>
        <w:r w:rsidR="00CA258E">
          <w:rPr>
            <w:snapToGrid w:val="0"/>
          </w:rPr>
          <w:t>lInfo</w:t>
        </w:r>
        <w:r w:rsidRPr="001D2E49">
          <w:rPr>
            <w:snapToGrid w:val="0"/>
          </w:rPr>
          <w:t>List</w:t>
        </w:r>
      </w:ins>
      <w:ins w:id="610" w:author="Nokia" w:date="2023-11-01T18:37:00Z">
        <w:r w:rsidR="000702AC">
          <w:rPr>
            <w:snapToGrid w:val="0"/>
          </w:rPr>
          <w:t>RelCom</w:t>
        </w:r>
      </w:ins>
      <w:ins w:id="611" w:author="Nokia" w:date="2023-11-01T18:24:00Z">
        <w:r w:rsidRPr="001D2E49">
          <w:rPr>
            <w:snapToGrid w:val="0"/>
          </w:rPr>
          <w:t xml:space="preserve"> ::= SEQUENCE (SIZE(1..maxnoofQosFlows)) OF QosFlowAd</w:t>
        </w:r>
      </w:ins>
      <w:ins w:id="612" w:author="Nokia" w:date="2023-11-01T18:25:00Z">
        <w:r w:rsidR="00CA258E">
          <w:rPr>
            <w:snapToGrid w:val="0"/>
          </w:rPr>
          <w:t>ditionalInfo</w:t>
        </w:r>
      </w:ins>
      <w:ins w:id="613" w:author="Nokia" w:date="2023-11-01T18:24:00Z">
        <w:r w:rsidRPr="001D2E49">
          <w:rPr>
            <w:snapToGrid w:val="0"/>
          </w:rPr>
          <w:t>Item</w:t>
        </w:r>
      </w:ins>
      <w:ins w:id="614" w:author="Nokia" w:date="2023-11-01T18:37:00Z">
        <w:r w:rsidR="000702AC">
          <w:rPr>
            <w:snapToGrid w:val="0"/>
          </w:rPr>
          <w:t>RelCom</w:t>
        </w:r>
      </w:ins>
    </w:p>
    <w:p w14:paraId="10534869" w14:textId="77777777" w:rsidR="00CF7CAA" w:rsidRPr="001D2E49" w:rsidRDefault="00CF7CAA" w:rsidP="00CF7CAA">
      <w:pPr>
        <w:pStyle w:val="PL"/>
        <w:spacing w:line="0" w:lineRule="atLeast"/>
        <w:rPr>
          <w:ins w:id="615" w:author="Nokia" w:date="2023-11-01T18:24:00Z"/>
          <w:snapToGrid w:val="0"/>
        </w:rPr>
      </w:pPr>
    </w:p>
    <w:p w14:paraId="660DAF4C" w14:textId="096A9EBB" w:rsidR="00CF7CAA" w:rsidRPr="001D2E49" w:rsidRDefault="00CF7CAA" w:rsidP="00CF7CAA">
      <w:pPr>
        <w:pStyle w:val="PL"/>
        <w:spacing w:line="0" w:lineRule="atLeast"/>
        <w:rPr>
          <w:ins w:id="616" w:author="Nokia" w:date="2023-11-01T18:24:00Z"/>
          <w:snapToGrid w:val="0"/>
        </w:rPr>
      </w:pPr>
      <w:ins w:id="617" w:author="Nokia" w:date="2023-11-01T18:24:00Z">
        <w:r w:rsidRPr="001D2E49">
          <w:rPr>
            <w:snapToGrid w:val="0"/>
          </w:rPr>
          <w:t>QosFlow</w:t>
        </w:r>
      </w:ins>
      <w:ins w:id="618" w:author="Nokia" w:date="2023-11-01T18:25:00Z">
        <w:r w:rsidR="00CA258E" w:rsidRPr="001D2E49">
          <w:rPr>
            <w:snapToGrid w:val="0"/>
          </w:rPr>
          <w:t>Ad</w:t>
        </w:r>
        <w:r w:rsidR="00CA258E">
          <w:rPr>
            <w:snapToGrid w:val="0"/>
          </w:rPr>
          <w:t>ditionalInfo</w:t>
        </w:r>
        <w:r w:rsidR="00CA258E" w:rsidRPr="001D2E49">
          <w:rPr>
            <w:snapToGrid w:val="0"/>
          </w:rPr>
          <w:t>Item</w:t>
        </w:r>
      </w:ins>
      <w:ins w:id="619" w:author="Nokia" w:date="2023-11-01T18:37:00Z">
        <w:r w:rsidR="00BB4D08">
          <w:rPr>
            <w:snapToGrid w:val="0"/>
          </w:rPr>
          <w:t>RelCom</w:t>
        </w:r>
      </w:ins>
      <w:ins w:id="620" w:author="Nokia" w:date="2023-11-01T18:24:00Z">
        <w:r w:rsidRPr="001D2E49">
          <w:rPr>
            <w:snapToGrid w:val="0"/>
          </w:rPr>
          <w:t xml:space="preserve"> ::= SEQUENCE {</w:t>
        </w:r>
      </w:ins>
    </w:p>
    <w:p w14:paraId="360AD791" w14:textId="77777777" w:rsidR="00CF7CAA" w:rsidRPr="001D2E49" w:rsidRDefault="00CF7CAA" w:rsidP="00CF7CAA">
      <w:pPr>
        <w:pStyle w:val="PL"/>
        <w:spacing w:line="0" w:lineRule="atLeast"/>
        <w:rPr>
          <w:ins w:id="621" w:author="Nokia" w:date="2023-11-01T18:24:00Z"/>
          <w:snapToGrid w:val="0"/>
        </w:rPr>
      </w:pPr>
      <w:ins w:id="622" w:author="Nokia" w:date="2023-11-01T18:24:00Z">
        <w:r w:rsidRPr="001D2E49">
          <w:rPr>
            <w:snapToGrid w:val="0"/>
          </w:rPr>
          <w:tab/>
          <w:t>qosFlowIdentifier</w:t>
        </w:r>
        <w:r w:rsidRPr="001D2E49">
          <w:rPr>
            <w:snapToGrid w:val="0"/>
          </w:rPr>
          <w:tab/>
        </w:r>
        <w:r w:rsidRPr="001D2E49">
          <w:rPr>
            <w:snapToGrid w:val="0"/>
          </w:rPr>
          <w:tab/>
        </w:r>
        <w:r w:rsidRPr="001D2E49">
          <w:rPr>
            <w:snapToGrid w:val="0"/>
          </w:rPr>
          <w:tab/>
        </w:r>
        <w:r w:rsidRPr="001D2E49">
          <w:rPr>
            <w:snapToGrid w:val="0"/>
          </w:rPr>
          <w:tab/>
          <w:t>QosFlowIdentifier,</w:t>
        </w:r>
      </w:ins>
    </w:p>
    <w:p w14:paraId="58FCB129" w14:textId="2EE6F8CE" w:rsidR="00CF7CAA" w:rsidRPr="001D2E49" w:rsidRDefault="00CF7CAA" w:rsidP="00CF7CAA">
      <w:pPr>
        <w:pStyle w:val="PL"/>
        <w:spacing w:line="0" w:lineRule="atLeast"/>
        <w:rPr>
          <w:ins w:id="623" w:author="Nokia" w:date="2023-11-01T18:24:00Z"/>
          <w:snapToGrid w:val="0"/>
        </w:rPr>
      </w:pPr>
      <w:ins w:id="624" w:author="Nokia" w:date="2023-11-01T18:24:00Z">
        <w:r w:rsidRPr="001D2E49">
          <w:rPr>
            <w:snapToGrid w:val="0"/>
          </w:rPr>
          <w:tab/>
        </w:r>
      </w:ins>
      <w:ins w:id="625" w:author="Nokia" w:date="2023-11-01T18:26:00Z">
        <w:r w:rsidR="00BE56BB">
          <w:rPr>
            <w:snapToGrid w:val="0"/>
          </w:rPr>
          <w:t>downlinkTLContainer</w:t>
        </w:r>
        <w:r w:rsidR="00BE56BB">
          <w:rPr>
            <w:snapToGrid w:val="0"/>
          </w:rPr>
          <w:tab/>
        </w:r>
        <w:r w:rsidR="00BE56BB">
          <w:rPr>
            <w:snapToGrid w:val="0"/>
          </w:rPr>
          <w:tab/>
        </w:r>
      </w:ins>
      <w:ins w:id="626" w:author="Nokia" w:date="2023-11-01T18:24:00Z">
        <w:r w:rsidRPr="001D2E49">
          <w:rPr>
            <w:snapToGrid w:val="0"/>
          </w:rPr>
          <w:tab/>
        </w:r>
        <w:r w:rsidRPr="001D2E49">
          <w:rPr>
            <w:snapToGrid w:val="0"/>
          </w:rPr>
          <w:tab/>
        </w:r>
      </w:ins>
      <w:ins w:id="627" w:author="Nokia" w:date="2023-11-01T18:26:00Z">
        <w:r w:rsidR="00BE56BB">
          <w:rPr>
            <w:snapToGrid w:val="0"/>
          </w:rPr>
          <w:t>TLContainer</w:t>
        </w:r>
      </w:ins>
      <w:ins w:id="628" w:author="Nokia" w:date="2023-11-01T18:24:00Z">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ins>
    </w:p>
    <w:p w14:paraId="4357E91C" w14:textId="4D49EC6F" w:rsidR="00CF7CAA" w:rsidRPr="00402ED9" w:rsidRDefault="00CF7CAA" w:rsidP="00CF7CAA">
      <w:pPr>
        <w:pStyle w:val="PL"/>
        <w:rPr>
          <w:ins w:id="629" w:author="Nokia" w:date="2023-11-01T18:24:00Z"/>
          <w:snapToGrid w:val="0"/>
          <w:lang w:val="fr-FR"/>
        </w:rPr>
      </w:pPr>
      <w:ins w:id="630" w:author="Nokia" w:date="2023-11-01T18:24:00Z">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w:t>
        </w:r>
      </w:ins>
      <w:ins w:id="631" w:author="Nokia" w:date="2023-11-01T18:26:00Z">
        <w:r w:rsidR="003F4D67" w:rsidRPr="001D2E49">
          <w:rPr>
            <w:snapToGrid w:val="0"/>
          </w:rPr>
          <w:t>QosFlowAd</w:t>
        </w:r>
        <w:r w:rsidR="003F4D67">
          <w:rPr>
            <w:snapToGrid w:val="0"/>
          </w:rPr>
          <w:t>ditionalInfo</w:t>
        </w:r>
        <w:r w:rsidR="003F4D67" w:rsidRPr="001D2E49">
          <w:rPr>
            <w:snapToGrid w:val="0"/>
          </w:rPr>
          <w:t>Item</w:t>
        </w:r>
      </w:ins>
      <w:ins w:id="632" w:author="Nokia" w:date="2023-11-01T18:37:00Z">
        <w:r w:rsidR="00BB4D08">
          <w:rPr>
            <w:snapToGrid w:val="0"/>
          </w:rPr>
          <w:t>RelCom</w:t>
        </w:r>
      </w:ins>
      <w:ins w:id="633" w:author="Nokia" w:date="2023-11-01T18:24:00Z">
        <w:r w:rsidRPr="00402ED9">
          <w:rPr>
            <w:snapToGrid w:val="0"/>
            <w:lang w:val="fr-FR"/>
          </w:rPr>
          <w:t>-ExtIEs} }</w:t>
        </w:r>
        <w:r w:rsidRPr="00402ED9">
          <w:rPr>
            <w:snapToGrid w:val="0"/>
            <w:lang w:val="fr-FR"/>
          </w:rPr>
          <w:tab/>
          <w:t>OPTIONAL,</w:t>
        </w:r>
      </w:ins>
    </w:p>
    <w:p w14:paraId="1E96ADB7" w14:textId="77777777" w:rsidR="00CF7CAA" w:rsidRPr="001D2E49" w:rsidRDefault="00CF7CAA" w:rsidP="00CF7CAA">
      <w:pPr>
        <w:pStyle w:val="PL"/>
        <w:spacing w:line="0" w:lineRule="atLeast"/>
        <w:rPr>
          <w:ins w:id="634" w:author="Nokia" w:date="2023-11-01T18:24:00Z"/>
          <w:snapToGrid w:val="0"/>
        </w:rPr>
      </w:pPr>
      <w:ins w:id="635" w:author="Nokia" w:date="2023-11-01T18:24:00Z">
        <w:r w:rsidRPr="00402ED9">
          <w:rPr>
            <w:snapToGrid w:val="0"/>
            <w:lang w:val="fr-FR"/>
          </w:rPr>
          <w:tab/>
        </w:r>
        <w:r w:rsidRPr="001D2E49">
          <w:rPr>
            <w:snapToGrid w:val="0"/>
          </w:rPr>
          <w:t>...</w:t>
        </w:r>
      </w:ins>
    </w:p>
    <w:p w14:paraId="15931774" w14:textId="77777777" w:rsidR="00CF7CAA" w:rsidRPr="001D2E49" w:rsidRDefault="00CF7CAA" w:rsidP="00CF7CAA">
      <w:pPr>
        <w:pStyle w:val="PL"/>
        <w:spacing w:line="0" w:lineRule="atLeast"/>
        <w:rPr>
          <w:ins w:id="636" w:author="Nokia" w:date="2023-11-01T18:24:00Z"/>
          <w:snapToGrid w:val="0"/>
        </w:rPr>
      </w:pPr>
      <w:ins w:id="637" w:author="Nokia" w:date="2023-11-01T18:24:00Z">
        <w:r w:rsidRPr="001D2E49">
          <w:rPr>
            <w:snapToGrid w:val="0"/>
          </w:rPr>
          <w:t>}</w:t>
        </w:r>
      </w:ins>
    </w:p>
    <w:p w14:paraId="46F78C0A" w14:textId="77777777" w:rsidR="00CF7CAA" w:rsidRPr="001D2E49" w:rsidRDefault="00CF7CAA" w:rsidP="00CF7CAA">
      <w:pPr>
        <w:pStyle w:val="PL"/>
        <w:spacing w:line="0" w:lineRule="atLeast"/>
        <w:rPr>
          <w:ins w:id="638" w:author="Nokia" w:date="2023-11-01T18:24:00Z"/>
          <w:snapToGrid w:val="0"/>
        </w:rPr>
      </w:pPr>
    </w:p>
    <w:p w14:paraId="21C43FBD" w14:textId="21446DB3" w:rsidR="00CF7CAA" w:rsidRPr="001D2E49" w:rsidRDefault="003F4D67" w:rsidP="00CF7CAA">
      <w:pPr>
        <w:pStyle w:val="PL"/>
        <w:rPr>
          <w:ins w:id="639" w:author="Nokia" w:date="2023-11-01T18:24:00Z"/>
          <w:snapToGrid w:val="0"/>
        </w:rPr>
      </w:pPr>
      <w:ins w:id="640" w:author="Nokia" w:date="2023-11-01T18:26:00Z">
        <w:r w:rsidRPr="001D2E49">
          <w:rPr>
            <w:snapToGrid w:val="0"/>
          </w:rPr>
          <w:t>QosFlowAd</w:t>
        </w:r>
        <w:r>
          <w:rPr>
            <w:snapToGrid w:val="0"/>
          </w:rPr>
          <w:t>ditionalInfo</w:t>
        </w:r>
        <w:r w:rsidRPr="001D2E49">
          <w:rPr>
            <w:snapToGrid w:val="0"/>
          </w:rPr>
          <w:t>Item</w:t>
        </w:r>
      </w:ins>
      <w:ins w:id="641" w:author="Nokia" w:date="2023-11-01T18:37:00Z">
        <w:r w:rsidR="00BB4D08">
          <w:rPr>
            <w:snapToGrid w:val="0"/>
          </w:rPr>
          <w:t>RelCom</w:t>
        </w:r>
      </w:ins>
      <w:ins w:id="642" w:author="Nokia" w:date="2023-11-01T18:26:00Z">
        <w:r w:rsidRPr="00402ED9">
          <w:rPr>
            <w:snapToGrid w:val="0"/>
            <w:lang w:val="fr-FR"/>
          </w:rPr>
          <w:t>-ExtIEs</w:t>
        </w:r>
      </w:ins>
      <w:ins w:id="643" w:author="Nokia" w:date="2023-11-01T18:24:00Z">
        <w:r w:rsidR="00CF7CAA" w:rsidRPr="001D2E49">
          <w:rPr>
            <w:snapToGrid w:val="0"/>
          </w:rPr>
          <w:t xml:space="preserve"> NGAP-PROTOCOL-EXTENSION ::= {</w:t>
        </w:r>
      </w:ins>
    </w:p>
    <w:p w14:paraId="72BAF2A6" w14:textId="77777777" w:rsidR="00CF7CAA" w:rsidRPr="001D2E49" w:rsidRDefault="00CF7CAA" w:rsidP="00CF7CAA">
      <w:pPr>
        <w:pStyle w:val="PL"/>
        <w:rPr>
          <w:ins w:id="644" w:author="Nokia" w:date="2023-11-01T18:24:00Z"/>
          <w:snapToGrid w:val="0"/>
        </w:rPr>
      </w:pPr>
      <w:ins w:id="645" w:author="Nokia" w:date="2023-11-01T18:24:00Z">
        <w:r w:rsidRPr="001D2E49">
          <w:rPr>
            <w:snapToGrid w:val="0"/>
          </w:rPr>
          <w:tab/>
          <w:t>...</w:t>
        </w:r>
      </w:ins>
    </w:p>
    <w:p w14:paraId="08FBAC2A" w14:textId="77777777" w:rsidR="00CF7CAA" w:rsidRPr="001D2E49" w:rsidRDefault="00CF7CAA" w:rsidP="00CF7CAA">
      <w:pPr>
        <w:pStyle w:val="PL"/>
        <w:rPr>
          <w:ins w:id="646" w:author="Nokia" w:date="2023-11-01T18:24:00Z"/>
          <w:snapToGrid w:val="0"/>
        </w:rPr>
      </w:pPr>
      <w:ins w:id="647" w:author="Nokia" w:date="2023-11-01T18:24:00Z">
        <w:r w:rsidRPr="001D2E49">
          <w:rPr>
            <w:snapToGrid w:val="0"/>
          </w:rPr>
          <w:t>}</w:t>
        </w:r>
      </w:ins>
    </w:p>
    <w:p w14:paraId="3A08836D" w14:textId="77777777" w:rsidR="00CF7CAA" w:rsidRPr="001D2E49" w:rsidRDefault="00CF7CAA" w:rsidP="00CF7CAA">
      <w:pPr>
        <w:pStyle w:val="PL"/>
        <w:spacing w:line="0" w:lineRule="atLeast"/>
        <w:rPr>
          <w:ins w:id="648" w:author="Nokia" w:date="2023-11-01T18:24:00Z"/>
          <w:snapToGrid w:val="0"/>
        </w:rPr>
      </w:pPr>
    </w:p>
    <w:p w14:paraId="5E4BBA3F" w14:textId="17B80F14" w:rsidR="00BB4D08" w:rsidRPr="001D2E49" w:rsidRDefault="00BB4D08" w:rsidP="00BB4D08">
      <w:pPr>
        <w:pStyle w:val="PL"/>
        <w:spacing w:line="0" w:lineRule="atLeast"/>
        <w:rPr>
          <w:ins w:id="649" w:author="Nokia" w:date="2023-11-01T18:37:00Z"/>
          <w:snapToGrid w:val="0"/>
        </w:rPr>
      </w:pPr>
      <w:ins w:id="650" w:author="Nokia" w:date="2023-11-01T18:37:00Z">
        <w:r w:rsidRPr="001D2E49">
          <w:rPr>
            <w:snapToGrid w:val="0"/>
          </w:rPr>
          <w:t>QosFlowAdd</w:t>
        </w:r>
        <w:r>
          <w:rPr>
            <w:snapToGrid w:val="0"/>
          </w:rPr>
          <w:t>itionalInfo</w:t>
        </w:r>
        <w:r w:rsidRPr="001D2E49">
          <w:rPr>
            <w:snapToGrid w:val="0"/>
          </w:rPr>
          <w:t>List</w:t>
        </w:r>
        <w:r>
          <w:rPr>
            <w:snapToGrid w:val="0"/>
          </w:rPr>
          <w:t>Rel</w:t>
        </w:r>
      </w:ins>
      <w:ins w:id="651" w:author="Nokia" w:date="2023-11-01T18:38:00Z">
        <w:r>
          <w:rPr>
            <w:snapToGrid w:val="0"/>
          </w:rPr>
          <w:t>Res</w:t>
        </w:r>
      </w:ins>
      <w:ins w:id="652" w:author="Nokia" w:date="2023-11-01T18:37:00Z">
        <w:r w:rsidRPr="001D2E49">
          <w:rPr>
            <w:snapToGrid w:val="0"/>
          </w:rPr>
          <w:t xml:space="preserve"> ::= SEQUENCE (SIZE(1..maxnoofQosFlows)) OF QosFlowAd</w:t>
        </w:r>
        <w:r>
          <w:rPr>
            <w:snapToGrid w:val="0"/>
          </w:rPr>
          <w:t>ditionalInfo</w:t>
        </w:r>
        <w:r w:rsidRPr="001D2E49">
          <w:rPr>
            <w:snapToGrid w:val="0"/>
          </w:rPr>
          <w:t>Item</w:t>
        </w:r>
        <w:r>
          <w:rPr>
            <w:snapToGrid w:val="0"/>
          </w:rPr>
          <w:t>Rel</w:t>
        </w:r>
      </w:ins>
      <w:ins w:id="653" w:author="Nokia" w:date="2023-11-01T18:38:00Z">
        <w:r>
          <w:rPr>
            <w:snapToGrid w:val="0"/>
          </w:rPr>
          <w:t>Res</w:t>
        </w:r>
      </w:ins>
    </w:p>
    <w:p w14:paraId="1A34FC46" w14:textId="77777777" w:rsidR="00BB4D08" w:rsidRPr="001D2E49" w:rsidRDefault="00BB4D08" w:rsidP="00BB4D08">
      <w:pPr>
        <w:pStyle w:val="PL"/>
        <w:spacing w:line="0" w:lineRule="atLeast"/>
        <w:rPr>
          <w:ins w:id="654" w:author="Nokia" w:date="2023-11-01T18:37:00Z"/>
          <w:snapToGrid w:val="0"/>
        </w:rPr>
      </w:pPr>
    </w:p>
    <w:p w14:paraId="7DBEC6CB" w14:textId="51D2CB97" w:rsidR="00BB4D08" w:rsidRPr="001D2E49" w:rsidRDefault="00BB4D08" w:rsidP="00BB4D08">
      <w:pPr>
        <w:pStyle w:val="PL"/>
        <w:spacing w:line="0" w:lineRule="atLeast"/>
        <w:rPr>
          <w:ins w:id="655" w:author="Nokia" w:date="2023-11-01T18:37:00Z"/>
          <w:snapToGrid w:val="0"/>
        </w:rPr>
      </w:pPr>
      <w:ins w:id="656" w:author="Nokia" w:date="2023-11-01T18:37:00Z">
        <w:r w:rsidRPr="001D2E49">
          <w:rPr>
            <w:snapToGrid w:val="0"/>
          </w:rPr>
          <w:t>QosFlowAd</w:t>
        </w:r>
        <w:r>
          <w:rPr>
            <w:snapToGrid w:val="0"/>
          </w:rPr>
          <w:t>ditionalInfo</w:t>
        </w:r>
        <w:r w:rsidRPr="001D2E49">
          <w:rPr>
            <w:snapToGrid w:val="0"/>
          </w:rPr>
          <w:t>Item</w:t>
        </w:r>
        <w:r>
          <w:rPr>
            <w:snapToGrid w:val="0"/>
          </w:rPr>
          <w:t>Rel</w:t>
        </w:r>
      </w:ins>
      <w:ins w:id="657" w:author="Nokia" w:date="2023-11-01T18:38:00Z">
        <w:r>
          <w:rPr>
            <w:snapToGrid w:val="0"/>
          </w:rPr>
          <w:t>Res</w:t>
        </w:r>
      </w:ins>
      <w:ins w:id="658" w:author="Nokia" w:date="2023-11-01T18:37:00Z">
        <w:r w:rsidRPr="001D2E49">
          <w:rPr>
            <w:snapToGrid w:val="0"/>
          </w:rPr>
          <w:t xml:space="preserve"> ::= SEQUENCE {</w:t>
        </w:r>
      </w:ins>
    </w:p>
    <w:p w14:paraId="1ADD50E2" w14:textId="77777777" w:rsidR="00BB4D08" w:rsidRPr="001D2E49" w:rsidRDefault="00BB4D08" w:rsidP="00BB4D08">
      <w:pPr>
        <w:pStyle w:val="PL"/>
        <w:spacing w:line="0" w:lineRule="atLeast"/>
        <w:rPr>
          <w:ins w:id="659" w:author="Nokia" w:date="2023-11-01T18:37:00Z"/>
          <w:snapToGrid w:val="0"/>
        </w:rPr>
      </w:pPr>
      <w:ins w:id="660" w:author="Nokia" w:date="2023-11-01T18:37:00Z">
        <w:r w:rsidRPr="001D2E49">
          <w:rPr>
            <w:snapToGrid w:val="0"/>
          </w:rPr>
          <w:tab/>
          <w:t>qosFlowIdentifier</w:t>
        </w:r>
        <w:r w:rsidRPr="001D2E49">
          <w:rPr>
            <w:snapToGrid w:val="0"/>
          </w:rPr>
          <w:tab/>
        </w:r>
        <w:r w:rsidRPr="001D2E49">
          <w:rPr>
            <w:snapToGrid w:val="0"/>
          </w:rPr>
          <w:tab/>
        </w:r>
        <w:r w:rsidRPr="001D2E49">
          <w:rPr>
            <w:snapToGrid w:val="0"/>
          </w:rPr>
          <w:tab/>
        </w:r>
        <w:r w:rsidRPr="001D2E49">
          <w:rPr>
            <w:snapToGrid w:val="0"/>
          </w:rPr>
          <w:tab/>
          <w:t>QosFlowIdentifier,</w:t>
        </w:r>
      </w:ins>
    </w:p>
    <w:p w14:paraId="3774C0C0" w14:textId="74137FC3" w:rsidR="00BB4D08" w:rsidRPr="001D2E49" w:rsidRDefault="00BB4D08" w:rsidP="00BB4D08">
      <w:pPr>
        <w:pStyle w:val="PL"/>
        <w:spacing w:line="0" w:lineRule="atLeast"/>
        <w:rPr>
          <w:ins w:id="661" w:author="Nokia" w:date="2023-11-01T18:37:00Z"/>
          <w:snapToGrid w:val="0"/>
        </w:rPr>
      </w:pPr>
      <w:ins w:id="662" w:author="Nokia" w:date="2023-11-01T18:37:00Z">
        <w:r w:rsidRPr="001D2E49">
          <w:rPr>
            <w:snapToGrid w:val="0"/>
          </w:rPr>
          <w:tab/>
        </w:r>
      </w:ins>
      <w:ins w:id="663" w:author="Nokia" w:date="2023-11-01T18:38:00Z">
        <w:r>
          <w:rPr>
            <w:snapToGrid w:val="0"/>
          </w:rPr>
          <w:t>up</w:t>
        </w:r>
      </w:ins>
      <w:ins w:id="664" w:author="Nokia" w:date="2023-11-01T18:37:00Z">
        <w:r>
          <w:rPr>
            <w:snapToGrid w:val="0"/>
          </w:rPr>
          <w:t>linkTLContainer</w:t>
        </w:r>
        <w:r>
          <w:rPr>
            <w:snapToGrid w:val="0"/>
          </w:rPr>
          <w:tab/>
        </w:r>
        <w:r>
          <w:rPr>
            <w:snapToGrid w:val="0"/>
          </w:rPr>
          <w:tab/>
        </w:r>
        <w:r w:rsidRPr="001D2E49">
          <w:rPr>
            <w:snapToGrid w:val="0"/>
          </w:rPr>
          <w:tab/>
        </w:r>
        <w:r w:rsidRPr="001D2E49">
          <w:rPr>
            <w:snapToGrid w:val="0"/>
          </w:rPr>
          <w:tab/>
        </w:r>
        <w:r>
          <w:rPr>
            <w:snapToGrid w:val="0"/>
          </w:rPr>
          <w:t>TLContainer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ins>
    </w:p>
    <w:p w14:paraId="151346A4" w14:textId="72966AFC" w:rsidR="00BB4D08" w:rsidRPr="00402ED9" w:rsidRDefault="00BB4D08" w:rsidP="00BB4D08">
      <w:pPr>
        <w:pStyle w:val="PL"/>
        <w:rPr>
          <w:ins w:id="665" w:author="Nokia" w:date="2023-11-01T18:37:00Z"/>
          <w:snapToGrid w:val="0"/>
          <w:lang w:val="fr-FR"/>
        </w:rPr>
      </w:pPr>
      <w:ins w:id="666" w:author="Nokia" w:date="2023-11-01T18:37:00Z">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w:t>
        </w:r>
        <w:r w:rsidRPr="001D2E49">
          <w:rPr>
            <w:snapToGrid w:val="0"/>
          </w:rPr>
          <w:t>QosFlowAd</w:t>
        </w:r>
        <w:r>
          <w:rPr>
            <w:snapToGrid w:val="0"/>
          </w:rPr>
          <w:t>ditionalInfo</w:t>
        </w:r>
        <w:r w:rsidRPr="001D2E49">
          <w:rPr>
            <w:snapToGrid w:val="0"/>
          </w:rPr>
          <w:t>Item</w:t>
        </w:r>
        <w:r>
          <w:rPr>
            <w:snapToGrid w:val="0"/>
          </w:rPr>
          <w:t>Rel</w:t>
        </w:r>
      </w:ins>
      <w:ins w:id="667" w:author="Nokia" w:date="2023-11-01T18:38:00Z">
        <w:r>
          <w:rPr>
            <w:snapToGrid w:val="0"/>
          </w:rPr>
          <w:t>Res</w:t>
        </w:r>
      </w:ins>
      <w:ins w:id="668" w:author="Nokia" w:date="2023-11-01T18:37:00Z">
        <w:r w:rsidRPr="00402ED9">
          <w:rPr>
            <w:snapToGrid w:val="0"/>
            <w:lang w:val="fr-FR"/>
          </w:rPr>
          <w:t>-ExtIEs} }</w:t>
        </w:r>
        <w:r w:rsidRPr="00402ED9">
          <w:rPr>
            <w:snapToGrid w:val="0"/>
            <w:lang w:val="fr-FR"/>
          </w:rPr>
          <w:tab/>
          <w:t>OPTIONAL,</w:t>
        </w:r>
      </w:ins>
    </w:p>
    <w:p w14:paraId="1F89C098" w14:textId="77777777" w:rsidR="00BB4D08" w:rsidRPr="001D2E49" w:rsidRDefault="00BB4D08" w:rsidP="00BB4D08">
      <w:pPr>
        <w:pStyle w:val="PL"/>
        <w:spacing w:line="0" w:lineRule="atLeast"/>
        <w:rPr>
          <w:ins w:id="669" w:author="Nokia" w:date="2023-11-01T18:37:00Z"/>
          <w:snapToGrid w:val="0"/>
        </w:rPr>
      </w:pPr>
      <w:ins w:id="670" w:author="Nokia" w:date="2023-11-01T18:37:00Z">
        <w:r w:rsidRPr="00402ED9">
          <w:rPr>
            <w:snapToGrid w:val="0"/>
            <w:lang w:val="fr-FR"/>
          </w:rPr>
          <w:tab/>
        </w:r>
        <w:r w:rsidRPr="001D2E49">
          <w:rPr>
            <w:snapToGrid w:val="0"/>
          </w:rPr>
          <w:t>...</w:t>
        </w:r>
      </w:ins>
    </w:p>
    <w:p w14:paraId="02AE57D8" w14:textId="77777777" w:rsidR="00BB4D08" w:rsidRPr="001D2E49" w:rsidRDefault="00BB4D08" w:rsidP="00BB4D08">
      <w:pPr>
        <w:pStyle w:val="PL"/>
        <w:spacing w:line="0" w:lineRule="atLeast"/>
        <w:rPr>
          <w:ins w:id="671" w:author="Nokia" w:date="2023-11-01T18:37:00Z"/>
          <w:snapToGrid w:val="0"/>
        </w:rPr>
      </w:pPr>
      <w:ins w:id="672" w:author="Nokia" w:date="2023-11-01T18:37:00Z">
        <w:r w:rsidRPr="001D2E49">
          <w:rPr>
            <w:snapToGrid w:val="0"/>
          </w:rPr>
          <w:t>}</w:t>
        </w:r>
      </w:ins>
    </w:p>
    <w:p w14:paraId="756CBE06" w14:textId="77777777" w:rsidR="00BB4D08" w:rsidRPr="001D2E49" w:rsidRDefault="00BB4D08" w:rsidP="00BB4D08">
      <w:pPr>
        <w:pStyle w:val="PL"/>
        <w:spacing w:line="0" w:lineRule="atLeast"/>
        <w:rPr>
          <w:ins w:id="673" w:author="Nokia" w:date="2023-11-01T18:37:00Z"/>
          <w:snapToGrid w:val="0"/>
        </w:rPr>
      </w:pPr>
    </w:p>
    <w:p w14:paraId="67C2F41A" w14:textId="492CC31A" w:rsidR="00BB4D08" w:rsidRPr="001D2E49" w:rsidRDefault="00BB4D08" w:rsidP="00BB4D08">
      <w:pPr>
        <w:pStyle w:val="PL"/>
        <w:rPr>
          <w:ins w:id="674" w:author="Nokia" w:date="2023-11-01T18:37:00Z"/>
          <w:snapToGrid w:val="0"/>
        </w:rPr>
      </w:pPr>
      <w:ins w:id="675" w:author="Nokia" w:date="2023-11-01T18:37:00Z">
        <w:r w:rsidRPr="001D2E49">
          <w:rPr>
            <w:snapToGrid w:val="0"/>
          </w:rPr>
          <w:t>QosFlowAd</w:t>
        </w:r>
        <w:r>
          <w:rPr>
            <w:snapToGrid w:val="0"/>
          </w:rPr>
          <w:t>ditionalInfo</w:t>
        </w:r>
        <w:r w:rsidRPr="001D2E49">
          <w:rPr>
            <w:snapToGrid w:val="0"/>
          </w:rPr>
          <w:t>Item</w:t>
        </w:r>
        <w:r>
          <w:rPr>
            <w:snapToGrid w:val="0"/>
          </w:rPr>
          <w:t>Rel</w:t>
        </w:r>
      </w:ins>
      <w:ins w:id="676" w:author="Nokia" w:date="2023-11-01T18:38:00Z">
        <w:r>
          <w:rPr>
            <w:snapToGrid w:val="0"/>
          </w:rPr>
          <w:t>Res</w:t>
        </w:r>
      </w:ins>
      <w:ins w:id="677" w:author="Nokia" w:date="2023-11-01T18:37:00Z">
        <w:r w:rsidRPr="00402ED9">
          <w:rPr>
            <w:snapToGrid w:val="0"/>
            <w:lang w:val="fr-FR"/>
          </w:rPr>
          <w:t>-ExtIEs</w:t>
        </w:r>
        <w:r w:rsidRPr="001D2E49">
          <w:rPr>
            <w:snapToGrid w:val="0"/>
          </w:rPr>
          <w:t xml:space="preserve"> NGAP-PROTOCOL-EXTENSION ::= {</w:t>
        </w:r>
      </w:ins>
    </w:p>
    <w:p w14:paraId="3D1B6708" w14:textId="77777777" w:rsidR="00BB4D08" w:rsidRPr="001D2E49" w:rsidRDefault="00BB4D08" w:rsidP="00BB4D08">
      <w:pPr>
        <w:pStyle w:val="PL"/>
        <w:rPr>
          <w:ins w:id="678" w:author="Nokia" w:date="2023-11-01T18:37:00Z"/>
          <w:snapToGrid w:val="0"/>
        </w:rPr>
      </w:pPr>
      <w:ins w:id="679" w:author="Nokia" w:date="2023-11-01T18:37:00Z">
        <w:r w:rsidRPr="001D2E49">
          <w:rPr>
            <w:snapToGrid w:val="0"/>
          </w:rPr>
          <w:tab/>
          <w:t>...</w:t>
        </w:r>
      </w:ins>
    </w:p>
    <w:p w14:paraId="5F4C72B9" w14:textId="77777777" w:rsidR="00BB4D08" w:rsidRPr="001D2E49" w:rsidRDefault="00BB4D08" w:rsidP="00BB4D08">
      <w:pPr>
        <w:pStyle w:val="PL"/>
        <w:rPr>
          <w:ins w:id="680" w:author="Nokia" w:date="2023-11-01T18:37:00Z"/>
          <w:snapToGrid w:val="0"/>
        </w:rPr>
      </w:pPr>
      <w:ins w:id="681" w:author="Nokia" w:date="2023-11-01T18:37:00Z">
        <w:r w:rsidRPr="001D2E49">
          <w:rPr>
            <w:snapToGrid w:val="0"/>
          </w:rPr>
          <w:t>}</w:t>
        </w:r>
      </w:ins>
    </w:p>
    <w:p w14:paraId="12DA14BA" w14:textId="77777777" w:rsidR="00BB4D08" w:rsidRPr="001D2E49" w:rsidRDefault="00BB4D08" w:rsidP="00BB4D08">
      <w:pPr>
        <w:pStyle w:val="PL"/>
        <w:spacing w:line="0" w:lineRule="atLeast"/>
        <w:rPr>
          <w:ins w:id="682" w:author="Nokia" w:date="2023-11-01T18:37:00Z"/>
          <w:snapToGrid w:val="0"/>
        </w:rPr>
      </w:pPr>
    </w:p>
    <w:p w14:paraId="1ADE1463" w14:textId="77777777" w:rsidR="0034529C" w:rsidRPr="001D2E49" w:rsidRDefault="0034529C" w:rsidP="0034529C">
      <w:pPr>
        <w:pStyle w:val="PL"/>
        <w:spacing w:line="0" w:lineRule="atLeast"/>
        <w:rPr>
          <w:snapToGrid w:val="0"/>
        </w:rPr>
      </w:pPr>
      <w:r w:rsidRPr="001D2E49">
        <w:rPr>
          <w:snapToGrid w:val="0"/>
        </w:rPr>
        <w:t>QosFlowAddOrModifyRequestList ::= SEQUENCE (SIZE(1..maxnoofQosFlows)) OF QosFlowAddOrModifyRequestItem</w:t>
      </w:r>
    </w:p>
    <w:p w14:paraId="54C0D3E2" w14:textId="77777777" w:rsidR="0034529C" w:rsidRPr="001D2E49" w:rsidRDefault="0034529C" w:rsidP="0034529C">
      <w:pPr>
        <w:pStyle w:val="PL"/>
        <w:spacing w:line="0" w:lineRule="atLeast"/>
        <w:rPr>
          <w:snapToGrid w:val="0"/>
        </w:rPr>
      </w:pPr>
    </w:p>
    <w:p w14:paraId="048D6E9B" w14:textId="77777777" w:rsidR="0034529C" w:rsidRPr="001D2E49" w:rsidRDefault="0034529C" w:rsidP="0034529C">
      <w:pPr>
        <w:pStyle w:val="PL"/>
        <w:spacing w:line="0" w:lineRule="atLeast"/>
        <w:rPr>
          <w:snapToGrid w:val="0"/>
        </w:rPr>
      </w:pPr>
      <w:r w:rsidRPr="001D2E49">
        <w:rPr>
          <w:snapToGrid w:val="0"/>
        </w:rPr>
        <w:t>QosFlowAddOrModifyRequestItem ::= SEQUENCE {</w:t>
      </w:r>
    </w:p>
    <w:p w14:paraId="40D8DA32" w14:textId="77777777" w:rsidR="0034529C" w:rsidRPr="001D2E49" w:rsidRDefault="0034529C" w:rsidP="0034529C">
      <w:pPr>
        <w:pStyle w:val="PL"/>
        <w:spacing w:line="0" w:lineRule="atLeast"/>
        <w:rPr>
          <w:snapToGrid w:val="0"/>
        </w:rPr>
      </w:pPr>
      <w:r w:rsidRPr="001D2E49">
        <w:rPr>
          <w:snapToGrid w:val="0"/>
        </w:rPr>
        <w:tab/>
        <w:t>qosFlowIdentifier</w:t>
      </w:r>
      <w:r w:rsidRPr="001D2E49">
        <w:rPr>
          <w:snapToGrid w:val="0"/>
        </w:rPr>
        <w:tab/>
      </w:r>
      <w:r w:rsidRPr="001D2E49">
        <w:rPr>
          <w:snapToGrid w:val="0"/>
        </w:rPr>
        <w:tab/>
      </w:r>
      <w:r w:rsidRPr="001D2E49">
        <w:rPr>
          <w:snapToGrid w:val="0"/>
        </w:rPr>
        <w:tab/>
      </w:r>
      <w:r w:rsidRPr="001D2E49">
        <w:rPr>
          <w:snapToGrid w:val="0"/>
        </w:rPr>
        <w:tab/>
        <w:t>QosFlowIdentifier,</w:t>
      </w:r>
    </w:p>
    <w:p w14:paraId="5A37783E" w14:textId="77777777" w:rsidR="0034529C" w:rsidRPr="001D2E49" w:rsidRDefault="0034529C" w:rsidP="0034529C">
      <w:pPr>
        <w:pStyle w:val="PL"/>
        <w:spacing w:line="0" w:lineRule="atLeast"/>
        <w:rPr>
          <w:snapToGrid w:val="0"/>
        </w:rPr>
      </w:pPr>
      <w:r w:rsidRPr="001D2E49">
        <w:rPr>
          <w:snapToGrid w:val="0"/>
        </w:rPr>
        <w:tab/>
        <w:t>qosFlowLevelQosParameters</w:t>
      </w:r>
      <w:r w:rsidRPr="001D2E49">
        <w:rPr>
          <w:snapToGrid w:val="0"/>
        </w:rPr>
        <w:tab/>
      </w:r>
      <w:r w:rsidRPr="001D2E49">
        <w:rPr>
          <w:snapToGrid w:val="0"/>
        </w:rPr>
        <w:tab/>
        <w:t>QosFlowLevelQosParameters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D0CD8B0" w14:textId="77777777" w:rsidR="0034529C" w:rsidRPr="001D2E49" w:rsidRDefault="0034529C" w:rsidP="0034529C">
      <w:pPr>
        <w:pStyle w:val="PL"/>
        <w:rPr>
          <w:snapToGrid w:val="0"/>
        </w:rPr>
      </w:pPr>
      <w:r w:rsidRPr="001D2E49">
        <w:rPr>
          <w:snapToGrid w:val="0"/>
        </w:rPr>
        <w:tab/>
        <w:t>e-RAB-ID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E-RAB-ID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0E19C93" w14:textId="77777777" w:rsidR="0034529C" w:rsidRPr="00402ED9" w:rsidRDefault="0034529C" w:rsidP="0034529C">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{QosFlowAddOrModifyRequestItem-ExtIEs} }</w:t>
      </w:r>
      <w:r w:rsidRPr="00402ED9">
        <w:rPr>
          <w:snapToGrid w:val="0"/>
          <w:lang w:val="fr-FR"/>
        </w:rPr>
        <w:tab/>
        <w:t>OPTIONAL,</w:t>
      </w:r>
    </w:p>
    <w:p w14:paraId="3A407591" w14:textId="77777777" w:rsidR="0034529C" w:rsidRPr="001D2E49" w:rsidRDefault="0034529C" w:rsidP="0034529C">
      <w:pPr>
        <w:pStyle w:val="PL"/>
        <w:spacing w:line="0" w:lineRule="atLeast"/>
        <w:rPr>
          <w:snapToGrid w:val="0"/>
        </w:rPr>
      </w:pPr>
      <w:r w:rsidRPr="00402ED9">
        <w:rPr>
          <w:snapToGrid w:val="0"/>
          <w:lang w:val="fr-FR"/>
        </w:rPr>
        <w:tab/>
      </w:r>
      <w:r w:rsidRPr="001D2E49">
        <w:rPr>
          <w:snapToGrid w:val="0"/>
        </w:rPr>
        <w:t>...</w:t>
      </w:r>
    </w:p>
    <w:p w14:paraId="55EAFE10" w14:textId="77777777" w:rsidR="0034529C" w:rsidRPr="001D2E49" w:rsidRDefault="0034529C" w:rsidP="0034529C">
      <w:pPr>
        <w:pStyle w:val="PL"/>
        <w:spacing w:line="0" w:lineRule="atLeast"/>
        <w:rPr>
          <w:snapToGrid w:val="0"/>
        </w:rPr>
      </w:pPr>
      <w:r w:rsidRPr="001D2E49">
        <w:rPr>
          <w:snapToGrid w:val="0"/>
        </w:rPr>
        <w:t>}</w:t>
      </w:r>
    </w:p>
    <w:p w14:paraId="3321831B" w14:textId="77777777" w:rsidR="0034529C" w:rsidRPr="001D2E49" w:rsidRDefault="0034529C" w:rsidP="0034529C">
      <w:pPr>
        <w:pStyle w:val="PL"/>
        <w:spacing w:line="0" w:lineRule="atLeast"/>
        <w:rPr>
          <w:snapToGrid w:val="0"/>
        </w:rPr>
      </w:pPr>
    </w:p>
    <w:p w14:paraId="27AF6DBD" w14:textId="77777777" w:rsidR="0034529C" w:rsidRPr="001D2E49" w:rsidRDefault="0034529C" w:rsidP="0034529C">
      <w:pPr>
        <w:pStyle w:val="PL"/>
        <w:rPr>
          <w:snapToGrid w:val="0"/>
        </w:rPr>
      </w:pPr>
      <w:r w:rsidRPr="001D2E49">
        <w:rPr>
          <w:snapToGrid w:val="0"/>
        </w:rPr>
        <w:t>QosFlowAddOrModifyRequestItem-ExtIEs NGAP-PROTOCOL-EXTENSION ::= {</w:t>
      </w:r>
    </w:p>
    <w:p w14:paraId="1011B7B7" w14:textId="77777777" w:rsidR="0034529C" w:rsidRPr="001D2E49" w:rsidRDefault="0034529C" w:rsidP="0034529C">
      <w:pPr>
        <w:pStyle w:val="PL"/>
        <w:rPr>
          <w:snapToGrid w:val="0"/>
        </w:rPr>
      </w:pPr>
      <w:r w:rsidRPr="001D2E49">
        <w:rPr>
          <w:snapToGrid w:val="0"/>
        </w:rPr>
        <w:tab/>
        <w:t>{ID id-</w:t>
      </w:r>
      <w:r>
        <w:rPr>
          <w:snapToGrid w:val="0"/>
        </w:rPr>
        <w:t>TSCTrafficCharacteristics</w:t>
      </w:r>
      <w:r w:rsidRPr="001D2E49">
        <w:rPr>
          <w:snapToGrid w:val="0"/>
        </w:rPr>
        <w:tab/>
        <w:t xml:space="preserve">CRITICALITY </w:t>
      </w:r>
      <w:r>
        <w:rPr>
          <w:snapToGrid w:val="0"/>
        </w:rPr>
        <w:t>ignore</w:t>
      </w:r>
      <w:r w:rsidRPr="001D2E49">
        <w:rPr>
          <w:snapToGrid w:val="0"/>
        </w:rPr>
        <w:tab/>
        <w:t xml:space="preserve">EXTENSION </w:t>
      </w:r>
      <w:r>
        <w:rPr>
          <w:snapToGrid w:val="0"/>
        </w:rPr>
        <w:t>TSCTrafficCharacteristics</w:t>
      </w:r>
      <w:r w:rsidRPr="001D2E49">
        <w:rPr>
          <w:snapToGrid w:val="0"/>
        </w:rPr>
        <w:tab/>
      </w:r>
      <w:r>
        <w:rPr>
          <w:snapToGrid w:val="0"/>
        </w:rPr>
        <w:tab/>
      </w:r>
      <w:r w:rsidRPr="001D2E49">
        <w:rPr>
          <w:snapToGrid w:val="0"/>
        </w:rPr>
        <w:t>PRESENCE optional</w:t>
      </w:r>
      <w:r>
        <w:rPr>
          <w:snapToGrid w:val="0"/>
        </w:rPr>
        <w:t xml:space="preserve"> </w:t>
      </w:r>
      <w:r w:rsidRPr="001D2E49">
        <w:rPr>
          <w:snapToGrid w:val="0"/>
        </w:rPr>
        <w:t>}</w:t>
      </w:r>
      <w:r>
        <w:rPr>
          <w:snapToGrid w:val="0"/>
        </w:rPr>
        <w:t>|</w:t>
      </w:r>
    </w:p>
    <w:p w14:paraId="7371C37C" w14:textId="77777777" w:rsidR="006E176E" w:rsidRDefault="0034529C" w:rsidP="0034529C">
      <w:pPr>
        <w:pStyle w:val="PL"/>
        <w:rPr>
          <w:ins w:id="683" w:author="Nokia" w:date="2023-11-01T18:21:00Z"/>
          <w:snapToGrid w:val="0"/>
        </w:rPr>
      </w:pPr>
      <w:r w:rsidRPr="001D2E49">
        <w:rPr>
          <w:snapToGrid w:val="0"/>
        </w:rPr>
        <w:tab/>
        <w:t>{ID id-</w:t>
      </w:r>
      <w:r>
        <w:rPr>
          <w:snapToGrid w:val="0"/>
        </w:rPr>
        <w:t>RedundantQosFlowIndicator</w:t>
      </w:r>
      <w:r w:rsidRPr="001D2E49">
        <w:rPr>
          <w:snapToGrid w:val="0"/>
        </w:rPr>
        <w:tab/>
        <w:t xml:space="preserve">CRITICALITY </w:t>
      </w:r>
      <w:r>
        <w:rPr>
          <w:snapToGrid w:val="0"/>
        </w:rPr>
        <w:t>ignore</w:t>
      </w:r>
      <w:r w:rsidRPr="001D2E49">
        <w:rPr>
          <w:snapToGrid w:val="0"/>
        </w:rPr>
        <w:tab/>
        <w:t xml:space="preserve">EXTENSION </w:t>
      </w:r>
      <w:r>
        <w:rPr>
          <w:snapToGrid w:val="0"/>
        </w:rPr>
        <w:t>RedundantQosFlowIndicator</w:t>
      </w:r>
      <w:r>
        <w:rPr>
          <w:snapToGrid w:val="0"/>
        </w:rPr>
        <w:tab/>
      </w:r>
      <w:r>
        <w:rPr>
          <w:snapToGrid w:val="0"/>
        </w:rPr>
        <w:tab/>
      </w:r>
      <w:r w:rsidRPr="001D2E49">
        <w:rPr>
          <w:snapToGrid w:val="0"/>
        </w:rPr>
        <w:t>PRESENCE optional</w:t>
      </w:r>
      <w:r>
        <w:rPr>
          <w:snapToGrid w:val="0"/>
        </w:rPr>
        <w:t xml:space="preserve"> </w:t>
      </w:r>
      <w:r w:rsidRPr="001D2E49">
        <w:rPr>
          <w:snapToGrid w:val="0"/>
        </w:rPr>
        <w:t>}</w:t>
      </w:r>
      <w:ins w:id="684" w:author="Nokia" w:date="2023-11-01T18:20:00Z">
        <w:r w:rsidR="00BF2CE3">
          <w:rPr>
            <w:snapToGrid w:val="0"/>
          </w:rPr>
          <w:t>|</w:t>
        </w:r>
      </w:ins>
    </w:p>
    <w:p w14:paraId="12C1A8F9" w14:textId="1437F3BC" w:rsidR="0034529C" w:rsidRDefault="006E176E" w:rsidP="0034529C">
      <w:pPr>
        <w:pStyle w:val="PL"/>
        <w:rPr>
          <w:snapToGrid w:val="0"/>
        </w:rPr>
      </w:pPr>
      <w:ins w:id="685" w:author="Nokia" w:date="2023-11-01T18:21:00Z">
        <w:r>
          <w:rPr>
            <w:snapToGrid w:val="0"/>
          </w:rPr>
          <w:tab/>
        </w:r>
        <w:r w:rsidRPr="001D2E49">
          <w:rPr>
            <w:snapToGrid w:val="0"/>
          </w:rPr>
          <w:t>{ID id-</w:t>
        </w:r>
        <w:r>
          <w:rPr>
            <w:snapToGrid w:val="0"/>
          </w:rPr>
          <w:t>DownlinkTLContainer</w:t>
        </w:r>
        <w:r>
          <w:rPr>
            <w:snapToGrid w:val="0"/>
          </w:rPr>
          <w:tab/>
        </w:r>
        <w:r>
          <w:rPr>
            <w:snapToGrid w:val="0"/>
          </w:rPr>
          <w:tab/>
        </w:r>
        <w:r w:rsidRPr="001D2E49">
          <w:rPr>
            <w:snapToGrid w:val="0"/>
          </w:rPr>
          <w:tab/>
          <w:t xml:space="preserve">CRITICALITY </w:t>
        </w:r>
        <w:r>
          <w:rPr>
            <w:snapToGrid w:val="0"/>
          </w:rPr>
          <w:t>ignore</w:t>
        </w:r>
        <w:r w:rsidRPr="001D2E49">
          <w:rPr>
            <w:snapToGrid w:val="0"/>
          </w:rPr>
          <w:tab/>
          <w:t xml:space="preserve">EXTENSION </w:t>
        </w:r>
        <w:r>
          <w:rPr>
            <w:snapToGrid w:val="0"/>
          </w:rPr>
          <w:t>TLContainer</w:t>
        </w:r>
        <w:r>
          <w:rPr>
            <w:snapToGrid w:val="0"/>
          </w:rPr>
          <w:tab/>
        </w:r>
        <w:r>
          <w:rPr>
            <w:snapToGrid w:val="0"/>
          </w:rPr>
          <w:tab/>
        </w:r>
        <w:r>
          <w:rPr>
            <w:snapToGrid w:val="0"/>
          </w:rPr>
          <w:tab/>
        </w:r>
        <w:r>
          <w:rPr>
            <w:snapToGrid w:val="0"/>
          </w:rPr>
          <w:tab/>
        </w:r>
        <w:r>
          <w:rPr>
            <w:snapToGrid w:val="0"/>
          </w:rPr>
          <w:tab/>
        </w:r>
        <w:r w:rsidRPr="001D2E49">
          <w:rPr>
            <w:snapToGrid w:val="0"/>
          </w:rPr>
          <w:t>PRESENCE optional</w:t>
        </w:r>
        <w:r>
          <w:rPr>
            <w:snapToGrid w:val="0"/>
          </w:rPr>
          <w:t xml:space="preserve"> </w:t>
        </w:r>
        <w:r w:rsidRPr="001D2E49">
          <w:rPr>
            <w:snapToGrid w:val="0"/>
          </w:rPr>
          <w:t>}</w:t>
        </w:r>
      </w:ins>
      <w:r w:rsidR="0034529C" w:rsidRPr="001D2E49">
        <w:rPr>
          <w:snapToGrid w:val="0"/>
        </w:rPr>
        <w:t>,</w:t>
      </w:r>
    </w:p>
    <w:p w14:paraId="2A7C027E" w14:textId="77777777" w:rsidR="0034529C" w:rsidRPr="001D2E49" w:rsidRDefault="0034529C" w:rsidP="0034529C">
      <w:pPr>
        <w:pStyle w:val="PL"/>
        <w:rPr>
          <w:snapToGrid w:val="0"/>
        </w:rPr>
      </w:pPr>
      <w:r w:rsidRPr="001D2E49">
        <w:rPr>
          <w:snapToGrid w:val="0"/>
        </w:rPr>
        <w:tab/>
        <w:t>...</w:t>
      </w:r>
    </w:p>
    <w:p w14:paraId="727871CA" w14:textId="77777777" w:rsidR="0034529C" w:rsidRPr="001D2E49" w:rsidRDefault="0034529C" w:rsidP="0034529C">
      <w:pPr>
        <w:pStyle w:val="PL"/>
        <w:rPr>
          <w:snapToGrid w:val="0"/>
        </w:rPr>
      </w:pPr>
      <w:r w:rsidRPr="001D2E49">
        <w:rPr>
          <w:snapToGrid w:val="0"/>
        </w:rPr>
        <w:t>}</w:t>
      </w:r>
    </w:p>
    <w:p w14:paraId="11B2404E" w14:textId="77777777" w:rsidR="0034529C" w:rsidRPr="001D2E49" w:rsidRDefault="0034529C" w:rsidP="0034529C">
      <w:pPr>
        <w:pStyle w:val="PL"/>
        <w:spacing w:line="0" w:lineRule="atLeast"/>
        <w:rPr>
          <w:snapToGrid w:val="0"/>
        </w:rPr>
      </w:pPr>
    </w:p>
    <w:p w14:paraId="7E59B5CA" w14:textId="77777777" w:rsidR="0034529C" w:rsidRPr="001D2E49" w:rsidRDefault="0034529C" w:rsidP="0034529C">
      <w:pPr>
        <w:pStyle w:val="PL"/>
        <w:spacing w:line="0" w:lineRule="atLeast"/>
        <w:rPr>
          <w:snapToGrid w:val="0"/>
        </w:rPr>
      </w:pPr>
      <w:r w:rsidRPr="001D2E49">
        <w:rPr>
          <w:snapToGrid w:val="0"/>
        </w:rPr>
        <w:t>QosFlowAddOrModifyResponseList ::= SEQUENCE (SIZE(1..maxnoofQosFlows)) OF QosFlowAddOrModifyResponseItem</w:t>
      </w:r>
    </w:p>
    <w:p w14:paraId="52A01532" w14:textId="77777777" w:rsidR="0034529C" w:rsidRPr="001D2E49" w:rsidRDefault="0034529C" w:rsidP="0034529C">
      <w:pPr>
        <w:pStyle w:val="PL"/>
        <w:spacing w:line="0" w:lineRule="atLeast"/>
        <w:rPr>
          <w:snapToGrid w:val="0"/>
        </w:rPr>
      </w:pPr>
    </w:p>
    <w:p w14:paraId="625A0118" w14:textId="77777777" w:rsidR="0034529C" w:rsidRPr="001D2E49" w:rsidRDefault="0034529C" w:rsidP="0034529C">
      <w:pPr>
        <w:pStyle w:val="PL"/>
        <w:spacing w:line="0" w:lineRule="atLeast"/>
        <w:rPr>
          <w:snapToGrid w:val="0"/>
        </w:rPr>
      </w:pPr>
      <w:r w:rsidRPr="001D2E49">
        <w:rPr>
          <w:snapToGrid w:val="0"/>
        </w:rPr>
        <w:t>QosFlowAddOrModifyResponseItem ::= SEQUENCE {</w:t>
      </w:r>
    </w:p>
    <w:p w14:paraId="31E8DF12" w14:textId="77777777" w:rsidR="0034529C" w:rsidRPr="001D2E49" w:rsidRDefault="0034529C" w:rsidP="0034529C">
      <w:pPr>
        <w:pStyle w:val="PL"/>
        <w:spacing w:line="0" w:lineRule="atLeast"/>
        <w:rPr>
          <w:snapToGrid w:val="0"/>
        </w:rPr>
      </w:pPr>
      <w:r w:rsidRPr="001D2E49">
        <w:rPr>
          <w:snapToGrid w:val="0"/>
        </w:rPr>
        <w:tab/>
        <w:t>qosFlowIdentifier</w:t>
      </w:r>
      <w:r w:rsidRPr="001D2E49">
        <w:rPr>
          <w:snapToGrid w:val="0"/>
        </w:rPr>
        <w:tab/>
      </w:r>
      <w:r w:rsidRPr="001D2E49">
        <w:rPr>
          <w:snapToGrid w:val="0"/>
        </w:rPr>
        <w:tab/>
        <w:t>QosFlowIdentifier,</w:t>
      </w:r>
    </w:p>
    <w:p w14:paraId="4DC277DA" w14:textId="77777777" w:rsidR="0034529C" w:rsidRPr="001D2E49" w:rsidRDefault="0034529C" w:rsidP="0034529C">
      <w:pPr>
        <w:pStyle w:val="PL"/>
        <w:rPr>
          <w:snapToGrid w:val="0"/>
        </w:rPr>
      </w:pPr>
      <w:r w:rsidRPr="001D2E49">
        <w:rPr>
          <w:snapToGrid w:val="0"/>
        </w:rPr>
        <w:lastRenderedPageBreak/>
        <w:tab/>
        <w:t>iE-Extensions</w:t>
      </w:r>
      <w:r w:rsidRPr="001D2E49">
        <w:rPr>
          <w:snapToGrid w:val="0"/>
        </w:rPr>
        <w:tab/>
      </w:r>
      <w:r w:rsidRPr="001D2E49">
        <w:rPr>
          <w:snapToGrid w:val="0"/>
        </w:rPr>
        <w:tab/>
        <w:t>ProtocolExtensionContainer { {QosFlowAddOrModifyResponseItem-ExtIEs} }</w:t>
      </w:r>
      <w:r w:rsidRPr="001D2E49">
        <w:rPr>
          <w:snapToGrid w:val="0"/>
        </w:rPr>
        <w:tab/>
        <w:t>OPTIONAL,</w:t>
      </w:r>
    </w:p>
    <w:p w14:paraId="387CB685" w14:textId="77777777" w:rsidR="0034529C" w:rsidRPr="001D2E49" w:rsidRDefault="0034529C" w:rsidP="0034529C">
      <w:pPr>
        <w:pStyle w:val="PL"/>
        <w:spacing w:line="0" w:lineRule="atLeast"/>
        <w:rPr>
          <w:snapToGrid w:val="0"/>
        </w:rPr>
      </w:pPr>
      <w:r w:rsidRPr="001D2E49">
        <w:rPr>
          <w:snapToGrid w:val="0"/>
        </w:rPr>
        <w:tab/>
        <w:t>...</w:t>
      </w:r>
    </w:p>
    <w:p w14:paraId="2372DB5E" w14:textId="77777777" w:rsidR="0034529C" w:rsidRPr="001D2E49" w:rsidRDefault="0034529C" w:rsidP="0034529C">
      <w:pPr>
        <w:pStyle w:val="PL"/>
        <w:spacing w:line="0" w:lineRule="atLeast"/>
        <w:rPr>
          <w:snapToGrid w:val="0"/>
        </w:rPr>
      </w:pPr>
      <w:r w:rsidRPr="001D2E49">
        <w:rPr>
          <w:snapToGrid w:val="0"/>
        </w:rPr>
        <w:t>}</w:t>
      </w:r>
    </w:p>
    <w:p w14:paraId="085670D4" w14:textId="77777777" w:rsidR="0034529C" w:rsidRPr="001D2E49" w:rsidRDefault="0034529C" w:rsidP="0034529C">
      <w:pPr>
        <w:pStyle w:val="PL"/>
        <w:spacing w:line="0" w:lineRule="atLeast"/>
        <w:rPr>
          <w:snapToGrid w:val="0"/>
        </w:rPr>
      </w:pPr>
    </w:p>
    <w:p w14:paraId="77333A06" w14:textId="77777777" w:rsidR="0034529C" w:rsidRDefault="0034529C" w:rsidP="0034529C">
      <w:pPr>
        <w:pStyle w:val="PL"/>
        <w:rPr>
          <w:snapToGrid w:val="0"/>
        </w:rPr>
      </w:pPr>
      <w:r w:rsidRPr="001D2E49">
        <w:rPr>
          <w:snapToGrid w:val="0"/>
        </w:rPr>
        <w:t>QosFlowAddOrModifyResponseItem-ExtIEs NGAP-PROTOCOL-EXTENSION ::= {</w:t>
      </w:r>
    </w:p>
    <w:p w14:paraId="0345DD30" w14:textId="2B026DC8" w:rsidR="0034529C" w:rsidRDefault="0034529C" w:rsidP="0034529C">
      <w:pPr>
        <w:pStyle w:val="PL"/>
        <w:rPr>
          <w:ins w:id="686" w:author="Author"/>
          <w:snapToGrid w:val="0"/>
        </w:rPr>
      </w:pPr>
      <w:r>
        <w:rPr>
          <w:snapToGrid w:val="0"/>
        </w:rPr>
        <w:tab/>
      </w:r>
      <w:r w:rsidRPr="00650488">
        <w:rPr>
          <w:snapToGrid w:val="0"/>
        </w:rPr>
        <w:t>{ ID id-</w:t>
      </w:r>
      <w:r>
        <w:rPr>
          <w:snapToGrid w:val="0"/>
        </w:rPr>
        <w:t>CurrentQoSParaSetIndex</w:t>
      </w:r>
      <w:r w:rsidRPr="00650488">
        <w:rPr>
          <w:snapToGrid w:val="0"/>
        </w:rPr>
        <w:tab/>
      </w:r>
      <w:ins w:id="687" w:author="Nokia" w:date="2023-11-01T18:23:00Z">
        <w:r w:rsidR="00C33F25">
          <w:rPr>
            <w:snapToGrid w:val="0"/>
          </w:rPr>
          <w:tab/>
        </w:r>
        <w:r w:rsidR="00C33F25">
          <w:rPr>
            <w:snapToGrid w:val="0"/>
          </w:rPr>
          <w:tab/>
        </w:r>
        <w:r w:rsidR="00C33F25">
          <w:rPr>
            <w:snapToGrid w:val="0"/>
          </w:rPr>
          <w:tab/>
        </w:r>
      </w:ins>
      <w:r w:rsidRPr="00650488">
        <w:rPr>
          <w:snapToGrid w:val="0"/>
        </w:rPr>
        <w:t>CRITICALITY ignore</w:t>
      </w:r>
      <w:r w:rsidRPr="00650488">
        <w:rPr>
          <w:snapToGrid w:val="0"/>
        </w:rPr>
        <w:tab/>
        <w:t xml:space="preserve">EXTENSION </w:t>
      </w:r>
      <w:r>
        <w:rPr>
          <w:snapToGrid w:val="0"/>
        </w:rPr>
        <w:t>AlternativeQoSParaSetIndex</w:t>
      </w:r>
      <w:r w:rsidRPr="00650488">
        <w:rPr>
          <w:snapToGrid w:val="0"/>
        </w:rPr>
        <w:tab/>
      </w:r>
      <w:ins w:id="688" w:author="Nokia" w:date="2023-11-01T18:23:00Z">
        <w:r w:rsidR="00C33F25">
          <w:rPr>
            <w:snapToGrid w:val="0"/>
          </w:rPr>
          <w:tab/>
        </w:r>
        <w:r w:rsidR="00C33F25">
          <w:rPr>
            <w:snapToGrid w:val="0"/>
          </w:rPr>
          <w:tab/>
        </w:r>
      </w:ins>
      <w:r w:rsidRPr="00650488">
        <w:rPr>
          <w:snapToGrid w:val="0"/>
        </w:rPr>
        <w:t>PRESENCE optional</w:t>
      </w:r>
      <w:r w:rsidRPr="00650488">
        <w:rPr>
          <w:snapToGrid w:val="0"/>
        </w:rPr>
        <w:tab/>
        <w:t>}</w:t>
      </w:r>
      <w:ins w:id="689" w:author="Author">
        <w:r>
          <w:rPr>
            <w:snapToGrid w:val="0"/>
          </w:rPr>
          <w:t>|</w:t>
        </w:r>
      </w:ins>
    </w:p>
    <w:p w14:paraId="193BE505" w14:textId="77777777" w:rsidR="00F15B26" w:rsidRDefault="0034529C" w:rsidP="0034529C">
      <w:pPr>
        <w:pStyle w:val="PL"/>
        <w:rPr>
          <w:ins w:id="690" w:author="Nokia" w:date="2023-11-01T18:22:00Z"/>
          <w:snapToGrid w:val="0"/>
        </w:rPr>
      </w:pPr>
      <w:ins w:id="691" w:author="Author">
        <w:r>
          <w:rPr>
            <w:snapToGrid w:val="0"/>
          </w:rPr>
          <w:tab/>
        </w:r>
        <w:r w:rsidRPr="00650488">
          <w:rPr>
            <w:snapToGrid w:val="0"/>
          </w:rPr>
          <w:t>{ ID id-</w:t>
        </w:r>
        <w:r>
          <w:rPr>
            <w:snapToGrid w:val="0"/>
          </w:rPr>
          <w:t>TSCTrafficCharacteristicsFeedback</w:t>
        </w:r>
        <w:r w:rsidRPr="00650488">
          <w:rPr>
            <w:snapToGrid w:val="0"/>
          </w:rPr>
          <w:tab/>
          <w:t>CRITICALITY ignore</w:t>
        </w:r>
        <w:r w:rsidRPr="00650488">
          <w:rPr>
            <w:snapToGrid w:val="0"/>
          </w:rPr>
          <w:tab/>
          <w:t xml:space="preserve">EXTENSION </w:t>
        </w:r>
        <w:r>
          <w:rPr>
            <w:snapToGrid w:val="0"/>
          </w:rPr>
          <w:t>TSCTrafficCharacteristicsFeedback</w:t>
        </w:r>
        <w:r w:rsidRPr="00650488">
          <w:rPr>
            <w:snapToGrid w:val="0"/>
          </w:rPr>
          <w:tab/>
          <w:t>PRESENCE optional</w:t>
        </w:r>
        <w:r w:rsidRPr="00650488">
          <w:rPr>
            <w:snapToGrid w:val="0"/>
          </w:rPr>
          <w:tab/>
          <w:t>}</w:t>
        </w:r>
      </w:ins>
      <w:ins w:id="692" w:author="Nokia" w:date="2023-11-01T18:22:00Z">
        <w:r w:rsidR="00F15B26">
          <w:rPr>
            <w:snapToGrid w:val="0"/>
          </w:rPr>
          <w:t>|</w:t>
        </w:r>
      </w:ins>
    </w:p>
    <w:p w14:paraId="2A432838" w14:textId="0BD5A022" w:rsidR="0034529C" w:rsidRPr="00091468" w:rsidRDefault="00F15B26" w:rsidP="0034529C">
      <w:pPr>
        <w:pStyle w:val="PL"/>
        <w:rPr>
          <w:snapToGrid w:val="0"/>
        </w:rPr>
      </w:pPr>
      <w:ins w:id="693" w:author="Nokia" w:date="2023-11-01T18:22:00Z">
        <w:r>
          <w:rPr>
            <w:snapToGrid w:val="0"/>
          </w:rPr>
          <w:tab/>
        </w:r>
        <w:r w:rsidRPr="00650488">
          <w:rPr>
            <w:snapToGrid w:val="0"/>
          </w:rPr>
          <w:t>{ ID id-</w:t>
        </w:r>
        <w:r w:rsidR="00C33F25">
          <w:rPr>
            <w:snapToGrid w:val="0"/>
          </w:rPr>
          <w:t>UplinkTLContainer</w:t>
        </w:r>
        <w:r w:rsidR="00C33F25">
          <w:rPr>
            <w:snapToGrid w:val="0"/>
          </w:rPr>
          <w:tab/>
        </w:r>
        <w:r w:rsidR="00C33F25">
          <w:rPr>
            <w:snapToGrid w:val="0"/>
          </w:rPr>
          <w:tab/>
        </w:r>
        <w:r w:rsidR="00C33F25">
          <w:rPr>
            <w:snapToGrid w:val="0"/>
          </w:rPr>
          <w:tab/>
        </w:r>
        <w:r w:rsidR="00C33F25">
          <w:rPr>
            <w:snapToGrid w:val="0"/>
          </w:rPr>
          <w:tab/>
        </w:r>
        <w:r w:rsidRPr="00650488">
          <w:rPr>
            <w:snapToGrid w:val="0"/>
          </w:rPr>
          <w:tab/>
          <w:t>CRITICALITY ignore</w:t>
        </w:r>
        <w:r w:rsidRPr="00650488">
          <w:rPr>
            <w:snapToGrid w:val="0"/>
          </w:rPr>
          <w:tab/>
          <w:t xml:space="preserve">EXTENSION </w:t>
        </w:r>
        <w:r w:rsidR="00C33F25">
          <w:rPr>
            <w:snapToGrid w:val="0"/>
          </w:rPr>
          <w:t>TLContainer</w:t>
        </w:r>
        <w:r w:rsidR="00C33F25">
          <w:rPr>
            <w:snapToGrid w:val="0"/>
          </w:rPr>
          <w:tab/>
        </w:r>
        <w:r w:rsidR="00C33F25">
          <w:rPr>
            <w:snapToGrid w:val="0"/>
          </w:rPr>
          <w:tab/>
        </w:r>
        <w:r w:rsidR="00C33F25">
          <w:rPr>
            <w:snapToGrid w:val="0"/>
          </w:rPr>
          <w:tab/>
        </w:r>
        <w:r w:rsidR="00C33F25">
          <w:rPr>
            <w:snapToGrid w:val="0"/>
          </w:rPr>
          <w:tab/>
        </w:r>
        <w:r w:rsidR="00C33F25">
          <w:rPr>
            <w:snapToGrid w:val="0"/>
          </w:rPr>
          <w:tab/>
        </w:r>
        <w:r w:rsidR="00C33F25">
          <w:rPr>
            <w:snapToGrid w:val="0"/>
          </w:rPr>
          <w:tab/>
        </w:r>
      </w:ins>
      <w:ins w:id="694" w:author="Nokia" w:date="2023-11-01T18:23:00Z">
        <w:r w:rsidR="00C33F25">
          <w:rPr>
            <w:snapToGrid w:val="0"/>
          </w:rPr>
          <w:tab/>
        </w:r>
      </w:ins>
      <w:ins w:id="695" w:author="Nokia" w:date="2023-11-01T18:22:00Z">
        <w:r w:rsidRPr="00650488">
          <w:rPr>
            <w:snapToGrid w:val="0"/>
          </w:rPr>
          <w:tab/>
          <w:t>PRESENCE optional</w:t>
        </w:r>
        <w:r w:rsidRPr="00650488">
          <w:rPr>
            <w:snapToGrid w:val="0"/>
          </w:rPr>
          <w:tab/>
          <w:t>}</w:t>
        </w:r>
      </w:ins>
      <w:r w:rsidR="0034529C">
        <w:rPr>
          <w:snapToGrid w:val="0"/>
        </w:rPr>
        <w:t>,</w:t>
      </w:r>
    </w:p>
    <w:p w14:paraId="6D6AC582" w14:textId="77777777" w:rsidR="0034529C" w:rsidRPr="001D2E49" w:rsidRDefault="0034529C" w:rsidP="0034529C">
      <w:pPr>
        <w:pStyle w:val="PL"/>
        <w:rPr>
          <w:snapToGrid w:val="0"/>
        </w:rPr>
      </w:pPr>
      <w:r w:rsidRPr="001D2E49">
        <w:rPr>
          <w:snapToGrid w:val="0"/>
        </w:rPr>
        <w:tab/>
        <w:t>...</w:t>
      </w:r>
    </w:p>
    <w:p w14:paraId="342802EA" w14:textId="77777777" w:rsidR="0034529C" w:rsidRDefault="0034529C" w:rsidP="0034529C">
      <w:pPr>
        <w:pStyle w:val="PL"/>
        <w:rPr>
          <w:snapToGrid w:val="0"/>
        </w:rPr>
      </w:pPr>
      <w:r w:rsidRPr="001D2E49">
        <w:rPr>
          <w:snapToGrid w:val="0"/>
        </w:rPr>
        <w:t>}</w:t>
      </w:r>
    </w:p>
    <w:p w14:paraId="3E5BC8CD" w14:textId="77777777" w:rsidR="00B7481D" w:rsidRDefault="00B7481D" w:rsidP="0034529C">
      <w:pPr>
        <w:pStyle w:val="PL"/>
        <w:rPr>
          <w:snapToGrid w:val="0"/>
        </w:rPr>
      </w:pPr>
    </w:p>
    <w:p w14:paraId="77B78812" w14:textId="77777777" w:rsidR="00B7481D" w:rsidRDefault="00B7481D" w:rsidP="0034529C">
      <w:pPr>
        <w:pStyle w:val="PL"/>
        <w:rPr>
          <w:snapToGrid w:val="0"/>
        </w:rPr>
      </w:pPr>
    </w:p>
    <w:p w14:paraId="76C97FD9" w14:textId="77777777" w:rsidR="00912C5C" w:rsidRDefault="00912C5C" w:rsidP="00912C5C">
      <w:pPr>
        <w:pStyle w:val="PL"/>
        <w:rPr>
          <w:snapToGrid w:val="0"/>
        </w:rPr>
      </w:pPr>
      <w:r w:rsidRPr="00E871B9">
        <w:rPr>
          <w:snapToGrid w:val="0"/>
          <w:highlight w:val="yellow"/>
        </w:rPr>
        <w:t>** unchanged text skipped **</w:t>
      </w:r>
    </w:p>
    <w:p w14:paraId="75F70BA6" w14:textId="77777777" w:rsidR="00912C5C" w:rsidRDefault="00912C5C" w:rsidP="00912C5C">
      <w:pPr>
        <w:pStyle w:val="PL"/>
      </w:pPr>
    </w:p>
    <w:p w14:paraId="02F69BB8" w14:textId="31571CC2" w:rsidR="00912C5C" w:rsidRPr="00367E0D" w:rsidRDefault="00912C5C" w:rsidP="00912C5C">
      <w:pPr>
        <w:pStyle w:val="PL"/>
      </w:pPr>
      <w:r w:rsidRPr="000E7545">
        <w:t>TimeToTrigger ::=</w:t>
      </w:r>
      <w:r w:rsidRPr="00CA4FEF">
        <w:t xml:space="preserve"> </w:t>
      </w:r>
      <w:r w:rsidRPr="00367E0D">
        <w:t>ENUMERATED</w:t>
      </w:r>
      <w:r w:rsidRPr="000E7545">
        <w:t xml:space="preserve"> {</w:t>
      </w:r>
      <w:r w:rsidRPr="00CA4FEF">
        <w:t>ms0, ms</w:t>
      </w:r>
      <w:r w:rsidRPr="00367E0D">
        <w:t>40, ms64, ms80, ms100, ms128, ms160, ms256, ms320, ms480, ms512, ms640, ms1024, ms1280, ms2560, ms5120}</w:t>
      </w:r>
    </w:p>
    <w:p w14:paraId="49C09099" w14:textId="77777777" w:rsidR="00912C5C" w:rsidRDefault="00912C5C" w:rsidP="00912C5C">
      <w:pPr>
        <w:pStyle w:val="PL"/>
        <w:rPr>
          <w:snapToGrid w:val="0"/>
        </w:rPr>
      </w:pPr>
    </w:p>
    <w:p w14:paraId="7B78249C" w14:textId="77777777" w:rsidR="00912C5C" w:rsidRDefault="00912C5C" w:rsidP="00912C5C">
      <w:pPr>
        <w:pStyle w:val="PL"/>
      </w:pPr>
    </w:p>
    <w:p w14:paraId="5D1D460F" w14:textId="5586CC86" w:rsidR="00912C5C" w:rsidRDefault="00912C5C" w:rsidP="00912C5C">
      <w:pPr>
        <w:pStyle w:val="PL"/>
        <w:rPr>
          <w:ins w:id="696" w:author="Nokia" w:date="2023-11-01T18:41:00Z"/>
          <w:snapToGrid w:val="0"/>
        </w:rPr>
      </w:pPr>
      <w:ins w:id="697" w:author="Nokia" w:date="2023-11-01T18:41:00Z">
        <w:r>
          <w:rPr>
            <w:snapToGrid w:val="0"/>
          </w:rPr>
          <w:t xml:space="preserve">TLContainer ::= </w:t>
        </w:r>
        <w:r w:rsidRPr="001D2E49">
          <w:rPr>
            <w:snapToGrid w:val="0"/>
          </w:rPr>
          <w:t>OCTET STRING</w:t>
        </w:r>
      </w:ins>
    </w:p>
    <w:p w14:paraId="38DF5EE6" w14:textId="77777777" w:rsidR="00912C5C" w:rsidRDefault="00912C5C" w:rsidP="00912C5C">
      <w:pPr>
        <w:pStyle w:val="PL"/>
        <w:rPr>
          <w:ins w:id="698" w:author="Nokia" w:date="2023-11-01T18:41:00Z"/>
          <w:snapToGrid w:val="0"/>
        </w:rPr>
      </w:pPr>
    </w:p>
    <w:p w14:paraId="7E049A0E" w14:textId="3B38EF09" w:rsidR="0034529C" w:rsidRPr="001D2E49" w:rsidRDefault="00912C5C" w:rsidP="0034529C">
      <w:pPr>
        <w:pStyle w:val="PL"/>
        <w:rPr>
          <w:snapToGrid w:val="0"/>
        </w:rPr>
      </w:pPr>
      <w:r>
        <w:rPr>
          <w:snapToGrid w:val="0"/>
        </w:rPr>
        <w:t xml:space="preserve">TWAP-ID ::= </w:t>
      </w:r>
      <w:r w:rsidRPr="001D2E49">
        <w:rPr>
          <w:snapToGrid w:val="0"/>
        </w:rPr>
        <w:t>OCTET STRING</w:t>
      </w:r>
    </w:p>
    <w:p w14:paraId="25A2B6EA" w14:textId="77777777" w:rsidR="00136F90" w:rsidRPr="00AB51C5" w:rsidRDefault="00136F90" w:rsidP="00136F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modification</w:t>
      </w:r>
    </w:p>
    <w:p w14:paraId="63CCDDC7" w14:textId="77777777" w:rsidR="00136F90" w:rsidRPr="001D2E49" w:rsidRDefault="00136F90" w:rsidP="00136F90">
      <w:pPr>
        <w:pStyle w:val="Heading3"/>
      </w:pPr>
      <w:bookmarkStart w:id="699" w:name="_Toc20955358"/>
      <w:bookmarkStart w:id="700" w:name="_Toc29503811"/>
      <w:bookmarkStart w:id="701" w:name="_Toc29504395"/>
      <w:bookmarkStart w:id="702" w:name="_Toc29504979"/>
      <w:bookmarkStart w:id="703" w:name="_Toc36553432"/>
      <w:bookmarkStart w:id="704" w:name="_Toc36555159"/>
      <w:bookmarkStart w:id="705" w:name="_Toc45652558"/>
      <w:bookmarkStart w:id="706" w:name="_Toc45658990"/>
      <w:bookmarkStart w:id="707" w:name="_Toc45720810"/>
      <w:bookmarkStart w:id="708" w:name="_Toc45798690"/>
      <w:bookmarkStart w:id="709" w:name="_Toc45898079"/>
      <w:bookmarkStart w:id="710" w:name="_Toc51746286"/>
      <w:bookmarkStart w:id="711" w:name="_Toc64446551"/>
      <w:bookmarkStart w:id="712" w:name="_Toc73982421"/>
      <w:bookmarkStart w:id="713" w:name="_Toc88652511"/>
      <w:bookmarkStart w:id="714" w:name="_Toc97891555"/>
      <w:bookmarkStart w:id="715" w:name="_Toc99123760"/>
      <w:bookmarkStart w:id="716" w:name="_Toc99662566"/>
      <w:bookmarkStart w:id="717" w:name="_Toc105152645"/>
      <w:bookmarkStart w:id="718" w:name="_Toc105174451"/>
      <w:bookmarkStart w:id="719" w:name="_Toc106109449"/>
      <w:bookmarkStart w:id="720" w:name="_Toc107409907"/>
      <w:bookmarkStart w:id="721" w:name="_Toc112757096"/>
      <w:bookmarkStart w:id="722" w:name="_Toc146271250"/>
      <w:r w:rsidRPr="001D2E49">
        <w:t>9.4.7</w:t>
      </w:r>
      <w:r w:rsidRPr="001D2E49">
        <w:tab/>
        <w:t>Constant Definitions</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564FA87" w14:textId="77777777" w:rsidR="00136F90" w:rsidRPr="001D2E49" w:rsidRDefault="00136F90" w:rsidP="00136F90">
      <w:pPr>
        <w:pStyle w:val="PL"/>
        <w:rPr>
          <w:snapToGrid w:val="0"/>
        </w:rPr>
      </w:pPr>
      <w:r w:rsidRPr="001D2E49">
        <w:rPr>
          <w:snapToGrid w:val="0"/>
        </w:rPr>
        <w:t>-- ASN1START</w:t>
      </w:r>
    </w:p>
    <w:p w14:paraId="4DEBE1B6" w14:textId="77777777" w:rsidR="00136F90" w:rsidRPr="001D2E49" w:rsidRDefault="00136F90" w:rsidP="00136F90">
      <w:pPr>
        <w:pStyle w:val="PL"/>
        <w:rPr>
          <w:snapToGrid w:val="0"/>
        </w:rPr>
      </w:pPr>
      <w:r w:rsidRPr="001D2E49">
        <w:rPr>
          <w:snapToGrid w:val="0"/>
        </w:rPr>
        <w:t>-- **************************************************************</w:t>
      </w:r>
    </w:p>
    <w:p w14:paraId="6D3EE6B2" w14:textId="77777777" w:rsidR="00136F90" w:rsidRPr="001D2E49" w:rsidRDefault="00136F90" w:rsidP="00136F90">
      <w:pPr>
        <w:pStyle w:val="PL"/>
        <w:rPr>
          <w:snapToGrid w:val="0"/>
        </w:rPr>
      </w:pPr>
      <w:r w:rsidRPr="001D2E49">
        <w:rPr>
          <w:snapToGrid w:val="0"/>
        </w:rPr>
        <w:t>--</w:t>
      </w:r>
    </w:p>
    <w:p w14:paraId="212523DE" w14:textId="77777777" w:rsidR="00136F90" w:rsidRPr="001D2E49" w:rsidRDefault="00136F90" w:rsidP="00136F90">
      <w:pPr>
        <w:pStyle w:val="PL"/>
        <w:rPr>
          <w:snapToGrid w:val="0"/>
        </w:rPr>
      </w:pPr>
      <w:r w:rsidRPr="001D2E49">
        <w:rPr>
          <w:snapToGrid w:val="0"/>
        </w:rPr>
        <w:t>-- Constant definitions</w:t>
      </w:r>
    </w:p>
    <w:p w14:paraId="28DDB006" w14:textId="77777777" w:rsidR="00136F90" w:rsidRPr="001D2E49" w:rsidRDefault="00136F90" w:rsidP="00136F90">
      <w:pPr>
        <w:pStyle w:val="PL"/>
        <w:rPr>
          <w:snapToGrid w:val="0"/>
        </w:rPr>
      </w:pPr>
      <w:r w:rsidRPr="001D2E49">
        <w:rPr>
          <w:snapToGrid w:val="0"/>
        </w:rPr>
        <w:t>--</w:t>
      </w:r>
    </w:p>
    <w:p w14:paraId="5BB6AEBE" w14:textId="77777777" w:rsidR="00136F90" w:rsidRPr="001D2E49" w:rsidRDefault="00136F90" w:rsidP="00136F90">
      <w:pPr>
        <w:pStyle w:val="PL"/>
        <w:rPr>
          <w:snapToGrid w:val="0"/>
        </w:rPr>
      </w:pPr>
      <w:r w:rsidRPr="001D2E49">
        <w:rPr>
          <w:snapToGrid w:val="0"/>
        </w:rPr>
        <w:t>-- **************************************************************</w:t>
      </w:r>
    </w:p>
    <w:p w14:paraId="0A5AA3B1" w14:textId="77777777" w:rsidR="00136F90" w:rsidRPr="001D2E49" w:rsidRDefault="00136F90" w:rsidP="00136F90">
      <w:pPr>
        <w:pStyle w:val="PL"/>
        <w:rPr>
          <w:snapToGrid w:val="0"/>
        </w:rPr>
      </w:pPr>
    </w:p>
    <w:p w14:paraId="524669A8" w14:textId="77777777" w:rsidR="00136F90" w:rsidRPr="001D2E49" w:rsidRDefault="00136F90" w:rsidP="00136F90">
      <w:pPr>
        <w:pStyle w:val="PL"/>
        <w:rPr>
          <w:snapToGrid w:val="0"/>
        </w:rPr>
      </w:pPr>
      <w:r w:rsidRPr="001D2E49">
        <w:rPr>
          <w:snapToGrid w:val="0"/>
        </w:rPr>
        <w:t xml:space="preserve">NGAP-Constants { </w:t>
      </w:r>
    </w:p>
    <w:p w14:paraId="7250403F" w14:textId="77777777" w:rsidR="00136F90" w:rsidRPr="001D2E49" w:rsidRDefault="00136F90" w:rsidP="00136F90">
      <w:pPr>
        <w:pStyle w:val="PL"/>
        <w:rPr>
          <w:snapToGrid w:val="0"/>
        </w:rPr>
      </w:pPr>
      <w:r w:rsidRPr="001D2E49">
        <w:rPr>
          <w:snapToGrid w:val="0"/>
        </w:rPr>
        <w:t xml:space="preserve">itu-t (0) identified-organization (4) etsi (0) mobileDomain (0) </w:t>
      </w:r>
    </w:p>
    <w:p w14:paraId="0BBDB883" w14:textId="77777777" w:rsidR="00136F90" w:rsidRPr="001D2E49" w:rsidRDefault="00136F90" w:rsidP="00136F90">
      <w:pPr>
        <w:pStyle w:val="PL"/>
        <w:rPr>
          <w:snapToGrid w:val="0"/>
        </w:rPr>
      </w:pPr>
      <w:r w:rsidRPr="001D2E49">
        <w:rPr>
          <w:snapToGrid w:val="0"/>
        </w:rPr>
        <w:t xml:space="preserve">ngran-Access (22) modules (3) ngap (1) version1 (1) ngap-Constants (4) } </w:t>
      </w:r>
    </w:p>
    <w:p w14:paraId="085C2461" w14:textId="77777777" w:rsidR="00136F90" w:rsidRPr="001D2E49" w:rsidRDefault="00136F90" w:rsidP="00136F90">
      <w:pPr>
        <w:pStyle w:val="PL"/>
        <w:rPr>
          <w:snapToGrid w:val="0"/>
        </w:rPr>
      </w:pPr>
    </w:p>
    <w:p w14:paraId="51EC45D9" w14:textId="77777777" w:rsidR="00136F90" w:rsidRPr="001D2E49" w:rsidRDefault="00136F90" w:rsidP="00136F90">
      <w:pPr>
        <w:pStyle w:val="PL"/>
        <w:rPr>
          <w:snapToGrid w:val="0"/>
        </w:rPr>
      </w:pPr>
      <w:r w:rsidRPr="001D2E49">
        <w:rPr>
          <w:snapToGrid w:val="0"/>
        </w:rPr>
        <w:t xml:space="preserve">DEFINITIONS AUTOMATIC TAGS ::= </w:t>
      </w:r>
    </w:p>
    <w:p w14:paraId="704080E7" w14:textId="77777777" w:rsidR="00136F90" w:rsidRPr="001D2E49" w:rsidRDefault="00136F90" w:rsidP="00136F90">
      <w:pPr>
        <w:pStyle w:val="PL"/>
        <w:rPr>
          <w:snapToGrid w:val="0"/>
        </w:rPr>
      </w:pPr>
    </w:p>
    <w:p w14:paraId="759E0D69" w14:textId="77777777" w:rsidR="00136F90" w:rsidRPr="001D2E49" w:rsidRDefault="00136F90" w:rsidP="00136F90">
      <w:pPr>
        <w:pStyle w:val="PL"/>
        <w:rPr>
          <w:snapToGrid w:val="0"/>
        </w:rPr>
      </w:pPr>
      <w:r w:rsidRPr="001D2E49">
        <w:rPr>
          <w:snapToGrid w:val="0"/>
        </w:rPr>
        <w:t>BEGIN</w:t>
      </w:r>
    </w:p>
    <w:p w14:paraId="4B7559C6" w14:textId="77777777" w:rsidR="00136F90" w:rsidRPr="001D2E49" w:rsidRDefault="00136F90" w:rsidP="00136F90">
      <w:pPr>
        <w:pStyle w:val="PL"/>
        <w:rPr>
          <w:snapToGrid w:val="0"/>
        </w:rPr>
      </w:pPr>
    </w:p>
    <w:p w14:paraId="30EB740A" w14:textId="77777777" w:rsidR="00136F90" w:rsidRDefault="00136F90" w:rsidP="00136F90">
      <w:pPr>
        <w:pStyle w:val="PL"/>
        <w:rPr>
          <w:snapToGrid w:val="0"/>
        </w:rPr>
      </w:pPr>
      <w:r w:rsidRPr="00E871B9">
        <w:rPr>
          <w:snapToGrid w:val="0"/>
          <w:highlight w:val="yellow"/>
        </w:rPr>
        <w:t>** unchanged text skipped **</w:t>
      </w:r>
    </w:p>
    <w:p w14:paraId="74858F84" w14:textId="77777777" w:rsidR="00136F90" w:rsidRPr="001D2E49" w:rsidRDefault="00136F90" w:rsidP="00136F90">
      <w:pPr>
        <w:pStyle w:val="PL"/>
        <w:rPr>
          <w:snapToGrid w:val="0"/>
        </w:rPr>
      </w:pPr>
    </w:p>
    <w:p w14:paraId="1D3E6321" w14:textId="77777777" w:rsidR="00136F90" w:rsidRDefault="00136F90" w:rsidP="00136F90">
      <w:pPr>
        <w:pStyle w:val="PL"/>
        <w:rPr>
          <w:ins w:id="723" w:author="Author"/>
          <w:snapToGrid w:val="0"/>
        </w:rPr>
      </w:pPr>
      <w:r>
        <w:tab/>
      </w:r>
      <w:r>
        <w:rPr>
          <w:snapToGrid w:val="0"/>
        </w:rPr>
        <w:t>id-ExtendedMobilityInformation</w:t>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r>
      <w:r>
        <w:rPr>
          <w:snapToGrid w:val="0"/>
        </w:rPr>
        <w:tab/>
      </w:r>
      <w:r>
        <w:rPr>
          <w:snapToGrid w:val="0"/>
        </w:rPr>
        <w:tab/>
      </w:r>
      <w:r w:rsidRPr="00BC15E5">
        <w:rPr>
          <w:snapToGrid w:val="0"/>
        </w:rPr>
        <w:t>ProtocolIE-ID ::=</w:t>
      </w:r>
      <w:r>
        <w:rPr>
          <w:snapToGrid w:val="0"/>
        </w:rPr>
        <w:t xml:space="preserve"> 366</w:t>
      </w:r>
    </w:p>
    <w:p w14:paraId="7D6D9BDC" w14:textId="77777777" w:rsidR="00136F90" w:rsidRPr="00BC15E5" w:rsidRDefault="00136F90" w:rsidP="00136F90">
      <w:pPr>
        <w:pStyle w:val="PL"/>
        <w:rPr>
          <w:ins w:id="724" w:author="Author"/>
          <w:snapToGrid w:val="0"/>
        </w:rPr>
      </w:pPr>
      <w:ins w:id="725" w:author="Author">
        <w:r>
          <w:rPr>
            <w:snapToGrid w:val="0"/>
          </w:rPr>
          <w:tab/>
        </w:r>
        <w:r w:rsidRPr="00F55E12">
          <w:rPr>
            <w:snapToGrid w:val="0"/>
          </w:rPr>
          <w:t>id-</w:t>
        </w:r>
        <w:r>
          <w:rPr>
            <w:snapToGrid w:val="0"/>
          </w:rPr>
          <w:t>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500 </w:t>
        </w:r>
        <w:r>
          <w:rPr>
            <w:snapToGrid w:val="0"/>
          </w:rPr>
          <w:tab/>
        </w:r>
        <w:r w:rsidRPr="001D2E49">
          <w:rPr>
            <w:snapToGrid w:val="0"/>
          </w:rPr>
          <w:t>--</w:t>
        </w:r>
        <w:r w:rsidRPr="00CB5C8A">
          <w:rPr>
            <w:snapToGrid w:val="0"/>
            <w:highlight w:val="yellow"/>
          </w:rPr>
          <w:t xml:space="preserve"> </w:t>
        </w:r>
        <w:r>
          <w:rPr>
            <w:snapToGrid w:val="0"/>
            <w:highlight w:val="yellow"/>
          </w:rPr>
          <w:t>T</w:t>
        </w:r>
        <w:r w:rsidRPr="00CB5C8A">
          <w:rPr>
            <w:snapToGrid w:val="0"/>
            <w:highlight w:val="yellow"/>
          </w:rPr>
          <w:t>o be assigned</w:t>
        </w:r>
      </w:ins>
    </w:p>
    <w:p w14:paraId="710153EF" w14:textId="77777777" w:rsidR="00136F90" w:rsidRDefault="00136F90" w:rsidP="00136F90">
      <w:pPr>
        <w:pStyle w:val="PL"/>
        <w:rPr>
          <w:ins w:id="726" w:author="Author"/>
          <w:snapToGrid w:val="0"/>
        </w:rPr>
      </w:pPr>
      <w:ins w:id="727" w:author="Autho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sidRPr="00BC15E5">
          <w:rPr>
            <w:snapToGrid w:val="0"/>
          </w:rPr>
          <w:t>ProtocolIE-ID ::=</w:t>
        </w:r>
        <w:r>
          <w:rPr>
            <w:snapToGrid w:val="0"/>
          </w:rPr>
          <w:t xml:space="preserve"> 501</w:t>
        </w:r>
        <w:r>
          <w:rPr>
            <w:snapToGrid w:val="0"/>
          </w:rPr>
          <w:tab/>
        </w:r>
        <w:r w:rsidRPr="001D2E49">
          <w:rPr>
            <w:snapToGrid w:val="0"/>
          </w:rPr>
          <w:t>--</w:t>
        </w:r>
        <w:r w:rsidRPr="00CB5C8A">
          <w:rPr>
            <w:snapToGrid w:val="0"/>
            <w:highlight w:val="yellow"/>
          </w:rPr>
          <w:t xml:space="preserve"> </w:t>
        </w:r>
        <w:r>
          <w:rPr>
            <w:snapToGrid w:val="0"/>
            <w:highlight w:val="yellow"/>
          </w:rPr>
          <w:t>T</w:t>
        </w:r>
        <w:r w:rsidRPr="00CB5C8A">
          <w:rPr>
            <w:snapToGrid w:val="0"/>
            <w:highlight w:val="yellow"/>
          </w:rPr>
          <w:t>o be assigned</w:t>
        </w:r>
      </w:ins>
    </w:p>
    <w:p w14:paraId="5AFDF255" w14:textId="77777777" w:rsidR="00136F90" w:rsidRDefault="00136F90" w:rsidP="00136F90">
      <w:pPr>
        <w:pStyle w:val="PL"/>
        <w:rPr>
          <w:ins w:id="728" w:author="Author"/>
          <w:snapToGrid w:val="0"/>
        </w:rPr>
      </w:pPr>
      <w:ins w:id="729" w:author="Autho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C15E5">
          <w:rPr>
            <w:snapToGrid w:val="0"/>
          </w:rPr>
          <w:t>ProtocolIE-ID ::=</w:t>
        </w:r>
        <w:r>
          <w:rPr>
            <w:snapToGrid w:val="0"/>
          </w:rPr>
          <w:t xml:space="preserve"> 502</w:t>
        </w:r>
        <w:r>
          <w:rPr>
            <w:snapToGrid w:val="0"/>
          </w:rPr>
          <w:tab/>
        </w:r>
        <w:r w:rsidRPr="001D2E49">
          <w:rPr>
            <w:snapToGrid w:val="0"/>
          </w:rPr>
          <w:t>--</w:t>
        </w:r>
        <w:r w:rsidRPr="00CB5C8A">
          <w:rPr>
            <w:snapToGrid w:val="0"/>
            <w:highlight w:val="yellow"/>
          </w:rPr>
          <w:t xml:space="preserve"> </w:t>
        </w:r>
        <w:r>
          <w:rPr>
            <w:snapToGrid w:val="0"/>
            <w:highlight w:val="yellow"/>
          </w:rPr>
          <w:t>T</w:t>
        </w:r>
        <w:r w:rsidRPr="00CB5C8A">
          <w:rPr>
            <w:snapToGrid w:val="0"/>
            <w:highlight w:val="yellow"/>
          </w:rPr>
          <w:t>o be assigned</w:t>
        </w:r>
      </w:ins>
    </w:p>
    <w:p w14:paraId="5B46801E" w14:textId="77777777" w:rsidR="00136F90" w:rsidRDefault="00136F90" w:rsidP="00136F90">
      <w:pPr>
        <w:pStyle w:val="PL"/>
        <w:rPr>
          <w:ins w:id="730" w:author="Author"/>
          <w:snapToGrid w:val="0"/>
          <w:lang w:eastAsia="en-GB"/>
        </w:rPr>
      </w:pPr>
      <w:ins w:id="731" w:author="Author">
        <w:r>
          <w:rPr>
            <w:snapToGrid w:val="0"/>
          </w:rPr>
          <w:tab/>
        </w:r>
        <w:r w:rsidRPr="001D2E49">
          <w:rPr>
            <w:lang w:eastAsia="zh-CN"/>
          </w:rPr>
          <w:t>id-</w:t>
        </w:r>
        <w:r>
          <w:t>ClockQualityReportingControlInfo</w:t>
        </w:r>
        <w:r>
          <w:tab/>
        </w:r>
        <w:r>
          <w:tab/>
        </w:r>
        <w:r>
          <w:tab/>
        </w:r>
        <w:r>
          <w:tab/>
        </w:r>
        <w:r>
          <w:tab/>
        </w:r>
        <w:r>
          <w:tab/>
        </w:r>
        <w:r w:rsidRPr="005065FC">
          <w:rPr>
            <w:snapToGrid w:val="0"/>
            <w:lang w:eastAsia="en-GB"/>
          </w:rPr>
          <w:t>ProtocolIE-ID ::=</w:t>
        </w:r>
        <w:r>
          <w:rPr>
            <w:snapToGrid w:val="0"/>
            <w:lang w:val="it-IT"/>
          </w:rPr>
          <w:t xml:space="preserve"> </w:t>
        </w:r>
        <w:r>
          <w:rPr>
            <w:snapToGrid w:val="0"/>
            <w:lang w:eastAsia="en-GB"/>
          </w:rPr>
          <w:t xml:space="preserve">900 </w:t>
        </w:r>
        <w:r>
          <w:rPr>
            <w:snapToGrid w:val="0"/>
            <w:lang w:eastAsia="en-GB"/>
          </w:rPr>
          <w:tab/>
        </w:r>
        <w:r w:rsidRPr="001D2E49">
          <w:rPr>
            <w:snapToGrid w:val="0"/>
          </w:rPr>
          <w:t>--</w:t>
        </w:r>
        <w:r w:rsidRPr="00AF06D1">
          <w:rPr>
            <w:snapToGrid w:val="0"/>
            <w:highlight w:val="yellow"/>
            <w:lang w:eastAsia="en-GB"/>
          </w:rPr>
          <w:t xml:space="preserve"> </w:t>
        </w:r>
        <w:r>
          <w:rPr>
            <w:snapToGrid w:val="0"/>
            <w:highlight w:val="yellow"/>
            <w:lang w:eastAsia="en-GB"/>
          </w:rPr>
          <w:t>T</w:t>
        </w:r>
        <w:r w:rsidRPr="00AF06D1">
          <w:rPr>
            <w:snapToGrid w:val="0"/>
            <w:highlight w:val="yellow"/>
            <w:lang w:eastAsia="en-GB"/>
          </w:rPr>
          <w:t>o be assigned</w:t>
        </w:r>
      </w:ins>
    </w:p>
    <w:p w14:paraId="3AADE58D" w14:textId="77777777" w:rsidR="00136F90" w:rsidRDefault="00136F90" w:rsidP="00136F90">
      <w:pPr>
        <w:pStyle w:val="PL"/>
        <w:rPr>
          <w:ins w:id="732" w:author="Author"/>
          <w:snapToGrid w:val="0"/>
          <w:highlight w:val="yellow"/>
          <w:lang w:eastAsia="en-GB"/>
        </w:rPr>
      </w:pPr>
      <w:ins w:id="733" w:author="Author">
        <w:r>
          <w:tab/>
          <w:t>id-RANfeedbacktype</w:t>
        </w:r>
        <w:r>
          <w:tab/>
        </w:r>
        <w:r>
          <w:tab/>
        </w:r>
        <w:r>
          <w:tab/>
        </w:r>
        <w:r>
          <w:tab/>
        </w:r>
        <w:r>
          <w:tab/>
        </w:r>
        <w:r>
          <w:tab/>
        </w:r>
        <w:r>
          <w:tab/>
        </w:r>
        <w:r>
          <w:tab/>
        </w:r>
        <w:r>
          <w:tab/>
        </w:r>
        <w:r>
          <w:tab/>
        </w:r>
        <w:r w:rsidRPr="005065FC">
          <w:rPr>
            <w:snapToGrid w:val="0"/>
            <w:lang w:eastAsia="en-GB"/>
          </w:rPr>
          <w:t>ProtocolIE-ID ::=</w:t>
        </w:r>
        <w:r>
          <w:rPr>
            <w:snapToGrid w:val="0"/>
            <w:lang w:val="it-IT"/>
          </w:rPr>
          <w:t xml:space="preserve"> </w:t>
        </w:r>
        <w:r>
          <w:rPr>
            <w:snapToGrid w:val="0"/>
            <w:lang w:eastAsia="en-GB"/>
          </w:rPr>
          <w:t xml:space="preserve">901 </w:t>
        </w:r>
        <w:r>
          <w:rPr>
            <w:snapToGrid w:val="0"/>
            <w:lang w:eastAsia="en-GB"/>
          </w:rPr>
          <w:tab/>
        </w:r>
        <w:r w:rsidRPr="001D2E49">
          <w:rPr>
            <w:snapToGrid w:val="0"/>
          </w:rPr>
          <w:t>--</w:t>
        </w:r>
        <w:r w:rsidRPr="00AF06D1">
          <w:rPr>
            <w:snapToGrid w:val="0"/>
            <w:highlight w:val="yellow"/>
            <w:lang w:eastAsia="en-GB"/>
          </w:rPr>
          <w:t xml:space="preserve"> </w:t>
        </w:r>
        <w:r>
          <w:rPr>
            <w:snapToGrid w:val="0"/>
            <w:highlight w:val="yellow"/>
            <w:lang w:eastAsia="en-GB"/>
          </w:rPr>
          <w:t>T</w:t>
        </w:r>
        <w:r w:rsidRPr="00AF06D1">
          <w:rPr>
            <w:snapToGrid w:val="0"/>
            <w:highlight w:val="yellow"/>
            <w:lang w:eastAsia="en-GB"/>
          </w:rPr>
          <w:t>o be assigned</w:t>
        </w:r>
      </w:ins>
    </w:p>
    <w:p w14:paraId="3C4C2638" w14:textId="77777777" w:rsidR="00136F90" w:rsidRDefault="00136F90" w:rsidP="00136F90">
      <w:pPr>
        <w:pStyle w:val="PL"/>
        <w:rPr>
          <w:ins w:id="734" w:author="Author"/>
          <w:rFonts w:eastAsia="MS Mincho" w:cs="Arial"/>
          <w:lang w:eastAsia="ja-JP"/>
        </w:rPr>
      </w:pPr>
      <w:ins w:id="735" w:author="Author">
        <w:r>
          <w:rPr>
            <w:snapToGrid w:val="0"/>
            <w:lang w:eastAsia="zh-CN"/>
          </w:rPr>
          <w:tab/>
        </w:r>
        <w:r w:rsidRPr="00EE40C8">
          <w:rPr>
            <w:rFonts w:eastAsia="MS Mincho" w:cs="Arial"/>
            <w:lang w:eastAsia="ja-JP"/>
          </w:rPr>
          <w:t>id-QoSFlowTSCFeedbackLis</w:t>
        </w:r>
        <w:r>
          <w:rPr>
            <w:rFonts w:eastAsia="MS Mincho" w:cs="Arial"/>
            <w:lang w:eastAsia="ja-JP"/>
          </w:rPr>
          <w:t>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sidRPr="005065FC">
          <w:rPr>
            <w:snapToGrid w:val="0"/>
            <w:lang w:eastAsia="en-GB"/>
          </w:rPr>
          <w:t>ProtocolIE-ID ::=</w:t>
        </w:r>
        <w:r>
          <w:rPr>
            <w:snapToGrid w:val="0"/>
            <w:lang w:val="it-IT"/>
          </w:rPr>
          <w:t xml:space="preserve"> </w:t>
        </w:r>
        <w:r>
          <w:rPr>
            <w:snapToGrid w:val="0"/>
            <w:lang w:eastAsia="en-GB"/>
          </w:rPr>
          <w:t xml:space="preserve">902 </w:t>
        </w:r>
        <w:r>
          <w:rPr>
            <w:snapToGrid w:val="0"/>
            <w:lang w:eastAsia="en-GB"/>
          </w:rPr>
          <w:tab/>
        </w:r>
        <w:r w:rsidRPr="001D2E49">
          <w:rPr>
            <w:snapToGrid w:val="0"/>
          </w:rPr>
          <w:t>--</w:t>
        </w:r>
        <w:r w:rsidRPr="00AF06D1">
          <w:rPr>
            <w:snapToGrid w:val="0"/>
            <w:highlight w:val="yellow"/>
            <w:lang w:eastAsia="en-GB"/>
          </w:rPr>
          <w:t xml:space="preserve"> </w:t>
        </w:r>
        <w:r>
          <w:rPr>
            <w:snapToGrid w:val="0"/>
            <w:highlight w:val="yellow"/>
            <w:lang w:eastAsia="en-GB"/>
          </w:rPr>
          <w:t>T</w:t>
        </w:r>
        <w:r w:rsidRPr="00AF06D1">
          <w:rPr>
            <w:snapToGrid w:val="0"/>
            <w:highlight w:val="yellow"/>
            <w:lang w:eastAsia="en-GB"/>
          </w:rPr>
          <w:t>o be assigned</w:t>
        </w:r>
      </w:ins>
    </w:p>
    <w:p w14:paraId="5062FD92" w14:textId="77777777" w:rsidR="00136F90" w:rsidRDefault="00136F90" w:rsidP="00136F90">
      <w:pPr>
        <w:pStyle w:val="PL"/>
        <w:rPr>
          <w:ins w:id="736" w:author="Nokia" w:date="2023-11-02T11:02:00Z"/>
          <w:snapToGrid w:val="0"/>
          <w:lang w:eastAsia="en-GB"/>
        </w:rPr>
      </w:pPr>
      <w:ins w:id="737" w:author="Author">
        <w:r>
          <w:rPr>
            <w:rFonts w:eastAsia="MS Mincho" w:cs="Arial"/>
            <w:lang w:eastAsia="ja-JP"/>
          </w:rPr>
          <w:lastRenderedPageBreak/>
          <w:tab/>
        </w:r>
        <w:r w:rsidRPr="00B04C88">
          <w:rPr>
            <w:rFonts w:eastAsia="MS Mincho" w:cs="Arial"/>
            <w:lang w:eastAsia="ja-JP"/>
          </w:rPr>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sidRPr="005065FC">
          <w:rPr>
            <w:snapToGrid w:val="0"/>
            <w:lang w:eastAsia="en-GB"/>
          </w:rPr>
          <w:t>ProtocolIE-ID ::=</w:t>
        </w:r>
        <w:r>
          <w:rPr>
            <w:snapToGrid w:val="0"/>
            <w:lang w:val="it-IT"/>
          </w:rPr>
          <w:t xml:space="preserve"> </w:t>
        </w:r>
        <w:r>
          <w:rPr>
            <w:snapToGrid w:val="0"/>
            <w:lang w:eastAsia="en-GB"/>
          </w:rPr>
          <w:t xml:space="preserve">903 </w:t>
        </w:r>
        <w:r>
          <w:rPr>
            <w:snapToGrid w:val="0"/>
            <w:lang w:eastAsia="en-GB"/>
          </w:rPr>
          <w:tab/>
        </w:r>
        <w:r w:rsidRPr="001D2E49">
          <w:rPr>
            <w:snapToGrid w:val="0"/>
          </w:rPr>
          <w:t>--</w:t>
        </w:r>
        <w:r w:rsidRPr="00AF06D1">
          <w:rPr>
            <w:snapToGrid w:val="0"/>
            <w:highlight w:val="yellow"/>
            <w:lang w:eastAsia="en-GB"/>
          </w:rPr>
          <w:t xml:space="preserve"> </w:t>
        </w:r>
        <w:r>
          <w:rPr>
            <w:snapToGrid w:val="0"/>
            <w:highlight w:val="yellow"/>
            <w:lang w:eastAsia="en-GB"/>
          </w:rPr>
          <w:t>T</w:t>
        </w:r>
        <w:r w:rsidRPr="00AF06D1">
          <w:rPr>
            <w:snapToGrid w:val="0"/>
            <w:highlight w:val="yellow"/>
            <w:lang w:eastAsia="en-GB"/>
          </w:rPr>
          <w:t>o be assigned</w:t>
        </w:r>
      </w:ins>
    </w:p>
    <w:p w14:paraId="275B4D50" w14:textId="3F78680B" w:rsidR="00136F90" w:rsidRPr="00BC15E5" w:rsidRDefault="00136F90" w:rsidP="00136F90">
      <w:pPr>
        <w:pStyle w:val="PL"/>
        <w:rPr>
          <w:snapToGrid w:val="0"/>
        </w:rPr>
      </w:pPr>
      <w:ins w:id="738" w:author="Nokia" w:date="2023-11-02T11:02:00Z">
        <w:r>
          <w:rPr>
            <w:snapToGrid w:val="0"/>
            <w:lang w:eastAsia="en-GB"/>
          </w:rPr>
          <w:tab/>
        </w:r>
        <w:r w:rsidRPr="001F5312">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5065FC">
          <w:rPr>
            <w:snapToGrid w:val="0"/>
            <w:lang w:eastAsia="en-GB"/>
          </w:rPr>
          <w:t>ProtocolIE-ID ::=</w:t>
        </w:r>
        <w:r>
          <w:rPr>
            <w:snapToGrid w:val="0"/>
            <w:lang w:val="it-IT"/>
          </w:rPr>
          <w:t xml:space="preserve"> </w:t>
        </w:r>
        <w:r>
          <w:rPr>
            <w:snapToGrid w:val="0"/>
            <w:lang w:eastAsia="en-GB"/>
          </w:rPr>
          <w:t xml:space="preserve">904 </w:t>
        </w:r>
        <w:r>
          <w:rPr>
            <w:snapToGrid w:val="0"/>
            <w:lang w:eastAsia="en-GB"/>
          </w:rPr>
          <w:tab/>
        </w:r>
        <w:r w:rsidRPr="001D2E49">
          <w:rPr>
            <w:snapToGrid w:val="0"/>
          </w:rPr>
          <w:t>--</w:t>
        </w:r>
        <w:r w:rsidRPr="00AF06D1">
          <w:rPr>
            <w:snapToGrid w:val="0"/>
            <w:highlight w:val="yellow"/>
            <w:lang w:eastAsia="en-GB"/>
          </w:rPr>
          <w:t xml:space="preserve"> </w:t>
        </w:r>
        <w:r>
          <w:rPr>
            <w:snapToGrid w:val="0"/>
            <w:highlight w:val="yellow"/>
            <w:lang w:eastAsia="en-GB"/>
          </w:rPr>
          <w:t>T</w:t>
        </w:r>
        <w:r w:rsidRPr="00AF06D1">
          <w:rPr>
            <w:snapToGrid w:val="0"/>
            <w:highlight w:val="yellow"/>
            <w:lang w:eastAsia="en-GB"/>
          </w:rPr>
          <w:t>o be assigned</w:t>
        </w:r>
      </w:ins>
    </w:p>
    <w:p w14:paraId="64B86001" w14:textId="031802CE" w:rsidR="00136F90" w:rsidRPr="00BC15E5" w:rsidRDefault="00136F90" w:rsidP="00136F90">
      <w:pPr>
        <w:pStyle w:val="PL"/>
        <w:rPr>
          <w:ins w:id="739" w:author="Nokia" w:date="2023-11-02T11:02:00Z"/>
          <w:snapToGrid w:val="0"/>
        </w:rPr>
      </w:pPr>
      <w:ins w:id="740" w:author="Nokia" w:date="2023-11-02T11:02:00Z">
        <w:r>
          <w:rPr>
            <w:snapToGrid w:val="0"/>
            <w:lang w:eastAsia="en-GB"/>
          </w:rPr>
          <w:tab/>
        </w:r>
        <w:r w:rsidRPr="001F5312">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5065FC">
          <w:rPr>
            <w:snapToGrid w:val="0"/>
            <w:lang w:eastAsia="en-GB"/>
          </w:rPr>
          <w:t>ProtocolIE-ID ::=</w:t>
        </w:r>
        <w:r>
          <w:rPr>
            <w:snapToGrid w:val="0"/>
            <w:lang w:val="it-IT"/>
          </w:rPr>
          <w:t xml:space="preserve"> </w:t>
        </w:r>
        <w:r>
          <w:rPr>
            <w:snapToGrid w:val="0"/>
            <w:lang w:eastAsia="en-GB"/>
          </w:rPr>
          <w:t>90</w:t>
        </w:r>
      </w:ins>
      <w:ins w:id="741" w:author="Nokia" w:date="2023-11-02T11:03:00Z">
        <w:r>
          <w:rPr>
            <w:snapToGrid w:val="0"/>
            <w:lang w:eastAsia="en-GB"/>
          </w:rPr>
          <w:t>5</w:t>
        </w:r>
      </w:ins>
      <w:ins w:id="742" w:author="Nokia" w:date="2023-11-02T11:02:00Z">
        <w:r>
          <w:rPr>
            <w:snapToGrid w:val="0"/>
            <w:lang w:eastAsia="en-GB"/>
          </w:rPr>
          <w:t xml:space="preserve"> </w:t>
        </w:r>
        <w:r>
          <w:rPr>
            <w:snapToGrid w:val="0"/>
            <w:lang w:eastAsia="en-GB"/>
          </w:rPr>
          <w:tab/>
        </w:r>
        <w:r w:rsidRPr="001D2E49">
          <w:rPr>
            <w:snapToGrid w:val="0"/>
          </w:rPr>
          <w:t>--</w:t>
        </w:r>
        <w:r w:rsidRPr="00AF06D1">
          <w:rPr>
            <w:snapToGrid w:val="0"/>
            <w:highlight w:val="yellow"/>
            <w:lang w:eastAsia="en-GB"/>
          </w:rPr>
          <w:t xml:space="preserve"> </w:t>
        </w:r>
        <w:r>
          <w:rPr>
            <w:snapToGrid w:val="0"/>
            <w:highlight w:val="yellow"/>
            <w:lang w:eastAsia="en-GB"/>
          </w:rPr>
          <w:t>T</w:t>
        </w:r>
        <w:r w:rsidRPr="00AF06D1">
          <w:rPr>
            <w:snapToGrid w:val="0"/>
            <w:highlight w:val="yellow"/>
            <w:lang w:eastAsia="en-GB"/>
          </w:rPr>
          <w:t>o be assigned</w:t>
        </w:r>
      </w:ins>
    </w:p>
    <w:p w14:paraId="00A6B1F8" w14:textId="77777777" w:rsidR="00136F90" w:rsidRPr="001D2E49" w:rsidRDefault="00136F90" w:rsidP="00136F90">
      <w:pPr>
        <w:pStyle w:val="PL"/>
        <w:rPr>
          <w:snapToGrid w:val="0"/>
        </w:rPr>
      </w:pPr>
    </w:p>
    <w:p w14:paraId="1606281A" w14:textId="77777777" w:rsidR="00136F90" w:rsidRPr="001D2E49" w:rsidRDefault="00136F90" w:rsidP="00136F90">
      <w:pPr>
        <w:pStyle w:val="PL"/>
        <w:rPr>
          <w:snapToGrid w:val="0"/>
        </w:rPr>
      </w:pPr>
    </w:p>
    <w:p w14:paraId="053D18FC" w14:textId="77777777" w:rsidR="00136F90" w:rsidRPr="001D2E49" w:rsidRDefault="00136F90" w:rsidP="00136F90">
      <w:pPr>
        <w:pStyle w:val="PL"/>
        <w:rPr>
          <w:snapToGrid w:val="0"/>
        </w:rPr>
      </w:pPr>
      <w:r w:rsidRPr="001D2E49">
        <w:rPr>
          <w:snapToGrid w:val="0"/>
        </w:rPr>
        <w:t>END</w:t>
      </w:r>
    </w:p>
    <w:p w14:paraId="13F4289F" w14:textId="77777777" w:rsidR="00136F90" w:rsidRDefault="00136F90" w:rsidP="00136F90">
      <w:pPr>
        <w:pStyle w:val="PL"/>
        <w:rPr>
          <w:snapToGrid w:val="0"/>
        </w:rPr>
      </w:pPr>
      <w:r w:rsidRPr="001D2E49">
        <w:rPr>
          <w:snapToGrid w:val="0"/>
        </w:rPr>
        <w:t>-- ASN1STOP</w:t>
      </w:r>
    </w:p>
    <w:p w14:paraId="35217BAE" w14:textId="77777777" w:rsidR="00136F90" w:rsidRPr="001D2E49" w:rsidRDefault="00136F90" w:rsidP="00136F90">
      <w:pPr>
        <w:pStyle w:val="PL"/>
        <w:rPr>
          <w:snapToGrid w:val="0"/>
        </w:rPr>
      </w:pPr>
    </w:p>
    <w:p w14:paraId="1844293C" w14:textId="305E7B3A" w:rsidR="00136F90" w:rsidRPr="00AB51C5" w:rsidRDefault="00136F90" w:rsidP="00136F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modifications</w:t>
      </w:r>
    </w:p>
    <w:p w14:paraId="1EAC1738" w14:textId="77777777" w:rsidR="00136F90" w:rsidRDefault="00136F90" w:rsidP="002D0C27">
      <w:pPr>
        <w:overflowPunct w:val="0"/>
        <w:autoSpaceDE w:val="0"/>
        <w:autoSpaceDN w:val="0"/>
        <w:adjustRightInd w:val="0"/>
        <w:textAlignment w:val="baseline"/>
        <w:rPr>
          <w:lang w:val="en-US"/>
        </w:rPr>
      </w:pPr>
    </w:p>
    <w:sectPr w:rsidR="00136F90" w:rsidSect="00B012E3">
      <w:footnotePr>
        <w:numRestart w:val="eachSect"/>
      </w:footnotePr>
      <w:pgSz w:w="16840" w:h="11907" w:orient="landscape"/>
      <w:pgMar w:top="1140" w:right="1412" w:bottom="1140" w:left="1140" w:header="851"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DDC4" w14:textId="77777777" w:rsidR="0037137B" w:rsidRDefault="0037137B" w:rsidP="000B02AA">
      <w:pPr>
        <w:spacing w:after="0"/>
      </w:pPr>
      <w:r>
        <w:separator/>
      </w:r>
    </w:p>
  </w:endnote>
  <w:endnote w:type="continuationSeparator" w:id="0">
    <w:p w14:paraId="7F9081F6" w14:textId="77777777" w:rsidR="0037137B" w:rsidRDefault="0037137B" w:rsidP="000B02AA">
      <w:pPr>
        <w:spacing w:after="0"/>
      </w:pPr>
      <w:r>
        <w:continuationSeparator/>
      </w:r>
    </w:p>
  </w:endnote>
  <w:endnote w:type="continuationNotice" w:id="1">
    <w:p w14:paraId="7702E457" w14:textId="77777777" w:rsidR="0037137B" w:rsidRDefault="003713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D049168" w14:paraId="5C54AE5B" w14:textId="77777777" w:rsidTr="0D049168">
      <w:trPr>
        <w:trHeight w:val="300"/>
      </w:trPr>
      <w:tc>
        <w:tcPr>
          <w:tcW w:w="3210" w:type="dxa"/>
        </w:tcPr>
        <w:p w14:paraId="51FBF2C4" w14:textId="4233829F" w:rsidR="0D049168" w:rsidRDefault="0D049168" w:rsidP="0D049168">
          <w:pPr>
            <w:pStyle w:val="Header"/>
            <w:ind w:left="-115"/>
          </w:pPr>
        </w:p>
      </w:tc>
      <w:tc>
        <w:tcPr>
          <w:tcW w:w="3210" w:type="dxa"/>
        </w:tcPr>
        <w:p w14:paraId="70C62570" w14:textId="110FF7CA" w:rsidR="0D049168" w:rsidRDefault="0D049168" w:rsidP="0D049168">
          <w:pPr>
            <w:pStyle w:val="Header"/>
            <w:jc w:val="center"/>
          </w:pPr>
        </w:p>
      </w:tc>
      <w:tc>
        <w:tcPr>
          <w:tcW w:w="3210" w:type="dxa"/>
        </w:tcPr>
        <w:p w14:paraId="5D46D567" w14:textId="0F1B6D5C" w:rsidR="0D049168" w:rsidRDefault="0D049168" w:rsidP="0D049168">
          <w:pPr>
            <w:pStyle w:val="Header"/>
            <w:ind w:right="-115"/>
            <w:jc w:val="right"/>
          </w:pPr>
        </w:p>
      </w:tc>
    </w:tr>
  </w:tbl>
  <w:p w14:paraId="3A757583" w14:textId="2D5E6FC8" w:rsidR="0D049168" w:rsidRDefault="0D049168" w:rsidP="0D049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1076" w14:textId="77777777" w:rsidR="0037137B" w:rsidRDefault="0037137B" w:rsidP="000B02AA">
      <w:pPr>
        <w:spacing w:after="0"/>
      </w:pPr>
      <w:r>
        <w:separator/>
      </w:r>
    </w:p>
  </w:footnote>
  <w:footnote w:type="continuationSeparator" w:id="0">
    <w:p w14:paraId="0C068A30" w14:textId="77777777" w:rsidR="0037137B" w:rsidRDefault="0037137B" w:rsidP="000B02AA">
      <w:pPr>
        <w:spacing w:after="0"/>
      </w:pPr>
      <w:r>
        <w:continuationSeparator/>
      </w:r>
    </w:p>
  </w:footnote>
  <w:footnote w:type="continuationNotice" w:id="1">
    <w:p w14:paraId="22EC7229" w14:textId="77777777" w:rsidR="0037137B" w:rsidRDefault="003713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D049168" w14:paraId="2785FE8D" w14:textId="77777777" w:rsidTr="0D049168">
      <w:trPr>
        <w:trHeight w:val="300"/>
      </w:trPr>
      <w:tc>
        <w:tcPr>
          <w:tcW w:w="3210" w:type="dxa"/>
        </w:tcPr>
        <w:p w14:paraId="7D2312D2" w14:textId="725939A5" w:rsidR="0D049168" w:rsidRDefault="0D049168" w:rsidP="0D049168">
          <w:pPr>
            <w:pStyle w:val="Header"/>
            <w:ind w:left="-115"/>
          </w:pPr>
        </w:p>
      </w:tc>
      <w:tc>
        <w:tcPr>
          <w:tcW w:w="3210" w:type="dxa"/>
        </w:tcPr>
        <w:p w14:paraId="4E3B9254" w14:textId="03CB16B1" w:rsidR="0D049168" w:rsidRDefault="0D049168" w:rsidP="0D049168">
          <w:pPr>
            <w:pStyle w:val="Header"/>
            <w:jc w:val="center"/>
          </w:pPr>
        </w:p>
      </w:tc>
      <w:tc>
        <w:tcPr>
          <w:tcW w:w="3210" w:type="dxa"/>
        </w:tcPr>
        <w:p w14:paraId="683FCD52" w14:textId="6736E49B" w:rsidR="0D049168" w:rsidRDefault="0D049168" w:rsidP="0D049168">
          <w:pPr>
            <w:pStyle w:val="Header"/>
            <w:ind w:right="-115"/>
            <w:jc w:val="right"/>
          </w:pPr>
        </w:p>
      </w:tc>
    </w:tr>
  </w:tbl>
  <w:p w14:paraId="333D5882" w14:textId="1E5C8271" w:rsidR="0D049168" w:rsidRDefault="0D049168" w:rsidP="0D049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8A25558"/>
    <w:multiLevelType w:val="hybridMultilevel"/>
    <w:tmpl w:val="9AF2C7B4"/>
    <w:lvl w:ilvl="0" w:tplc="667AC2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lvl>
  </w:abstractNum>
  <w:abstractNum w:abstractNumId="3" w15:restartNumberingAfterBreak="0">
    <w:nsid w:val="0DE83EA3"/>
    <w:multiLevelType w:val="hybridMultilevel"/>
    <w:tmpl w:val="84367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12CECD54">
      <w:start w:val="2"/>
      <w:numFmt w:val="bullet"/>
      <w:lvlText w:val="-"/>
      <w:lvlJc w:val="left"/>
      <w:pPr>
        <w:ind w:left="2880" w:hanging="360"/>
      </w:pPr>
      <w:rPr>
        <w:rFonts w:ascii="Times New Roman" w:eastAsia="SimSu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A1570"/>
    <w:multiLevelType w:val="hybridMultilevel"/>
    <w:tmpl w:val="5B80B852"/>
    <w:lvl w:ilvl="0" w:tplc="DB9CAF78">
      <w:start w:val="1"/>
      <w:numFmt w:val="bullet"/>
      <w:lvlText w:val="•"/>
      <w:lvlJc w:val="left"/>
      <w:pPr>
        <w:tabs>
          <w:tab w:val="num" w:pos="720"/>
        </w:tabs>
        <w:ind w:left="720" w:hanging="360"/>
      </w:pPr>
      <w:rPr>
        <w:rFonts w:ascii="Arial" w:hAnsi="Arial" w:hint="default"/>
      </w:rPr>
    </w:lvl>
    <w:lvl w:ilvl="1" w:tplc="069E21D2" w:tentative="1">
      <w:start w:val="1"/>
      <w:numFmt w:val="bullet"/>
      <w:lvlText w:val="•"/>
      <w:lvlJc w:val="left"/>
      <w:pPr>
        <w:tabs>
          <w:tab w:val="num" w:pos="1440"/>
        </w:tabs>
        <w:ind w:left="1440" w:hanging="360"/>
      </w:pPr>
      <w:rPr>
        <w:rFonts w:ascii="Arial" w:hAnsi="Arial" w:hint="default"/>
      </w:rPr>
    </w:lvl>
    <w:lvl w:ilvl="2" w:tplc="D55EF54E">
      <w:start w:val="1"/>
      <w:numFmt w:val="bullet"/>
      <w:lvlText w:val="•"/>
      <w:lvlJc w:val="left"/>
      <w:pPr>
        <w:tabs>
          <w:tab w:val="num" w:pos="2160"/>
        </w:tabs>
        <w:ind w:left="2160" w:hanging="360"/>
      </w:pPr>
      <w:rPr>
        <w:rFonts w:ascii="Arial" w:hAnsi="Arial" w:hint="default"/>
      </w:rPr>
    </w:lvl>
    <w:lvl w:ilvl="3" w:tplc="4BDA59C4" w:tentative="1">
      <w:start w:val="1"/>
      <w:numFmt w:val="bullet"/>
      <w:lvlText w:val="•"/>
      <w:lvlJc w:val="left"/>
      <w:pPr>
        <w:tabs>
          <w:tab w:val="num" w:pos="2880"/>
        </w:tabs>
        <w:ind w:left="2880" w:hanging="360"/>
      </w:pPr>
      <w:rPr>
        <w:rFonts w:ascii="Arial" w:hAnsi="Arial" w:hint="default"/>
      </w:rPr>
    </w:lvl>
    <w:lvl w:ilvl="4" w:tplc="35461B42" w:tentative="1">
      <w:start w:val="1"/>
      <w:numFmt w:val="bullet"/>
      <w:lvlText w:val="•"/>
      <w:lvlJc w:val="left"/>
      <w:pPr>
        <w:tabs>
          <w:tab w:val="num" w:pos="3600"/>
        </w:tabs>
        <w:ind w:left="3600" w:hanging="360"/>
      </w:pPr>
      <w:rPr>
        <w:rFonts w:ascii="Arial" w:hAnsi="Arial" w:hint="default"/>
      </w:rPr>
    </w:lvl>
    <w:lvl w:ilvl="5" w:tplc="1FFA0C3C" w:tentative="1">
      <w:start w:val="1"/>
      <w:numFmt w:val="bullet"/>
      <w:lvlText w:val="•"/>
      <w:lvlJc w:val="left"/>
      <w:pPr>
        <w:tabs>
          <w:tab w:val="num" w:pos="4320"/>
        </w:tabs>
        <w:ind w:left="4320" w:hanging="360"/>
      </w:pPr>
      <w:rPr>
        <w:rFonts w:ascii="Arial" w:hAnsi="Arial" w:hint="default"/>
      </w:rPr>
    </w:lvl>
    <w:lvl w:ilvl="6" w:tplc="CBDEC084" w:tentative="1">
      <w:start w:val="1"/>
      <w:numFmt w:val="bullet"/>
      <w:lvlText w:val="•"/>
      <w:lvlJc w:val="left"/>
      <w:pPr>
        <w:tabs>
          <w:tab w:val="num" w:pos="5040"/>
        </w:tabs>
        <w:ind w:left="5040" w:hanging="360"/>
      </w:pPr>
      <w:rPr>
        <w:rFonts w:ascii="Arial" w:hAnsi="Arial" w:hint="default"/>
      </w:rPr>
    </w:lvl>
    <w:lvl w:ilvl="7" w:tplc="082CF1A2" w:tentative="1">
      <w:start w:val="1"/>
      <w:numFmt w:val="bullet"/>
      <w:lvlText w:val="•"/>
      <w:lvlJc w:val="left"/>
      <w:pPr>
        <w:tabs>
          <w:tab w:val="num" w:pos="5760"/>
        </w:tabs>
        <w:ind w:left="5760" w:hanging="360"/>
      </w:pPr>
      <w:rPr>
        <w:rFonts w:ascii="Arial" w:hAnsi="Arial" w:hint="default"/>
      </w:rPr>
    </w:lvl>
    <w:lvl w:ilvl="8" w:tplc="870C6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4E751E"/>
    <w:multiLevelType w:val="hybridMultilevel"/>
    <w:tmpl w:val="B942A68C"/>
    <w:lvl w:ilvl="0" w:tplc="CEDEB466">
      <w:start w:val="1"/>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730928"/>
    <w:multiLevelType w:val="hybridMultilevel"/>
    <w:tmpl w:val="C8F017C4"/>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D296B1B"/>
    <w:multiLevelType w:val="hybridMultilevel"/>
    <w:tmpl w:val="4906F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3AF71A4"/>
    <w:multiLevelType w:val="hybridMultilevel"/>
    <w:tmpl w:val="A1B4D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01801"/>
    <w:multiLevelType w:val="hybridMultilevel"/>
    <w:tmpl w:val="B942A68C"/>
    <w:lvl w:ilvl="0" w:tplc="CEDEB466">
      <w:start w:val="1"/>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EB3F16"/>
    <w:multiLevelType w:val="hybridMultilevel"/>
    <w:tmpl w:val="E48EADD0"/>
    <w:lvl w:ilvl="0" w:tplc="1226B2C0">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F81B81"/>
    <w:multiLevelType w:val="hybridMultilevel"/>
    <w:tmpl w:val="B3E4B744"/>
    <w:lvl w:ilvl="0" w:tplc="46BA9F4C">
      <w:start w:val="1"/>
      <w:numFmt w:val="bullet"/>
      <w:lvlText w:val=""/>
      <w:lvlJc w:val="left"/>
      <w:pPr>
        <w:tabs>
          <w:tab w:val="num" w:pos="280"/>
        </w:tabs>
        <w:ind w:left="280" w:hanging="360"/>
      </w:pPr>
      <w:rPr>
        <w:rFonts w:ascii="Symbol" w:hAnsi="Symbol" w:hint="default"/>
      </w:rPr>
    </w:lvl>
    <w:lvl w:ilvl="1" w:tplc="93165DB6" w:tentative="1">
      <w:start w:val="1"/>
      <w:numFmt w:val="bullet"/>
      <w:lvlText w:val=""/>
      <w:lvlJc w:val="left"/>
      <w:pPr>
        <w:tabs>
          <w:tab w:val="num" w:pos="1000"/>
        </w:tabs>
        <w:ind w:left="1000" w:hanging="360"/>
      </w:pPr>
      <w:rPr>
        <w:rFonts w:ascii="Symbol" w:hAnsi="Symbol" w:hint="default"/>
      </w:rPr>
    </w:lvl>
    <w:lvl w:ilvl="2" w:tplc="8D1AA624" w:tentative="1">
      <w:start w:val="1"/>
      <w:numFmt w:val="bullet"/>
      <w:lvlText w:val=""/>
      <w:lvlJc w:val="left"/>
      <w:pPr>
        <w:tabs>
          <w:tab w:val="num" w:pos="1720"/>
        </w:tabs>
        <w:ind w:left="1720" w:hanging="360"/>
      </w:pPr>
      <w:rPr>
        <w:rFonts w:ascii="Symbol" w:hAnsi="Symbol" w:hint="default"/>
      </w:rPr>
    </w:lvl>
    <w:lvl w:ilvl="3" w:tplc="5DBE9A4E" w:tentative="1">
      <w:start w:val="1"/>
      <w:numFmt w:val="bullet"/>
      <w:lvlText w:val=""/>
      <w:lvlJc w:val="left"/>
      <w:pPr>
        <w:tabs>
          <w:tab w:val="num" w:pos="2440"/>
        </w:tabs>
        <w:ind w:left="2440" w:hanging="360"/>
      </w:pPr>
      <w:rPr>
        <w:rFonts w:ascii="Symbol" w:hAnsi="Symbol" w:hint="default"/>
      </w:rPr>
    </w:lvl>
    <w:lvl w:ilvl="4" w:tplc="4172107E" w:tentative="1">
      <w:start w:val="1"/>
      <w:numFmt w:val="bullet"/>
      <w:lvlText w:val=""/>
      <w:lvlJc w:val="left"/>
      <w:pPr>
        <w:tabs>
          <w:tab w:val="num" w:pos="3160"/>
        </w:tabs>
        <w:ind w:left="3160" w:hanging="360"/>
      </w:pPr>
      <w:rPr>
        <w:rFonts w:ascii="Symbol" w:hAnsi="Symbol" w:hint="default"/>
      </w:rPr>
    </w:lvl>
    <w:lvl w:ilvl="5" w:tplc="204C6D88" w:tentative="1">
      <w:start w:val="1"/>
      <w:numFmt w:val="bullet"/>
      <w:lvlText w:val=""/>
      <w:lvlJc w:val="left"/>
      <w:pPr>
        <w:tabs>
          <w:tab w:val="num" w:pos="3880"/>
        </w:tabs>
        <w:ind w:left="3880" w:hanging="360"/>
      </w:pPr>
      <w:rPr>
        <w:rFonts w:ascii="Symbol" w:hAnsi="Symbol" w:hint="default"/>
      </w:rPr>
    </w:lvl>
    <w:lvl w:ilvl="6" w:tplc="8B549B9E" w:tentative="1">
      <w:start w:val="1"/>
      <w:numFmt w:val="bullet"/>
      <w:lvlText w:val=""/>
      <w:lvlJc w:val="left"/>
      <w:pPr>
        <w:tabs>
          <w:tab w:val="num" w:pos="4600"/>
        </w:tabs>
        <w:ind w:left="4600" w:hanging="360"/>
      </w:pPr>
      <w:rPr>
        <w:rFonts w:ascii="Symbol" w:hAnsi="Symbol" w:hint="default"/>
      </w:rPr>
    </w:lvl>
    <w:lvl w:ilvl="7" w:tplc="6B7854EA" w:tentative="1">
      <w:start w:val="1"/>
      <w:numFmt w:val="bullet"/>
      <w:lvlText w:val=""/>
      <w:lvlJc w:val="left"/>
      <w:pPr>
        <w:tabs>
          <w:tab w:val="num" w:pos="5320"/>
        </w:tabs>
        <w:ind w:left="5320" w:hanging="360"/>
      </w:pPr>
      <w:rPr>
        <w:rFonts w:ascii="Symbol" w:hAnsi="Symbol" w:hint="default"/>
      </w:rPr>
    </w:lvl>
    <w:lvl w:ilvl="8" w:tplc="F11A37C6" w:tentative="1">
      <w:start w:val="1"/>
      <w:numFmt w:val="bullet"/>
      <w:lvlText w:val=""/>
      <w:lvlJc w:val="left"/>
      <w:pPr>
        <w:tabs>
          <w:tab w:val="num" w:pos="6040"/>
        </w:tabs>
        <w:ind w:left="6040" w:hanging="360"/>
      </w:pPr>
      <w:rPr>
        <w:rFonts w:ascii="Symbol" w:hAnsi="Symbol" w:hint="default"/>
      </w:rPr>
    </w:lvl>
  </w:abstractNum>
  <w:abstractNum w:abstractNumId="14" w15:restartNumberingAfterBreak="0">
    <w:nsid w:val="4CD66984"/>
    <w:multiLevelType w:val="hybridMultilevel"/>
    <w:tmpl w:val="86C4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65FD"/>
    <w:multiLevelType w:val="hybridMultilevel"/>
    <w:tmpl w:val="B76AE29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1376DB7"/>
    <w:multiLevelType w:val="hybridMultilevel"/>
    <w:tmpl w:val="5E88054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4230B"/>
    <w:multiLevelType w:val="hybridMultilevel"/>
    <w:tmpl w:val="16C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70E47"/>
    <w:multiLevelType w:val="hybridMultilevel"/>
    <w:tmpl w:val="CF440AA4"/>
    <w:lvl w:ilvl="0" w:tplc="1E10BCC2">
      <w:start w:val="3"/>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2949E6"/>
    <w:multiLevelType w:val="hybridMultilevel"/>
    <w:tmpl w:val="143453B2"/>
    <w:lvl w:ilvl="0" w:tplc="4DCE3BC2">
      <w:start w:val="2"/>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456BD4"/>
    <w:multiLevelType w:val="hybridMultilevel"/>
    <w:tmpl w:val="FCF2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5E3F3A"/>
    <w:multiLevelType w:val="hybridMultilevel"/>
    <w:tmpl w:val="BC8CC0FE"/>
    <w:lvl w:ilvl="0" w:tplc="04090017">
      <w:start w:val="1"/>
      <w:numFmt w:val="lowerLetter"/>
      <w:lvlText w:val="%1)"/>
      <w:lvlJc w:val="left"/>
      <w:pPr>
        <w:ind w:left="773" w:hanging="360"/>
      </w:p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3" w15:restartNumberingAfterBreak="0">
    <w:nsid w:val="728B1D14"/>
    <w:multiLevelType w:val="hybridMultilevel"/>
    <w:tmpl w:val="5E401F7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7B605FE2"/>
    <w:multiLevelType w:val="hybridMultilevel"/>
    <w:tmpl w:val="A7808990"/>
    <w:lvl w:ilvl="0" w:tplc="EBFE2690">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C6F71BA"/>
    <w:multiLevelType w:val="hybridMultilevel"/>
    <w:tmpl w:val="39E2E1A2"/>
    <w:lvl w:ilvl="0" w:tplc="04090001">
      <w:start w:val="1"/>
      <w:numFmt w:val="bullet"/>
      <w:lvlText w:val=""/>
      <w:lvlJc w:val="left"/>
      <w:pPr>
        <w:ind w:left="773" w:hanging="360"/>
      </w:pPr>
      <w:rPr>
        <w:rFonts w:ascii="Symbol" w:hAnsi="Symbol" w:hint="default"/>
      </w:rPr>
    </w:lvl>
    <w:lvl w:ilvl="1" w:tplc="04090017">
      <w:start w:val="1"/>
      <w:numFmt w:val="lowerLetter"/>
      <w:lvlText w:val="%2)"/>
      <w:lvlJc w:val="left"/>
      <w:pPr>
        <w:ind w:left="1493" w:hanging="360"/>
      </w:pPr>
      <w:rPr>
        <w:rFont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7F470F2C"/>
    <w:multiLevelType w:val="hybridMultilevel"/>
    <w:tmpl w:val="9A26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189922">
    <w:abstractNumId w:val="0"/>
  </w:num>
  <w:num w:numId="2" w16cid:durableId="1468357814">
    <w:abstractNumId w:val="2"/>
    <w:lvlOverride w:ilvl="0">
      <w:startOverride w:val="1"/>
    </w:lvlOverride>
  </w:num>
  <w:num w:numId="3" w16cid:durableId="1650017726">
    <w:abstractNumId w:val="17"/>
  </w:num>
  <w:num w:numId="4" w16cid:durableId="473644767">
    <w:abstractNumId w:val="21"/>
  </w:num>
  <w:num w:numId="5" w16cid:durableId="807625195">
    <w:abstractNumId w:val="26"/>
  </w:num>
  <w:num w:numId="6" w16cid:durableId="1978097251">
    <w:abstractNumId w:val="6"/>
  </w:num>
  <w:num w:numId="7" w16cid:durableId="680014582">
    <w:abstractNumId w:val="5"/>
  </w:num>
  <w:num w:numId="8" w16cid:durableId="1400395723">
    <w:abstractNumId w:val="10"/>
  </w:num>
  <w:num w:numId="9" w16cid:durableId="496459666">
    <w:abstractNumId w:val="16"/>
  </w:num>
  <w:num w:numId="10" w16cid:durableId="1766227178">
    <w:abstractNumId w:val="4"/>
  </w:num>
  <w:num w:numId="11" w16cid:durableId="1082532498">
    <w:abstractNumId w:val="9"/>
  </w:num>
  <w:num w:numId="12" w16cid:durableId="1646860410">
    <w:abstractNumId w:val="7"/>
  </w:num>
  <w:num w:numId="13" w16cid:durableId="1947536997">
    <w:abstractNumId w:val="18"/>
  </w:num>
  <w:num w:numId="14" w16cid:durableId="1515607880">
    <w:abstractNumId w:val="24"/>
  </w:num>
  <w:num w:numId="15" w16cid:durableId="951593331">
    <w:abstractNumId w:val="3"/>
  </w:num>
  <w:num w:numId="16" w16cid:durableId="1895192643">
    <w:abstractNumId w:val="13"/>
  </w:num>
  <w:num w:numId="17" w16cid:durableId="1633633648">
    <w:abstractNumId w:val="8"/>
  </w:num>
  <w:num w:numId="18" w16cid:durableId="990019127">
    <w:abstractNumId w:val="20"/>
  </w:num>
  <w:num w:numId="19" w16cid:durableId="874273316">
    <w:abstractNumId w:val="22"/>
  </w:num>
  <w:num w:numId="20" w16cid:durableId="1607039448">
    <w:abstractNumId w:val="25"/>
  </w:num>
  <w:num w:numId="21" w16cid:durableId="823862596">
    <w:abstractNumId w:val="14"/>
  </w:num>
  <w:num w:numId="22" w16cid:durableId="2068720951">
    <w:abstractNumId w:val="15"/>
  </w:num>
  <w:num w:numId="23" w16cid:durableId="1593508993">
    <w:abstractNumId w:val="23"/>
  </w:num>
  <w:num w:numId="24" w16cid:durableId="2042243768">
    <w:abstractNumId w:val="12"/>
  </w:num>
  <w:num w:numId="25" w16cid:durableId="952789412">
    <w:abstractNumId w:val="11"/>
  </w:num>
  <w:num w:numId="26" w16cid:durableId="711000089">
    <w:abstractNumId w:val="19"/>
  </w:num>
  <w:num w:numId="27" w16cid:durableId="423572087">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B7BCF"/>
    <w:rsid w:val="000005E4"/>
    <w:rsid w:val="00000633"/>
    <w:rsid w:val="00000962"/>
    <w:rsid w:val="00001303"/>
    <w:rsid w:val="00001915"/>
    <w:rsid w:val="0000199A"/>
    <w:rsid w:val="000027DE"/>
    <w:rsid w:val="00003257"/>
    <w:rsid w:val="000034C6"/>
    <w:rsid w:val="00003615"/>
    <w:rsid w:val="00003B89"/>
    <w:rsid w:val="00003EE3"/>
    <w:rsid w:val="00004153"/>
    <w:rsid w:val="00004D7A"/>
    <w:rsid w:val="00004E53"/>
    <w:rsid w:val="00004E61"/>
    <w:rsid w:val="00004FB6"/>
    <w:rsid w:val="0000513E"/>
    <w:rsid w:val="00005208"/>
    <w:rsid w:val="00005468"/>
    <w:rsid w:val="000054EE"/>
    <w:rsid w:val="00005C14"/>
    <w:rsid w:val="00006026"/>
    <w:rsid w:val="000065F6"/>
    <w:rsid w:val="00006BE5"/>
    <w:rsid w:val="00006F16"/>
    <w:rsid w:val="00006F8A"/>
    <w:rsid w:val="00010150"/>
    <w:rsid w:val="00010A07"/>
    <w:rsid w:val="00010BFE"/>
    <w:rsid w:val="000111ED"/>
    <w:rsid w:val="00011252"/>
    <w:rsid w:val="00011479"/>
    <w:rsid w:val="000114CC"/>
    <w:rsid w:val="0001154E"/>
    <w:rsid w:val="00012291"/>
    <w:rsid w:val="000125C6"/>
    <w:rsid w:val="00012D43"/>
    <w:rsid w:val="00012D99"/>
    <w:rsid w:val="00012E24"/>
    <w:rsid w:val="00013588"/>
    <w:rsid w:val="000136F1"/>
    <w:rsid w:val="000137FB"/>
    <w:rsid w:val="00014055"/>
    <w:rsid w:val="0001410B"/>
    <w:rsid w:val="0001467A"/>
    <w:rsid w:val="0001468E"/>
    <w:rsid w:val="000147B7"/>
    <w:rsid w:val="0001485B"/>
    <w:rsid w:val="000149BF"/>
    <w:rsid w:val="00014C44"/>
    <w:rsid w:val="000155A5"/>
    <w:rsid w:val="0001590D"/>
    <w:rsid w:val="00016035"/>
    <w:rsid w:val="00016798"/>
    <w:rsid w:val="00016F20"/>
    <w:rsid w:val="00016F2C"/>
    <w:rsid w:val="00017114"/>
    <w:rsid w:val="0001712E"/>
    <w:rsid w:val="000173F8"/>
    <w:rsid w:val="0001797F"/>
    <w:rsid w:val="000205F2"/>
    <w:rsid w:val="0002096E"/>
    <w:rsid w:val="000209F6"/>
    <w:rsid w:val="0002151E"/>
    <w:rsid w:val="00021728"/>
    <w:rsid w:val="00021915"/>
    <w:rsid w:val="000229A5"/>
    <w:rsid w:val="00022DC5"/>
    <w:rsid w:val="00022F08"/>
    <w:rsid w:val="00022FAD"/>
    <w:rsid w:val="000230D1"/>
    <w:rsid w:val="00023652"/>
    <w:rsid w:val="000238A4"/>
    <w:rsid w:val="000239AC"/>
    <w:rsid w:val="00023F58"/>
    <w:rsid w:val="0002462F"/>
    <w:rsid w:val="00024D9E"/>
    <w:rsid w:val="000253E7"/>
    <w:rsid w:val="00025532"/>
    <w:rsid w:val="00025AC6"/>
    <w:rsid w:val="00025DCF"/>
    <w:rsid w:val="00025EE0"/>
    <w:rsid w:val="000263A6"/>
    <w:rsid w:val="000265DF"/>
    <w:rsid w:val="00026B5A"/>
    <w:rsid w:val="000271D0"/>
    <w:rsid w:val="00027C96"/>
    <w:rsid w:val="000301A9"/>
    <w:rsid w:val="000302C3"/>
    <w:rsid w:val="000308E1"/>
    <w:rsid w:val="00030ED1"/>
    <w:rsid w:val="00031109"/>
    <w:rsid w:val="00031361"/>
    <w:rsid w:val="0003187E"/>
    <w:rsid w:val="00031A48"/>
    <w:rsid w:val="00031C14"/>
    <w:rsid w:val="0003239B"/>
    <w:rsid w:val="0003264B"/>
    <w:rsid w:val="00032909"/>
    <w:rsid w:val="00032D16"/>
    <w:rsid w:val="000330B3"/>
    <w:rsid w:val="00033397"/>
    <w:rsid w:val="0003360E"/>
    <w:rsid w:val="00033E08"/>
    <w:rsid w:val="000343C0"/>
    <w:rsid w:val="00034732"/>
    <w:rsid w:val="0003493E"/>
    <w:rsid w:val="00034E4A"/>
    <w:rsid w:val="000352A7"/>
    <w:rsid w:val="000352B8"/>
    <w:rsid w:val="000352FB"/>
    <w:rsid w:val="00035449"/>
    <w:rsid w:val="00035DEE"/>
    <w:rsid w:val="000368C9"/>
    <w:rsid w:val="00036C31"/>
    <w:rsid w:val="00036EC9"/>
    <w:rsid w:val="00037895"/>
    <w:rsid w:val="00040095"/>
    <w:rsid w:val="0004029E"/>
    <w:rsid w:val="0004148A"/>
    <w:rsid w:val="0004166C"/>
    <w:rsid w:val="000417ED"/>
    <w:rsid w:val="00041B07"/>
    <w:rsid w:val="00041F63"/>
    <w:rsid w:val="00041FD9"/>
    <w:rsid w:val="0004291F"/>
    <w:rsid w:val="00042AF4"/>
    <w:rsid w:val="00042DB8"/>
    <w:rsid w:val="000439E0"/>
    <w:rsid w:val="00043E58"/>
    <w:rsid w:val="00043FB0"/>
    <w:rsid w:val="00044DAF"/>
    <w:rsid w:val="00045759"/>
    <w:rsid w:val="000461E6"/>
    <w:rsid w:val="00046436"/>
    <w:rsid w:val="000466B6"/>
    <w:rsid w:val="0004687C"/>
    <w:rsid w:val="000478BF"/>
    <w:rsid w:val="00047CF8"/>
    <w:rsid w:val="0005049D"/>
    <w:rsid w:val="000508A7"/>
    <w:rsid w:val="000509C8"/>
    <w:rsid w:val="00050C0C"/>
    <w:rsid w:val="00050C13"/>
    <w:rsid w:val="00050D8F"/>
    <w:rsid w:val="000510D7"/>
    <w:rsid w:val="00051A6C"/>
    <w:rsid w:val="000525CC"/>
    <w:rsid w:val="000526FB"/>
    <w:rsid w:val="00052DDB"/>
    <w:rsid w:val="00052DFF"/>
    <w:rsid w:val="000538DD"/>
    <w:rsid w:val="00053B88"/>
    <w:rsid w:val="00053DE0"/>
    <w:rsid w:val="00054A25"/>
    <w:rsid w:val="00054F88"/>
    <w:rsid w:val="00055147"/>
    <w:rsid w:val="00055237"/>
    <w:rsid w:val="000553B5"/>
    <w:rsid w:val="000556FC"/>
    <w:rsid w:val="0005651F"/>
    <w:rsid w:val="00056639"/>
    <w:rsid w:val="000569E8"/>
    <w:rsid w:val="00056F76"/>
    <w:rsid w:val="00057363"/>
    <w:rsid w:val="00060999"/>
    <w:rsid w:val="00060D6C"/>
    <w:rsid w:val="00060FC4"/>
    <w:rsid w:val="000612C6"/>
    <w:rsid w:val="00061E75"/>
    <w:rsid w:val="000621F2"/>
    <w:rsid w:val="000629E5"/>
    <w:rsid w:val="00062E68"/>
    <w:rsid w:val="000632AB"/>
    <w:rsid w:val="0006377F"/>
    <w:rsid w:val="00063A13"/>
    <w:rsid w:val="00063C0E"/>
    <w:rsid w:val="00064098"/>
    <w:rsid w:val="00064265"/>
    <w:rsid w:val="00064B10"/>
    <w:rsid w:val="00064B7F"/>
    <w:rsid w:val="0006502B"/>
    <w:rsid w:val="000650FD"/>
    <w:rsid w:val="0006617B"/>
    <w:rsid w:val="0006621D"/>
    <w:rsid w:val="000672F4"/>
    <w:rsid w:val="00067B65"/>
    <w:rsid w:val="000702AC"/>
    <w:rsid w:val="00070B74"/>
    <w:rsid w:val="00070F8B"/>
    <w:rsid w:val="0007117E"/>
    <w:rsid w:val="00071B0F"/>
    <w:rsid w:val="00072009"/>
    <w:rsid w:val="00072142"/>
    <w:rsid w:val="0007217C"/>
    <w:rsid w:val="000722EC"/>
    <w:rsid w:val="000736E7"/>
    <w:rsid w:val="00073AFD"/>
    <w:rsid w:val="00073DC8"/>
    <w:rsid w:val="0007425A"/>
    <w:rsid w:val="00074496"/>
    <w:rsid w:val="00074839"/>
    <w:rsid w:val="00074C58"/>
    <w:rsid w:val="00075004"/>
    <w:rsid w:val="0007526E"/>
    <w:rsid w:val="00075308"/>
    <w:rsid w:val="00075564"/>
    <w:rsid w:val="00075CFB"/>
    <w:rsid w:val="00075DD6"/>
    <w:rsid w:val="00076026"/>
    <w:rsid w:val="000763B4"/>
    <w:rsid w:val="0007657A"/>
    <w:rsid w:val="00076591"/>
    <w:rsid w:val="00076AD9"/>
    <w:rsid w:val="00076E5F"/>
    <w:rsid w:val="000773B8"/>
    <w:rsid w:val="000777A8"/>
    <w:rsid w:val="000779AC"/>
    <w:rsid w:val="00077C2D"/>
    <w:rsid w:val="00080512"/>
    <w:rsid w:val="0008051B"/>
    <w:rsid w:val="00080659"/>
    <w:rsid w:val="00081B90"/>
    <w:rsid w:val="00081EB3"/>
    <w:rsid w:val="00081F58"/>
    <w:rsid w:val="00082643"/>
    <w:rsid w:val="00082E97"/>
    <w:rsid w:val="00083173"/>
    <w:rsid w:val="00083D2C"/>
    <w:rsid w:val="00084543"/>
    <w:rsid w:val="00084A97"/>
    <w:rsid w:val="00084FDC"/>
    <w:rsid w:val="000850D8"/>
    <w:rsid w:val="00086079"/>
    <w:rsid w:val="0008623B"/>
    <w:rsid w:val="00086768"/>
    <w:rsid w:val="000869DB"/>
    <w:rsid w:val="0008791B"/>
    <w:rsid w:val="000879EE"/>
    <w:rsid w:val="00087A87"/>
    <w:rsid w:val="00090167"/>
    <w:rsid w:val="00090468"/>
    <w:rsid w:val="000909E4"/>
    <w:rsid w:val="00090A6A"/>
    <w:rsid w:val="00090E42"/>
    <w:rsid w:val="00091027"/>
    <w:rsid w:val="00091684"/>
    <w:rsid w:val="000916DE"/>
    <w:rsid w:val="0009185C"/>
    <w:rsid w:val="0009286B"/>
    <w:rsid w:val="00092E65"/>
    <w:rsid w:val="00092E8F"/>
    <w:rsid w:val="0009319B"/>
    <w:rsid w:val="00093296"/>
    <w:rsid w:val="0009372B"/>
    <w:rsid w:val="0009400C"/>
    <w:rsid w:val="0009429F"/>
    <w:rsid w:val="000946D3"/>
    <w:rsid w:val="00094710"/>
    <w:rsid w:val="00094A81"/>
    <w:rsid w:val="00094D86"/>
    <w:rsid w:val="000950C3"/>
    <w:rsid w:val="0009579E"/>
    <w:rsid w:val="00095F18"/>
    <w:rsid w:val="00096277"/>
    <w:rsid w:val="000967D6"/>
    <w:rsid w:val="00097238"/>
    <w:rsid w:val="000974A5"/>
    <w:rsid w:val="00097ADB"/>
    <w:rsid w:val="00097ADC"/>
    <w:rsid w:val="00097CFC"/>
    <w:rsid w:val="000A113B"/>
    <w:rsid w:val="000A13D8"/>
    <w:rsid w:val="000A1E1A"/>
    <w:rsid w:val="000A2870"/>
    <w:rsid w:val="000A2B10"/>
    <w:rsid w:val="000A2BAA"/>
    <w:rsid w:val="000A2C52"/>
    <w:rsid w:val="000A3E07"/>
    <w:rsid w:val="000A40E3"/>
    <w:rsid w:val="000A4256"/>
    <w:rsid w:val="000A44ED"/>
    <w:rsid w:val="000A4676"/>
    <w:rsid w:val="000A4CCC"/>
    <w:rsid w:val="000A4DC4"/>
    <w:rsid w:val="000A5A84"/>
    <w:rsid w:val="000A5BDF"/>
    <w:rsid w:val="000A5D2A"/>
    <w:rsid w:val="000A5DDF"/>
    <w:rsid w:val="000A5F0C"/>
    <w:rsid w:val="000A6073"/>
    <w:rsid w:val="000A6A6D"/>
    <w:rsid w:val="000A6F45"/>
    <w:rsid w:val="000A7007"/>
    <w:rsid w:val="000A705A"/>
    <w:rsid w:val="000A7660"/>
    <w:rsid w:val="000A7CA7"/>
    <w:rsid w:val="000A7E59"/>
    <w:rsid w:val="000A7FDB"/>
    <w:rsid w:val="000B02AA"/>
    <w:rsid w:val="000B0621"/>
    <w:rsid w:val="000B0B03"/>
    <w:rsid w:val="000B1B78"/>
    <w:rsid w:val="000B1D2A"/>
    <w:rsid w:val="000B1EC3"/>
    <w:rsid w:val="000B2368"/>
    <w:rsid w:val="000B2686"/>
    <w:rsid w:val="000B2D17"/>
    <w:rsid w:val="000B3077"/>
    <w:rsid w:val="000B4B95"/>
    <w:rsid w:val="000B4C36"/>
    <w:rsid w:val="000B4D05"/>
    <w:rsid w:val="000B4FE1"/>
    <w:rsid w:val="000B5204"/>
    <w:rsid w:val="000B5487"/>
    <w:rsid w:val="000B558E"/>
    <w:rsid w:val="000B5A89"/>
    <w:rsid w:val="000B6574"/>
    <w:rsid w:val="000B6757"/>
    <w:rsid w:val="000B6815"/>
    <w:rsid w:val="000B6F7C"/>
    <w:rsid w:val="000B7640"/>
    <w:rsid w:val="000B767E"/>
    <w:rsid w:val="000B7B2D"/>
    <w:rsid w:val="000B7BCF"/>
    <w:rsid w:val="000B7BEB"/>
    <w:rsid w:val="000C0352"/>
    <w:rsid w:val="000C07A3"/>
    <w:rsid w:val="000C0D52"/>
    <w:rsid w:val="000C12AD"/>
    <w:rsid w:val="000C1462"/>
    <w:rsid w:val="000C17C5"/>
    <w:rsid w:val="000C190A"/>
    <w:rsid w:val="000C1E23"/>
    <w:rsid w:val="000C216F"/>
    <w:rsid w:val="000C238C"/>
    <w:rsid w:val="000C2485"/>
    <w:rsid w:val="000C2545"/>
    <w:rsid w:val="000C2979"/>
    <w:rsid w:val="000C2E01"/>
    <w:rsid w:val="000C37EB"/>
    <w:rsid w:val="000C3932"/>
    <w:rsid w:val="000C3E8E"/>
    <w:rsid w:val="000C3F03"/>
    <w:rsid w:val="000C42B8"/>
    <w:rsid w:val="000C482A"/>
    <w:rsid w:val="000C48EE"/>
    <w:rsid w:val="000C4E36"/>
    <w:rsid w:val="000C4E7A"/>
    <w:rsid w:val="000C50A2"/>
    <w:rsid w:val="000C522B"/>
    <w:rsid w:val="000C5258"/>
    <w:rsid w:val="000C5385"/>
    <w:rsid w:val="000C5874"/>
    <w:rsid w:val="000C6062"/>
    <w:rsid w:val="000C6077"/>
    <w:rsid w:val="000C6315"/>
    <w:rsid w:val="000C6435"/>
    <w:rsid w:val="000C6736"/>
    <w:rsid w:val="000C6F82"/>
    <w:rsid w:val="000C7298"/>
    <w:rsid w:val="000C7355"/>
    <w:rsid w:val="000C76FC"/>
    <w:rsid w:val="000C7DC4"/>
    <w:rsid w:val="000D0234"/>
    <w:rsid w:val="000D079C"/>
    <w:rsid w:val="000D08AB"/>
    <w:rsid w:val="000D1743"/>
    <w:rsid w:val="000D1F70"/>
    <w:rsid w:val="000D209D"/>
    <w:rsid w:val="000D2196"/>
    <w:rsid w:val="000D29B1"/>
    <w:rsid w:val="000D2B53"/>
    <w:rsid w:val="000D2B55"/>
    <w:rsid w:val="000D34FF"/>
    <w:rsid w:val="000D3F16"/>
    <w:rsid w:val="000D4F5D"/>
    <w:rsid w:val="000D58AB"/>
    <w:rsid w:val="000D5FB7"/>
    <w:rsid w:val="000D603D"/>
    <w:rsid w:val="000D6098"/>
    <w:rsid w:val="000D622B"/>
    <w:rsid w:val="000D63D3"/>
    <w:rsid w:val="000D6906"/>
    <w:rsid w:val="000D6A0B"/>
    <w:rsid w:val="000D7323"/>
    <w:rsid w:val="000D76F0"/>
    <w:rsid w:val="000D7F24"/>
    <w:rsid w:val="000E03C9"/>
    <w:rsid w:val="000E0589"/>
    <w:rsid w:val="000E0D15"/>
    <w:rsid w:val="000E13D1"/>
    <w:rsid w:val="000E1403"/>
    <w:rsid w:val="000E16E8"/>
    <w:rsid w:val="000E185A"/>
    <w:rsid w:val="000E1BA1"/>
    <w:rsid w:val="000E1D5D"/>
    <w:rsid w:val="000E2545"/>
    <w:rsid w:val="000E25B1"/>
    <w:rsid w:val="000E29A0"/>
    <w:rsid w:val="000E2C38"/>
    <w:rsid w:val="000E306E"/>
    <w:rsid w:val="000E3214"/>
    <w:rsid w:val="000E3680"/>
    <w:rsid w:val="000E3990"/>
    <w:rsid w:val="000E3D1D"/>
    <w:rsid w:val="000E3F85"/>
    <w:rsid w:val="000E4C11"/>
    <w:rsid w:val="000E4FAD"/>
    <w:rsid w:val="000E5927"/>
    <w:rsid w:val="000E63C9"/>
    <w:rsid w:val="000E67B8"/>
    <w:rsid w:val="000E70D0"/>
    <w:rsid w:val="000E7226"/>
    <w:rsid w:val="000E741D"/>
    <w:rsid w:val="000E7A4C"/>
    <w:rsid w:val="000F084C"/>
    <w:rsid w:val="000F0AF0"/>
    <w:rsid w:val="000F0AF3"/>
    <w:rsid w:val="000F1A62"/>
    <w:rsid w:val="000F216F"/>
    <w:rsid w:val="000F259C"/>
    <w:rsid w:val="000F26C3"/>
    <w:rsid w:val="000F2875"/>
    <w:rsid w:val="000F299B"/>
    <w:rsid w:val="000F2BAD"/>
    <w:rsid w:val="000F30EE"/>
    <w:rsid w:val="000F34B1"/>
    <w:rsid w:val="000F429B"/>
    <w:rsid w:val="000F4303"/>
    <w:rsid w:val="000F496F"/>
    <w:rsid w:val="000F4C5C"/>
    <w:rsid w:val="000F4C9F"/>
    <w:rsid w:val="000F4CEF"/>
    <w:rsid w:val="000F4CFF"/>
    <w:rsid w:val="000F4D45"/>
    <w:rsid w:val="000F578A"/>
    <w:rsid w:val="000F60C3"/>
    <w:rsid w:val="000F6163"/>
    <w:rsid w:val="000F63CF"/>
    <w:rsid w:val="000F7411"/>
    <w:rsid w:val="000F7495"/>
    <w:rsid w:val="000F7AC8"/>
    <w:rsid w:val="000F7B86"/>
    <w:rsid w:val="000F7BCC"/>
    <w:rsid w:val="000F7C88"/>
    <w:rsid w:val="000F7D53"/>
    <w:rsid w:val="000F7F33"/>
    <w:rsid w:val="0010038A"/>
    <w:rsid w:val="001008AF"/>
    <w:rsid w:val="00100F59"/>
    <w:rsid w:val="001012EE"/>
    <w:rsid w:val="00101BB4"/>
    <w:rsid w:val="00101C48"/>
    <w:rsid w:val="00101CF7"/>
    <w:rsid w:val="00101DB8"/>
    <w:rsid w:val="0010238A"/>
    <w:rsid w:val="00102AC0"/>
    <w:rsid w:val="00103256"/>
    <w:rsid w:val="001038D0"/>
    <w:rsid w:val="00103D25"/>
    <w:rsid w:val="00104072"/>
    <w:rsid w:val="001046CF"/>
    <w:rsid w:val="0010584E"/>
    <w:rsid w:val="00105994"/>
    <w:rsid w:val="001062F2"/>
    <w:rsid w:val="00106399"/>
    <w:rsid w:val="00106FE0"/>
    <w:rsid w:val="001070E8"/>
    <w:rsid w:val="00107256"/>
    <w:rsid w:val="001073AD"/>
    <w:rsid w:val="00107739"/>
    <w:rsid w:val="001078AA"/>
    <w:rsid w:val="0011044B"/>
    <w:rsid w:val="001112C8"/>
    <w:rsid w:val="00111896"/>
    <w:rsid w:val="00112281"/>
    <w:rsid w:val="00112D2E"/>
    <w:rsid w:val="0011316E"/>
    <w:rsid w:val="001133CF"/>
    <w:rsid w:val="001134F0"/>
    <w:rsid w:val="00113729"/>
    <w:rsid w:val="00113860"/>
    <w:rsid w:val="00113B4D"/>
    <w:rsid w:val="00115020"/>
    <w:rsid w:val="00115245"/>
    <w:rsid w:val="00115B73"/>
    <w:rsid w:val="00115C8B"/>
    <w:rsid w:val="00115C95"/>
    <w:rsid w:val="00115E58"/>
    <w:rsid w:val="0011607A"/>
    <w:rsid w:val="00116745"/>
    <w:rsid w:val="00116FFE"/>
    <w:rsid w:val="00117279"/>
    <w:rsid w:val="001178DD"/>
    <w:rsid w:val="00117940"/>
    <w:rsid w:val="00117AD8"/>
    <w:rsid w:val="00117BF4"/>
    <w:rsid w:val="001209F5"/>
    <w:rsid w:val="0012144B"/>
    <w:rsid w:val="00121B7A"/>
    <w:rsid w:val="00121CB1"/>
    <w:rsid w:val="00122104"/>
    <w:rsid w:val="00122105"/>
    <w:rsid w:val="00122AA2"/>
    <w:rsid w:val="00122B43"/>
    <w:rsid w:val="00122C08"/>
    <w:rsid w:val="00122C0B"/>
    <w:rsid w:val="00122EB8"/>
    <w:rsid w:val="00123493"/>
    <w:rsid w:val="001236FE"/>
    <w:rsid w:val="00123AF8"/>
    <w:rsid w:val="00123E01"/>
    <w:rsid w:val="00124633"/>
    <w:rsid w:val="00124AE2"/>
    <w:rsid w:val="00124E7C"/>
    <w:rsid w:val="00125B7F"/>
    <w:rsid w:val="00125D20"/>
    <w:rsid w:val="001262C3"/>
    <w:rsid w:val="00126441"/>
    <w:rsid w:val="00126662"/>
    <w:rsid w:val="00126727"/>
    <w:rsid w:val="00126C57"/>
    <w:rsid w:val="00126F88"/>
    <w:rsid w:val="00127A5A"/>
    <w:rsid w:val="00127B94"/>
    <w:rsid w:val="0013025C"/>
    <w:rsid w:val="001303C6"/>
    <w:rsid w:val="0013078E"/>
    <w:rsid w:val="00130F2C"/>
    <w:rsid w:val="001315BA"/>
    <w:rsid w:val="00131646"/>
    <w:rsid w:val="001319D3"/>
    <w:rsid w:val="00131A9D"/>
    <w:rsid w:val="00131DDF"/>
    <w:rsid w:val="00131DF0"/>
    <w:rsid w:val="001320B9"/>
    <w:rsid w:val="00132311"/>
    <w:rsid w:val="00132416"/>
    <w:rsid w:val="00132591"/>
    <w:rsid w:val="00132868"/>
    <w:rsid w:val="001329E3"/>
    <w:rsid w:val="00132FB8"/>
    <w:rsid w:val="001339FB"/>
    <w:rsid w:val="0013543F"/>
    <w:rsid w:val="0013621E"/>
    <w:rsid w:val="00136F90"/>
    <w:rsid w:val="001371E7"/>
    <w:rsid w:val="0013742B"/>
    <w:rsid w:val="00137543"/>
    <w:rsid w:val="001378A0"/>
    <w:rsid w:val="00137928"/>
    <w:rsid w:val="00137B0D"/>
    <w:rsid w:val="00137EA8"/>
    <w:rsid w:val="00140378"/>
    <w:rsid w:val="0014049C"/>
    <w:rsid w:val="001405CE"/>
    <w:rsid w:val="00140721"/>
    <w:rsid w:val="00141793"/>
    <w:rsid w:val="001420BD"/>
    <w:rsid w:val="001424B9"/>
    <w:rsid w:val="001424E2"/>
    <w:rsid w:val="00143193"/>
    <w:rsid w:val="001436C2"/>
    <w:rsid w:val="00143E5F"/>
    <w:rsid w:val="001446C1"/>
    <w:rsid w:val="0014486E"/>
    <w:rsid w:val="00144AA3"/>
    <w:rsid w:val="00144D17"/>
    <w:rsid w:val="001453F8"/>
    <w:rsid w:val="001456BF"/>
    <w:rsid w:val="00145E79"/>
    <w:rsid w:val="00146332"/>
    <w:rsid w:val="001464C5"/>
    <w:rsid w:val="00146574"/>
    <w:rsid w:val="001467F8"/>
    <w:rsid w:val="00146885"/>
    <w:rsid w:val="00146AE2"/>
    <w:rsid w:val="00147663"/>
    <w:rsid w:val="00147C83"/>
    <w:rsid w:val="00147D47"/>
    <w:rsid w:val="0015003D"/>
    <w:rsid w:val="0015059E"/>
    <w:rsid w:val="00150653"/>
    <w:rsid w:val="00150686"/>
    <w:rsid w:val="001509C5"/>
    <w:rsid w:val="00150F7C"/>
    <w:rsid w:val="001510E8"/>
    <w:rsid w:val="00151227"/>
    <w:rsid w:val="00151A2B"/>
    <w:rsid w:val="0015231B"/>
    <w:rsid w:val="0015232C"/>
    <w:rsid w:val="00152590"/>
    <w:rsid w:val="001527D8"/>
    <w:rsid w:val="001528FC"/>
    <w:rsid w:val="0015295F"/>
    <w:rsid w:val="00153766"/>
    <w:rsid w:val="0015398B"/>
    <w:rsid w:val="00153BB5"/>
    <w:rsid w:val="001546AE"/>
    <w:rsid w:val="00154E32"/>
    <w:rsid w:val="00154F83"/>
    <w:rsid w:val="0015507E"/>
    <w:rsid w:val="00155C40"/>
    <w:rsid w:val="00155ECB"/>
    <w:rsid w:val="00155F1E"/>
    <w:rsid w:val="00156CE2"/>
    <w:rsid w:val="001571C8"/>
    <w:rsid w:val="00157420"/>
    <w:rsid w:val="00161212"/>
    <w:rsid w:val="00161265"/>
    <w:rsid w:val="0016133F"/>
    <w:rsid w:val="0016139A"/>
    <w:rsid w:val="0016144A"/>
    <w:rsid w:val="00161681"/>
    <w:rsid w:val="001620E9"/>
    <w:rsid w:val="001622F0"/>
    <w:rsid w:val="001623B1"/>
    <w:rsid w:val="00162ADB"/>
    <w:rsid w:val="001635B4"/>
    <w:rsid w:val="00163698"/>
    <w:rsid w:val="001643D5"/>
    <w:rsid w:val="00164813"/>
    <w:rsid w:val="00164D38"/>
    <w:rsid w:val="001656B8"/>
    <w:rsid w:val="00165D97"/>
    <w:rsid w:val="00165E1B"/>
    <w:rsid w:val="00166168"/>
    <w:rsid w:val="00166965"/>
    <w:rsid w:val="00166AB5"/>
    <w:rsid w:val="00166DAE"/>
    <w:rsid w:val="001676CD"/>
    <w:rsid w:val="0016770B"/>
    <w:rsid w:val="001678E8"/>
    <w:rsid w:val="00167CCD"/>
    <w:rsid w:val="001705A5"/>
    <w:rsid w:val="0017072C"/>
    <w:rsid w:val="00170AC8"/>
    <w:rsid w:val="001710F5"/>
    <w:rsid w:val="00171FD8"/>
    <w:rsid w:val="001721D3"/>
    <w:rsid w:val="00172541"/>
    <w:rsid w:val="0017320A"/>
    <w:rsid w:val="0017377A"/>
    <w:rsid w:val="001739ED"/>
    <w:rsid w:val="00173D44"/>
    <w:rsid w:val="001741A0"/>
    <w:rsid w:val="00174321"/>
    <w:rsid w:val="0017441A"/>
    <w:rsid w:val="001747F7"/>
    <w:rsid w:val="001749E0"/>
    <w:rsid w:val="00174AD5"/>
    <w:rsid w:val="00175347"/>
    <w:rsid w:val="00175F7D"/>
    <w:rsid w:val="0017698E"/>
    <w:rsid w:val="001769F9"/>
    <w:rsid w:val="00176C18"/>
    <w:rsid w:val="00176CE8"/>
    <w:rsid w:val="00177505"/>
    <w:rsid w:val="001778B9"/>
    <w:rsid w:val="00177928"/>
    <w:rsid w:val="00177F20"/>
    <w:rsid w:val="001808D9"/>
    <w:rsid w:val="00180BCB"/>
    <w:rsid w:val="0018119F"/>
    <w:rsid w:val="001822C7"/>
    <w:rsid w:val="00182DA3"/>
    <w:rsid w:val="00182E82"/>
    <w:rsid w:val="00182F51"/>
    <w:rsid w:val="00183014"/>
    <w:rsid w:val="00183681"/>
    <w:rsid w:val="0018421C"/>
    <w:rsid w:val="0018451F"/>
    <w:rsid w:val="0018465E"/>
    <w:rsid w:val="0018495A"/>
    <w:rsid w:val="00184BF2"/>
    <w:rsid w:val="00184F4F"/>
    <w:rsid w:val="00185BBF"/>
    <w:rsid w:val="0018603A"/>
    <w:rsid w:val="001869CE"/>
    <w:rsid w:val="00186B0E"/>
    <w:rsid w:val="00186F00"/>
    <w:rsid w:val="00187602"/>
    <w:rsid w:val="00190442"/>
    <w:rsid w:val="00190B9B"/>
    <w:rsid w:val="00191527"/>
    <w:rsid w:val="00191980"/>
    <w:rsid w:val="00191A46"/>
    <w:rsid w:val="00191B14"/>
    <w:rsid w:val="00191DDA"/>
    <w:rsid w:val="001925C5"/>
    <w:rsid w:val="001928AF"/>
    <w:rsid w:val="001929F0"/>
    <w:rsid w:val="00192AC1"/>
    <w:rsid w:val="00192B0F"/>
    <w:rsid w:val="00192E0B"/>
    <w:rsid w:val="00193E57"/>
    <w:rsid w:val="00193E8B"/>
    <w:rsid w:val="00193FC8"/>
    <w:rsid w:val="00194CD0"/>
    <w:rsid w:val="00194D46"/>
    <w:rsid w:val="001957E7"/>
    <w:rsid w:val="001957F5"/>
    <w:rsid w:val="001959E6"/>
    <w:rsid w:val="00196036"/>
    <w:rsid w:val="001964C0"/>
    <w:rsid w:val="00196815"/>
    <w:rsid w:val="00196F2D"/>
    <w:rsid w:val="001971E7"/>
    <w:rsid w:val="001972FE"/>
    <w:rsid w:val="00197901"/>
    <w:rsid w:val="001A0114"/>
    <w:rsid w:val="001A0A05"/>
    <w:rsid w:val="001A0BD0"/>
    <w:rsid w:val="001A0C35"/>
    <w:rsid w:val="001A0FBC"/>
    <w:rsid w:val="001A1BD2"/>
    <w:rsid w:val="001A21CE"/>
    <w:rsid w:val="001A232E"/>
    <w:rsid w:val="001A2CC9"/>
    <w:rsid w:val="001A2E20"/>
    <w:rsid w:val="001A35A3"/>
    <w:rsid w:val="001A35D2"/>
    <w:rsid w:val="001A4AD7"/>
    <w:rsid w:val="001A4F9A"/>
    <w:rsid w:val="001A54C0"/>
    <w:rsid w:val="001A556D"/>
    <w:rsid w:val="001A6449"/>
    <w:rsid w:val="001A6541"/>
    <w:rsid w:val="001A6BCF"/>
    <w:rsid w:val="001A75A0"/>
    <w:rsid w:val="001A7C45"/>
    <w:rsid w:val="001B037A"/>
    <w:rsid w:val="001B0640"/>
    <w:rsid w:val="001B067B"/>
    <w:rsid w:val="001B1249"/>
    <w:rsid w:val="001B198F"/>
    <w:rsid w:val="001B1D96"/>
    <w:rsid w:val="001B2378"/>
    <w:rsid w:val="001B244F"/>
    <w:rsid w:val="001B2A51"/>
    <w:rsid w:val="001B2BBF"/>
    <w:rsid w:val="001B2E7C"/>
    <w:rsid w:val="001B3657"/>
    <w:rsid w:val="001B389F"/>
    <w:rsid w:val="001B49C9"/>
    <w:rsid w:val="001B5581"/>
    <w:rsid w:val="001B590A"/>
    <w:rsid w:val="001B59D7"/>
    <w:rsid w:val="001B5A6A"/>
    <w:rsid w:val="001B5AAE"/>
    <w:rsid w:val="001B5D27"/>
    <w:rsid w:val="001B6571"/>
    <w:rsid w:val="001B6A8E"/>
    <w:rsid w:val="001B6FCA"/>
    <w:rsid w:val="001B7E49"/>
    <w:rsid w:val="001C04C3"/>
    <w:rsid w:val="001C0AA8"/>
    <w:rsid w:val="001C0AE5"/>
    <w:rsid w:val="001C0C01"/>
    <w:rsid w:val="001C15A5"/>
    <w:rsid w:val="001C16E6"/>
    <w:rsid w:val="001C248C"/>
    <w:rsid w:val="001C25D7"/>
    <w:rsid w:val="001C291C"/>
    <w:rsid w:val="001C292F"/>
    <w:rsid w:val="001C2D4E"/>
    <w:rsid w:val="001C3348"/>
    <w:rsid w:val="001C36A5"/>
    <w:rsid w:val="001C4D79"/>
    <w:rsid w:val="001C52C7"/>
    <w:rsid w:val="001C58F9"/>
    <w:rsid w:val="001C5CF8"/>
    <w:rsid w:val="001C5DC4"/>
    <w:rsid w:val="001C60C6"/>
    <w:rsid w:val="001C612E"/>
    <w:rsid w:val="001C631B"/>
    <w:rsid w:val="001C631E"/>
    <w:rsid w:val="001C6C9B"/>
    <w:rsid w:val="001C6FD9"/>
    <w:rsid w:val="001C74AA"/>
    <w:rsid w:val="001C76E8"/>
    <w:rsid w:val="001C7869"/>
    <w:rsid w:val="001C7D04"/>
    <w:rsid w:val="001C7EC8"/>
    <w:rsid w:val="001D0683"/>
    <w:rsid w:val="001D0702"/>
    <w:rsid w:val="001D0C05"/>
    <w:rsid w:val="001D1554"/>
    <w:rsid w:val="001D1DD8"/>
    <w:rsid w:val="001D2846"/>
    <w:rsid w:val="001D29FE"/>
    <w:rsid w:val="001D2C5B"/>
    <w:rsid w:val="001D2CB6"/>
    <w:rsid w:val="001D3124"/>
    <w:rsid w:val="001D3A36"/>
    <w:rsid w:val="001D41E7"/>
    <w:rsid w:val="001D4308"/>
    <w:rsid w:val="001D4EAA"/>
    <w:rsid w:val="001D4EDA"/>
    <w:rsid w:val="001D5597"/>
    <w:rsid w:val="001D6528"/>
    <w:rsid w:val="001D6C25"/>
    <w:rsid w:val="001D6EAA"/>
    <w:rsid w:val="001D7316"/>
    <w:rsid w:val="001D7404"/>
    <w:rsid w:val="001D7F65"/>
    <w:rsid w:val="001E0151"/>
    <w:rsid w:val="001E0827"/>
    <w:rsid w:val="001E0FD3"/>
    <w:rsid w:val="001E13E9"/>
    <w:rsid w:val="001E1B88"/>
    <w:rsid w:val="001E21BF"/>
    <w:rsid w:val="001E23B8"/>
    <w:rsid w:val="001E2720"/>
    <w:rsid w:val="001E27A8"/>
    <w:rsid w:val="001E2E68"/>
    <w:rsid w:val="001E3C3B"/>
    <w:rsid w:val="001E4806"/>
    <w:rsid w:val="001E4912"/>
    <w:rsid w:val="001E4A27"/>
    <w:rsid w:val="001E4E49"/>
    <w:rsid w:val="001E532C"/>
    <w:rsid w:val="001E5569"/>
    <w:rsid w:val="001E5912"/>
    <w:rsid w:val="001E617A"/>
    <w:rsid w:val="001E6457"/>
    <w:rsid w:val="001E6553"/>
    <w:rsid w:val="001E68F3"/>
    <w:rsid w:val="001E6AB2"/>
    <w:rsid w:val="001E6E4D"/>
    <w:rsid w:val="001E6FF6"/>
    <w:rsid w:val="001E7575"/>
    <w:rsid w:val="001E75A3"/>
    <w:rsid w:val="001E7930"/>
    <w:rsid w:val="001E7F74"/>
    <w:rsid w:val="001F07FA"/>
    <w:rsid w:val="001F0B44"/>
    <w:rsid w:val="001F1382"/>
    <w:rsid w:val="001F1429"/>
    <w:rsid w:val="001F149D"/>
    <w:rsid w:val="001F1616"/>
    <w:rsid w:val="001F168B"/>
    <w:rsid w:val="001F1B04"/>
    <w:rsid w:val="001F1F0C"/>
    <w:rsid w:val="001F210F"/>
    <w:rsid w:val="001F217E"/>
    <w:rsid w:val="001F2502"/>
    <w:rsid w:val="001F253F"/>
    <w:rsid w:val="001F26D1"/>
    <w:rsid w:val="001F2B27"/>
    <w:rsid w:val="001F2C81"/>
    <w:rsid w:val="001F3327"/>
    <w:rsid w:val="001F3331"/>
    <w:rsid w:val="001F35CF"/>
    <w:rsid w:val="001F3754"/>
    <w:rsid w:val="001F3831"/>
    <w:rsid w:val="001F3B4D"/>
    <w:rsid w:val="001F3C83"/>
    <w:rsid w:val="001F41C5"/>
    <w:rsid w:val="001F42F6"/>
    <w:rsid w:val="001F45DB"/>
    <w:rsid w:val="001F4A39"/>
    <w:rsid w:val="001F4AC0"/>
    <w:rsid w:val="001F5145"/>
    <w:rsid w:val="001F5257"/>
    <w:rsid w:val="001F6504"/>
    <w:rsid w:val="001F6A9A"/>
    <w:rsid w:val="001F6F10"/>
    <w:rsid w:val="001F7022"/>
    <w:rsid w:val="001F7831"/>
    <w:rsid w:val="001F7B9C"/>
    <w:rsid w:val="001F7C57"/>
    <w:rsid w:val="0020015D"/>
    <w:rsid w:val="002008B5"/>
    <w:rsid w:val="00200D1A"/>
    <w:rsid w:val="00200E08"/>
    <w:rsid w:val="00200EC0"/>
    <w:rsid w:val="00200EFD"/>
    <w:rsid w:val="00200F1D"/>
    <w:rsid w:val="002011F0"/>
    <w:rsid w:val="0020152C"/>
    <w:rsid w:val="00201932"/>
    <w:rsid w:val="0020204D"/>
    <w:rsid w:val="0020223A"/>
    <w:rsid w:val="00202502"/>
    <w:rsid w:val="0020269F"/>
    <w:rsid w:val="002031B8"/>
    <w:rsid w:val="00204045"/>
    <w:rsid w:val="002043EB"/>
    <w:rsid w:val="0020462F"/>
    <w:rsid w:val="00204635"/>
    <w:rsid w:val="00204CC9"/>
    <w:rsid w:val="00204D2B"/>
    <w:rsid w:val="002051E2"/>
    <w:rsid w:val="00205371"/>
    <w:rsid w:val="00205876"/>
    <w:rsid w:val="00205AFE"/>
    <w:rsid w:val="00205B5D"/>
    <w:rsid w:val="00205DFF"/>
    <w:rsid w:val="00206767"/>
    <w:rsid w:val="00206A65"/>
    <w:rsid w:val="00206D55"/>
    <w:rsid w:val="00206E5E"/>
    <w:rsid w:val="002072CC"/>
    <w:rsid w:val="00210257"/>
    <w:rsid w:val="0021062A"/>
    <w:rsid w:val="00210673"/>
    <w:rsid w:val="00210C24"/>
    <w:rsid w:val="00210F7B"/>
    <w:rsid w:val="00211A2B"/>
    <w:rsid w:val="00211A67"/>
    <w:rsid w:val="00211AE1"/>
    <w:rsid w:val="00211C8A"/>
    <w:rsid w:val="00211D24"/>
    <w:rsid w:val="00211D69"/>
    <w:rsid w:val="00212383"/>
    <w:rsid w:val="002128CC"/>
    <w:rsid w:val="00213417"/>
    <w:rsid w:val="002136D7"/>
    <w:rsid w:val="00213A0E"/>
    <w:rsid w:val="00213D46"/>
    <w:rsid w:val="00213E0C"/>
    <w:rsid w:val="0021429D"/>
    <w:rsid w:val="0021482C"/>
    <w:rsid w:val="00214992"/>
    <w:rsid w:val="002149E5"/>
    <w:rsid w:val="00214AF4"/>
    <w:rsid w:val="00214D71"/>
    <w:rsid w:val="00214EA3"/>
    <w:rsid w:val="00215161"/>
    <w:rsid w:val="00215C17"/>
    <w:rsid w:val="00215D0A"/>
    <w:rsid w:val="002165FA"/>
    <w:rsid w:val="00216843"/>
    <w:rsid w:val="00217C9C"/>
    <w:rsid w:val="00220993"/>
    <w:rsid w:val="0022162A"/>
    <w:rsid w:val="002217E6"/>
    <w:rsid w:val="00221C56"/>
    <w:rsid w:val="00221D47"/>
    <w:rsid w:val="00222045"/>
    <w:rsid w:val="00222150"/>
    <w:rsid w:val="00222A17"/>
    <w:rsid w:val="00224184"/>
    <w:rsid w:val="002244A1"/>
    <w:rsid w:val="0022494B"/>
    <w:rsid w:val="00224BE7"/>
    <w:rsid w:val="00224C2C"/>
    <w:rsid w:val="00224DFE"/>
    <w:rsid w:val="00225357"/>
    <w:rsid w:val="00225F2E"/>
    <w:rsid w:val="00225FEA"/>
    <w:rsid w:val="0022606D"/>
    <w:rsid w:val="00226402"/>
    <w:rsid w:val="00226902"/>
    <w:rsid w:val="00226ACB"/>
    <w:rsid w:val="00226C60"/>
    <w:rsid w:val="00226E7D"/>
    <w:rsid w:val="00226FD1"/>
    <w:rsid w:val="0022791B"/>
    <w:rsid w:val="00227963"/>
    <w:rsid w:val="00227B5B"/>
    <w:rsid w:val="002305E7"/>
    <w:rsid w:val="00230DF1"/>
    <w:rsid w:val="00231108"/>
    <w:rsid w:val="0023174F"/>
    <w:rsid w:val="00231ADE"/>
    <w:rsid w:val="00231B06"/>
    <w:rsid w:val="00231D81"/>
    <w:rsid w:val="0023205B"/>
    <w:rsid w:val="002321BE"/>
    <w:rsid w:val="002323CD"/>
    <w:rsid w:val="0023251D"/>
    <w:rsid w:val="0023254C"/>
    <w:rsid w:val="00232D72"/>
    <w:rsid w:val="002340A4"/>
    <w:rsid w:val="002342A6"/>
    <w:rsid w:val="002345C4"/>
    <w:rsid w:val="00234975"/>
    <w:rsid w:val="002352A3"/>
    <w:rsid w:val="00235619"/>
    <w:rsid w:val="002356E9"/>
    <w:rsid w:val="00235BC5"/>
    <w:rsid w:val="00235C34"/>
    <w:rsid w:val="00236209"/>
    <w:rsid w:val="002363B6"/>
    <w:rsid w:val="00236563"/>
    <w:rsid w:val="00236B43"/>
    <w:rsid w:val="00236B81"/>
    <w:rsid w:val="002374E0"/>
    <w:rsid w:val="002376EB"/>
    <w:rsid w:val="00237A14"/>
    <w:rsid w:val="00237DA1"/>
    <w:rsid w:val="002400FB"/>
    <w:rsid w:val="0024038C"/>
    <w:rsid w:val="002407F7"/>
    <w:rsid w:val="002419D9"/>
    <w:rsid w:val="00241BCB"/>
    <w:rsid w:val="0024207F"/>
    <w:rsid w:val="00242874"/>
    <w:rsid w:val="0024289C"/>
    <w:rsid w:val="00243816"/>
    <w:rsid w:val="00244440"/>
    <w:rsid w:val="00244582"/>
    <w:rsid w:val="0024491C"/>
    <w:rsid w:val="00244FB7"/>
    <w:rsid w:val="0024538A"/>
    <w:rsid w:val="00245781"/>
    <w:rsid w:val="0024583E"/>
    <w:rsid w:val="00245B8B"/>
    <w:rsid w:val="00245F23"/>
    <w:rsid w:val="00246142"/>
    <w:rsid w:val="002462B9"/>
    <w:rsid w:val="00247552"/>
    <w:rsid w:val="002501CB"/>
    <w:rsid w:val="002507BB"/>
    <w:rsid w:val="002516BD"/>
    <w:rsid w:val="00251EDF"/>
    <w:rsid w:val="00252032"/>
    <w:rsid w:val="00252B7D"/>
    <w:rsid w:val="00252BEF"/>
    <w:rsid w:val="00252E6D"/>
    <w:rsid w:val="00253B25"/>
    <w:rsid w:val="00253C1E"/>
    <w:rsid w:val="002540C7"/>
    <w:rsid w:val="00255069"/>
    <w:rsid w:val="002550E8"/>
    <w:rsid w:val="00255426"/>
    <w:rsid w:val="002557AD"/>
    <w:rsid w:val="002557B4"/>
    <w:rsid w:val="002558E4"/>
    <w:rsid w:val="00255AD8"/>
    <w:rsid w:val="00256496"/>
    <w:rsid w:val="002567AF"/>
    <w:rsid w:val="002568AD"/>
    <w:rsid w:val="00257453"/>
    <w:rsid w:val="00257630"/>
    <w:rsid w:val="00257F97"/>
    <w:rsid w:val="00260437"/>
    <w:rsid w:val="0026082A"/>
    <w:rsid w:val="00260943"/>
    <w:rsid w:val="002614FF"/>
    <w:rsid w:val="00261713"/>
    <w:rsid w:val="00261C3F"/>
    <w:rsid w:val="002622A3"/>
    <w:rsid w:val="00262B5B"/>
    <w:rsid w:val="00262BFE"/>
    <w:rsid w:val="002630A7"/>
    <w:rsid w:val="00263339"/>
    <w:rsid w:val="00263627"/>
    <w:rsid w:val="002638AB"/>
    <w:rsid w:val="00263AAB"/>
    <w:rsid w:val="002644AC"/>
    <w:rsid w:val="00264580"/>
    <w:rsid w:val="002650DA"/>
    <w:rsid w:val="002654AA"/>
    <w:rsid w:val="00266425"/>
    <w:rsid w:val="0026655C"/>
    <w:rsid w:val="0026675C"/>
    <w:rsid w:val="00266BF3"/>
    <w:rsid w:val="00266C27"/>
    <w:rsid w:val="00267101"/>
    <w:rsid w:val="00267351"/>
    <w:rsid w:val="002674BA"/>
    <w:rsid w:val="00267A10"/>
    <w:rsid w:val="00270DF4"/>
    <w:rsid w:val="00270E83"/>
    <w:rsid w:val="00270EA5"/>
    <w:rsid w:val="0027138D"/>
    <w:rsid w:val="0027153B"/>
    <w:rsid w:val="00271A41"/>
    <w:rsid w:val="00271AE6"/>
    <w:rsid w:val="00272449"/>
    <w:rsid w:val="0027253E"/>
    <w:rsid w:val="0027297A"/>
    <w:rsid w:val="00272C87"/>
    <w:rsid w:val="002730AF"/>
    <w:rsid w:val="002732C7"/>
    <w:rsid w:val="0027354C"/>
    <w:rsid w:val="00274080"/>
    <w:rsid w:val="002740A8"/>
    <w:rsid w:val="002747EC"/>
    <w:rsid w:val="00274877"/>
    <w:rsid w:val="0027499C"/>
    <w:rsid w:val="00274AA6"/>
    <w:rsid w:val="00274B16"/>
    <w:rsid w:val="002750CA"/>
    <w:rsid w:val="00275450"/>
    <w:rsid w:val="00275B00"/>
    <w:rsid w:val="00275D5D"/>
    <w:rsid w:val="00276137"/>
    <w:rsid w:val="0027650E"/>
    <w:rsid w:val="00276BE4"/>
    <w:rsid w:val="00276C43"/>
    <w:rsid w:val="0027754D"/>
    <w:rsid w:val="00280232"/>
    <w:rsid w:val="0028027E"/>
    <w:rsid w:val="00280429"/>
    <w:rsid w:val="00280560"/>
    <w:rsid w:val="0028066D"/>
    <w:rsid w:val="0028076B"/>
    <w:rsid w:val="002807F7"/>
    <w:rsid w:val="00280BE7"/>
    <w:rsid w:val="002811B9"/>
    <w:rsid w:val="002811E5"/>
    <w:rsid w:val="0028138F"/>
    <w:rsid w:val="00281830"/>
    <w:rsid w:val="00281A93"/>
    <w:rsid w:val="00281D66"/>
    <w:rsid w:val="00281E00"/>
    <w:rsid w:val="002820BD"/>
    <w:rsid w:val="00282771"/>
    <w:rsid w:val="00282BE3"/>
    <w:rsid w:val="00283130"/>
    <w:rsid w:val="002836A9"/>
    <w:rsid w:val="00283786"/>
    <w:rsid w:val="0028390C"/>
    <w:rsid w:val="00283990"/>
    <w:rsid w:val="00283FEE"/>
    <w:rsid w:val="002843AA"/>
    <w:rsid w:val="002849E2"/>
    <w:rsid w:val="00284B13"/>
    <w:rsid w:val="00284CD1"/>
    <w:rsid w:val="0028539D"/>
    <w:rsid w:val="002855BF"/>
    <w:rsid w:val="00285B6D"/>
    <w:rsid w:val="00286546"/>
    <w:rsid w:val="002869D8"/>
    <w:rsid w:val="00287252"/>
    <w:rsid w:val="002872D7"/>
    <w:rsid w:val="00287300"/>
    <w:rsid w:val="00287369"/>
    <w:rsid w:val="00287FAA"/>
    <w:rsid w:val="0029027C"/>
    <w:rsid w:val="002909F6"/>
    <w:rsid w:val="002914B5"/>
    <w:rsid w:val="00291DBC"/>
    <w:rsid w:val="00291EAD"/>
    <w:rsid w:val="002929FF"/>
    <w:rsid w:val="00292C99"/>
    <w:rsid w:val="0029305F"/>
    <w:rsid w:val="00293063"/>
    <w:rsid w:val="0029363E"/>
    <w:rsid w:val="00293AC2"/>
    <w:rsid w:val="00293DF6"/>
    <w:rsid w:val="00294310"/>
    <w:rsid w:val="00294475"/>
    <w:rsid w:val="002946B8"/>
    <w:rsid w:val="0029476C"/>
    <w:rsid w:val="00295523"/>
    <w:rsid w:val="00295A4D"/>
    <w:rsid w:val="002961FE"/>
    <w:rsid w:val="0029688C"/>
    <w:rsid w:val="00296B01"/>
    <w:rsid w:val="00296B9A"/>
    <w:rsid w:val="0029722F"/>
    <w:rsid w:val="002973AE"/>
    <w:rsid w:val="002975AB"/>
    <w:rsid w:val="00297755"/>
    <w:rsid w:val="002977E6"/>
    <w:rsid w:val="002A0445"/>
    <w:rsid w:val="002A054B"/>
    <w:rsid w:val="002A0D58"/>
    <w:rsid w:val="002A1321"/>
    <w:rsid w:val="002A1936"/>
    <w:rsid w:val="002A1B9E"/>
    <w:rsid w:val="002A2630"/>
    <w:rsid w:val="002A279E"/>
    <w:rsid w:val="002A3560"/>
    <w:rsid w:val="002A4038"/>
    <w:rsid w:val="002A426B"/>
    <w:rsid w:val="002A42C3"/>
    <w:rsid w:val="002A4556"/>
    <w:rsid w:val="002A4559"/>
    <w:rsid w:val="002A4873"/>
    <w:rsid w:val="002A4972"/>
    <w:rsid w:val="002A5A1C"/>
    <w:rsid w:val="002A5ED4"/>
    <w:rsid w:val="002A704E"/>
    <w:rsid w:val="002A7579"/>
    <w:rsid w:val="002A7994"/>
    <w:rsid w:val="002B0AA8"/>
    <w:rsid w:val="002B10A4"/>
    <w:rsid w:val="002B117A"/>
    <w:rsid w:val="002B16B1"/>
    <w:rsid w:val="002B1C61"/>
    <w:rsid w:val="002B21DB"/>
    <w:rsid w:val="002B220E"/>
    <w:rsid w:val="002B2AD5"/>
    <w:rsid w:val="002B3140"/>
    <w:rsid w:val="002B32DD"/>
    <w:rsid w:val="002B3BE9"/>
    <w:rsid w:val="002B432A"/>
    <w:rsid w:val="002B444E"/>
    <w:rsid w:val="002B45F2"/>
    <w:rsid w:val="002B4AC8"/>
    <w:rsid w:val="002B4DDD"/>
    <w:rsid w:val="002B5406"/>
    <w:rsid w:val="002B5B8A"/>
    <w:rsid w:val="002B5E5F"/>
    <w:rsid w:val="002B6499"/>
    <w:rsid w:val="002B65C9"/>
    <w:rsid w:val="002B6823"/>
    <w:rsid w:val="002B76DB"/>
    <w:rsid w:val="002B7952"/>
    <w:rsid w:val="002B7EBE"/>
    <w:rsid w:val="002C0530"/>
    <w:rsid w:val="002C0D0F"/>
    <w:rsid w:val="002C0E85"/>
    <w:rsid w:val="002C1123"/>
    <w:rsid w:val="002C11B1"/>
    <w:rsid w:val="002C13F0"/>
    <w:rsid w:val="002C1705"/>
    <w:rsid w:val="002C173A"/>
    <w:rsid w:val="002C17C5"/>
    <w:rsid w:val="002C1927"/>
    <w:rsid w:val="002C1CED"/>
    <w:rsid w:val="002C1D04"/>
    <w:rsid w:val="002C25CC"/>
    <w:rsid w:val="002C3A95"/>
    <w:rsid w:val="002C4075"/>
    <w:rsid w:val="002C4246"/>
    <w:rsid w:val="002C49B4"/>
    <w:rsid w:val="002C4B63"/>
    <w:rsid w:val="002C4C6B"/>
    <w:rsid w:val="002C4D42"/>
    <w:rsid w:val="002C4DEB"/>
    <w:rsid w:val="002C4F8C"/>
    <w:rsid w:val="002C596D"/>
    <w:rsid w:val="002C6689"/>
    <w:rsid w:val="002C669D"/>
    <w:rsid w:val="002C6D41"/>
    <w:rsid w:val="002C7356"/>
    <w:rsid w:val="002C7630"/>
    <w:rsid w:val="002C7DE0"/>
    <w:rsid w:val="002D0680"/>
    <w:rsid w:val="002D0C27"/>
    <w:rsid w:val="002D17CA"/>
    <w:rsid w:val="002D17D0"/>
    <w:rsid w:val="002D1F0E"/>
    <w:rsid w:val="002D266C"/>
    <w:rsid w:val="002D2AE6"/>
    <w:rsid w:val="002D3B8F"/>
    <w:rsid w:val="002D41D4"/>
    <w:rsid w:val="002D43D2"/>
    <w:rsid w:val="002D4B89"/>
    <w:rsid w:val="002D5167"/>
    <w:rsid w:val="002D5223"/>
    <w:rsid w:val="002D53F0"/>
    <w:rsid w:val="002D54EA"/>
    <w:rsid w:val="002D554A"/>
    <w:rsid w:val="002D5715"/>
    <w:rsid w:val="002D5A15"/>
    <w:rsid w:val="002D61AD"/>
    <w:rsid w:val="002D697C"/>
    <w:rsid w:val="002D6A24"/>
    <w:rsid w:val="002D7443"/>
    <w:rsid w:val="002D772A"/>
    <w:rsid w:val="002D775D"/>
    <w:rsid w:val="002D79A1"/>
    <w:rsid w:val="002D79C5"/>
    <w:rsid w:val="002D7BFA"/>
    <w:rsid w:val="002D7CAF"/>
    <w:rsid w:val="002E04C8"/>
    <w:rsid w:val="002E08D7"/>
    <w:rsid w:val="002E0BFD"/>
    <w:rsid w:val="002E0DBA"/>
    <w:rsid w:val="002E119D"/>
    <w:rsid w:val="002E14EC"/>
    <w:rsid w:val="002E1895"/>
    <w:rsid w:val="002E19C6"/>
    <w:rsid w:val="002E1FB2"/>
    <w:rsid w:val="002E3547"/>
    <w:rsid w:val="002E385E"/>
    <w:rsid w:val="002E50A6"/>
    <w:rsid w:val="002E54A0"/>
    <w:rsid w:val="002E5681"/>
    <w:rsid w:val="002E5708"/>
    <w:rsid w:val="002E5FAE"/>
    <w:rsid w:val="002E62C7"/>
    <w:rsid w:val="002E6BF0"/>
    <w:rsid w:val="002E711D"/>
    <w:rsid w:val="002E7548"/>
    <w:rsid w:val="002E75E7"/>
    <w:rsid w:val="002E7EAF"/>
    <w:rsid w:val="002F021A"/>
    <w:rsid w:val="002F0A30"/>
    <w:rsid w:val="002F0C85"/>
    <w:rsid w:val="002F0D22"/>
    <w:rsid w:val="002F15F9"/>
    <w:rsid w:val="002F197C"/>
    <w:rsid w:val="002F1A68"/>
    <w:rsid w:val="002F225E"/>
    <w:rsid w:val="002F2C57"/>
    <w:rsid w:val="002F2C77"/>
    <w:rsid w:val="002F31D5"/>
    <w:rsid w:val="002F32C9"/>
    <w:rsid w:val="002F34AE"/>
    <w:rsid w:val="002F37FD"/>
    <w:rsid w:val="002F3BD7"/>
    <w:rsid w:val="002F3C41"/>
    <w:rsid w:val="002F3D60"/>
    <w:rsid w:val="002F3DBA"/>
    <w:rsid w:val="002F4476"/>
    <w:rsid w:val="002F465E"/>
    <w:rsid w:val="002F4BC9"/>
    <w:rsid w:val="002F5006"/>
    <w:rsid w:val="002F57DE"/>
    <w:rsid w:val="002F5976"/>
    <w:rsid w:val="002F5B24"/>
    <w:rsid w:val="002F658F"/>
    <w:rsid w:val="002F6A37"/>
    <w:rsid w:val="002F6C06"/>
    <w:rsid w:val="002F733E"/>
    <w:rsid w:val="002F7BD8"/>
    <w:rsid w:val="002F7F2D"/>
    <w:rsid w:val="003005CF"/>
    <w:rsid w:val="003007BB"/>
    <w:rsid w:val="00300EAD"/>
    <w:rsid w:val="00301C13"/>
    <w:rsid w:val="003034C9"/>
    <w:rsid w:val="0030371D"/>
    <w:rsid w:val="00303ADD"/>
    <w:rsid w:val="00303EDF"/>
    <w:rsid w:val="0030445E"/>
    <w:rsid w:val="0030506D"/>
    <w:rsid w:val="00305151"/>
    <w:rsid w:val="003056C7"/>
    <w:rsid w:val="00305992"/>
    <w:rsid w:val="003059CE"/>
    <w:rsid w:val="0030642E"/>
    <w:rsid w:val="00306F30"/>
    <w:rsid w:val="00306F94"/>
    <w:rsid w:val="00307326"/>
    <w:rsid w:val="0030780D"/>
    <w:rsid w:val="003078DE"/>
    <w:rsid w:val="003101EC"/>
    <w:rsid w:val="00310203"/>
    <w:rsid w:val="0031056A"/>
    <w:rsid w:val="0031058C"/>
    <w:rsid w:val="00311071"/>
    <w:rsid w:val="00311D49"/>
    <w:rsid w:val="003122CD"/>
    <w:rsid w:val="003124D1"/>
    <w:rsid w:val="0031299D"/>
    <w:rsid w:val="00312A64"/>
    <w:rsid w:val="00312B98"/>
    <w:rsid w:val="0031314F"/>
    <w:rsid w:val="0031338D"/>
    <w:rsid w:val="00313429"/>
    <w:rsid w:val="0031439D"/>
    <w:rsid w:val="0031462E"/>
    <w:rsid w:val="0031466F"/>
    <w:rsid w:val="00314BB5"/>
    <w:rsid w:val="0031558B"/>
    <w:rsid w:val="0031585E"/>
    <w:rsid w:val="00315961"/>
    <w:rsid w:val="00315964"/>
    <w:rsid w:val="00315DEC"/>
    <w:rsid w:val="003163CC"/>
    <w:rsid w:val="0031649A"/>
    <w:rsid w:val="00316632"/>
    <w:rsid w:val="00317140"/>
    <w:rsid w:val="003172DC"/>
    <w:rsid w:val="0031730B"/>
    <w:rsid w:val="003174BA"/>
    <w:rsid w:val="003176C3"/>
    <w:rsid w:val="00317BFC"/>
    <w:rsid w:val="00317C6E"/>
    <w:rsid w:val="00320B09"/>
    <w:rsid w:val="00320D70"/>
    <w:rsid w:val="00320F76"/>
    <w:rsid w:val="00321910"/>
    <w:rsid w:val="00321B16"/>
    <w:rsid w:val="003223A2"/>
    <w:rsid w:val="003224D1"/>
    <w:rsid w:val="003228B6"/>
    <w:rsid w:val="00322C8D"/>
    <w:rsid w:val="0032379B"/>
    <w:rsid w:val="00323F75"/>
    <w:rsid w:val="00324B3C"/>
    <w:rsid w:val="00324F5C"/>
    <w:rsid w:val="00325248"/>
    <w:rsid w:val="00325B7D"/>
    <w:rsid w:val="00325D18"/>
    <w:rsid w:val="00325D3F"/>
    <w:rsid w:val="00325E3E"/>
    <w:rsid w:val="00326069"/>
    <w:rsid w:val="003268C5"/>
    <w:rsid w:val="003274C4"/>
    <w:rsid w:val="00330914"/>
    <w:rsid w:val="00330A1B"/>
    <w:rsid w:val="00330D98"/>
    <w:rsid w:val="00331039"/>
    <w:rsid w:val="00331099"/>
    <w:rsid w:val="00331A53"/>
    <w:rsid w:val="00331D60"/>
    <w:rsid w:val="00332140"/>
    <w:rsid w:val="003321C5"/>
    <w:rsid w:val="003329E8"/>
    <w:rsid w:val="00332D0A"/>
    <w:rsid w:val="003331F5"/>
    <w:rsid w:val="0033344A"/>
    <w:rsid w:val="003339E9"/>
    <w:rsid w:val="003339FF"/>
    <w:rsid w:val="00333E58"/>
    <w:rsid w:val="0033431B"/>
    <w:rsid w:val="003343FB"/>
    <w:rsid w:val="003347E7"/>
    <w:rsid w:val="00334916"/>
    <w:rsid w:val="003350FF"/>
    <w:rsid w:val="00335417"/>
    <w:rsid w:val="0033558E"/>
    <w:rsid w:val="00335700"/>
    <w:rsid w:val="0033653E"/>
    <w:rsid w:val="00337129"/>
    <w:rsid w:val="00337304"/>
    <w:rsid w:val="00337776"/>
    <w:rsid w:val="003378CA"/>
    <w:rsid w:val="00340186"/>
    <w:rsid w:val="00340882"/>
    <w:rsid w:val="00341C2A"/>
    <w:rsid w:val="00343005"/>
    <w:rsid w:val="003430C2"/>
    <w:rsid w:val="0034365E"/>
    <w:rsid w:val="00343839"/>
    <w:rsid w:val="00344322"/>
    <w:rsid w:val="00344802"/>
    <w:rsid w:val="0034529C"/>
    <w:rsid w:val="00345698"/>
    <w:rsid w:val="003465A3"/>
    <w:rsid w:val="00346820"/>
    <w:rsid w:val="003474B5"/>
    <w:rsid w:val="0034788C"/>
    <w:rsid w:val="00347993"/>
    <w:rsid w:val="00347C01"/>
    <w:rsid w:val="00347F22"/>
    <w:rsid w:val="00350019"/>
    <w:rsid w:val="003503E3"/>
    <w:rsid w:val="00350842"/>
    <w:rsid w:val="00350900"/>
    <w:rsid w:val="00350F04"/>
    <w:rsid w:val="003510A7"/>
    <w:rsid w:val="003511D6"/>
    <w:rsid w:val="0035178A"/>
    <w:rsid w:val="00351953"/>
    <w:rsid w:val="00351B90"/>
    <w:rsid w:val="00351FF3"/>
    <w:rsid w:val="003529D2"/>
    <w:rsid w:val="00352EFC"/>
    <w:rsid w:val="00352F52"/>
    <w:rsid w:val="00353270"/>
    <w:rsid w:val="00353A21"/>
    <w:rsid w:val="00353D31"/>
    <w:rsid w:val="0035459D"/>
    <w:rsid w:val="0035462D"/>
    <w:rsid w:val="00354CA4"/>
    <w:rsid w:val="00354F80"/>
    <w:rsid w:val="00355770"/>
    <w:rsid w:val="00355898"/>
    <w:rsid w:val="003558DB"/>
    <w:rsid w:val="00355942"/>
    <w:rsid w:val="00355BCB"/>
    <w:rsid w:val="00355E41"/>
    <w:rsid w:val="003571BA"/>
    <w:rsid w:val="00357512"/>
    <w:rsid w:val="003606E6"/>
    <w:rsid w:val="00360A15"/>
    <w:rsid w:val="00360E5E"/>
    <w:rsid w:val="00360F98"/>
    <w:rsid w:val="00360FD3"/>
    <w:rsid w:val="00361436"/>
    <w:rsid w:val="00361937"/>
    <w:rsid w:val="00361978"/>
    <w:rsid w:val="00363596"/>
    <w:rsid w:val="003639C3"/>
    <w:rsid w:val="00364682"/>
    <w:rsid w:val="003646C0"/>
    <w:rsid w:val="00364966"/>
    <w:rsid w:val="00364CC5"/>
    <w:rsid w:val="00364D0A"/>
    <w:rsid w:val="003651E1"/>
    <w:rsid w:val="00365DC4"/>
    <w:rsid w:val="00365E70"/>
    <w:rsid w:val="0036649C"/>
    <w:rsid w:val="003666F0"/>
    <w:rsid w:val="0036673C"/>
    <w:rsid w:val="00367053"/>
    <w:rsid w:val="00367B13"/>
    <w:rsid w:val="00367C37"/>
    <w:rsid w:val="00367CD5"/>
    <w:rsid w:val="00370105"/>
    <w:rsid w:val="00370273"/>
    <w:rsid w:val="00370DFE"/>
    <w:rsid w:val="0037114A"/>
    <w:rsid w:val="0037137B"/>
    <w:rsid w:val="00371952"/>
    <w:rsid w:val="00371C63"/>
    <w:rsid w:val="00371D3F"/>
    <w:rsid w:val="0037233A"/>
    <w:rsid w:val="003727C1"/>
    <w:rsid w:val="003735DC"/>
    <w:rsid w:val="00373976"/>
    <w:rsid w:val="00373B37"/>
    <w:rsid w:val="00373D03"/>
    <w:rsid w:val="003740C5"/>
    <w:rsid w:val="003746A8"/>
    <w:rsid w:val="00374B7E"/>
    <w:rsid w:val="00374E97"/>
    <w:rsid w:val="00374F46"/>
    <w:rsid w:val="0037571C"/>
    <w:rsid w:val="00375743"/>
    <w:rsid w:val="00375799"/>
    <w:rsid w:val="00375A26"/>
    <w:rsid w:val="00375BB8"/>
    <w:rsid w:val="003760BE"/>
    <w:rsid w:val="003760CF"/>
    <w:rsid w:val="0037621E"/>
    <w:rsid w:val="00376494"/>
    <w:rsid w:val="003764E0"/>
    <w:rsid w:val="0037653C"/>
    <w:rsid w:val="00376CD7"/>
    <w:rsid w:val="00377203"/>
    <w:rsid w:val="00377447"/>
    <w:rsid w:val="00377FA0"/>
    <w:rsid w:val="00380951"/>
    <w:rsid w:val="00380B2E"/>
    <w:rsid w:val="00380C45"/>
    <w:rsid w:val="00380CAD"/>
    <w:rsid w:val="00380F68"/>
    <w:rsid w:val="0038100E"/>
    <w:rsid w:val="003813BC"/>
    <w:rsid w:val="00381733"/>
    <w:rsid w:val="003818D1"/>
    <w:rsid w:val="003819D8"/>
    <w:rsid w:val="00381B1E"/>
    <w:rsid w:val="00381CF0"/>
    <w:rsid w:val="00381D77"/>
    <w:rsid w:val="00382542"/>
    <w:rsid w:val="00382B40"/>
    <w:rsid w:val="00382BB4"/>
    <w:rsid w:val="00383368"/>
    <w:rsid w:val="00383A21"/>
    <w:rsid w:val="00383B4B"/>
    <w:rsid w:val="0038415F"/>
    <w:rsid w:val="00384EE6"/>
    <w:rsid w:val="0038540A"/>
    <w:rsid w:val="00385A14"/>
    <w:rsid w:val="00385D34"/>
    <w:rsid w:val="00385E36"/>
    <w:rsid w:val="00385FAE"/>
    <w:rsid w:val="00385FBC"/>
    <w:rsid w:val="00386152"/>
    <w:rsid w:val="00386A32"/>
    <w:rsid w:val="00387068"/>
    <w:rsid w:val="003872AD"/>
    <w:rsid w:val="00387804"/>
    <w:rsid w:val="003906BA"/>
    <w:rsid w:val="00390831"/>
    <w:rsid w:val="003908EA"/>
    <w:rsid w:val="00390C2C"/>
    <w:rsid w:val="00390EB8"/>
    <w:rsid w:val="0039146E"/>
    <w:rsid w:val="0039196D"/>
    <w:rsid w:val="00391C1E"/>
    <w:rsid w:val="00391CBC"/>
    <w:rsid w:val="003929C3"/>
    <w:rsid w:val="003932F5"/>
    <w:rsid w:val="0039380A"/>
    <w:rsid w:val="00393813"/>
    <w:rsid w:val="00393F65"/>
    <w:rsid w:val="003944CC"/>
    <w:rsid w:val="003946BB"/>
    <w:rsid w:val="0039484A"/>
    <w:rsid w:val="0039511C"/>
    <w:rsid w:val="0039601C"/>
    <w:rsid w:val="0039625E"/>
    <w:rsid w:val="00396353"/>
    <w:rsid w:val="0039661F"/>
    <w:rsid w:val="00396AD1"/>
    <w:rsid w:val="00396FE0"/>
    <w:rsid w:val="0039744A"/>
    <w:rsid w:val="003A0132"/>
    <w:rsid w:val="003A0230"/>
    <w:rsid w:val="003A0C47"/>
    <w:rsid w:val="003A1931"/>
    <w:rsid w:val="003A23B2"/>
    <w:rsid w:val="003A2665"/>
    <w:rsid w:val="003A2E61"/>
    <w:rsid w:val="003A313B"/>
    <w:rsid w:val="003A3D41"/>
    <w:rsid w:val="003A3F89"/>
    <w:rsid w:val="003A4046"/>
    <w:rsid w:val="003A4374"/>
    <w:rsid w:val="003A5037"/>
    <w:rsid w:val="003A5583"/>
    <w:rsid w:val="003A5FB2"/>
    <w:rsid w:val="003A6800"/>
    <w:rsid w:val="003A697A"/>
    <w:rsid w:val="003A7092"/>
    <w:rsid w:val="003A7340"/>
    <w:rsid w:val="003A753E"/>
    <w:rsid w:val="003A76A2"/>
    <w:rsid w:val="003B0922"/>
    <w:rsid w:val="003B098B"/>
    <w:rsid w:val="003B1D6C"/>
    <w:rsid w:val="003B255F"/>
    <w:rsid w:val="003B2E96"/>
    <w:rsid w:val="003B2FD5"/>
    <w:rsid w:val="003B3255"/>
    <w:rsid w:val="003B3FFD"/>
    <w:rsid w:val="003B441E"/>
    <w:rsid w:val="003B4442"/>
    <w:rsid w:val="003B4B97"/>
    <w:rsid w:val="003B5124"/>
    <w:rsid w:val="003B52E0"/>
    <w:rsid w:val="003B69E6"/>
    <w:rsid w:val="003B703F"/>
    <w:rsid w:val="003B7439"/>
    <w:rsid w:val="003B74C7"/>
    <w:rsid w:val="003B75FD"/>
    <w:rsid w:val="003B7984"/>
    <w:rsid w:val="003B7C80"/>
    <w:rsid w:val="003C01B4"/>
    <w:rsid w:val="003C023C"/>
    <w:rsid w:val="003C0437"/>
    <w:rsid w:val="003C128B"/>
    <w:rsid w:val="003C12F3"/>
    <w:rsid w:val="003C1342"/>
    <w:rsid w:val="003C18A7"/>
    <w:rsid w:val="003C1A80"/>
    <w:rsid w:val="003C1F13"/>
    <w:rsid w:val="003C21C6"/>
    <w:rsid w:val="003C2261"/>
    <w:rsid w:val="003C250D"/>
    <w:rsid w:val="003C266A"/>
    <w:rsid w:val="003C34BF"/>
    <w:rsid w:val="003C37B2"/>
    <w:rsid w:val="003C388C"/>
    <w:rsid w:val="003C397B"/>
    <w:rsid w:val="003C39F6"/>
    <w:rsid w:val="003C3BC2"/>
    <w:rsid w:val="003C3C32"/>
    <w:rsid w:val="003C3FB9"/>
    <w:rsid w:val="003C430F"/>
    <w:rsid w:val="003C48C1"/>
    <w:rsid w:val="003C4E37"/>
    <w:rsid w:val="003C4FF8"/>
    <w:rsid w:val="003C525D"/>
    <w:rsid w:val="003C5634"/>
    <w:rsid w:val="003C61B3"/>
    <w:rsid w:val="003C6462"/>
    <w:rsid w:val="003C652F"/>
    <w:rsid w:val="003C6A44"/>
    <w:rsid w:val="003C6BCA"/>
    <w:rsid w:val="003C6C2A"/>
    <w:rsid w:val="003C7030"/>
    <w:rsid w:val="003C745B"/>
    <w:rsid w:val="003C75A5"/>
    <w:rsid w:val="003C7630"/>
    <w:rsid w:val="003C77A7"/>
    <w:rsid w:val="003C796A"/>
    <w:rsid w:val="003C7E62"/>
    <w:rsid w:val="003C7EBD"/>
    <w:rsid w:val="003D0096"/>
    <w:rsid w:val="003D020D"/>
    <w:rsid w:val="003D0FCE"/>
    <w:rsid w:val="003D1119"/>
    <w:rsid w:val="003D113B"/>
    <w:rsid w:val="003D131B"/>
    <w:rsid w:val="003D1A93"/>
    <w:rsid w:val="003D240A"/>
    <w:rsid w:val="003D27FD"/>
    <w:rsid w:val="003D2D3C"/>
    <w:rsid w:val="003D30F7"/>
    <w:rsid w:val="003D3239"/>
    <w:rsid w:val="003D3D80"/>
    <w:rsid w:val="003D3EA0"/>
    <w:rsid w:val="003D4095"/>
    <w:rsid w:val="003D4120"/>
    <w:rsid w:val="003D44C1"/>
    <w:rsid w:val="003D4949"/>
    <w:rsid w:val="003D4AD9"/>
    <w:rsid w:val="003D4ADC"/>
    <w:rsid w:val="003D5615"/>
    <w:rsid w:val="003D57EB"/>
    <w:rsid w:val="003D59D8"/>
    <w:rsid w:val="003D59F1"/>
    <w:rsid w:val="003D59F6"/>
    <w:rsid w:val="003D6136"/>
    <w:rsid w:val="003D710A"/>
    <w:rsid w:val="003D7783"/>
    <w:rsid w:val="003E00B2"/>
    <w:rsid w:val="003E0634"/>
    <w:rsid w:val="003E0709"/>
    <w:rsid w:val="003E157F"/>
    <w:rsid w:val="003E16BE"/>
    <w:rsid w:val="003E20BC"/>
    <w:rsid w:val="003E27F5"/>
    <w:rsid w:val="003E2DF7"/>
    <w:rsid w:val="003E33BA"/>
    <w:rsid w:val="003E380F"/>
    <w:rsid w:val="003E3B3E"/>
    <w:rsid w:val="003E3D42"/>
    <w:rsid w:val="003E4486"/>
    <w:rsid w:val="003E53C9"/>
    <w:rsid w:val="003E54B7"/>
    <w:rsid w:val="003E6175"/>
    <w:rsid w:val="003E6403"/>
    <w:rsid w:val="003E65B6"/>
    <w:rsid w:val="003E66D5"/>
    <w:rsid w:val="003E68F9"/>
    <w:rsid w:val="003E7BDC"/>
    <w:rsid w:val="003E7CEE"/>
    <w:rsid w:val="003F02A8"/>
    <w:rsid w:val="003F035D"/>
    <w:rsid w:val="003F07EB"/>
    <w:rsid w:val="003F0808"/>
    <w:rsid w:val="003F0AF0"/>
    <w:rsid w:val="003F0DCC"/>
    <w:rsid w:val="003F10E0"/>
    <w:rsid w:val="003F1397"/>
    <w:rsid w:val="003F1542"/>
    <w:rsid w:val="003F20F7"/>
    <w:rsid w:val="003F2336"/>
    <w:rsid w:val="003F242D"/>
    <w:rsid w:val="003F26D4"/>
    <w:rsid w:val="003F2B05"/>
    <w:rsid w:val="003F2D3C"/>
    <w:rsid w:val="003F2E93"/>
    <w:rsid w:val="003F2F0F"/>
    <w:rsid w:val="003F2F99"/>
    <w:rsid w:val="003F2FF2"/>
    <w:rsid w:val="003F3369"/>
    <w:rsid w:val="003F3894"/>
    <w:rsid w:val="003F3CAD"/>
    <w:rsid w:val="003F4B0F"/>
    <w:rsid w:val="003F4D67"/>
    <w:rsid w:val="003F52A9"/>
    <w:rsid w:val="003F5470"/>
    <w:rsid w:val="003F54B1"/>
    <w:rsid w:val="003F578F"/>
    <w:rsid w:val="003F5E15"/>
    <w:rsid w:val="003F617D"/>
    <w:rsid w:val="003F6257"/>
    <w:rsid w:val="003F6DF5"/>
    <w:rsid w:val="003F7A46"/>
    <w:rsid w:val="003F7BB6"/>
    <w:rsid w:val="0040015C"/>
    <w:rsid w:val="0040020B"/>
    <w:rsid w:val="004007DB"/>
    <w:rsid w:val="00400B83"/>
    <w:rsid w:val="00400E7A"/>
    <w:rsid w:val="004017D1"/>
    <w:rsid w:val="00401811"/>
    <w:rsid w:val="00401855"/>
    <w:rsid w:val="00402568"/>
    <w:rsid w:val="00402B4F"/>
    <w:rsid w:val="00402C7C"/>
    <w:rsid w:val="004030EA"/>
    <w:rsid w:val="0040371E"/>
    <w:rsid w:val="00403A19"/>
    <w:rsid w:val="00403B4F"/>
    <w:rsid w:val="004042D3"/>
    <w:rsid w:val="004042F7"/>
    <w:rsid w:val="004043C7"/>
    <w:rsid w:val="004045E0"/>
    <w:rsid w:val="00405791"/>
    <w:rsid w:val="00405A4F"/>
    <w:rsid w:val="00405D18"/>
    <w:rsid w:val="00405D29"/>
    <w:rsid w:val="004060F5"/>
    <w:rsid w:val="004062DC"/>
    <w:rsid w:val="004063C0"/>
    <w:rsid w:val="00406B11"/>
    <w:rsid w:val="00406DAD"/>
    <w:rsid w:val="004073B9"/>
    <w:rsid w:val="00407806"/>
    <w:rsid w:val="00407AAA"/>
    <w:rsid w:val="00407EC0"/>
    <w:rsid w:val="004103F7"/>
    <w:rsid w:val="004111C8"/>
    <w:rsid w:val="0041127D"/>
    <w:rsid w:val="004112D6"/>
    <w:rsid w:val="004119BE"/>
    <w:rsid w:val="00411A33"/>
    <w:rsid w:val="00411BA8"/>
    <w:rsid w:val="00411DB2"/>
    <w:rsid w:val="00412141"/>
    <w:rsid w:val="0041292C"/>
    <w:rsid w:val="00412C38"/>
    <w:rsid w:val="00413426"/>
    <w:rsid w:val="00413952"/>
    <w:rsid w:val="004139DC"/>
    <w:rsid w:val="00413CEC"/>
    <w:rsid w:val="00414017"/>
    <w:rsid w:val="00414983"/>
    <w:rsid w:val="00414CBD"/>
    <w:rsid w:val="004153BA"/>
    <w:rsid w:val="0041562E"/>
    <w:rsid w:val="00415F3E"/>
    <w:rsid w:val="00415FDF"/>
    <w:rsid w:val="0041698E"/>
    <w:rsid w:val="00416CDA"/>
    <w:rsid w:val="00416F1F"/>
    <w:rsid w:val="00416FBA"/>
    <w:rsid w:val="00417213"/>
    <w:rsid w:val="00417295"/>
    <w:rsid w:val="00417818"/>
    <w:rsid w:val="00417E74"/>
    <w:rsid w:val="00417F57"/>
    <w:rsid w:val="00420A73"/>
    <w:rsid w:val="00420AB1"/>
    <w:rsid w:val="00420B01"/>
    <w:rsid w:val="00420E01"/>
    <w:rsid w:val="004215C1"/>
    <w:rsid w:val="00421EEF"/>
    <w:rsid w:val="00422D46"/>
    <w:rsid w:val="0042347A"/>
    <w:rsid w:val="004236D4"/>
    <w:rsid w:val="0042376F"/>
    <w:rsid w:val="00424280"/>
    <w:rsid w:val="0042479A"/>
    <w:rsid w:val="0042490F"/>
    <w:rsid w:val="0042498D"/>
    <w:rsid w:val="00424AE0"/>
    <w:rsid w:val="0042503A"/>
    <w:rsid w:val="0042559D"/>
    <w:rsid w:val="00425A04"/>
    <w:rsid w:val="00425ECE"/>
    <w:rsid w:val="00426165"/>
    <w:rsid w:val="004264A5"/>
    <w:rsid w:val="0042738D"/>
    <w:rsid w:val="004274C7"/>
    <w:rsid w:val="00427680"/>
    <w:rsid w:val="00427CFE"/>
    <w:rsid w:val="004303CA"/>
    <w:rsid w:val="004306CC"/>
    <w:rsid w:val="004308A5"/>
    <w:rsid w:val="00430DCE"/>
    <w:rsid w:val="00431085"/>
    <w:rsid w:val="004313C5"/>
    <w:rsid w:val="004313E1"/>
    <w:rsid w:val="00431500"/>
    <w:rsid w:val="004324E0"/>
    <w:rsid w:val="004327B8"/>
    <w:rsid w:val="00432CC0"/>
    <w:rsid w:val="00432E90"/>
    <w:rsid w:val="004339F8"/>
    <w:rsid w:val="00433CD5"/>
    <w:rsid w:val="00433DD2"/>
    <w:rsid w:val="00433E08"/>
    <w:rsid w:val="004349CB"/>
    <w:rsid w:val="00434CAE"/>
    <w:rsid w:val="00434EBA"/>
    <w:rsid w:val="004359C8"/>
    <w:rsid w:val="00435A0E"/>
    <w:rsid w:val="00435B80"/>
    <w:rsid w:val="00435BA2"/>
    <w:rsid w:val="00435E8F"/>
    <w:rsid w:val="00436329"/>
    <w:rsid w:val="00436487"/>
    <w:rsid w:val="00436792"/>
    <w:rsid w:val="00436AF6"/>
    <w:rsid w:val="00436D53"/>
    <w:rsid w:val="00437154"/>
    <w:rsid w:val="00437CDE"/>
    <w:rsid w:val="0044028F"/>
    <w:rsid w:val="004407D8"/>
    <w:rsid w:val="00440FE4"/>
    <w:rsid w:val="00441153"/>
    <w:rsid w:val="00441333"/>
    <w:rsid w:val="00441594"/>
    <w:rsid w:val="00442DA6"/>
    <w:rsid w:val="00443101"/>
    <w:rsid w:val="004434B5"/>
    <w:rsid w:val="004434E2"/>
    <w:rsid w:val="004435D1"/>
    <w:rsid w:val="00444CA1"/>
    <w:rsid w:val="00444CF8"/>
    <w:rsid w:val="00445BF7"/>
    <w:rsid w:val="00445C29"/>
    <w:rsid w:val="00445FEE"/>
    <w:rsid w:val="0044695C"/>
    <w:rsid w:val="00446CD2"/>
    <w:rsid w:val="00446DB1"/>
    <w:rsid w:val="004476E2"/>
    <w:rsid w:val="004478A8"/>
    <w:rsid w:val="004479DA"/>
    <w:rsid w:val="00447AF7"/>
    <w:rsid w:val="00447F99"/>
    <w:rsid w:val="00447F9B"/>
    <w:rsid w:val="004500F3"/>
    <w:rsid w:val="0045036E"/>
    <w:rsid w:val="00450714"/>
    <w:rsid w:val="00450A3E"/>
    <w:rsid w:val="00450AFC"/>
    <w:rsid w:val="00450C64"/>
    <w:rsid w:val="00450F80"/>
    <w:rsid w:val="004514CA"/>
    <w:rsid w:val="00451D8C"/>
    <w:rsid w:val="00452D38"/>
    <w:rsid w:val="00453353"/>
    <w:rsid w:val="00453E90"/>
    <w:rsid w:val="00454292"/>
    <w:rsid w:val="004544E6"/>
    <w:rsid w:val="0045461A"/>
    <w:rsid w:val="004546DF"/>
    <w:rsid w:val="004547AB"/>
    <w:rsid w:val="004548C7"/>
    <w:rsid w:val="00455198"/>
    <w:rsid w:val="004555C9"/>
    <w:rsid w:val="00455778"/>
    <w:rsid w:val="00455DD3"/>
    <w:rsid w:val="00455EA0"/>
    <w:rsid w:val="00455EB9"/>
    <w:rsid w:val="00456107"/>
    <w:rsid w:val="004572EA"/>
    <w:rsid w:val="0045751E"/>
    <w:rsid w:val="004575CE"/>
    <w:rsid w:val="00457732"/>
    <w:rsid w:val="00457E99"/>
    <w:rsid w:val="00460154"/>
    <w:rsid w:val="004602CE"/>
    <w:rsid w:val="00460414"/>
    <w:rsid w:val="004606F0"/>
    <w:rsid w:val="004616E7"/>
    <w:rsid w:val="00461B09"/>
    <w:rsid w:val="00462239"/>
    <w:rsid w:val="004624BB"/>
    <w:rsid w:val="004628C6"/>
    <w:rsid w:val="0046296E"/>
    <w:rsid w:val="00462C74"/>
    <w:rsid w:val="004630C4"/>
    <w:rsid w:val="00463768"/>
    <w:rsid w:val="00463B50"/>
    <w:rsid w:val="00463BC7"/>
    <w:rsid w:val="00463E7E"/>
    <w:rsid w:val="0046437C"/>
    <w:rsid w:val="0046542D"/>
    <w:rsid w:val="004654FE"/>
    <w:rsid w:val="00466259"/>
    <w:rsid w:val="0046662F"/>
    <w:rsid w:val="0046684E"/>
    <w:rsid w:val="00466C4C"/>
    <w:rsid w:val="00466E3A"/>
    <w:rsid w:val="004679A6"/>
    <w:rsid w:val="004701DD"/>
    <w:rsid w:val="004705F3"/>
    <w:rsid w:val="0047067B"/>
    <w:rsid w:val="004709A3"/>
    <w:rsid w:val="00470DAD"/>
    <w:rsid w:val="004710C8"/>
    <w:rsid w:val="0047114F"/>
    <w:rsid w:val="004712D0"/>
    <w:rsid w:val="00471CCC"/>
    <w:rsid w:val="00471D6D"/>
    <w:rsid w:val="004729E1"/>
    <w:rsid w:val="00474244"/>
    <w:rsid w:val="0047487D"/>
    <w:rsid w:val="00474953"/>
    <w:rsid w:val="004749F3"/>
    <w:rsid w:val="00474D37"/>
    <w:rsid w:val="00474ECE"/>
    <w:rsid w:val="00475759"/>
    <w:rsid w:val="00475ABC"/>
    <w:rsid w:val="00475C4D"/>
    <w:rsid w:val="004760FB"/>
    <w:rsid w:val="00476CDD"/>
    <w:rsid w:val="004773B9"/>
    <w:rsid w:val="00477455"/>
    <w:rsid w:val="004774DB"/>
    <w:rsid w:val="00477576"/>
    <w:rsid w:val="00477A6D"/>
    <w:rsid w:val="00477B47"/>
    <w:rsid w:val="00477C91"/>
    <w:rsid w:val="00477CF1"/>
    <w:rsid w:val="00477D8E"/>
    <w:rsid w:val="004800A5"/>
    <w:rsid w:val="0048036B"/>
    <w:rsid w:val="004805A1"/>
    <w:rsid w:val="0048143C"/>
    <w:rsid w:val="004815B1"/>
    <w:rsid w:val="004822ED"/>
    <w:rsid w:val="00482355"/>
    <w:rsid w:val="00482872"/>
    <w:rsid w:val="00482A5E"/>
    <w:rsid w:val="00485602"/>
    <w:rsid w:val="0048560B"/>
    <w:rsid w:val="00485699"/>
    <w:rsid w:val="00485F75"/>
    <w:rsid w:val="004865EA"/>
    <w:rsid w:val="004869B4"/>
    <w:rsid w:val="00486EC9"/>
    <w:rsid w:val="0048721D"/>
    <w:rsid w:val="00487250"/>
    <w:rsid w:val="00487730"/>
    <w:rsid w:val="00487973"/>
    <w:rsid w:val="00487D99"/>
    <w:rsid w:val="0049096B"/>
    <w:rsid w:val="00490B06"/>
    <w:rsid w:val="00490D6B"/>
    <w:rsid w:val="00490FDB"/>
    <w:rsid w:val="0049170F"/>
    <w:rsid w:val="00491A18"/>
    <w:rsid w:val="00491D29"/>
    <w:rsid w:val="00492938"/>
    <w:rsid w:val="00492E13"/>
    <w:rsid w:val="0049342D"/>
    <w:rsid w:val="00493545"/>
    <w:rsid w:val="00493901"/>
    <w:rsid w:val="004939A8"/>
    <w:rsid w:val="00493CB1"/>
    <w:rsid w:val="00494130"/>
    <w:rsid w:val="00494A1A"/>
    <w:rsid w:val="00494AB4"/>
    <w:rsid w:val="00494C38"/>
    <w:rsid w:val="00495070"/>
    <w:rsid w:val="00495449"/>
    <w:rsid w:val="00495F90"/>
    <w:rsid w:val="004969AC"/>
    <w:rsid w:val="00496CAC"/>
    <w:rsid w:val="00496F42"/>
    <w:rsid w:val="00497027"/>
    <w:rsid w:val="00497088"/>
    <w:rsid w:val="004977C0"/>
    <w:rsid w:val="00497AE9"/>
    <w:rsid w:val="004A02E2"/>
    <w:rsid w:val="004A0AD7"/>
    <w:rsid w:val="004A0B62"/>
    <w:rsid w:val="004A2332"/>
    <w:rsid w:val="004A2CBA"/>
    <w:rsid w:val="004A334C"/>
    <w:rsid w:val="004A3AC8"/>
    <w:rsid w:val="004A3BCC"/>
    <w:rsid w:val="004A4457"/>
    <w:rsid w:val="004A48A7"/>
    <w:rsid w:val="004A4AD1"/>
    <w:rsid w:val="004A4B76"/>
    <w:rsid w:val="004A4BA4"/>
    <w:rsid w:val="004A4C5D"/>
    <w:rsid w:val="004A5A63"/>
    <w:rsid w:val="004A5C79"/>
    <w:rsid w:val="004A61EB"/>
    <w:rsid w:val="004A643B"/>
    <w:rsid w:val="004A66A6"/>
    <w:rsid w:val="004A684F"/>
    <w:rsid w:val="004A6AD4"/>
    <w:rsid w:val="004A6B85"/>
    <w:rsid w:val="004A7A4F"/>
    <w:rsid w:val="004B0108"/>
    <w:rsid w:val="004B0155"/>
    <w:rsid w:val="004B09A8"/>
    <w:rsid w:val="004B0BD3"/>
    <w:rsid w:val="004B137E"/>
    <w:rsid w:val="004B17A1"/>
    <w:rsid w:val="004B1846"/>
    <w:rsid w:val="004B2032"/>
    <w:rsid w:val="004B2465"/>
    <w:rsid w:val="004B2E44"/>
    <w:rsid w:val="004B2F22"/>
    <w:rsid w:val="004B31D3"/>
    <w:rsid w:val="004B3733"/>
    <w:rsid w:val="004B37A4"/>
    <w:rsid w:val="004B3D7A"/>
    <w:rsid w:val="004B3DC1"/>
    <w:rsid w:val="004B3FB2"/>
    <w:rsid w:val="004B4EA8"/>
    <w:rsid w:val="004B554C"/>
    <w:rsid w:val="004B578A"/>
    <w:rsid w:val="004B57D6"/>
    <w:rsid w:val="004B5A04"/>
    <w:rsid w:val="004B5ACA"/>
    <w:rsid w:val="004B5ADF"/>
    <w:rsid w:val="004B5E45"/>
    <w:rsid w:val="004B609B"/>
    <w:rsid w:val="004B60D2"/>
    <w:rsid w:val="004B669F"/>
    <w:rsid w:val="004B6A77"/>
    <w:rsid w:val="004B6F2A"/>
    <w:rsid w:val="004B717F"/>
    <w:rsid w:val="004B71F6"/>
    <w:rsid w:val="004B724F"/>
    <w:rsid w:val="004B73CB"/>
    <w:rsid w:val="004B761B"/>
    <w:rsid w:val="004B7DC3"/>
    <w:rsid w:val="004C0480"/>
    <w:rsid w:val="004C04C5"/>
    <w:rsid w:val="004C0C8F"/>
    <w:rsid w:val="004C0E4C"/>
    <w:rsid w:val="004C0F5A"/>
    <w:rsid w:val="004C102B"/>
    <w:rsid w:val="004C19D0"/>
    <w:rsid w:val="004C1B5F"/>
    <w:rsid w:val="004C2142"/>
    <w:rsid w:val="004C2C93"/>
    <w:rsid w:val="004C2DB0"/>
    <w:rsid w:val="004C301C"/>
    <w:rsid w:val="004C470E"/>
    <w:rsid w:val="004C49FD"/>
    <w:rsid w:val="004C4ED4"/>
    <w:rsid w:val="004C52C1"/>
    <w:rsid w:val="004C5334"/>
    <w:rsid w:val="004C55A9"/>
    <w:rsid w:val="004C56CF"/>
    <w:rsid w:val="004C5C23"/>
    <w:rsid w:val="004C5C94"/>
    <w:rsid w:val="004C742E"/>
    <w:rsid w:val="004C7772"/>
    <w:rsid w:val="004C7E8B"/>
    <w:rsid w:val="004D0743"/>
    <w:rsid w:val="004D07A6"/>
    <w:rsid w:val="004D0B1C"/>
    <w:rsid w:val="004D0D5C"/>
    <w:rsid w:val="004D0F34"/>
    <w:rsid w:val="004D318E"/>
    <w:rsid w:val="004D3578"/>
    <w:rsid w:val="004D3748"/>
    <w:rsid w:val="004D380D"/>
    <w:rsid w:val="004D38F0"/>
    <w:rsid w:val="004D395C"/>
    <w:rsid w:val="004D3DAD"/>
    <w:rsid w:val="004D4097"/>
    <w:rsid w:val="004D439C"/>
    <w:rsid w:val="004D5123"/>
    <w:rsid w:val="004D583D"/>
    <w:rsid w:val="004D5C63"/>
    <w:rsid w:val="004D63DE"/>
    <w:rsid w:val="004D75B6"/>
    <w:rsid w:val="004D77AE"/>
    <w:rsid w:val="004D7B07"/>
    <w:rsid w:val="004E0069"/>
    <w:rsid w:val="004E02E2"/>
    <w:rsid w:val="004E053F"/>
    <w:rsid w:val="004E0C73"/>
    <w:rsid w:val="004E19FB"/>
    <w:rsid w:val="004E1D96"/>
    <w:rsid w:val="004E213A"/>
    <w:rsid w:val="004E2260"/>
    <w:rsid w:val="004E2D66"/>
    <w:rsid w:val="004E2DE2"/>
    <w:rsid w:val="004E2F7A"/>
    <w:rsid w:val="004E2FB1"/>
    <w:rsid w:val="004E34E9"/>
    <w:rsid w:val="004E3EB5"/>
    <w:rsid w:val="004E3F07"/>
    <w:rsid w:val="004E45DF"/>
    <w:rsid w:val="004E5358"/>
    <w:rsid w:val="004E566C"/>
    <w:rsid w:val="004E5AC9"/>
    <w:rsid w:val="004E6160"/>
    <w:rsid w:val="004E63F8"/>
    <w:rsid w:val="004E673E"/>
    <w:rsid w:val="004E69A9"/>
    <w:rsid w:val="004E69E7"/>
    <w:rsid w:val="004E6A1F"/>
    <w:rsid w:val="004E6E6D"/>
    <w:rsid w:val="004E73E9"/>
    <w:rsid w:val="004E7CBB"/>
    <w:rsid w:val="004F09BF"/>
    <w:rsid w:val="004F29C5"/>
    <w:rsid w:val="004F2D6E"/>
    <w:rsid w:val="004F2D75"/>
    <w:rsid w:val="004F2F1F"/>
    <w:rsid w:val="004F2FDD"/>
    <w:rsid w:val="004F3A4E"/>
    <w:rsid w:val="004F408A"/>
    <w:rsid w:val="004F4288"/>
    <w:rsid w:val="004F433F"/>
    <w:rsid w:val="004F4427"/>
    <w:rsid w:val="004F4515"/>
    <w:rsid w:val="004F4988"/>
    <w:rsid w:val="004F4B70"/>
    <w:rsid w:val="004F4B72"/>
    <w:rsid w:val="004F4FE7"/>
    <w:rsid w:val="004F55AB"/>
    <w:rsid w:val="004F592D"/>
    <w:rsid w:val="004F5FF1"/>
    <w:rsid w:val="004F662B"/>
    <w:rsid w:val="004F7271"/>
    <w:rsid w:val="004F72D3"/>
    <w:rsid w:val="004F7ECA"/>
    <w:rsid w:val="00500125"/>
    <w:rsid w:val="00501102"/>
    <w:rsid w:val="00501394"/>
    <w:rsid w:val="00501990"/>
    <w:rsid w:val="00501A18"/>
    <w:rsid w:val="005021E4"/>
    <w:rsid w:val="00502255"/>
    <w:rsid w:val="005023E4"/>
    <w:rsid w:val="005024B3"/>
    <w:rsid w:val="005027E8"/>
    <w:rsid w:val="005028C2"/>
    <w:rsid w:val="00503171"/>
    <w:rsid w:val="00503485"/>
    <w:rsid w:val="00503552"/>
    <w:rsid w:val="00503657"/>
    <w:rsid w:val="00503CA9"/>
    <w:rsid w:val="0050469C"/>
    <w:rsid w:val="00504807"/>
    <w:rsid w:val="00504D98"/>
    <w:rsid w:val="00504F11"/>
    <w:rsid w:val="00504F1A"/>
    <w:rsid w:val="0050551F"/>
    <w:rsid w:val="005056AF"/>
    <w:rsid w:val="00505874"/>
    <w:rsid w:val="00505CD0"/>
    <w:rsid w:val="00505F0E"/>
    <w:rsid w:val="00506354"/>
    <w:rsid w:val="005064CF"/>
    <w:rsid w:val="0050671A"/>
    <w:rsid w:val="00506787"/>
    <w:rsid w:val="00506D4E"/>
    <w:rsid w:val="00506D5D"/>
    <w:rsid w:val="00506F11"/>
    <w:rsid w:val="005077A5"/>
    <w:rsid w:val="005101E9"/>
    <w:rsid w:val="005108DB"/>
    <w:rsid w:val="00510D4E"/>
    <w:rsid w:val="00510E1A"/>
    <w:rsid w:val="00511174"/>
    <w:rsid w:val="0051147C"/>
    <w:rsid w:val="00511DAE"/>
    <w:rsid w:val="00512323"/>
    <w:rsid w:val="00512377"/>
    <w:rsid w:val="005129C6"/>
    <w:rsid w:val="00512DFF"/>
    <w:rsid w:val="0051342B"/>
    <w:rsid w:val="00513CC0"/>
    <w:rsid w:val="00513E11"/>
    <w:rsid w:val="00514346"/>
    <w:rsid w:val="0051444D"/>
    <w:rsid w:val="005149CF"/>
    <w:rsid w:val="00515404"/>
    <w:rsid w:val="00515D73"/>
    <w:rsid w:val="00516205"/>
    <w:rsid w:val="00516A65"/>
    <w:rsid w:val="00516B09"/>
    <w:rsid w:val="00516B18"/>
    <w:rsid w:val="00516F01"/>
    <w:rsid w:val="00517393"/>
    <w:rsid w:val="00517AE6"/>
    <w:rsid w:val="00520234"/>
    <w:rsid w:val="00520E9C"/>
    <w:rsid w:val="00521655"/>
    <w:rsid w:val="00521782"/>
    <w:rsid w:val="0052183F"/>
    <w:rsid w:val="00522D3F"/>
    <w:rsid w:val="0052305B"/>
    <w:rsid w:val="0052323E"/>
    <w:rsid w:val="0052395A"/>
    <w:rsid w:val="00523EAF"/>
    <w:rsid w:val="005245C1"/>
    <w:rsid w:val="005246BD"/>
    <w:rsid w:val="00524B25"/>
    <w:rsid w:val="00524F35"/>
    <w:rsid w:val="005250A2"/>
    <w:rsid w:val="005258D8"/>
    <w:rsid w:val="00526D14"/>
    <w:rsid w:val="00526EEC"/>
    <w:rsid w:val="0052745F"/>
    <w:rsid w:val="005274CC"/>
    <w:rsid w:val="00527581"/>
    <w:rsid w:val="00527D7F"/>
    <w:rsid w:val="0053075C"/>
    <w:rsid w:val="00530848"/>
    <w:rsid w:val="00530D0F"/>
    <w:rsid w:val="00531039"/>
    <w:rsid w:val="00531105"/>
    <w:rsid w:val="00531481"/>
    <w:rsid w:val="0053160F"/>
    <w:rsid w:val="005317A8"/>
    <w:rsid w:val="00531F2B"/>
    <w:rsid w:val="00532636"/>
    <w:rsid w:val="00532D99"/>
    <w:rsid w:val="005334BE"/>
    <w:rsid w:val="0053387A"/>
    <w:rsid w:val="00533901"/>
    <w:rsid w:val="0053421C"/>
    <w:rsid w:val="005346A7"/>
    <w:rsid w:val="0053476C"/>
    <w:rsid w:val="00534DA0"/>
    <w:rsid w:val="0053562F"/>
    <w:rsid w:val="0053578B"/>
    <w:rsid w:val="00535E33"/>
    <w:rsid w:val="00536679"/>
    <w:rsid w:val="00536E62"/>
    <w:rsid w:val="0053724A"/>
    <w:rsid w:val="00537692"/>
    <w:rsid w:val="00537AE8"/>
    <w:rsid w:val="00537C68"/>
    <w:rsid w:val="00537D37"/>
    <w:rsid w:val="00537DDF"/>
    <w:rsid w:val="005412B1"/>
    <w:rsid w:val="00541964"/>
    <w:rsid w:val="00541C28"/>
    <w:rsid w:val="005428AB"/>
    <w:rsid w:val="00542F90"/>
    <w:rsid w:val="0054317E"/>
    <w:rsid w:val="00543530"/>
    <w:rsid w:val="00543968"/>
    <w:rsid w:val="00543B24"/>
    <w:rsid w:val="00543BF1"/>
    <w:rsid w:val="00543E6C"/>
    <w:rsid w:val="005441AB"/>
    <w:rsid w:val="0054478F"/>
    <w:rsid w:val="0054498E"/>
    <w:rsid w:val="00544DAC"/>
    <w:rsid w:val="0054589A"/>
    <w:rsid w:val="005458EB"/>
    <w:rsid w:val="005463FE"/>
    <w:rsid w:val="00546581"/>
    <w:rsid w:val="005467E0"/>
    <w:rsid w:val="00546CAB"/>
    <w:rsid w:val="005472B3"/>
    <w:rsid w:val="005472FB"/>
    <w:rsid w:val="0054780C"/>
    <w:rsid w:val="00547884"/>
    <w:rsid w:val="005478B6"/>
    <w:rsid w:val="00550229"/>
    <w:rsid w:val="005503CF"/>
    <w:rsid w:val="00551415"/>
    <w:rsid w:val="005517AC"/>
    <w:rsid w:val="00552035"/>
    <w:rsid w:val="005527FE"/>
    <w:rsid w:val="00552901"/>
    <w:rsid w:val="00552A05"/>
    <w:rsid w:val="00552BB4"/>
    <w:rsid w:val="0055354A"/>
    <w:rsid w:val="005536DB"/>
    <w:rsid w:val="00553704"/>
    <w:rsid w:val="0055396D"/>
    <w:rsid w:val="00553C08"/>
    <w:rsid w:val="00553FFB"/>
    <w:rsid w:val="0055437C"/>
    <w:rsid w:val="0055444F"/>
    <w:rsid w:val="00554E72"/>
    <w:rsid w:val="005551A5"/>
    <w:rsid w:val="00555D5D"/>
    <w:rsid w:val="00555E3E"/>
    <w:rsid w:val="00556584"/>
    <w:rsid w:val="005567CE"/>
    <w:rsid w:val="0055697F"/>
    <w:rsid w:val="00556CF1"/>
    <w:rsid w:val="00556D08"/>
    <w:rsid w:val="00557129"/>
    <w:rsid w:val="0055735F"/>
    <w:rsid w:val="00557666"/>
    <w:rsid w:val="00557693"/>
    <w:rsid w:val="005578DE"/>
    <w:rsid w:val="00557CA6"/>
    <w:rsid w:val="005608DC"/>
    <w:rsid w:val="00560AFB"/>
    <w:rsid w:val="00560E06"/>
    <w:rsid w:val="00561501"/>
    <w:rsid w:val="0056187A"/>
    <w:rsid w:val="00561D9F"/>
    <w:rsid w:val="00562167"/>
    <w:rsid w:val="005624CD"/>
    <w:rsid w:val="005628AB"/>
    <w:rsid w:val="00562A36"/>
    <w:rsid w:val="00563014"/>
    <w:rsid w:val="00563193"/>
    <w:rsid w:val="00563A06"/>
    <w:rsid w:val="00565087"/>
    <w:rsid w:val="005650EA"/>
    <w:rsid w:val="0056573F"/>
    <w:rsid w:val="00565985"/>
    <w:rsid w:val="00566C0F"/>
    <w:rsid w:val="00566FA8"/>
    <w:rsid w:val="005679A1"/>
    <w:rsid w:val="00567F93"/>
    <w:rsid w:val="0057124B"/>
    <w:rsid w:val="00571B92"/>
    <w:rsid w:val="0057246F"/>
    <w:rsid w:val="005725B7"/>
    <w:rsid w:val="0057296E"/>
    <w:rsid w:val="00573169"/>
    <w:rsid w:val="00573B9D"/>
    <w:rsid w:val="00573E3A"/>
    <w:rsid w:val="00573E6D"/>
    <w:rsid w:val="00574180"/>
    <w:rsid w:val="005742DF"/>
    <w:rsid w:val="00574BA3"/>
    <w:rsid w:val="00574CD2"/>
    <w:rsid w:val="00574F26"/>
    <w:rsid w:val="005750CF"/>
    <w:rsid w:val="005761B7"/>
    <w:rsid w:val="005769CA"/>
    <w:rsid w:val="00576FD7"/>
    <w:rsid w:val="0057728A"/>
    <w:rsid w:val="005776BA"/>
    <w:rsid w:val="005779C9"/>
    <w:rsid w:val="00577A00"/>
    <w:rsid w:val="00577C27"/>
    <w:rsid w:val="005804EE"/>
    <w:rsid w:val="00581009"/>
    <w:rsid w:val="005811C3"/>
    <w:rsid w:val="00581A82"/>
    <w:rsid w:val="00581CEB"/>
    <w:rsid w:val="005831CB"/>
    <w:rsid w:val="005833A2"/>
    <w:rsid w:val="005834FD"/>
    <w:rsid w:val="00583FD4"/>
    <w:rsid w:val="00584259"/>
    <w:rsid w:val="00584ADE"/>
    <w:rsid w:val="00584D8A"/>
    <w:rsid w:val="00584E16"/>
    <w:rsid w:val="00584FB4"/>
    <w:rsid w:val="0058510B"/>
    <w:rsid w:val="005854C0"/>
    <w:rsid w:val="005855BF"/>
    <w:rsid w:val="005855E7"/>
    <w:rsid w:val="00585812"/>
    <w:rsid w:val="00585F7E"/>
    <w:rsid w:val="00586118"/>
    <w:rsid w:val="005874ED"/>
    <w:rsid w:val="00590247"/>
    <w:rsid w:val="005903CD"/>
    <w:rsid w:val="00590779"/>
    <w:rsid w:val="00590786"/>
    <w:rsid w:val="0059163D"/>
    <w:rsid w:val="00591BB6"/>
    <w:rsid w:val="00591F5F"/>
    <w:rsid w:val="00593DAA"/>
    <w:rsid w:val="00594D25"/>
    <w:rsid w:val="00594DCB"/>
    <w:rsid w:val="00594FBA"/>
    <w:rsid w:val="00595063"/>
    <w:rsid w:val="00595357"/>
    <w:rsid w:val="00595EA0"/>
    <w:rsid w:val="00596505"/>
    <w:rsid w:val="00596BCB"/>
    <w:rsid w:val="00596EAE"/>
    <w:rsid w:val="005976DF"/>
    <w:rsid w:val="00597C44"/>
    <w:rsid w:val="005A01D6"/>
    <w:rsid w:val="005A04B2"/>
    <w:rsid w:val="005A0AF8"/>
    <w:rsid w:val="005A1A5E"/>
    <w:rsid w:val="005A238C"/>
    <w:rsid w:val="005A2480"/>
    <w:rsid w:val="005A2D02"/>
    <w:rsid w:val="005A2F12"/>
    <w:rsid w:val="005A34DB"/>
    <w:rsid w:val="005A38C9"/>
    <w:rsid w:val="005A38F6"/>
    <w:rsid w:val="005A4575"/>
    <w:rsid w:val="005A4623"/>
    <w:rsid w:val="005A481B"/>
    <w:rsid w:val="005A4BD5"/>
    <w:rsid w:val="005A4CC4"/>
    <w:rsid w:val="005A4E4C"/>
    <w:rsid w:val="005A548A"/>
    <w:rsid w:val="005A54CC"/>
    <w:rsid w:val="005A584E"/>
    <w:rsid w:val="005A5F44"/>
    <w:rsid w:val="005A63BA"/>
    <w:rsid w:val="005A63EA"/>
    <w:rsid w:val="005A6D10"/>
    <w:rsid w:val="005A6EAA"/>
    <w:rsid w:val="005A7426"/>
    <w:rsid w:val="005A76CF"/>
    <w:rsid w:val="005A7CA0"/>
    <w:rsid w:val="005A7DE2"/>
    <w:rsid w:val="005B0055"/>
    <w:rsid w:val="005B058D"/>
    <w:rsid w:val="005B0645"/>
    <w:rsid w:val="005B0ACE"/>
    <w:rsid w:val="005B0D7D"/>
    <w:rsid w:val="005B16FE"/>
    <w:rsid w:val="005B1D0F"/>
    <w:rsid w:val="005B20E0"/>
    <w:rsid w:val="005B2393"/>
    <w:rsid w:val="005B33CC"/>
    <w:rsid w:val="005B38ED"/>
    <w:rsid w:val="005B3BFB"/>
    <w:rsid w:val="005B4152"/>
    <w:rsid w:val="005B4168"/>
    <w:rsid w:val="005B42F8"/>
    <w:rsid w:val="005B4512"/>
    <w:rsid w:val="005B51AE"/>
    <w:rsid w:val="005B57C8"/>
    <w:rsid w:val="005B5DA8"/>
    <w:rsid w:val="005B605B"/>
    <w:rsid w:val="005B6A35"/>
    <w:rsid w:val="005B7532"/>
    <w:rsid w:val="005B7935"/>
    <w:rsid w:val="005C0551"/>
    <w:rsid w:val="005C097C"/>
    <w:rsid w:val="005C0C33"/>
    <w:rsid w:val="005C1CC8"/>
    <w:rsid w:val="005C1F30"/>
    <w:rsid w:val="005C2768"/>
    <w:rsid w:val="005C374E"/>
    <w:rsid w:val="005C43B5"/>
    <w:rsid w:val="005C446E"/>
    <w:rsid w:val="005C5740"/>
    <w:rsid w:val="005C59FA"/>
    <w:rsid w:val="005C6226"/>
    <w:rsid w:val="005C62E4"/>
    <w:rsid w:val="005C69DD"/>
    <w:rsid w:val="005C722A"/>
    <w:rsid w:val="005C7B03"/>
    <w:rsid w:val="005D062F"/>
    <w:rsid w:val="005D12E1"/>
    <w:rsid w:val="005D16F9"/>
    <w:rsid w:val="005D1BD4"/>
    <w:rsid w:val="005D1CA4"/>
    <w:rsid w:val="005D1D3E"/>
    <w:rsid w:val="005D2B49"/>
    <w:rsid w:val="005D2BC7"/>
    <w:rsid w:val="005D2C7C"/>
    <w:rsid w:val="005D2EBF"/>
    <w:rsid w:val="005D2FCF"/>
    <w:rsid w:val="005D3DB4"/>
    <w:rsid w:val="005D41D4"/>
    <w:rsid w:val="005D48A2"/>
    <w:rsid w:val="005D4AD1"/>
    <w:rsid w:val="005D4BF8"/>
    <w:rsid w:val="005D4F89"/>
    <w:rsid w:val="005D5135"/>
    <w:rsid w:val="005D54B1"/>
    <w:rsid w:val="005D5E41"/>
    <w:rsid w:val="005D6228"/>
    <w:rsid w:val="005D63C8"/>
    <w:rsid w:val="005D6BC8"/>
    <w:rsid w:val="005D6CDE"/>
    <w:rsid w:val="005D6DD9"/>
    <w:rsid w:val="005D6E92"/>
    <w:rsid w:val="005D6EE1"/>
    <w:rsid w:val="005D7042"/>
    <w:rsid w:val="005D73F7"/>
    <w:rsid w:val="005D7C7E"/>
    <w:rsid w:val="005D7CA3"/>
    <w:rsid w:val="005E01DF"/>
    <w:rsid w:val="005E0BBD"/>
    <w:rsid w:val="005E0C8A"/>
    <w:rsid w:val="005E0FFB"/>
    <w:rsid w:val="005E154A"/>
    <w:rsid w:val="005E17AD"/>
    <w:rsid w:val="005E18B7"/>
    <w:rsid w:val="005E24CC"/>
    <w:rsid w:val="005E256C"/>
    <w:rsid w:val="005E2D29"/>
    <w:rsid w:val="005E3058"/>
    <w:rsid w:val="005E39B6"/>
    <w:rsid w:val="005E3CCA"/>
    <w:rsid w:val="005E3E92"/>
    <w:rsid w:val="005E415A"/>
    <w:rsid w:val="005E54FE"/>
    <w:rsid w:val="005E567E"/>
    <w:rsid w:val="005E5785"/>
    <w:rsid w:val="005E6779"/>
    <w:rsid w:val="005E70EE"/>
    <w:rsid w:val="005E762E"/>
    <w:rsid w:val="005E78CA"/>
    <w:rsid w:val="005F0619"/>
    <w:rsid w:val="005F0669"/>
    <w:rsid w:val="005F078A"/>
    <w:rsid w:val="005F096B"/>
    <w:rsid w:val="005F0996"/>
    <w:rsid w:val="005F0E63"/>
    <w:rsid w:val="005F1B3F"/>
    <w:rsid w:val="005F1DA0"/>
    <w:rsid w:val="005F25D3"/>
    <w:rsid w:val="005F273D"/>
    <w:rsid w:val="005F2B10"/>
    <w:rsid w:val="005F2D36"/>
    <w:rsid w:val="005F3116"/>
    <w:rsid w:val="005F3218"/>
    <w:rsid w:val="005F321A"/>
    <w:rsid w:val="005F45AB"/>
    <w:rsid w:val="005F472A"/>
    <w:rsid w:val="005F4C24"/>
    <w:rsid w:val="005F4CB7"/>
    <w:rsid w:val="005F5AF6"/>
    <w:rsid w:val="005F5BF1"/>
    <w:rsid w:val="005F5C07"/>
    <w:rsid w:val="005F5FCD"/>
    <w:rsid w:val="005F6221"/>
    <w:rsid w:val="005F638D"/>
    <w:rsid w:val="005F672E"/>
    <w:rsid w:val="005F6B47"/>
    <w:rsid w:val="005F7168"/>
    <w:rsid w:val="005F7761"/>
    <w:rsid w:val="005F77BF"/>
    <w:rsid w:val="005F78EE"/>
    <w:rsid w:val="005F7F7A"/>
    <w:rsid w:val="00600324"/>
    <w:rsid w:val="006003CC"/>
    <w:rsid w:val="006004C0"/>
    <w:rsid w:val="0060054C"/>
    <w:rsid w:val="00600EF1"/>
    <w:rsid w:val="00601748"/>
    <w:rsid w:val="0060185E"/>
    <w:rsid w:val="00602443"/>
    <w:rsid w:val="00602586"/>
    <w:rsid w:val="006029E9"/>
    <w:rsid w:val="00602AF3"/>
    <w:rsid w:val="0060317B"/>
    <w:rsid w:val="00603257"/>
    <w:rsid w:val="00603AE3"/>
    <w:rsid w:val="00603D12"/>
    <w:rsid w:val="00603FCD"/>
    <w:rsid w:val="0060431D"/>
    <w:rsid w:val="006052C6"/>
    <w:rsid w:val="006053D3"/>
    <w:rsid w:val="00605D6D"/>
    <w:rsid w:val="00606169"/>
    <w:rsid w:val="006067D6"/>
    <w:rsid w:val="00606803"/>
    <w:rsid w:val="006068DE"/>
    <w:rsid w:val="00606AB3"/>
    <w:rsid w:val="00606D86"/>
    <w:rsid w:val="006071F7"/>
    <w:rsid w:val="00607989"/>
    <w:rsid w:val="00607A0C"/>
    <w:rsid w:val="00607C1E"/>
    <w:rsid w:val="00607E6A"/>
    <w:rsid w:val="00610849"/>
    <w:rsid w:val="00610BFC"/>
    <w:rsid w:val="0061112B"/>
    <w:rsid w:val="00611566"/>
    <w:rsid w:val="00611A88"/>
    <w:rsid w:val="00611BCE"/>
    <w:rsid w:val="006125FB"/>
    <w:rsid w:val="00613C63"/>
    <w:rsid w:val="00613D8A"/>
    <w:rsid w:val="00613E49"/>
    <w:rsid w:val="0061427A"/>
    <w:rsid w:val="00614408"/>
    <w:rsid w:val="00614439"/>
    <w:rsid w:val="006144E8"/>
    <w:rsid w:val="00614623"/>
    <w:rsid w:val="006146DF"/>
    <w:rsid w:val="00614914"/>
    <w:rsid w:val="00614CC9"/>
    <w:rsid w:val="00614EFE"/>
    <w:rsid w:val="00614FF4"/>
    <w:rsid w:val="00615002"/>
    <w:rsid w:val="00615C64"/>
    <w:rsid w:val="00615FEA"/>
    <w:rsid w:val="00616B47"/>
    <w:rsid w:val="00617267"/>
    <w:rsid w:val="00617749"/>
    <w:rsid w:val="00620479"/>
    <w:rsid w:val="00620DDB"/>
    <w:rsid w:val="00620FD7"/>
    <w:rsid w:val="006210A2"/>
    <w:rsid w:val="006217CE"/>
    <w:rsid w:val="00621DDB"/>
    <w:rsid w:val="00621EDA"/>
    <w:rsid w:val="006221C8"/>
    <w:rsid w:val="006223D5"/>
    <w:rsid w:val="00622654"/>
    <w:rsid w:val="006229CB"/>
    <w:rsid w:val="00622D8F"/>
    <w:rsid w:val="00622EA7"/>
    <w:rsid w:val="00622F2A"/>
    <w:rsid w:val="0062319D"/>
    <w:rsid w:val="00623204"/>
    <w:rsid w:val="00623702"/>
    <w:rsid w:val="00624C2B"/>
    <w:rsid w:val="006250FA"/>
    <w:rsid w:val="00625533"/>
    <w:rsid w:val="006255AC"/>
    <w:rsid w:val="00625615"/>
    <w:rsid w:val="0062650A"/>
    <w:rsid w:val="00626679"/>
    <w:rsid w:val="00627006"/>
    <w:rsid w:val="0062713E"/>
    <w:rsid w:val="00627280"/>
    <w:rsid w:val="00627C53"/>
    <w:rsid w:val="00630164"/>
    <w:rsid w:val="006301FB"/>
    <w:rsid w:val="0063020F"/>
    <w:rsid w:val="0063027F"/>
    <w:rsid w:val="006308DF"/>
    <w:rsid w:val="00630AD0"/>
    <w:rsid w:val="006314CC"/>
    <w:rsid w:val="006314FB"/>
    <w:rsid w:val="0063182B"/>
    <w:rsid w:val="00631906"/>
    <w:rsid w:val="0063226E"/>
    <w:rsid w:val="00633066"/>
    <w:rsid w:val="0063374E"/>
    <w:rsid w:val="00633BD2"/>
    <w:rsid w:val="00633E13"/>
    <w:rsid w:val="00633E8A"/>
    <w:rsid w:val="00634355"/>
    <w:rsid w:val="00634568"/>
    <w:rsid w:val="00634951"/>
    <w:rsid w:val="006351C8"/>
    <w:rsid w:val="00635667"/>
    <w:rsid w:val="00635910"/>
    <w:rsid w:val="00636549"/>
    <w:rsid w:val="00636B1D"/>
    <w:rsid w:val="00637120"/>
    <w:rsid w:val="006372BC"/>
    <w:rsid w:val="006374C8"/>
    <w:rsid w:val="00637586"/>
    <w:rsid w:val="00637967"/>
    <w:rsid w:val="00637C49"/>
    <w:rsid w:val="00637C64"/>
    <w:rsid w:val="00637F56"/>
    <w:rsid w:val="00637F81"/>
    <w:rsid w:val="006409F6"/>
    <w:rsid w:val="0064161C"/>
    <w:rsid w:val="00641925"/>
    <w:rsid w:val="00642785"/>
    <w:rsid w:val="00642E38"/>
    <w:rsid w:val="006438A7"/>
    <w:rsid w:val="006438C1"/>
    <w:rsid w:val="00643D84"/>
    <w:rsid w:val="006442A0"/>
    <w:rsid w:val="0064437C"/>
    <w:rsid w:val="0064439C"/>
    <w:rsid w:val="00644658"/>
    <w:rsid w:val="0064515D"/>
    <w:rsid w:val="00645261"/>
    <w:rsid w:val="006461D4"/>
    <w:rsid w:val="0064644F"/>
    <w:rsid w:val="00646993"/>
    <w:rsid w:val="00646B42"/>
    <w:rsid w:val="00646D99"/>
    <w:rsid w:val="00647156"/>
    <w:rsid w:val="00647735"/>
    <w:rsid w:val="006479BB"/>
    <w:rsid w:val="00647E74"/>
    <w:rsid w:val="00650A62"/>
    <w:rsid w:val="00650F6C"/>
    <w:rsid w:val="00651064"/>
    <w:rsid w:val="00651579"/>
    <w:rsid w:val="006518C5"/>
    <w:rsid w:val="00651A2D"/>
    <w:rsid w:val="006526C1"/>
    <w:rsid w:val="00652A23"/>
    <w:rsid w:val="00653192"/>
    <w:rsid w:val="0065394D"/>
    <w:rsid w:val="0065441A"/>
    <w:rsid w:val="00654B4B"/>
    <w:rsid w:val="00654BB3"/>
    <w:rsid w:val="00654EDF"/>
    <w:rsid w:val="00655263"/>
    <w:rsid w:val="006555BC"/>
    <w:rsid w:val="00656242"/>
    <w:rsid w:val="00656479"/>
    <w:rsid w:val="00656845"/>
    <w:rsid w:val="00656910"/>
    <w:rsid w:val="00656AA0"/>
    <w:rsid w:val="00656ADB"/>
    <w:rsid w:val="006571A1"/>
    <w:rsid w:val="0065782A"/>
    <w:rsid w:val="00657D76"/>
    <w:rsid w:val="00657DDA"/>
    <w:rsid w:val="00660054"/>
    <w:rsid w:val="006606DD"/>
    <w:rsid w:val="0066084A"/>
    <w:rsid w:val="0066148F"/>
    <w:rsid w:val="00661798"/>
    <w:rsid w:val="00661BE4"/>
    <w:rsid w:val="00661CAD"/>
    <w:rsid w:val="00662485"/>
    <w:rsid w:val="00662756"/>
    <w:rsid w:val="006628F7"/>
    <w:rsid w:val="0066305A"/>
    <w:rsid w:val="00663C4E"/>
    <w:rsid w:val="00663D83"/>
    <w:rsid w:val="006640C7"/>
    <w:rsid w:val="006640E9"/>
    <w:rsid w:val="0066443C"/>
    <w:rsid w:val="006644BB"/>
    <w:rsid w:val="0066457F"/>
    <w:rsid w:val="00664947"/>
    <w:rsid w:val="00665CB8"/>
    <w:rsid w:val="00665E0D"/>
    <w:rsid w:val="006664A5"/>
    <w:rsid w:val="00666DE4"/>
    <w:rsid w:val="00666EA4"/>
    <w:rsid w:val="0066700B"/>
    <w:rsid w:val="006670E5"/>
    <w:rsid w:val="00667DF4"/>
    <w:rsid w:val="00670356"/>
    <w:rsid w:val="0067091A"/>
    <w:rsid w:val="006709D3"/>
    <w:rsid w:val="00670CDB"/>
    <w:rsid w:val="00670F18"/>
    <w:rsid w:val="006710D8"/>
    <w:rsid w:val="0067150A"/>
    <w:rsid w:val="006716F6"/>
    <w:rsid w:val="0067187F"/>
    <w:rsid w:val="00671B90"/>
    <w:rsid w:val="00671EAB"/>
    <w:rsid w:val="0067215C"/>
    <w:rsid w:val="006722EB"/>
    <w:rsid w:val="0067242A"/>
    <w:rsid w:val="006732FA"/>
    <w:rsid w:val="0067383F"/>
    <w:rsid w:val="006738AB"/>
    <w:rsid w:val="00673F86"/>
    <w:rsid w:val="0067444F"/>
    <w:rsid w:val="00674A44"/>
    <w:rsid w:val="00674F80"/>
    <w:rsid w:val="006750AA"/>
    <w:rsid w:val="00675D9F"/>
    <w:rsid w:val="0067646B"/>
    <w:rsid w:val="00676509"/>
    <w:rsid w:val="00676695"/>
    <w:rsid w:val="00676FE4"/>
    <w:rsid w:val="006800CE"/>
    <w:rsid w:val="0068059F"/>
    <w:rsid w:val="006805F7"/>
    <w:rsid w:val="00680BE8"/>
    <w:rsid w:val="0068118F"/>
    <w:rsid w:val="00681E2C"/>
    <w:rsid w:val="00681EF5"/>
    <w:rsid w:val="00682DC5"/>
    <w:rsid w:val="00684573"/>
    <w:rsid w:val="00684AC7"/>
    <w:rsid w:val="00684AE0"/>
    <w:rsid w:val="00685A47"/>
    <w:rsid w:val="006860D6"/>
    <w:rsid w:val="00686CA0"/>
    <w:rsid w:val="00687627"/>
    <w:rsid w:val="0068782B"/>
    <w:rsid w:val="006878EC"/>
    <w:rsid w:val="00687BF2"/>
    <w:rsid w:val="00687EF7"/>
    <w:rsid w:val="0069046C"/>
    <w:rsid w:val="00690A86"/>
    <w:rsid w:val="00690B4C"/>
    <w:rsid w:val="00690BE1"/>
    <w:rsid w:val="00690CA5"/>
    <w:rsid w:val="00691862"/>
    <w:rsid w:val="006918A2"/>
    <w:rsid w:val="0069283D"/>
    <w:rsid w:val="006928DA"/>
    <w:rsid w:val="00692C7C"/>
    <w:rsid w:val="00692E8E"/>
    <w:rsid w:val="00692ED3"/>
    <w:rsid w:val="00693021"/>
    <w:rsid w:val="00693331"/>
    <w:rsid w:val="006938DC"/>
    <w:rsid w:val="00694153"/>
    <w:rsid w:val="0069434A"/>
    <w:rsid w:val="00694C6C"/>
    <w:rsid w:val="00695E4D"/>
    <w:rsid w:val="0069614D"/>
    <w:rsid w:val="00696210"/>
    <w:rsid w:val="00696789"/>
    <w:rsid w:val="00696C26"/>
    <w:rsid w:val="00696CFC"/>
    <w:rsid w:val="00696F1D"/>
    <w:rsid w:val="0069736B"/>
    <w:rsid w:val="00697C0B"/>
    <w:rsid w:val="00697CC2"/>
    <w:rsid w:val="006A0C97"/>
    <w:rsid w:val="006A0CD1"/>
    <w:rsid w:val="006A0D45"/>
    <w:rsid w:val="006A0E1E"/>
    <w:rsid w:val="006A1181"/>
    <w:rsid w:val="006A2827"/>
    <w:rsid w:val="006A2CAA"/>
    <w:rsid w:val="006A2E2F"/>
    <w:rsid w:val="006A2F20"/>
    <w:rsid w:val="006A3341"/>
    <w:rsid w:val="006A3423"/>
    <w:rsid w:val="006A3CAD"/>
    <w:rsid w:val="006A3E5F"/>
    <w:rsid w:val="006A4D5B"/>
    <w:rsid w:val="006A5106"/>
    <w:rsid w:val="006A5337"/>
    <w:rsid w:val="006A571B"/>
    <w:rsid w:val="006A59F7"/>
    <w:rsid w:val="006A5ADD"/>
    <w:rsid w:val="006A6123"/>
    <w:rsid w:val="006A6237"/>
    <w:rsid w:val="006A64D4"/>
    <w:rsid w:val="006A67D8"/>
    <w:rsid w:val="006A71D2"/>
    <w:rsid w:val="006A7280"/>
    <w:rsid w:val="006A770D"/>
    <w:rsid w:val="006A78AA"/>
    <w:rsid w:val="006B0733"/>
    <w:rsid w:val="006B0B25"/>
    <w:rsid w:val="006B0BB5"/>
    <w:rsid w:val="006B1A09"/>
    <w:rsid w:val="006B1B34"/>
    <w:rsid w:val="006B1D7D"/>
    <w:rsid w:val="006B2052"/>
    <w:rsid w:val="006B2117"/>
    <w:rsid w:val="006B289D"/>
    <w:rsid w:val="006B383B"/>
    <w:rsid w:val="006B3F81"/>
    <w:rsid w:val="006B40A9"/>
    <w:rsid w:val="006B4C8E"/>
    <w:rsid w:val="006B5334"/>
    <w:rsid w:val="006B5B82"/>
    <w:rsid w:val="006B5D7D"/>
    <w:rsid w:val="006B68A1"/>
    <w:rsid w:val="006B753E"/>
    <w:rsid w:val="006B75DA"/>
    <w:rsid w:val="006C052B"/>
    <w:rsid w:val="006C06F5"/>
    <w:rsid w:val="006C12A5"/>
    <w:rsid w:val="006C1B59"/>
    <w:rsid w:val="006C2127"/>
    <w:rsid w:val="006C2379"/>
    <w:rsid w:val="006C2579"/>
    <w:rsid w:val="006C2776"/>
    <w:rsid w:val="006C2833"/>
    <w:rsid w:val="006C311D"/>
    <w:rsid w:val="006C3393"/>
    <w:rsid w:val="006C3586"/>
    <w:rsid w:val="006C39A8"/>
    <w:rsid w:val="006C3B49"/>
    <w:rsid w:val="006C48CF"/>
    <w:rsid w:val="006C4DF1"/>
    <w:rsid w:val="006C4FBA"/>
    <w:rsid w:val="006C5499"/>
    <w:rsid w:val="006C574E"/>
    <w:rsid w:val="006C5A0D"/>
    <w:rsid w:val="006C5B47"/>
    <w:rsid w:val="006C5D22"/>
    <w:rsid w:val="006C5D5E"/>
    <w:rsid w:val="006C6193"/>
    <w:rsid w:val="006C62E7"/>
    <w:rsid w:val="006C66D8"/>
    <w:rsid w:val="006C68DC"/>
    <w:rsid w:val="006C6C0A"/>
    <w:rsid w:val="006C6D57"/>
    <w:rsid w:val="006C7397"/>
    <w:rsid w:val="006C7408"/>
    <w:rsid w:val="006C7E6B"/>
    <w:rsid w:val="006D042F"/>
    <w:rsid w:val="006D0981"/>
    <w:rsid w:val="006D09D8"/>
    <w:rsid w:val="006D09E7"/>
    <w:rsid w:val="006D0F6F"/>
    <w:rsid w:val="006D1374"/>
    <w:rsid w:val="006D15BA"/>
    <w:rsid w:val="006D1E24"/>
    <w:rsid w:val="006D23C4"/>
    <w:rsid w:val="006D263B"/>
    <w:rsid w:val="006D2ACA"/>
    <w:rsid w:val="006D3625"/>
    <w:rsid w:val="006D3A8F"/>
    <w:rsid w:val="006D3BEF"/>
    <w:rsid w:val="006D41F3"/>
    <w:rsid w:val="006D426D"/>
    <w:rsid w:val="006D4856"/>
    <w:rsid w:val="006D4D2A"/>
    <w:rsid w:val="006D549E"/>
    <w:rsid w:val="006D59A5"/>
    <w:rsid w:val="006D5B45"/>
    <w:rsid w:val="006D68E1"/>
    <w:rsid w:val="006D6B03"/>
    <w:rsid w:val="006D7168"/>
    <w:rsid w:val="006D717E"/>
    <w:rsid w:val="006D7956"/>
    <w:rsid w:val="006E098B"/>
    <w:rsid w:val="006E0EAE"/>
    <w:rsid w:val="006E176E"/>
    <w:rsid w:val="006E1983"/>
    <w:rsid w:val="006E2284"/>
    <w:rsid w:val="006E250A"/>
    <w:rsid w:val="006E2ED8"/>
    <w:rsid w:val="006E3039"/>
    <w:rsid w:val="006E418A"/>
    <w:rsid w:val="006E4318"/>
    <w:rsid w:val="006E4830"/>
    <w:rsid w:val="006E486F"/>
    <w:rsid w:val="006E4AC5"/>
    <w:rsid w:val="006E4BE2"/>
    <w:rsid w:val="006E4CFE"/>
    <w:rsid w:val="006E4E3C"/>
    <w:rsid w:val="006E4E76"/>
    <w:rsid w:val="006E56AC"/>
    <w:rsid w:val="006E578E"/>
    <w:rsid w:val="006E5ED8"/>
    <w:rsid w:val="006E63CE"/>
    <w:rsid w:val="006E6541"/>
    <w:rsid w:val="006E6C15"/>
    <w:rsid w:val="006E6FA2"/>
    <w:rsid w:val="006E73F0"/>
    <w:rsid w:val="006E767D"/>
    <w:rsid w:val="006F0637"/>
    <w:rsid w:val="006F10FA"/>
    <w:rsid w:val="006F16B6"/>
    <w:rsid w:val="006F1B02"/>
    <w:rsid w:val="006F1DE4"/>
    <w:rsid w:val="006F25E3"/>
    <w:rsid w:val="006F2649"/>
    <w:rsid w:val="006F2727"/>
    <w:rsid w:val="006F2D96"/>
    <w:rsid w:val="006F33A8"/>
    <w:rsid w:val="006F3B1C"/>
    <w:rsid w:val="006F4078"/>
    <w:rsid w:val="006F43DD"/>
    <w:rsid w:val="006F4B16"/>
    <w:rsid w:val="006F4CB4"/>
    <w:rsid w:val="006F5037"/>
    <w:rsid w:val="006F507E"/>
    <w:rsid w:val="006F51E9"/>
    <w:rsid w:val="006F5211"/>
    <w:rsid w:val="006F53AE"/>
    <w:rsid w:val="006F57DA"/>
    <w:rsid w:val="006F592D"/>
    <w:rsid w:val="006F5A6D"/>
    <w:rsid w:val="006F5BA9"/>
    <w:rsid w:val="006F5C77"/>
    <w:rsid w:val="006F5CF2"/>
    <w:rsid w:val="006F678A"/>
    <w:rsid w:val="006F6A2C"/>
    <w:rsid w:val="006F6A95"/>
    <w:rsid w:val="006F6C93"/>
    <w:rsid w:val="006F6EE8"/>
    <w:rsid w:val="006F70E3"/>
    <w:rsid w:val="006F79A9"/>
    <w:rsid w:val="006F79AE"/>
    <w:rsid w:val="006F7B46"/>
    <w:rsid w:val="00701659"/>
    <w:rsid w:val="00701786"/>
    <w:rsid w:val="00701947"/>
    <w:rsid w:val="00701B7F"/>
    <w:rsid w:val="00701C26"/>
    <w:rsid w:val="00701F4E"/>
    <w:rsid w:val="00702149"/>
    <w:rsid w:val="0070227B"/>
    <w:rsid w:val="0070323A"/>
    <w:rsid w:val="0070385D"/>
    <w:rsid w:val="00704649"/>
    <w:rsid w:val="00704797"/>
    <w:rsid w:val="007052BC"/>
    <w:rsid w:val="00705632"/>
    <w:rsid w:val="00705B49"/>
    <w:rsid w:val="00705C66"/>
    <w:rsid w:val="00706443"/>
    <w:rsid w:val="00706848"/>
    <w:rsid w:val="00706A8C"/>
    <w:rsid w:val="00707027"/>
    <w:rsid w:val="00707081"/>
    <w:rsid w:val="007075CE"/>
    <w:rsid w:val="00707D37"/>
    <w:rsid w:val="00710729"/>
    <w:rsid w:val="007108B0"/>
    <w:rsid w:val="00710CD2"/>
    <w:rsid w:val="007112A1"/>
    <w:rsid w:val="00712D6A"/>
    <w:rsid w:val="00713C86"/>
    <w:rsid w:val="00713D75"/>
    <w:rsid w:val="00714407"/>
    <w:rsid w:val="00714409"/>
    <w:rsid w:val="007150A2"/>
    <w:rsid w:val="00715126"/>
    <w:rsid w:val="007155CA"/>
    <w:rsid w:val="0071573E"/>
    <w:rsid w:val="007157DB"/>
    <w:rsid w:val="0071586F"/>
    <w:rsid w:val="007163AF"/>
    <w:rsid w:val="00716729"/>
    <w:rsid w:val="00716771"/>
    <w:rsid w:val="00716E9E"/>
    <w:rsid w:val="0071709A"/>
    <w:rsid w:val="00717EDE"/>
    <w:rsid w:val="007204E2"/>
    <w:rsid w:val="00720F69"/>
    <w:rsid w:val="00721322"/>
    <w:rsid w:val="00721368"/>
    <w:rsid w:val="00721400"/>
    <w:rsid w:val="00721D4C"/>
    <w:rsid w:val="00722348"/>
    <w:rsid w:val="00723429"/>
    <w:rsid w:val="007235EA"/>
    <w:rsid w:val="0072415B"/>
    <w:rsid w:val="00724216"/>
    <w:rsid w:val="00724661"/>
    <w:rsid w:val="00724855"/>
    <w:rsid w:val="00725369"/>
    <w:rsid w:val="00725850"/>
    <w:rsid w:val="00725D89"/>
    <w:rsid w:val="00725E98"/>
    <w:rsid w:val="007263E8"/>
    <w:rsid w:val="00726AD1"/>
    <w:rsid w:val="00726AE4"/>
    <w:rsid w:val="00726D58"/>
    <w:rsid w:val="00727174"/>
    <w:rsid w:val="0073016F"/>
    <w:rsid w:val="00730313"/>
    <w:rsid w:val="00730451"/>
    <w:rsid w:val="00730669"/>
    <w:rsid w:val="0073099D"/>
    <w:rsid w:val="00731050"/>
    <w:rsid w:val="00731433"/>
    <w:rsid w:val="00731531"/>
    <w:rsid w:val="00731812"/>
    <w:rsid w:val="00731A01"/>
    <w:rsid w:val="00731F68"/>
    <w:rsid w:val="007321A8"/>
    <w:rsid w:val="00732260"/>
    <w:rsid w:val="0073226E"/>
    <w:rsid w:val="00732521"/>
    <w:rsid w:val="00732533"/>
    <w:rsid w:val="00732B0A"/>
    <w:rsid w:val="00732D85"/>
    <w:rsid w:val="00732F29"/>
    <w:rsid w:val="007332DF"/>
    <w:rsid w:val="007335AD"/>
    <w:rsid w:val="00733C16"/>
    <w:rsid w:val="007340DE"/>
    <w:rsid w:val="00734533"/>
    <w:rsid w:val="0073477A"/>
    <w:rsid w:val="0073488E"/>
    <w:rsid w:val="00734A5B"/>
    <w:rsid w:val="00734BA1"/>
    <w:rsid w:val="00734BC0"/>
    <w:rsid w:val="0073527B"/>
    <w:rsid w:val="00736AD9"/>
    <w:rsid w:val="0073730A"/>
    <w:rsid w:val="00737569"/>
    <w:rsid w:val="007377EC"/>
    <w:rsid w:val="007379F8"/>
    <w:rsid w:val="00740995"/>
    <w:rsid w:val="00740D3F"/>
    <w:rsid w:val="00740F64"/>
    <w:rsid w:val="00740FED"/>
    <w:rsid w:val="007411E7"/>
    <w:rsid w:val="00741300"/>
    <w:rsid w:val="007414B4"/>
    <w:rsid w:val="00741541"/>
    <w:rsid w:val="007416CD"/>
    <w:rsid w:val="00741B48"/>
    <w:rsid w:val="0074221C"/>
    <w:rsid w:val="007423B0"/>
    <w:rsid w:val="00742626"/>
    <w:rsid w:val="00742814"/>
    <w:rsid w:val="00742FDB"/>
    <w:rsid w:val="00743303"/>
    <w:rsid w:val="00744AC7"/>
    <w:rsid w:val="00744E76"/>
    <w:rsid w:val="00744FDE"/>
    <w:rsid w:val="00745547"/>
    <w:rsid w:val="0074574A"/>
    <w:rsid w:val="00745B5B"/>
    <w:rsid w:val="00745C88"/>
    <w:rsid w:val="00746102"/>
    <w:rsid w:val="007462B4"/>
    <w:rsid w:val="007465B1"/>
    <w:rsid w:val="00747690"/>
    <w:rsid w:val="007477A1"/>
    <w:rsid w:val="00747E6C"/>
    <w:rsid w:val="00750DAC"/>
    <w:rsid w:val="00750EEC"/>
    <w:rsid w:val="0075256E"/>
    <w:rsid w:val="0075283A"/>
    <w:rsid w:val="007530E2"/>
    <w:rsid w:val="007534F5"/>
    <w:rsid w:val="0075362B"/>
    <w:rsid w:val="00754C47"/>
    <w:rsid w:val="0075512C"/>
    <w:rsid w:val="0075518B"/>
    <w:rsid w:val="00755304"/>
    <w:rsid w:val="0075645E"/>
    <w:rsid w:val="00756599"/>
    <w:rsid w:val="00757113"/>
    <w:rsid w:val="00757272"/>
    <w:rsid w:val="00757D40"/>
    <w:rsid w:val="00757DBF"/>
    <w:rsid w:val="00760755"/>
    <w:rsid w:val="00760C87"/>
    <w:rsid w:val="00760F33"/>
    <w:rsid w:val="00760F41"/>
    <w:rsid w:val="007611BC"/>
    <w:rsid w:val="0076181E"/>
    <w:rsid w:val="00761EE7"/>
    <w:rsid w:val="00762403"/>
    <w:rsid w:val="00762742"/>
    <w:rsid w:val="00762D3A"/>
    <w:rsid w:val="00763D0B"/>
    <w:rsid w:val="007643E0"/>
    <w:rsid w:val="007645E6"/>
    <w:rsid w:val="00764A8A"/>
    <w:rsid w:val="00764AAE"/>
    <w:rsid w:val="007650B9"/>
    <w:rsid w:val="007652E7"/>
    <w:rsid w:val="0076581E"/>
    <w:rsid w:val="00765EF5"/>
    <w:rsid w:val="007662CE"/>
    <w:rsid w:val="0076661B"/>
    <w:rsid w:val="00766F4C"/>
    <w:rsid w:val="00766FAD"/>
    <w:rsid w:val="00767410"/>
    <w:rsid w:val="00767E3D"/>
    <w:rsid w:val="0077024B"/>
    <w:rsid w:val="00770677"/>
    <w:rsid w:val="00770B17"/>
    <w:rsid w:val="00770D38"/>
    <w:rsid w:val="00771278"/>
    <w:rsid w:val="00771B78"/>
    <w:rsid w:val="00771F3E"/>
    <w:rsid w:val="00771F75"/>
    <w:rsid w:val="00772072"/>
    <w:rsid w:val="00772588"/>
    <w:rsid w:val="00772B7D"/>
    <w:rsid w:val="00772DFD"/>
    <w:rsid w:val="00773197"/>
    <w:rsid w:val="007731C2"/>
    <w:rsid w:val="0077364B"/>
    <w:rsid w:val="007736B2"/>
    <w:rsid w:val="007736C1"/>
    <w:rsid w:val="007739B9"/>
    <w:rsid w:val="00773D37"/>
    <w:rsid w:val="00773E87"/>
    <w:rsid w:val="00773FFF"/>
    <w:rsid w:val="007741C6"/>
    <w:rsid w:val="007745BF"/>
    <w:rsid w:val="007745F3"/>
    <w:rsid w:val="00774F95"/>
    <w:rsid w:val="00775235"/>
    <w:rsid w:val="0077529E"/>
    <w:rsid w:val="007753E4"/>
    <w:rsid w:val="00775851"/>
    <w:rsid w:val="007759B5"/>
    <w:rsid w:val="007759F2"/>
    <w:rsid w:val="00775ABD"/>
    <w:rsid w:val="00776251"/>
    <w:rsid w:val="00776402"/>
    <w:rsid w:val="0077688E"/>
    <w:rsid w:val="0077727D"/>
    <w:rsid w:val="007773B9"/>
    <w:rsid w:val="00777DC7"/>
    <w:rsid w:val="0078116B"/>
    <w:rsid w:val="00781F0F"/>
    <w:rsid w:val="007821CB"/>
    <w:rsid w:val="0078227E"/>
    <w:rsid w:val="007822A2"/>
    <w:rsid w:val="007824B3"/>
    <w:rsid w:val="0078265F"/>
    <w:rsid w:val="00782871"/>
    <w:rsid w:val="00782A7D"/>
    <w:rsid w:val="00783EE8"/>
    <w:rsid w:val="007846A8"/>
    <w:rsid w:val="00784795"/>
    <w:rsid w:val="007847B2"/>
    <w:rsid w:val="0078497D"/>
    <w:rsid w:val="007850C5"/>
    <w:rsid w:val="00785C12"/>
    <w:rsid w:val="00786211"/>
    <w:rsid w:val="00786314"/>
    <w:rsid w:val="007864F6"/>
    <w:rsid w:val="00786D63"/>
    <w:rsid w:val="00786DEC"/>
    <w:rsid w:val="00786FC9"/>
    <w:rsid w:val="0078727C"/>
    <w:rsid w:val="0078736D"/>
    <w:rsid w:val="0078779A"/>
    <w:rsid w:val="00787847"/>
    <w:rsid w:val="00787E0B"/>
    <w:rsid w:val="007902D7"/>
    <w:rsid w:val="00790782"/>
    <w:rsid w:val="007907A2"/>
    <w:rsid w:val="00790DB9"/>
    <w:rsid w:val="00791718"/>
    <w:rsid w:val="00791BE8"/>
    <w:rsid w:val="00791E8D"/>
    <w:rsid w:val="00792285"/>
    <w:rsid w:val="00792296"/>
    <w:rsid w:val="007924ED"/>
    <w:rsid w:val="00792AD1"/>
    <w:rsid w:val="00792BBE"/>
    <w:rsid w:val="007935AC"/>
    <w:rsid w:val="00793B67"/>
    <w:rsid w:val="00793CF1"/>
    <w:rsid w:val="00793D07"/>
    <w:rsid w:val="00794014"/>
    <w:rsid w:val="0079448D"/>
    <w:rsid w:val="00794863"/>
    <w:rsid w:val="00794D29"/>
    <w:rsid w:val="00794FEB"/>
    <w:rsid w:val="007953E0"/>
    <w:rsid w:val="0079593F"/>
    <w:rsid w:val="00795943"/>
    <w:rsid w:val="00795C32"/>
    <w:rsid w:val="00796143"/>
    <w:rsid w:val="0079698F"/>
    <w:rsid w:val="00796D47"/>
    <w:rsid w:val="00797F9A"/>
    <w:rsid w:val="007A04BA"/>
    <w:rsid w:val="007A0936"/>
    <w:rsid w:val="007A12E1"/>
    <w:rsid w:val="007A14D1"/>
    <w:rsid w:val="007A1966"/>
    <w:rsid w:val="007A1C70"/>
    <w:rsid w:val="007A1D01"/>
    <w:rsid w:val="007A2156"/>
    <w:rsid w:val="007A22B5"/>
    <w:rsid w:val="007A2567"/>
    <w:rsid w:val="007A27CF"/>
    <w:rsid w:val="007A2CAB"/>
    <w:rsid w:val="007A30AE"/>
    <w:rsid w:val="007A33D4"/>
    <w:rsid w:val="007A3437"/>
    <w:rsid w:val="007A34B0"/>
    <w:rsid w:val="007A369B"/>
    <w:rsid w:val="007A36A3"/>
    <w:rsid w:val="007A3A7C"/>
    <w:rsid w:val="007A4279"/>
    <w:rsid w:val="007A42B5"/>
    <w:rsid w:val="007A4400"/>
    <w:rsid w:val="007A47D1"/>
    <w:rsid w:val="007A4839"/>
    <w:rsid w:val="007A497E"/>
    <w:rsid w:val="007A4B8B"/>
    <w:rsid w:val="007A510B"/>
    <w:rsid w:val="007A5E5C"/>
    <w:rsid w:val="007A60D8"/>
    <w:rsid w:val="007A6151"/>
    <w:rsid w:val="007A63B8"/>
    <w:rsid w:val="007A6587"/>
    <w:rsid w:val="007A6CA3"/>
    <w:rsid w:val="007A722F"/>
    <w:rsid w:val="007A7912"/>
    <w:rsid w:val="007A7A17"/>
    <w:rsid w:val="007A7D8E"/>
    <w:rsid w:val="007B02C7"/>
    <w:rsid w:val="007B04E8"/>
    <w:rsid w:val="007B0844"/>
    <w:rsid w:val="007B0FAA"/>
    <w:rsid w:val="007B18D8"/>
    <w:rsid w:val="007B1DF7"/>
    <w:rsid w:val="007B2066"/>
    <w:rsid w:val="007B220F"/>
    <w:rsid w:val="007B2646"/>
    <w:rsid w:val="007B28FF"/>
    <w:rsid w:val="007B2AED"/>
    <w:rsid w:val="007B2B97"/>
    <w:rsid w:val="007B2D75"/>
    <w:rsid w:val="007B3499"/>
    <w:rsid w:val="007B3D4B"/>
    <w:rsid w:val="007B3D86"/>
    <w:rsid w:val="007B3ED2"/>
    <w:rsid w:val="007B4095"/>
    <w:rsid w:val="007B4EC0"/>
    <w:rsid w:val="007B57FE"/>
    <w:rsid w:val="007B59E0"/>
    <w:rsid w:val="007B5E53"/>
    <w:rsid w:val="007B6229"/>
    <w:rsid w:val="007B6710"/>
    <w:rsid w:val="007B6B60"/>
    <w:rsid w:val="007B70BD"/>
    <w:rsid w:val="007B7182"/>
    <w:rsid w:val="007B7564"/>
    <w:rsid w:val="007B7674"/>
    <w:rsid w:val="007B768B"/>
    <w:rsid w:val="007C00DF"/>
    <w:rsid w:val="007C03B8"/>
    <w:rsid w:val="007C095F"/>
    <w:rsid w:val="007C0AFE"/>
    <w:rsid w:val="007C0C5C"/>
    <w:rsid w:val="007C12A1"/>
    <w:rsid w:val="007C12BE"/>
    <w:rsid w:val="007C13CB"/>
    <w:rsid w:val="007C1633"/>
    <w:rsid w:val="007C1CB9"/>
    <w:rsid w:val="007C1CCD"/>
    <w:rsid w:val="007C25A7"/>
    <w:rsid w:val="007C2866"/>
    <w:rsid w:val="007C2BD2"/>
    <w:rsid w:val="007C3B86"/>
    <w:rsid w:val="007C3CDA"/>
    <w:rsid w:val="007C4094"/>
    <w:rsid w:val="007C42E8"/>
    <w:rsid w:val="007C499F"/>
    <w:rsid w:val="007C49CB"/>
    <w:rsid w:val="007C50B8"/>
    <w:rsid w:val="007C518D"/>
    <w:rsid w:val="007C51D7"/>
    <w:rsid w:val="007C5609"/>
    <w:rsid w:val="007C5820"/>
    <w:rsid w:val="007C5A57"/>
    <w:rsid w:val="007C60E8"/>
    <w:rsid w:val="007C62F4"/>
    <w:rsid w:val="007C7373"/>
    <w:rsid w:val="007C7A00"/>
    <w:rsid w:val="007D0EA4"/>
    <w:rsid w:val="007D0F90"/>
    <w:rsid w:val="007D132D"/>
    <w:rsid w:val="007D13DB"/>
    <w:rsid w:val="007D191D"/>
    <w:rsid w:val="007D19E8"/>
    <w:rsid w:val="007D1E28"/>
    <w:rsid w:val="007D21E1"/>
    <w:rsid w:val="007D2461"/>
    <w:rsid w:val="007D2AF7"/>
    <w:rsid w:val="007D302A"/>
    <w:rsid w:val="007D3500"/>
    <w:rsid w:val="007D3657"/>
    <w:rsid w:val="007D3948"/>
    <w:rsid w:val="007D3AE2"/>
    <w:rsid w:val="007D3BD7"/>
    <w:rsid w:val="007D4B83"/>
    <w:rsid w:val="007D5BCC"/>
    <w:rsid w:val="007D68B8"/>
    <w:rsid w:val="007D6D57"/>
    <w:rsid w:val="007D7643"/>
    <w:rsid w:val="007E0167"/>
    <w:rsid w:val="007E030C"/>
    <w:rsid w:val="007E0375"/>
    <w:rsid w:val="007E038F"/>
    <w:rsid w:val="007E0563"/>
    <w:rsid w:val="007E05ED"/>
    <w:rsid w:val="007E14A5"/>
    <w:rsid w:val="007E1709"/>
    <w:rsid w:val="007E1881"/>
    <w:rsid w:val="007E1919"/>
    <w:rsid w:val="007E1CA9"/>
    <w:rsid w:val="007E1E18"/>
    <w:rsid w:val="007E36AE"/>
    <w:rsid w:val="007E3C04"/>
    <w:rsid w:val="007E4EE6"/>
    <w:rsid w:val="007E50CB"/>
    <w:rsid w:val="007E5647"/>
    <w:rsid w:val="007E57AC"/>
    <w:rsid w:val="007E5EA5"/>
    <w:rsid w:val="007E5ED6"/>
    <w:rsid w:val="007E5EE4"/>
    <w:rsid w:val="007E611E"/>
    <w:rsid w:val="007E675F"/>
    <w:rsid w:val="007E6F14"/>
    <w:rsid w:val="007E73DE"/>
    <w:rsid w:val="007E7426"/>
    <w:rsid w:val="007E78C7"/>
    <w:rsid w:val="007F0089"/>
    <w:rsid w:val="007F062F"/>
    <w:rsid w:val="007F0BFA"/>
    <w:rsid w:val="007F0CCE"/>
    <w:rsid w:val="007F18C3"/>
    <w:rsid w:val="007F1D1E"/>
    <w:rsid w:val="007F1D7D"/>
    <w:rsid w:val="007F2175"/>
    <w:rsid w:val="007F228A"/>
    <w:rsid w:val="007F232F"/>
    <w:rsid w:val="007F23CD"/>
    <w:rsid w:val="007F2C5D"/>
    <w:rsid w:val="007F357D"/>
    <w:rsid w:val="007F41AB"/>
    <w:rsid w:val="007F4528"/>
    <w:rsid w:val="007F47D2"/>
    <w:rsid w:val="007F50AF"/>
    <w:rsid w:val="007F5496"/>
    <w:rsid w:val="007F556D"/>
    <w:rsid w:val="007F5C6E"/>
    <w:rsid w:val="007F62ED"/>
    <w:rsid w:val="007F78E2"/>
    <w:rsid w:val="007F79EB"/>
    <w:rsid w:val="00800106"/>
    <w:rsid w:val="0080038B"/>
    <w:rsid w:val="00800DE7"/>
    <w:rsid w:val="008017F3"/>
    <w:rsid w:val="00801DBA"/>
    <w:rsid w:val="00802310"/>
    <w:rsid w:val="00802510"/>
    <w:rsid w:val="00802794"/>
    <w:rsid w:val="00802830"/>
    <w:rsid w:val="008028A4"/>
    <w:rsid w:val="00802A81"/>
    <w:rsid w:val="008039E6"/>
    <w:rsid w:val="00803C05"/>
    <w:rsid w:val="008040F7"/>
    <w:rsid w:val="0080412F"/>
    <w:rsid w:val="00804242"/>
    <w:rsid w:val="0080475C"/>
    <w:rsid w:val="00804E10"/>
    <w:rsid w:val="008055D2"/>
    <w:rsid w:val="00805E5D"/>
    <w:rsid w:val="00805EBE"/>
    <w:rsid w:val="008060FF"/>
    <w:rsid w:val="008061D1"/>
    <w:rsid w:val="00806615"/>
    <w:rsid w:val="00806A5B"/>
    <w:rsid w:val="0080730C"/>
    <w:rsid w:val="00807484"/>
    <w:rsid w:val="008075D4"/>
    <w:rsid w:val="008078E3"/>
    <w:rsid w:val="00807BD6"/>
    <w:rsid w:val="00807FB4"/>
    <w:rsid w:val="008100AC"/>
    <w:rsid w:val="00810713"/>
    <w:rsid w:val="00810719"/>
    <w:rsid w:val="0081080B"/>
    <w:rsid w:val="008110A7"/>
    <w:rsid w:val="0081127D"/>
    <w:rsid w:val="00811564"/>
    <w:rsid w:val="0081187B"/>
    <w:rsid w:val="00811BEB"/>
    <w:rsid w:val="00811E30"/>
    <w:rsid w:val="00812F94"/>
    <w:rsid w:val="00813933"/>
    <w:rsid w:val="008139D8"/>
    <w:rsid w:val="00813C63"/>
    <w:rsid w:val="00813D49"/>
    <w:rsid w:val="00813E0E"/>
    <w:rsid w:val="008140BD"/>
    <w:rsid w:val="0081466D"/>
    <w:rsid w:val="00814898"/>
    <w:rsid w:val="00814ADE"/>
    <w:rsid w:val="00814D7A"/>
    <w:rsid w:val="008154D2"/>
    <w:rsid w:val="008166F2"/>
    <w:rsid w:val="00816E77"/>
    <w:rsid w:val="00816E78"/>
    <w:rsid w:val="0081715D"/>
    <w:rsid w:val="00817204"/>
    <w:rsid w:val="00817F2F"/>
    <w:rsid w:val="0082041D"/>
    <w:rsid w:val="00820A23"/>
    <w:rsid w:val="00820BAE"/>
    <w:rsid w:val="00820F87"/>
    <w:rsid w:val="008212E2"/>
    <w:rsid w:val="00821A33"/>
    <w:rsid w:val="008224BF"/>
    <w:rsid w:val="008225BB"/>
    <w:rsid w:val="00822813"/>
    <w:rsid w:val="00823078"/>
    <w:rsid w:val="00823B79"/>
    <w:rsid w:val="00823D03"/>
    <w:rsid w:val="00823FD0"/>
    <w:rsid w:val="00824542"/>
    <w:rsid w:val="008246A3"/>
    <w:rsid w:val="0082525D"/>
    <w:rsid w:val="0082526D"/>
    <w:rsid w:val="0082528D"/>
    <w:rsid w:val="00825439"/>
    <w:rsid w:val="00825FA4"/>
    <w:rsid w:val="00826031"/>
    <w:rsid w:val="00826346"/>
    <w:rsid w:val="0082651E"/>
    <w:rsid w:val="00826F87"/>
    <w:rsid w:val="008275E5"/>
    <w:rsid w:val="008277B9"/>
    <w:rsid w:val="00827D3F"/>
    <w:rsid w:val="00830037"/>
    <w:rsid w:val="0083026E"/>
    <w:rsid w:val="00830E7C"/>
    <w:rsid w:val="008312C7"/>
    <w:rsid w:val="00831D1F"/>
    <w:rsid w:val="00832423"/>
    <w:rsid w:val="00832540"/>
    <w:rsid w:val="00832B30"/>
    <w:rsid w:val="00832D4D"/>
    <w:rsid w:val="00832F01"/>
    <w:rsid w:val="00833B39"/>
    <w:rsid w:val="00833E7C"/>
    <w:rsid w:val="008341D3"/>
    <w:rsid w:val="008342D5"/>
    <w:rsid w:val="008347AD"/>
    <w:rsid w:val="00835966"/>
    <w:rsid w:val="00835BC1"/>
    <w:rsid w:val="00835BE1"/>
    <w:rsid w:val="00836DEC"/>
    <w:rsid w:val="00837188"/>
    <w:rsid w:val="008376EF"/>
    <w:rsid w:val="00837BE5"/>
    <w:rsid w:val="00837D2D"/>
    <w:rsid w:val="00837E1D"/>
    <w:rsid w:val="0084021D"/>
    <w:rsid w:val="00840279"/>
    <w:rsid w:val="00840F68"/>
    <w:rsid w:val="008417E7"/>
    <w:rsid w:val="0084211D"/>
    <w:rsid w:val="00842144"/>
    <w:rsid w:val="0084215F"/>
    <w:rsid w:val="0084231F"/>
    <w:rsid w:val="00842396"/>
    <w:rsid w:val="00842E3A"/>
    <w:rsid w:val="00843391"/>
    <w:rsid w:val="008436BE"/>
    <w:rsid w:val="00843B0F"/>
    <w:rsid w:val="00844010"/>
    <w:rsid w:val="008445AE"/>
    <w:rsid w:val="00844887"/>
    <w:rsid w:val="0084529C"/>
    <w:rsid w:val="008456F9"/>
    <w:rsid w:val="0084579C"/>
    <w:rsid w:val="00845957"/>
    <w:rsid w:val="008459AE"/>
    <w:rsid w:val="00845C0E"/>
    <w:rsid w:val="00845D8E"/>
    <w:rsid w:val="00845DFA"/>
    <w:rsid w:val="00845FDC"/>
    <w:rsid w:val="00846122"/>
    <w:rsid w:val="0084613B"/>
    <w:rsid w:val="00846198"/>
    <w:rsid w:val="008461BB"/>
    <w:rsid w:val="00846253"/>
    <w:rsid w:val="00846B15"/>
    <w:rsid w:val="00846CAC"/>
    <w:rsid w:val="00846CFF"/>
    <w:rsid w:val="008471A8"/>
    <w:rsid w:val="008471AF"/>
    <w:rsid w:val="00847527"/>
    <w:rsid w:val="00847880"/>
    <w:rsid w:val="00847D93"/>
    <w:rsid w:val="00850220"/>
    <w:rsid w:val="008502B1"/>
    <w:rsid w:val="0085035B"/>
    <w:rsid w:val="008503DB"/>
    <w:rsid w:val="008504CD"/>
    <w:rsid w:val="008509E0"/>
    <w:rsid w:val="00850BBC"/>
    <w:rsid w:val="00850EF6"/>
    <w:rsid w:val="00851892"/>
    <w:rsid w:val="00851AF0"/>
    <w:rsid w:val="00852305"/>
    <w:rsid w:val="00852C0C"/>
    <w:rsid w:val="00852C26"/>
    <w:rsid w:val="00852EDF"/>
    <w:rsid w:val="00852F37"/>
    <w:rsid w:val="008532F9"/>
    <w:rsid w:val="008538DD"/>
    <w:rsid w:val="00853989"/>
    <w:rsid w:val="00853F5D"/>
    <w:rsid w:val="00854455"/>
    <w:rsid w:val="008544AC"/>
    <w:rsid w:val="008550EC"/>
    <w:rsid w:val="008551C2"/>
    <w:rsid w:val="0085595D"/>
    <w:rsid w:val="008559D9"/>
    <w:rsid w:val="00856200"/>
    <w:rsid w:val="0085630D"/>
    <w:rsid w:val="0085699F"/>
    <w:rsid w:val="00856A00"/>
    <w:rsid w:val="00856D96"/>
    <w:rsid w:val="00856FDE"/>
    <w:rsid w:val="00857267"/>
    <w:rsid w:val="008578B5"/>
    <w:rsid w:val="00857B2D"/>
    <w:rsid w:val="00857BF1"/>
    <w:rsid w:val="008601AA"/>
    <w:rsid w:val="00860309"/>
    <w:rsid w:val="00860507"/>
    <w:rsid w:val="00860884"/>
    <w:rsid w:val="00861572"/>
    <w:rsid w:val="00861BB1"/>
    <w:rsid w:val="00861D4D"/>
    <w:rsid w:val="00861E16"/>
    <w:rsid w:val="008623CA"/>
    <w:rsid w:val="00862537"/>
    <w:rsid w:val="00863062"/>
    <w:rsid w:val="0086312E"/>
    <w:rsid w:val="00863483"/>
    <w:rsid w:val="0086368B"/>
    <w:rsid w:val="008639C0"/>
    <w:rsid w:val="00863ABF"/>
    <w:rsid w:val="00863E8B"/>
    <w:rsid w:val="00864343"/>
    <w:rsid w:val="00864FA0"/>
    <w:rsid w:val="00865B35"/>
    <w:rsid w:val="00865D66"/>
    <w:rsid w:val="00866658"/>
    <w:rsid w:val="008668BD"/>
    <w:rsid w:val="00866920"/>
    <w:rsid w:val="00867046"/>
    <w:rsid w:val="00870E2F"/>
    <w:rsid w:val="00872DB5"/>
    <w:rsid w:val="00872EA0"/>
    <w:rsid w:val="008737FA"/>
    <w:rsid w:val="00873A66"/>
    <w:rsid w:val="00874053"/>
    <w:rsid w:val="00875214"/>
    <w:rsid w:val="008753C2"/>
    <w:rsid w:val="00875441"/>
    <w:rsid w:val="00875664"/>
    <w:rsid w:val="0087570D"/>
    <w:rsid w:val="008759D6"/>
    <w:rsid w:val="00875AF5"/>
    <w:rsid w:val="00875B08"/>
    <w:rsid w:val="00875D09"/>
    <w:rsid w:val="00875DB3"/>
    <w:rsid w:val="008768CA"/>
    <w:rsid w:val="00876B6E"/>
    <w:rsid w:val="00876E61"/>
    <w:rsid w:val="008778F1"/>
    <w:rsid w:val="00877B56"/>
    <w:rsid w:val="00877E1B"/>
    <w:rsid w:val="00880559"/>
    <w:rsid w:val="008811D2"/>
    <w:rsid w:val="0088140C"/>
    <w:rsid w:val="00882135"/>
    <w:rsid w:val="0088252D"/>
    <w:rsid w:val="0088264F"/>
    <w:rsid w:val="008828D6"/>
    <w:rsid w:val="008830B5"/>
    <w:rsid w:val="008834D4"/>
    <w:rsid w:val="0088377D"/>
    <w:rsid w:val="00883976"/>
    <w:rsid w:val="008839A3"/>
    <w:rsid w:val="00883A48"/>
    <w:rsid w:val="00884264"/>
    <w:rsid w:val="0088488A"/>
    <w:rsid w:val="00884C6E"/>
    <w:rsid w:val="00884D66"/>
    <w:rsid w:val="00884E88"/>
    <w:rsid w:val="00885B8B"/>
    <w:rsid w:val="00885C50"/>
    <w:rsid w:val="00885E90"/>
    <w:rsid w:val="008864D2"/>
    <w:rsid w:val="00887106"/>
    <w:rsid w:val="00887253"/>
    <w:rsid w:val="008873A7"/>
    <w:rsid w:val="00887E32"/>
    <w:rsid w:val="00891000"/>
    <w:rsid w:val="008911B0"/>
    <w:rsid w:val="008912DF"/>
    <w:rsid w:val="00892538"/>
    <w:rsid w:val="008929D4"/>
    <w:rsid w:val="00892B40"/>
    <w:rsid w:val="00892B98"/>
    <w:rsid w:val="00893581"/>
    <w:rsid w:val="0089451C"/>
    <w:rsid w:val="00894D40"/>
    <w:rsid w:val="00895A61"/>
    <w:rsid w:val="00895ABE"/>
    <w:rsid w:val="0089627C"/>
    <w:rsid w:val="008968B7"/>
    <w:rsid w:val="00896957"/>
    <w:rsid w:val="00896CB2"/>
    <w:rsid w:val="0089744B"/>
    <w:rsid w:val="00897C2B"/>
    <w:rsid w:val="008A00BC"/>
    <w:rsid w:val="008A013A"/>
    <w:rsid w:val="008A0CAE"/>
    <w:rsid w:val="008A139D"/>
    <w:rsid w:val="008A1E3D"/>
    <w:rsid w:val="008A2C66"/>
    <w:rsid w:val="008A3572"/>
    <w:rsid w:val="008A394C"/>
    <w:rsid w:val="008A39C3"/>
    <w:rsid w:val="008A3CE3"/>
    <w:rsid w:val="008A3F8B"/>
    <w:rsid w:val="008A43F3"/>
    <w:rsid w:val="008A4973"/>
    <w:rsid w:val="008A4A29"/>
    <w:rsid w:val="008A4A62"/>
    <w:rsid w:val="008A5121"/>
    <w:rsid w:val="008A5173"/>
    <w:rsid w:val="008A526F"/>
    <w:rsid w:val="008A5479"/>
    <w:rsid w:val="008A5838"/>
    <w:rsid w:val="008A5C8A"/>
    <w:rsid w:val="008A5D03"/>
    <w:rsid w:val="008A60C6"/>
    <w:rsid w:val="008A65B7"/>
    <w:rsid w:val="008A6D6C"/>
    <w:rsid w:val="008A7536"/>
    <w:rsid w:val="008A7624"/>
    <w:rsid w:val="008A7640"/>
    <w:rsid w:val="008A7858"/>
    <w:rsid w:val="008A789A"/>
    <w:rsid w:val="008B005D"/>
    <w:rsid w:val="008B00FD"/>
    <w:rsid w:val="008B018E"/>
    <w:rsid w:val="008B10BD"/>
    <w:rsid w:val="008B1445"/>
    <w:rsid w:val="008B16E4"/>
    <w:rsid w:val="008B2250"/>
    <w:rsid w:val="008B226B"/>
    <w:rsid w:val="008B258E"/>
    <w:rsid w:val="008B28C1"/>
    <w:rsid w:val="008B2BB5"/>
    <w:rsid w:val="008B4DFB"/>
    <w:rsid w:val="008B54E8"/>
    <w:rsid w:val="008B5582"/>
    <w:rsid w:val="008B5B35"/>
    <w:rsid w:val="008B67F6"/>
    <w:rsid w:val="008B6DE7"/>
    <w:rsid w:val="008B6FFA"/>
    <w:rsid w:val="008B747E"/>
    <w:rsid w:val="008B758E"/>
    <w:rsid w:val="008B79E0"/>
    <w:rsid w:val="008B7A80"/>
    <w:rsid w:val="008B7D96"/>
    <w:rsid w:val="008B7E45"/>
    <w:rsid w:val="008C011B"/>
    <w:rsid w:val="008C019C"/>
    <w:rsid w:val="008C0459"/>
    <w:rsid w:val="008C118D"/>
    <w:rsid w:val="008C1425"/>
    <w:rsid w:val="008C19A4"/>
    <w:rsid w:val="008C1A76"/>
    <w:rsid w:val="008C1D87"/>
    <w:rsid w:val="008C20B2"/>
    <w:rsid w:val="008C2285"/>
    <w:rsid w:val="008C26F3"/>
    <w:rsid w:val="008C2790"/>
    <w:rsid w:val="008C2B15"/>
    <w:rsid w:val="008C317B"/>
    <w:rsid w:val="008C326E"/>
    <w:rsid w:val="008C4549"/>
    <w:rsid w:val="008C4582"/>
    <w:rsid w:val="008C4764"/>
    <w:rsid w:val="008C47FC"/>
    <w:rsid w:val="008C4A93"/>
    <w:rsid w:val="008C4BD5"/>
    <w:rsid w:val="008C4CCA"/>
    <w:rsid w:val="008C5412"/>
    <w:rsid w:val="008C581E"/>
    <w:rsid w:val="008C5973"/>
    <w:rsid w:val="008C5ABA"/>
    <w:rsid w:val="008C5F96"/>
    <w:rsid w:val="008C5FE5"/>
    <w:rsid w:val="008C6B4D"/>
    <w:rsid w:val="008C6C24"/>
    <w:rsid w:val="008C6CA0"/>
    <w:rsid w:val="008C76E2"/>
    <w:rsid w:val="008C782B"/>
    <w:rsid w:val="008C7981"/>
    <w:rsid w:val="008C7B0A"/>
    <w:rsid w:val="008C7B22"/>
    <w:rsid w:val="008C7FA4"/>
    <w:rsid w:val="008C7FB4"/>
    <w:rsid w:val="008D03F4"/>
    <w:rsid w:val="008D11B9"/>
    <w:rsid w:val="008D1AF9"/>
    <w:rsid w:val="008D1D4D"/>
    <w:rsid w:val="008D23B2"/>
    <w:rsid w:val="008D2615"/>
    <w:rsid w:val="008D2AF3"/>
    <w:rsid w:val="008D30D5"/>
    <w:rsid w:val="008D35A1"/>
    <w:rsid w:val="008D3715"/>
    <w:rsid w:val="008D386F"/>
    <w:rsid w:val="008D3E9A"/>
    <w:rsid w:val="008D3F83"/>
    <w:rsid w:val="008D447F"/>
    <w:rsid w:val="008D4A21"/>
    <w:rsid w:val="008D4ACA"/>
    <w:rsid w:val="008D4C76"/>
    <w:rsid w:val="008D5BCC"/>
    <w:rsid w:val="008D5C84"/>
    <w:rsid w:val="008D5D20"/>
    <w:rsid w:val="008D5D79"/>
    <w:rsid w:val="008D5E6B"/>
    <w:rsid w:val="008D6005"/>
    <w:rsid w:val="008D63BB"/>
    <w:rsid w:val="008D64FA"/>
    <w:rsid w:val="008D70D3"/>
    <w:rsid w:val="008D71EA"/>
    <w:rsid w:val="008D72D9"/>
    <w:rsid w:val="008D7E7F"/>
    <w:rsid w:val="008E0021"/>
    <w:rsid w:val="008E0368"/>
    <w:rsid w:val="008E0676"/>
    <w:rsid w:val="008E07A6"/>
    <w:rsid w:val="008E08BF"/>
    <w:rsid w:val="008E0DD6"/>
    <w:rsid w:val="008E1AD5"/>
    <w:rsid w:val="008E1B5A"/>
    <w:rsid w:val="008E2417"/>
    <w:rsid w:val="008E2B37"/>
    <w:rsid w:val="008E2DE2"/>
    <w:rsid w:val="008E3162"/>
    <w:rsid w:val="008E32ED"/>
    <w:rsid w:val="008E32FB"/>
    <w:rsid w:val="008E344B"/>
    <w:rsid w:val="008E34F8"/>
    <w:rsid w:val="008E377F"/>
    <w:rsid w:val="008E4110"/>
    <w:rsid w:val="008E4A4B"/>
    <w:rsid w:val="008E4C1C"/>
    <w:rsid w:val="008E4E0D"/>
    <w:rsid w:val="008E4EFD"/>
    <w:rsid w:val="008E50C6"/>
    <w:rsid w:val="008E7218"/>
    <w:rsid w:val="008E74A1"/>
    <w:rsid w:val="008E78D0"/>
    <w:rsid w:val="008E78F5"/>
    <w:rsid w:val="008E79FA"/>
    <w:rsid w:val="008E7B96"/>
    <w:rsid w:val="008E7CEC"/>
    <w:rsid w:val="008E7D0B"/>
    <w:rsid w:val="008F0F72"/>
    <w:rsid w:val="008F14A4"/>
    <w:rsid w:val="008F1C0D"/>
    <w:rsid w:val="008F2150"/>
    <w:rsid w:val="008F2AC1"/>
    <w:rsid w:val="008F2EB7"/>
    <w:rsid w:val="008F2F9F"/>
    <w:rsid w:val="008F36A5"/>
    <w:rsid w:val="008F3FE8"/>
    <w:rsid w:val="008F5100"/>
    <w:rsid w:val="008F525D"/>
    <w:rsid w:val="008F5275"/>
    <w:rsid w:val="008F5311"/>
    <w:rsid w:val="008F5CBA"/>
    <w:rsid w:val="008F5DBA"/>
    <w:rsid w:val="008F6347"/>
    <w:rsid w:val="008F6805"/>
    <w:rsid w:val="008F68F9"/>
    <w:rsid w:val="008F70A1"/>
    <w:rsid w:val="008F71B2"/>
    <w:rsid w:val="008F729F"/>
    <w:rsid w:val="008F7D7C"/>
    <w:rsid w:val="0090045E"/>
    <w:rsid w:val="009004A3"/>
    <w:rsid w:val="00901280"/>
    <w:rsid w:val="00901A78"/>
    <w:rsid w:val="00901B9F"/>
    <w:rsid w:val="00901C14"/>
    <w:rsid w:val="00901FAD"/>
    <w:rsid w:val="0090222A"/>
    <w:rsid w:val="0090271F"/>
    <w:rsid w:val="00902EA5"/>
    <w:rsid w:val="00903FFD"/>
    <w:rsid w:val="00904C98"/>
    <w:rsid w:val="00904D90"/>
    <w:rsid w:val="009050E7"/>
    <w:rsid w:val="00905A6D"/>
    <w:rsid w:val="00905BA9"/>
    <w:rsid w:val="00905EA2"/>
    <w:rsid w:val="00906143"/>
    <w:rsid w:val="00906663"/>
    <w:rsid w:val="0090699A"/>
    <w:rsid w:val="00907D29"/>
    <w:rsid w:val="00907E89"/>
    <w:rsid w:val="00910169"/>
    <w:rsid w:val="009107E7"/>
    <w:rsid w:val="00910AE4"/>
    <w:rsid w:val="00910DDA"/>
    <w:rsid w:val="0091114A"/>
    <w:rsid w:val="009113E8"/>
    <w:rsid w:val="0091169E"/>
    <w:rsid w:val="00911C0A"/>
    <w:rsid w:val="00912A2F"/>
    <w:rsid w:val="00912C5C"/>
    <w:rsid w:val="00912C63"/>
    <w:rsid w:val="00912C6B"/>
    <w:rsid w:val="00912CE7"/>
    <w:rsid w:val="0091339C"/>
    <w:rsid w:val="00913717"/>
    <w:rsid w:val="00913BEC"/>
    <w:rsid w:val="00913CB9"/>
    <w:rsid w:val="00914032"/>
    <w:rsid w:val="00914104"/>
    <w:rsid w:val="0091432D"/>
    <w:rsid w:val="00914694"/>
    <w:rsid w:val="009149FC"/>
    <w:rsid w:val="009150D6"/>
    <w:rsid w:val="009155BE"/>
    <w:rsid w:val="00915729"/>
    <w:rsid w:val="00915934"/>
    <w:rsid w:val="00915DFD"/>
    <w:rsid w:val="0091682C"/>
    <w:rsid w:val="009169DF"/>
    <w:rsid w:val="00916E0C"/>
    <w:rsid w:val="0091728F"/>
    <w:rsid w:val="009177F7"/>
    <w:rsid w:val="00917BC6"/>
    <w:rsid w:val="00917E01"/>
    <w:rsid w:val="00920646"/>
    <w:rsid w:val="009211CE"/>
    <w:rsid w:val="009217EE"/>
    <w:rsid w:val="00921EFC"/>
    <w:rsid w:val="00921F81"/>
    <w:rsid w:val="009223A3"/>
    <w:rsid w:val="00922AE8"/>
    <w:rsid w:val="0092348C"/>
    <w:rsid w:val="009235EE"/>
    <w:rsid w:val="00923EAE"/>
    <w:rsid w:val="00923FF8"/>
    <w:rsid w:val="00924483"/>
    <w:rsid w:val="00924571"/>
    <w:rsid w:val="009247B6"/>
    <w:rsid w:val="009251A7"/>
    <w:rsid w:val="00925355"/>
    <w:rsid w:val="00925E99"/>
    <w:rsid w:val="0092641E"/>
    <w:rsid w:val="009264DB"/>
    <w:rsid w:val="009271BF"/>
    <w:rsid w:val="00927353"/>
    <w:rsid w:val="009273F5"/>
    <w:rsid w:val="009276EA"/>
    <w:rsid w:val="009276EC"/>
    <w:rsid w:val="00927C04"/>
    <w:rsid w:val="00927CEB"/>
    <w:rsid w:val="00930360"/>
    <w:rsid w:val="0093058A"/>
    <w:rsid w:val="009309A9"/>
    <w:rsid w:val="00930B2E"/>
    <w:rsid w:val="00930C4E"/>
    <w:rsid w:val="00930F8C"/>
    <w:rsid w:val="0093174B"/>
    <w:rsid w:val="00931F89"/>
    <w:rsid w:val="00932242"/>
    <w:rsid w:val="009326FD"/>
    <w:rsid w:val="00932A5F"/>
    <w:rsid w:val="0093362B"/>
    <w:rsid w:val="00933B6F"/>
    <w:rsid w:val="009341A5"/>
    <w:rsid w:val="00934818"/>
    <w:rsid w:val="009348EE"/>
    <w:rsid w:val="009349D1"/>
    <w:rsid w:val="009349ED"/>
    <w:rsid w:val="0093526C"/>
    <w:rsid w:val="009362D8"/>
    <w:rsid w:val="00936967"/>
    <w:rsid w:val="00936C70"/>
    <w:rsid w:val="00937217"/>
    <w:rsid w:val="009374AF"/>
    <w:rsid w:val="00937FD4"/>
    <w:rsid w:val="0094000D"/>
    <w:rsid w:val="0094030A"/>
    <w:rsid w:val="009405EB"/>
    <w:rsid w:val="00940641"/>
    <w:rsid w:val="0094101B"/>
    <w:rsid w:val="00941198"/>
    <w:rsid w:val="00941204"/>
    <w:rsid w:val="009413F0"/>
    <w:rsid w:val="009417F8"/>
    <w:rsid w:val="00941955"/>
    <w:rsid w:val="00941E2D"/>
    <w:rsid w:val="00942EC2"/>
    <w:rsid w:val="009434B9"/>
    <w:rsid w:val="0094356C"/>
    <w:rsid w:val="009439F5"/>
    <w:rsid w:val="00943ACC"/>
    <w:rsid w:val="00944787"/>
    <w:rsid w:val="009452B3"/>
    <w:rsid w:val="009459EB"/>
    <w:rsid w:val="009463DB"/>
    <w:rsid w:val="009465F4"/>
    <w:rsid w:val="0094743F"/>
    <w:rsid w:val="009476F3"/>
    <w:rsid w:val="009501D8"/>
    <w:rsid w:val="009501DC"/>
    <w:rsid w:val="00950BD4"/>
    <w:rsid w:val="00950C0C"/>
    <w:rsid w:val="00950DE8"/>
    <w:rsid w:val="00950E9F"/>
    <w:rsid w:val="00950F0C"/>
    <w:rsid w:val="0095106A"/>
    <w:rsid w:val="0095109A"/>
    <w:rsid w:val="0095144A"/>
    <w:rsid w:val="00951FF6"/>
    <w:rsid w:val="009528D5"/>
    <w:rsid w:val="009537FA"/>
    <w:rsid w:val="009546AA"/>
    <w:rsid w:val="00954B0D"/>
    <w:rsid w:val="00954CEB"/>
    <w:rsid w:val="00954F6D"/>
    <w:rsid w:val="009553B3"/>
    <w:rsid w:val="009557D1"/>
    <w:rsid w:val="009558B2"/>
    <w:rsid w:val="00955B85"/>
    <w:rsid w:val="00955DC5"/>
    <w:rsid w:val="00956682"/>
    <w:rsid w:val="00956E19"/>
    <w:rsid w:val="0095714D"/>
    <w:rsid w:val="009571CC"/>
    <w:rsid w:val="00957392"/>
    <w:rsid w:val="00957725"/>
    <w:rsid w:val="00957805"/>
    <w:rsid w:val="00957DA6"/>
    <w:rsid w:val="0096028A"/>
    <w:rsid w:val="00960745"/>
    <w:rsid w:val="00960A33"/>
    <w:rsid w:val="009610FE"/>
    <w:rsid w:val="00961644"/>
    <w:rsid w:val="0096165A"/>
    <w:rsid w:val="00961B32"/>
    <w:rsid w:val="00961DE7"/>
    <w:rsid w:val="00962377"/>
    <w:rsid w:val="00962820"/>
    <w:rsid w:val="00962964"/>
    <w:rsid w:val="0096299B"/>
    <w:rsid w:val="00962A44"/>
    <w:rsid w:val="00962B86"/>
    <w:rsid w:val="0096326D"/>
    <w:rsid w:val="009639F1"/>
    <w:rsid w:val="00963C7C"/>
    <w:rsid w:val="00963E97"/>
    <w:rsid w:val="0096425C"/>
    <w:rsid w:val="00964644"/>
    <w:rsid w:val="00964FC5"/>
    <w:rsid w:val="009653EA"/>
    <w:rsid w:val="0096580B"/>
    <w:rsid w:val="009659C4"/>
    <w:rsid w:val="00966133"/>
    <w:rsid w:val="00967814"/>
    <w:rsid w:val="00967AD8"/>
    <w:rsid w:val="00967C01"/>
    <w:rsid w:val="00967D01"/>
    <w:rsid w:val="00970175"/>
    <w:rsid w:val="009701CA"/>
    <w:rsid w:val="00970317"/>
    <w:rsid w:val="0097052C"/>
    <w:rsid w:val="009705F8"/>
    <w:rsid w:val="0097061F"/>
    <w:rsid w:val="0097183D"/>
    <w:rsid w:val="00971B6B"/>
    <w:rsid w:val="00971F6F"/>
    <w:rsid w:val="009727CC"/>
    <w:rsid w:val="00972D0F"/>
    <w:rsid w:val="00972D64"/>
    <w:rsid w:val="0097344A"/>
    <w:rsid w:val="00973552"/>
    <w:rsid w:val="00973EC5"/>
    <w:rsid w:val="00973FFF"/>
    <w:rsid w:val="00974048"/>
    <w:rsid w:val="009749E3"/>
    <w:rsid w:val="00974BB0"/>
    <w:rsid w:val="00974C11"/>
    <w:rsid w:val="00974E4F"/>
    <w:rsid w:val="0097503B"/>
    <w:rsid w:val="00975090"/>
    <w:rsid w:val="00975484"/>
    <w:rsid w:val="0097596B"/>
    <w:rsid w:val="00975B33"/>
    <w:rsid w:val="00975D1F"/>
    <w:rsid w:val="00975FBF"/>
    <w:rsid w:val="009763BE"/>
    <w:rsid w:val="00976537"/>
    <w:rsid w:val="009765F9"/>
    <w:rsid w:val="009767D8"/>
    <w:rsid w:val="00976D6B"/>
    <w:rsid w:val="009771F7"/>
    <w:rsid w:val="009777C1"/>
    <w:rsid w:val="00977A1F"/>
    <w:rsid w:val="00980767"/>
    <w:rsid w:val="0098084A"/>
    <w:rsid w:val="00980F21"/>
    <w:rsid w:val="009810F8"/>
    <w:rsid w:val="00981510"/>
    <w:rsid w:val="00981A81"/>
    <w:rsid w:val="009825F9"/>
    <w:rsid w:val="0098279B"/>
    <w:rsid w:val="00983027"/>
    <w:rsid w:val="0098315B"/>
    <w:rsid w:val="0098333C"/>
    <w:rsid w:val="0098343C"/>
    <w:rsid w:val="009838DF"/>
    <w:rsid w:val="00983E4C"/>
    <w:rsid w:val="009845B2"/>
    <w:rsid w:val="00984AE0"/>
    <w:rsid w:val="00984C55"/>
    <w:rsid w:val="00985E92"/>
    <w:rsid w:val="00986545"/>
    <w:rsid w:val="0098658B"/>
    <w:rsid w:val="0098680E"/>
    <w:rsid w:val="00986C89"/>
    <w:rsid w:val="00987349"/>
    <w:rsid w:val="0098736B"/>
    <w:rsid w:val="0098763D"/>
    <w:rsid w:val="00987697"/>
    <w:rsid w:val="00987C28"/>
    <w:rsid w:val="00987CB7"/>
    <w:rsid w:val="00987F35"/>
    <w:rsid w:val="0099012B"/>
    <w:rsid w:val="00990157"/>
    <w:rsid w:val="00990300"/>
    <w:rsid w:val="009904CE"/>
    <w:rsid w:val="009907E3"/>
    <w:rsid w:val="00990D19"/>
    <w:rsid w:val="00990F8C"/>
    <w:rsid w:val="009911CC"/>
    <w:rsid w:val="009911F5"/>
    <w:rsid w:val="009913B8"/>
    <w:rsid w:val="00991F3B"/>
    <w:rsid w:val="0099220E"/>
    <w:rsid w:val="00992338"/>
    <w:rsid w:val="009924B6"/>
    <w:rsid w:val="00992527"/>
    <w:rsid w:val="00992774"/>
    <w:rsid w:val="00992A63"/>
    <w:rsid w:val="00992B8A"/>
    <w:rsid w:val="00992F6B"/>
    <w:rsid w:val="009931AF"/>
    <w:rsid w:val="009931D9"/>
    <w:rsid w:val="00993C82"/>
    <w:rsid w:val="00993EA2"/>
    <w:rsid w:val="009940F1"/>
    <w:rsid w:val="009943C8"/>
    <w:rsid w:val="009944D7"/>
    <w:rsid w:val="00994CD6"/>
    <w:rsid w:val="00995099"/>
    <w:rsid w:val="009953B8"/>
    <w:rsid w:val="00995E00"/>
    <w:rsid w:val="009969DD"/>
    <w:rsid w:val="00996D2E"/>
    <w:rsid w:val="00996EA4"/>
    <w:rsid w:val="009970EB"/>
    <w:rsid w:val="00997174"/>
    <w:rsid w:val="009A2231"/>
    <w:rsid w:val="009A26EB"/>
    <w:rsid w:val="009A2744"/>
    <w:rsid w:val="009A299A"/>
    <w:rsid w:val="009A2F3D"/>
    <w:rsid w:val="009A2F9A"/>
    <w:rsid w:val="009A366C"/>
    <w:rsid w:val="009A3837"/>
    <w:rsid w:val="009A3A70"/>
    <w:rsid w:val="009A445E"/>
    <w:rsid w:val="009A4CFC"/>
    <w:rsid w:val="009A5188"/>
    <w:rsid w:val="009A51C5"/>
    <w:rsid w:val="009A5436"/>
    <w:rsid w:val="009A54EA"/>
    <w:rsid w:val="009A5911"/>
    <w:rsid w:val="009A5A90"/>
    <w:rsid w:val="009A661F"/>
    <w:rsid w:val="009A6C55"/>
    <w:rsid w:val="009A6CEF"/>
    <w:rsid w:val="009A6E92"/>
    <w:rsid w:val="009A6EA7"/>
    <w:rsid w:val="009A6EC3"/>
    <w:rsid w:val="009A713D"/>
    <w:rsid w:val="009A7936"/>
    <w:rsid w:val="009B02A3"/>
    <w:rsid w:val="009B07CD"/>
    <w:rsid w:val="009B0EA4"/>
    <w:rsid w:val="009B1581"/>
    <w:rsid w:val="009B20E2"/>
    <w:rsid w:val="009B2137"/>
    <w:rsid w:val="009B24C6"/>
    <w:rsid w:val="009B2745"/>
    <w:rsid w:val="009B291B"/>
    <w:rsid w:val="009B33CD"/>
    <w:rsid w:val="009B3A40"/>
    <w:rsid w:val="009B4187"/>
    <w:rsid w:val="009B4273"/>
    <w:rsid w:val="009B4494"/>
    <w:rsid w:val="009B48D7"/>
    <w:rsid w:val="009B4BE7"/>
    <w:rsid w:val="009B4E12"/>
    <w:rsid w:val="009B52CD"/>
    <w:rsid w:val="009B567F"/>
    <w:rsid w:val="009B5737"/>
    <w:rsid w:val="009B58B4"/>
    <w:rsid w:val="009B5A3D"/>
    <w:rsid w:val="009B5C1F"/>
    <w:rsid w:val="009B5EB5"/>
    <w:rsid w:val="009B6071"/>
    <w:rsid w:val="009B6121"/>
    <w:rsid w:val="009B62C1"/>
    <w:rsid w:val="009B6744"/>
    <w:rsid w:val="009B6DBA"/>
    <w:rsid w:val="009B6E42"/>
    <w:rsid w:val="009B6E59"/>
    <w:rsid w:val="009B7064"/>
    <w:rsid w:val="009B70C3"/>
    <w:rsid w:val="009B73A3"/>
    <w:rsid w:val="009B74A8"/>
    <w:rsid w:val="009B7A25"/>
    <w:rsid w:val="009B7E5B"/>
    <w:rsid w:val="009C0028"/>
    <w:rsid w:val="009C11D8"/>
    <w:rsid w:val="009C12B2"/>
    <w:rsid w:val="009C12CB"/>
    <w:rsid w:val="009C1A98"/>
    <w:rsid w:val="009C1BAD"/>
    <w:rsid w:val="009C2013"/>
    <w:rsid w:val="009C227D"/>
    <w:rsid w:val="009C231C"/>
    <w:rsid w:val="009C2813"/>
    <w:rsid w:val="009C2884"/>
    <w:rsid w:val="009C29E7"/>
    <w:rsid w:val="009C2AA9"/>
    <w:rsid w:val="009C2F96"/>
    <w:rsid w:val="009C2FEA"/>
    <w:rsid w:val="009C31C1"/>
    <w:rsid w:val="009C3570"/>
    <w:rsid w:val="009C3C34"/>
    <w:rsid w:val="009C41C0"/>
    <w:rsid w:val="009C4806"/>
    <w:rsid w:val="009C4F58"/>
    <w:rsid w:val="009C5305"/>
    <w:rsid w:val="009C55C9"/>
    <w:rsid w:val="009C5DBE"/>
    <w:rsid w:val="009C5EE5"/>
    <w:rsid w:val="009C64AF"/>
    <w:rsid w:val="009C6C70"/>
    <w:rsid w:val="009C748B"/>
    <w:rsid w:val="009C7989"/>
    <w:rsid w:val="009D0242"/>
    <w:rsid w:val="009D0258"/>
    <w:rsid w:val="009D036E"/>
    <w:rsid w:val="009D0426"/>
    <w:rsid w:val="009D0928"/>
    <w:rsid w:val="009D141A"/>
    <w:rsid w:val="009D16B7"/>
    <w:rsid w:val="009D2097"/>
    <w:rsid w:val="009D2E14"/>
    <w:rsid w:val="009D3A53"/>
    <w:rsid w:val="009D3D5D"/>
    <w:rsid w:val="009D3F00"/>
    <w:rsid w:val="009D4F46"/>
    <w:rsid w:val="009D5343"/>
    <w:rsid w:val="009D54BB"/>
    <w:rsid w:val="009D567B"/>
    <w:rsid w:val="009D5AFF"/>
    <w:rsid w:val="009D5D74"/>
    <w:rsid w:val="009D5DE3"/>
    <w:rsid w:val="009D6157"/>
    <w:rsid w:val="009D61A4"/>
    <w:rsid w:val="009D64B7"/>
    <w:rsid w:val="009D6655"/>
    <w:rsid w:val="009D6B40"/>
    <w:rsid w:val="009D6C9F"/>
    <w:rsid w:val="009D6ED0"/>
    <w:rsid w:val="009D6EF6"/>
    <w:rsid w:val="009D6FCA"/>
    <w:rsid w:val="009D7197"/>
    <w:rsid w:val="009D73F4"/>
    <w:rsid w:val="009D7711"/>
    <w:rsid w:val="009E03B5"/>
    <w:rsid w:val="009E059B"/>
    <w:rsid w:val="009E0645"/>
    <w:rsid w:val="009E0F80"/>
    <w:rsid w:val="009E13FC"/>
    <w:rsid w:val="009E16D4"/>
    <w:rsid w:val="009E229B"/>
    <w:rsid w:val="009E289C"/>
    <w:rsid w:val="009E2C00"/>
    <w:rsid w:val="009E2E06"/>
    <w:rsid w:val="009E323D"/>
    <w:rsid w:val="009E36A2"/>
    <w:rsid w:val="009E3C54"/>
    <w:rsid w:val="009E3D63"/>
    <w:rsid w:val="009E405D"/>
    <w:rsid w:val="009E4E10"/>
    <w:rsid w:val="009E4E43"/>
    <w:rsid w:val="009E53B8"/>
    <w:rsid w:val="009E5724"/>
    <w:rsid w:val="009E5CF3"/>
    <w:rsid w:val="009E62C1"/>
    <w:rsid w:val="009E62CF"/>
    <w:rsid w:val="009E68E4"/>
    <w:rsid w:val="009E7197"/>
    <w:rsid w:val="009E75E5"/>
    <w:rsid w:val="009E7BEF"/>
    <w:rsid w:val="009E7CDC"/>
    <w:rsid w:val="009F00B5"/>
    <w:rsid w:val="009F00F9"/>
    <w:rsid w:val="009F0210"/>
    <w:rsid w:val="009F0C97"/>
    <w:rsid w:val="009F0F58"/>
    <w:rsid w:val="009F0F91"/>
    <w:rsid w:val="009F0FC7"/>
    <w:rsid w:val="009F2101"/>
    <w:rsid w:val="009F21E0"/>
    <w:rsid w:val="009F25F4"/>
    <w:rsid w:val="009F2A54"/>
    <w:rsid w:val="009F3A68"/>
    <w:rsid w:val="009F3E97"/>
    <w:rsid w:val="009F3F6E"/>
    <w:rsid w:val="009F4250"/>
    <w:rsid w:val="009F445A"/>
    <w:rsid w:val="009F4784"/>
    <w:rsid w:val="009F4F2C"/>
    <w:rsid w:val="009F540E"/>
    <w:rsid w:val="009F547D"/>
    <w:rsid w:val="009F54A2"/>
    <w:rsid w:val="009F5862"/>
    <w:rsid w:val="009F5BC1"/>
    <w:rsid w:val="009F5CFC"/>
    <w:rsid w:val="009F5D6B"/>
    <w:rsid w:val="009F5F0E"/>
    <w:rsid w:val="009F628C"/>
    <w:rsid w:val="009F6C2B"/>
    <w:rsid w:val="009F6D32"/>
    <w:rsid w:val="009F6DA5"/>
    <w:rsid w:val="009F6FDB"/>
    <w:rsid w:val="009F700F"/>
    <w:rsid w:val="00A00077"/>
    <w:rsid w:val="00A001B4"/>
    <w:rsid w:val="00A00EDC"/>
    <w:rsid w:val="00A00EE8"/>
    <w:rsid w:val="00A01018"/>
    <w:rsid w:val="00A0106E"/>
    <w:rsid w:val="00A015B8"/>
    <w:rsid w:val="00A0193F"/>
    <w:rsid w:val="00A0194D"/>
    <w:rsid w:val="00A01D45"/>
    <w:rsid w:val="00A01EE5"/>
    <w:rsid w:val="00A0280F"/>
    <w:rsid w:val="00A02F34"/>
    <w:rsid w:val="00A03040"/>
    <w:rsid w:val="00A03177"/>
    <w:rsid w:val="00A0336D"/>
    <w:rsid w:val="00A0378C"/>
    <w:rsid w:val="00A03A9F"/>
    <w:rsid w:val="00A03DDD"/>
    <w:rsid w:val="00A0449B"/>
    <w:rsid w:val="00A04767"/>
    <w:rsid w:val="00A05042"/>
    <w:rsid w:val="00A0526D"/>
    <w:rsid w:val="00A053D0"/>
    <w:rsid w:val="00A059DF"/>
    <w:rsid w:val="00A05B5D"/>
    <w:rsid w:val="00A05CB2"/>
    <w:rsid w:val="00A06557"/>
    <w:rsid w:val="00A06FEC"/>
    <w:rsid w:val="00A0756B"/>
    <w:rsid w:val="00A07745"/>
    <w:rsid w:val="00A079C2"/>
    <w:rsid w:val="00A07A9A"/>
    <w:rsid w:val="00A07EFC"/>
    <w:rsid w:val="00A1059C"/>
    <w:rsid w:val="00A10A1A"/>
    <w:rsid w:val="00A10F02"/>
    <w:rsid w:val="00A11161"/>
    <w:rsid w:val="00A111A6"/>
    <w:rsid w:val="00A11526"/>
    <w:rsid w:val="00A11C85"/>
    <w:rsid w:val="00A12166"/>
    <w:rsid w:val="00A128C5"/>
    <w:rsid w:val="00A12D3B"/>
    <w:rsid w:val="00A12D99"/>
    <w:rsid w:val="00A12F60"/>
    <w:rsid w:val="00A130F8"/>
    <w:rsid w:val="00A13476"/>
    <w:rsid w:val="00A137D1"/>
    <w:rsid w:val="00A1474D"/>
    <w:rsid w:val="00A1489A"/>
    <w:rsid w:val="00A149CC"/>
    <w:rsid w:val="00A14F4E"/>
    <w:rsid w:val="00A157C9"/>
    <w:rsid w:val="00A15A9C"/>
    <w:rsid w:val="00A15E8B"/>
    <w:rsid w:val="00A15F06"/>
    <w:rsid w:val="00A16603"/>
    <w:rsid w:val="00A16750"/>
    <w:rsid w:val="00A1687A"/>
    <w:rsid w:val="00A16CA7"/>
    <w:rsid w:val="00A16CF6"/>
    <w:rsid w:val="00A16E27"/>
    <w:rsid w:val="00A17269"/>
    <w:rsid w:val="00A1799B"/>
    <w:rsid w:val="00A17B91"/>
    <w:rsid w:val="00A17CB2"/>
    <w:rsid w:val="00A17D8A"/>
    <w:rsid w:val="00A2005D"/>
    <w:rsid w:val="00A20365"/>
    <w:rsid w:val="00A2083D"/>
    <w:rsid w:val="00A215EC"/>
    <w:rsid w:val="00A21FF5"/>
    <w:rsid w:val="00A22294"/>
    <w:rsid w:val="00A22429"/>
    <w:rsid w:val="00A231CB"/>
    <w:rsid w:val="00A2324A"/>
    <w:rsid w:val="00A23AA6"/>
    <w:rsid w:val="00A23EE0"/>
    <w:rsid w:val="00A24069"/>
    <w:rsid w:val="00A24507"/>
    <w:rsid w:val="00A256AB"/>
    <w:rsid w:val="00A2646E"/>
    <w:rsid w:val="00A26560"/>
    <w:rsid w:val="00A266A9"/>
    <w:rsid w:val="00A26C57"/>
    <w:rsid w:val="00A26DE5"/>
    <w:rsid w:val="00A27024"/>
    <w:rsid w:val="00A27C5E"/>
    <w:rsid w:val="00A30675"/>
    <w:rsid w:val="00A30BBF"/>
    <w:rsid w:val="00A30D0A"/>
    <w:rsid w:val="00A311F8"/>
    <w:rsid w:val="00A31426"/>
    <w:rsid w:val="00A314D8"/>
    <w:rsid w:val="00A322F1"/>
    <w:rsid w:val="00A32381"/>
    <w:rsid w:val="00A323AD"/>
    <w:rsid w:val="00A326B6"/>
    <w:rsid w:val="00A32745"/>
    <w:rsid w:val="00A32B02"/>
    <w:rsid w:val="00A32D7A"/>
    <w:rsid w:val="00A33750"/>
    <w:rsid w:val="00A340C8"/>
    <w:rsid w:val="00A341B8"/>
    <w:rsid w:val="00A34737"/>
    <w:rsid w:val="00A347B0"/>
    <w:rsid w:val="00A34FDF"/>
    <w:rsid w:val="00A3530F"/>
    <w:rsid w:val="00A35335"/>
    <w:rsid w:val="00A35DC5"/>
    <w:rsid w:val="00A36960"/>
    <w:rsid w:val="00A3705A"/>
    <w:rsid w:val="00A375B8"/>
    <w:rsid w:val="00A37B63"/>
    <w:rsid w:val="00A40BB7"/>
    <w:rsid w:val="00A40E3B"/>
    <w:rsid w:val="00A41454"/>
    <w:rsid w:val="00A41E81"/>
    <w:rsid w:val="00A4264E"/>
    <w:rsid w:val="00A426D7"/>
    <w:rsid w:val="00A42A07"/>
    <w:rsid w:val="00A42DC3"/>
    <w:rsid w:val="00A4359B"/>
    <w:rsid w:val="00A43B21"/>
    <w:rsid w:val="00A43CEE"/>
    <w:rsid w:val="00A43D88"/>
    <w:rsid w:val="00A43FF9"/>
    <w:rsid w:val="00A440E4"/>
    <w:rsid w:val="00A4489D"/>
    <w:rsid w:val="00A44BF8"/>
    <w:rsid w:val="00A45147"/>
    <w:rsid w:val="00A45BC2"/>
    <w:rsid w:val="00A46319"/>
    <w:rsid w:val="00A4775B"/>
    <w:rsid w:val="00A47D14"/>
    <w:rsid w:val="00A506AC"/>
    <w:rsid w:val="00A50DFD"/>
    <w:rsid w:val="00A51C30"/>
    <w:rsid w:val="00A52598"/>
    <w:rsid w:val="00A527D4"/>
    <w:rsid w:val="00A53724"/>
    <w:rsid w:val="00A53D92"/>
    <w:rsid w:val="00A53DDB"/>
    <w:rsid w:val="00A53EDD"/>
    <w:rsid w:val="00A54239"/>
    <w:rsid w:val="00A543B7"/>
    <w:rsid w:val="00A54593"/>
    <w:rsid w:val="00A54623"/>
    <w:rsid w:val="00A54811"/>
    <w:rsid w:val="00A54C73"/>
    <w:rsid w:val="00A54F4E"/>
    <w:rsid w:val="00A55791"/>
    <w:rsid w:val="00A55814"/>
    <w:rsid w:val="00A56118"/>
    <w:rsid w:val="00A563D3"/>
    <w:rsid w:val="00A567DC"/>
    <w:rsid w:val="00A56B8E"/>
    <w:rsid w:val="00A56C56"/>
    <w:rsid w:val="00A56E51"/>
    <w:rsid w:val="00A57087"/>
    <w:rsid w:val="00A57117"/>
    <w:rsid w:val="00A5712D"/>
    <w:rsid w:val="00A57585"/>
    <w:rsid w:val="00A57C3F"/>
    <w:rsid w:val="00A57F3D"/>
    <w:rsid w:val="00A601BF"/>
    <w:rsid w:val="00A60513"/>
    <w:rsid w:val="00A60F27"/>
    <w:rsid w:val="00A611D8"/>
    <w:rsid w:val="00A611E5"/>
    <w:rsid w:val="00A612B3"/>
    <w:rsid w:val="00A61790"/>
    <w:rsid w:val="00A618F9"/>
    <w:rsid w:val="00A61B32"/>
    <w:rsid w:val="00A62320"/>
    <w:rsid w:val="00A623A7"/>
    <w:rsid w:val="00A623FB"/>
    <w:rsid w:val="00A6242B"/>
    <w:rsid w:val="00A627A2"/>
    <w:rsid w:val="00A6312E"/>
    <w:rsid w:val="00A63DF0"/>
    <w:rsid w:val="00A6481A"/>
    <w:rsid w:val="00A648BC"/>
    <w:rsid w:val="00A64EE6"/>
    <w:rsid w:val="00A6581E"/>
    <w:rsid w:val="00A65D90"/>
    <w:rsid w:val="00A65E12"/>
    <w:rsid w:val="00A66034"/>
    <w:rsid w:val="00A66A2E"/>
    <w:rsid w:val="00A66DEC"/>
    <w:rsid w:val="00A67592"/>
    <w:rsid w:val="00A6782E"/>
    <w:rsid w:val="00A67A05"/>
    <w:rsid w:val="00A7007A"/>
    <w:rsid w:val="00A702F7"/>
    <w:rsid w:val="00A70420"/>
    <w:rsid w:val="00A70B89"/>
    <w:rsid w:val="00A70FF4"/>
    <w:rsid w:val="00A71659"/>
    <w:rsid w:val="00A71CCA"/>
    <w:rsid w:val="00A725C6"/>
    <w:rsid w:val="00A72693"/>
    <w:rsid w:val="00A727DD"/>
    <w:rsid w:val="00A728F9"/>
    <w:rsid w:val="00A73BF2"/>
    <w:rsid w:val="00A73C42"/>
    <w:rsid w:val="00A73D6C"/>
    <w:rsid w:val="00A743DD"/>
    <w:rsid w:val="00A745A6"/>
    <w:rsid w:val="00A74E7D"/>
    <w:rsid w:val="00A75326"/>
    <w:rsid w:val="00A75EDD"/>
    <w:rsid w:val="00A760E0"/>
    <w:rsid w:val="00A761C3"/>
    <w:rsid w:val="00A7649D"/>
    <w:rsid w:val="00A764BC"/>
    <w:rsid w:val="00A765EB"/>
    <w:rsid w:val="00A76A81"/>
    <w:rsid w:val="00A76BD6"/>
    <w:rsid w:val="00A77A87"/>
    <w:rsid w:val="00A77E40"/>
    <w:rsid w:val="00A8023E"/>
    <w:rsid w:val="00A8095F"/>
    <w:rsid w:val="00A80B76"/>
    <w:rsid w:val="00A80D87"/>
    <w:rsid w:val="00A812E2"/>
    <w:rsid w:val="00A8197A"/>
    <w:rsid w:val="00A81E00"/>
    <w:rsid w:val="00A81EEF"/>
    <w:rsid w:val="00A8223F"/>
    <w:rsid w:val="00A82346"/>
    <w:rsid w:val="00A838CE"/>
    <w:rsid w:val="00A83CC5"/>
    <w:rsid w:val="00A83E56"/>
    <w:rsid w:val="00A84281"/>
    <w:rsid w:val="00A84612"/>
    <w:rsid w:val="00A8479F"/>
    <w:rsid w:val="00A84972"/>
    <w:rsid w:val="00A849B3"/>
    <w:rsid w:val="00A84C2F"/>
    <w:rsid w:val="00A8577F"/>
    <w:rsid w:val="00A85922"/>
    <w:rsid w:val="00A85D21"/>
    <w:rsid w:val="00A85E0A"/>
    <w:rsid w:val="00A8618D"/>
    <w:rsid w:val="00A861B3"/>
    <w:rsid w:val="00A8621F"/>
    <w:rsid w:val="00A865C4"/>
    <w:rsid w:val="00A86CDD"/>
    <w:rsid w:val="00A86E36"/>
    <w:rsid w:val="00A8724D"/>
    <w:rsid w:val="00A8769F"/>
    <w:rsid w:val="00A87AE2"/>
    <w:rsid w:val="00A90114"/>
    <w:rsid w:val="00A90AE8"/>
    <w:rsid w:val="00A911EB"/>
    <w:rsid w:val="00A91217"/>
    <w:rsid w:val="00A914D4"/>
    <w:rsid w:val="00A925AE"/>
    <w:rsid w:val="00A93904"/>
    <w:rsid w:val="00A93D42"/>
    <w:rsid w:val="00A93E71"/>
    <w:rsid w:val="00A940A3"/>
    <w:rsid w:val="00A94442"/>
    <w:rsid w:val="00A948AD"/>
    <w:rsid w:val="00A9533A"/>
    <w:rsid w:val="00A95594"/>
    <w:rsid w:val="00A958B8"/>
    <w:rsid w:val="00A95DBF"/>
    <w:rsid w:val="00A95E7D"/>
    <w:rsid w:val="00A95E8D"/>
    <w:rsid w:val="00A961A9"/>
    <w:rsid w:val="00A9671C"/>
    <w:rsid w:val="00A97691"/>
    <w:rsid w:val="00A976EC"/>
    <w:rsid w:val="00A97C96"/>
    <w:rsid w:val="00A97CAB"/>
    <w:rsid w:val="00AA07CC"/>
    <w:rsid w:val="00AA0A1E"/>
    <w:rsid w:val="00AA10A4"/>
    <w:rsid w:val="00AA226F"/>
    <w:rsid w:val="00AA25FC"/>
    <w:rsid w:val="00AA2F6F"/>
    <w:rsid w:val="00AA3CA7"/>
    <w:rsid w:val="00AA4115"/>
    <w:rsid w:val="00AA4170"/>
    <w:rsid w:val="00AA4ADF"/>
    <w:rsid w:val="00AA5B6A"/>
    <w:rsid w:val="00AA5BB0"/>
    <w:rsid w:val="00AA5F09"/>
    <w:rsid w:val="00AA6281"/>
    <w:rsid w:val="00AA62A0"/>
    <w:rsid w:val="00AA633E"/>
    <w:rsid w:val="00AA65BC"/>
    <w:rsid w:val="00AA6A7D"/>
    <w:rsid w:val="00AA79A4"/>
    <w:rsid w:val="00AA7D46"/>
    <w:rsid w:val="00AB0201"/>
    <w:rsid w:val="00AB03EE"/>
    <w:rsid w:val="00AB04A7"/>
    <w:rsid w:val="00AB09F3"/>
    <w:rsid w:val="00AB1321"/>
    <w:rsid w:val="00AB13C8"/>
    <w:rsid w:val="00AB13D8"/>
    <w:rsid w:val="00AB1A0A"/>
    <w:rsid w:val="00AB1CE4"/>
    <w:rsid w:val="00AB264A"/>
    <w:rsid w:val="00AB2830"/>
    <w:rsid w:val="00AB299A"/>
    <w:rsid w:val="00AB2D9E"/>
    <w:rsid w:val="00AB2E72"/>
    <w:rsid w:val="00AB3177"/>
    <w:rsid w:val="00AB34A3"/>
    <w:rsid w:val="00AB355A"/>
    <w:rsid w:val="00AB3B8E"/>
    <w:rsid w:val="00AB3D61"/>
    <w:rsid w:val="00AB4050"/>
    <w:rsid w:val="00AB455F"/>
    <w:rsid w:val="00AB633F"/>
    <w:rsid w:val="00AB6489"/>
    <w:rsid w:val="00AB6F12"/>
    <w:rsid w:val="00AB76C3"/>
    <w:rsid w:val="00AB7773"/>
    <w:rsid w:val="00AC0597"/>
    <w:rsid w:val="00AC0EE2"/>
    <w:rsid w:val="00AC17D5"/>
    <w:rsid w:val="00AC1C4B"/>
    <w:rsid w:val="00AC2961"/>
    <w:rsid w:val="00AC2D6B"/>
    <w:rsid w:val="00AC2F2A"/>
    <w:rsid w:val="00AC3079"/>
    <w:rsid w:val="00AC408F"/>
    <w:rsid w:val="00AC4117"/>
    <w:rsid w:val="00AC44C2"/>
    <w:rsid w:val="00AC51F2"/>
    <w:rsid w:val="00AC5325"/>
    <w:rsid w:val="00AC5C14"/>
    <w:rsid w:val="00AC5D30"/>
    <w:rsid w:val="00AC6017"/>
    <w:rsid w:val="00AC637A"/>
    <w:rsid w:val="00AC64CD"/>
    <w:rsid w:val="00AC6716"/>
    <w:rsid w:val="00AC71F7"/>
    <w:rsid w:val="00AC74A3"/>
    <w:rsid w:val="00AC796A"/>
    <w:rsid w:val="00AD03FC"/>
    <w:rsid w:val="00AD0458"/>
    <w:rsid w:val="00AD054A"/>
    <w:rsid w:val="00AD070D"/>
    <w:rsid w:val="00AD0735"/>
    <w:rsid w:val="00AD0B6D"/>
    <w:rsid w:val="00AD0CF4"/>
    <w:rsid w:val="00AD0DB2"/>
    <w:rsid w:val="00AD132A"/>
    <w:rsid w:val="00AD1875"/>
    <w:rsid w:val="00AD1898"/>
    <w:rsid w:val="00AD18C3"/>
    <w:rsid w:val="00AD1B24"/>
    <w:rsid w:val="00AD2199"/>
    <w:rsid w:val="00AD22B9"/>
    <w:rsid w:val="00AD247B"/>
    <w:rsid w:val="00AD26A1"/>
    <w:rsid w:val="00AD32AC"/>
    <w:rsid w:val="00AD3C94"/>
    <w:rsid w:val="00AD4601"/>
    <w:rsid w:val="00AD4A47"/>
    <w:rsid w:val="00AD50CF"/>
    <w:rsid w:val="00AD5623"/>
    <w:rsid w:val="00AD57EC"/>
    <w:rsid w:val="00AD585F"/>
    <w:rsid w:val="00AD6953"/>
    <w:rsid w:val="00AD6B03"/>
    <w:rsid w:val="00AD6E1F"/>
    <w:rsid w:val="00AD7088"/>
    <w:rsid w:val="00AD70AF"/>
    <w:rsid w:val="00AD715B"/>
    <w:rsid w:val="00AE061F"/>
    <w:rsid w:val="00AE0663"/>
    <w:rsid w:val="00AE094F"/>
    <w:rsid w:val="00AE0EA8"/>
    <w:rsid w:val="00AE1108"/>
    <w:rsid w:val="00AE11E3"/>
    <w:rsid w:val="00AE1554"/>
    <w:rsid w:val="00AE1D4A"/>
    <w:rsid w:val="00AE2972"/>
    <w:rsid w:val="00AE2AD4"/>
    <w:rsid w:val="00AE351A"/>
    <w:rsid w:val="00AE3871"/>
    <w:rsid w:val="00AE3EFA"/>
    <w:rsid w:val="00AE43EE"/>
    <w:rsid w:val="00AE43EF"/>
    <w:rsid w:val="00AE46A0"/>
    <w:rsid w:val="00AE4F5E"/>
    <w:rsid w:val="00AE4FA8"/>
    <w:rsid w:val="00AE574C"/>
    <w:rsid w:val="00AE5FC0"/>
    <w:rsid w:val="00AE618F"/>
    <w:rsid w:val="00AE63EA"/>
    <w:rsid w:val="00AE6892"/>
    <w:rsid w:val="00AE7094"/>
    <w:rsid w:val="00AE710C"/>
    <w:rsid w:val="00AE7C30"/>
    <w:rsid w:val="00AE7F3C"/>
    <w:rsid w:val="00AF031C"/>
    <w:rsid w:val="00AF0A8D"/>
    <w:rsid w:val="00AF0E2D"/>
    <w:rsid w:val="00AF1253"/>
    <w:rsid w:val="00AF13FB"/>
    <w:rsid w:val="00AF15CB"/>
    <w:rsid w:val="00AF178C"/>
    <w:rsid w:val="00AF196B"/>
    <w:rsid w:val="00AF1ABD"/>
    <w:rsid w:val="00AF1EA2"/>
    <w:rsid w:val="00AF2BF9"/>
    <w:rsid w:val="00AF2D88"/>
    <w:rsid w:val="00AF2E0E"/>
    <w:rsid w:val="00AF34E7"/>
    <w:rsid w:val="00AF3B39"/>
    <w:rsid w:val="00AF3DBE"/>
    <w:rsid w:val="00AF3EAC"/>
    <w:rsid w:val="00AF403C"/>
    <w:rsid w:val="00AF463B"/>
    <w:rsid w:val="00AF4A31"/>
    <w:rsid w:val="00AF4CDA"/>
    <w:rsid w:val="00AF4CEF"/>
    <w:rsid w:val="00AF5030"/>
    <w:rsid w:val="00AF53A1"/>
    <w:rsid w:val="00AF5420"/>
    <w:rsid w:val="00AF55E3"/>
    <w:rsid w:val="00AF5DB0"/>
    <w:rsid w:val="00AF645E"/>
    <w:rsid w:val="00AF66F3"/>
    <w:rsid w:val="00AF6B81"/>
    <w:rsid w:val="00AF6CC8"/>
    <w:rsid w:val="00AF6D70"/>
    <w:rsid w:val="00AF6FA5"/>
    <w:rsid w:val="00AF749D"/>
    <w:rsid w:val="00AF7682"/>
    <w:rsid w:val="00AF7BDB"/>
    <w:rsid w:val="00AF7C13"/>
    <w:rsid w:val="00AF7DAB"/>
    <w:rsid w:val="00AF7EF5"/>
    <w:rsid w:val="00B00675"/>
    <w:rsid w:val="00B00FEB"/>
    <w:rsid w:val="00B012E3"/>
    <w:rsid w:val="00B0184E"/>
    <w:rsid w:val="00B01988"/>
    <w:rsid w:val="00B0198C"/>
    <w:rsid w:val="00B01BBB"/>
    <w:rsid w:val="00B01E7E"/>
    <w:rsid w:val="00B02334"/>
    <w:rsid w:val="00B025D3"/>
    <w:rsid w:val="00B03307"/>
    <w:rsid w:val="00B03315"/>
    <w:rsid w:val="00B034B7"/>
    <w:rsid w:val="00B04131"/>
    <w:rsid w:val="00B04325"/>
    <w:rsid w:val="00B044B4"/>
    <w:rsid w:val="00B0534A"/>
    <w:rsid w:val="00B05921"/>
    <w:rsid w:val="00B05CE4"/>
    <w:rsid w:val="00B06265"/>
    <w:rsid w:val="00B068B3"/>
    <w:rsid w:val="00B06F32"/>
    <w:rsid w:val="00B104E1"/>
    <w:rsid w:val="00B10AD1"/>
    <w:rsid w:val="00B10C0F"/>
    <w:rsid w:val="00B10C81"/>
    <w:rsid w:val="00B10F83"/>
    <w:rsid w:val="00B1135A"/>
    <w:rsid w:val="00B11C65"/>
    <w:rsid w:val="00B11ECA"/>
    <w:rsid w:val="00B123DE"/>
    <w:rsid w:val="00B12826"/>
    <w:rsid w:val="00B12BEE"/>
    <w:rsid w:val="00B13205"/>
    <w:rsid w:val="00B13266"/>
    <w:rsid w:val="00B132E4"/>
    <w:rsid w:val="00B13AE4"/>
    <w:rsid w:val="00B1425F"/>
    <w:rsid w:val="00B15176"/>
    <w:rsid w:val="00B151FC"/>
    <w:rsid w:val="00B15449"/>
    <w:rsid w:val="00B15A3D"/>
    <w:rsid w:val="00B15AD9"/>
    <w:rsid w:val="00B1608F"/>
    <w:rsid w:val="00B160FE"/>
    <w:rsid w:val="00B16100"/>
    <w:rsid w:val="00B16825"/>
    <w:rsid w:val="00B17332"/>
    <w:rsid w:val="00B17355"/>
    <w:rsid w:val="00B17839"/>
    <w:rsid w:val="00B17BEA"/>
    <w:rsid w:val="00B17CBA"/>
    <w:rsid w:val="00B2016D"/>
    <w:rsid w:val="00B205F6"/>
    <w:rsid w:val="00B20CC4"/>
    <w:rsid w:val="00B20E53"/>
    <w:rsid w:val="00B217DD"/>
    <w:rsid w:val="00B21831"/>
    <w:rsid w:val="00B22B39"/>
    <w:rsid w:val="00B22C00"/>
    <w:rsid w:val="00B23757"/>
    <w:rsid w:val="00B23C75"/>
    <w:rsid w:val="00B23F10"/>
    <w:rsid w:val="00B246CB"/>
    <w:rsid w:val="00B247AE"/>
    <w:rsid w:val="00B24BAB"/>
    <w:rsid w:val="00B24BDE"/>
    <w:rsid w:val="00B24CFA"/>
    <w:rsid w:val="00B24D8F"/>
    <w:rsid w:val="00B24DA1"/>
    <w:rsid w:val="00B2578B"/>
    <w:rsid w:val="00B258EC"/>
    <w:rsid w:val="00B25D88"/>
    <w:rsid w:val="00B25EB2"/>
    <w:rsid w:val="00B25ED3"/>
    <w:rsid w:val="00B25EFF"/>
    <w:rsid w:val="00B26083"/>
    <w:rsid w:val="00B26703"/>
    <w:rsid w:val="00B270DA"/>
    <w:rsid w:val="00B2773C"/>
    <w:rsid w:val="00B27885"/>
    <w:rsid w:val="00B300FA"/>
    <w:rsid w:val="00B3015A"/>
    <w:rsid w:val="00B3095F"/>
    <w:rsid w:val="00B30BB1"/>
    <w:rsid w:val="00B32172"/>
    <w:rsid w:val="00B322DC"/>
    <w:rsid w:val="00B323BD"/>
    <w:rsid w:val="00B3294B"/>
    <w:rsid w:val="00B335D1"/>
    <w:rsid w:val="00B3370F"/>
    <w:rsid w:val="00B33871"/>
    <w:rsid w:val="00B33B01"/>
    <w:rsid w:val="00B33D67"/>
    <w:rsid w:val="00B34C9C"/>
    <w:rsid w:val="00B34E28"/>
    <w:rsid w:val="00B3590B"/>
    <w:rsid w:val="00B35C67"/>
    <w:rsid w:val="00B35CBA"/>
    <w:rsid w:val="00B35E84"/>
    <w:rsid w:val="00B36562"/>
    <w:rsid w:val="00B36899"/>
    <w:rsid w:val="00B36A99"/>
    <w:rsid w:val="00B36C81"/>
    <w:rsid w:val="00B370CC"/>
    <w:rsid w:val="00B375AD"/>
    <w:rsid w:val="00B3788E"/>
    <w:rsid w:val="00B40682"/>
    <w:rsid w:val="00B41296"/>
    <w:rsid w:val="00B4151B"/>
    <w:rsid w:val="00B41DDC"/>
    <w:rsid w:val="00B41F30"/>
    <w:rsid w:val="00B424DC"/>
    <w:rsid w:val="00B42657"/>
    <w:rsid w:val="00B4299E"/>
    <w:rsid w:val="00B42B25"/>
    <w:rsid w:val="00B42BA9"/>
    <w:rsid w:val="00B42C04"/>
    <w:rsid w:val="00B430C4"/>
    <w:rsid w:val="00B43FB2"/>
    <w:rsid w:val="00B44109"/>
    <w:rsid w:val="00B44180"/>
    <w:rsid w:val="00B44605"/>
    <w:rsid w:val="00B447F3"/>
    <w:rsid w:val="00B44A1C"/>
    <w:rsid w:val="00B44FCE"/>
    <w:rsid w:val="00B45106"/>
    <w:rsid w:val="00B452E9"/>
    <w:rsid w:val="00B4600D"/>
    <w:rsid w:val="00B460D1"/>
    <w:rsid w:val="00B46676"/>
    <w:rsid w:val="00B467C2"/>
    <w:rsid w:val="00B46852"/>
    <w:rsid w:val="00B46AF2"/>
    <w:rsid w:val="00B46B80"/>
    <w:rsid w:val="00B46BE0"/>
    <w:rsid w:val="00B47043"/>
    <w:rsid w:val="00B478B0"/>
    <w:rsid w:val="00B4796F"/>
    <w:rsid w:val="00B479C8"/>
    <w:rsid w:val="00B47FD1"/>
    <w:rsid w:val="00B508EB"/>
    <w:rsid w:val="00B51A75"/>
    <w:rsid w:val="00B51DE0"/>
    <w:rsid w:val="00B5248F"/>
    <w:rsid w:val="00B5334C"/>
    <w:rsid w:val="00B53586"/>
    <w:rsid w:val="00B53671"/>
    <w:rsid w:val="00B53CD5"/>
    <w:rsid w:val="00B53D4B"/>
    <w:rsid w:val="00B53E2C"/>
    <w:rsid w:val="00B5417B"/>
    <w:rsid w:val="00B54790"/>
    <w:rsid w:val="00B54DC8"/>
    <w:rsid w:val="00B55060"/>
    <w:rsid w:val="00B55AFC"/>
    <w:rsid w:val="00B55E2E"/>
    <w:rsid w:val="00B55ED0"/>
    <w:rsid w:val="00B55F05"/>
    <w:rsid w:val="00B56367"/>
    <w:rsid w:val="00B56858"/>
    <w:rsid w:val="00B57181"/>
    <w:rsid w:val="00B57878"/>
    <w:rsid w:val="00B57C94"/>
    <w:rsid w:val="00B57D78"/>
    <w:rsid w:val="00B57EB0"/>
    <w:rsid w:val="00B57F0B"/>
    <w:rsid w:val="00B603B6"/>
    <w:rsid w:val="00B6052A"/>
    <w:rsid w:val="00B607F6"/>
    <w:rsid w:val="00B60D6D"/>
    <w:rsid w:val="00B6122A"/>
    <w:rsid w:val="00B613E5"/>
    <w:rsid w:val="00B61BAD"/>
    <w:rsid w:val="00B61E9E"/>
    <w:rsid w:val="00B62367"/>
    <w:rsid w:val="00B6291D"/>
    <w:rsid w:val="00B62A21"/>
    <w:rsid w:val="00B63238"/>
    <w:rsid w:val="00B637A7"/>
    <w:rsid w:val="00B6394A"/>
    <w:rsid w:val="00B639BE"/>
    <w:rsid w:val="00B63C3F"/>
    <w:rsid w:val="00B63EBF"/>
    <w:rsid w:val="00B64296"/>
    <w:rsid w:val="00B64398"/>
    <w:rsid w:val="00B6516C"/>
    <w:rsid w:val="00B6552C"/>
    <w:rsid w:val="00B658CC"/>
    <w:rsid w:val="00B65AEC"/>
    <w:rsid w:val="00B65E54"/>
    <w:rsid w:val="00B678AA"/>
    <w:rsid w:val="00B67C01"/>
    <w:rsid w:val="00B709C4"/>
    <w:rsid w:val="00B70A23"/>
    <w:rsid w:val="00B70C70"/>
    <w:rsid w:val="00B70DDE"/>
    <w:rsid w:val="00B71055"/>
    <w:rsid w:val="00B7173A"/>
    <w:rsid w:val="00B71A8E"/>
    <w:rsid w:val="00B7278D"/>
    <w:rsid w:val="00B72907"/>
    <w:rsid w:val="00B729A1"/>
    <w:rsid w:val="00B741C4"/>
    <w:rsid w:val="00B7481D"/>
    <w:rsid w:val="00B74926"/>
    <w:rsid w:val="00B74C97"/>
    <w:rsid w:val="00B74DD5"/>
    <w:rsid w:val="00B74F7B"/>
    <w:rsid w:val="00B7510A"/>
    <w:rsid w:val="00B7586D"/>
    <w:rsid w:val="00B75937"/>
    <w:rsid w:val="00B75BC0"/>
    <w:rsid w:val="00B7662B"/>
    <w:rsid w:val="00B76E38"/>
    <w:rsid w:val="00B76EE5"/>
    <w:rsid w:val="00B77420"/>
    <w:rsid w:val="00B777F1"/>
    <w:rsid w:val="00B778D5"/>
    <w:rsid w:val="00B77C57"/>
    <w:rsid w:val="00B77CD6"/>
    <w:rsid w:val="00B77DA0"/>
    <w:rsid w:val="00B80826"/>
    <w:rsid w:val="00B8082F"/>
    <w:rsid w:val="00B80CF0"/>
    <w:rsid w:val="00B80F9B"/>
    <w:rsid w:val="00B81A6C"/>
    <w:rsid w:val="00B828B7"/>
    <w:rsid w:val="00B82B4E"/>
    <w:rsid w:val="00B82BA7"/>
    <w:rsid w:val="00B83212"/>
    <w:rsid w:val="00B83317"/>
    <w:rsid w:val="00B8359D"/>
    <w:rsid w:val="00B839DA"/>
    <w:rsid w:val="00B83AF5"/>
    <w:rsid w:val="00B83F29"/>
    <w:rsid w:val="00B8449E"/>
    <w:rsid w:val="00B847A1"/>
    <w:rsid w:val="00B85022"/>
    <w:rsid w:val="00B856D2"/>
    <w:rsid w:val="00B86519"/>
    <w:rsid w:val="00B86D9B"/>
    <w:rsid w:val="00B86E45"/>
    <w:rsid w:val="00B877DE"/>
    <w:rsid w:val="00B87DC8"/>
    <w:rsid w:val="00B90FFD"/>
    <w:rsid w:val="00B911DF"/>
    <w:rsid w:val="00B91607"/>
    <w:rsid w:val="00B91CA7"/>
    <w:rsid w:val="00B91CEE"/>
    <w:rsid w:val="00B92274"/>
    <w:rsid w:val="00B927E5"/>
    <w:rsid w:val="00B928DF"/>
    <w:rsid w:val="00B92A62"/>
    <w:rsid w:val="00B93964"/>
    <w:rsid w:val="00B93ABC"/>
    <w:rsid w:val="00B93CB3"/>
    <w:rsid w:val="00B93E15"/>
    <w:rsid w:val="00B93E62"/>
    <w:rsid w:val="00B94892"/>
    <w:rsid w:val="00B94893"/>
    <w:rsid w:val="00B95CDB"/>
    <w:rsid w:val="00B95D2A"/>
    <w:rsid w:val="00B95EC9"/>
    <w:rsid w:val="00B9605E"/>
    <w:rsid w:val="00B960BB"/>
    <w:rsid w:val="00B96121"/>
    <w:rsid w:val="00B96161"/>
    <w:rsid w:val="00B96916"/>
    <w:rsid w:val="00B9693F"/>
    <w:rsid w:val="00B971E5"/>
    <w:rsid w:val="00B9741F"/>
    <w:rsid w:val="00B977C5"/>
    <w:rsid w:val="00BA0303"/>
    <w:rsid w:val="00BA0508"/>
    <w:rsid w:val="00BA0729"/>
    <w:rsid w:val="00BA077B"/>
    <w:rsid w:val="00BA0A2F"/>
    <w:rsid w:val="00BA1260"/>
    <w:rsid w:val="00BA1B52"/>
    <w:rsid w:val="00BA22DA"/>
    <w:rsid w:val="00BA22F1"/>
    <w:rsid w:val="00BA2326"/>
    <w:rsid w:val="00BA27AF"/>
    <w:rsid w:val="00BA2D37"/>
    <w:rsid w:val="00BA3418"/>
    <w:rsid w:val="00BA38FA"/>
    <w:rsid w:val="00BA3E15"/>
    <w:rsid w:val="00BA3EB8"/>
    <w:rsid w:val="00BA4077"/>
    <w:rsid w:val="00BA417B"/>
    <w:rsid w:val="00BA44C9"/>
    <w:rsid w:val="00BA45D9"/>
    <w:rsid w:val="00BA50E7"/>
    <w:rsid w:val="00BA5607"/>
    <w:rsid w:val="00BA560A"/>
    <w:rsid w:val="00BA7109"/>
    <w:rsid w:val="00BA71B3"/>
    <w:rsid w:val="00BA7DF3"/>
    <w:rsid w:val="00BA7F58"/>
    <w:rsid w:val="00BB019F"/>
    <w:rsid w:val="00BB09C7"/>
    <w:rsid w:val="00BB0ABD"/>
    <w:rsid w:val="00BB0B05"/>
    <w:rsid w:val="00BB0B1C"/>
    <w:rsid w:val="00BB0C3A"/>
    <w:rsid w:val="00BB0CB8"/>
    <w:rsid w:val="00BB0DE4"/>
    <w:rsid w:val="00BB1014"/>
    <w:rsid w:val="00BB13A7"/>
    <w:rsid w:val="00BB15B7"/>
    <w:rsid w:val="00BB1D35"/>
    <w:rsid w:val="00BB2551"/>
    <w:rsid w:val="00BB2DD5"/>
    <w:rsid w:val="00BB2F7D"/>
    <w:rsid w:val="00BB3958"/>
    <w:rsid w:val="00BB3BFA"/>
    <w:rsid w:val="00BB3C8C"/>
    <w:rsid w:val="00BB3FCD"/>
    <w:rsid w:val="00BB4023"/>
    <w:rsid w:val="00BB48CA"/>
    <w:rsid w:val="00BB4D07"/>
    <w:rsid w:val="00BB4D08"/>
    <w:rsid w:val="00BB4FF9"/>
    <w:rsid w:val="00BB50C7"/>
    <w:rsid w:val="00BB5828"/>
    <w:rsid w:val="00BB5B59"/>
    <w:rsid w:val="00BB6A94"/>
    <w:rsid w:val="00BB716D"/>
    <w:rsid w:val="00BB7412"/>
    <w:rsid w:val="00BB7E29"/>
    <w:rsid w:val="00BC0512"/>
    <w:rsid w:val="00BC0519"/>
    <w:rsid w:val="00BC16AD"/>
    <w:rsid w:val="00BC1778"/>
    <w:rsid w:val="00BC1F79"/>
    <w:rsid w:val="00BC2452"/>
    <w:rsid w:val="00BC246D"/>
    <w:rsid w:val="00BC3068"/>
    <w:rsid w:val="00BC3187"/>
    <w:rsid w:val="00BC380B"/>
    <w:rsid w:val="00BC388A"/>
    <w:rsid w:val="00BC3B73"/>
    <w:rsid w:val="00BC3DF7"/>
    <w:rsid w:val="00BC420F"/>
    <w:rsid w:val="00BC49C9"/>
    <w:rsid w:val="00BC4A7A"/>
    <w:rsid w:val="00BC4D5D"/>
    <w:rsid w:val="00BC4EC0"/>
    <w:rsid w:val="00BC4ED9"/>
    <w:rsid w:val="00BC5AB0"/>
    <w:rsid w:val="00BC5D94"/>
    <w:rsid w:val="00BC5F44"/>
    <w:rsid w:val="00BC5F5C"/>
    <w:rsid w:val="00BC6464"/>
    <w:rsid w:val="00BC676B"/>
    <w:rsid w:val="00BC67CE"/>
    <w:rsid w:val="00BC6D57"/>
    <w:rsid w:val="00BC6D9B"/>
    <w:rsid w:val="00BC7DD3"/>
    <w:rsid w:val="00BD022B"/>
    <w:rsid w:val="00BD06EE"/>
    <w:rsid w:val="00BD0B1E"/>
    <w:rsid w:val="00BD14CD"/>
    <w:rsid w:val="00BD2120"/>
    <w:rsid w:val="00BD2174"/>
    <w:rsid w:val="00BD23C8"/>
    <w:rsid w:val="00BD292F"/>
    <w:rsid w:val="00BD3037"/>
    <w:rsid w:val="00BD3107"/>
    <w:rsid w:val="00BD33F0"/>
    <w:rsid w:val="00BD3768"/>
    <w:rsid w:val="00BD39BA"/>
    <w:rsid w:val="00BD3E49"/>
    <w:rsid w:val="00BD4DFB"/>
    <w:rsid w:val="00BD5211"/>
    <w:rsid w:val="00BD6071"/>
    <w:rsid w:val="00BD619C"/>
    <w:rsid w:val="00BD67B9"/>
    <w:rsid w:val="00BD6FEF"/>
    <w:rsid w:val="00BD72DC"/>
    <w:rsid w:val="00BD76CB"/>
    <w:rsid w:val="00BD7993"/>
    <w:rsid w:val="00BD7E95"/>
    <w:rsid w:val="00BD7F51"/>
    <w:rsid w:val="00BE041D"/>
    <w:rsid w:val="00BE11ED"/>
    <w:rsid w:val="00BE1227"/>
    <w:rsid w:val="00BE1399"/>
    <w:rsid w:val="00BE1BE4"/>
    <w:rsid w:val="00BE1DEA"/>
    <w:rsid w:val="00BE1E1B"/>
    <w:rsid w:val="00BE207C"/>
    <w:rsid w:val="00BE2178"/>
    <w:rsid w:val="00BE2192"/>
    <w:rsid w:val="00BE22BF"/>
    <w:rsid w:val="00BE243A"/>
    <w:rsid w:val="00BE2455"/>
    <w:rsid w:val="00BE26EA"/>
    <w:rsid w:val="00BE2820"/>
    <w:rsid w:val="00BE297A"/>
    <w:rsid w:val="00BE2C56"/>
    <w:rsid w:val="00BE2D9A"/>
    <w:rsid w:val="00BE3380"/>
    <w:rsid w:val="00BE3445"/>
    <w:rsid w:val="00BE36B2"/>
    <w:rsid w:val="00BE39BC"/>
    <w:rsid w:val="00BE4D99"/>
    <w:rsid w:val="00BE5522"/>
    <w:rsid w:val="00BE56BB"/>
    <w:rsid w:val="00BE5E49"/>
    <w:rsid w:val="00BE5FCC"/>
    <w:rsid w:val="00BE66AE"/>
    <w:rsid w:val="00BE6A63"/>
    <w:rsid w:val="00BE6AF3"/>
    <w:rsid w:val="00BE6B53"/>
    <w:rsid w:val="00BE7080"/>
    <w:rsid w:val="00BE71F1"/>
    <w:rsid w:val="00BE73EA"/>
    <w:rsid w:val="00BE7486"/>
    <w:rsid w:val="00BE7743"/>
    <w:rsid w:val="00BE77E0"/>
    <w:rsid w:val="00BE7B11"/>
    <w:rsid w:val="00BE7BE0"/>
    <w:rsid w:val="00BE7FD3"/>
    <w:rsid w:val="00BF0146"/>
    <w:rsid w:val="00BF016F"/>
    <w:rsid w:val="00BF0797"/>
    <w:rsid w:val="00BF0BEA"/>
    <w:rsid w:val="00BF0E20"/>
    <w:rsid w:val="00BF0EC1"/>
    <w:rsid w:val="00BF1407"/>
    <w:rsid w:val="00BF1698"/>
    <w:rsid w:val="00BF16EF"/>
    <w:rsid w:val="00BF1885"/>
    <w:rsid w:val="00BF1CC8"/>
    <w:rsid w:val="00BF20BC"/>
    <w:rsid w:val="00BF22FB"/>
    <w:rsid w:val="00BF24CD"/>
    <w:rsid w:val="00BF2559"/>
    <w:rsid w:val="00BF2602"/>
    <w:rsid w:val="00BF2CE3"/>
    <w:rsid w:val="00BF2DED"/>
    <w:rsid w:val="00BF2FDF"/>
    <w:rsid w:val="00BF30B7"/>
    <w:rsid w:val="00BF3365"/>
    <w:rsid w:val="00BF41EE"/>
    <w:rsid w:val="00BF4373"/>
    <w:rsid w:val="00BF44EF"/>
    <w:rsid w:val="00BF46B0"/>
    <w:rsid w:val="00BF49C5"/>
    <w:rsid w:val="00BF4D16"/>
    <w:rsid w:val="00BF4F55"/>
    <w:rsid w:val="00BF6079"/>
    <w:rsid w:val="00BF610F"/>
    <w:rsid w:val="00BF6519"/>
    <w:rsid w:val="00BF6828"/>
    <w:rsid w:val="00BF6CFA"/>
    <w:rsid w:val="00BF6E3C"/>
    <w:rsid w:val="00BF7324"/>
    <w:rsid w:val="00BF7DA4"/>
    <w:rsid w:val="00BF7F74"/>
    <w:rsid w:val="00C003A2"/>
    <w:rsid w:val="00C00B8A"/>
    <w:rsid w:val="00C01250"/>
    <w:rsid w:val="00C01407"/>
    <w:rsid w:val="00C01ADE"/>
    <w:rsid w:val="00C01D48"/>
    <w:rsid w:val="00C01EB5"/>
    <w:rsid w:val="00C021A8"/>
    <w:rsid w:val="00C02A0E"/>
    <w:rsid w:val="00C02A93"/>
    <w:rsid w:val="00C036D6"/>
    <w:rsid w:val="00C03DD7"/>
    <w:rsid w:val="00C04281"/>
    <w:rsid w:val="00C043D0"/>
    <w:rsid w:val="00C04D09"/>
    <w:rsid w:val="00C04D3A"/>
    <w:rsid w:val="00C04E52"/>
    <w:rsid w:val="00C054C6"/>
    <w:rsid w:val="00C055BF"/>
    <w:rsid w:val="00C05771"/>
    <w:rsid w:val="00C05DA4"/>
    <w:rsid w:val="00C0604A"/>
    <w:rsid w:val="00C062DC"/>
    <w:rsid w:val="00C0716F"/>
    <w:rsid w:val="00C0751B"/>
    <w:rsid w:val="00C07523"/>
    <w:rsid w:val="00C07BDA"/>
    <w:rsid w:val="00C1172F"/>
    <w:rsid w:val="00C11C5E"/>
    <w:rsid w:val="00C12855"/>
    <w:rsid w:val="00C12B51"/>
    <w:rsid w:val="00C12CC6"/>
    <w:rsid w:val="00C1389F"/>
    <w:rsid w:val="00C139D2"/>
    <w:rsid w:val="00C13A3D"/>
    <w:rsid w:val="00C13D31"/>
    <w:rsid w:val="00C13D6E"/>
    <w:rsid w:val="00C13EAA"/>
    <w:rsid w:val="00C1403F"/>
    <w:rsid w:val="00C14235"/>
    <w:rsid w:val="00C143F7"/>
    <w:rsid w:val="00C146D2"/>
    <w:rsid w:val="00C1477E"/>
    <w:rsid w:val="00C14AF9"/>
    <w:rsid w:val="00C14E78"/>
    <w:rsid w:val="00C1515F"/>
    <w:rsid w:val="00C15256"/>
    <w:rsid w:val="00C152DF"/>
    <w:rsid w:val="00C15780"/>
    <w:rsid w:val="00C15BC6"/>
    <w:rsid w:val="00C15ED7"/>
    <w:rsid w:val="00C1672D"/>
    <w:rsid w:val="00C167FB"/>
    <w:rsid w:val="00C16A44"/>
    <w:rsid w:val="00C171DB"/>
    <w:rsid w:val="00C176FA"/>
    <w:rsid w:val="00C1782E"/>
    <w:rsid w:val="00C20592"/>
    <w:rsid w:val="00C212ED"/>
    <w:rsid w:val="00C2166A"/>
    <w:rsid w:val="00C219BD"/>
    <w:rsid w:val="00C21FFD"/>
    <w:rsid w:val="00C2260A"/>
    <w:rsid w:val="00C22DE2"/>
    <w:rsid w:val="00C22F1A"/>
    <w:rsid w:val="00C23190"/>
    <w:rsid w:val="00C23B20"/>
    <w:rsid w:val="00C241F3"/>
    <w:rsid w:val="00C24245"/>
    <w:rsid w:val="00C24A3D"/>
    <w:rsid w:val="00C24D4B"/>
    <w:rsid w:val="00C24F55"/>
    <w:rsid w:val="00C25F02"/>
    <w:rsid w:val="00C26011"/>
    <w:rsid w:val="00C263CA"/>
    <w:rsid w:val="00C26983"/>
    <w:rsid w:val="00C26D64"/>
    <w:rsid w:val="00C27011"/>
    <w:rsid w:val="00C27548"/>
    <w:rsid w:val="00C276E9"/>
    <w:rsid w:val="00C3060D"/>
    <w:rsid w:val="00C3086D"/>
    <w:rsid w:val="00C30D32"/>
    <w:rsid w:val="00C30F04"/>
    <w:rsid w:val="00C30F1A"/>
    <w:rsid w:val="00C31774"/>
    <w:rsid w:val="00C3180D"/>
    <w:rsid w:val="00C31A6C"/>
    <w:rsid w:val="00C31EDF"/>
    <w:rsid w:val="00C31FDF"/>
    <w:rsid w:val="00C32012"/>
    <w:rsid w:val="00C3230D"/>
    <w:rsid w:val="00C328C0"/>
    <w:rsid w:val="00C33079"/>
    <w:rsid w:val="00C33215"/>
    <w:rsid w:val="00C33331"/>
    <w:rsid w:val="00C333BC"/>
    <w:rsid w:val="00C33642"/>
    <w:rsid w:val="00C33B4F"/>
    <w:rsid w:val="00C33BA0"/>
    <w:rsid w:val="00C33F25"/>
    <w:rsid w:val="00C342D5"/>
    <w:rsid w:val="00C34DEA"/>
    <w:rsid w:val="00C35187"/>
    <w:rsid w:val="00C3538D"/>
    <w:rsid w:val="00C35471"/>
    <w:rsid w:val="00C35774"/>
    <w:rsid w:val="00C35E1E"/>
    <w:rsid w:val="00C36472"/>
    <w:rsid w:val="00C36552"/>
    <w:rsid w:val="00C370DD"/>
    <w:rsid w:val="00C3727F"/>
    <w:rsid w:val="00C37474"/>
    <w:rsid w:val="00C37495"/>
    <w:rsid w:val="00C375FD"/>
    <w:rsid w:val="00C37848"/>
    <w:rsid w:val="00C4099F"/>
    <w:rsid w:val="00C415FB"/>
    <w:rsid w:val="00C41698"/>
    <w:rsid w:val="00C41790"/>
    <w:rsid w:val="00C4187F"/>
    <w:rsid w:val="00C41B47"/>
    <w:rsid w:val="00C422B0"/>
    <w:rsid w:val="00C42AB1"/>
    <w:rsid w:val="00C42F81"/>
    <w:rsid w:val="00C431B2"/>
    <w:rsid w:val="00C43207"/>
    <w:rsid w:val="00C432C6"/>
    <w:rsid w:val="00C43E16"/>
    <w:rsid w:val="00C43FBA"/>
    <w:rsid w:val="00C4499F"/>
    <w:rsid w:val="00C44E18"/>
    <w:rsid w:val="00C4548D"/>
    <w:rsid w:val="00C459F6"/>
    <w:rsid w:val="00C45ED6"/>
    <w:rsid w:val="00C45FC5"/>
    <w:rsid w:val="00C465DF"/>
    <w:rsid w:val="00C46E77"/>
    <w:rsid w:val="00C47188"/>
    <w:rsid w:val="00C503C6"/>
    <w:rsid w:val="00C504CF"/>
    <w:rsid w:val="00C50996"/>
    <w:rsid w:val="00C50E66"/>
    <w:rsid w:val="00C50E82"/>
    <w:rsid w:val="00C512DB"/>
    <w:rsid w:val="00C5232A"/>
    <w:rsid w:val="00C525B8"/>
    <w:rsid w:val="00C5266E"/>
    <w:rsid w:val="00C532A6"/>
    <w:rsid w:val="00C53870"/>
    <w:rsid w:val="00C5485C"/>
    <w:rsid w:val="00C54A27"/>
    <w:rsid w:val="00C552C1"/>
    <w:rsid w:val="00C5532D"/>
    <w:rsid w:val="00C55477"/>
    <w:rsid w:val="00C55DF8"/>
    <w:rsid w:val="00C55F18"/>
    <w:rsid w:val="00C55F91"/>
    <w:rsid w:val="00C5639F"/>
    <w:rsid w:val="00C56BF0"/>
    <w:rsid w:val="00C57508"/>
    <w:rsid w:val="00C5790D"/>
    <w:rsid w:val="00C57E77"/>
    <w:rsid w:val="00C60654"/>
    <w:rsid w:val="00C60A23"/>
    <w:rsid w:val="00C61AA0"/>
    <w:rsid w:val="00C62252"/>
    <w:rsid w:val="00C632F1"/>
    <w:rsid w:val="00C63A02"/>
    <w:rsid w:val="00C63E70"/>
    <w:rsid w:val="00C64A45"/>
    <w:rsid w:val="00C64A81"/>
    <w:rsid w:val="00C64A9C"/>
    <w:rsid w:val="00C64D6C"/>
    <w:rsid w:val="00C64DCB"/>
    <w:rsid w:val="00C659E5"/>
    <w:rsid w:val="00C65B4A"/>
    <w:rsid w:val="00C65B8D"/>
    <w:rsid w:val="00C65C6C"/>
    <w:rsid w:val="00C661A3"/>
    <w:rsid w:val="00C664EF"/>
    <w:rsid w:val="00C66901"/>
    <w:rsid w:val="00C67400"/>
    <w:rsid w:val="00C678E3"/>
    <w:rsid w:val="00C67A14"/>
    <w:rsid w:val="00C67B7A"/>
    <w:rsid w:val="00C67C42"/>
    <w:rsid w:val="00C67C49"/>
    <w:rsid w:val="00C67D05"/>
    <w:rsid w:val="00C67D8B"/>
    <w:rsid w:val="00C70116"/>
    <w:rsid w:val="00C71563"/>
    <w:rsid w:val="00C71A58"/>
    <w:rsid w:val="00C71AF9"/>
    <w:rsid w:val="00C720B3"/>
    <w:rsid w:val="00C72368"/>
    <w:rsid w:val="00C73140"/>
    <w:rsid w:val="00C74010"/>
    <w:rsid w:val="00C74AB1"/>
    <w:rsid w:val="00C74D0E"/>
    <w:rsid w:val="00C75185"/>
    <w:rsid w:val="00C75931"/>
    <w:rsid w:val="00C7601C"/>
    <w:rsid w:val="00C7677E"/>
    <w:rsid w:val="00C7722F"/>
    <w:rsid w:val="00C77630"/>
    <w:rsid w:val="00C77CFE"/>
    <w:rsid w:val="00C77D49"/>
    <w:rsid w:val="00C77D4E"/>
    <w:rsid w:val="00C77F93"/>
    <w:rsid w:val="00C80918"/>
    <w:rsid w:val="00C80C4C"/>
    <w:rsid w:val="00C80EBB"/>
    <w:rsid w:val="00C827AF"/>
    <w:rsid w:val="00C82B10"/>
    <w:rsid w:val="00C82F75"/>
    <w:rsid w:val="00C8300B"/>
    <w:rsid w:val="00C83A13"/>
    <w:rsid w:val="00C84296"/>
    <w:rsid w:val="00C84CDB"/>
    <w:rsid w:val="00C84EFA"/>
    <w:rsid w:val="00C85238"/>
    <w:rsid w:val="00C85412"/>
    <w:rsid w:val="00C859AD"/>
    <w:rsid w:val="00C86BFD"/>
    <w:rsid w:val="00C86FC7"/>
    <w:rsid w:val="00C872AA"/>
    <w:rsid w:val="00C87813"/>
    <w:rsid w:val="00C87F6D"/>
    <w:rsid w:val="00C90F98"/>
    <w:rsid w:val="00C91AF9"/>
    <w:rsid w:val="00C91DB6"/>
    <w:rsid w:val="00C9224D"/>
    <w:rsid w:val="00C9229F"/>
    <w:rsid w:val="00C925C9"/>
    <w:rsid w:val="00C92871"/>
    <w:rsid w:val="00C93470"/>
    <w:rsid w:val="00C937E3"/>
    <w:rsid w:val="00C93934"/>
    <w:rsid w:val="00C95104"/>
    <w:rsid w:val="00C9531E"/>
    <w:rsid w:val="00C958ED"/>
    <w:rsid w:val="00C95CCB"/>
    <w:rsid w:val="00C96063"/>
    <w:rsid w:val="00C96F78"/>
    <w:rsid w:val="00C971D6"/>
    <w:rsid w:val="00C97626"/>
    <w:rsid w:val="00C976E6"/>
    <w:rsid w:val="00C97E87"/>
    <w:rsid w:val="00C97FA9"/>
    <w:rsid w:val="00CA082C"/>
    <w:rsid w:val="00CA0BE1"/>
    <w:rsid w:val="00CA110B"/>
    <w:rsid w:val="00CA1D2D"/>
    <w:rsid w:val="00CA2317"/>
    <w:rsid w:val="00CA24A4"/>
    <w:rsid w:val="00CA258E"/>
    <w:rsid w:val="00CA2DCC"/>
    <w:rsid w:val="00CA360C"/>
    <w:rsid w:val="00CA39D9"/>
    <w:rsid w:val="00CA3D0C"/>
    <w:rsid w:val="00CA4DF7"/>
    <w:rsid w:val="00CA553A"/>
    <w:rsid w:val="00CA5903"/>
    <w:rsid w:val="00CA5E57"/>
    <w:rsid w:val="00CA6039"/>
    <w:rsid w:val="00CA62C0"/>
    <w:rsid w:val="00CA6D05"/>
    <w:rsid w:val="00CA776B"/>
    <w:rsid w:val="00CA7B2E"/>
    <w:rsid w:val="00CA7B7D"/>
    <w:rsid w:val="00CA7BDD"/>
    <w:rsid w:val="00CA7D8F"/>
    <w:rsid w:val="00CB044F"/>
    <w:rsid w:val="00CB099E"/>
    <w:rsid w:val="00CB0AB4"/>
    <w:rsid w:val="00CB1934"/>
    <w:rsid w:val="00CB1EA8"/>
    <w:rsid w:val="00CB2216"/>
    <w:rsid w:val="00CB266A"/>
    <w:rsid w:val="00CB3381"/>
    <w:rsid w:val="00CB3605"/>
    <w:rsid w:val="00CB364E"/>
    <w:rsid w:val="00CB3990"/>
    <w:rsid w:val="00CB3A14"/>
    <w:rsid w:val="00CB3AFD"/>
    <w:rsid w:val="00CB41A3"/>
    <w:rsid w:val="00CB421D"/>
    <w:rsid w:val="00CB42D6"/>
    <w:rsid w:val="00CB4AD5"/>
    <w:rsid w:val="00CB5CA3"/>
    <w:rsid w:val="00CB66BA"/>
    <w:rsid w:val="00CB68FA"/>
    <w:rsid w:val="00CB6B7B"/>
    <w:rsid w:val="00CB6D3A"/>
    <w:rsid w:val="00CB7192"/>
    <w:rsid w:val="00CB7231"/>
    <w:rsid w:val="00CB7987"/>
    <w:rsid w:val="00CB7CC2"/>
    <w:rsid w:val="00CB7FCE"/>
    <w:rsid w:val="00CC056F"/>
    <w:rsid w:val="00CC0801"/>
    <w:rsid w:val="00CC0D98"/>
    <w:rsid w:val="00CC0EFF"/>
    <w:rsid w:val="00CC2AC2"/>
    <w:rsid w:val="00CC2D52"/>
    <w:rsid w:val="00CC2E54"/>
    <w:rsid w:val="00CC3179"/>
    <w:rsid w:val="00CC385B"/>
    <w:rsid w:val="00CC4052"/>
    <w:rsid w:val="00CC43E8"/>
    <w:rsid w:val="00CC45CB"/>
    <w:rsid w:val="00CC5200"/>
    <w:rsid w:val="00CC5759"/>
    <w:rsid w:val="00CC6011"/>
    <w:rsid w:val="00CC700B"/>
    <w:rsid w:val="00CC703D"/>
    <w:rsid w:val="00CC72D3"/>
    <w:rsid w:val="00CC7EF0"/>
    <w:rsid w:val="00CD00F7"/>
    <w:rsid w:val="00CD043A"/>
    <w:rsid w:val="00CD0834"/>
    <w:rsid w:val="00CD0A3B"/>
    <w:rsid w:val="00CD0C9D"/>
    <w:rsid w:val="00CD1452"/>
    <w:rsid w:val="00CD168C"/>
    <w:rsid w:val="00CD173E"/>
    <w:rsid w:val="00CD1A60"/>
    <w:rsid w:val="00CD1D6A"/>
    <w:rsid w:val="00CD1D7F"/>
    <w:rsid w:val="00CD2A93"/>
    <w:rsid w:val="00CD2A9B"/>
    <w:rsid w:val="00CD2EFC"/>
    <w:rsid w:val="00CD31CF"/>
    <w:rsid w:val="00CD3A9B"/>
    <w:rsid w:val="00CD419F"/>
    <w:rsid w:val="00CD4BBB"/>
    <w:rsid w:val="00CD4C7B"/>
    <w:rsid w:val="00CD5603"/>
    <w:rsid w:val="00CD58D9"/>
    <w:rsid w:val="00CD5A3F"/>
    <w:rsid w:val="00CD5A6D"/>
    <w:rsid w:val="00CD5C8A"/>
    <w:rsid w:val="00CD5E60"/>
    <w:rsid w:val="00CD65EB"/>
    <w:rsid w:val="00CD6834"/>
    <w:rsid w:val="00CD693E"/>
    <w:rsid w:val="00CD6D53"/>
    <w:rsid w:val="00CD7006"/>
    <w:rsid w:val="00CD764F"/>
    <w:rsid w:val="00CD7AF5"/>
    <w:rsid w:val="00CE020C"/>
    <w:rsid w:val="00CE0525"/>
    <w:rsid w:val="00CE081D"/>
    <w:rsid w:val="00CE0BA2"/>
    <w:rsid w:val="00CE1334"/>
    <w:rsid w:val="00CE1610"/>
    <w:rsid w:val="00CE168D"/>
    <w:rsid w:val="00CE16DB"/>
    <w:rsid w:val="00CE1B13"/>
    <w:rsid w:val="00CE1C9A"/>
    <w:rsid w:val="00CE1D02"/>
    <w:rsid w:val="00CE22B0"/>
    <w:rsid w:val="00CE254B"/>
    <w:rsid w:val="00CE2C6A"/>
    <w:rsid w:val="00CE2E39"/>
    <w:rsid w:val="00CE3370"/>
    <w:rsid w:val="00CE3400"/>
    <w:rsid w:val="00CE36EA"/>
    <w:rsid w:val="00CE382C"/>
    <w:rsid w:val="00CE3A0A"/>
    <w:rsid w:val="00CE3BFC"/>
    <w:rsid w:val="00CE3FA7"/>
    <w:rsid w:val="00CE48C6"/>
    <w:rsid w:val="00CE4BD2"/>
    <w:rsid w:val="00CE5023"/>
    <w:rsid w:val="00CE5578"/>
    <w:rsid w:val="00CE5712"/>
    <w:rsid w:val="00CE62F3"/>
    <w:rsid w:val="00CE6EBC"/>
    <w:rsid w:val="00CE7377"/>
    <w:rsid w:val="00CE7395"/>
    <w:rsid w:val="00CE7523"/>
    <w:rsid w:val="00CE7FD0"/>
    <w:rsid w:val="00CF0081"/>
    <w:rsid w:val="00CF076C"/>
    <w:rsid w:val="00CF1137"/>
    <w:rsid w:val="00CF195E"/>
    <w:rsid w:val="00CF1C90"/>
    <w:rsid w:val="00CF1F81"/>
    <w:rsid w:val="00CF2443"/>
    <w:rsid w:val="00CF26B2"/>
    <w:rsid w:val="00CF29AA"/>
    <w:rsid w:val="00CF2A90"/>
    <w:rsid w:val="00CF2C99"/>
    <w:rsid w:val="00CF319C"/>
    <w:rsid w:val="00CF31A3"/>
    <w:rsid w:val="00CF3204"/>
    <w:rsid w:val="00CF32AF"/>
    <w:rsid w:val="00CF3314"/>
    <w:rsid w:val="00CF3E7E"/>
    <w:rsid w:val="00CF4146"/>
    <w:rsid w:val="00CF4D45"/>
    <w:rsid w:val="00CF5CE1"/>
    <w:rsid w:val="00CF5E70"/>
    <w:rsid w:val="00CF6329"/>
    <w:rsid w:val="00CF69E0"/>
    <w:rsid w:val="00CF6C36"/>
    <w:rsid w:val="00CF6ED1"/>
    <w:rsid w:val="00CF7A59"/>
    <w:rsid w:val="00CF7CAA"/>
    <w:rsid w:val="00D001A7"/>
    <w:rsid w:val="00D00416"/>
    <w:rsid w:val="00D01024"/>
    <w:rsid w:val="00D0124E"/>
    <w:rsid w:val="00D01295"/>
    <w:rsid w:val="00D012D5"/>
    <w:rsid w:val="00D0191A"/>
    <w:rsid w:val="00D01A37"/>
    <w:rsid w:val="00D01A6C"/>
    <w:rsid w:val="00D020C4"/>
    <w:rsid w:val="00D030EE"/>
    <w:rsid w:val="00D03152"/>
    <w:rsid w:val="00D031CB"/>
    <w:rsid w:val="00D03204"/>
    <w:rsid w:val="00D03249"/>
    <w:rsid w:val="00D03535"/>
    <w:rsid w:val="00D036CD"/>
    <w:rsid w:val="00D037A0"/>
    <w:rsid w:val="00D0390D"/>
    <w:rsid w:val="00D03B8A"/>
    <w:rsid w:val="00D049D9"/>
    <w:rsid w:val="00D04A8F"/>
    <w:rsid w:val="00D04AB6"/>
    <w:rsid w:val="00D04AEE"/>
    <w:rsid w:val="00D04C0E"/>
    <w:rsid w:val="00D0517F"/>
    <w:rsid w:val="00D05331"/>
    <w:rsid w:val="00D0538F"/>
    <w:rsid w:val="00D05E01"/>
    <w:rsid w:val="00D0601A"/>
    <w:rsid w:val="00D06090"/>
    <w:rsid w:val="00D0644B"/>
    <w:rsid w:val="00D065E8"/>
    <w:rsid w:val="00D066F7"/>
    <w:rsid w:val="00D067AB"/>
    <w:rsid w:val="00D067BE"/>
    <w:rsid w:val="00D06AAA"/>
    <w:rsid w:val="00D070E0"/>
    <w:rsid w:val="00D073D8"/>
    <w:rsid w:val="00D075B1"/>
    <w:rsid w:val="00D079F9"/>
    <w:rsid w:val="00D07A24"/>
    <w:rsid w:val="00D07AAF"/>
    <w:rsid w:val="00D07BF2"/>
    <w:rsid w:val="00D07C15"/>
    <w:rsid w:val="00D07DF1"/>
    <w:rsid w:val="00D11673"/>
    <w:rsid w:val="00D1175E"/>
    <w:rsid w:val="00D1202C"/>
    <w:rsid w:val="00D12444"/>
    <w:rsid w:val="00D1246F"/>
    <w:rsid w:val="00D12D52"/>
    <w:rsid w:val="00D1307E"/>
    <w:rsid w:val="00D13455"/>
    <w:rsid w:val="00D13528"/>
    <w:rsid w:val="00D141D8"/>
    <w:rsid w:val="00D14300"/>
    <w:rsid w:val="00D1472A"/>
    <w:rsid w:val="00D1517A"/>
    <w:rsid w:val="00D153C2"/>
    <w:rsid w:val="00D15E13"/>
    <w:rsid w:val="00D15E36"/>
    <w:rsid w:val="00D160A3"/>
    <w:rsid w:val="00D160A8"/>
    <w:rsid w:val="00D16C1A"/>
    <w:rsid w:val="00D17185"/>
    <w:rsid w:val="00D17327"/>
    <w:rsid w:val="00D1734C"/>
    <w:rsid w:val="00D174D7"/>
    <w:rsid w:val="00D175F9"/>
    <w:rsid w:val="00D17899"/>
    <w:rsid w:val="00D17B0B"/>
    <w:rsid w:val="00D17E65"/>
    <w:rsid w:val="00D20DAA"/>
    <w:rsid w:val="00D2114A"/>
    <w:rsid w:val="00D216F0"/>
    <w:rsid w:val="00D21F51"/>
    <w:rsid w:val="00D2343B"/>
    <w:rsid w:val="00D236CC"/>
    <w:rsid w:val="00D23DC2"/>
    <w:rsid w:val="00D24386"/>
    <w:rsid w:val="00D24BC0"/>
    <w:rsid w:val="00D253A9"/>
    <w:rsid w:val="00D25ECB"/>
    <w:rsid w:val="00D26288"/>
    <w:rsid w:val="00D26512"/>
    <w:rsid w:val="00D2745D"/>
    <w:rsid w:val="00D3014D"/>
    <w:rsid w:val="00D3062D"/>
    <w:rsid w:val="00D30729"/>
    <w:rsid w:val="00D30BEC"/>
    <w:rsid w:val="00D327FF"/>
    <w:rsid w:val="00D33E10"/>
    <w:rsid w:val="00D33E2F"/>
    <w:rsid w:val="00D348D0"/>
    <w:rsid w:val="00D34AE0"/>
    <w:rsid w:val="00D352EF"/>
    <w:rsid w:val="00D353E3"/>
    <w:rsid w:val="00D3592F"/>
    <w:rsid w:val="00D365D3"/>
    <w:rsid w:val="00D36939"/>
    <w:rsid w:val="00D374ED"/>
    <w:rsid w:val="00D37635"/>
    <w:rsid w:val="00D3786F"/>
    <w:rsid w:val="00D37F09"/>
    <w:rsid w:val="00D40608"/>
    <w:rsid w:val="00D40992"/>
    <w:rsid w:val="00D40E10"/>
    <w:rsid w:val="00D413A6"/>
    <w:rsid w:val="00D413EF"/>
    <w:rsid w:val="00D416B4"/>
    <w:rsid w:val="00D417B8"/>
    <w:rsid w:val="00D4185B"/>
    <w:rsid w:val="00D42826"/>
    <w:rsid w:val="00D4282F"/>
    <w:rsid w:val="00D429E2"/>
    <w:rsid w:val="00D42A8C"/>
    <w:rsid w:val="00D432E6"/>
    <w:rsid w:val="00D43C4C"/>
    <w:rsid w:val="00D43C98"/>
    <w:rsid w:val="00D43CA9"/>
    <w:rsid w:val="00D44264"/>
    <w:rsid w:val="00D442B1"/>
    <w:rsid w:val="00D449D3"/>
    <w:rsid w:val="00D45324"/>
    <w:rsid w:val="00D456B6"/>
    <w:rsid w:val="00D456DB"/>
    <w:rsid w:val="00D45A26"/>
    <w:rsid w:val="00D46379"/>
    <w:rsid w:val="00D46614"/>
    <w:rsid w:val="00D46E5A"/>
    <w:rsid w:val="00D47397"/>
    <w:rsid w:val="00D47C31"/>
    <w:rsid w:val="00D502C4"/>
    <w:rsid w:val="00D50754"/>
    <w:rsid w:val="00D50842"/>
    <w:rsid w:val="00D50E52"/>
    <w:rsid w:val="00D5101E"/>
    <w:rsid w:val="00D5117F"/>
    <w:rsid w:val="00D5176C"/>
    <w:rsid w:val="00D5224E"/>
    <w:rsid w:val="00D5251C"/>
    <w:rsid w:val="00D52C6F"/>
    <w:rsid w:val="00D52CC3"/>
    <w:rsid w:val="00D536E9"/>
    <w:rsid w:val="00D54625"/>
    <w:rsid w:val="00D549EB"/>
    <w:rsid w:val="00D54DDC"/>
    <w:rsid w:val="00D55412"/>
    <w:rsid w:val="00D5578B"/>
    <w:rsid w:val="00D55904"/>
    <w:rsid w:val="00D55913"/>
    <w:rsid w:val="00D55993"/>
    <w:rsid w:val="00D55AC1"/>
    <w:rsid w:val="00D55B5D"/>
    <w:rsid w:val="00D55EC7"/>
    <w:rsid w:val="00D55F51"/>
    <w:rsid w:val="00D562F6"/>
    <w:rsid w:val="00D56D0B"/>
    <w:rsid w:val="00D56E20"/>
    <w:rsid w:val="00D57C66"/>
    <w:rsid w:val="00D57C74"/>
    <w:rsid w:val="00D57F09"/>
    <w:rsid w:val="00D60566"/>
    <w:rsid w:val="00D60D0F"/>
    <w:rsid w:val="00D60E31"/>
    <w:rsid w:val="00D611A6"/>
    <w:rsid w:val="00D611E7"/>
    <w:rsid w:val="00D61497"/>
    <w:rsid w:val="00D614D7"/>
    <w:rsid w:val="00D616F7"/>
    <w:rsid w:val="00D61D26"/>
    <w:rsid w:val="00D62B63"/>
    <w:rsid w:val="00D62DC3"/>
    <w:rsid w:val="00D63605"/>
    <w:rsid w:val="00D63936"/>
    <w:rsid w:val="00D640F9"/>
    <w:rsid w:val="00D64E41"/>
    <w:rsid w:val="00D65051"/>
    <w:rsid w:val="00D652C3"/>
    <w:rsid w:val="00D65C8D"/>
    <w:rsid w:val="00D66DE6"/>
    <w:rsid w:val="00D66F00"/>
    <w:rsid w:val="00D66F58"/>
    <w:rsid w:val="00D6774A"/>
    <w:rsid w:val="00D679EB"/>
    <w:rsid w:val="00D67DBF"/>
    <w:rsid w:val="00D70071"/>
    <w:rsid w:val="00D703B9"/>
    <w:rsid w:val="00D7058A"/>
    <w:rsid w:val="00D70834"/>
    <w:rsid w:val="00D70D58"/>
    <w:rsid w:val="00D70FC9"/>
    <w:rsid w:val="00D71D01"/>
    <w:rsid w:val="00D726B9"/>
    <w:rsid w:val="00D72998"/>
    <w:rsid w:val="00D72BAA"/>
    <w:rsid w:val="00D731A3"/>
    <w:rsid w:val="00D731F8"/>
    <w:rsid w:val="00D73740"/>
    <w:rsid w:val="00D73838"/>
    <w:rsid w:val="00D738D6"/>
    <w:rsid w:val="00D73AFF"/>
    <w:rsid w:val="00D73D3B"/>
    <w:rsid w:val="00D74778"/>
    <w:rsid w:val="00D7510B"/>
    <w:rsid w:val="00D75131"/>
    <w:rsid w:val="00D75161"/>
    <w:rsid w:val="00D7537F"/>
    <w:rsid w:val="00D7592F"/>
    <w:rsid w:val="00D75A07"/>
    <w:rsid w:val="00D75DE5"/>
    <w:rsid w:val="00D76DD6"/>
    <w:rsid w:val="00D77157"/>
    <w:rsid w:val="00D775BB"/>
    <w:rsid w:val="00D77E0B"/>
    <w:rsid w:val="00D77F55"/>
    <w:rsid w:val="00D80795"/>
    <w:rsid w:val="00D80909"/>
    <w:rsid w:val="00D80AE5"/>
    <w:rsid w:val="00D80CF4"/>
    <w:rsid w:val="00D80DD9"/>
    <w:rsid w:val="00D8141C"/>
    <w:rsid w:val="00D81467"/>
    <w:rsid w:val="00D81649"/>
    <w:rsid w:val="00D816EB"/>
    <w:rsid w:val="00D81977"/>
    <w:rsid w:val="00D81985"/>
    <w:rsid w:val="00D82008"/>
    <w:rsid w:val="00D8252B"/>
    <w:rsid w:val="00D82E9E"/>
    <w:rsid w:val="00D831E5"/>
    <w:rsid w:val="00D83580"/>
    <w:rsid w:val="00D8361F"/>
    <w:rsid w:val="00D8434B"/>
    <w:rsid w:val="00D84570"/>
    <w:rsid w:val="00D8470E"/>
    <w:rsid w:val="00D84B66"/>
    <w:rsid w:val="00D84DA0"/>
    <w:rsid w:val="00D84DA6"/>
    <w:rsid w:val="00D84FB7"/>
    <w:rsid w:val="00D85012"/>
    <w:rsid w:val="00D85143"/>
    <w:rsid w:val="00D85226"/>
    <w:rsid w:val="00D85BBD"/>
    <w:rsid w:val="00D85F8F"/>
    <w:rsid w:val="00D86597"/>
    <w:rsid w:val="00D86CD3"/>
    <w:rsid w:val="00D86EEF"/>
    <w:rsid w:val="00D87124"/>
    <w:rsid w:val="00D87735"/>
    <w:rsid w:val="00D87863"/>
    <w:rsid w:val="00D87BD1"/>
    <w:rsid w:val="00D87E00"/>
    <w:rsid w:val="00D9023E"/>
    <w:rsid w:val="00D9047E"/>
    <w:rsid w:val="00D90A0F"/>
    <w:rsid w:val="00D91161"/>
    <w:rsid w:val="00D9134D"/>
    <w:rsid w:val="00D91625"/>
    <w:rsid w:val="00D9176A"/>
    <w:rsid w:val="00D91887"/>
    <w:rsid w:val="00D9188E"/>
    <w:rsid w:val="00D91BF6"/>
    <w:rsid w:val="00D91CC0"/>
    <w:rsid w:val="00D91F0E"/>
    <w:rsid w:val="00D929D1"/>
    <w:rsid w:val="00D92A0E"/>
    <w:rsid w:val="00D92EF8"/>
    <w:rsid w:val="00D93470"/>
    <w:rsid w:val="00D93BDE"/>
    <w:rsid w:val="00D93C91"/>
    <w:rsid w:val="00D94519"/>
    <w:rsid w:val="00D94809"/>
    <w:rsid w:val="00D95187"/>
    <w:rsid w:val="00D9629D"/>
    <w:rsid w:val="00D96577"/>
    <w:rsid w:val="00D96651"/>
    <w:rsid w:val="00D966DB"/>
    <w:rsid w:val="00D96D11"/>
    <w:rsid w:val="00D96EB0"/>
    <w:rsid w:val="00D971C0"/>
    <w:rsid w:val="00D97441"/>
    <w:rsid w:val="00D97472"/>
    <w:rsid w:val="00D97478"/>
    <w:rsid w:val="00D9767F"/>
    <w:rsid w:val="00D976D9"/>
    <w:rsid w:val="00D97CB9"/>
    <w:rsid w:val="00DA09EB"/>
    <w:rsid w:val="00DA0AF1"/>
    <w:rsid w:val="00DA0DD6"/>
    <w:rsid w:val="00DA20C5"/>
    <w:rsid w:val="00DA2673"/>
    <w:rsid w:val="00DA26C9"/>
    <w:rsid w:val="00DA29FE"/>
    <w:rsid w:val="00DA2E57"/>
    <w:rsid w:val="00DA3184"/>
    <w:rsid w:val="00DA3884"/>
    <w:rsid w:val="00DA3F00"/>
    <w:rsid w:val="00DA406A"/>
    <w:rsid w:val="00DA4260"/>
    <w:rsid w:val="00DA43D1"/>
    <w:rsid w:val="00DA4564"/>
    <w:rsid w:val="00DA4D60"/>
    <w:rsid w:val="00DA5548"/>
    <w:rsid w:val="00DA567F"/>
    <w:rsid w:val="00DA59E4"/>
    <w:rsid w:val="00DA6351"/>
    <w:rsid w:val="00DA6358"/>
    <w:rsid w:val="00DA648A"/>
    <w:rsid w:val="00DA683E"/>
    <w:rsid w:val="00DA6B75"/>
    <w:rsid w:val="00DA6D10"/>
    <w:rsid w:val="00DA6E89"/>
    <w:rsid w:val="00DA7A03"/>
    <w:rsid w:val="00DB0460"/>
    <w:rsid w:val="00DB0E74"/>
    <w:rsid w:val="00DB1165"/>
    <w:rsid w:val="00DB1818"/>
    <w:rsid w:val="00DB1C3A"/>
    <w:rsid w:val="00DB1DF1"/>
    <w:rsid w:val="00DB3020"/>
    <w:rsid w:val="00DB3502"/>
    <w:rsid w:val="00DB42C1"/>
    <w:rsid w:val="00DB445B"/>
    <w:rsid w:val="00DB4517"/>
    <w:rsid w:val="00DB49E1"/>
    <w:rsid w:val="00DB6C43"/>
    <w:rsid w:val="00DB702F"/>
    <w:rsid w:val="00DB716F"/>
    <w:rsid w:val="00DB72BB"/>
    <w:rsid w:val="00DB72D4"/>
    <w:rsid w:val="00DB73D9"/>
    <w:rsid w:val="00DB798D"/>
    <w:rsid w:val="00DB7B52"/>
    <w:rsid w:val="00DC0B14"/>
    <w:rsid w:val="00DC0B5E"/>
    <w:rsid w:val="00DC0E73"/>
    <w:rsid w:val="00DC1248"/>
    <w:rsid w:val="00DC1270"/>
    <w:rsid w:val="00DC16DA"/>
    <w:rsid w:val="00DC1CEE"/>
    <w:rsid w:val="00DC22DE"/>
    <w:rsid w:val="00DC2526"/>
    <w:rsid w:val="00DC27DF"/>
    <w:rsid w:val="00DC300A"/>
    <w:rsid w:val="00DC309B"/>
    <w:rsid w:val="00DC3335"/>
    <w:rsid w:val="00DC358C"/>
    <w:rsid w:val="00DC384A"/>
    <w:rsid w:val="00DC4AB1"/>
    <w:rsid w:val="00DC4BB7"/>
    <w:rsid w:val="00DC4CBF"/>
    <w:rsid w:val="00DC4DA2"/>
    <w:rsid w:val="00DC4E97"/>
    <w:rsid w:val="00DC5054"/>
    <w:rsid w:val="00DC5066"/>
    <w:rsid w:val="00DC5647"/>
    <w:rsid w:val="00DC5963"/>
    <w:rsid w:val="00DC5C4B"/>
    <w:rsid w:val="00DC603C"/>
    <w:rsid w:val="00DC7212"/>
    <w:rsid w:val="00DC730B"/>
    <w:rsid w:val="00DC7451"/>
    <w:rsid w:val="00DC7F97"/>
    <w:rsid w:val="00DD0063"/>
    <w:rsid w:val="00DD0116"/>
    <w:rsid w:val="00DD0300"/>
    <w:rsid w:val="00DD0DD6"/>
    <w:rsid w:val="00DD171A"/>
    <w:rsid w:val="00DD1A81"/>
    <w:rsid w:val="00DD1E8C"/>
    <w:rsid w:val="00DD2428"/>
    <w:rsid w:val="00DD2D2D"/>
    <w:rsid w:val="00DD33AF"/>
    <w:rsid w:val="00DD3709"/>
    <w:rsid w:val="00DD38A0"/>
    <w:rsid w:val="00DD3B1E"/>
    <w:rsid w:val="00DD4603"/>
    <w:rsid w:val="00DD4981"/>
    <w:rsid w:val="00DD4A79"/>
    <w:rsid w:val="00DD4B2D"/>
    <w:rsid w:val="00DD4E1C"/>
    <w:rsid w:val="00DD54F2"/>
    <w:rsid w:val="00DD554C"/>
    <w:rsid w:val="00DD576F"/>
    <w:rsid w:val="00DD5D41"/>
    <w:rsid w:val="00DD5DBA"/>
    <w:rsid w:val="00DD60A9"/>
    <w:rsid w:val="00DD6BAF"/>
    <w:rsid w:val="00DD6C16"/>
    <w:rsid w:val="00DD6C4C"/>
    <w:rsid w:val="00DD6E1A"/>
    <w:rsid w:val="00DD6F00"/>
    <w:rsid w:val="00DD71E1"/>
    <w:rsid w:val="00DD71ED"/>
    <w:rsid w:val="00DE00BF"/>
    <w:rsid w:val="00DE026E"/>
    <w:rsid w:val="00DE1464"/>
    <w:rsid w:val="00DE1D62"/>
    <w:rsid w:val="00DE214C"/>
    <w:rsid w:val="00DE227E"/>
    <w:rsid w:val="00DE26B1"/>
    <w:rsid w:val="00DE2CBE"/>
    <w:rsid w:val="00DE3132"/>
    <w:rsid w:val="00DE354C"/>
    <w:rsid w:val="00DE366F"/>
    <w:rsid w:val="00DE3D20"/>
    <w:rsid w:val="00DE3EB7"/>
    <w:rsid w:val="00DE41D3"/>
    <w:rsid w:val="00DE46AE"/>
    <w:rsid w:val="00DE471A"/>
    <w:rsid w:val="00DE4911"/>
    <w:rsid w:val="00DE4B79"/>
    <w:rsid w:val="00DE4E03"/>
    <w:rsid w:val="00DE5169"/>
    <w:rsid w:val="00DE55BF"/>
    <w:rsid w:val="00DE5D81"/>
    <w:rsid w:val="00DE620F"/>
    <w:rsid w:val="00DE699A"/>
    <w:rsid w:val="00DE6AB4"/>
    <w:rsid w:val="00DE6B4E"/>
    <w:rsid w:val="00DE6CF6"/>
    <w:rsid w:val="00DE6D0E"/>
    <w:rsid w:val="00DE76BA"/>
    <w:rsid w:val="00DE787E"/>
    <w:rsid w:val="00DF06C9"/>
    <w:rsid w:val="00DF0B1D"/>
    <w:rsid w:val="00DF0F33"/>
    <w:rsid w:val="00DF14BF"/>
    <w:rsid w:val="00DF2032"/>
    <w:rsid w:val="00DF24BD"/>
    <w:rsid w:val="00DF2FBF"/>
    <w:rsid w:val="00DF33B5"/>
    <w:rsid w:val="00DF3BFF"/>
    <w:rsid w:val="00DF4042"/>
    <w:rsid w:val="00DF4070"/>
    <w:rsid w:val="00DF44BF"/>
    <w:rsid w:val="00DF4537"/>
    <w:rsid w:val="00DF4547"/>
    <w:rsid w:val="00DF4C0F"/>
    <w:rsid w:val="00DF4F6B"/>
    <w:rsid w:val="00DF5154"/>
    <w:rsid w:val="00DF540C"/>
    <w:rsid w:val="00DF5750"/>
    <w:rsid w:val="00DF5884"/>
    <w:rsid w:val="00DF62A4"/>
    <w:rsid w:val="00DF68B1"/>
    <w:rsid w:val="00DF68B4"/>
    <w:rsid w:val="00DF731D"/>
    <w:rsid w:val="00DF7551"/>
    <w:rsid w:val="00DF76A7"/>
    <w:rsid w:val="00DF787B"/>
    <w:rsid w:val="00DF7E0B"/>
    <w:rsid w:val="00E007D2"/>
    <w:rsid w:val="00E00DDC"/>
    <w:rsid w:val="00E00F8F"/>
    <w:rsid w:val="00E012AD"/>
    <w:rsid w:val="00E0150A"/>
    <w:rsid w:val="00E01FB7"/>
    <w:rsid w:val="00E023A1"/>
    <w:rsid w:val="00E02937"/>
    <w:rsid w:val="00E02B6C"/>
    <w:rsid w:val="00E032B3"/>
    <w:rsid w:val="00E037EE"/>
    <w:rsid w:val="00E03AFA"/>
    <w:rsid w:val="00E05291"/>
    <w:rsid w:val="00E05499"/>
    <w:rsid w:val="00E055FC"/>
    <w:rsid w:val="00E05DD9"/>
    <w:rsid w:val="00E061EE"/>
    <w:rsid w:val="00E06FFD"/>
    <w:rsid w:val="00E07344"/>
    <w:rsid w:val="00E10238"/>
    <w:rsid w:val="00E106BD"/>
    <w:rsid w:val="00E107C4"/>
    <w:rsid w:val="00E10968"/>
    <w:rsid w:val="00E11450"/>
    <w:rsid w:val="00E1148E"/>
    <w:rsid w:val="00E119E1"/>
    <w:rsid w:val="00E1283B"/>
    <w:rsid w:val="00E128B3"/>
    <w:rsid w:val="00E136FD"/>
    <w:rsid w:val="00E14279"/>
    <w:rsid w:val="00E152D1"/>
    <w:rsid w:val="00E1560D"/>
    <w:rsid w:val="00E15F47"/>
    <w:rsid w:val="00E15FEF"/>
    <w:rsid w:val="00E163A7"/>
    <w:rsid w:val="00E165D2"/>
    <w:rsid w:val="00E16FC1"/>
    <w:rsid w:val="00E17138"/>
    <w:rsid w:val="00E1740E"/>
    <w:rsid w:val="00E178DE"/>
    <w:rsid w:val="00E179DD"/>
    <w:rsid w:val="00E17A2A"/>
    <w:rsid w:val="00E17F0B"/>
    <w:rsid w:val="00E200B8"/>
    <w:rsid w:val="00E2036A"/>
    <w:rsid w:val="00E20B38"/>
    <w:rsid w:val="00E20EE7"/>
    <w:rsid w:val="00E212E2"/>
    <w:rsid w:val="00E2150A"/>
    <w:rsid w:val="00E21859"/>
    <w:rsid w:val="00E2239C"/>
    <w:rsid w:val="00E223F9"/>
    <w:rsid w:val="00E22E24"/>
    <w:rsid w:val="00E23552"/>
    <w:rsid w:val="00E2371C"/>
    <w:rsid w:val="00E23AA4"/>
    <w:rsid w:val="00E23C9E"/>
    <w:rsid w:val="00E23D17"/>
    <w:rsid w:val="00E23DCA"/>
    <w:rsid w:val="00E24059"/>
    <w:rsid w:val="00E240C0"/>
    <w:rsid w:val="00E24403"/>
    <w:rsid w:val="00E24A7E"/>
    <w:rsid w:val="00E24B18"/>
    <w:rsid w:val="00E24CE8"/>
    <w:rsid w:val="00E24D07"/>
    <w:rsid w:val="00E2529C"/>
    <w:rsid w:val="00E26247"/>
    <w:rsid w:val="00E26464"/>
    <w:rsid w:val="00E269ED"/>
    <w:rsid w:val="00E26B34"/>
    <w:rsid w:val="00E26B3A"/>
    <w:rsid w:val="00E2703C"/>
    <w:rsid w:val="00E273B7"/>
    <w:rsid w:val="00E275A0"/>
    <w:rsid w:val="00E275D4"/>
    <w:rsid w:val="00E27E7B"/>
    <w:rsid w:val="00E30062"/>
    <w:rsid w:val="00E307A5"/>
    <w:rsid w:val="00E307C3"/>
    <w:rsid w:val="00E30DAD"/>
    <w:rsid w:val="00E30F66"/>
    <w:rsid w:val="00E31985"/>
    <w:rsid w:val="00E3218F"/>
    <w:rsid w:val="00E3228B"/>
    <w:rsid w:val="00E32518"/>
    <w:rsid w:val="00E32853"/>
    <w:rsid w:val="00E32BDD"/>
    <w:rsid w:val="00E32FE8"/>
    <w:rsid w:val="00E3323D"/>
    <w:rsid w:val="00E33411"/>
    <w:rsid w:val="00E3344B"/>
    <w:rsid w:val="00E33516"/>
    <w:rsid w:val="00E33A60"/>
    <w:rsid w:val="00E33EE9"/>
    <w:rsid w:val="00E33FDD"/>
    <w:rsid w:val="00E34039"/>
    <w:rsid w:val="00E35170"/>
    <w:rsid w:val="00E35584"/>
    <w:rsid w:val="00E35640"/>
    <w:rsid w:val="00E35A6E"/>
    <w:rsid w:val="00E35A78"/>
    <w:rsid w:val="00E35FCC"/>
    <w:rsid w:val="00E361B6"/>
    <w:rsid w:val="00E3621C"/>
    <w:rsid w:val="00E36560"/>
    <w:rsid w:val="00E369D2"/>
    <w:rsid w:val="00E36E5B"/>
    <w:rsid w:val="00E36F51"/>
    <w:rsid w:val="00E378AB"/>
    <w:rsid w:val="00E406A0"/>
    <w:rsid w:val="00E40A7F"/>
    <w:rsid w:val="00E40C68"/>
    <w:rsid w:val="00E4108A"/>
    <w:rsid w:val="00E41967"/>
    <w:rsid w:val="00E41A0B"/>
    <w:rsid w:val="00E427E4"/>
    <w:rsid w:val="00E428E5"/>
    <w:rsid w:val="00E42C96"/>
    <w:rsid w:val="00E42EB5"/>
    <w:rsid w:val="00E431F4"/>
    <w:rsid w:val="00E43580"/>
    <w:rsid w:val="00E43E79"/>
    <w:rsid w:val="00E4434B"/>
    <w:rsid w:val="00E445F4"/>
    <w:rsid w:val="00E4545F"/>
    <w:rsid w:val="00E45D65"/>
    <w:rsid w:val="00E45E59"/>
    <w:rsid w:val="00E469DF"/>
    <w:rsid w:val="00E46A1E"/>
    <w:rsid w:val="00E47AA6"/>
    <w:rsid w:val="00E47CED"/>
    <w:rsid w:val="00E500C9"/>
    <w:rsid w:val="00E5074B"/>
    <w:rsid w:val="00E50AC2"/>
    <w:rsid w:val="00E51697"/>
    <w:rsid w:val="00E51AE9"/>
    <w:rsid w:val="00E51BEF"/>
    <w:rsid w:val="00E520FD"/>
    <w:rsid w:val="00E5351C"/>
    <w:rsid w:val="00E53643"/>
    <w:rsid w:val="00E53C33"/>
    <w:rsid w:val="00E54C8F"/>
    <w:rsid w:val="00E54DA5"/>
    <w:rsid w:val="00E55309"/>
    <w:rsid w:val="00E55485"/>
    <w:rsid w:val="00E55E17"/>
    <w:rsid w:val="00E55F25"/>
    <w:rsid w:val="00E56245"/>
    <w:rsid w:val="00E56410"/>
    <w:rsid w:val="00E565C2"/>
    <w:rsid w:val="00E568E7"/>
    <w:rsid w:val="00E56935"/>
    <w:rsid w:val="00E56D34"/>
    <w:rsid w:val="00E60E7F"/>
    <w:rsid w:val="00E611A4"/>
    <w:rsid w:val="00E61955"/>
    <w:rsid w:val="00E61B5A"/>
    <w:rsid w:val="00E61DD9"/>
    <w:rsid w:val="00E625EE"/>
    <w:rsid w:val="00E62835"/>
    <w:rsid w:val="00E628C1"/>
    <w:rsid w:val="00E630EB"/>
    <w:rsid w:val="00E6347E"/>
    <w:rsid w:val="00E63603"/>
    <w:rsid w:val="00E63B82"/>
    <w:rsid w:val="00E63E68"/>
    <w:rsid w:val="00E63FA6"/>
    <w:rsid w:val="00E63FE9"/>
    <w:rsid w:val="00E64191"/>
    <w:rsid w:val="00E64336"/>
    <w:rsid w:val="00E64457"/>
    <w:rsid w:val="00E6494B"/>
    <w:rsid w:val="00E650B2"/>
    <w:rsid w:val="00E65546"/>
    <w:rsid w:val="00E65684"/>
    <w:rsid w:val="00E666FC"/>
    <w:rsid w:val="00E66787"/>
    <w:rsid w:val="00E6689D"/>
    <w:rsid w:val="00E66DC5"/>
    <w:rsid w:val="00E67163"/>
    <w:rsid w:val="00E6726B"/>
    <w:rsid w:val="00E674EF"/>
    <w:rsid w:val="00E700AD"/>
    <w:rsid w:val="00E7051E"/>
    <w:rsid w:val="00E70999"/>
    <w:rsid w:val="00E70BA5"/>
    <w:rsid w:val="00E71444"/>
    <w:rsid w:val="00E71B31"/>
    <w:rsid w:val="00E725E4"/>
    <w:rsid w:val="00E73089"/>
    <w:rsid w:val="00E735E0"/>
    <w:rsid w:val="00E738AE"/>
    <w:rsid w:val="00E73FDE"/>
    <w:rsid w:val="00E7421F"/>
    <w:rsid w:val="00E746E7"/>
    <w:rsid w:val="00E74C4C"/>
    <w:rsid w:val="00E753C6"/>
    <w:rsid w:val="00E75578"/>
    <w:rsid w:val="00E75CAC"/>
    <w:rsid w:val="00E7601A"/>
    <w:rsid w:val="00E76772"/>
    <w:rsid w:val="00E76C78"/>
    <w:rsid w:val="00E76D1E"/>
    <w:rsid w:val="00E772FD"/>
    <w:rsid w:val="00E77322"/>
    <w:rsid w:val="00E77504"/>
    <w:rsid w:val="00E77645"/>
    <w:rsid w:val="00E77A84"/>
    <w:rsid w:val="00E77B90"/>
    <w:rsid w:val="00E810E2"/>
    <w:rsid w:val="00E81260"/>
    <w:rsid w:val="00E81343"/>
    <w:rsid w:val="00E81B1B"/>
    <w:rsid w:val="00E81EEF"/>
    <w:rsid w:val="00E821A5"/>
    <w:rsid w:val="00E821B8"/>
    <w:rsid w:val="00E83E65"/>
    <w:rsid w:val="00E849ED"/>
    <w:rsid w:val="00E84B98"/>
    <w:rsid w:val="00E8517E"/>
    <w:rsid w:val="00E856FE"/>
    <w:rsid w:val="00E85C26"/>
    <w:rsid w:val="00E85E84"/>
    <w:rsid w:val="00E8695F"/>
    <w:rsid w:val="00E86F41"/>
    <w:rsid w:val="00E870BC"/>
    <w:rsid w:val="00E874E2"/>
    <w:rsid w:val="00E87742"/>
    <w:rsid w:val="00E877EF"/>
    <w:rsid w:val="00E87874"/>
    <w:rsid w:val="00E87B62"/>
    <w:rsid w:val="00E912ED"/>
    <w:rsid w:val="00E9136E"/>
    <w:rsid w:val="00E9168D"/>
    <w:rsid w:val="00E924BA"/>
    <w:rsid w:val="00E926C1"/>
    <w:rsid w:val="00E92B2D"/>
    <w:rsid w:val="00E9329C"/>
    <w:rsid w:val="00E93552"/>
    <w:rsid w:val="00E93A21"/>
    <w:rsid w:val="00E93F4C"/>
    <w:rsid w:val="00E94305"/>
    <w:rsid w:val="00E94329"/>
    <w:rsid w:val="00E944BC"/>
    <w:rsid w:val="00E94532"/>
    <w:rsid w:val="00E94558"/>
    <w:rsid w:val="00E94785"/>
    <w:rsid w:val="00E94CDE"/>
    <w:rsid w:val="00E94CF2"/>
    <w:rsid w:val="00E94D8A"/>
    <w:rsid w:val="00E9515F"/>
    <w:rsid w:val="00E951FB"/>
    <w:rsid w:val="00E952CE"/>
    <w:rsid w:val="00E954AC"/>
    <w:rsid w:val="00E9586E"/>
    <w:rsid w:val="00E95CE7"/>
    <w:rsid w:val="00E9621E"/>
    <w:rsid w:val="00E962CE"/>
    <w:rsid w:val="00E962FB"/>
    <w:rsid w:val="00E9636E"/>
    <w:rsid w:val="00E9643D"/>
    <w:rsid w:val="00E9672E"/>
    <w:rsid w:val="00E96D12"/>
    <w:rsid w:val="00E96D23"/>
    <w:rsid w:val="00E970BE"/>
    <w:rsid w:val="00E97731"/>
    <w:rsid w:val="00EA0277"/>
    <w:rsid w:val="00EA0386"/>
    <w:rsid w:val="00EA0470"/>
    <w:rsid w:val="00EA0546"/>
    <w:rsid w:val="00EA069E"/>
    <w:rsid w:val="00EA0729"/>
    <w:rsid w:val="00EA0845"/>
    <w:rsid w:val="00EA0B4E"/>
    <w:rsid w:val="00EA0EFC"/>
    <w:rsid w:val="00EA1397"/>
    <w:rsid w:val="00EA14EE"/>
    <w:rsid w:val="00EA1CE3"/>
    <w:rsid w:val="00EA1E7B"/>
    <w:rsid w:val="00EA1F26"/>
    <w:rsid w:val="00EA23DE"/>
    <w:rsid w:val="00EA2576"/>
    <w:rsid w:val="00EA2931"/>
    <w:rsid w:val="00EA3023"/>
    <w:rsid w:val="00EA3177"/>
    <w:rsid w:val="00EA3DDC"/>
    <w:rsid w:val="00EA3F11"/>
    <w:rsid w:val="00EA48D2"/>
    <w:rsid w:val="00EA4AC9"/>
    <w:rsid w:val="00EA4F41"/>
    <w:rsid w:val="00EA502A"/>
    <w:rsid w:val="00EA55AD"/>
    <w:rsid w:val="00EA62A7"/>
    <w:rsid w:val="00EA62AB"/>
    <w:rsid w:val="00EA678F"/>
    <w:rsid w:val="00EA679A"/>
    <w:rsid w:val="00EA6957"/>
    <w:rsid w:val="00EA6989"/>
    <w:rsid w:val="00EA6F94"/>
    <w:rsid w:val="00EA74D4"/>
    <w:rsid w:val="00EA77F9"/>
    <w:rsid w:val="00EA7A48"/>
    <w:rsid w:val="00EA7CFF"/>
    <w:rsid w:val="00EB0400"/>
    <w:rsid w:val="00EB05ED"/>
    <w:rsid w:val="00EB08A5"/>
    <w:rsid w:val="00EB0BA6"/>
    <w:rsid w:val="00EB0CED"/>
    <w:rsid w:val="00EB0F6A"/>
    <w:rsid w:val="00EB199D"/>
    <w:rsid w:val="00EB1D52"/>
    <w:rsid w:val="00EB2193"/>
    <w:rsid w:val="00EB2AE4"/>
    <w:rsid w:val="00EB2CDF"/>
    <w:rsid w:val="00EB2E20"/>
    <w:rsid w:val="00EB302D"/>
    <w:rsid w:val="00EB3364"/>
    <w:rsid w:val="00EB3492"/>
    <w:rsid w:val="00EB3FAE"/>
    <w:rsid w:val="00EB4054"/>
    <w:rsid w:val="00EB4456"/>
    <w:rsid w:val="00EB4696"/>
    <w:rsid w:val="00EB54AB"/>
    <w:rsid w:val="00EB5EAF"/>
    <w:rsid w:val="00EB628F"/>
    <w:rsid w:val="00EB6298"/>
    <w:rsid w:val="00EB6452"/>
    <w:rsid w:val="00EB6DD5"/>
    <w:rsid w:val="00EB7212"/>
    <w:rsid w:val="00EB7A75"/>
    <w:rsid w:val="00EC09A4"/>
    <w:rsid w:val="00EC0EA5"/>
    <w:rsid w:val="00EC1212"/>
    <w:rsid w:val="00EC1353"/>
    <w:rsid w:val="00EC139C"/>
    <w:rsid w:val="00EC174D"/>
    <w:rsid w:val="00EC1C66"/>
    <w:rsid w:val="00EC2250"/>
    <w:rsid w:val="00EC27C6"/>
    <w:rsid w:val="00EC2CCD"/>
    <w:rsid w:val="00EC3BCD"/>
    <w:rsid w:val="00EC41A7"/>
    <w:rsid w:val="00EC42E0"/>
    <w:rsid w:val="00EC4305"/>
    <w:rsid w:val="00EC4817"/>
    <w:rsid w:val="00EC485A"/>
    <w:rsid w:val="00EC4A25"/>
    <w:rsid w:val="00EC53AF"/>
    <w:rsid w:val="00EC5597"/>
    <w:rsid w:val="00EC565F"/>
    <w:rsid w:val="00EC5867"/>
    <w:rsid w:val="00EC591F"/>
    <w:rsid w:val="00EC5E44"/>
    <w:rsid w:val="00EC6725"/>
    <w:rsid w:val="00EC67C9"/>
    <w:rsid w:val="00EC68DF"/>
    <w:rsid w:val="00EC691B"/>
    <w:rsid w:val="00EC74AC"/>
    <w:rsid w:val="00EC7885"/>
    <w:rsid w:val="00EC7FF4"/>
    <w:rsid w:val="00ED116C"/>
    <w:rsid w:val="00ED17F0"/>
    <w:rsid w:val="00ED2446"/>
    <w:rsid w:val="00ED2A28"/>
    <w:rsid w:val="00ED2B94"/>
    <w:rsid w:val="00ED2FAF"/>
    <w:rsid w:val="00ED30C7"/>
    <w:rsid w:val="00ED3661"/>
    <w:rsid w:val="00ED37CE"/>
    <w:rsid w:val="00ED3F4B"/>
    <w:rsid w:val="00ED4066"/>
    <w:rsid w:val="00ED44A2"/>
    <w:rsid w:val="00ED46AC"/>
    <w:rsid w:val="00ED4942"/>
    <w:rsid w:val="00ED4D54"/>
    <w:rsid w:val="00ED5C1D"/>
    <w:rsid w:val="00ED6056"/>
    <w:rsid w:val="00ED6107"/>
    <w:rsid w:val="00ED64C6"/>
    <w:rsid w:val="00ED6CB6"/>
    <w:rsid w:val="00ED7116"/>
    <w:rsid w:val="00ED798D"/>
    <w:rsid w:val="00EE03A5"/>
    <w:rsid w:val="00EE2909"/>
    <w:rsid w:val="00EE2AD9"/>
    <w:rsid w:val="00EE34E0"/>
    <w:rsid w:val="00EE3AEC"/>
    <w:rsid w:val="00EE3BFC"/>
    <w:rsid w:val="00EE3C7C"/>
    <w:rsid w:val="00EE3CB3"/>
    <w:rsid w:val="00EE3D5F"/>
    <w:rsid w:val="00EE4B41"/>
    <w:rsid w:val="00EE4FF9"/>
    <w:rsid w:val="00EE5059"/>
    <w:rsid w:val="00EE60F4"/>
    <w:rsid w:val="00EE6E5A"/>
    <w:rsid w:val="00EE712E"/>
    <w:rsid w:val="00EE7635"/>
    <w:rsid w:val="00EE7F40"/>
    <w:rsid w:val="00EF0857"/>
    <w:rsid w:val="00EF0C22"/>
    <w:rsid w:val="00EF0F6C"/>
    <w:rsid w:val="00EF11D2"/>
    <w:rsid w:val="00EF11F8"/>
    <w:rsid w:val="00EF178D"/>
    <w:rsid w:val="00EF18F2"/>
    <w:rsid w:val="00EF2343"/>
    <w:rsid w:val="00EF2701"/>
    <w:rsid w:val="00EF2B0B"/>
    <w:rsid w:val="00EF2C93"/>
    <w:rsid w:val="00EF2FA3"/>
    <w:rsid w:val="00EF31DA"/>
    <w:rsid w:val="00EF3394"/>
    <w:rsid w:val="00EF35E0"/>
    <w:rsid w:val="00EF3C41"/>
    <w:rsid w:val="00EF3C8E"/>
    <w:rsid w:val="00EF4535"/>
    <w:rsid w:val="00EF4E5E"/>
    <w:rsid w:val="00EF4E87"/>
    <w:rsid w:val="00EF5296"/>
    <w:rsid w:val="00EF58B9"/>
    <w:rsid w:val="00EF603F"/>
    <w:rsid w:val="00EF634F"/>
    <w:rsid w:val="00EF63AF"/>
    <w:rsid w:val="00EF6498"/>
    <w:rsid w:val="00EF6629"/>
    <w:rsid w:val="00EF66A3"/>
    <w:rsid w:val="00EF6A07"/>
    <w:rsid w:val="00EF7096"/>
    <w:rsid w:val="00EF7755"/>
    <w:rsid w:val="00EF7853"/>
    <w:rsid w:val="00EF7D09"/>
    <w:rsid w:val="00F001BE"/>
    <w:rsid w:val="00F00649"/>
    <w:rsid w:val="00F0092F"/>
    <w:rsid w:val="00F00B1F"/>
    <w:rsid w:val="00F00C6F"/>
    <w:rsid w:val="00F00EAE"/>
    <w:rsid w:val="00F01175"/>
    <w:rsid w:val="00F0122C"/>
    <w:rsid w:val="00F01235"/>
    <w:rsid w:val="00F0172A"/>
    <w:rsid w:val="00F0207F"/>
    <w:rsid w:val="00F020F1"/>
    <w:rsid w:val="00F02460"/>
    <w:rsid w:val="00F025A2"/>
    <w:rsid w:val="00F02CCF"/>
    <w:rsid w:val="00F02DEC"/>
    <w:rsid w:val="00F02F8F"/>
    <w:rsid w:val="00F03069"/>
    <w:rsid w:val="00F0320E"/>
    <w:rsid w:val="00F03295"/>
    <w:rsid w:val="00F03A78"/>
    <w:rsid w:val="00F04033"/>
    <w:rsid w:val="00F0455D"/>
    <w:rsid w:val="00F04C43"/>
    <w:rsid w:val="00F04DFA"/>
    <w:rsid w:val="00F04EBE"/>
    <w:rsid w:val="00F04F64"/>
    <w:rsid w:val="00F058BD"/>
    <w:rsid w:val="00F059E8"/>
    <w:rsid w:val="00F05A1C"/>
    <w:rsid w:val="00F06009"/>
    <w:rsid w:val="00F067DE"/>
    <w:rsid w:val="00F06A6E"/>
    <w:rsid w:val="00F06F44"/>
    <w:rsid w:val="00F07045"/>
    <w:rsid w:val="00F0708C"/>
    <w:rsid w:val="00F07388"/>
    <w:rsid w:val="00F07D86"/>
    <w:rsid w:val="00F107D0"/>
    <w:rsid w:val="00F10F59"/>
    <w:rsid w:val="00F11C77"/>
    <w:rsid w:val="00F120FC"/>
    <w:rsid w:val="00F1216B"/>
    <w:rsid w:val="00F12172"/>
    <w:rsid w:val="00F122BF"/>
    <w:rsid w:val="00F12EFC"/>
    <w:rsid w:val="00F1409D"/>
    <w:rsid w:val="00F14296"/>
    <w:rsid w:val="00F14404"/>
    <w:rsid w:val="00F149AA"/>
    <w:rsid w:val="00F14A16"/>
    <w:rsid w:val="00F14A5D"/>
    <w:rsid w:val="00F157A7"/>
    <w:rsid w:val="00F15A72"/>
    <w:rsid w:val="00F15B26"/>
    <w:rsid w:val="00F165C5"/>
    <w:rsid w:val="00F166A2"/>
    <w:rsid w:val="00F16B12"/>
    <w:rsid w:val="00F16C26"/>
    <w:rsid w:val="00F16D45"/>
    <w:rsid w:val="00F16D81"/>
    <w:rsid w:val="00F17201"/>
    <w:rsid w:val="00F1730B"/>
    <w:rsid w:val="00F17FA2"/>
    <w:rsid w:val="00F20126"/>
    <w:rsid w:val="00F20182"/>
    <w:rsid w:val="00F20225"/>
    <w:rsid w:val="00F2026E"/>
    <w:rsid w:val="00F204A8"/>
    <w:rsid w:val="00F205F4"/>
    <w:rsid w:val="00F2065F"/>
    <w:rsid w:val="00F208C6"/>
    <w:rsid w:val="00F20D21"/>
    <w:rsid w:val="00F20F9A"/>
    <w:rsid w:val="00F215B5"/>
    <w:rsid w:val="00F21988"/>
    <w:rsid w:val="00F21EE6"/>
    <w:rsid w:val="00F2210A"/>
    <w:rsid w:val="00F22308"/>
    <w:rsid w:val="00F2270A"/>
    <w:rsid w:val="00F22841"/>
    <w:rsid w:val="00F22E18"/>
    <w:rsid w:val="00F22FAA"/>
    <w:rsid w:val="00F232E0"/>
    <w:rsid w:val="00F23480"/>
    <w:rsid w:val="00F23FDB"/>
    <w:rsid w:val="00F240B8"/>
    <w:rsid w:val="00F242E8"/>
    <w:rsid w:val="00F248B1"/>
    <w:rsid w:val="00F24C37"/>
    <w:rsid w:val="00F25187"/>
    <w:rsid w:val="00F254A3"/>
    <w:rsid w:val="00F25624"/>
    <w:rsid w:val="00F25A0C"/>
    <w:rsid w:val="00F25D9A"/>
    <w:rsid w:val="00F26042"/>
    <w:rsid w:val="00F2613C"/>
    <w:rsid w:val="00F26AE5"/>
    <w:rsid w:val="00F27044"/>
    <w:rsid w:val="00F27C5A"/>
    <w:rsid w:val="00F27E65"/>
    <w:rsid w:val="00F27F0B"/>
    <w:rsid w:val="00F30D04"/>
    <w:rsid w:val="00F30E49"/>
    <w:rsid w:val="00F32093"/>
    <w:rsid w:val="00F3230E"/>
    <w:rsid w:val="00F32911"/>
    <w:rsid w:val="00F3327E"/>
    <w:rsid w:val="00F33334"/>
    <w:rsid w:val="00F334B7"/>
    <w:rsid w:val="00F349CB"/>
    <w:rsid w:val="00F34A36"/>
    <w:rsid w:val="00F34D13"/>
    <w:rsid w:val="00F3581E"/>
    <w:rsid w:val="00F35CBA"/>
    <w:rsid w:val="00F35D27"/>
    <w:rsid w:val="00F363B8"/>
    <w:rsid w:val="00F3679B"/>
    <w:rsid w:val="00F36E75"/>
    <w:rsid w:val="00F37280"/>
    <w:rsid w:val="00F37315"/>
    <w:rsid w:val="00F37743"/>
    <w:rsid w:val="00F37850"/>
    <w:rsid w:val="00F37B6D"/>
    <w:rsid w:val="00F404E5"/>
    <w:rsid w:val="00F4061C"/>
    <w:rsid w:val="00F4160D"/>
    <w:rsid w:val="00F41773"/>
    <w:rsid w:val="00F41866"/>
    <w:rsid w:val="00F41C14"/>
    <w:rsid w:val="00F42343"/>
    <w:rsid w:val="00F426C0"/>
    <w:rsid w:val="00F42CCA"/>
    <w:rsid w:val="00F42DA9"/>
    <w:rsid w:val="00F43306"/>
    <w:rsid w:val="00F43938"/>
    <w:rsid w:val="00F43BE8"/>
    <w:rsid w:val="00F43C1B"/>
    <w:rsid w:val="00F43F7D"/>
    <w:rsid w:val="00F44504"/>
    <w:rsid w:val="00F449B4"/>
    <w:rsid w:val="00F44D4B"/>
    <w:rsid w:val="00F45E67"/>
    <w:rsid w:val="00F45EE0"/>
    <w:rsid w:val="00F46212"/>
    <w:rsid w:val="00F46257"/>
    <w:rsid w:val="00F4674F"/>
    <w:rsid w:val="00F46E79"/>
    <w:rsid w:val="00F47003"/>
    <w:rsid w:val="00F47151"/>
    <w:rsid w:val="00F4752D"/>
    <w:rsid w:val="00F476A2"/>
    <w:rsid w:val="00F50174"/>
    <w:rsid w:val="00F50BA2"/>
    <w:rsid w:val="00F50C5D"/>
    <w:rsid w:val="00F51C27"/>
    <w:rsid w:val="00F51EDD"/>
    <w:rsid w:val="00F526D8"/>
    <w:rsid w:val="00F52758"/>
    <w:rsid w:val="00F52772"/>
    <w:rsid w:val="00F528FC"/>
    <w:rsid w:val="00F52C17"/>
    <w:rsid w:val="00F52CB1"/>
    <w:rsid w:val="00F52E19"/>
    <w:rsid w:val="00F52E80"/>
    <w:rsid w:val="00F52F92"/>
    <w:rsid w:val="00F531FC"/>
    <w:rsid w:val="00F5375E"/>
    <w:rsid w:val="00F5402E"/>
    <w:rsid w:val="00F5432B"/>
    <w:rsid w:val="00F54385"/>
    <w:rsid w:val="00F547D4"/>
    <w:rsid w:val="00F54A3D"/>
    <w:rsid w:val="00F54ED4"/>
    <w:rsid w:val="00F55A98"/>
    <w:rsid w:val="00F55C62"/>
    <w:rsid w:val="00F55CF8"/>
    <w:rsid w:val="00F55F69"/>
    <w:rsid w:val="00F56586"/>
    <w:rsid w:val="00F565A8"/>
    <w:rsid w:val="00F5667A"/>
    <w:rsid w:val="00F567FC"/>
    <w:rsid w:val="00F56C06"/>
    <w:rsid w:val="00F56FAC"/>
    <w:rsid w:val="00F57101"/>
    <w:rsid w:val="00F5720B"/>
    <w:rsid w:val="00F5768F"/>
    <w:rsid w:val="00F57F31"/>
    <w:rsid w:val="00F60767"/>
    <w:rsid w:val="00F6093C"/>
    <w:rsid w:val="00F609A4"/>
    <w:rsid w:val="00F60C71"/>
    <w:rsid w:val="00F60F8C"/>
    <w:rsid w:val="00F6132B"/>
    <w:rsid w:val="00F615FC"/>
    <w:rsid w:val="00F61C01"/>
    <w:rsid w:val="00F6332E"/>
    <w:rsid w:val="00F63708"/>
    <w:rsid w:val="00F63807"/>
    <w:rsid w:val="00F6434E"/>
    <w:rsid w:val="00F649F2"/>
    <w:rsid w:val="00F64C27"/>
    <w:rsid w:val="00F653B8"/>
    <w:rsid w:val="00F654BA"/>
    <w:rsid w:val="00F659E2"/>
    <w:rsid w:val="00F65D36"/>
    <w:rsid w:val="00F66189"/>
    <w:rsid w:val="00F66B25"/>
    <w:rsid w:val="00F66B2C"/>
    <w:rsid w:val="00F66BB1"/>
    <w:rsid w:val="00F66BFE"/>
    <w:rsid w:val="00F67233"/>
    <w:rsid w:val="00F677B9"/>
    <w:rsid w:val="00F7017C"/>
    <w:rsid w:val="00F701D4"/>
    <w:rsid w:val="00F70D0D"/>
    <w:rsid w:val="00F71285"/>
    <w:rsid w:val="00F71D52"/>
    <w:rsid w:val="00F71E9E"/>
    <w:rsid w:val="00F73392"/>
    <w:rsid w:val="00F73FAB"/>
    <w:rsid w:val="00F73FBD"/>
    <w:rsid w:val="00F73FFA"/>
    <w:rsid w:val="00F742D6"/>
    <w:rsid w:val="00F7447B"/>
    <w:rsid w:val="00F7468A"/>
    <w:rsid w:val="00F749E2"/>
    <w:rsid w:val="00F74F60"/>
    <w:rsid w:val="00F7513B"/>
    <w:rsid w:val="00F754FF"/>
    <w:rsid w:val="00F75913"/>
    <w:rsid w:val="00F75C4B"/>
    <w:rsid w:val="00F76204"/>
    <w:rsid w:val="00F76F8F"/>
    <w:rsid w:val="00F77795"/>
    <w:rsid w:val="00F77EEC"/>
    <w:rsid w:val="00F801FD"/>
    <w:rsid w:val="00F804A9"/>
    <w:rsid w:val="00F80523"/>
    <w:rsid w:val="00F8057A"/>
    <w:rsid w:val="00F809B0"/>
    <w:rsid w:val="00F80B48"/>
    <w:rsid w:val="00F80C46"/>
    <w:rsid w:val="00F81044"/>
    <w:rsid w:val="00F813B8"/>
    <w:rsid w:val="00F817D3"/>
    <w:rsid w:val="00F81B23"/>
    <w:rsid w:val="00F824FF"/>
    <w:rsid w:val="00F827B4"/>
    <w:rsid w:val="00F828E8"/>
    <w:rsid w:val="00F82E34"/>
    <w:rsid w:val="00F834A4"/>
    <w:rsid w:val="00F83AED"/>
    <w:rsid w:val="00F84664"/>
    <w:rsid w:val="00F847EE"/>
    <w:rsid w:val="00F8499D"/>
    <w:rsid w:val="00F85792"/>
    <w:rsid w:val="00F85E34"/>
    <w:rsid w:val="00F85F00"/>
    <w:rsid w:val="00F86DAC"/>
    <w:rsid w:val="00F8724D"/>
    <w:rsid w:val="00F8769B"/>
    <w:rsid w:val="00F877F7"/>
    <w:rsid w:val="00F90371"/>
    <w:rsid w:val="00F90608"/>
    <w:rsid w:val="00F90CF7"/>
    <w:rsid w:val="00F910C8"/>
    <w:rsid w:val="00F91546"/>
    <w:rsid w:val="00F91559"/>
    <w:rsid w:val="00F91FA3"/>
    <w:rsid w:val="00F92207"/>
    <w:rsid w:val="00F92557"/>
    <w:rsid w:val="00F9320D"/>
    <w:rsid w:val="00F93232"/>
    <w:rsid w:val="00F93416"/>
    <w:rsid w:val="00F93A72"/>
    <w:rsid w:val="00F93AB6"/>
    <w:rsid w:val="00F93AF2"/>
    <w:rsid w:val="00F94279"/>
    <w:rsid w:val="00F9461D"/>
    <w:rsid w:val="00F94A9A"/>
    <w:rsid w:val="00F95081"/>
    <w:rsid w:val="00F950FA"/>
    <w:rsid w:val="00F9529A"/>
    <w:rsid w:val="00F977BC"/>
    <w:rsid w:val="00F978F9"/>
    <w:rsid w:val="00F97B77"/>
    <w:rsid w:val="00FA0501"/>
    <w:rsid w:val="00FA05ED"/>
    <w:rsid w:val="00FA1151"/>
    <w:rsid w:val="00FA1266"/>
    <w:rsid w:val="00FA18E2"/>
    <w:rsid w:val="00FA1F96"/>
    <w:rsid w:val="00FA2A7A"/>
    <w:rsid w:val="00FA2E68"/>
    <w:rsid w:val="00FA32DD"/>
    <w:rsid w:val="00FA38FD"/>
    <w:rsid w:val="00FA4588"/>
    <w:rsid w:val="00FA48ED"/>
    <w:rsid w:val="00FA4FE7"/>
    <w:rsid w:val="00FA529B"/>
    <w:rsid w:val="00FA53B2"/>
    <w:rsid w:val="00FA56B4"/>
    <w:rsid w:val="00FA592F"/>
    <w:rsid w:val="00FA6933"/>
    <w:rsid w:val="00FA6A0C"/>
    <w:rsid w:val="00FA6F8B"/>
    <w:rsid w:val="00FA716A"/>
    <w:rsid w:val="00FA72F8"/>
    <w:rsid w:val="00FA798C"/>
    <w:rsid w:val="00FB08AF"/>
    <w:rsid w:val="00FB08B6"/>
    <w:rsid w:val="00FB0B69"/>
    <w:rsid w:val="00FB18AC"/>
    <w:rsid w:val="00FB1907"/>
    <w:rsid w:val="00FB1CD2"/>
    <w:rsid w:val="00FB2380"/>
    <w:rsid w:val="00FB2577"/>
    <w:rsid w:val="00FB25D5"/>
    <w:rsid w:val="00FB3ABF"/>
    <w:rsid w:val="00FB3D9F"/>
    <w:rsid w:val="00FB3F1F"/>
    <w:rsid w:val="00FB40FE"/>
    <w:rsid w:val="00FB430C"/>
    <w:rsid w:val="00FB4753"/>
    <w:rsid w:val="00FB575E"/>
    <w:rsid w:val="00FB639A"/>
    <w:rsid w:val="00FB67E6"/>
    <w:rsid w:val="00FB6A2E"/>
    <w:rsid w:val="00FB6AE1"/>
    <w:rsid w:val="00FB6D69"/>
    <w:rsid w:val="00FB6ED7"/>
    <w:rsid w:val="00FB7243"/>
    <w:rsid w:val="00FB777D"/>
    <w:rsid w:val="00FB7897"/>
    <w:rsid w:val="00FB7BA7"/>
    <w:rsid w:val="00FC0030"/>
    <w:rsid w:val="00FC0054"/>
    <w:rsid w:val="00FC0091"/>
    <w:rsid w:val="00FC0160"/>
    <w:rsid w:val="00FC0F13"/>
    <w:rsid w:val="00FC10EB"/>
    <w:rsid w:val="00FC1192"/>
    <w:rsid w:val="00FC16E9"/>
    <w:rsid w:val="00FC1A96"/>
    <w:rsid w:val="00FC1CF8"/>
    <w:rsid w:val="00FC2286"/>
    <w:rsid w:val="00FC240B"/>
    <w:rsid w:val="00FC2CF4"/>
    <w:rsid w:val="00FC2E16"/>
    <w:rsid w:val="00FC346E"/>
    <w:rsid w:val="00FC3572"/>
    <w:rsid w:val="00FC36D2"/>
    <w:rsid w:val="00FC375A"/>
    <w:rsid w:val="00FC392F"/>
    <w:rsid w:val="00FC4405"/>
    <w:rsid w:val="00FC4447"/>
    <w:rsid w:val="00FC4BE8"/>
    <w:rsid w:val="00FC4DAB"/>
    <w:rsid w:val="00FC4DDA"/>
    <w:rsid w:val="00FC4EC6"/>
    <w:rsid w:val="00FC517E"/>
    <w:rsid w:val="00FC5A96"/>
    <w:rsid w:val="00FC64A2"/>
    <w:rsid w:val="00FC6664"/>
    <w:rsid w:val="00FC68B4"/>
    <w:rsid w:val="00FC6A1B"/>
    <w:rsid w:val="00FC6CE0"/>
    <w:rsid w:val="00FC737E"/>
    <w:rsid w:val="00FC761E"/>
    <w:rsid w:val="00FC78AF"/>
    <w:rsid w:val="00FD0154"/>
    <w:rsid w:val="00FD0293"/>
    <w:rsid w:val="00FD02FF"/>
    <w:rsid w:val="00FD059A"/>
    <w:rsid w:val="00FD090D"/>
    <w:rsid w:val="00FD0BA7"/>
    <w:rsid w:val="00FD1130"/>
    <w:rsid w:val="00FD1351"/>
    <w:rsid w:val="00FD13F0"/>
    <w:rsid w:val="00FD2018"/>
    <w:rsid w:val="00FD25FC"/>
    <w:rsid w:val="00FD3230"/>
    <w:rsid w:val="00FD36B2"/>
    <w:rsid w:val="00FD38F7"/>
    <w:rsid w:val="00FD39FE"/>
    <w:rsid w:val="00FD3A52"/>
    <w:rsid w:val="00FD4F4A"/>
    <w:rsid w:val="00FD50D0"/>
    <w:rsid w:val="00FD561A"/>
    <w:rsid w:val="00FD5B56"/>
    <w:rsid w:val="00FD5DA3"/>
    <w:rsid w:val="00FD5F29"/>
    <w:rsid w:val="00FD68CE"/>
    <w:rsid w:val="00FD6922"/>
    <w:rsid w:val="00FD6B88"/>
    <w:rsid w:val="00FD6E09"/>
    <w:rsid w:val="00FD7077"/>
    <w:rsid w:val="00FD708E"/>
    <w:rsid w:val="00FD7237"/>
    <w:rsid w:val="00FD72A5"/>
    <w:rsid w:val="00FD790C"/>
    <w:rsid w:val="00FD7F40"/>
    <w:rsid w:val="00FD7F45"/>
    <w:rsid w:val="00FE0269"/>
    <w:rsid w:val="00FE0496"/>
    <w:rsid w:val="00FE0CAA"/>
    <w:rsid w:val="00FE1032"/>
    <w:rsid w:val="00FE1186"/>
    <w:rsid w:val="00FE1867"/>
    <w:rsid w:val="00FE1AFA"/>
    <w:rsid w:val="00FE2034"/>
    <w:rsid w:val="00FE2223"/>
    <w:rsid w:val="00FE2481"/>
    <w:rsid w:val="00FE2536"/>
    <w:rsid w:val="00FE26BF"/>
    <w:rsid w:val="00FE2D41"/>
    <w:rsid w:val="00FE3214"/>
    <w:rsid w:val="00FE325C"/>
    <w:rsid w:val="00FE3501"/>
    <w:rsid w:val="00FE35A3"/>
    <w:rsid w:val="00FE3765"/>
    <w:rsid w:val="00FE3B0B"/>
    <w:rsid w:val="00FE3B7D"/>
    <w:rsid w:val="00FE4002"/>
    <w:rsid w:val="00FE5306"/>
    <w:rsid w:val="00FE562A"/>
    <w:rsid w:val="00FE5A02"/>
    <w:rsid w:val="00FE602E"/>
    <w:rsid w:val="00FE7566"/>
    <w:rsid w:val="00FE77DE"/>
    <w:rsid w:val="00FE7CBC"/>
    <w:rsid w:val="00FF0340"/>
    <w:rsid w:val="00FF0488"/>
    <w:rsid w:val="00FF0623"/>
    <w:rsid w:val="00FF0ACF"/>
    <w:rsid w:val="00FF121D"/>
    <w:rsid w:val="00FF13FA"/>
    <w:rsid w:val="00FF1A76"/>
    <w:rsid w:val="00FF1A97"/>
    <w:rsid w:val="00FF1FAF"/>
    <w:rsid w:val="00FF2402"/>
    <w:rsid w:val="00FF2495"/>
    <w:rsid w:val="00FF2956"/>
    <w:rsid w:val="00FF2B12"/>
    <w:rsid w:val="00FF2B1A"/>
    <w:rsid w:val="00FF2F15"/>
    <w:rsid w:val="00FF323F"/>
    <w:rsid w:val="00FF32AB"/>
    <w:rsid w:val="00FF350E"/>
    <w:rsid w:val="00FF3746"/>
    <w:rsid w:val="00FF433C"/>
    <w:rsid w:val="00FF45F2"/>
    <w:rsid w:val="00FF474B"/>
    <w:rsid w:val="00FF479F"/>
    <w:rsid w:val="00FF4898"/>
    <w:rsid w:val="00FF4921"/>
    <w:rsid w:val="00FF4999"/>
    <w:rsid w:val="00FF499D"/>
    <w:rsid w:val="00FF4C2F"/>
    <w:rsid w:val="00FF5235"/>
    <w:rsid w:val="00FF59B2"/>
    <w:rsid w:val="00FF6431"/>
    <w:rsid w:val="00FF6AF1"/>
    <w:rsid w:val="00FF74DD"/>
    <w:rsid w:val="00FF76F3"/>
    <w:rsid w:val="00FF7E05"/>
    <w:rsid w:val="019361DA"/>
    <w:rsid w:val="0526955A"/>
    <w:rsid w:val="05397F20"/>
    <w:rsid w:val="064EA3E9"/>
    <w:rsid w:val="0D049168"/>
    <w:rsid w:val="0E7877DD"/>
    <w:rsid w:val="1525E0A7"/>
    <w:rsid w:val="1865DC59"/>
    <w:rsid w:val="19887433"/>
    <w:rsid w:val="1CADA81A"/>
    <w:rsid w:val="1D21EF4D"/>
    <w:rsid w:val="1F04BD0D"/>
    <w:rsid w:val="200564B9"/>
    <w:rsid w:val="29136D9F"/>
    <w:rsid w:val="2AD48D4A"/>
    <w:rsid w:val="2CDE2645"/>
    <w:rsid w:val="2ECC93C9"/>
    <w:rsid w:val="304A11E5"/>
    <w:rsid w:val="331E6299"/>
    <w:rsid w:val="3580405A"/>
    <w:rsid w:val="35CA6EFB"/>
    <w:rsid w:val="36D00B41"/>
    <w:rsid w:val="3D9966EF"/>
    <w:rsid w:val="3E624DFF"/>
    <w:rsid w:val="410B2CB8"/>
    <w:rsid w:val="412A1D95"/>
    <w:rsid w:val="4169BDCE"/>
    <w:rsid w:val="418EF101"/>
    <w:rsid w:val="41A6D91B"/>
    <w:rsid w:val="4627E4E3"/>
    <w:rsid w:val="473D8BF3"/>
    <w:rsid w:val="481CD7C7"/>
    <w:rsid w:val="4A5ADA10"/>
    <w:rsid w:val="4ACF6D94"/>
    <w:rsid w:val="4C255161"/>
    <w:rsid w:val="4DF0F109"/>
    <w:rsid w:val="4F753959"/>
    <w:rsid w:val="51220606"/>
    <w:rsid w:val="58C5FC41"/>
    <w:rsid w:val="5DBDE2D4"/>
    <w:rsid w:val="5DC90692"/>
    <w:rsid w:val="5E5205D4"/>
    <w:rsid w:val="5EC122BB"/>
    <w:rsid w:val="5FB42996"/>
    <w:rsid w:val="64242482"/>
    <w:rsid w:val="67AF58DA"/>
    <w:rsid w:val="68D3CCFD"/>
    <w:rsid w:val="69197BF6"/>
    <w:rsid w:val="699CEA8D"/>
    <w:rsid w:val="6D7AA684"/>
    <w:rsid w:val="70357605"/>
    <w:rsid w:val="73363070"/>
    <w:rsid w:val="73ED3D00"/>
    <w:rsid w:val="73FE430A"/>
    <w:rsid w:val="74FA2468"/>
    <w:rsid w:val="76C3966E"/>
    <w:rsid w:val="76F12191"/>
    <w:rsid w:val="773E4ED3"/>
    <w:rsid w:val="79E0D521"/>
    <w:rsid w:val="7A7679A7"/>
    <w:rsid w:val="7FDF39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D64FFFF"/>
  <w15:docId w15:val="{7A83981B-9CC2-40C4-96E8-6DC28DC4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EndnoteReference">
    <w:name w:val="endnote reference"/>
    <w:rPr>
      <w:vertAlign w:val="superscript"/>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rPr>
      <w:rFonts w:ascii="Arial" w:eastAsia="MS Mincho" w:hAnsi="Arial"/>
      <w:lang w:eastAsia="en-US"/>
    </w:rPr>
  </w:style>
  <w:style w:type="character" w:customStyle="1" w:styleId="BalloonTextChar">
    <w:name w:val="Balloon Text Char"/>
    <w:link w:val="BalloonText"/>
    <w:rPr>
      <w:rFonts w:ascii="Segoe UI" w:hAnsi="Segoe UI" w:cs="Segoe UI"/>
      <w:sz w:val="18"/>
      <w:szCs w:val="18"/>
      <w:lang w:eastAsia="en-US"/>
    </w:rPr>
  </w:style>
  <w:style w:type="character" w:customStyle="1" w:styleId="Heading2Char">
    <w:name w:val="Heading 2 Char"/>
    <w:link w:val="Heading2"/>
    <w:rPr>
      <w:rFonts w:ascii="Arial" w:hAnsi="Arial"/>
      <w:sz w:val="32"/>
      <w:lang w:val="en-GB"/>
    </w:rPr>
  </w:style>
  <w:style w:type="character" w:customStyle="1" w:styleId="TFChar">
    <w:name w:val="TF Char"/>
    <w:link w:val="TF"/>
    <w:qFormat/>
    <w:rPr>
      <w:rFonts w:ascii="Arial" w:hAnsi="Arial"/>
      <w:b/>
      <w:lang w:eastAsia="en-US"/>
    </w:rPr>
  </w:style>
  <w:style w:type="character" w:customStyle="1" w:styleId="HeaderChar">
    <w:name w:val="Header Char"/>
    <w:link w:val="Header"/>
    <w:rPr>
      <w:rFonts w:ascii="Arial" w:hAnsi="Arial"/>
      <w:b/>
      <w:sz w:val="18"/>
      <w:lang w:val="en-GB" w:eastAsia="ja-JP" w:bidi="ar-SA"/>
    </w:rPr>
  </w:style>
  <w:style w:type="character" w:customStyle="1" w:styleId="EditorsNoteChar">
    <w:name w:val="Editor's Note Char"/>
    <w:aliases w:val="EN Char"/>
    <w:link w:val="EditorsNote"/>
    <w:qFormat/>
    <w:rPr>
      <w:color w:val="FF0000"/>
      <w:lang w:eastAsia="en-US"/>
    </w:rPr>
  </w:style>
  <w:style w:type="character" w:customStyle="1" w:styleId="CommentSubjectChar">
    <w:name w:val="Comment Subject Char"/>
    <w:link w:val="CommentSubject"/>
    <w:rPr>
      <w:b/>
      <w:bCs/>
      <w:lang w:eastAsia="en-US"/>
    </w:rPr>
  </w:style>
  <w:style w:type="character" w:customStyle="1" w:styleId="ZGSM">
    <w:name w:val="ZGSM"/>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character" w:customStyle="1" w:styleId="Heading1Char">
    <w:name w:val="Heading 1 Char"/>
    <w:link w:val="Heading1"/>
    <w:rPr>
      <w:rFonts w:ascii="Arial" w:hAnsi="Arial"/>
      <w:sz w:val="36"/>
      <w:lang w:eastAsia="en-US"/>
    </w:rPr>
  </w:style>
  <w:style w:type="character" w:customStyle="1" w:styleId="NOChar">
    <w:name w:val="NO Char"/>
    <w:rPr>
      <w:lang w:val="en-GB" w:eastAsia="en-US"/>
    </w:rPr>
  </w:style>
  <w:style w:type="character" w:customStyle="1" w:styleId="TAHChar">
    <w:name w:val="TAH Char"/>
    <w:link w:val="TAH"/>
    <w:qFormat/>
    <w:rPr>
      <w:rFonts w:ascii="Arial" w:hAnsi="Arial"/>
      <w:b/>
      <w:sz w:val="18"/>
      <w:lang w:val="en-GB"/>
    </w:rPr>
  </w:style>
  <w:style w:type="character" w:customStyle="1" w:styleId="EndnoteTextChar">
    <w:name w:val="Endnote Text Char"/>
    <w:link w:val="EndnoteText"/>
    <w:rPr>
      <w:lang w:val="en-GB"/>
    </w:rPr>
  </w:style>
  <w:style w:type="character" w:customStyle="1" w:styleId="B2Char">
    <w:name w:val="B2 Char"/>
    <w:link w:val="B2"/>
    <w:qFormat/>
    <w:locked/>
    <w:rPr>
      <w:lang w:val="en-GB"/>
    </w:rPr>
  </w:style>
  <w:style w:type="paragraph" w:styleId="BalloonText">
    <w:name w:val="Balloon Text"/>
    <w:basedOn w:val="Normal"/>
    <w:link w:val="BalloonTextChar"/>
    <w:pPr>
      <w:spacing w:after="0"/>
    </w:pPr>
    <w:rPr>
      <w:rFonts w:ascii="Segoe UI" w:hAnsi="Segoe UI" w:cs="Segoe UI"/>
      <w:sz w:val="18"/>
      <w:szCs w:val="18"/>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CommentSubject">
    <w:name w:val="annotation subject"/>
    <w:basedOn w:val="CommentText"/>
    <w:next w:val="CommentText"/>
    <w:link w:val="CommentSubjectChar"/>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paragraph" w:styleId="EndnoteText">
    <w:name w:val="endnote text"/>
    <w:basedOn w:val="Normal"/>
    <w:link w:val="EndnoteTextChar"/>
  </w:style>
  <w:style w:type="paragraph" w:styleId="TOC8">
    <w:name w:val="toc 8"/>
    <w:basedOn w:val="TOC1"/>
    <w:semiHidden/>
    <w:pPr>
      <w:spacing w:before="180"/>
      <w:ind w:left="2693" w:hanging="2693"/>
    </w:pPr>
    <w:rPr>
      <w:b/>
    </w:rPr>
  </w:style>
  <w:style w:type="paragraph" w:styleId="CommentText">
    <w:name w:val="annotation text"/>
    <w:basedOn w:val="Normal"/>
    <w:link w:val="CommentTextChar"/>
    <w:qFormat/>
  </w:style>
  <w:style w:type="paragraph" w:styleId="TOC1">
    <w:name w:val="toc 1"/>
    <w:semiHidden/>
    <w:pPr>
      <w:keepNext/>
      <w:keepLines/>
      <w:widowControl w:val="0"/>
      <w:tabs>
        <w:tab w:val="right" w:leader="dot" w:pos="9639"/>
      </w:tabs>
      <w:spacing w:before="120"/>
      <w:ind w:left="567" w:right="425" w:hanging="567"/>
    </w:pPr>
    <w:rPr>
      <w:sz w:val="22"/>
      <w:lang w:val="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link w:val="FootnoteTextChar"/>
  </w:style>
  <w:style w:type="paragraph" w:customStyle="1" w:styleId="H6">
    <w:name w:val="H6"/>
    <w:basedOn w:val="Heading5"/>
    <w:next w:val="Normal"/>
    <w:pPr>
      <w:ind w:left="1985" w:hanging="1985"/>
      <w:outlineLvl w:val="9"/>
    </w:pPr>
    <w:rPr>
      <w:sz w:val="20"/>
    </w:rPr>
  </w:style>
  <w:style w:type="paragraph" w:customStyle="1" w:styleId="EQ">
    <w:name w:val="EQ"/>
    <w:basedOn w:val="Normal"/>
    <w:next w:val="Normal"/>
    <w:pPr>
      <w:keepLines/>
      <w:tabs>
        <w:tab w:val="center" w:pos="4536"/>
        <w:tab w:val="right" w:pos="9072"/>
      </w:tabs>
    </w:pPr>
    <w:rPr>
      <w:lang w:val="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B3">
    <w:name w:val="B3"/>
    <w:basedOn w:val="Normal"/>
    <w:link w:val="B3Char2"/>
    <w:qFormat/>
    <w:pPr>
      <w:ind w:left="1135" w:hanging="284"/>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B1">
    <w:name w:val="B1"/>
    <w:basedOn w:val="Normal"/>
    <w:link w:val="B1Char"/>
    <w:qFormat/>
    <w:pPr>
      <w:ind w:left="568" w:hanging="284"/>
    </w:pPr>
  </w:style>
  <w:style w:type="paragraph" w:customStyle="1" w:styleId="EX">
    <w:name w:val="EX"/>
    <w:basedOn w:val="Normal"/>
    <w:link w:val="EXChar"/>
    <w:qFormat/>
    <w:pPr>
      <w:keepLines/>
      <w:ind w:left="1702" w:hanging="1418"/>
    </w:pPr>
  </w:style>
  <w:style w:type="paragraph" w:customStyle="1" w:styleId="NF">
    <w:name w:val="NF"/>
    <w:basedOn w:val="NO"/>
    <w:pPr>
      <w:keepNext/>
      <w:spacing w:after="0"/>
    </w:pPr>
    <w:rPr>
      <w:rFonts w:ascii="Arial" w:hAnsi="Arial"/>
      <w:sz w:val="18"/>
    </w:rPr>
  </w:style>
  <w:style w:type="paragraph" w:customStyle="1" w:styleId="B4">
    <w:name w:val="B4"/>
    <w:basedOn w:val="Normal"/>
    <w:pPr>
      <w:ind w:left="1418" w:hanging="284"/>
    </w:pPr>
  </w:style>
  <w:style w:type="paragraph" w:customStyle="1" w:styleId="EditorsNote">
    <w:name w:val="Editor's Note"/>
    <w:aliases w:val="Editor's Noteormal,EN"/>
    <w:basedOn w:val="NO"/>
    <w:link w:val="EditorsNoteChar"/>
    <w:qFormat/>
    <w:rPr>
      <w:color w:val="FF0000"/>
    </w:rPr>
  </w:style>
  <w:style w:type="paragraph" w:customStyle="1" w:styleId="FP">
    <w:name w:val="FP"/>
    <w:basedOn w:val="Normal"/>
    <w:pPr>
      <w:spacing w:after="0"/>
    </w:pPr>
  </w:style>
  <w:style w:type="paragraph" w:styleId="ListParagraph">
    <w:name w:val="List Paragraph"/>
    <w:basedOn w:val="Normal"/>
    <w:uiPriority w:val="34"/>
    <w:qFormat/>
    <w:pPr>
      <w:ind w:left="720"/>
      <w:contextualSpacing/>
    </w:pPr>
  </w:style>
  <w:style w:type="paragraph" w:customStyle="1" w:styleId="NO">
    <w:name w:val="NO"/>
    <w:basedOn w:val="Normal"/>
    <w:link w:val="NOZchn"/>
    <w:qFormat/>
    <w:pPr>
      <w:keepLines/>
      <w:ind w:left="1135" w:hanging="851"/>
    </w:pPr>
  </w:style>
  <w:style w:type="paragraph" w:customStyle="1" w:styleId="NW">
    <w:name w:val="NW"/>
    <w:basedOn w:val="NO"/>
    <w:pPr>
      <w:spacing w:after="0"/>
    </w:pPr>
  </w:style>
  <w:style w:type="paragraph" w:customStyle="1" w:styleId="TAC">
    <w:name w:val="TAC"/>
    <w:basedOn w:val="TAL"/>
    <w:link w:val="TACChar"/>
    <w:qFormat/>
    <w:pPr>
      <w:jc w:val="center"/>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B2">
    <w:name w:val="B2"/>
    <w:basedOn w:val="Normal"/>
    <w:link w:val="B2Char"/>
    <w:qFormat/>
    <w:pPr>
      <w:ind w:left="851" w:hanging="284"/>
    </w:pPr>
  </w:style>
  <w:style w:type="paragraph" w:customStyle="1" w:styleId="TAN">
    <w:name w:val="TAN"/>
    <w:basedOn w:val="TAL"/>
    <w:pPr>
      <w:ind w:left="851" w:hanging="851"/>
    </w:pPr>
  </w:style>
  <w:style w:type="paragraph" w:customStyle="1" w:styleId="EW">
    <w:name w:val="EW"/>
    <w:basedOn w:val="EX"/>
    <w:pPr>
      <w:spacing w:after="0"/>
    </w:pPr>
  </w:style>
  <w:style w:type="paragraph" w:customStyle="1" w:styleId="LD">
    <w:name w:val="LD"/>
    <w:pPr>
      <w:keepNext/>
      <w:keepLines/>
      <w:spacing w:line="180" w:lineRule="exact"/>
    </w:pPr>
    <w:rPr>
      <w:rFonts w:ascii="Courier New" w:hAnsi="Courier New"/>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TAH">
    <w:name w:val="TAH"/>
    <w:basedOn w:val="TAC"/>
    <w:link w:val="TAHChar"/>
    <w:qFormat/>
    <w:rPr>
      <w:b/>
    </w:r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CRCoverPage">
    <w:name w:val="CR Cover Page"/>
    <w:link w:val="CRCoverPageZchn"/>
    <w:pPr>
      <w:spacing w:after="120"/>
    </w:pPr>
    <w:rPr>
      <w:rFonts w:ascii="Arial" w:eastAsia="MS Mincho" w:hAnsi="Arial"/>
      <w:lang w:val="en-GB"/>
    </w:rPr>
  </w:style>
  <w:style w:type="paragraph" w:styleId="Revision">
    <w:name w:val="Revision"/>
    <w:uiPriority w:val="99"/>
    <w:semiHidden/>
    <w:rPr>
      <w:lang w:val="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F45EE0"/>
    <w:rPr>
      <w:rFonts w:ascii="Arial" w:hAnsi="Arial"/>
      <w:sz w:val="18"/>
      <w:lang w:val="en-GB"/>
    </w:rPr>
  </w:style>
  <w:style w:type="character" w:customStyle="1" w:styleId="ReferenceChar">
    <w:name w:val="Reference Char"/>
    <w:link w:val="Reference"/>
    <w:uiPriority w:val="99"/>
    <w:qFormat/>
    <w:locked/>
    <w:rsid w:val="00F107D0"/>
    <w:rPr>
      <w:lang w:val="da-DK" w:eastAsia="da-DK"/>
    </w:rPr>
  </w:style>
  <w:style w:type="paragraph" w:customStyle="1" w:styleId="Reference">
    <w:name w:val="Reference"/>
    <w:basedOn w:val="EX"/>
    <w:link w:val="ReferenceChar"/>
    <w:uiPriority w:val="99"/>
    <w:qFormat/>
    <w:rsid w:val="00F107D0"/>
    <w:pPr>
      <w:numPr>
        <w:numId w:val="2"/>
      </w:numPr>
      <w:overflowPunct w:val="0"/>
      <w:autoSpaceDE w:val="0"/>
      <w:autoSpaceDN w:val="0"/>
      <w:adjustRightInd w:val="0"/>
    </w:pPr>
    <w:rPr>
      <w:lang w:val="da-DK" w:eastAsia="da-DK"/>
    </w:rPr>
  </w:style>
  <w:style w:type="paragraph" w:customStyle="1" w:styleId="Doc-text2">
    <w:name w:val="Doc-text2"/>
    <w:basedOn w:val="Normal"/>
    <w:link w:val="Doc-text2Char"/>
    <w:qFormat/>
    <w:rsid w:val="00DE214C"/>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DE214C"/>
    <w:rPr>
      <w:rFonts w:ascii="Arial" w:eastAsia="MS Mincho" w:hAnsi="Arial"/>
      <w:szCs w:val="24"/>
      <w:lang w:val="x-none" w:eastAsia="x-none"/>
    </w:rPr>
  </w:style>
  <w:style w:type="paragraph" w:customStyle="1" w:styleId="EmailDiscussion">
    <w:name w:val="EmailDiscussion"/>
    <w:basedOn w:val="Normal"/>
    <w:next w:val="Normal"/>
    <w:link w:val="EmailDiscussionChar"/>
    <w:rsid w:val="00DE214C"/>
    <w:pPr>
      <w:numPr>
        <w:numId w:val="3"/>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rsid w:val="00DE214C"/>
    <w:rPr>
      <w:rFonts w:ascii="Arial" w:eastAsia="MS Mincho" w:hAnsi="Arial"/>
      <w:b/>
      <w:szCs w:val="24"/>
      <w:lang w:val="en-GB" w:eastAsia="en-GB"/>
    </w:rPr>
  </w:style>
  <w:style w:type="paragraph" w:styleId="Caption">
    <w:name w:val="caption"/>
    <w:basedOn w:val="Normal"/>
    <w:next w:val="Normal"/>
    <w:unhideWhenUsed/>
    <w:qFormat/>
    <w:rsid w:val="00B508EB"/>
    <w:rPr>
      <w:b/>
      <w:bCs/>
    </w:rPr>
  </w:style>
  <w:style w:type="character" w:styleId="UnresolvedMention">
    <w:name w:val="Unresolved Mention"/>
    <w:basedOn w:val="DefaultParagraphFont"/>
    <w:uiPriority w:val="99"/>
    <w:semiHidden/>
    <w:unhideWhenUsed/>
    <w:rsid w:val="00C50E82"/>
    <w:rPr>
      <w:color w:val="605E5C"/>
      <w:shd w:val="clear" w:color="auto" w:fill="E1DFDD"/>
    </w:rPr>
  </w:style>
  <w:style w:type="character" w:styleId="PlaceholderText">
    <w:name w:val="Placeholder Text"/>
    <w:basedOn w:val="DefaultParagraphFont"/>
    <w:uiPriority w:val="99"/>
    <w:unhideWhenUsed/>
    <w:rsid w:val="00F25A0C"/>
    <w:rPr>
      <w:color w:val="808080"/>
    </w:rPr>
  </w:style>
  <w:style w:type="paragraph" w:customStyle="1" w:styleId="ListParagraph2">
    <w:name w:val="List Paragraph2"/>
    <w:basedOn w:val="Normal"/>
    <w:rsid w:val="008A4A29"/>
    <w:pPr>
      <w:spacing w:before="100" w:after="100"/>
      <w:ind w:left="720"/>
      <w:contextualSpacing/>
    </w:pPr>
    <w:rPr>
      <w:sz w:val="24"/>
      <w:szCs w:val="24"/>
      <w:lang w:val="en-US" w:eastAsia="zh-CN"/>
    </w:rPr>
  </w:style>
  <w:style w:type="character" w:customStyle="1" w:styleId="TAHCar">
    <w:name w:val="TAH Car"/>
    <w:rsid w:val="003005CF"/>
    <w:rPr>
      <w:rFonts w:ascii="Arial" w:hAnsi="Arial"/>
      <w:b/>
      <w:sz w:val="18"/>
      <w:lang w:val="en-GB" w:eastAsia="en-US"/>
    </w:rPr>
  </w:style>
  <w:style w:type="character" w:customStyle="1" w:styleId="TFZchn">
    <w:name w:val="TF Zchn"/>
    <w:locked/>
    <w:rsid w:val="00BC4EC0"/>
    <w:rPr>
      <w:rFonts w:ascii="Arial" w:hAnsi="Arial" w:cs="Arial"/>
      <w:b/>
      <w:lang w:val="en-GB" w:eastAsia="ko-KR"/>
    </w:rPr>
  </w:style>
  <w:style w:type="character" w:styleId="Emphasis">
    <w:name w:val="Emphasis"/>
    <w:basedOn w:val="DefaultParagraphFont"/>
    <w:qFormat/>
    <w:rsid w:val="002C0530"/>
    <w:rPr>
      <w:i/>
      <w:iCs/>
    </w:rPr>
  </w:style>
  <w:style w:type="character" w:customStyle="1" w:styleId="PLChar">
    <w:name w:val="PL Char"/>
    <w:link w:val="PL"/>
    <w:qFormat/>
    <w:rsid w:val="00EB7212"/>
    <w:rPr>
      <w:rFonts w:ascii="Courier New" w:hAnsi="Courier New"/>
      <w:sz w:val="16"/>
      <w:lang w:val="en-GB"/>
    </w:rPr>
  </w:style>
  <w:style w:type="character" w:customStyle="1" w:styleId="Heading4Char">
    <w:name w:val="Heading 4 Char"/>
    <w:link w:val="Heading4"/>
    <w:qFormat/>
    <w:rsid w:val="004B717F"/>
    <w:rPr>
      <w:rFonts w:ascii="Arial" w:hAnsi="Arial"/>
      <w:sz w:val="24"/>
      <w:lang w:val="en-GB"/>
    </w:rPr>
  </w:style>
  <w:style w:type="character" w:customStyle="1" w:styleId="B1Char1">
    <w:name w:val="B1 Char1"/>
    <w:qFormat/>
    <w:rsid w:val="002A2630"/>
    <w:rPr>
      <w:rFonts w:eastAsia="SimSun"/>
      <w:lang w:val="en-GB" w:eastAsia="en-US" w:bidi="ar-SA"/>
    </w:rPr>
  </w:style>
  <w:style w:type="paragraph" w:customStyle="1" w:styleId="FirstChange">
    <w:name w:val="First Change"/>
    <w:basedOn w:val="Normal"/>
    <w:qFormat/>
    <w:rsid w:val="004B3FB2"/>
    <w:pPr>
      <w:jc w:val="center"/>
    </w:pPr>
    <w:rPr>
      <w:rFonts w:eastAsia="Times New Roman"/>
      <w:color w:val="FF0000"/>
    </w:rPr>
  </w:style>
  <w:style w:type="paragraph" w:customStyle="1" w:styleId="TALLeft0">
    <w:name w:val="TAL + Left:  0"/>
    <w:aliases w:val="25 cm,19 cm"/>
    <w:basedOn w:val="TAL"/>
    <w:rsid w:val="000F1A62"/>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F7468A"/>
    <w:pPr>
      <w:overflowPunct w:val="0"/>
      <w:autoSpaceDE w:val="0"/>
      <w:autoSpaceDN w:val="0"/>
      <w:adjustRightInd w:val="0"/>
      <w:spacing w:line="0" w:lineRule="atLeast"/>
      <w:ind w:left="284"/>
      <w:textAlignment w:val="baseline"/>
    </w:pPr>
    <w:rPr>
      <w:lang w:eastAsia="ko-KR"/>
    </w:rPr>
  </w:style>
  <w:style w:type="paragraph" w:customStyle="1" w:styleId="Contact">
    <w:name w:val="Contact"/>
    <w:basedOn w:val="Heading4"/>
    <w:rsid w:val="00726AE4"/>
    <w:pPr>
      <w:keepLines w:val="0"/>
      <w:tabs>
        <w:tab w:val="left" w:pos="2268"/>
        <w:tab w:val="left" w:pos="2694"/>
      </w:tabs>
      <w:spacing w:before="0" w:after="0"/>
      <w:ind w:left="567" w:firstLine="0"/>
    </w:pPr>
    <w:rPr>
      <w:rFonts w:cs="Arial"/>
      <w:b/>
      <w:sz w:val="20"/>
    </w:rPr>
  </w:style>
  <w:style w:type="character" w:customStyle="1" w:styleId="B3Char2">
    <w:name w:val="B3 Char2"/>
    <w:link w:val="B3"/>
    <w:rsid w:val="00400B83"/>
    <w:rPr>
      <w:lang w:val="en-GB"/>
    </w:rPr>
  </w:style>
  <w:style w:type="paragraph" w:customStyle="1" w:styleId="Default">
    <w:name w:val="Default"/>
    <w:rsid w:val="00022FAD"/>
    <w:pPr>
      <w:autoSpaceDE w:val="0"/>
      <w:autoSpaceDN w:val="0"/>
      <w:adjustRightInd w:val="0"/>
    </w:pPr>
    <w:rPr>
      <w:color w:val="000000"/>
      <w:sz w:val="24"/>
      <w:szCs w:val="24"/>
    </w:rPr>
  </w:style>
  <w:style w:type="character" w:customStyle="1" w:styleId="TALCar">
    <w:name w:val="TAL Car"/>
    <w:qFormat/>
    <w:rsid w:val="00DC7F97"/>
    <w:rPr>
      <w:rFonts w:ascii="Arial" w:hAnsi="Arial"/>
      <w:sz w:val="18"/>
      <w:lang w:val="x-none" w:eastAsia="x-none"/>
    </w:rPr>
  </w:style>
  <w:style w:type="table" w:customStyle="1" w:styleId="TableGrid1">
    <w:name w:val="Table Grid1"/>
    <w:basedOn w:val="TableNormal"/>
    <w:next w:val="TableGrid"/>
    <w:rsid w:val="00D918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B037A"/>
  </w:style>
  <w:style w:type="paragraph" w:customStyle="1" w:styleId="paragraph">
    <w:name w:val="paragraph"/>
    <w:basedOn w:val="Normal"/>
    <w:rsid w:val="001C7EC8"/>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1C7EC8"/>
  </w:style>
  <w:style w:type="character" w:customStyle="1" w:styleId="eop">
    <w:name w:val="eop"/>
    <w:basedOn w:val="DefaultParagraphFont"/>
    <w:rsid w:val="001C7EC8"/>
  </w:style>
  <w:style w:type="character" w:customStyle="1" w:styleId="EXChar">
    <w:name w:val="EX Char"/>
    <w:link w:val="EX"/>
    <w:qFormat/>
    <w:locked/>
    <w:rsid w:val="00EA502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069">
      <w:bodyDiv w:val="1"/>
      <w:marLeft w:val="0"/>
      <w:marRight w:val="0"/>
      <w:marTop w:val="0"/>
      <w:marBottom w:val="0"/>
      <w:divBdr>
        <w:top w:val="none" w:sz="0" w:space="0" w:color="auto"/>
        <w:left w:val="none" w:sz="0" w:space="0" w:color="auto"/>
        <w:bottom w:val="none" w:sz="0" w:space="0" w:color="auto"/>
        <w:right w:val="none" w:sz="0" w:space="0" w:color="auto"/>
      </w:divBdr>
    </w:div>
    <w:div w:id="68432879">
      <w:bodyDiv w:val="1"/>
      <w:marLeft w:val="0"/>
      <w:marRight w:val="0"/>
      <w:marTop w:val="0"/>
      <w:marBottom w:val="0"/>
      <w:divBdr>
        <w:top w:val="none" w:sz="0" w:space="0" w:color="auto"/>
        <w:left w:val="none" w:sz="0" w:space="0" w:color="auto"/>
        <w:bottom w:val="none" w:sz="0" w:space="0" w:color="auto"/>
        <w:right w:val="none" w:sz="0" w:space="0" w:color="auto"/>
      </w:divBdr>
      <w:divsChild>
        <w:div w:id="254362179">
          <w:marLeft w:val="1210"/>
          <w:marRight w:val="0"/>
          <w:marTop w:val="0"/>
          <w:marBottom w:val="60"/>
          <w:divBdr>
            <w:top w:val="none" w:sz="0" w:space="0" w:color="auto"/>
            <w:left w:val="none" w:sz="0" w:space="0" w:color="auto"/>
            <w:bottom w:val="none" w:sz="0" w:space="0" w:color="auto"/>
            <w:right w:val="none" w:sz="0" w:space="0" w:color="auto"/>
          </w:divBdr>
        </w:div>
        <w:div w:id="1771390090">
          <w:marLeft w:val="1210"/>
          <w:marRight w:val="0"/>
          <w:marTop w:val="0"/>
          <w:marBottom w:val="60"/>
          <w:divBdr>
            <w:top w:val="none" w:sz="0" w:space="0" w:color="auto"/>
            <w:left w:val="none" w:sz="0" w:space="0" w:color="auto"/>
            <w:bottom w:val="none" w:sz="0" w:space="0" w:color="auto"/>
            <w:right w:val="none" w:sz="0" w:space="0" w:color="auto"/>
          </w:divBdr>
        </w:div>
      </w:divsChild>
    </w:div>
    <w:div w:id="123427232">
      <w:bodyDiv w:val="1"/>
      <w:marLeft w:val="0"/>
      <w:marRight w:val="0"/>
      <w:marTop w:val="0"/>
      <w:marBottom w:val="0"/>
      <w:divBdr>
        <w:top w:val="none" w:sz="0" w:space="0" w:color="auto"/>
        <w:left w:val="none" w:sz="0" w:space="0" w:color="auto"/>
        <w:bottom w:val="none" w:sz="0" w:space="0" w:color="auto"/>
        <w:right w:val="none" w:sz="0" w:space="0" w:color="auto"/>
      </w:divBdr>
    </w:div>
    <w:div w:id="144392590">
      <w:bodyDiv w:val="1"/>
      <w:marLeft w:val="0"/>
      <w:marRight w:val="0"/>
      <w:marTop w:val="0"/>
      <w:marBottom w:val="0"/>
      <w:divBdr>
        <w:top w:val="none" w:sz="0" w:space="0" w:color="auto"/>
        <w:left w:val="none" w:sz="0" w:space="0" w:color="auto"/>
        <w:bottom w:val="none" w:sz="0" w:space="0" w:color="auto"/>
        <w:right w:val="none" w:sz="0" w:space="0" w:color="auto"/>
      </w:divBdr>
    </w:div>
    <w:div w:id="162942746">
      <w:bodyDiv w:val="1"/>
      <w:marLeft w:val="0"/>
      <w:marRight w:val="0"/>
      <w:marTop w:val="0"/>
      <w:marBottom w:val="0"/>
      <w:divBdr>
        <w:top w:val="none" w:sz="0" w:space="0" w:color="auto"/>
        <w:left w:val="none" w:sz="0" w:space="0" w:color="auto"/>
        <w:bottom w:val="none" w:sz="0" w:space="0" w:color="auto"/>
        <w:right w:val="none" w:sz="0" w:space="0" w:color="auto"/>
      </w:divBdr>
    </w:div>
    <w:div w:id="169177210">
      <w:bodyDiv w:val="1"/>
      <w:marLeft w:val="0"/>
      <w:marRight w:val="0"/>
      <w:marTop w:val="0"/>
      <w:marBottom w:val="0"/>
      <w:divBdr>
        <w:top w:val="none" w:sz="0" w:space="0" w:color="auto"/>
        <w:left w:val="none" w:sz="0" w:space="0" w:color="auto"/>
        <w:bottom w:val="none" w:sz="0" w:space="0" w:color="auto"/>
        <w:right w:val="none" w:sz="0" w:space="0" w:color="auto"/>
      </w:divBdr>
    </w:div>
    <w:div w:id="210193617">
      <w:bodyDiv w:val="1"/>
      <w:marLeft w:val="0"/>
      <w:marRight w:val="0"/>
      <w:marTop w:val="0"/>
      <w:marBottom w:val="0"/>
      <w:divBdr>
        <w:top w:val="none" w:sz="0" w:space="0" w:color="auto"/>
        <w:left w:val="none" w:sz="0" w:space="0" w:color="auto"/>
        <w:bottom w:val="none" w:sz="0" w:space="0" w:color="auto"/>
        <w:right w:val="none" w:sz="0" w:space="0" w:color="auto"/>
      </w:divBdr>
    </w:div>
    <w:div w:id="233854312">
      <w:bodyDiv w:val="1"/>
      <w:marLeft w:val="0"/>
      <w:marRight w:val="0"/>
      <w:marTop w:val="0"/>
      <w:marBottom w:val="0"/>
      <w:divBdr>
        <w:top w:val="none" w:sz="0" w:space="0" w:color="auto"/>
        <w:left w:val="none" w:sz="0" w:space="0" w:color="auto"/>
        <w:bottom w:val="none" w:sz="0" w:space="0" w:color="auto"/>
        <w:right w:val="none" w:sz="0" w:space="0" w:color="auto"/>
      </w:divBdr>
      <w:divsChild>
        <w:div w:id="1494877628">
          <w:marLeft w:val="1397"/>
          <w:marRight w:val="0"/>
          <w:marTop w:val="0"/>
          <w:marBottom w:val="59"/>
          <w:divBdr>
            <w:top w:val="none" w:sz="0" w:space="0" w:color="auto"/>
            <w:left w:val="none" w:sz="0" w:space="0" w:color="auto"/>
            <w:bottom w:val="none" w:sz="0" w:space="0" w:color="auto"/>
            <w:right w:val="none" w:sz="0" w:space="0" w:color="auto"/>
          </w:divBdr>
        </w:div>
      </w:divsChild>
    </w:div>
    <w:div w:id="250551098">
      <w:bodyDiv w:val="1"/>
      <w:marLeft w:val="0"/>
      <w:marRight w:val="0"/>
      <w:marTop w:val="0"/>
      <w:marBottom w:val="0"/>
      <w:divBdr>
        <w:top w:val="none" w:sz="0" w:space="0" w:color="auto"/>
        <w:left w:val="none" w:sz="0" w:space="0" w:color="auto"/>
        <w:bottom w:val="none" w:sz="0" w:space="0" w:color="auto"/>
        <w:right w:val="none" w:sz="0" w:space="0" w:color="auto"/>
      </w:divBdr>
    </w:div>
    <w:div w:id="296447430">
      <w:bodyDiv w:val="1"/>
      <w:marLeft w:val="0"/>
      <w:marRight w:val="0"/>
      <w:marTop w:val="0"/>
      <w:marBottom w:val="0"/>
      <w:divBdr>
        <w:top w:val="none" w:sz="0" w:space="0" w:color="auto"/>
        <w:left w:val="none" w:sz="0" w:space="0" w:color="auto"/>
        <w:bottom w:val="none" w:sz="0" w:space="0" w:color="auto"/>
        <w:right w:val="none" w:sz="0" w:space="0" w:color="auto"/>
      </w:divBdr>
    </w:div>
    <w:div w:id="333843180">
      <w:bodyDiv w:val="1"/>
      <w:marLeft w:val="0"/>
      <w:marRight w:val="0"/>
      <w:marTop w:val="0"/>
      <w:marBottom w:val="0"/>
      <w:divBdr>
        <w:top w:val="none" w:sz="0" w:space="0" w:color="auto"/>
        <w:left w:val="none" w:sz="0" w:space="0" w:color="auto"/>
        <w:bottom w:val="none" w:sz="0" w:space="0" w:color="auto"/>
        <w:right w:val="none" w:sz="0" w:space="0" w:color="auto"/>
      </w:divBdr>
    </w:div>
    <w:div w:id="334260208">
      <w:bodyDiv w:val="1"/>
      <w:marLeft w:val="0"/>
      <w:marRight w:val="0"/>
      <w:marTop w:val="0"/>
      <w:marBottom w:val="0"/>
      <w:divBdr>
        <w:top w:val="none" w:sz="0" w:space="0" w:color="auto"/>
        <w:left w:val="none" w:sz="0" w:space="0" w:color="auto"/>
        <w:bottom w:val="none" w:sz="0" w:space="0" w:color="auto"/>
        <w:right w:val="none" w:sz="0" w:space="0" w:color="auto"/>
      </w:divBdr>
    </w:div>
    <w:div w:id="350452713">
      <w:bodyDiv w:val="1"/>
      <w:marLeft w:val="0"/>
      <w:marRight w:val="0"/>
      <w:marTop w:val="0"/>
      <w:marBottom w:val="0"/>
      <w:divBdr>
        <w:top w:val="none" w:sz="0" w:space="0" w:color="auto"/>
        <w:left w:val="none" w:sz="0" w:space="0" w:color="auto"/>
        <w:bottom w:val="none" w:sz="0" w:space="0" w:color="auto"/>
        <w:right w:val="none" w:sz="0" w:space="0" w:color="auto"/>
      </w:divBdr>
    </w:div>
    <w:div w:id="361906154">
      <w:bodyDiv w:val="1"/>
      <w:marLeft w:val="0"/>
      <w:marRight w:val="0"/>
      <w:marTop w:val="0"/>
      <w:marBottom w:val="0"/>
      <w:divBdr>
        <w:top w:val="none" w:sz="0" w:space="0" w:color="auto"/>
        <w:left w:val="none" w:sz="0" w:space="0" w:color="auto"/>
        <w:bottom w:val="none" w:sz="0" w:space="0" w:color="auto"/>
        <w:right w:val="none" w:sz="0" w:space="0" w:color="auto"/>
      </w:divBdr>
    </w:div>
    <w:div w:id="363136022">
      <w:bodyDiv w:val="1"/>
      <w:marLeft w:val="0"/>
      <w:marRight w:val="0"/>
      <w:marTop w:val="0"/>
      <w:marBottom w:val="0"/>
      <w:divBdr>
        <w:top w:val="none" w:sz="0" w:space="0" w:color="auto"/>
        <w:left w:val="none" w:sz="0" w:space="0" w:color="auto"/>
        <w:bottom w:val="none" w:sz="0" w:space="0" w:color="auto"/>
        <w:right w:val="none" w:sz="0" w:space="0" w:color="auto"/>
      </w:divBdr>
      <w:divsChild>
        <w:div w:id="468090673">
          <w:marLeft w:val="547"/>
          <w:marRight w:val="0"/>
          <w:marTop w:val="0"/>
          <w:marBottom w:val="0"/>
          <w:divBdr>
            <w:top w:val="none" w:sz="0" w:space="0" w:color="auto"/>
            <w:left w:val="none" w:sz="0" w:space="0" w:color="auto"/>
            <w:bottom w:val="none" w:sz="0" w:space="0" w:color="auto"/>
            <w:right w:val="none" w:sz="0" w:space="0" w:color="auto"/>
          </w:divBdr>
        </w:div>
        <w:div w:id="727076289">
          <w:marLeft w:val="547"/>
          <w:marRight w:val="0"/>
          <w:marTop w:val="0"/>
          <w:marBottom w:val="0"/>
          <w:divBdr>
            <w:top w:val="none" w:sz="0" w:space="0" w:color="auto"/>
            <w:left w:val="none" w:sz="0" w:space="0" w:color="auto"/>
            <w:bottom w:val="none" w:sz="0" w:space="0" w:color="auto"/>
            <w:right w:val="none" w:sz="0" w:space="0" w:color="auto"/>
          </w:divBdr>
        </w:div>
        <w:div w:id="879903775">
          <w:marLeft w:val="547"/>
          <w:marRight w:val="0"/>
          <w:marTop w:val="0"/>
          <w:marBottom w:val="0"/>
          <w:divBdr>
            <w:top w:val="none" w:sz="0" w:space="0" w:color="auto"/>
            <w:left w:val="none" w:sz="0" w:space="0" w:color="auto"/>
            <w:bottom w:val="none" w:sz="0" w:space="0" w:color="auto"/>
            <w:right w:val="none" w:sz="0" w:space="0" w:color="auto"/>
          </w:divBdr>
        </w:div>
        <w:div w:id="1019619766">
          <w:marLeft w:val="547"/>
          <w:marRight w:val="0"/>
          <w:marTop w:val="0"/>
          <w:marBottom w:val="0"/>
          <w:divBdr>
            <w:top w:val="none" w:sz="0" w:space="0" w:color="auto"/>
            <w:left w:val="none" w:sz="0" w:space="0" w:color="auto"/>
            <w:bottom w:val="none" w:sz="0" w:space="0" w:color="auto"/>
            <w:right w:val="none" w:sz="0" w:space="0" w:color="auto"/>
          </w:divBdr>
        </w:div>
        <w:div w:id="1533110987">
          <w:marLeft w:val="547"/>
          <w:marRight w:val="0"/>
          <w:marTop w:val="0"/>
          <w:marBottom w:val="0"/>
          <w:divBdr>
            <w:top w:val="none" w:sz="0" w:space="0" w:color="auto"/>
            <w:left w:val="none" w:sz="0" w:space="0" w:color="auto"/>
            <w:bottom w:val="none" w:sz="0" w:space="0" w:color="auto"/>
            <w:right w:val="none" w:sz="0" w:space="0" w:color="auto"/>
          </w:divBdr>
        </w:div>
        <w:div w:id="1978602139">
          <w:marLeft w:val="547"/>
          <w:marRight w:val="0"/>
          <w:marTop w:val="0"/>
          <w:marBottom w:val="0"/>
          <w:divBdr>
            <w:top w:val="none" w:sz="0" w:space="0" w:color="auto"/>
            <w:left w:val="none" w:sz="0" w:space="0" w:color="auto"/>
            <w:bottom w:val="none" w:sz="0" w:space="0" w:color="auto"/>
            <w:right w:val="none" w:sz="0" w:space="0" w:color="auto"/>
          </w:divBdr>
        </w:div>
      </w:divsChild>
    </w:div>
    <w:div w:id="439648156">
      <w:bodyDiv w:val="1"/>
      <w:marLeft w:val="0"/>
      <w:marRight w:val="0"/>
      <w:marTop w:val="0"/>
      <w:marBottom w:val="0"/>
      <w:divBdr>
        <w:top w:val="none" w:sz="0" w:space="0" w:color="auto"/>
        <w:left w:val="none" w:sz="0" w:space="0" w:color="auto"/>
        <w:bottom w:val="none" w:sz="0" w:space="0" w:color="auto"/>
        <w:right w:val="none" w:sz="0" w:space="0" w:color="auto"/>
      </w:divBdr>
    </w:div>
    <w:div w:id="499735812">
      <w:bodyDiv w:val="1"/>
      <w:marLeft w:val="0"/>
      <w:marRight w:val="0"/>
      <w:marTop w:val="0"/>
      <w:marBottom w:val="0"/>
      <w:divBdr>
        <w:top w:val="none" w:sz="0" w:space="0" w:color="auto"/>
        <w:left w:val="none" w:sz="0" w:space="0" w:color="auto"/>
        <w:bottom w:val="none" w:sz="0" w:space="0" w:color="auto"/>
        <w:right w:val="none" w:sz="0" w:space="0" w:color="auto"/>
      </w:divBdr>
    </w:div>
    <w:div w:id="504789552">
      <w:bodyDiv w:val="1"/>
      <w:marLeft w:val="0"/>
      <w:marRight w:val="0"/>
      <w:marTop w:val="0"/>
      <w:marBottom w:val="0"/>
      <w:divBdr>
        <w:top w:val="none" w:sz="0" w:space="0" w:color="auto"/>
        <w:left w:val="none" w:sz="0" w:space="0" w:color="auto"/>
        <w:bottom w:val="none" w:sz="0" w:space="0" w:color="auto"/>
        <w:right w:val="none" w:sz="0" w:space="0" w:color="auto"/>
      </w:divBdr>
      <w:divsChild>
        <w:div w:id="1400901644">
          <w:marLeft w:val="0"/>
          <w:marRight w:val="0"/>
          <w:marTop w:val="0"/>
          <w:marBottom w:val="0"/>
          <w:divBdr>
            <w:top w:val="none" w:sz="0" w:space="0" w:color="auto"/>
            <w:left w:val="none" w:sz="0" w:space="0" w:color="auto"/>
            <w:bottom w:val="none" w:sz="0" w:space="0" w:color="auto"/>
            <w:right w:val="none" w:sz="0" w:space="0" w:color="auto"/>
          </w:divBdr>
        </w:div>
      </w:divsChild>
    </w:div>
    <w:div w:id="721251991">
      <w:bodyDiv w:val="1"/>
      <w:marLeft w:val="0"/>
      <w:marRight w:val="0"/>
      <w:marTop w:val="0"/>
      <w:marBottom w:val="0"/>
      <w:divBdr>
        <w:top w:val="none" w:sz="0" w:space="0" w:color="auto"/>
        <w:left w:val="none" w:sz="0" w:space="0" w:color="auto"/>
        <w:bottom w:val="none" w:sz="0" w:space="0" w:color="auto"/>
        <w:right w:val="none" w:sz="0" w:space="0" w:color="auto"/>
      </w:divBdr>
    </w:div>
    <w:div w:id="782576055">
      <w:bodyDiv w:val="1"/>
      <w:marLeft w:val="0"/>
      <w:marRight w:val="0"/>
      <w:marTop w:val="0"/>
      <w:marBottom w:val="0"/>
      <w:divBdr>
        <w:top w:val="none" w:sz="0" w:space="0" w:color="auto"/>
        <w:left w:val="none" w:sz="0" w:space="0" w:color="auto"/>
        <w:bottom w:val="none" w:sz="0" w:space="0" w:color="auto"/>
        <w:right w:val="none" w:sz="0" w:space="0" w:color="auto"/>
      </w:divBdr>
    </w:div>
    <w:div w:id="824394177">
      <w:bodyDiv w:val="1"/>
      <w:marLeft w:val="0"/>
      <w:marRight w:val="0"/>
      <w:marTop w:val="0"/>
      <w:marBottom w:val="0"/>
      <w:divBdr>
        <w:top w:val="none" w:sz="0" w:space="0" w:color="auto"/>
        <w:left w:val="none" w:sz="0" w:space="0" w:color="auto"/>
        <w:bottom w:val="none" w:sz="0" w:space="0" w:color="auto"/>
        <w:right w:val="none" w:sz="0" w:space="0" w:color="auto"/>
      </w:divBdr>
    </w:div>
    <w:div w:id="944311599">
      <w:bodyDiv w:val="1"/>
      <w:marLeft w:val="0"/>
      <w:marRight w:val="0"/>
      <w:marTop w:val="0"/>
      <w:marBottom w:val="0"/>
      <w:divBdr>
        <w:top w:val="none" w:sz="0" w:space="0" w:color="auto"/>
        <w:left w:val="none" w:sz="0" w:space="0" w:color="auto"/>
        <w:bottom w:val="none" w:sz="0" w:space="0" w:color="auto"/>
        <w:right w:val="none" w:sz="0" w:space="0" w:color="auto"/>
      </w:divBdr>
    </w:div>
    <w:div w:id="1003316011">
      <w:bodyDiv w:val="1"/>
      <w:marLeft w:val="0"/>
      <w:marRight w:val="0"/>
      <w:marTop w:val="0"/>
      <w:marBottom w:val="0"/>
      <w:divBdr>
        <w:top w:val="none" w:sz="0" w:space="0" w:color="auto"/>
        <w:left w:val="none" w:sz="0" w:space="0" w:color="auto"/>
        <w:bottom w:val="none" w:sz="0" w:space="0" w:color="auto"/>
        <w:right w:val="none" w:sz="0" w:space="0" w:color="auto"/>
      </w:divBdr>
    </w:div>
    <w:div w:id="1003627107">
      <w:bodyDiv w:val="1"/>
      <w:marLeft w:val="0"/>
      <w:marRight w:val="0"/>
      <w:marTop w:val="0"/>
      <w:marBottom w:val="0"/>
      <w:divBdr>
        <w:top w:val="none" w:sz="0" w:space="0" w:color="auto"/>
        <w:left w:val="none" w:sz="0" w:space="0" w:color="auto"/>
        <w:bottom w:val="none" w:sz="0" w:space="0" w:color="auto"/>
        <w:right w:val="none" w:sz="0" w:space="0" w:color="auto"/>
      </w:divBdr>
    </w:div>
    <w:div w:id="1043402070">
      <w:bodyDiv w:val="1"/>
      <w:marLeft w:val="0"/>
      <w:marRight w:val="0"/>
      <w:marTop w:val="0"/>
      <w:marBottom w:val="0"/>
      <w:divBdr>
        <w:top w:val="none" w:sz="0" w:space="0" w:color="auto"/>
        <w:left w:val="none" w:sz="0" w:space="0" w:color="auto"/>
        <w:bottom w:val="none" w:sz="0" w:space="0" w:color="auto"/>
        <w:right w:val="none" w:sz="0" w:space="0" w:color="auto"/>
      </w:divBdr>
    </w:div>
    <w:div w:id="1140463920">
      <w:bodyDiv w:val="1"/>
      <w:marLeft w:val="0"/>
      <w:marRight w:val="0"/>
      <w:marTop w:val="0"/>
      <w:marBottom w:val="0"/>
      <w:divBdr>
        <w:top w:val="none" w:sz="0" w:space="0" w:color="auto"/>
        <w:left w:val="none" w:sz="0" w:space="0" w:color="auto"/>
        <w:bottom w:val="none" w:sz="0" w:space="0" w:color="auto"/>
        <w:right w:val="none" w:sz="0" w:space="0" w:color="auto"/>
      </w:divBdr>
    </w:div>
    <w:div w:id="1215435751">
      <w:bodyDiv w:val="1"/>
      <w:marLeft w:val="0"/>
      <w:marRight w:val="0"/>
      <w:marTop w:val="0"/>
      <w:marBottom w:val="0"/>
      <w:divBdr>
        <w:top w:val="none" w:sz="0" w:space="0" w:color="auto"/>
        <w:left w:val="none" w:sz="0" w:space="0" w:color="auto"/>
        <w:bottom w:val="none" w:sz="0" w:space="0" w:color="auto"/>
        <w:right w:val="none" w:sz="0" w:space="0" w:color="auto"/>
      </w:divBdr>
    </w:div>
    <w:div w:id="1220020610">
      <w:bodyDiv w:val="1"/>
      <w:marLeft w:val="0"/>
      <w:marRight w:val="0"/>
      <w:marTop w:val="0"/>
      <w:marBottom w:val="0"/>
      <w:divBdr>
        <w:top w:val="none" w:sz="0" w:space="0" w:color="auto"/>
        <w:left w:val="none" w:sz="0" w:space="0" w:color="auto"/>
        <w:bottom w:val="none" w:sz="0" w:space="0" w:color="auto"/>
        <w:right w:val="none" w:sz="0" w:space="0" w:color="auto"/>
      </w:divBdr>
    </w:div>
    <w:div w:id="1254824510">
      <w:bodyDiv w:val="1"/>
      <w:marLeft w:val="0"/>
      <w:marRight w:val="0"/>
      <w:marTop w:val="0"/>
      <w:marBottom w:val="0"/>
      <w:divBdr>
        <w:top w:val="none" w:sz="0" w:space="0" w:color="auto"/>
        <w:left w:val="none" w:sz="0" w:space="0" w:color="auto"/>
        <w:bottom w:val="none" w:sz="0" w:space="0" w:color="auto"/>
        <w:right w:val="none" w:sz="0" w:space="0" w:color="auto"/>
      </w:divBdr>
    </w:div>
    <w:div w:id="1348946508">
      <w:bodyDiv w:val="1"/>
      <w:marLeft w:val="0"/>
      <w:marRight w:val="0"/>
      <w:marTop w:val="0"/>
      <w:marBottom w:val="0"/>
      <w:divBdr>
        <w:top w:val="none" w:sz="0" w:space="0" w:color="auto"/>
        <w:left w:val="none" w:sz="0" w:space="0" w:color="auto"/>
        <w:bottom w:val="none" w:sz="0" w:space="0" w:color="auto"/>
        <w:right w:val="none" w:sz="0" w:space="0" w:color="auto"/>
      </w:divBdr>
    </w:div>
    <w:div w:id="1449275452">
      <w:bodyDiv w:val="1"/>
      <w:marLeft w:val="0"/>
      <w:marRight w:val="0"/>
      <w:marTop w:val="0"/>
      <w:marBottom w:val="0"/>
      <w:divBdr>
        <w:top w:val="none" w:sz="0" w:space="0" w:color="auto"/>
        <w:left w:val="none" w:sz="0" w:space="0" w:color="auto"/>
        <w:bottom w:val="none" w:sz="0" w:space="0" w:color="auto"/>
        <w:right w:val="none" w:sz="0" w:space="0" w:color="auto"/>
      </w:divBdr>
      <w:divsChild>
        <w:div w:id="1922252963">
          <w:marLeft w:val="0"/>
          <w:marRight w:val="0"/>
          <w:marTop w:val="0"/>
          <w:marBottom w:val="0"/>
          <w:divBdr>
            <w:top w:val="none" w:sz="0" w:space="0" w:color="auto"/>
            <w:left w:val="none" w:sz="0" w:space="0" w:color="auto"/>
            <w:bottom w:val="none" w:sz="0" w:space="0" w:color="auto"/>
            <w:right w:val="none" w:sz="0" w:space="0" w:color="auto"/>
          </w:divBdr>
          <w:divsChild>
            <w:div w:id="3269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6067">
      <w:bodyDiv w:val="1"/>
      <w:marLeft w:val="0"/>
      <w:marRight w:val="0"/>
      <w:marTop w:val="0"/>
      <w:marBottom w:val="0"/>
      <w:divBdr>
        <w:top w:val="none" w:sz="0" w:space="0" w:color="auto"/>
        <w:left w:val="none" w:sz="0" w:space="0" w:color="auto"/>
        <w:bottom w:val="none" w:sz="0" w:space="0" w:color="auto"/>
        <w:right w:val="none" w:sz="0" w:space="0" w:color="auto"/>
      </w:divBdr>
    </w:div>
    <w:div w:id="1649741716">
      <w:bodyDiv w:val="1"/>
      <w:marLeft w:val="0"/>
      <w:marRight w:val="0"/>
      <w:marTop w:val="0"/>
      <w:marBottom w:val="0"/>
      <w:divBdr>
        <w:top w:val="none" w:sz="0" w:space="0" w:color="auto"/>
        <w:left w:val="none" w:sz="0" w:space="0" w:color="auto"/>
        <w:bottom w:val="none" w:sz="0" w:space="0" w:color="auto"/>
        <w:right w:val="none" w:sz="0" w:space="0" w:color="auto"/>
      </w:divBdr>
    </w:div>
    <w:div w:id="1658074497">
      <w:bodyDiv w:val="1"/>
      <w:marLeft w:val="0"/>
      <w:marRight w:val="0"/>
      <w:marTop w:val="0"/>
      <w:marBottom w:val="0"/>
      <w:divBdr>
        <w:top w:val="none" w:sz="0" w:space="0" w:color="auto"/>
        <w:left w:val="none" w:sz="0" w:space="0" w:color="auto"/>
        <w:bottom w:val="none" w:sz="0" w:space="0" w:color="auto"/>
        <w:right w:val="none" w:sz="0" w:space="0" w:color="auto"/>
      </w:divBdr>
    </w:div>
    <w:div w:id="1735081242">
      <w:bodyDiv w:val="1"/>
      <w:marLeft w:val="0"/>
      <w:marRight w:val="0"/>
      <w:marTop w:val="0"/>
      <w:marBottom w:val="0"/>
      <w:divBdr>
        <w:top w:val="none" w:sz="0" w:space="0" w:color="auto"/>
        <w:left w:val="none" w:sz="0" w:space="0" w:color="auto"/>
        <w:bottom w:val="none" w:sz="0" w:space="0" w:color="auto"/>
        <w:right w:val="none" w:sz="0" w:space="0" w:color="auto"/>
      </w:divBdr>
      <w:divsChild>
        <w:div w:id="226182988">
          <w:marLeft w:val="547"/>
          <w:marRight w:val="0"/>
          <w:marTop w:val="0"/>
          <w:marBottom w:val="0"/>
          <w:divBdr>
            <w:top w:val="none" w:sz="0" w:space="0" w:color="auto"/>
            <w:left w:val="none" w:sz="0" w:space="0" w:color="auto"/>
            <w:bottom w:val="none" w:sz="0" w:space="0" w:color="auto"/>
            <w:right w:val="none" w:sz="0" w:space="0" w:color="auto"/>
          </w:divBdr>
        </w:div>
        <w:div w:id="666902557">
          <w:marLeft w:val="547"/>
          <w:marRight w:val="0"/>
          <w:marTop w:val="0"/>
          <w:marBottom w:val="0"/>
          <w:divBdr>
            <w:top w:val="none" w:sz="0" w:space="0" w:color="auto"/>
            <w:left w:val="none" w:sz="0" w:space="0" w:color="auto"/>
            <w:bottom w:val="none" w:sz="0" w:space="0" w:color="auto"/>
            <w:right w:val="none" w:sz="0" w:space="0" w:color="auto"/>
          </w:divBdr>
        </w:div>
        <w:div w:id="880560486">
          <w:marLeft w:val="547"/>
          <w:marRight w:val="0"/>
          <w:marTop w:val="0"/>
          <w:marBottom w:val="0"/>
          <w:divBdr>
            <w:top w:val="none" w:sz="0" w:space="0" w:color="auto"/>
            <w:left w:val="none" w:sz="0" w:space="0" w:color="auto"/>
            <w:bottom w:val="none" w:sz="0" w:space="0" w:color="auto"/>
            <w:right w:val="none" w:sz="0" w:space="0" w:color="auto"/>
          </w:divBdr>
        </w:div>
        <w:div w:id="1189030001">
          <w:marLeft w:val="547"/>
          <w:marRight w:val="0"/>
          <w:marTop w:val="0"/>
          <w:marBottom w:val="0"/>
          <w:divBdr>
            <w:top w:val="none" w:sz="0" w:space="0" w:color="auto"/>
            <w:left w:val="none" w:sz="0" w:space="0" w:color="auto"/>
            <w:bottom w:val="none" w:sz="0" w:space="0" w:color="auto"/>
            <w:right w:val="none" w:sz="0" w:space="0" w:color="auto"/>
          </w:divBdr>
        </w:div>
        <w:div w:id="1262958646">
          <w:marLeft w:val="547"/>
          <w:marRight w:val="0"/>
          <w:marTop w:val="0"/>
          <w:marBottom w:val="0"/>
          <w:divBdr>
            <w:top w:val="none" w:sz="0" w:space="0" w:color="auto"/>
            <w:left w:val="none" w:sz="0" w:space="0" w:color="auto"/>
            <w:bottom w:val="none" w:sz="0" w:space="0" w:color="auto"/>
            <w:right w:val="none" w:sz="0" w:space="0" w:color="auto"/>
          </w:divBdr>
        </w:div>
        <w:div w:id="1736124275">
          <w:marLeft w:val="547"/>
          <w:marRight w:val="0"/>
          <w:marTop w:val="0"/>
          <w:marBottom w:val="0"/>
          <w:divBdr>
            <w:top w:val="none" w:sz="0" w:space="0" w:color="auto"/>
            <w:left w:val="none" w:sz="0" w:space="0" w:color="auto"/>
            <w:bottom w:val="none" w:sz="0" w:space="0" w:color="auto"/>
            <w:right w:val="none" w:sz="0" w:space="0" w:color="auto"/>
          </w:divBdr>
        </w:div>
      </w:divsChild>
    </w:div>
    <w:div w:id="1756052995">
      <w:bodyDiv w:val="1"/>
      <w:marLeft w:val="0"/>
      <w:marRight w:val="0"/>
      <w:marTop w:val="0"/>
      <w:marBottom w:val="0"/>
      <w:divBdr>
        <w:top w:val="none" w:sz="0" w:space="0" w:color="auto"/>
        <w:left w:val="none" w:sz="0" w:space="0" w:color="auto"/>
        <w:bottom w:val="none" w:sz="0" w:space="0" w:color="auto"/>
        <w:right w:val="none" w:sz="0" w:space="0" w:color="auto"/>
      </w:divBdr>
    </w:div>
    <w:div w:id="1774783466">
      <w:bodyDiv w:val="1"/>
      <w:marLeft w:val="0"/>
      <w:marRight w:val="0"/>
      <w:marTop w:val="0"/>
      <w:marBottom w:val="0"/>
      <w:divBdr>
        <w:top w:val="none" w:sz="0" w:space="0" w:color="auto"/>
        <w:left w:val="none" w:sz="0" w:space="0" w:color="auto"/>
        <w:bottom w:val="none" w:sz="0" w:space="0" w:color="auto"/>
        <w:right w:val="none" w:sz="0" w:space="0" w:color="auto"/>
      </w:divBdr>
    </w:div>
    <w:div w:id="1775517517">
      <w:bodyDiv w:val="1"/>
      <w:marLeft w:val="0"/>
      <w:marRight w:val="0"/>
      <w:marTop w:val="0"/>
      <w:marBottom w:val="0"/>
      <w:divBdr>
        <w:top w:val="none" w:sz="0" w:space="0" w:color="auto"/>
        <w:left w:val="none" w:sz="0" w:space="0" w:color="auto"/>
        <w:bottom w:val="none" w:sz="0" w:space="0" w:color="auto"/>
        <w:right w:val="none" w:sz="0" w:space="0" w:color="auto"/>
      </w:divBdr>
    </w:div>
    <w:div w:id="1788505919">
      <w:bodyDiv w:val="1"/>
      <w:marLeft w:val="0"/>
      <w:marRight w:val="0"/>
      <w:marTop w:val="0"/>
      <w:marBottom w:val="0"/>
      <w:divBdr>
        <w:top w:val="none" w:sz="0" w:space="0" w:color="auto"/>
        <w:left w:val="none" w:sz="0" w:space="0" w:color="auto"/>
        <w:bottom w:val="none" w:sz="0" w:space="0" w:color="auto"/>
        <w:right w:val="none" w:sz="0" w:space="0" w:color="auto"/>
      </w:divBdr>
    </w:div>
    <w:div w:id="1801995027">
      <w:bodyDiv w:val="1"/>
      <w:marLeft w:val="0"/>
      <w:marRight w:val="0"/>
      <w:marTop w:val="0"/>
      <w:marBottom w:val="0"/>
      <w:divBdr>
        <w:top w:val="none" w:sz="0" w:space="0" w:color="auto"/>
        <w:left w:val="none" w:sz="0" w:space="0" w:color="auto"/>
        <w:bottom w:val="none" w:sz="0" w:space="0" w:color="auto"/>
        <w:right w:val="none" w:sz="0" w:space="0" w:color="auto"/>
      </w:divBdr>
      <w:divsChild>
        <w:div w:id="1555850823">
          <w:marLeft w:val="994"/>
          <w:marRight w:val="0"/>
          <w:marTop w:val="0"/>
          <w:marBottom w:val="120"/>
          <w:divBdr>
            <w:top w:val="none" w:sz="0" w:space="0" w:color="auto"/>
            <w:left w:val="none" w:sz="0" w:space="0" w:color="auto"/>
            <w:bottom w:val="none" w:sz="0" w:space="0" w:color="auto"/>
            <w:right w:val="none" w:sz="0" w:space="0" w:color="auto"/>
          </w:divBdr>
        </w:div>
      </w:divsChild>
    </w:div>
    <w:div w:id="1815487639">
      <w:bodyDiv w:val="1"/>
      <w:marLeft w:val="0"/>
      <w:marRight w:val="0"/>
      <w:marTop w:val="0"/>
      <w:marBottom w:val="0"/>
      <w:divBdr>
        <w:top w:val="none" w:sz="0" w:space="0" w:color="auto"/>
        <w:left w:val="none" w:sz="0" w:space="0" w:color="auto"/>
        <w:bottom w:val="none" w:sz="0" w:space="0" w:color="auto"/>
        <w:right w:val="none" w:sz="0" w:space="0" w:color="auto"/>
      </w:divBdr>
    </w:div>
    <w:div w:id="1910537604">
      <w:bodyDiv w:val="1"/>
      <w:marLeft w:val="0"/>
      <w:marRight w:val="0"/>
      <w:marTop w:val="0"/>
      <w:marBottom w:val="0"/>
      <w:divBdr>
        <w:top w:val="none" w:sz="0" w:space="0" w:color="auto"/>
        <w:left w:val="none" w:sz="0" w:space="0" w:color="auto"/>
        <w:bottom w:val="none" w:sz="0" w:space="0" w:color="auto"/>
        <w:right w:val="none" w:sz="0" w:space="0" w:color="auto"/>
      </w:divBdr>
      <w:divsChild>
        <w:div w:id="308554792">
          <w:marLeft w:val="547"/>
          <w:marRight w:val="0"/>
          <w:marTop w:val="0"/>
          <w:marBottom w:val="0"/>
          <w:divBdr>
            <w:top w:val="none" w:sz="0" w:space="0" w:color="auto"/>
            <w:left w:val="none" w:sz="0" w:space="0" w:color="auto"/>
            <w:bottom w:val="none" w:sz="0" w:space="0" w:color="auto"/>
            <w:right w:val="none" w:sz="0" w:space="0" w:color="auto"/>
          </w:divBdr>
        </w:div>
        <w:div w:id="609747402">
          <w:marLeft w:val="547"/>
          <w:marRight w:val="0"/>
          <w:marTop w:val="0"/>
          <w:marBottom w:val="0"/>
          <w:divBdr>
            <w:top w:val="none" w:sz="0" w:space="0" w:color="auto"/>
            <w:left w:val="none" w:sz="0" w:space="0" w:color="auto"/>
            <w:bottom w:val="none" w:sz="0" w:space="0" w:color="auto"/>
            <w:right w:val="none" w:sz="0" w:space="0" w:color="auto"/>
          </w:divBdr>
        </w:div>
        <w:div w:id="682629101">
          <w:marLeft w:val="547"/>
          <w:marRight w:val="0"/>
          <w:marTop w:val="0"/>
          <w:marBottom w:val="0"/>
          <w:divBdr>
            <w:top w:val="none" w:sz="0" w:space="0" w:color="auto"/>
            <w:left w:val="none" w:sz="0" w:space="0" w:color="auto"/>
            <w:bottom w:val="none" w:sz="0" w:space="0" w:color="auto"/>
            <w:right w:val="none" w:sz="0" w:space="0" w:color="auto"/>
          </w:divBdr>
        </w:div>
        <w:div w:id="925770608">
          <w:marLeft w:val="547"/>
          <w:marRight w:val="0"/>
          <w:marTop w:val="0"/>
          <w:marBottom w:val="0"/>
          <w:divBdr>
            <w:top w:val="none" w:sz="0" w:space="0" w:color="auto"/>
            <w:left w:val="none" w:sz="0" w:space="0" w:color="auto"/>
            <w:bottom w:val="none" w:sz="0" w:space="0" w:color="auto"/>
            <w:right w:val="none" w:sz="0" w:space="0" w:color="auto"/>
          </w:divBdr>
        </w:div>
        <w:div w:id="1017729457">
          <w:marLeft w:val="547"/>
          <w:marRight w:val="0"/>
          <w:marTop w:val="0"/>
          <w:marBottom w:val="0"/>
          <w:divBdr>
            <w:top w:val="none" w:sz="0" w:space="0" w:color="auto"/>
            <w:left w:val="none" w:sz="0" w:space="0" w:color="auto"/>
            <w:bottom w:val="none" w:sz="0" w:space="0" w:color="auto"/>
            <w:right w:val="none" w:sz="0" w:space="0" w:color="auto"/>
          </w:divBdr>
        </w:div>
        <w:div w:id="1253661851">
          <w:marLeft w:val="547"/>
          <w:marRight w:val="0"/>
          <w:marTop w:val="0"/>
          <w:marBottom w:val="0"/>
          <w:divBdr>
            <w:top w:val="none" w:sz="0" w:space="0" w:color="auto"/>
            <w:left w:val="none" w:sz="0" w:space="0" w:color="auto"/>
            <w:bottom w:val="none" w:sz="0" w:space="0" w:color="auto"/>
            <w:right w:val="none" w:sz="0" w:space="0" w:color="auto"/>
          </w:divBdr>
        </w:div>
      </w:divsChild>
    </w:div>
    <w:div w:id="1911425725">
      <w:bodyDiv w:val="1"/>
      <w:marLeft w:val="0"/>
      <w:marRight w:val="0"/>
      <w:marTop w:val="0"/>
      <w:marBottom w:val="0"/>
      <w:divBdr>
        <w:top w:val="none" w:sz="0" w:space="0" w:color="auto"/>
        <w:left w:val="none" w:sz="0" w:space="0" w:color="auto"/>
        <w:bottom w:val="none" w:sz="0" w:space="0" w:color="auto"/>
        <w:right w:val="none" w:sz="0" w:space="0" w:color="auto"/>
      </w:divBdr>
    </w:div>
    <w:div w:id="2008092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5AIRPNAIUNRU-1156379521-4058</_dlc_DocId>
    <_dlc_DocIdUrl xmlns="71c5aaf6-e6ce-465b-b873-5148d2a4c105">
      <Url>https://nokia.sharepoint.com/sites/c5g/e2earch/_layouts/15/DocIdRedir.aspx?ID=5AIRPNAIUNRU-1156379521-4058</Url>
      <Description>5AIRPNAIUNRU-1156379521-4058</Description>
    </_dlc_DocIdUrl>
    <Information xmlns="3b34c8f0-1ef5-4d1e-bb66-517ce7fe7356" xsi:nil="true"/>
    <Associated_x0020_Task xmlns="3b34c8f0-1ef5-4d1e-bb66-517ce7fe73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BD00F-F53C-4AD7-8A5E-77194EBCE4CE}">
  <ds:schemaRefs>
    <ds:schemaRef ds:uri="http://schemas.microsoft.com/sharepoint/v3/contenttype/forms"/>
  </ds:schemaRefs>
</ds:datastoreItem>
</file>

<file path=customXml/itemProps2.xml><?xml version="1.0" encoding="utf-8"?>
<ds:datastoreItem xmlns:ds="http://schemas.openxmlformats.org/officeDocument/2006/customXml" ds:itemID="{F891DF76-7085-4B0B-AD1B-29512E8F393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055C3D7-DF90-4B59-A412-046110565C3A}">
  <ds:schemaRefs>
    <ds:schemaRef ds:uri="http://schemas.openxmlformats.org/officeDocument/2006/bibliography"/>
  </ds:schemaRefs>
</ds:datastoreItem>
</file>

<file path=customXml/itemProps4.xml><?xml version="1.0" encoding="utf-8"?>
<ds:datastoreItem xmlns:ds="http://schemas.openxmlformats.org/officeDocument/2006/customXml" ds:itemID="{F9331EC9-D9D7-4FD8-89B2-4FF3D305A8AA}">
  <ds:schemaRefs>
    <ds:schemaRef ds:uri="http://schemas.microsoft.com/sharepoint/events"/>
  </ds:schemaRefs>
</ds:datastoreItem>
</file>

<file path=customXml/itemProps5.xml><?xml version="1.0" encoding="utf-8"?>
<ds:datastoreItem xmlns:ds="http://schemas.openxmlformats.org/officeDocument/2006/customXml" ds:itemID="{02418BBA-10A7-4453-8325-2F7A5926AFAE}">
  <ds:schemaRefs>
    <ds:schemaRef ds:uri="Microsoft.SharePoint.Taxonomy.ContentTypeSync"/>
  </ds:schemaRefs>
</ds:datastoreItem>
</file>

<file path=customXml/itemProps6.xml><?xml version="1.0" encoding="utf-8"?>
<ds:datastoreItem xmlns:ds="http://schemas.openxmlformats.org/officeDocument/2006/customXml" ds:itemID="{0D893F53-7951-4995-8929-AE605509D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51</TotalTime>
  <Pages>23</Pages>
  <Words>6175</Words>
  <Characters>35203</Characters>
  <Application>Microsoft Office Word</Application>
  <DocSecurity>0</DocSecurity>
  <Lines>293</Lines>
  <Paragraphs>82</Paragraphs>
  <ScaleCrop>false</ScaleCrop>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 CTPClassification=CTP_NT</cp:keywords>
  <dc:description/>
  <cp:lastModifiedBy>Nokia</cp:lastModifiedBy>
  <cp:revision>368</cp:revision>
  <cp:lastPrinted>2021-12-11T11:45:00Z</cp:lastPrinted>
  <dcterms:created xsi:type="dcterms:W3CDTF">2023-02-15T20:58:00Z</dcterms:created>
  <dcterms:modified xsi:type="dcterms:W3CDTF">2023-11-02T17:57:00Z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2052-10.8.2.7027</vt:lpwstr>
  </property>
  <property fmtid="{D5CDD505-2E9C-101B-9397-08002B2CF9AE}" pid="6" name="TitusGUID">
    <vt:lpwstr>9604ba61-4027-4740-a99e-18db98fd1dbb</vt:lpwstr>
  </property>
  <property fmtid="{D5CDD505-2E9C-101B-9397-08002B2CF9AE}" pid="7" name="CTP_TimeStamp">
    <vt:lpwstr>2020-04-23 17:32:55Z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0x010100518683DDB4CB714487F91A3B9BBBA0AA</vt:lpwstr>
  </property>
  <property fmtid="{D5CDD505-2E9C-101B-9397-08002B2CF9AE}" pid="12" name="CTPClassification">
    <vt:lpwstr>CTP_NT</vt:lpwstr>
  </property>
  <property fmtid="{D5CDD505-2E9C-101B-9397-08002B2CF9AE}" pid="13" name="_dlc_DocIdItemGuid">
    <vt:lpwstr>1c0a9178-44df-434c-8830-161426ba4ba6</vt:lpwstr>
  </property>
</Properties>
</file>