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923"/>
        </w:tabs>
        <w:ind w:right="-7"/>
        <w:outlineLvl w:val="0"/>
        <w:rPr>
          <w:rFonts w:hint="default" w:ascii="Arial" w:hAnsi="Arial" w:eastAsia="Arial Unicode MS" w:cs="Arial"/>
          <w:b/>
          <w:bCs/>
          <w:i/>
          <w:sz w:val="32"/>
          <w:highlight w:val="yellow"/>
          <w:lang w:val="en-US" w:eastAsia="zh-CN" w:bidi="ar-SA"/>
        </w:rPr>
      </w:pPr>
      <w:bookmarkStart w:id="0" w:name="OLE_LINK2"/>
      <w:bookmarkStart w:id="1" w:name="_Hlk19781073"/>
      <w:r>
        <w:rPr>
          <w:rFonts w:hint="default" w:ascii="Arial" w:hAnsi="Arial" w:eastAsia="Arial Unicode MS" w:cs="Arial"/>
          <w:b/>
          <w:bCs/>
          <w:sz w:val="24"/>
          <w:highlight w:val="none"/>
          <w:lang w:val="en-GB" w:eastAsia="en-US" w:bidi="ar-SA"/>
        </w:rPr>
        <w:t>3GPP T</w:t>
      </w:r>
      <w:bookmarkStart w:id="2" w:name="_Ref452454252"/>
      <w:bookmarkEnd w:id="2"/>
      <w:r>
        <w:rPr>
          <w:rFonts w:hint="default" w:ascii="Arial" w:hAnsi="Arial" w:eastAsia="Arial Unicode MS" w:cs="Arial"/>
          <w:b/>
          <w:bCs/>
          <w:sz w:val="24"/>
          <w:highlight w:val="none"/>
          <w:lang w:val="en-GB" w:eastAsia="en-US" w:bidi="ar-SA"/>
        </w:rPr>
        <w:t>SG-</w:t>
      </w:r>
      <w:r>
        <w:rPr>
          <w:rFonts w:hint="default" w:ascii="Arial" w:hAnsi="Arial" w:eastAsia="Arial Unicode MS" w:cs="Arial"/>
          <w:b/>
          <w:bCs/>
          <w:sz w:val="24"/>
          <w:szCs w:val="24"/>
          <w:highlight w:val="none"/>
          <w:lang w:val="en-GB" w:eastAsia="en-US" w:bidi="ar-SA"/>
        </w:rPr>
        <w:t xml:space="preserve">RAN </w:t>
      </w:r>
      <w:r>
        <w:rPr>
          <w:rFonts w:hint="default" w:ascii="Arial" w:hAnsi="Arial" w:eastAsia="Arial Unicode MS" w:cs="Arial"/>
          <w:b/>
          <w:sz w:val="24"/>
          <w:szCs w:val="24"/>
          <w:highlight w:val="none"/>
          <w:lang w:val="en-GB" w:eastAsia="en-US" w:bidi="ar-SA"/>
        </w:rPr>
        <w:t xml:space="preserve">WG3 Meeting </w:t>
      </w:r>
      <w:r>
        <w:rPr>
          <w:rFonts w:hint="default" w:ascii="Arial" w:hAnsi="Arial" w:eastAsia="Arial Unicode MS" w:cs="Arial"/>
          <w:b/>
          <w:sz w:val="24"/>
          <w:szCs w:val="24"/>
          <w:highlight w:val="none"/>
          <w:lang w:val="en-US" w:eastAsia="en-US" w:bidi="ar-SA"/>
        </w:rPr>
        <w:t>RAN3</w:t>
      </w:r>
      <w:r>
        <w:rPr>
          <w:rFonts w:hint="default" w:ascii="Arial" w:hAnsi="Arial" w:eastAsia="Arial Unicode MS" w:cs="Arial"/>
          <w:b/>
          <w:sz w:val="24"/>
          <w:szCs w:val="24"/>
          <w:highlight w:val="none"/>
          <w:lang w:val="en-GB" w:eastAsia="en-US" w:bidi="ar-SA"/>
        </w:rPr>
        <w:t>#</w:t>
      </w:r>
      <w:r>
        <w:rPr>
          <w:rFonts w:hint="default" w:ascii="Arial" w:hAnsi="Arial" w:eastAsia="Arial Unicode MS" w:cs="Arial"/>
          <w:b/>
          <w:sz w:val="24"/>
          <w:szCs w:val="24"/>
          <w:highlight w:val="none"/>
          <w:lang w:val="en-US" w:eastAsia="en-US" w:bidi="ar-SA"/>
        </w:rPr>
        <w:t>12</w:t>
      </w:r>
      <w:r>
        <w:rPr>
          <w:rFonts w:hint="eastAsia" w:ascii="Arial" w:hAnsi="Arial" w:eastAsia="Arial Unicode MS" w:cs="Arial"/>
          <w:b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Arial" w:hAnsi="Arial" w:eastAsia="Arial Unicode MS" w:cs="Arial"/>
          <w:b/>
          <w:bCs/>
          <w:sz w:val="24"/>
          <w:highlight w:val="none"/>
          <w:lang w:val="en-GB" w:eastAsia="en-US" w:bidi="ar-SA"/>
        </w:rPr>
        <w:tab/>
      </w:r>
      <w:r>
        <w:rPr>
          <w:rFonts w:hint="default" w:ascii="Arial" w:hAnsi="Arial" w:eastAsia="Arial Unicode MS" w:cs="Arial"/>
          <w:b/>
          <w:bCs/>
          <w:sz w:val="24"/>
          <w:highlight w:val="yellow"/>
          <w:lang w:val="en-GB" w:eastAsia="ja-JP" w:bidi="ar-SA"/>
        </w:rPr>
        <w:t>R3-23</w:t>
      </w:r>
      <w:r>
        <w:rPr>
          <w:rFonts w:hint="eastAsia" w:ascii="Arial" w:hAnsi="Arial" w:eastAsia="Arial Unicode MS" w:cs="Arial"/>
          <w:b/>
          <w:bCs/>
          <w:sz w:val="24"/>
          <w:highlight w:val="yellow"/>
          <w:lang w:val="en-US" w:eastAsia="zh-CN" w:bidi="ar-SA"/>
        </w:rPr>
        <w:t>xxxx</w:t>
      </w:r>
    </w:p>
    <w:p>
      <w:pPr>
        <w:spacing w:after="120"/>
        <w:outlineLvl w:val="0"/>
        <w:rPr>
          <w:rFonts w:hint="default" w:ascii="Arial" w:hAnsi="Arial" w:eastAsia="Arial Unicode MS" w:cs="Arial"/>
          <w:b/>
          <w:sz w:val="24"/>
          <w:lang w:val="en-US" w:eastAsia="en-US" w:bidi="ar-SA"/>
        </w:rPr>
      </w:pPr>
      <w:bookmarkStart w:id="3" w:name="_Hlk19781143"/>
      <w:r>
        <w:rPr>
          <w:rFonts w:hint="eastAsia" w:ascii="Arial" w:hAnsi="Arial" w:eastAsia="Arial Unicode MS" w:cs="Arial"/>
          <w:b/>
          <w:sz w:val="24"/>
          <w:lang w:val="en-US" w:eastAsia="zh-CN" w:bidi="ar-SA"/>
        </w:rPr>
        <w:t>Chicago</w:t>
      </w:r>
      <w:r>
        <w:rPr>
          <w:rFonts w:hint="default" w:ascii="Arial" w:hAnsi="Arial" w:eastAsia="Arial Unicode MS" w:cs="Arial"/>
          <w:b/>
          <w:sz w:val="24"/>
          <w:lang w:val="en-GB" w:eastAsia="en-US" w:bidi="ar-SA"/>
        </w:rPr>
        <w:t xml:space="preserve">, </w:t>
      </w:r>
      <w:r>
        <w:rPr>
          <w:rFonts w:hint="eastAsia" w:ascii="Arial" w:hAnsi="Arial" w:eastAsia="Arial Unicode MS" w:cs="Arial"/>
          <w:b/>
          <w:sz w:val="24"/>
          <w:lang w:val="en-US" w:eastAsia="zh-CN" w:bidi="ar-SA"/>
        </w:rPr>
        <w:t>US</w:t>
      </w:r>
      <w:r>
        <w:rPr>
          <w:rFonts w:hint="default" w:ascii="Arial" w:hAnsi="Arial" w:eastAsia="Arial Unicode MS" w:cs="Arial"/>
          <w:b/>
          <w:sz w:val="24"/>
          <w:lang w:val="en-GB" w:eastAsia="en-US" w:bidi="ar-SA"/>
        </w:rPr>
        <w:t xml:space="preserve">, </w:t>
      </w:r>
      <w:r>
        <w:rPr>
          <w:rFonts w:hint="eastAsia" w:ascii="Arial" w:hAnsi="Arial" w:eastAsia="Arial Unicode MS" w:cs="Arial"/>
          <w:b/>
          <w:sz w:val="24"/>
          <w:lang w:val="en-US" w:eastAsia="zh-CN" w:bidi="ar-SA"/>
        </w:rPr>
        <w:t>13</w:t>
      </w:r>
      <w:r>
        <w:rPr>
          <w:rFonts w:hint="default" w:ascii="Arial" w:hAnsi="Arial" w:eastAsia="Arial Unicode MS" w:cs="Arial"/>
          <w:b/>
          <w:sz w:val="24"/>
          <w:lang w:val="en-GB" w:eastAsia="en-US" w:bidi="ar-SA"/>
        </w:rPr>
        <w:t xml:space="preserve"> - 1</w:t>
      </w:r>
      <w:r>
        <w:rPr>
          <w:rFonts w:hint="eastAsia" w:ascii="Arial" w:hAnsi="Arial" w:eastAsia="Arial Unicode MS" w:cs="Arial"/>
          <w:b/>
          <w:sz w:val="24"/>
          <w:lang w:val="en-US" w:eastAsia="zh-CN" w:bidi="ar-SA"/>
        </w:rPr>
        <w:t>7 November</w:t>
      </w:r>
      <w:r>
        <w:rPr>
          <w:rFonts w:hint="default" w:ascii="Arial" w:hAnsi="Arial" w:eastAsia="Arial Unicode MS" w:cs="Arial"/>
          <w:b/>
          <w:sz w:val="24"/>
          <w:lang w:val="en-GB" w:eastAsia="en-US" w:bidi="ar-SA"/>
        </w:rPr>
        <w:t>, 2023</w:t>
      </w:r>
    </w:p>
    <w:bookmarkEnd w:id="0"/>
    <w:bookmarkEnd w:id="1"/>
    <w:bookmarkEnd w:id="3"/>
    <w:p>
      <w:pPr>
        <w:pStyle w:val="13"/>
        <w:rPr>
          <w:rFonts w:hint="default" w:ascii="Arial" w:hAnsi="Arial" w:eastAsia="Arial Unicode MS" w:cs="Arial"/>
          <w:highlight w:val="none"/>
          <w:lang w:eastAsia="en-US"/>
        </w:rPr>
      </w:pPr>
    </w:p>
    <w:p>
      <w:pPr>
        <w:tabs>
          <w:tab w:val="left" w:pos="1985"/>
        </w:tabs>
        <w:outlineLvl w:val="0"/>
        <w:rPr>
          <w:rFonts w:hint="eastAsia" w:ascii="Arial" w:hAnsi="Arial" w:eastAsia="宋体"/>
          <w:sz w:val="24"/>
          <w:highlight w:val="none"/>
          <w:lang w:val="en-US" w:eastAsia="zh-CN"/>
        </w:rPr>
      </w:pPr>
      <w:r>
        <w:rPr>
          <w:rFonts w:ascii="Arial" w:hAnsi="Arial"/>
          <w:b/>
          <w:sz w:val="24"/>
          <w:highlight w:val="none"/>
          <w:lang w:val="en-US"/>
        </w:rPr>
        <w:t>Agenda item:</w:t>
      </w:r>
      <w:r>
        <w:rPr>
          <w:rFonts w:ascii="Arial" w:hAnsi="Arial"/>
          <w:sz w:val="24"/>
          <w:highlight w:val="none"/>
          <w:lang w:val="en-US"/>
        </w:rPr>
        <w:tab/>
      </w:r>
      <w:r>
        <w:rPr>
          <w:rFonts w:hint="eastAsia" w:ascii="Arial" w:hAnsi="Arial"/>
          <w:sz w:val="24"/>
          <w:highlight w:val="none"/>
          <w:lang w:val="en-US" w:eastAsia="zh-CN"/>
        </w:rPr>
        <w:t>19</w:t>
      </w:r>
      <w:r>
        <w:rPr>
          <w:rFonts w:hint="eastAsia" w:ascii="Arial" w:hAnsi="Arial"/>
          <w:sz w:val="24"/>
          <w:highlight w:val="none"/>
          <w:lang w:val="en-US"/>
        </w:rPr>
        <w:t>.</w:t>
      </w:r>
      <w:r>
        <w:rPr>
          <w:rFonts w:hint="eastAsia" w:ascii="Arial" w:hAnsi="Arial"/>
          <w:sz w:val="24"/>
          <w:highlight w:val="none"/>
          <w:lang w:val="en-US" w:eastAsia="zh-CN"/>
        </w:rPr>
        <w:t>2</w:t>
      </w:r>
    </w:p>
    <w:p>
      <w:pPr>
        <w:tabs>
          <w:tab w:val="left" w:pos="1985"/>
          <w:tab w:val="left" w:pos="4105"/>
        </w:tabs>
        <w:ind w:left="1980" w:hanging="1980"/>
        <w:outlineLvl w:val="0"/>
        <w:rPr>
          <w:rFonts w:hint="default" w:ascii="Arial" w:hAnsi="Arial" w:eastAsiaTheme="minorEastAsia"/>
          <w:sz w:val="24"/>
          <w:highlight w:val="none"/>
          <w:lang w:val="en-US" w:eastAsia="zh-CN"/>
        </w:rPr>
      </w:pPr>
      <w:r>
        <w:rPr>
          <w:rFonts w:ascii="Arial" w:hAnsi="Arial"/>
          <w:b/>
          <w:sz w:val="24"/>
          <w:highlight w:val="none"/>
          <w:lang w:val="en-US"/>
        </w:rPr>
        <w:t xml:space="preserve">Source: </w:t>
      </w:r>
      <w:r>
        <w:rPr>
          <w:rFonts w:ascii="Arial" w:hAnsi="Arial"/>
          <w:b/>
          <w:sz w:val="24"/>
          <w:highlight w:val="none"/>
          <w:lang w:val="en-US"/>
        </w:rPr>
        <w:tab/>
      </w:r>
      <w:r>
        <w:rPr>
          <w:rFonts w:ascii="Arial" w:hAnsi="Arial"/>
          <w:sz w:val="24"/>
          <w:highlight w:val="none"/>
          <w:lang w:val="en-US"/>
        </w:rPr>
        <w:t>ZTE</w:t>
      </w:r>
      <w:r>
        <w:rPr>
          <w:rFonts w:hint="default" w:ascii="Arial" w:hAnsi="Arial"/>
          <w:sz w:val="24"/>
          <w:highlight w:val="none"/>
          <w:lang w:val="en-US"/>
        </w:rPr>
        <w:t>, CMCC, CATT, China Telecom</w:t>
      </w:r>
    </w:p>
    <w:p>
      <w:pPr>
        <w:tabs>
          <w:tab w:val="left" w:pos="1985"/>
          <w:tab w:val="left" w:pos="4105"/>
        </w:tabs>
        <w:ind w:left="1980" w:hanging="1980"/>
        <w:outlineLvl w:val="0"/>
        <w:rPr>
          <w:rFonts w:hint="default" w:ascii="Arial" w:hAnsi="Arial" w:eastAsia="宋体"/>
          <w:sz w:val="24"/>
          <w:highlight w:val="none"/>
          <w:lang w:val="en-US" w:eastAsia="zh-CN"/>
        </w:rPr>
      </w:pPr>
      <w:r>
        <w:rPr>
          <w:rFonts w:ascii="Arial" w:hAnsi="Arial"/>
          <w:b/>
          <w:sz w:val="24"/>
          <w:highlight w:val="none"/>
          <w:lang w:val="en-US"/>
        </w:rPr>
        <w:t>Title:</w:t>
      </w:r>
      <w:r>
        <w:rPr>
          <w:rFonts w:ascii="Arial" w:hAnsi="Arial"/>
          <w:sz w:val="24"/>
          <w:highlight w:val="none"/>
          <w:lang w:val="en-US"/>
        </w:rPr>
        <w:t xml:space="preserve"> </w:t>
      </w:r>
      <w:r>
        <w:rPr>
          <w:rFonts w:ascii="Arial" w:hAnsi="Arial"/>
          <w:sz w:val="24"/>
          <w:highlight w:val="none"/>
          <w:lang w:val="en-US"/>
        </w:rPr>
        <w:tab/>
      </w:r>
      <w:r>
        <w:rPr>
          <w:rFonts w:hint="eastAsia" w:ascii="Arial" w:hAnsi="Arial"/>
          <w:sz w:val="24"/>
          <w:highlight w:val="none"/>
          <w:lang w:val="en-US"/>
        </w:rPr>
        <w:t>TP to TS 38.4</w:t>
      </w:r>
      <w:r>
        <w:rPr>
          <w:rFonts w:hint="default" w:ascii="Arial" w:hAnsi="Arial"/>
          <w:sz w:val="24"/>
          <w:highlight w:val="none"/>
          <w:lang w:val="en-US"/>
        </w:rPr>
        <w:t>2</w:t>
      </w:r>
      <w:r>
        <w:rPr>
          <w:rFonts w:hint="eastAsia" w:ascii="Arial" w:hAnsi="Arial"/>
          <w:sz w:val="24"/>
          <w:highlight w:val="none"/>
          <w:lang w:val="en-US"/>
        </w:rPr>
        <w:t>3 BLCR</w:t>
      </w:r>
      <w:r>
        <w:rPr>
          <w:rFonts w:hint="eastAsia" w:ascii="Arial" w:hAnsi="Arial"/>
          <w:sz w:val="24"/>
          <w:highlight w:val="none"/>
          <w:lang w:val="en-US" w:eastAsia="zh-CN"/>
        </w:rPr>
        <w:t xml:space="preserve"> </w:t>
      </w:r>
      <w:r>
        <w:rPr>
          <w:rFonts w:hint="eastAsia" w:ascii="Arial" w:hAnsi="Arial"/>
          <w:sz w:val="24"/>
          <w:highlight w:val="none"/>
          <w:lang w:val="en-US"/>
        </w:rPr>
        <w:t xml:space="preserve">for A2X </w:t>
      </w:r>
      <w:r>
        <w:rPr>
          <w:rFonts w:hint="eastAsia" w:ascii="Arial" w:hAnsi="Arial"/>
          <w:sz w:val="24"/>
          <w:highlight w:val="none"/>
          <w:lang w:val="en-US" w:eastAsia="zh-CN"/>
        </w:rPr>
        <w:t xml:space="preserve">service </w:t>
      </w:r>
      <w:r>
        <w:rPr>
          <w:rFonts w:hint="eastAsia" w:ascii="Arial" w:hAnsi="Arial"/>
          <w:sz w:val="24"/>
          <w:highlight w:val="none"/>
          <w:lang w:val="en-US"/>
        </w:rPr>
        <w:t>supporting</w:t>
      </w:r>
      <w:r>
        <w:rPr>
          <w:rFonts w:hint="eastAsia" w:ascii="Arial" w:hAnsi="Arial"/>
          <w:sz w:val="24"/>
          <w:highlight w:val="none"/>
          <w:lang w:val="en-US" w:eastAsia="zh-CN"/>
        </w:rPr>
        <w:t xml:space="preserve"> and flightpath information modification</w:t>
      </w:r>
    </w:p>
    <w:p>
      <w:pPr>
        <w:pStyle w:val="94"/>
        <w:tabs>
          <w:tab w:val="clear" w:pos="1701"/>
        </w:tabs>
        <w:outlineLvl w:val="0"/>
        <w:rPr>
          <w:rFonts w:hint="eastAsia" w:ascii="Arial" w:hAnsi="Arial"/>
          <w:b w:val="0"/>
          <w:szCs w:val="22"/>
          <w:highlight w:val="none"/>
          <w:lang w:val="en-US"/>
        </w:rPr>
      </w:pPr>
      <w:r>
        <w:rPr>
          <w:rFonts w:ascii="Arial" w:hAnsi="Arial"/>
          <w:highlight w:val="none"/>
          <w:lang w:val="en-US"/>
        </w:rPr>
        <w:t>Document for:</w:t>
      </w:r>
      <w:r>
        <w:rPr>
          <w:rFonts w:hint="eastAsia" w:ascii="Arial" w:hAnsi="Arial"/>
          <w:highlight w:val="none"/>
          <w:lang w:val="en-US"/>
        </w:rPr>
        <w:t xml:space="preserve">   </w:t>
      </w:r>
      <w:r>
        <w:rPr>
          <w:rFonts w:hint="eastAsia" w:ascii="Arial" w:hAnsi="Arial"/>
          <w:b w:val="0"/>
          <w:szCs w:val="22"/>
          <w:highlight w:val="none"/>
          <w:lang w:val="en-US"/>
        </w:rPr>
        <w:t>Discussion and Approval</w:t>
      </w:r>
    </w:p>
    <w:p>
      <w:pPr>
        <w:pStyle w:val="2"/>
      </w:pPr>
      <w:r>
        <w:t>Introduction</w:t>
      </w:r>
    </w:p>
    <w:p>
      <w:pPr>
        <w:pStyle w:val="16"/>
        <w:spacing w:before="75" w:beforeAutospacing="0" w:after="75" w:afterAutospacing="0" w:line="315" w:lineRule="atLeast"/>
        <w:rPr>
          <w:rFonts w:hint="eastAsia" w:cs="Arial"/>
          <w:color w:val="000000"/>
          <w:sz w:val="21"/>
          <w:highlight w:val="none"/>
        </w:rPr>
      </w:pPr>
      <w:r>
        <w:rPr>
          <w:rFonts w:hint="eastAsia" w:cs="Arial"/>
          <w:color w:val="000000"/>
          <w:sz w:val="21"/>
        </w:rPr>
        <w:t>This contribution provides TP to BLCR TS 38.4</w:t>
      </w:r>
      <w:r>
        <w:rPr>
          <w:rFonts w:hint="default" w:cs="Arial"/>
          <w:color w:val="000000"/>
          <w:sz w:val="21"/>
          <w:lang w:val="en-US"/>
        </w:rPr>
        <w:t>2</w:t>
      </w:r>
      <w:r>
        <w:rPr>
          <w:rFonts w:hint="eastAsia" w:cs="Arial"/>
          <w:color w:val="000000"/>
          <w:sz w:val="21"/>
        </w:rPr>
        <w:t xml:space="preserve">3 for </w:t>
      </w:r>
      <w:r>
        <w:rPr>
          <w:rFonts w:hint="eastAsia" w:cs="Arial"/>
          <w:color w:val="000000"/>
          <w:sz w:val="21"/>
          <w:lang w:val="en-US" w:eastAsia="zh-CN"/>
        </w:rPr>
        <w:t xml:space="preserve">A2X communication supporting and flightpath info </w:t>
      </w:r>
      <w:r>
        <w:rPr>
          <w:rFonts w:hint="eastAsia" w:cs="Arial"/>
          <w:color w:val="000000"/>
          <w:sz w:val="21"/>
          <w:highlight w:val="none"/>
          <w:lang w:val="en-US" w:eastAsia="zh-CN"/>
        </w:rPr>
        <w:t>modification</w:t>
      </w:r>
      <w:r>
        <w:rPr>
          <w:rFonts w:hint="eastAsia" w:cs="Arial"/>
          <w:color w:val="000000"/>
          <w:sz w:val="21"/>
          <w:highlight w:val="none"/>
        </w:rPr>
        <w:t xml:space="preserve">. </w:t>
      </w:r>
    </w:p>
    <w:p>
      <w:pPr>
        <w:pStyle w:val="16"/>
        <w:spacing w:before="75" w:beforeAutospacing="0" w:after="75" w:afterAutospacing="0" w:line="315" w:lineRule="atLeast"/>
        <w:rPr>
          <w:rFonts w:hint="eastAsia" w:cs="Arial"/>
          <w:color w:val="000000"/>
          <w:sz w:val="21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headerReference r:id="rId3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/>
        </w:rPr>
        <w:t>TP to BLCR TS 38.4</w:t>
      </w:r>
      <w:r>
        <w:rPr>
          <w:rFonts w:hint="default"/>
          <w:lang w:val="en-US"/>
        </w:rPr>
        <w:t>2</w:t>
      </w:r>
      <w:r>
        <w:rPr>
          <w:rFonts w:hint="eastAsia"/>
          <w:lang w:val="en-US"/>
        </w:rPr>
        <w:t>3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bookmarkStart w:id="4" w:name="OLE_LINK1"/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  <w:bookmarkEnd w:id="4"/>
          </w:p>
        </w:tc>
      </w:tr>
    </w:tbl>
    <w:p>
      <w:pPr>
        <w:pStyle w:val="2"/>
        <w:numPr>
          <w:ilvl w:val="0"/>
          <w:numId w:val="0"/>
        </w:numPr>
      </w:pPr>
      <w:bookmarkStart w:id="5" w:name="_Toc20955047"/>
      <w:bookmarkStart w:id="6" w:name="_Toc44497297"/>
      <w:bookmarkStart w:id="7" w:name="_Toc105174244"/>
      <w:bookmarkStart w:id="8" w:name="_Toc45107685"/>
      <w:bookmarkStart w:id="9" w:name="_Toc36555634"/>
      <w:bookmarkStart w:id="10" w:name="_Toc56693387"/>
      <w:bookmarkStart w:id="11" w:name="_Toc88653591"/>
      <w:bookmarkStart w:id="12" w:name="_Toc45901305"/>
      <w:bookmarkStart w:id="13" w:name="_Toc29991234"/>
      <w:bookmarkStart w:id="14" w:name="_Toc98867960"/>
      <w:bookmarkStart w:id="15" w:name="_Toc51850384"/>
      <w:bookmarkStart w:id="16" w:name="_Toc74151119"/>
      <w:bookmarkStart w:id="17" w:name="_Toc66286424"/>
      <w:bookmarkStart w:id="18" w:name="_Toc64446930"/>
      <w:bookmarkStart w:id="19" w:name="_Toc106109081"/>
      <w:bookmarkStart w:id="20" w:name="_Toc97903947"/>
      <w:r>
        <w:t>2</w:t>
      </w:r>
      <w:r>
        <w:tab/>
      </w:r>
      <w:r>
        <w:t>References</w:t>
      </w:r>
    </w:p>
    <w:p>
      <w:r>
        <w:t>The following documents contain provisions which, through reference in this text, constitute provisions of the present document.</w:t>
      </w:r>
    </w:p>
    <w:p>
      <w:pPr>
        <w:pStyle w:val="47"/>
      </w:pPr>
      <w:bookmarkStart w:id="21" w:name="OLE_LINK3"/>
      <w:bookmarkStart w:id="22" w:name="OLE_LINK4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47"/>
      </w:pPr>
      <w:r>
        <w:t>-</w:t>
      </w:r>
      <w:r>
        <w:tab/>
      </w:r>
      <w:r>
        <w:t>For a specific reference, subsequent revisions do not apply.</w:t>
      </w:r>
    </w:p>
    <w:p>
      <w:pPr>
        <w:pStyle w:val="47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p>
      <w:pPr>
        <w:pStyle w:val="29"/>
      </w:pPr>
      <w:r>
        <w:t>[1]</w:t>
      </w:r>
      <w:r>
        <w:tab/>
      </w:r>
      <w:r>
        <w:t>3GPP TR 21.905: "Vocabulary for 3GPP Specifications".</w:t>
      </w:r>
    </w:p>
    <w:p>
      <w:pPr>
        <w:pStyle w:val="29"/>
      </w:pPr>
      <w:r>
        <w:t>[2]</w:t>
      </w:r>
      <w:r>
        <w:tab/>
      </w:r>
      <w:r>
        <w:t>3GPP TS 38.401: "NG-RAN; Architecture Description".</w:t>
      </w:r>
    </w:p>
    <w:p>
      <w:pPr>
        <w:pStyle w:val="29"/>
      </w:pPr>
      <w:r>
        <w:t>[3]</w:t>
      </w:r>
      <w:r>
        <w:tab/>
      </w:r>
      <w:r>
        <w:t>3GPP TS 38.420: "NG-RAN; Xn General Aspects and Principles".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29"/>
      </w:pPr>
      <w:r>
        <w:t>[55]</w:t>
      </w:r>
      <w:r>
        <w:tab/>
      </w:r>
      <w:r>
        <w:t>3GPP TS 28.405: "Telecommunication management; Quality of Experience (QoE) measurement collection; Control and configuration".</w:t>
      </w:r>
    </w:p>
    <w:p>
      <w:pPr>
        <w:pStyle w:val="29"/>
        <w:rPr>
          <w:ins w:id="0" w:author="ZTE_LYS" w:date="2023-10-30T09:26:26Z"/>
          <w:lang w:eastAsia="ko-KR"/>
        </w:rPr>
      </w:pPr>
      <w:ins w:id="1" w:author="ZTE_LYS" w:date="2023-10-30T09:26:26Z">
        <w:r>
          <w:rPr>
            <w:lang w:val="en-US"/>
          </w:rPr>
          <w:t>[X]</w:t>
        </w:r>
      </w:ins>
      <w:ins w:id="2" w:author="ZTE_LYS" w:date="2023-10-30T09:26:26Z">
        <w:r>
          <w:rPr>
            <w:lang w:val="en-US"/>
          </w:rPr>
          <w:tab/>
        </w:r>
      </w:ins>
      <w:ins w:id="3" w:author="ZTE_LYS" w:date="2023-10-30T09:26:26Z">
        <w:r>
          <w:rPr>
            <w:lang w:val="en-US"/>
          </w:rPr>
          <w:t xml:space="preserve">3GPP TS 23.256: </w:t>
        </w:r>
      </w:ins>
      <w:ins w:id="4" w:author="ZTE_LYS" w:date="2023-10-30T09:26:26Z">
        <w:r>
          <w:rPr/>
          <w:t>"</w:t>
        </w:r>
      </w:ins>
      <w:ins w:id="5" w:author="ZTE_LYS" w:date="2023-10-30T09:26:26Z">
        <w:r>
          <w:rPr>
            <w:rFonts w:cs="Arial"/>
            <w:szCs w:val="34"/>
          </w:rPr>
          <w:t xml:space="preserve">Support of </w:t>
        </w:r>
      </w:ins>
      <w:ins w:id="6" w:author="ZTE_LYS" w:date="2023-10-30T09:26:26Z">
        <w:r>
          <w:rPr/>
          <w:t>Uncrewed</w:t>
        </w:r>
      </w:ins>
      <w:ins w:id="7" w:author="ZTE_LYS" w:date="2023-10-30T09:26:26Z">
        <w:r>
          <w:rPr>
            <w:rFonts w:cs="Arial"/>
            <w:szCs w:val="34"/>
          </w:rPr>
          <w:t xml:space="preserve"> Aerial Systems (UAS) connectivity, identification and tracking</w:t>
        </w:r>
      </w:ins>
      <w:ins w:id="8" w:author="ZTE_LYS" w:date="2023-10-30T09:26:26Z">
        <w:r>
          <w:rPr>
            <w:rFonts w:cs="Arial"/>
            <w:szCs w:val="34"/>
            <w:lang w:val="en-US"/>
          </w:rPr>
          <w:t>; Stage 2</w:t>
        </w:r>
      </w:ins>
      <w:ins w:id="9" w:author="ZTE_LYS" w:date="2023-10-30T09:26:26Z">
        <w:r>
          <w:rPr/>
          <w:t>".</w:t>
        </w:r>
      </w:ins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bidi w:val="0"/>
        <w:rPr>
          <w:lang w:eastAsia="ko-K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宋体"/>
          <w:sz w:val="32"/>
          <w:lang w:eastAsia="ko-KR"/>
        </w:rPr>
      </w:pPr>
      <w:r>
        <w:rPr>
          <w:rFonts w:ascii="Arial" w:hAnsi="Arial" w:eastAsia="宋体"/>
          <w:sz w:val="32"/>
          <w:lang w:eastAsia="ko-KR"/>
        </w:rPr>
        <w:t>8.2</w:t>
      </w:r>
      <w:r>
        <w:rPr>
          <w:rFonts w:ascii="Arial" w:hAnsi="Arial" w:eastAsia="宋体"/>
          <w:sz w:val="32"/>
          <w:lang w:eastAsia="ko-KR"/>
        </w:rPr>
        <w:tab/>
      </w:r>
      <w:r>
        <w:rPr>
          <w:rFonts w:ascii="Arial" w:hAnsi="Arial" w:eastAsia="宋体"/>
          <w:sz w:val="32"/>
          <w:lang w:eastAsia="ko-KR"/>
        </w:rPr>
        <w:t>Basic mobility procedures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23" w:name="_Toc51850385"/>
      <w:bookmarkStart w:id="24" w:name="_Toc45107686"/>
      <w:bookmarkStart w:id="25" w:name="_Toc45901306"/>
      <w:bookmarkStart w:id="26" w:name="_Toc29991235"/>
      <w:bookmarkStart w:id="27" w:name="_Toc56693388"/>
      <w:bookmarkStart w:id="28" w:name="_Toc66286425"/>
      <w:bookmarkStart w:id="29" w:name="_Toc20955048"/>
      <w:bookmarkStart w:id="30" w:name="_Toc106109082"/>
      <w:bookmarkStart w:id="31" w:name="_Toc64446931"/>
      <w:bookmarkStart w:id="32" w:name="_Toc36555635"/>
      <w:bookmarkStart w:id="33" w:name="_Toc74151120"/>
      <w:bookmarkStart w:id="34" w:name="_Toc98867961"/>
      <w:bookmarkStart w:id="35" w:name="_Toc105174245"/>
      <w:bookmarkStart w:id="36" w:name="_Toc88653592"/>
      <w:bookmarkStart w:id="37" w:name="_Toc97903948"/>
      <w:bookmarkStart w:id="38" w:name="_Toc44497298"/>
      <w:r>
        <w:rPr>
          <w:rFonts w:ascii="Arial" w:hAnsi="Arial" w:eastAsia="宋体"/>
          <w:sz w:val="28"/>
          <w:lang w:eastAsia="ko-KR"/>
        </w:rPr>
        <w:t>8.2.1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Handover Preparation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39" w:name="_Toc36555636"/>
      <w:bookmarkStart w:id="40" w:name="_Toc105174246"/>
      <w:bookmarkStart w:id="41" w:name="_Toc45901307"/>
      <w:bookmarkStart w:id="42" w:name="_Toc74151121"/>
      <w:bookmarkStart w:id="43" w:name="_Toc29991236"/>
      <w:bookmarkStart w:id="44" w:name="_Toc97903949"/>
      <w:bookmarkStart w:id="45" w:name="_Toc51850386"/>
      <w:bookmarkStart w:id="46" w:name="_Toc66286426"/>
      <w:bookmarkStart w:id="47" w:name="_Toc98867962"/>
      <w:bookmarkStart w:id="48" w:name="_Toc64446932"/>
      <w:bookmarkStart w:id="49" w:name="_Toc88653593"/>
      <w:bookmarkStart w:id="50" w:name="_Toc106109083"/>
      <w:bookmarkStart w:id="51" w:name="_Toc20955049"/>
      <w:bookmarkStart w:id="52" w:name="_Toc45107687"/>
      <w:bookmarkStart w:id="53" w:name="_Toc44497299"/>
      <w:bookmarkStart w:id="54" w:name="_Toc56693389"/>
      <w:r>
        <w:rPr>
          <w:rFonts w:ascii="Arial" w:hAnsi="Arial" w:eastAsia="宋体"/>
          <w:sz w:val="24"/>
          <w:lang w:eastAsia="ko-KR"/>
        </w:rPr>
        <w:t>8.2.1.1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The procedure uses </w:t>
      </w:r>
      <w:r>
        <w:rPr>
          <w:rFonts w:eastAsia="宋体"/>
          <w:lang w:eastAsia="zh-CN"/>
        </w:rPr>
        <w:t>UE-associated signalling</w:t>
      </w:r>
      <w:r>
        <w:rPr>
          <w:rFonts w:eastAsia="宋体"/>
          <w:lang w:eastAsia="ko-KR"/>
        </w:rPr>
        <w:t>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55" w:name="_Toc74151122"/>
      <w:bookmarkStart w:id="56" w:name="_Toc44497300"/>
      <w:bookmarkStart w:id="57" w:name="_Toc45107688"/>
      <w:bookmarkStart w:id="58" w:name="_Toc97903950"/>
      <w:bookmarkStart w:id="59" w:name="_Toc64446933"/>
      <w:bookmarkStart w:id="60" w:name="_Toc20955050"/>
      <w:bookmarkStart w:id="61" w:name="_Toc105174247"/>
      <w:bookmarkStart w:id="62" w:name="_Toc45901308"/>
      <w:bookmarkStart w:id="63" w:name="_Toc88653594"/>
      <w:bookmarkStart w:id="64" w:name="_Toc106109084"/>
      <w:bookmarkStart w:id="65" w:name="_Toc66286427"/>
      <w:bookmarkStart w:id="66" w:name="_Toc29991237"/>
      <w:bookmarkStart w:id="67" w:name="_Toc56693390"/>
      <w:bookmarkStart w:id="68" w:name="_Toc98867963"/>
      <w:bookmarkStart w:id="69" w:name="_Toc36555637"/>
      <w:bookmarkStart w:id="70" w:name="_Toc51850387"/>
      <w:r>
        <w:rPr>
          <w:rFonts w:ascii="Arial" w:hAnsi="Arial" w:eastAsia="宋体"/>
          <w:sz w:val="24"/>
          <w:lang w:eastAsia="ko-KR"/>
        </w:rPr>
        <w:t>8.2.1.2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Successful Operation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pStyle w:val="27"/>
        <w:rPr>
          <w:rFonts w:eastAsia="宋体"/>
        </w:rPr>
      </w:pPr>
      <w:r>
        <w:object>
          <v:shape id="_x0000_i1025" o:spt="75" type="#_x0000_t75" style="height:126pt;width:342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>
      <w:pPr>
        <w:pStyle w:val="26"/>
      </w:pPr>
      <w:r>
        <w:t>Figure 8.2.1.2-1: Handover Preparation, successful operation</w:t>
      </w:r>
    </w:p>
    <w:p>
      <w:r>
        <w:t>The source NG-RAN node initiates the procedure by sending the HANDOVER REQUEST message to the target NG-RAN node. When the source NG-RAN node sends the HANDOVER REQUEST message, it shall start the timer TXn</w:t>
      </w:r>
      <w:r>
        <w:rPr>
          <w:vertAlign w:val="subscript"/>
        </w:rPr>
        <w:t>RELOCprep.</w:t>
      </w:r>
    </w:p>
    <w:p>
      <w:pPr>
        <w:pStyle w:val="29"/>
        <w:rPr>
          <w:color w:val="FF0000"/>
          <w:lang w:val="en-US"/>
        </w:rPr>
      </w:pPr>
      <w:r>
        <w:rPr>
          <w:color w:val="FF0000"/>
          <w:lang w:val="en-US"/>
        </w:rPr>
        <w:t>&lt;&lt;&lt;SKIP UNCHANGED PART&gt;&gt;&gt;</w:t>
      </w:r>
    </w:p>
    <w:p>
      <w:r>
        <w:t>V2X:</w:t>
      </w:r>
    </w:p>
    <w:p>
      <w:pPr>
        <w:pStyle w:val="47"/>
      </w:pPr>
      <w:r>
        <w:t>-</w:t>
      </w:r>
      <w:r>
        <w:tab/>
      </w:r>
      <w:r>
        <w:t xml:space="preserve">If the </w:t>
      </w:r>
      <w:r>
        <w:rPr>
          <w:i/>
        </w:rPr>
        <w:t>NR V2X Services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>
      <w:pPr>
        <w:pStyle w:val="47"/>
      </w:pPr>
      <w:r>
        <w:t>-</w:t>
      </w:r>
      <w:r>
        <w:tab/>
      </w:r>
      <w:r>
        <w:t xml:space="preserve">If the </w:t>
      </w:r>
      <w:r>
        <w:rPr>
          <w:i/>
        </w:rPr>
        <w:t>LTE V2X Services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>
      <w:pPr>
        <w:pStyle w:val="47"/>
      </w:pPr>
      <w:r>
        <w:t>-</w:t>
      </w:r>
      <w:r>
        <w:tab/>
      </w:r>
      <w:r>
        <w:t>If the</w:t>
      </w:r>
      <w:r>
        <w:rPr>
          <w:i/>
          <w:snapToGrid w:val="0"/>
        </w:rPr>
        <w:t xml:space="preserve"> NR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</w:t>
      </w:r>
      <w:r>
        <w:rPr>
          <w:lang w:eastAsia="zh-CN"/>
        </w:rPr>
        <w:t xml:space="preserve"> </w:t>
      </w:r>
      <w:r>
        <w:t>HANDOVER</w:t>
      </w:r>
      <w:r>
        <w:rPr>
          <w:lang w:eastAsia="zh-CN"/>
        </w:rPr>
        <w:t xml:space="preserve"> REQUEST</w:t>
      </w:r>
      <w:r>
        <w:t xml:space="preserve"> message</w:t>
      </w:r>
      <w:r>
        <w:rPr>
          <w:lang w:eastAsia="zh-CN"/>
        </w:rPr>
        <w:t>,</w:t>
      </w:r>
      <w:r>
        <w:t xml:space="preserve"> the target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NR V2X services</w:t>
      </w:r>
      <w:r>
        <w:t>.</w:t>
      </w:r>
    </w:p>
    <w:p>
      <w:pPr>
        <w:pStyle w:val="47"/>
        <w:rPr>
          <w:rFonts w:cs="Arial"/>
        </w:rPr>
      </w:pPr>
      <w:r>
        <w:t>-</w:t>
      </w:r>
      <w:r>
        <w:tab/>
      </w:r>
      <w:r>
        <w:t>If the</w:t>
      </w:r>
      <w:r>
        <w:rPr>
          <w:i/>
          <w:snapToGrid w:val="0"/>
        </w:rPr>
        <w:t xml:space="preserve"> LTE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</w:t>
      </w:r>
      <w:r>
        <w:rPr>
          <w:lang w:eastAsia="zh-CN"/>
        </w:rPr>
        <w:t xml:space="preserve"> </w:t>
      </w:r>
      <w:r>
        <w:t>HANDOVER</w:t>
      </w:r>
      <w:r>
        <w:rPr>
          <w:lang w:eastAsia="zh-CN"/>
        </w:rPr>
        <w:t xml:space="preserve"> REQUEST</w:t>
      </w:r>
      <w:r>
        <w:t xml:space="preserve"> message</w:t>
      </w:r>
      <w:r>
        <w:rPr>
          <w:lang w:eastAsia="zh-CN"/>
        </w:rPr>
        <w:t>,</w:t>
      </w:r>
      <w:r>
        <w:t xml:space="preserve"> the target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LTE V2X services</w:t>
      </w:r>
      <w:r>
        <w:t>.</w:t>
      </w:r>
    </w:p>
    <w:p>
      <w:pPr>
        <w:rPr>
          <w:ins w:id="10" w:author="ZTE_LYS" w:date="2023-10-30T09:26:20Z"/>
        </w:rPr>
      </w:pPr>
      <w:ins w:id="11" w:author="ZTE_LYS" w:date="2023-10-30T09:26:20Z">
        <w:r>
          <w:rPr>
            <w:rFonts w:hint="default"/>
            <w:lang w:val="en-US"/>
          </w:rPr>
          <w:t>A</w:t>
        </w:r>
      </w:ins>
      <w:ins w:id="12" w:author="ZTE_LYS" w:date="2023-10-30T09:26:20Z">
        <w:r>
          <w:rPr/>
          <w:t>2X:</w:t>
        </w:r>
      </w:ins>
    </w:p>
    <w:p>
      <w:pPr>
        <w:pStyle w:val="47"/>
        <w:rPr>
          <w:ins w:id="13" w:author="ZTE_LYS" w:date="2023-11-16T21:40:52Z"/>
        </w:rPr>
      </w:pPr>
      <w:ins w:id="14" w:author="ZTE_LYS" w:date="2023-10-30T09:26:20Z">
        <w:r>
          <w:rPr/>
          <w:t>-</w:t>
        </w:r>
      </w:ins>
      <w:ins w:id="15" w:author="ZTE_LYS" w:date="2023-10-30T09:26:20Z">
        <w:r>
          <w:rPr/>
          <w:tab/>
        </w:r>
      </w:ins>
      <w:ins w:id="16" w:author="ZTE_LYS" w:date="2023-10-30T09:26:20Z">
        <w:r>
          <w:rPr/>
          <w:t xml:space="preserve">If the </w:t>
        </w:r>
      </w:ins>
      <w:ins w:id="17" w:author="ZTE_LYS" w:date="2023-11-16T21:40:56Z">
        <w:r>
          <w:rPr>
            <w:rFonts w:hint="eastAsia"/>
            <w:i/>
            <w:iCs/>
            <w:lang w:val="en-US" w:eastAsia="zh-CN"/>
          </w:rPr>
          <w:t xml:space="preserve">NR </w:t>
        </w:r>
      </w:ins>
      <w:ins w:id="18" w:author="ZTE_LYS" w:date="2023-10-30T09:26:20Z">
        <w:r>
          <w:rPr>
            <w:rFonts w:hint="default"/>
            <w:i/>
            <w:iCs/>
            <w:lang w:val="en-US"/>
            <w:rPrChange w:id="19" w:author="ZTE_LYS" w:date="2023-11-16T21:41:01Z">
              <w:rPr>
                <w:rFonts w:hint="default"/>
                <w:i/>
                <w:lang w:val="en-US"/>
              </w:rPr>
            </w:rPrChange>
          </w:rPr>
          <w:t>A</w:t>
        </w:r>
      </w:ins>
      <w:ins w:id="21" w:author="ZTE_LYS" w:date="2023-10-30T09:26:20Z">
        <w:r>
          <w:rPr>
            <w:i/>
          </w:rPr>
          <w:t>2X Services Authorized</w:t>
        </w:r>
      </w:ins>
      <w:ins w:id="22" w:author="ZTE_LYS" w:date="2023-10-30T09:26:20Z">
        <w:r>
          <w:rPr/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>
      <w:pPr>
        <w:pStyle w:val="47"/>
        <w:rPr>
          <w:ins w:id="23" w:author="ZTE_LYS" w:date="2023-11-16T21:41:07Z"/>
        </w:rPr>
      </w:pPr>
      <w:ins w:id="24" w:author="ZTE_LYS" w:date="2023-11-16T21:41:07Z">
        <w:r>
          <w:rPr/>
          <w:t>-</w:t>
        </w:r>
      </w:ins>
      <w:ins w:id="25" w:author="ZTE_LYS" w:date="2023-11-16T21:41:07Z">
        <w:r>
          <w:rPr/>
          <w:tab/>
        </w:r>
      </w:ins>
      <w:ins w:id="26" w:author="ZTE_LYS" w:date="2023-11-16T21:41:07Z">
        <w:r>
          <w:rPr/>
          <w:t xml:space="preserve">If the </w:t>
        </w:r>
      </w:ins>
      <w:ins w:id="27" w:author="ZTE_LYS" w:date="2023-11-16T21:41:10Z">
        <w:r>
          <w:rPr>
            <w:rFonts w:hint="eastAsia"/>
            <w:i/>
            <w:iCs/>
            <w:lang w:val="en-US" w:eastAsia="zh-CN"/>
          </w:rPr>
          <w:t>L</w:t>
        </w:r>
      </w:ins>
      <w:ins w:id="28" w:author="ZTE_LYS" w:date="2023-11-16T21:41:11Z">
        <w:r>
          <w:rPr>
            <w:rFonts w:hint="eastAsia"/>
            <w:i/>
            <w:iCs/>
            <w:lang w:val="en-US" w:eastAsia="zh-CN"/>
          </w:rPr>
          <w:t>TE</w:t>
        </w:r>
      </w:ins>
      <w:ins w:id="29" w:author="ZTE_LYS" w:date="2023-11-16T21:41:07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30" w:author="ZTE_LYS" w:date="2023-11-16T21:41:07Z">
        <w:r>
          <w:rPr>
            <w:rFonts w:hint="default"/>
            <w:i/>
            <w:iCs/>
            <w:lang w:val="en-US"/>
          </w:rPr>
          <w:t>A</w:t>
        </w:r>
      </w:ins>
      <w:ins w:id="31" w:author="ZTE_LYS" w:date="2023-11-16T21:41:07Z">
        <w:r>
          <w:rPr>
            <w:i/>
          </w:rPr>
          <w:t>2X Services Authorized</w:t>
        </w:r>
      </w:ins>
      <w:ins w:id="32" w:author="ZTE_LYS" w:date="2023-11-16T21:41:07Z">
        <w:r>
          <w:rPr/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>
      <w:pPr>
        <w:pStyle w:val="47"/>
        <w:rPr>
          <w:ins w:id="33" w:author="ZTE_LYS" w:date="2023-11-16T21:47:22Z"/>
          <w:rFonts w:eastAsia="等线"/>
          <w:lang w:eastAsia="ko-KR"/>
        </w:rPr>
      </w:pPr>
      <w:ins w:id="34" w:author="ZTE_LYS" w:date="2023-10-30T09:26:20Z">
        <w:r>
          <w:rPr/>
          <w:t>-</w:t>
        </w:r>
      </w:ins>
      <w:ins w:id="35" w:author="ZTE_LYS" w:date="2023-10-30T09:26:20Z">
        <w:r>
          <w:rPr/>
          <w:tab/>
        </w:r>
      </w:ins>
      <w:ins w:id="36" w:author="ZTE_LYS" w:date="2023-10-30T09:26:20Z">
        <w:r>
          <w:rPr/>
          <w:t>If the</w:t>
        </w:r>
      </w:ins>
      <w:ins w:id="37" w:author="ZTE_LYS" w:date="2023-10-30T09:26:20Z">
        <w:r>
          <w:rPr>
            <w:i/>
            <w:snapToGrid w:val="0"/>
          </w:rPr>
          <w:t xml:space="preserve"> </w:t>
        </w:r>
      </w:ins>
      <w:ins w:id="38" w:author="ZTE_LYS" w:date="2023-11-16T21:45:35Z">
        <w:r>
          <w:rPr>
            <w:rFonts w:hint="eastAsia"/>
            <w:i/>
            <w:snapToGrid w:val="0"/>
            <w:lang w:val="en-US" w:eastAsia="zh-CN"/>
          </w:rPr>
          <w:t>N</w:t>
        </w:r>
      </w:ins>
      <w:ins w:id="39" w:author="ZTE_LYS" w:date="2023-11-16T21:45:36Z">
        <w:r>
          <w:rPr>
            <w:rFonts w:hint="eastAsia"/>
            <w:i/>
            <w:snapToGrid w:val="0"/>
            <w:lang w:val="en-US" w:eastAsia="zh-CN"/>
          </w:rPr>
          <w:t xml:space="preserve">R </w:t>
        </w:r>
      </w:ins>
      <w:ins w:id="40" w:author="ZTE_LYS" w:date="2023-10-30T09:26:20Z">
        <w:r>
          <w:rPr>
            <w:rFonts w:hint="eastAsia"/>
            <w:i/>
            <w:snapToGrid w:val="0"/>
          </w:rPr>
          <w:t xml:space="preserve">A2X UE PC5 </w:t>
        </w:r>
      </w:ins>
      <w:ins w:id="41" w:author="ZTE_LYS" w:date="2023-10-30T09:26:20Z">
        <w:r>
          <w:rPr>
            <w:i/>
            <w:snapToGrid w:val="0"/>
          </w:rPr>
          <w:t>Aggregate Maximum Bit Rate</w:t>
        </w:r>
      </w:ins>
      <w:ins w:id="42" w:author="ZTE_LYS" w:date="2023-10-30T09:26:20Z">
        <w:r>
          <w:rPr>
            <w:snapToGrid w:val="0"/>
          </w:rPr>
          <w:t xml:space="preserve"> IE</w:t>
        </w:r>
      </w:ins>
      <w:ins w:id="43" w:author="ZTE_LYS" w:date="2023-10-30T09:26:20Z">
        <w:r>
          <w:rPr/>
          <w:t xml:space="preserve"> </w:t>
        </w:r>
      </w:ins>
      <w:ins w:id="44" w:author="ZTE_LYS" w:date="2023-11-16T21:47:13Z">
        <w:r>
          <w:rPr>
            <w:rFonts w:eastAsia="等线"/>
            <w:lang w:eastAsia="ko-KR"/>
          </w:rPr>
          <w:t xml:space="preserve"> is included in the</w:t>
        </w:r>
      </w:ins>
      <w:ins w:id="45" w:author="ZTE_LYS" w:date="2023-11-16T21:47:13Z">
        <w:r>
          <w:rPr>
            <w:rFonts w:eastAsia="等线"/>
            <w:lang w:eastAsia="zh-CN"/>
          </w:rPr>
          <w:t xml:space="preserve"> </w:t>
        </w:r>
      </w:ins>
      <w:ins w:id="46" w:author="ZTE_LYS" w:date="2023-11-16T21:47:13Z">
        <w:r>
          <w:rPr>
            <w:rFonts w:eastAsia="等线"/>
            <w:lang w:eastAsia="ko-KR"/>
          </w:rPr>
          <w:t>HANDOVER</w:t>
        </w:r>
      </w:ins>
      <w:ins w:id="47" w:author="ZTE_LYS" w:date="2023-11-16T21:47:13Z">
        <w:r>
          <w:rPr>
            <w:rFonts w:eastAsia="等线"/>
            <w:lang w:eastAsia="zh-CN"/>
          </w:rPr>
          <w:t xml:space="preserve"> REQUEST</w:t>
        </w:r>
      </w:ins>
      <w:ins w:id="48" w:author="ZTE_LYS" w:date="2023-11-16T21:47:13Z">
        <w:r>
          <w:rPr>
            <w:rFonts w:eastAsia="等线"/>
            <w:lang w:eastAsia="ko-KR"/>
          </w:rPr>
          <w:t xml:space="preserve"> message</w:t>
        </w:r>
      </w:ins>
      <w:ins w:id="49" w:author="ZTE_LYS" w:date="2023-11-16T21:47:13Z">
        <w:r>
          <w:rPr>
            <w:rFonts w:eastAsia="等线"/>
            <w:lang w:eastAsia="zh-CN"/>
          </w:rPr>
          <w:t>,</w:t>
        </w:r>
      </w:ins>
      <w:ins w:id="50" w:author="ZTE_LYS" w:date="2023-11-16T21:47:13Z">
        <w:r>
          <w:rPr>
            <w:rFonts w:eastAsia="等线"/>
            <w:lang w:eastAsia="ko-KR"/>
          </w:rPr>
          <w:t xml:space="preserve"> the target NG-RAN node shall</w:t>
        </w:r>
      </w:ins>
      <w:ins w:id="51" w:author="ZTE_LYS" w:date="2023-11-16T21:47:13Z">
        <w:r>
          <w:rPr>
            <w:rFonts w:eastAsia="等线"/>
            <w:lang w:eastAsia="zh-CN"/>
          </w:rPr>
          <w:t>, if supported</w:t>
        </w:r>
      </w:ins>
      <w:ins w:id="52" w:author="ZTE_LYS" w:date="2023-11-16T21:47:13Z">
        <w:r>
          <w:rPr>
            <w:rFonts w:eastAsia="等线"/>
            <w:lang w:eastAsia="ko-KR"/>
          </w:rPr>
          <w:t>, use the received value for the concerned UE</w:t>
        </w:r>
      </w:ins>
      <w:ins w:id="53" w:author="ZTE_LYS" w:date="2023-11-16T21:47:13Z">
        <w:r>
          <w:rPr>
            <w:rFonts w:eastAsia="等线"/>
            <w:lang w:eastAsia="zh-CN"/>
          </w:rPr>
          <w:t>’s sidelink communication in network scheduled mode for NR A2X services</w:t>
        </w:r>
      </w:ins>
      <w:ins w:id="54" w:author="ZTE_LYS" w:date="2023-11-16T21:47:13Z">
        <w:r>
          <w:rPr>
            <w:rFonts w:eastAsia="等线"/>
            <w:lang w:eastAsia="ko-KR"/>
          </w:rPr>
          <w:t>.</w:t>
        </w:r>
      </w:ins>
    </w:p>
    <w:p>
      <w:pPr>
        <w:pStyle w:val="47"/>
        <w:rPr>
          <w:ins w:id="55" w:author="ZTE_LYS" w:date="2023-11-16T21:47:25Z"/>
          <w:rFonts w:eastAsia="等线"/>
          <w:lang w:eastAsia="ko-KR"/>
        </w:rPr>
      </w:pPr>
      <w:ins w:id="56" w:author="ZTE_LYS" w:date="2023-11-16T21:47:25Z">
        <w:r>
          <w:rPr/>
          <w:t>-</w:t>
        </w:r>
      </w:ins>
      <w:ins w:id="57" w:author="ZTE_LYS" w:date="2023-11-16T21:47:25Z">
        <w:r>
          <w:rPr/>
          <w:tab/>
        </w:r>
      </w:ins>
      <w:ins w:id="58" w:author="ZTE_LYS" w:date="2023-11-16T21:47:25Z">
        <w:r>
          <w:rPr/>
          <w:t>If the</w:t>
        </w:r>
      </w:ins>
      <w:ins w:id="59" w:author="ZTE_LYS" w:date="2023-11-16T21:47:25Z">
        <w:r>
          <w:rPr>
            <w:i/>
            <w:snapToGrid w:val="0"/>
          </w:rPr>
          <w:t xml:space="preserve"> </w:t>
        </w:r>
      </w:ins>
      <w:ins w:id="60" w:author="ZTE_LYS" w:date="2023-11-16T21:47:27Z">
        <w:r>
          <w:rPr>
            <w:rFonts w:hint="eastAsia"/>
            <w:i/>
            <w:snapToGrid w:val="0"/>
            <w:lang w:val="en-US" w:eastAsia="zh-CN"/>
          </w:rPr>
          <w:t>LTE</w:t>
        </w:r>
      </w:ins>
      <w:ins w:id="61" w:author="ZTE_LYS" w:date="2023-11-16T21:47:28Z">
        <w:r>
          <w:rPr>
            <w:rFonts w:hint="eastAsia"/>
            <w:i/>
            <w:snapToGrid w:val="0"/>
            <w:lang w:val="en-US" w:eastAsia="zh-CN"/>
          </w:rPr>
          <w:t xml:space="preserve"> </w:t>
        </w:r>
      </w:ins>
      <w:ins w:id="62" w:author="ZTE_LYS" w:date="2023-11-16T21:47:25Z">
        <w:r>
          <w:rPr>
            <w:rFonts w:hint="eastAsia"/>
            <w:i/>
            <w:snapToGrid w:val="0"/>
          </w:rPr>
          <w:t xml:space="preserve">A2X UE PC5 </w:t>
        </w:r>
      </w:ins>
      <w:ins w:id="63" w:author="ZTE_LYS" w:date="2023-11-16T21:47:25Z">
        <w:r>
          <w:rPr>
            <w:i/>
            <w:snapToGrid w:val="0"/>
          </w:rPr>
          <w:t>Aggregate Maximum Bit Rate</w:t>
        </w:r>
      </w:ins>
      <w:ins w:id="64" w:author="ZTE_LYS" w:date="2023-11-16T21:47:25Z">
        <w:r>
          <w:rPr>
            <w:snapToGrid w:val="0"/>
          </w:rPr>
          <w:t xml:space="preserve"> IE</w:t>
        </w:r>
      </w:ins>
      <w:ins w:id="65" w:author="ZTE_LYS" w:date="2023-11-16T21:47:25Z">
        <w:r>
          <w:rPr/>
          <w:t xml:space="preserve"> </w:t>
        </w:r>
      </w:ins>
      <w:ins w:id="66" w:author="ZTE_LYS" w:date="2023-11-16T21:47:25Z">
        <w:r>
          <w:rPr>
            <w:rFonts w:eastAsia="等线"/>
            <w:lang w:eastAsia="ko-KR"/>
          </w:rPr>
          <w:t xml:space="preserve"> is included in the</w:t>
        </w:r>
      </w:ins>
      <w:ins w:id="67" w:author="ZTE_LYS" w:date="2023-11-16T21:47:25Z">
        <w:r>
          <w:rPr>
            <w:rFonts w:eastAsia="等线"/>
            <w:lang w:eastAsia="zh-CN"/>
          </w:rPr>
          <w:t xml:space="preserve"> </w:t>
        </w:r>
      </w:ins>
      <w:ins w:id="68" w:author="ZTE_LYS" w:date="2023-11-16T21:47:25Z">
        <w:r>
          <w:rPr>
            <w:rFonts w:eastAsia="等线"/>
            <w:lang w:eastAsia="ko-KR"/>
          </w:rPr>
          <w:t>HANDOVER</w:t>
        </w:r>
      </w:ins>
      <w:ins w:id="69" w:author="ZTE_LYS" w:date="2023-11-16T21:47:25Z">
        <w:r>
          <w:rPr>
            <w:rFonts w:eastAsia="等线"/>
            <w:lang w:eastAsia="zh-CN"/>
          </w:rPr>
          <w:t xml:space="preserve"> REQUEST</w:t>
        </w:r>
      </w:ins>
      <w:ins w:id="70" w:author="ZTE_LYS" w:date="2023-11-16T21:47:25Z">
        <w:r>
          <w:rPr>
            <w:rFonts w:eastAsia="等线"/>
            <w:lang w:eastAsia="ko-KR"/>
          </w:rPr>
          <w:t xml:space="preserve"> message</w:t>
        </w:r>
      </w:ins>
      <w:ins w:id="71" w:author="ZTE_LYS" w:date="2023-11-16T21:47:25Z">
        <w:r>
          <w:rPr>
            <w:rFonts w:eastAsia="等线"/>
            <w:lang w:eastAsia="zh-CN"/>
          </w:rPr>
          <w:t>,</w:t>
        </w:r>
      </w:ins>
      <w:ins w:id="72" w:author="ZTE_LYS" w:date="2023-11-16T21:47:25Z">
        <w:r>
          <w:rPr>
            <w:rFonts w:eastAsia="等线"/>
            <w:lang w:eastAsia="ko-KR"/>
          </w:rPr>
          <w:t xml:space="preserve"> the target NG-RAN node shall</w:t>
        </w:r>
      </w:ins>
      <w:ins w:id="73" w:author="ZTE_LYS" w:date="2023-11-16T21:47:25Z">
        <w:r>
          <w:rPr>
            <w:rFonts w:eastAsia="等线"/>
            <w:lang w:eastAsia="zh-CN"/>
          </w:rPr>
          <w:t>, if supported</w:t>
        </w:r>
      </w:ins>
      <w:ins w:id="74" w:author="ZTE_LYS" w:date="2023-11-16T21:47:25Z">
        <w:r>
          <w:rPr>
            <w:rFonts w:eastAsia="等线"/>
            <w:lang w:eastAsia="ko-KR"/>
          </w:rPr>
          <w:t>, use the received value for the concerned UE</w:t>
        </w:r>
      </w:ins>
      <w:ins w:id="75" w:author="ZTE_LYS" w:date="2023-11-16T21:47:25Z">
        <w:r>
          <w:rPr>
            <w:rFonts w:eastAsia="等线"/>
            <w:lang w:eastAsia="zh-CN"/>
          </w:rPr>
          <w:t xml:space="preserve">’s sidelink communication in network scheduled mode for </w:t>
        </w:r>
      </w:ins>
      <w:ins w:id="76" w:author="ZTE_LYS" w:date="2023-11-16T21:47:56Z">
        <w:r>
          <w:rPr>
            <w:rFonts w:hint="eastAsia" w:eastAsia="等线"/>
            <w:lang w:val="en-US" w:eastAsia="zh-CN"/>
          </w:rPr>
          <w:t>L</w:t>
        </w:r>
      </w:ins>
      <w:ins w:id="77" w:author="ZTE_LYS" w:date="2023-11-16T21:47:58Z">
        <w:r>
          <w:rPr>
            <w:rFonts w:hint="eastAsia" w:eastAsia="等线"/>
            <w:lang w:val="en-US" w:eastAsia="zh-CN"/>
          </w:rPr>
          <w:t>TE</w:t>
        </w:r>
      </w:ins>
      <w:ins w:id="78" w:author="ZTE_LYS" w:date="2023-11-16T21:47:25Z">
        <w:r>
          <w:rPr>
            <w:rFonts w:eastAsia="等线"/>
            <w:lang w:eastAsia="zh-CN"/>
          </w:rPr>
          <w:t xml:space="preserve"> A2X services</w:t>
        </w:r>
      </w:ins>
      <w:ins w:id="79" w:author="ZTE_LYS" w:date="2023-11-16T21:47:25Z">
        <w:r>
          <w:rPr>
            <w:rFonts w:eastAsia="等线"/>
            <w:lang w:eastAsia="ko-KR"/>
          </w:rPr>
          <w:t>.</w:t>
        </w:r>
      </w:ins>
    </w:p>
    <w:p>
      <w:pPr>
        <w:pStyle w:val="47"/>
        <w:rPr>
          <w:ins w:id="80" w:author="ZTE_LYS" w:date="2023-11-16T21:48:32Z"/>
        </w:rPr>
      </w:pPr>
      <w:ins w:id="81" w:author="ZTE_LYS" w:date="2023-10-30T09:26:20Z">
        <w:r>
          <w:rPr>
            <w:rFonts w:eastAsia="宋体"/>
          </w:rPr>
          <w:t xml:space="preserve">- </w:t>
        </w:r>
      </w:ins>
      <w:ins w:id="82" w:author="ZTE_LYS" w:date="2023-10-30T09:26:20Z">
        <w:r>
          <w:rPr>
            <w:rFonts w:eastAsia="宋体"/>
          </w:rPr>
          <w:tab/>
        </w:r>
      </w:ins>
      <w:ins w:id="83" w:author="ZTE_LYS" w:date="2023-10-30T09:26:20Z">
        <w:r>
          <w:rPr/>
          <w:t xml:space="preserve">If </w:t>
        </w:r>
      </w:ins>
      <w:ins w:id="84" w:author="ZTE_LYS" w:date="2023-10-30T09:26:20Z">
        <w:r>
          <w:rPr>
            <w:lang w:eastAsia="zh-CN"/>
          </w:rPr>
          <w:t xml:space="preserve">the </w:t>
        </w:r>
      </w:ins>
      <w:ins w:id="85" w:author="ZTE_LYS" w:date="2023-10-30T09:26:20Z">
        <w:r>
          <w:rPr>
            <w:rFonts w:hint="default" w:cs="Arial"/>
            <w:i/>
            <w:lang w:val="en-US" w:eastAsia="zh-CN"/>
          </w:rPr>
          <w:t xml:space="preserve">A2X </w:t>
        </w:r>
      </w:ins>
      <w:ins w:id="86" w:author="ZTE_LYS" w:date="2023-10-30T09:26:20Z">
        <w:r>
          <w:rPr>
            <w:i/>
            <w:lang w:eastAsia="zh-CN"/>
          </w:rPr>
          <w:t xml:space="preserve">PC5 </w:t>
        </w:r>
      </w:ins>
      <w:ins w:id="87" w:author="ZTE_LYS" w:date="2023-10-30T09:26:20Z">
        <w:r>
          <w:rPr>
            <w:rFonts w:hint="eastAsia" w:cs="Arial"/>
            <w:i/>
            <w:lang w:eastAsia="zh-CN"/>
          </w:rPr>
          <w:t>QoS Parameters</w:t>
        </w:r>
      </w:ins>
      <w:ins w:id="88" w:author="ZTE_LYS" w:date="2023-10-30T09:26:20Z">
        <w:r>
          <w:rPr/>
          <w:t xml:space="preserve"> IE is included in the</w:t>
        </w:r>
      </w:ins>
      <w:ins w:id="89" w:author="ZTE_LYS" w:date="2023-10-30T09:26:20Z">
        <w:r>
          <w:rPr>
            <w:i/>
            <w:iCs/>
            <w:lang w:eastAsia="zh-CN"/>
          </w:rPr>
          <w:t xml:space="preserve"> </w:t>
        </w:r>
      </w:ins>
      <w:ins w:id="90" w:author="ZTE_LYS" w:date="2023-10-30T09:26:20Z">
        <w:r>
          <w:rPr/>
          <w:t>HANDOVER REQUEST message, the</w:t>
        </w:r>
      </w:ins>
      <w:ins w:id="91" w:author="ZTE_LYS" w:date="2023-10-30T09:26:20Z">
        <w:r>
          <w:rPr>
            <w:snapToGrid w:val="0"/>
          </w:rPr>
          <w:t xml:space="preserve"> target </w:t>
        </w:r>
      </w:ins>
      <w:ins w:id="92" w:author="ZTE_LYS" w:date="2023-10-30T09:26:20Z">
        <w:r>
          <w:rPr>
            <w:rFonts w:hint="eastAsia"/>
            <w:snapToGrid w:val="0"/>
            <w:lang w:eastAsia="zh-CN"/>
          </w:rPr>
          <w:t>NG-RAN node</w:t>
        </w:r>
      </w:ins>
      <w:ins w:id="93" w:author="ZTE_LYS" w:date="2023-10-30T09:26:20Z">
        <w:r>
          <w:rPr>
            <w:snapToGrid w:val="0"/>
          </w:rPr>
          <w:t xml:space="preserve"> shall, if supported,</w:t>
        </w:r>
      </w:ins>
      <w:ins w:id="94" w:author="ZTE_LYS" w:date="2023-10-30T09:26:20Z">
        <w:r>
          <w:rPr>
            <w:rFonts w:hint="eastAsia"/>
            <w:snapToGrid w:val="0"/>
            <w:lang w:eastAsia="zh-CN"/>
          </w:rPr>
          <w:t xml:space="preserve"> </w:t>
        </w:r>
      </w:ins>
      <w:ins w:id="95" w:author="ZTE_LYS" w:date="2023-10-30T09:26:20Z">
        <w:r>
          <w:rPr>
            <w:rFonts w:hint="eastAsia"/>
            <w:lang w:eastAsia="zh-CN"/>
          </w:rPr>
          <w:t xml:space="preserve">use it </w:t>
        </w:r>
      </w:ins>
      <w:ins w:id="96" w:author="ZTE_LYS" w:date="2023-10-30T09:26:20Z">
        <w:r>
          <w:rPr/>
          <w:t>as defined in TS 23.</w:t>
        </w:r>
      </w:ins>
      <w:ins w:id="97" w:author="ZTE_LYS" w:date="2023-10-30T09:26:20Z">
        <w:r>
          <w:rPr>
            <w:rFonts w:hint="eastAsia"/>
          </w:rPr>
          <w:t>2</w:t>
        </w:r>
      </w:ins>
      <w:ins w:id="98" w:author="ZTE_LYS" w:date="2023-10-30T09:26:20Z">
        <w:r>
          <w:rPr>
            <w:rFonts w:hint="default"/>
            <w:lang w:val="en-US"/>
          </w:rPr>
          <w:t>56</w:t>
        </w:r>
      </w:ins>
      <w:ins w:id="99" w:author="ZTE_LYS" w:date="2023-10-30T09:26:20Z">
        <w:r>
          <w:rPr/>
          <w:t xml:space="preserve"> [</w:t>
        </w:r>
      </w:ins>
      <w:ins w:id="100" w:author="ZTE_LYS" w:date="2023-10-30T09:26:20Z">
        <w:r>
          <w:rPr>
            <w:rFonts w:hint="default"/>
            <w:lang w:val="en-US"/>
          </w:rPr>
          <w:t>x</w:t>
        </w:r>
      </w:ins>
      <w:ins w:id="101" w:author="ZTE_LYS" w:date="2023-10-30T09:26:20Z">
        <w:r>
          <w:rPr/>
          <w:t>].</w:t>
        </w:r>
      </w:ins>
    </w:p>
    <w:p>
      <w:r>
        <w:t>5G ProSe:</w:t>
      </w:r>
    </w:p>
    <w:p>
      <w:pPr>
        <w:pStyle w:val="47"/>
      </w:pPr>
      <w:r>
        <w:t>-</w:t>
      </w:r>
      <w:r>
        <w:tab/>
      </w:r>
      <w:r>
        <w:t xml:space="preserve">If the </w:t>
      </w:r>
      <w:r>
        <w:rPr>
          <w:i/>
          <w:iCs/>
        </w:rPr>
        <w:t>5G ProSe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>
      <w:pPr>
        <w:pStyle w:val="47"/>
      </w:pPr>
      <w:r>
        <w:rPr>
          <w:rFonts w:eastAsia="宋体"/>
        </w:rPr>
        <w:t>-</w:t>
      </w:r>
      <w:r>
        <w:rPr>
          <w:rFonts w:eastAsia="宋体"/>
        </w:rPr>
        <w:tab/>
      </w:r>
      <w:r>
        <w:rPr>
          <w:rFonts w:eastAsia="宋体"/>
        </w:rPr>
        <w:t>If the</w:t>
      </w:r>
      <w:r>
        <w:rPr>
          <w:rFonts w:eastAsia="宋体"/>
          <w:i/>
          <w:snapToGrid w:val="0"/>
        </w:rPr>
        <w:t xml:space="preserve"> </w:t>
      </w:r>
      <w:r>
        <w:rPr>
          <w:i/>
          <w:iCs/>
        </w:rPr>
        <w:t xml:space="preserve">5G ProSe </w:t>
      </w:r>
      <w:r>
        <w:rPr>
          <w:i/>
          <w:snapToGrid w:val="0"/>
        </w:rPr>
        <w:t>UE PC5</w:t>
      </w:r>
      <w:r>
        <w:rPr>
          <w:i/>
          <w:snapToGrid w:val="0"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t xml:space="preserve"> </w:t>
      </w:r>
      <w:r>
        <w:rPr>
          <w:rFonts w:eastAsia="宋体"/>
          <w:snapToGrid w:val="0"/>
        </w:rPr>
        <w:t>IE</w:t>
      </w:r>
      <w:r>
        <w:rPr>
          <w:rFonts w:eastAsia="宋体"/>
        </w:rPr>
        <w:t xml:space="preserve"> is included in the</w:t>
      </w:r>
      <w:r>
        <w:rPr>
          <w:rFonts w:eastAsia="宋体"/>
          <w:lang w:eastAsia="zh-CN"/>
        </w:rPr>
        <w:t xml:space="preserve"> </w:t>
      </w:r>
      <w:r>
        <w:rPr>
          <w:rFonts w:eastAsia="宋体"/>
        </w:rPr>
        <w:t>HANDOVER</w:t>
      </w:r>
      <w:r>
        <w:rPr>
          <w:rFonts w:eastAsia="宋体"/>
          <w:lang w:eastAsia="zh-CN"/>
        </w:rPr>
        <w:t xml:space="preserve"> REQUEST</w:t>
      </w:r>
      <w:r>
        <w:rPr>
          <w:rFonts w:eastAsia="宋体"/>
        </w:rPr>
        <w:t xml:space="preserve"> message</w:t>
      </w:r>
      <w:r>
        <w:rPr>
          <w:rFonts w:eastAsia="宋体"/>
          <w:lang w:eastAsia="zh-CN"/>
        </w:rPr>
        <w:t>,</w:t>
      </w:r>
      <w:r>
        <w:rPr>
          <w:rFonts w:eastAsia="宋体"/>
        </w:rPr>
        <w:t xml:space="preserve"> the target NG-RAN node shall</w:t>
      </w:r>
      <w:r>
        <w:rPr>
          <w:rFonts w:eastAsia="宋体"/>
          <w:lang w:eastAsia="zh-CN"/>
        </w:rPr>
        <w:t>, if supported</w:t>
      </w:r>
      <w:r>
        <w:rPr>
          <w:rFonts w:eastAsia="宋体"/>
        </w:rPr>
        <w:t>, use the received value for the concerned UE</w:t>
      </w:r>
      <w:r>
        <w:rPr>
          <w:rFonts w:eastAsia="宋体"/>
          <w:lang w:eastAsia="zh-CN"/>
        </w:rPr>
        <w:t xml:space="preserve">’s sidelink communication in network scheduled mode for </w:t>
      </w:r>
      <w:r>
        <w:rPr>
          <w:lang w:eastAsia="zh-CN"/>
        </w:rPr>
        <w:t>5G ProSe services</w:t>
      </w:r>
      <w:r>
        <w:t>.</w:t>
      </w:r>
    </w:p>
    <w:p>
      <w:pPr>
        <w:pStyle w:val="47"/>
      </w:pPr>
      <w:r>
        <w:rPr>
          <w:rFonts w:eastAsia="宋体"/>
        </w:rPr>
        <w:t xml:space="preserve">- </w:t>
      </w:r>
      <w:r>
        <w:rPr>
          <w:rFonts w:eastAsia="宋体"/>
        </w:rPr>
        <w:tab/>
      </w:r>
      <w:r>
        <w:t xml:space="preserve">If </w:t>
      </w:r>
      <w:r>
        <w:rPr>
          <w:lang w:eastAsia="zh-CN"/>
        </w:rPr>
        <w:t xml:space="preserve">the </w:t>
      </w:r>
      <w:r>
        <w:rPr>
          <w:rFonts w:cs="Arial"/>
          <w:i/>
          <w:lang w:eastAsia="zh-CN"/>
        </w:rPr>
        <w:t>5G ProSe</w:t>
      </w:r>
      <w:r>
        <w:rPr>
          <w:rFonts w:hint="eastAsia" w:cs="Arial"/>
          <w:i/>
          <w:lang w:eastAsia="zh-CN"/>
        </w:rPr>
        <w:t xml:space="preserve"> </w:t>
      </w:r>
      <w:r>
        <w:rPr>
          <w:i/>
          <w:lang w:eastAsia="zh-CN"/>
        </w:rPr>
        <w:t xml:space="preserve">PC5 </w:t>
      </w:r>
      <w:r>
        <w:rPr>
          <w:rFonts w:hint="eastAsia" w:cs="Arial"/>
          <w:i/>
          <w:lang w:eastAsia="zh-CN"/>
        </w:rPr>
        <w:t>QoS Parameters</w:t>
      </w:r>
      <w:r>
        <w:t xml:space="preserve"> IE is included in the</w:t>
      </w:r>
      <w:r>
        <w:rPr>
          <w:i/>
          <w:iCs/>
          <w:lang w:eastAsia="zh-CN"/>
        </w:rPr>
        <w:t xml:space="preserve"> </w:t>
      </w:r>
      <w:r>
        <w:t>HANDOVER REQUEST message, the</w:t>
      </w:r>
      <w:r>
        <w:rPr>
          <w:snapToGrid w:val="0"/>
        </w:rPr>
        <w:t xml:space="preserve"> target </w:t>
      </w:r>
      <w:r>
        <w:rPr>
          <w:rFonts w:hint="eastAsia"/>
          <w:snapToGrid w:val="0"/>
          <w:lang w:eastAsia="zh-CN"/>
        </w:rPr>
        <w:t>NG-RAN node</w:t>
      </w:r>
      <w:r>
        <w:rPr>
          <w:snapToGrid w:val="0"/>
        </w:rPr>
        <w:t xml:space="preserve"> shall, if supported,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 xml:space="preserve">use it </w:t>
      </w:r>
      <w:r>
        <w:t>as defined in TS 23.</w:t>
      </w:r>
      <w:r>
        <w:rPr>
          <w:lang w:eastAsia="zh-CN"/>
        </w:rPr>
        <w:t>304</w:t>
      </w:r>
      <w:r>
        <w:rPr>
          <w:rFonts w:hint="eastAsia"/>
          <w:lang w:eastAsia="zh-CN"/>
        </w:rPr>
        <w:t xml:space="preserve"> [</w:t>
      </w:r>
      <w:r>
        <w:rPr>
          <w:lang w:eastAsia="zh-CN"/>
        </w:rPr>
        <w:t>48</w:t>
      </w:r>
      <w:r>
        <w:rPr>
          <w:rFonts w:hint="eastAsia"/>
          <w:lang w:eastAsia="zh-CN"/>
        </w:rPr>
        <w:t>]</w:t>
      </w:r>
      <w:r>
        <w:t>.</w:t>
      </w:r>
    </w:p>
    <w:p>
      <w:pPr>
        <w:rPr>
          <w:rFonts w:ascii="Arial" w:hAnsi="Arial" w:eastAsia="宋体"/>
          <w:sz w:val="24"/>
          <w:lang w:eastAsia="ko-KR"/>
        </w:rPr>
      </w:pPr>
      <w:r>
        <w:t xml:space="preserve">If </w:t>
      </w:r>
      <w:r>
        <w:rPr>
          <w:lang w:eastAsia="zh-CN"/>
        </w:rPr>
        <w:t xml:space="preserve">the </w:t>
      </w:r>
      <w:r>
        <w:rPr>
          <w:rFonts w:hint="eastAsia" w:cs="Arial"/>
          <w:i/>
          <w:lang w:eastAsia="zh-CN"/>
        </w:rPr>
        <w:t>PC5 QoS Parameters</w:t>
      </w:r>
      <w:r>
        <w:t xml:space="preserve"> IE is included in the</w:t>
      </w:r>
      <w:r>
        <w:rPr>
          <w:i/>
          <w:iCs/>
          <w:lang w:eastAsia="zh-CN"/>
        </w:rPr>
        <w:t xml:space="preserve"> </w:t>
      </w:r>
      <w:r>
        <w:t>HANDOVER REQUEST message, the</w:t>
      </w:r>
      <w:r>
        <w:rPr>
          <w:snapToGrid w:val="0"/>
        </w:rPr>
        <w:t xml:space="preserve"> target </w:t>
      </w:r>
      <w:r>
        <w:rPr>
          <w:rFonts w:hint="eastAsia"/>
          <w:snapToGrid w:val="0"/>
          <w:lang w:eastAsia="zh-CN"/>
        </w:rPr>
        <w:t>NG-RAN node</w:t>
      </w:r>
      <w:r>
        <w:rPr>
          <w:snapToGrid w:val="0"/>
        </w:rPr>
        <w:t xml:space="preserve"> shall, if supported,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 xml:space="preserve">use it </w:t>
      </w:r>
      <w:r>
        <w:t>as defined in TS 23.</w:t>
      </w:r>
      <w:r>
        <w:rPr>
          <w:rFonts w:hint="eastAsia"/>
          <w:lang w:eastAsia="zh-CN"/>
        </w:rPr>
        <w:t>287 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t>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</w:t>
      </w:r>
      <w:r>
        <w:rPr>
          <w:rFonts w:eastAsia="宋体"/>
          <w:lang w:eastAsia="zh-CN"/>
        </w:rPr>
        <w:t xml:space="preserve">the </w:t>
      </w:r>
      <w:r>
        <w:rPr>
          <w:rFonts w:hint="eastAsia" w:eastAsia="宋体" w:cs="Arial"/>
          <w:i/>
          <w:lang w:eastAsia="zh-CN"/>
        </w:rPr>
        <w:t>PC5 QoS Parameters</w:t>
      </w:r>
      <w:r>
        <w:rPr>
          <w:rFonts w:eastAsia="宋体"/>
          <w:lang w:eastAsia="ko-KR"/>
        </w:rPr>
        <w:t xml:space="preserve"> IE is included in the</w:t>
      </w:r>
      <w:r>
        <w:rPr>
          <w:rFonts w:eastAsia="宋体"/>
          <w:i/>
          <w:iCs/>
          <w:lang w:eastAsia="zh-CN"/>
        </w:rPr>
        <w:t xml:space="preserve"> </w:t>
      </w:r>
      <w:r>
        <w:rPr>
          <w:rFonts w:eastAsia="宋体"/>
          <w:lang w:eastAsia="ko-KR"/>
        </w:rPr>
        <w:t>HANDOVER REQUEST message, the</w:t>
      </w:r>
      <w:r>
        <w:rPr>
          <w:rFonts w:eastAsia="宋体"/>
          <w:snapToGrid w:val="0"/>
          <w:lang w:eastAsia="ko-KR"/>
        </w:rPr>
        <w:t xml:space="preserve"> target </w:t>
      </w:r>
      <w:r>
        <w:rPr>
          <w:rFonts w:hint="eastAsia" w:eastAsia="宋体"/>
          <w:snapToGrid w:val="0"/>
          <w:lang w:eastAsia="zh-CN"/>
        </w:rPr>
        <w:t>NG-RAN node</w:t>
      </w:r>
      <w:r>
        <w:rPr>
          <w:rFonts w:eastAsia="宋体"/>
          <w:snapToGrid w:val="0"/>
          <w:lang w:eastAsia="ko-KR"/>
        </w:rPr>
        <w:t xml:space="preserve"> shall, if supported,</w:t>
      </w:r>
      <w:r>
        <w:rPr>
          <w:rFonts w:hint="eastAsia" w:eastAsia="宋体"/>
          <w:snapToGrid w:val="0"/>
          <w:lang w:eastAsia="zh-CN"/>
        </w:rPr>
        <w:t xml:space="preserve"> </w:t>
      </w:r>
      <w:r>
        <w:rPr>
          <w:rFonts w:hint="eastAsia" w:eastAsia="宋体"/>
          <w:lang w:eastAsia="zh-CN"/>
        </w:rPr>
        <w:t xml:space="preserve">use it </w:t>
      </w:r>
      <w:r>
        <w:rPr>
          <w:rFonts w:eastAsia="宋体"/>
          <w:lang w:eastAsia="ko-KR"/>
        </w:rPr>
        <w:t>as defined in TS 23.</w:t>
      </w:r>
      <w:r>
        <w:rPr>
          <w:rFonts w:hint="eastAsia" w:eastAsia="宋体"/>
          <w:lang w:eastAsia="zh-CN"/>
        </w:rPr>
        <w:t>287 [</w:t>
      </w:r>
      <w:r>
        <w:rPr>
          <w:rFonts w:eastAsia="宋体"/>
          <w:lang w:eastAsia="zh-CN"/>
        </w:rPr>
        <w:t>38</w:t>
      </w:r>
      <w:r>
        <w:rPr>
          <w:rFonts w:hint="eastAsia" w:eastAsia="宋体"/>
          <w:lang w:eastAsia="zh-CN"/>
        </w:rPr>
        <w:t>]</w:t>
      </w:r>
      <w:r>
        <w:rPr>
          <w:rFonts w:eastAsia="宋体"/>
          <w:lang w:eastAsia="ko-KR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PMingLiU"/>
        </w:rPr>
      </w:pPr>
      <w:ins w:id="102" w:author="作者">
        <w:r>
          <w:rPr>
            <w:rFonts w:eastAsia="PMingLiU"/>
          </w:rPr>
          <w:t xml:space="preserve">If the </w:t>
        </w:r>
      </w:ins>
      <w:ins w:id="103" w:author="作者">
        <w:r>
          <w:rPr>
            <w:rFonts w:eastAsia="PMingLiU"/>
            <w:i/>
          </w:rPr>
          <w:t xml:space="preserve">Aerial UE Subscription Information </w:t>
        </w:r>
      </w:ins>
      <w:ins w:id="104" w:author="作者">
        <w:r>
          <w:rPr>
            <w:rFonts w:eastAsia="PMingLiU"/>
          </w:rPr>
          <w:t xml:space="preserve">IE is included in the HANDOVER REQUEST message, the target </w:t>
        </w:r>
      </w:ins>
      <w:ins w:id="105" w:author="作者">
        <w:r>
          <w:rPr>
            <w:rFonts w:hint="eastAsia" w:eastAsia="宋体"/>
            <w:snapToGrid w:val="0"/>
            <w:lang w:eastAsia="zh-CN"/>
          </w:rPr>
          <w:t>NG-RAN node</w:t>
        </w:r>
      </w:ins>
      <w:ins w:id="106" w:author="作者">
        <w:r>
          <w:rPr>
            <w:rFonts w:eastAsia="PMingLiU"/>
          </w:rPr>
          <w:t xml:space="preserve"> shall, if supported, store this information in the UE context and use it as defined in TS 38.300 [9].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07" w:author="作者" w:date=""/>
          <w:del w:id="108" w:author="ZTE_LYS" w:date="2023-10-30T10:28:57Z"/>
          <w:rFonts w:eastAsia="宋体"/>
          <w:lang w:eastAsia="ko-KR"/>
        </w:rPr>
      </w:pPr>
      <w:ins w:id="109" w:author="作者">
        <w:del w:id="110" w:author="ZTE_LYS" w:date="2023-10-30T10:28:57Z">
          <w:r>
            <w:rPr>
              <w:rFonts w:eastAsia="宋体"/>
              <w:lang w:eastAsia="ko-KR"/>
            </w:rPr>
            <w:delText xml:space="preserve">If the </w:delText>
          </w:r>
        </w:del>
      </w:ins>
      <w:ins w:id="111" w:author="作者">
        <w:del w:id="112" w:author="ZTE_LYS" w:date="2023-10-30T10:28:57Z">
          <w:r>
            <w:rPr>
              <w:rFonts w:eastAsia="宋体"/>
              <w:i/>
              <w:lang w:eastAsia="ko-KR"/>
            </w:rPr>
            <w:delText>Aerial UE Flight Path</w:delText>
          </w:r>
        </w:del>
      </w:ins>
      <w:ins w:id="113" w:author="作者">
        <w:del w:id="114" w:author="ZTE_LYS" w:date="2023-10-30T10:28:57Z">
          <w:r>
            <w:rPr>
              <w:rFonts w:eastAsia="宋体"/>
              <w:lang w:eastAsia="ko-KR"/>
            </w:rPr>
            <w:delText xml:space="preserve"> IE is included in the HANDOVER REQUEST message, the target NG-RAN node shall, if supported, store this information in the UE context and use it as defined in TS 38.300 [9].</w:delText>
          </w:r>
        </w:del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the </w:t>
      </w:r>
      <w:r>
        <w:rPr>
          <w:rFonts w:eastAsia="宋体"/>
          <w:i/>
          <w:iCs/>
          <w:lang w:eastAsia="ko-KR"/>
        </w:rPr>
        <w:t>DAPS Request Information</w:t>
      </w:r>
      <w:r>
        <w:rPr>
          <w:rFonts w:eastAsia="宋体"/>
          <w:lang w:eastAsia="ko-KR"/>
        </w:rPr>
        <w:t xml:space="preserve"> IE is included for a</w:t>
      </w:r>
      <w:r>
        <w:rPr>
          <w:rFonts w:hint="eastAsia" w:eastAsia="宋体"/>
          <w:lang w:eastAsia="ko-KR"/>
        </w:rPr>
        <w:t xml:space="preserve"> given D</w:t>
      </w:r>
      <w:r>
        <w:rPr>
          <w:rFonts w:eastAsia="宋体"/>
          <w:lang w:eastAsia="ko-KR"/>
        </w:rPr>
        <w:t>RB in the HANDOVER REQUEST message, the target NG-RAN</w:t>
      </w:r>
      <w:r>
        <w:rPr>
          <w:rFonts w:hint="eastAsia" w:eastAsia="宋体"/>
          <w:lang w:eastAsia="ko-KR"/>
        </w:rPr>
        <w:t xml:space="preserve"> </w:t>
      </w:r>
      <w:r>
        <w:rPr>
          <w:rFonts w:eastAsia="宋体"/>
          <w:lang w:eastAsia="ko-KR"/>
        </w:rPr>
        <w:t xml:space="preserve">node shall consider that the request concerns a DAPS handover for that </w:t>
      </w:r>
      <w:r>
        <w:rPr>
          <w:rFonts w:hint="eastAsia" w:eastAsia="宋体"/>
          <w:lang w:eastAsia="ko-KR"/>
        </w:rPr>
        <w:t>DRB</w:t>
      </w:r>
      <w:r>
        <w:rPr>
          <w:rFonts w:eastAsia="宋体"/>
          <w:lang w:eastAsia="ko-KR"/>
        </w:rPr>
        <w:t>, as described in TS 3</w:t>
      </w:r>
      <w:r>
        <w:rPr>
          <w:rFonts w:hint="eastAsia" w:eastAsia="宋体"/>
          <w:lang w:eastAsia="ko-KR"/>
        </w:rPr>
        <w:t>8</w:t>
      </w:r>
      <w:r>
        <w:rPr>
          <w:rFonts w:eastAsia="宋体"/>
          <w:lang w:eastAsia="ko-KR"/>
        </w:rPr>
        <w:t>.300 [</w:t>
      </w:r>
      <w:r>
        <w:rPr>
          <w:rFonts w:hint="eastAsia" w:eastAsia="宋体"/>
          <w:lang w:eastAsia="ko-KR"/>
        </w:rPr>
        <w:t>9</w:t>
      </w:r>
      <w:r>
        <w:rPr>
          <w:rFonts w:eastAsia="宋体"/>
          <w:lang w:eastAsia="ko-KR"/>
        </w:rPr>
        <w:t>]. Accordingly, the target NG-RAN</w:t>
      </w:r>
      <w:r>
        <w:rPr>
          <w:rFonts w:hint="eastAsia" w:eastAsia="宋体"/>
          <w:lang w:eastAsia="ko-KR"/>
        </w:rPr>
        <w:t xml:space="preserve"> </w:t>
      </w:r>
      <w:r>
        <w:rPr>
          <w:rFonts w:eastAsia="宋体"/>
          <w:lang w:eastAsia="ko-KR"/>
        </w:rPr>
        <w:t xml:space="preserve">node shall include the </w:t>
      </w:r>
      <w:r>
        <w:rPr>
          <w:rFonts w:eastAsia="宋体"/>
          <w:i/>
          <w:iCs/>
          <w:lang w:eastAsia="ko-KR"/>
        </w:rPr>
        <w:t>DAPS Response Information</w:t>
      </w:r>
      <w:r>
        <w:rPr>
          <w:rFonts w:eastAsia="宋体"/>
          <w:lang w:eastAsia="ko-KR"/>
        </w:rPr>
        <w:t xml:space="preserve"> IE in the HANDOVER REQUEST ACKNOWLEDGE message.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71" w:name="_Toc56693403"/>
      <w:bookmarkStart w:id="72" w:name="_Toc66286440"/>
      <w:bookmarkStart w:id="73" w:name="_Toc45901321"/>
      <w:bookmarkStart w:id="74" w:name="_Toc106109097"/>
      <w:bookmarkStart w:id="75" w:name="_Toc45107701"/>
      <w:bookmarkStart w:id="76" w:name="_Toc51850400"/>
      <w:bookmarkStart w:id="77" w:name="_Toc97903963"/>
      <w:bookmarkStart w:id="78" w:name="_Toc105174260"/>
      <w:bookmarkStart w:id="79" w:name="_Toc88653607"/>
      <w:bookmarkStart w:id="80" w:name="_Toc64446946"/>
      <w:bookmarkStart w:id="81" w:name="_Toc44497313"/>
      <w:bookmarkStart w:id="82" w:name="_Toc74151135"/>
      <w:bookmarkStart w:id="83" w:name="_Toc98867976"/>
      <w:r>
        <w:rPr>
          <w:rFonts w:ascii="Arial" w:hAnsi="Arial" w:eastAsia="宋体"/>
          <w:sz w:val="28"/>
          <w:lang w:eastAsia="ko-KR"/>
        </w:rPr>
        <w:t>8.2.4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Retrieve UE Context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84" w:name="_Toc97903964"/>
      <w:bookmarkStart w:id="85" w:name="_Toc105174261"/>
      <w:bookmarkStart w:id="86" w:name="_Toc74151136"/>
      <w:bookmarkStart w:id="87" w:name="_Toc106109098"/>
      <w:bookmarkStart w:id="88" w:name="_Toc44497314"/>
      <w:bookmarkStart w:id="89" w:name="_Toc45901322"/>
      <w:bookmarkStart w:id="90" w:name="_Toc29991251"/>
      <w:bookmarkStart w:id="91" w:name="_Toc36555651"/>
      <w:bookmarkStart w:id="92" w:name="_Toc20955064"/>
      <w:bookmarkStart w:id="93" w:name="_Toc56693404"/>
      <w:bookmarkStart w:id="94" w:name="_Toc45107702"/>
      <w:bookmarkStart w:id="95" w:name="_Toc51850401"/>
      <w:bookmarkStart w:id="96" w:name="_Toc64446947"/>
      <w:bookmarkStart w:id="97" w:name="_Toc98867977"/>
      <w:bookmarkStart w:id="98" w:name="_Toc88653608"/>
      <w:bookmarkStart w:id="99" w:name="_Toc66286441"/>
      <w:r>
        <w:rPr>
          <w:rFonts w:ascii="Arial" w:hAnsi="Arial" w:eastAsia="宋体"/>
          <w:sz w:val="24"/>
          <w:lang w:eastAsia="ko-KR"/>
        </w:rPr>
        <w:t>8.2.4.1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The procedure uses </w:t>
      </w:r>
      <w:r>
        <w:rPr>
          <w:rFonts w:eastAsia="宋体"/>
          <w:lang w:eastAsia="zh-CN"/>
        </w:rPr>
        <w:t>UE-associated signalling</w:t>
      </w:r>
      <w:r>
        <w:rPr>
          <w:rFonts w:eastAsia="宋体"/>
          <w:lang w:eastAsia="ko-KR"/>
        </w:rPr>
        <w:t>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100" w:name="_Toc74151137"/>
      <w:bookmarkStart w:id="101" w:name="_Toc98867978"/>
      <w:bookmarkStart w:id="102" w:name="_Toc64446948"/>
      <w:bookmarkStart w:id="103" w:name="_Toc66286442"/>
      <w:bookmarkStart w:id="104" w:name="_Toc97903965"/>
      <w:bookmarkStart w:id="105" w:name="_Toc106109099"/>
      <w:bookmarkStart w:id="106" w:name="_Toc51850402"/>
      <w:bookmarkStart w:id="107" w:name="_Toc105174262"/>
      <w:bookmarkStart w:id="108" w:name="_Toc20955065"/>
      <w:bookmarkStart w:id="109" w:name="_Toc29991252"/>
      <w:bookmarkStart w:id="110" w:name="_Toc44497315"/>
      <w:bookmarkStart w:id="111" w:name="_Toc45901323"/>
      <w:bookmarkStart w:id="112" w:name="_Toc45107703"/>
      <w:bookmarkStart w:id="113" w:name="_Toc56693405"/>
      <w:bookmarkStart w:id="114" w:name="_Toc36555652"/>
      <w:bookmarkStart w:id="115" w:name="_Toc88653609"/>
      <w:r>
        <w:rPr>
          <w:rFonts w:ascii="Arial" w:hAnsi="Arial" w:eastAsia="宋体"/>
          <w:sz w:val="24"/>
          <w:lang w:eastAsia="ko-KR"/>
        </w:rPr>
        <w:t>8.2.4.2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>
      <w:pPr>
        <w:pStyle w:val="27"/>
      </w:pPr>
      <w:r>
        <w:object>
          <v:shape id="_x0000_i1026" o:spt="75" type="#_x0000_t75" style="height:126pt;width:341.25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10">
            <o:LockedField>false</o:LockedField>
          </o:OLEObject>
        </w:object>
      </w:r>
    </w:p>
    <w:p>
      <w:pPr>
        <w:pStyle w:val="26"/>
      </w:pPr>
      <w:r>
        <w:t>Figure 8.2.4.2-1: Retrieve UE Context, successful operation</w:t>
      </w:r>
    </w:p>
    <w:p>
      <w:r>
        <w:t>The new NG-RAN node initiates the procedure by sending the RETRIEVE UE CONTEXT REQUEST message to the old NG-RAN node.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r>
        <w:t>V2X:</w:t>
      </w:r>
    </w:p>
    <w:p>
      <w:pPr>
        <w:pStyle w:val="47"/>
      </w:pPr>
      <w:r>
        <w:t>-</w:t>
      </w:r>
      <w:r>
        <w:tab/>
      </w:r>
      <w:r>
        <w:t xml:space="preserve">If the </w:t>
      </w:r>
      <w:r>
        <w:rPr>
          <w:i/>
        </w:rPr>
        <w:t>NR V2X Services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>
      <w:pPr>
        <w:pStyle w:val="47"/>
        <w:rPr>
          <w:rFonts w:cs="Arial"/>
        </w:rPr>
      </w:pPr>
      <w:r>
        <w:t>-</w:t>
      </w:r>
      <w:r>
        <w:tab/>
      </w:r>
      <w:r>
        <w:t xml:space="preserve">If the </w:t>
      </w:r>
      <w:r>
        <w:rPr>
          <w:i/>
        </w:rPr>
        <w:t>LTE V2X Services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>
      <w:pPr>
        <w:pStyle w:val="47"/>
      </w:pPr>
      <w:r>
        <w:t>-</w:t>
      </w:r>
      <w:r>
        <w:tab/>
      </w:r>
      <w:r>
        <w:t>If the</w:t>
      </w:r>
      <w:r>
        <w:rPr>
          <w:i/>
          <w:snapToGrid w:val="0"/>
        </w:rPr>
        <w:t xml:space="preserve"> NR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NR V2X services</w:t>
      </w:r>
      <w:r>
        <w:t>.</w:t>
      </w:r>
    </w:p>
    <w:p>
      <w:pPr>
        <w:pStyle w:val="47"/>
      </w:pPr>
      <w:r>
        <w:t>-</w:t>
      </w:r>
      <w:r>
        <w:tab/>
      </w:r>
      <w:r>
        <w:t>If the</w:t>
      </w:r>
      <w:r>
        <w:rPr>
          <w:i/>
          <w:snapToGrid w:val="0"/>
        </w:rPr>
        <w:t xml:space="preserve"> LTE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LTE V2X services</w:t>
      </w:r>
      <w:r>
        <w:t>.</w:t>
      </w:r>
    </w:p>
    <w:p>
      <w:pPr>
        <w:rPr>
          <w:ins w:id="115" w:author="ZTE_LYS" w:date="2023-11-16T21:49:47Z"/>
        </w:rPr>
      </w:pPr>
      <w:ins w:id="116" w:author="ZTE_LYS" w:date="2023-11-16T21:49:47Z">
        <w:r>
          <w:rPr>
            <w:rFonts w:hint="default"/>
            <w:lang w:val="en-US"/>
          </w:rPr>
          <w:t>A</w:t>
        </w:r>
      </w:ins>
      <w:ins w:id="117" w:author="ZTE_LYS" w:date="2023-11-16T21:49:47Z">
        <w:r>
          <w:rPr/>
          <w:t>2X:</w:t>
        </w:r>
      </w:ins>
    </w:p>
    <w:p>
      <w:pPr>
        <w:pStyle w:val="47"/>
        <w:rPr>
          <w:ins w:id="118" w:author="ZTE_LYS" w:date="2023-11-16T21:49:47Z"/>
        </w:rPr>
      </w:pPr>
      <w:ins w:id="119" w:author="ZTE_LYS" w:date="2023-11-16T21:49:47Z">
        <w:r>
          <w:rPr/>
          <w:t>-</w:t>
        </w:r>
      </w:ins>
      <w:ins w:id="120" w:author="ZTE_LYS" w:date="2023-11-16T21:49:47Z">
        <w:r>
          <w:rPr/>
          <w:tab/>
        </w:r>
      </w:ins>
      <w:ins w:id="121" w:author="ZTE_LYS" w:date="2023-11-16T21:49:47Z">
        <w:r>
          <w:rPr/>
          <w:t xml:space="preserve">If the </w:t>
        </w:r>
      </w:ins>
      <w:ins w:id="122" w:author="ZTE_LYS" w:date="2023-11-16T21:49:47Z">
        <w:r>
          <w:rPr>
            <w:rFonts w:hint="eastAsia"/>
            <w:i/>
            <w:iCs/>
            <w:lang w:val="en-US" w:eastAsia="zh-CN"/>
          </w:rPr>
          <w:t xml:space="preserve">NR </w:t>
        </w:r>
      </w:ins>
      <w:ins w:id="123" w:author="ZTE_LYS" w:date="2023-11-16T21:49:47Z">
        <w:r>
          <w:rPr>
            <w:rFonts w:hint="default"/>
            <w:i/>
            <w:iCs/>
            <w:lang w:val="en-US"/>
          </w:rPr>
          <w:t>A</w:t>
        </w:r>
      </w:ins>
      <w:ins w:id="124" w:author="ZTE_LYS" w:date="2023-11-16T21:49:47Z">
        <w:r>
          <w:rPr>
            <w:i/>
          </w:rPr>
          <w:t>2X Services Authorized</w:t>
        </w:r>
      </w:ins>
      <w:ins w:id="125" w:author="ZTE_LYS" w:date="2023-11-16T21:49:47Z">
        <w:r>
          <w:rPr/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>
      <w:pPr>
        <w:pStyle w:val="47"/>
        <w:rPr>
          <w:ins w:id="126" w:author="ZTE_LYS" w:date="2023-11-16T21:49:47Z"/>
        </w:rPr>
      </w:pPr>
      <w:ins w:id="127" w:author="ZTE_LYS" w:date="2023-11-16T21:49:47Z">
        <w:r>
          <w:rPr/>
          <w:t>-</w:t>
        </w:r>
      </w:ins>
      <w:ins w:id="128" w:author="ZTE_LYS" w:date="2023-11-16T21:49:47Z">
        <w:r>
          <w:rPr/>
          <w:tab/>
        </w:r>
      </w:ins>
      <w:ins w:id="129" w:author="ZTE_LYS" w:date="2023-11-16T21:49:47Z">
        <w:r>
          <w:rPr/>
          <w:t xml:space="preserve">If the </w:t>
        </w:r>
      </w:ins>
      <w:ins w:id="130" w:author="ZTE_LYS" w:date="2023-11-16T21:49:47Z">
        <w:r>
          <w:rPr>
            <w:rFonts w:hint="eastAsia"/>
            <w:i/>
            <w:iCs/>
            <w:lang w:val="en-US" w:eastAsia="zh-CN"/>
          </w:rPr>
          <w:t xml:space="preserve">LTE </w:t>
        </w:r>
      </w:ins>
      <w:ins w:id="131" w:author="ZTE_LYS" w:date="2023-11-16T21:49:47Z">
        <w:r>
          <w:rPr>
            <w:rFonts w:hint="default"/>
            <w:i/>
            <w:iCs/>
            <w:lang w:val="en-US"/>
          </w:rPr>
          <w:t>A</w:t>
        </w:r>
      </w:ins>
      <w:ins w:id="132" w:author="ZTE_LYS" w:date="2023-11-16T21:49:47Z">
        <w:r>
          <w:rPr>
            <w:i/>
          </w:rPr>
          <w:t>2X Services Authorized</w:t>
        </w:r>
      </w:ins>
      <w:ins w:id="133" w:author="ZTE_LYS" w:date="2023-11-16T21:49:47Z">
        <w:r>
          <w:rPr/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>
      <w:pPr>
        <w:pStyle w:val="47"/>
        <w:rPr>
          <w:ins w:id="134" w:author="ZTE_LYS" w:date="2023-11-16T21:49:47Z"/>
          <w:rFonts w:eastAsia="等线"/>
          <w:lang w:eastAsia="ko-KR"/>
        </w:rPr>
      </w:pPr>
      <w:ins w:id="135" w:author="ZTE_LYS" w:date="2023-11-16T21:49:47Z">
        <w:r>
          <w:rPr/>
          <w:t>-</w:t>
        </w:r>
      </w:ins>
      <w:ins w:id="136" w:author="ZTE_LYS" w:date="2023-11-16T21:49:47Z">
        <w:r>
          <w:rPr/>
          <w:tab/>
        </w:r>
      </w:ins>
      <w:ins w:id="137" w:author="ZTE_LYS" w:date="2023-11-16T21:49:47Z">
        <w:r>
          <w:rPr/>
          <w:t>If the</w:t>
        </w:r>
      </w:ins>
      <w:ins w:id="138" w:author="ZTE_LYS" w:date="2023-11-16T21:49:47Z">
        <w:r>
          <w:rPr>
            <w:i/>
            <w:snapToGrid w:val="0"/>
          </w:rPr>
          <w:t xml:space="preserve"> </w:t>
        </w:r>
      </w:ins>
      <w:ins w:id="139" w:author="ZTE_LYS" w:date="2023-11-16T21:49:47Z">
        <w:r>
          <w:rPr>
            <w:rFonts w:hint="eastAsia"/>
            <w:i/>
            <w:snapToGrid w:val="0"/>
            <w:lang w:val="en-US" w:eastAsia="zh-CN"/>
          </w:rPr>
          <w:t xml:space="preserve">NR </w:t>
        </w:r>
      </w:ins>
      <w:ins w:id="140" w:author="ZTE_LYS" w:date="2023-11-16T21:49:47Z">
        <w:r>
          <w:rPr>
            <w:rFonts w:hint="eastAsia"/>
            <w:i/>
            <w:snapToGrid w:val="0"/>
          </w:rPr>
          <w:t xml:space="preserve">A2X UE PC5 </w:t>
        </w:r>
      </w:ins>
      <w:ins w:id="141" w:author="ZTE_LYS" w:date="2023-11-16T21:49:47Z">
        <w:r>
          <w:rPr>
            <w:i/>
            <w:snapToGrid w:val="0"/>
          </w:rPr>
          <w:t>Aggregate Maximum Bit Rate</w:t>
        </w:r>
      </w:ins>
      <w:ins w:id="142" w:author="ZTE_LYS" w:date="2023-11-16T21:49:47Z">
        <w:r>
          <w:rPr>
            <w:snapToGrid w:val="0"/>
          </w:rPr>
          <w:t xml:space="preserve"> IE</w:t>
        </w:r>
      </w:ins>
      <w:ins w:id="143" w:author="ZTE_LYS" w:date="2023-11-16T21:49:47Z">
        <w:r>
          <w:rPr/>
          <w:t xml:space="preserve"> </w:t>
        </w:r>
      </w:ins>
      <w:ins w:id="144" w:author="ZTE_LYS" w:date="2023-11-16T21:49:47Z">
        <w:r>
          <w:rPr>
            <w:rFonts w:eastAsia="等线"/>
            <w:lang w:eastAsia="ko-KR"/>
          </w:rPr>
          <w:t xml:space="preserve"> is included in the</w:t>
        </w:r>
      </w:ins>
      <w:ins w:id="145" w:author="ZTE_LYS" w:date="2023-11-16T21:49:47Z">
        <w:r>
          <w:rPr>
            <w:rFonts w:eastAsia="等线"/>
            <w:lang w:eastAsia="zh-CN"/>
          </w:rPr>
          <w:t xml:space="preserve"> </w:t>
        </w:r>
      </w:ins>
      <w:ins w:id="146" w:author="ZTE_LYS" w:date="2023-11-16T21:49:47Z">
        <w:r>
          <w:rPr>
            <w:rFonts w:eastAsia="等线"/>
            <w:lang w:eastAsia="ko-KR"/>
          </w:rPr>
          <w:t>HANDOVER</w:t>
        </w:r>
      </w:ins>
      <w:ins w:id="147" w:author="ZTE_LYS" w:date="2023-11-16T21:49:47Z">
        <w:r>
          <w:rPr>
            <w:rFonts w:eastAsia="等线"/>
            <w:lang w:eastAsia="zh-CN"/>
          </w:rPr>
          <w:t xml:space="preserve"> REQUEST</w:t>
        </w:r>
      </w:ins>
      <w:ins w:id="148" w:author="ZTE_LYS" w:date="2023-11-16T21:49:47Z">
        <w:r>
          <w:rPr>
            <w:rFonts w:eastAsia="等线"/>
            <w:lang w:eastAsia="ko-KR"/>
          </w:rPr>
          <w:t xml:space="preserve"> message</w:t>
        </w:r>
      </w:ins>
      <w:ins w:id="149" w:author="ZTE_LYS" w:date="2023-11-16T21:49:47Z">
        <w:r>
          <w:rPr>
            <w:rFonts w:eastAsia="等线"/>
            <w:lang w:eastAsia="zh-CN"/>
          </w:rPr>
          <w:t>,</w:t>
        </w:r>
      </w:ins>
      <w:ins w:id="150" w:author="ZTE_LYS" w:date="2023-11-16T21:49:47Z">
        <w:r>
          <w:rPr>
            <w:rFonts w:eastAsia="等线"/>
            <w:lang w:eastAsia="ko-KR"/>
          </w:rPr>
          <w:t xml:space="preserve"> the target NG-RAN node shall</w:t>
        </w:r>
      </w:ins>
      <w:ins w:id="151" w:author="ZTE_LYS" w:date="2023-11-16T21:49:47Z">
        <w:r>
          <w:rPr>
            <w:rFonts w:eastAsia="等线"/>
            <w:lang w:eastAsia="zh-CN"/>
          </w:rPr>
          <w:t>, if supported</w:t>
        </w:r>
      </w:ins>
      <w:ins w:id="152" w:author="ZTE_LYS" w:date="2023-11-16T21:49:47Z">
        <w:r>
          <w:rPr>
            <w:rFonts w:eastAsia="等线"/>
            <w:lang w:eastAsia="ko-KR"/>
          </w:rPr>
          <w:t>, use the received value for the concerned UE</w:t>
        </w:r>
      </w:ins>
      <w:ins w:id="153" w:author="ZTE_LYS" w:date="2023-11-16T21:49:47Z">
        <w:r>
          <w:rPr>
            <w:rFonts w:eastAsia="等线"/>
            <w:lang w:eastAsia="zh-CN"/>
          </w:rPr>
          <w:t>’s sidelink communication in network scheduled mode for NR A2X services</w:t>
        </w:r>
      </w:ins>
      <w:ins w:id="154" w:author="ZTE_LYS" w:date="2023-11-16T21:49:47Z">
        <w:r>
          <w:rPr>
            <w:rFonts w:eastAsia="等线"/>
            <w:lang w:eastAsia="ko-KR"/>
          </w:rPr>
          <w:t>.</w:t>
        </w:r>
      </w:ins>
    </w:p>
    <w:p>
      <w:pPr>
        <w:pStyle w:val="47"/>
        <w:rPr>
          <w:ins w:id="155" w:author="ZTE_LYS" w:date="2023-11-16T21:49:47Z"/>
          <w:rFonts w:eastAsia="等线"/>
          <w:lang w:eastAsia="ko-KR"/>
        </w:rPr>
      </w:pPr>
      <w:ins w:id="156" w:author="ZTE_LYS" w:date="2023-11-16T21:49:47Z">
        <w:r>
          <w:rPr/>
          <w:t>-</w:t>
        </w:r>
      </w:ins>
      <w:ins w:id="157" w:author="ZTE_LYS" w:date="2023-11-16T21:49:47Z">
        <w:r>
          <w:rPr/>
          <w:tab/>
        </w:r>
      </w:ins>
      <w:ins w:id="158" w:author="ZTE_LYS" w:date="2023-11-16T21:49:47Z">
        <w:r>
          <w:rPr/>
          <w:t>If the</w:t>
        </w:r>
      </w:ins>
      <w:ins w:id="159" w:author="ZTE_LYS" w:date="2023-11-16T21:49:47Z">
        <w:r>
          <w:rPr>
            <w:i/>
            <w:snapToGrid w:val="0"/>
          </w:rPr>
          <w:t xml:space="preserve"> </w:t>
        </w:r>
      </w:ins>
      <w:ins w:id="160" w:author="ZTE_LYS" w:date="2023-11-16T21:49:47Z">
        <w:r>
          <w:rPr>
            <w:rFonts w:hint="eastAsia"/>
            <w:i/>
            <w:snapToGrid w:val="0"/>
            <w:lang w:val="en-US" w:eastAsia="zh-CN"/>
          </w:rPr>
          <w:t xml:space="preserve">LTE </w:t>
        </w:r>
      </w:ins>
      <w:ins w:id="161" w:author="ZTE_LYS" w:date="2023-11-16T21:49:47Z">
        <w:r>
          <w:rPr>
            <w:rFonts w:hint="eastAsia"/>
            <w:i/>
            <w:snapToGrid w:val="0"/>
          </w:rPr>
          <w:t xml:space="preserve">A2X UE PC5 </w:t>
        </w:r>
      </w:ins>
      <w:ins w:id="162" w:author="ZTE_LYS" w:date="2023-11-16T21:49:47Z">
        <w:r>
          <w:rPr>
            <w:i/>
            <w:snapToGrid w:val="0"/>
          </w:rPr>
          <w:t>Aggregate Maximum Bit Rate</w:t>
        </w:r>
      </w:ins>
      <w:ins w:id="163" w:author="ZTE_LYS" w:date="2023-11-16T21:49:47Z">
        <w:r>
          <w:rPr>
            <w:snapToGrid w:val="0"/>
          </w:rPr>
          <w:t xml:space="preserve"> IE</w:t>
        </w:r>
      </w:ins>
      <w:ins w:id="164" w:author="ZTE_LYS" w:date="2023-11-16T21:49:47Z">
        <w:r>
          <w:rPr/>
          <w:t xml:space="preserve"> </w:t>
        </w:r>
      </w:ins>
      <w:ins w:id="165" w:author="ZTE_LYS" w:date="2023-11-16T21:49:47Z">
        <w:r>
          <w:rPr>
            <w:rFonts w:eastAsia="等线"/>
            <w:lang w:eastAsia="ko-KR"/>
          </w:rPr>
          <w:t xml:space="preserve"> is included in the</w:t>
        </w:r>
      </w:ins>
      <w:ins w:id="166" w:author="ZTE_LYS" w:date="2023-11-16T21:49:47Z">
        <w:r>
          <w:rPr>
            <w:rFonts w:eastAsia="等线"/>
            <w:lang w:eastAsia="zh-CN"/>
          </w:rPr>
          <w:t xml:space="preserve"> </w:t>
        </w:r>
      </w:ins>
      <w:ins w:id="167" w:author="ZTE_LYS" w:date="2023-11-16T21:49:47Z">
        <w:r>
          <w:rPr>
            <w:rFonts w:eastAsia="等线"/>
            <w:lang w:eastAsia="ko-KR"/>
          </w:rPr>
          <w:t>HANDOVER</w:t>
        </w:r>
      </w:ins>
      <w:ins w:id="168" w:author="ZTE_LYS" w:date="2023-11-16T21:49:47Z">
        <w:r>
          <w:rPr>
            <w:rFonts w:eastAsia="等线"/>
            <w:lang w:eastAsia="zh-CN"/>
          </w:rPr>
          <w:t xml:space="preserve"> REQUEST</w:t>
        </w:r>
      </w:ins>
      <w:ins w:id="169" w:author="ZTE_LYS" w:date="2023-11-16T21:49:47Z">
        <w:r>
          <w:rPr>
            <w:rFonts w:eastAsia="等线"/>
            <w:lang w:eastAsia="ko-KR"/>
          </w:rPr>
          <w:t xml:space="preserve"> message</w:t>
        </w:r>
      </w:ins>
      <w:ins w:id="170" w:author="ZTE_LYS" w:date="2023-11-16T21:49:47Z">
        <w:r>
          <w:rPr>
            <w:rFonts w:eastAsia="等线"/>
            <w:lang w:eastAsia="zh-CN"/>
          </w:rPr>
          <w:t>,</w:t>
        </w:r>
      </w:ins>
      <w:ins w:id="171" w:author="ZTE_LYS" w:date="2023-11-16T21:49:47Z">
        <w:r>
          <w:rPr>
            <w:rFonts w:eastAsia="等线"/>
            <w:lang w:eastAsia="ko-KR"/>
          </w:rPr>
          <w:t xml:space="preserve"> the target NG-RAN node shall</w:t>
        </w:r>
      </w:ins>
      <w:ins w:id="172" w:author="ZTE_LYS" w:date="2023-11-16T21:49:47Z">
        <w:r>
          <w:rPr>
            <w:rFonts w:eastAsia="等线"/>
            <w:lang w:eastAsia="zh-CN"/>
          </w:rPr>
          <w:t>, if supported</w:t>
        </w:r>
      </w:ins>
      <w:ins w:id="173" w:author="ZTE_LYS" w:date="2023-11-16T21:49:47Z">
        <w:r>
          <w:rPr>
            <w:rFonts w:eastAsia="等线"/>
            <w:lang w:eastAsia="ko-KR"/>
          </w:rPr>
          <w:t>, use the received value for the concerned UE</w:t>
        </w:r>
      </w:ins>
      <w:ins w:id="174" w:author="ZTE_LYS" w:date="2023-11-16T21:49:47Z">
        <w:r>
          <w:rPr>
            <w:rFonts w:eastAsia="等线"/>
            <w:lang w:eastAsia="zh-CN"/>
          </w:rPr>
          <w:t xml:space="preserve">’s sidelink communication in network scheduled mode for </w:t>
        </w:r>
      </w:ins>
      <w:ins w:id="175" w:author="ZTE_LYS" w:date="2023-11-16T21:49:47Z">
        <w:r>
          <w:rPr>
            <w:rFonts w:hint="eastAsia" w:eastAsia="等线"/>
            <w:lang w:val="en-US" w:eastAsia="zh-CN"/>
          </w:rPr>
          <w:t>LTE</w:t>
        </w:r>
      </w:ins>
      <w:ins w:id="176" w:author="ZTE_LYS" w:date="2023-11-16T21:49:47Z">
        <w:r>
          <w:rPr>
            <w:rFonts w:eastAsia="等线"/>
            <w:lang w:eastAsia="zh-CN"/>
          </w:rPr>
          <w:t xml:space="preserve"> A2X services</w:t>
        </w:r>
      </w:ins>
      <w:ins w:id="177" w:author="ZTE_LYS" w:date="2023-11-16T21:49:47Z">
        <w:r>
          <w:rPr>
            <w:rFonts w:eastAsia="等线"/>
            <w:lang w:eastAsia="ko-KR"/>
          </w:rPr>
          <w:t>.</w:t>
        </w:r>
      </w:ins>
    </w:p>
    <w:p>
      <w:pPr>
        <w:pStyle w:val="47"/>
        <w:rPr>
          <w:ins w:id="178" w:author="ZTE_LYS" w:date="2023-11-16T21:49:47Z"/>
        </w:rPr>
      </w:pPr>
      <w:ins w:id="179" w:author="ZTE_LYS" w:date="2023-11-16T21:49:47Z">
        <w:r>
          <w:rPr>
            <w:rFonts w:eastAsia="宋体"/>
          </w:rPr>
          <w:t xml:space="preserve">- </w:t>
        </w:r>
      </w:ins>
      <w:ins w:id="180" w:author="ZTE_LYS" w:date="2023-11-16T21:49:47Z">
        <w:r>
          <w:rPr>
            <w:rFonts w:eastAsia="宋体"/>
          </w:rPr>
          <w:tab/>
        </w:r>
      </w:ins>
      <w:ins w:id="181" w:author="ZTE_LYS" w:date="2023-11-16T21:49:47Z">
        <w:r>
          <w:rPr/>
          <w:t xml:space="preserve">If </w:t>
        </w:r>
      </w:ins>
      <w:ins w:id="182" w:author="ZTE_LYS" w:date="2023-11-16T21:49:47Z">
        <w:r>
          <w:rPr>
            <w:lang w:eastAsia="zh-CN"/>
          </w:rPr>
          <w:t xml:space="preserve">the </w:t>
        </w:r>
      </w:ins>
      <w:ins w:id="183" w:author="ZTE_LYS" w:date="2023-11-16T21:49:47Z">
        <w:r>
          <w:rPr>
            <w:rFonts w:hint="default" w:cs="Arial"/>
            <w:i/>
            <w:lang w:val="en-US" w:eastAsia="zh-CN"/>
          </w:rPr>
          <w:t xml:space="preserve">A2X </w:t>
        </w:r>
      </w:ins>
      <w:ins w:id="184" w:author="ZTE_LYS" w:date="2023-11-16T21:49:47Z">
        <w:r>
          <w:rPr>
            <w:i/>
            <w:lang w:eastAsia="zh-CN"/>
          </w:rPr>
          <w:t xml:space="preserve">PC5 </w:t>
        </w:r>
      </w:ins>
      <w:ins w:id="185" w:author="ZTE_LYS" w:date="2023-11-16T21:49:47Z">
        <w:r>
          <w:rPr>
            <w:rFonts w:hint="eastAsia" w:cs="Arial"/>
            <w:i/>
            <w:lang w:eastAsia="zh-CN"/>
          </w:rPr>
          <w:t>QoS Parameters</w:t>
        </w:r>
      </w:ins>
      <w:ins w:id="186" w:author="ZTE_LYS" w:date="2023-11-16T21:49:47Z">
        <w:r>
          <w:rPr/>
          <w:t xml:space="preserve"> IE is included in the</w:t>
        </w:r>
      </w:ins>
      <w:ins w:id="187" w:author="ZTE_LYS" w:date="2023-11-16T21:49:47Z">
        <w:r>
          <w:rPr>
            <w:i/>
            <w:iCs/>
            <w:lang w:eastAsia="zh-CN"/>
          </w:rPr>
          <w:t xml:space="preserve"> </w:t>
        </w:r>
      </w:ins>
      <w:ins w:id="188" w:author="ZTE_LYS" w:date="2023-11-16T21:49:47Z">
        <w:r>
          <w:rPr/>
          <w:t>HANDOVER REQUEST message, the</w:t>
        </w:r>
      </w:ins>
      <w:ins w:id="189" w:author="ZTE_LYS" w:date="2023-11-16T21:49:47Z">
        <w:r>
          <w:rPr>
            <w:snapToGrid w:val="0"/>
          </w:rPr>
          <w:t xml:space="preserve"> target </w:t>
        </w:r>
      </w:ins>
      <w:ins w:id="190" w:author="ZTE_LYS" w:date="2023-11-16T21:49:47Z">
        <w:r>
          <w:rPr>
            <w:rFonts w:hint="eastAsia"/>
            <w:snapToGrid w:val="0"/>
            <w:lang w:eastAsia="zh-CN"/>
          </w:rPr>
          <w:t>NG-RAN node</w:t>
        </w:r>
      </w:ins>
      <w:ins w:id="191" w:author="ZTE_LYS" w:date="2023-11-16T21:49:47Z">
        <w:r>
          <w:rPr>
            <w:snapToGrid w:val="0"/>
          </w:rPr>
          <w:t xml:space="preserve"> shall, if supported,</w:t>
        </w:r>
      </w:ins>
      <w:ins w:id="192" w:author="ZTE_LYS" w:date="2023-11-16T21:49:47Z">
        <w:r>
          <w:rPr>
            <w:rFonts w:hint="eastAsia"/>
            <w:snapToGrid w:val="0"/>
            <w:lang w:eastAsia="zh-CN"/>
          </w:rPr>
          <w:t xml:space="preserve"> </w:t>
        </w:r>
      </w:ins>
      <w:ins w:id="193" w:author="ZTE_LYS" w:date="2023-11-16T21:49:47Z">
        <w:r>
          <w:rPr>
            <w:rFonts w:hint="eastAsia"/>
            <w:lang w:eastAsia="zh-CN"/>
          </w:rPr>
          <w:t xml:space="preserve">use it </w:t>
        </w:r>
      </w:ins>
      <w:ins w:id="194" w:author="ZTE_LYS" w:date="2023-11-16T21:49:47Z">
        <w:r>
          <w:rPr/>
          <w:t>as defined in TS 23.</w:t>
        </w:r>
      </w:ins>
      <w:ins w:id="195" w:author="ZTE_LYS" w:date="2023-11-16T21:49:47Z">
        <w:r>
          <w:rPr>
            <w:rFonts w:hint="eastAsia"/>
          </w:rPr>
          <w:t>2</w:t>
        </w:r>
      </w:ins>
      <w:ins w:id="196" w:author="ZTE_LYS" w:date="2023-11-16T21:49:47Z">
        <w:r>
          <w:rPr>
            <w:rFonts w:hint="default"/>
            <w:lang w:val="en-US"/>
          </w:rPr>
          <w:t>56</w:t>
        </w:r>
      </w:ins>
      <w:ins w:id="197" w:author="ZTE_LYS" w:date="2023-11-16T21:49:47Z">
        <w:r>
          <w:rPr/>
          <w:t xml:space="preserve"> [</w:t>
        </w:r>
      </w:ins>
      <w:ins w:id="198" w:author="ZTE_LYS" w:date="2023-11-16T21:49:47Z">
        <w:r>
          <w:rPr>
            <w:rFonts w:hint="default"/>
            <w:lang w:val="en-US"/>
          </w:rPr>
          <w:t>x</w:t>
        </w:r>
      </w:ins>
      <w:ins w:id="199" w:author="ZTE_LYS" w:date="2023-11-16T21:49:47Z">
        <w:r>
          <w:rPr/>
          <w:t>].</w:t>
        </w:r>
      </w:ins>
    </w:p>
    <w:p>
      <w:r>
        <w:t>5G ProSe:</w:t>
      </w:r>
    </w:p>
    <w:p>
      <w:pPr>
        <w:pStyle w:val="47"/>
      </w:pPr>
      <w:r>
        <w:t>-</w:t>
      </w:r>
      <w:r>
        <w:tab/>
      </w:r>
      <w:r>
        <w:t xml:space="preserve">If the </w:t>
      </w:r>
      <w:r>
        <w:rPr>
          <w:i/>
          <w:iCs/>
        </w:rPr>
        <w:t>5G ProSe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>
      <w:pPr>
        <w:pStyle w:val="47"/>
      </w:pPr>
      <w:r>
        <w:rPr>
          <w:rFonts w:eastAsia="宋体"/>
        </w:rPr>
        <w:t>-</w:t>
      </w:r>
      <w:r>
        <w:rPr>
          <w:rFonts w:eastAsia="宋体"/>
        </w:rPr>
        <w:tab/>
      </w:r>
      <w:r>
        <w:rPr>
          <w:rFonts w:eastAsia="宋体"/>
        </w:rPr>
        <w:t>If the</w:t>
      </w:r>
      <w:r>
        <w:rPr>
          <w:rFonts w:eastAsia="宋体"/>
          <w:i/>
          <w:snapToGrid w:val="0"/>
        </w:rPr>
        <w:t xml:space="preserve"> </w:t>
      </w:r>
      <w:r>
        <w:rPr>
          <w:i/>
          <w:iCs/>
        </w:rPr>
        <w:t xml:space="preserve">5G ProSe </w:t>
      </w:r>
      <w:r>
        <w:rPr>
          <w:i/>
          <w:snapToGrid w:val="0"/>
        </w:rPr>
        <w:t>UE PC5</w:t>
      </w:r>
      <w:r>
        <w:rPr>
          <w:i/>
          <w:snapToGrid w:val="0"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t xml:space="preserve"> </w:t>
      </w:r>
      <w:r>
        <w:rPr>
          <w:rFonts w:eastAsia="宋体"/>
          <w:snapToGrid w:val="0"/>
        </w:rPr>
        <w:t>IE</w:t>
      </w:r>
      <w:r>
        <w:rPr>
          <w:rFonts w:eastAsia="宋体"/>
        </w:rPr>
        <w:t xml:space="preserve"> </w:t>
      </w:r>
      <w:r>
        <w:t xml:space="preserve">is included in the </w:t>
      </w:r>
      <w:r>
        <w:rPr>
          <w:i/>
          <w:lang w:eastAsia="ja-JP"/>
        </w:rPr>
        <w:t xml:space="preserve">UE Context Information -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rFonts w:eastAsia="宋体"/>
          <w:lang w:eastAsia="zh-CN"/>
        </w:rPr>
        <w:t>,</w:t>
      </w:r>
      <w:r>
        <w:rPr>
          <w:rFonts w:eastAsia="宋体"/>
        </w:rPr>
        <w:t xml:space="preserve"> the new NG-RAN node shall</w:t>
      </w:r>
      <w:r>
        <w:rPr>
          <w:rFonts w:eastAsia="宋体"/>
          <w:lang w:eastAsia="zh-CN"/>
        </w:rPr>
        <w:t>, if supported</w:t>
      </w:r>
      <w:r>
        <w:rPr>
          <w:rFonts w:eastAsia="宋体"/>
        </w:rPr>
        <w:t>, use the received value for the concerned UE</w:t>
      </w:r>
      <w:r>
        <w:rPr>
          <w:rFonts w:eastAsia="宋体"/>
          <w:lang w:eastAsia="zh-CN"/>
        </w:rPr>
        <w:t xml:space="preserve">’s sidelink communication in network scheduled mode for </w:t>
      </w:r>
      <w:r>
        <w:rPr>
          <w:lang w:eastAsia="zh-CN"/>
        </w:rPr>
        <w:t>5G ProSe services</w:t>
      </w:r>
      <w:r>
        <w:t>.</w:t>
      </w:r>
    </w:p>
    <w:p>
      <w:pPr>
        <w:pStyle w:val="47"/>
        <w:rPr>
          <w:rFonts w:ascii="Arial" w:hAnsi="Arial" w:eastAsia="宋体"/>
          <w:sz w:val="24"/>
          <w:lang w:eastAsia="ko-KR"/>
        </w:rPr>
      </w:pPr>
      <w:r>
        <w:rPr>
          <w:rFonts w:eastAsia="宋体"/>
        </w:rPr>
        <w:t xml:space="preserve">- </w:t>
      </w:r>
      <w:r>
        <w:rPr>
          <w:rFonts w:eastAsia="宋体"/>
        </w:rPr>
        <w:tab/>
      </w:r>
      <w:r>
        <w:rPr>
          <w:rFonts w:eastAsia="宋体"/>
        </w:rPr>
        <w:t>If the 5G ProSe PC5 QoS Parameters IE is included in the RETRIEVE UE CONTEXT RESPONSE message, the new NG-RAN node shall, if supported, use it as defined in TS 23.304 [48].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the </w:t>
      </w:r>
      <w:r>
        <w:rPr>
          <w:rFonts w:eastAsia="宋体" w:cs="Arial"/>
          <w:i/>
          <w:lang w:eastAsia="ko-KR"/>
        </w:rPr>
        <w:t xml:space="preserve">UE </w:t>
      </w:r>
      <w:r>
        <w:rPr>
          <w:rFonts w:hint="eastAsia" w:eastAsia="宋体" w:cs="Arial"/>
          <w:i/>
          <w:lang w:eastAsia="zh-CN"/>
        </w:rPr>
        <w:t xml:space="preserve">Radio </w:t>
      </w:r>
      <w:r>
        <w:rPr>
          <w:rFonts w:eastAsia="宋体" w:cs="Arial"/>
          <w:i/>
          <w:lang w:eastAsia="ko-KR"/>
        </w:rPr>
        <w:t xml:space="preserve">Capability ID </w:t>
      </w:r>
      <w:r>
        <w:rPr>
          <w:rFonts w:eastAsia="宋体"/>
          <w:lang w:eastAsia="zh-CN"/>
        </w:rPr>
        <w:t xml:space="preserve">IE is </w:t>
      </w:r>
      <w:r>
        <w:rPr>
          <w:rFonts w:eastAsia="宋体"/>
          <w:lang w:eastAsia="ko-KR"/>
        </w:rPr>
        <w:t xml:space="preserve">contained in the RETRIEVE UE CONTEXT RESPONSE message, the </w:t>
      </w:r>
      <w:r>
        <w:rPr>
          <w:rFonts w:hint="eastAsia" w:eastAsia="宋体"/>
          <w:lang w:eastAsia="zh-CN"/>
        </w:rPr>
        <w:t>new</w:t>
      </w:r>
      <w:r>
        <w:rPr>
          <w:rFonts w:eastAsia="宋体"/>
          <w:lang w:eastAsia="ko-KR"/>
        </w:rPr>
        <w:t xml:space="preserve"> NG- RAN node shall</w:t>
      </w:r>
      <w:r>
        <w:rPr>
          <w:rFonts w:hint="eastAsia" w:eastAsia="宋体"/>
          <w:lang w:eastAsia="zh-CN"/>
        </w:rPr>
        <w:t>, if supported</w:t>
      </w:r>
      <w:r>
        <w:rPr>
          <w:rFonts w:eastAsia="宋体"/>
          <w:lang w:eastAsia="ko-KR"/>
        </w:rPr>
        <w:t xml:space="preserve"> store this information </w:t>
      </w:r>
      <w:r>
        <w:rPr>
          <w:rFonts w:hint="eastAsia" w:eastAsia="宋体"/>
          <w:lang w:eastAsia="zh-CN"/>
        </w:rPr>
        <w:t xml:space="preserve">in the UE context </w:t>
      </w:r>
      <w:r>
        <w:rPr>
          <w:rFonts w:eastAsia="宋体"/>
          <w:lang w:eastAsia="ko-KR"/>
        </w:rPr>
        <w:t xml:space="preserve">and use </w:t>
      </w:r>
      <w:r>
        <w:rPr>
          <w:rFonts w:hint="eastAsia" w:eastAsia="宋体"/>
          <w:lang w:eastAsia="zh-CN"/>
        </w:rPr>
        <w:t>it</w:t>
      </w:r>
      <w:r>
        <w:rPr>
          <w:rFonts w:eastAsia="宋体"/>
          <w:lang w:eastAsia="ko-KR"/>
        </w:rPr>
        <w:t xml:space="preserve"> </w:t>
      </w:r>
      <w:r>
        <w:rPr>
          <w:rFonts w:hint="eastAsia" w:eastAsia="宋体"/>
          <w:lang w:eastAsia="zh-CN"/>
        </w:rPr>
        <w:t>as defined in TS 23.501</w:t>
      </w:r>
      <w:r>
        <w:rPr>
          <w:rFonts w:eastAsia="宋体"/>
          <w:lang w:eastAsia="zh-CN"/>
        </w:rPr>
        <w:t xml:space="preserve"> </w:t>
      </w:r>
      <w:r>
        <w:rPr>
          <w:rFonts w:hint="eastAsia" w:eastAsia="宋体"/>
          <w:lang w:eastAsia="zh-CN"/>
        </w:rPr>
        <w:t>[7]</w:t>
      </w:r>
      <w:r>
        <w:rPr>
          <w:rFonts w:hint="eastAsia" w:eastAsia="宋体"/>
          <w:lang w:val="en-US" w:eastAsia="zh-CN"/>
        </w:rPr>
        <w:t xml:space="preserve"> and TS 23.502 [13]</w:t>
      </w:r>
      <w:r>
        <w:rPr>
          <w:rFonts w:eastAsia="宋体"/>
          <w:lang w:eastAsia="ko-KR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ins w:id="200" w:author="作者" w:date=""/>
          <w:rFonts w:eastAsia="宋体"/>
          <w:lang w:eastAsia="zh-CN"/>
        </w:rPr>
      </w:pPr>
      <w:ins w:id="201" w:author="作者">
        <w:r>
          <w:rPr>
            <w:rFonts w:eastAsia="PMingLiU"/>
          </w:rPr>
          <w:t xml:space="preserve">If the </w:t>
        </w:r>
      </w:ins>
      <w:ins w:id="202" w:author="作者">
        <w:bookmarkStart w:id="116" w:name="_Hlk511822262"/>
        <w:r>
          <w:rPr>
            <w:rFonts w:eastAsia="PMingLiU"/>
            <w:i/>
          </w:rPr>
          <w:t xml:space="preserve">Aerial UE Subscription Information </w:t>
        </w:r>
        <w:bookmarkEnd w:id="116"/>
      </w:ins>
      <w:ins w:id="203" w:author="作者">
        <w:r>
          <w:rPr>
            <w:rFonts w:eastAsia="PMingLiU"/>
          </w:rPr>
          <w:t xml:space="preserve">IE is included in the RETRIEVE UE CONTEXT RESPONSE message, the new </w:t>
        </w:r>
      </w:ins>
      <w:ins w:id="204" w:author="作者">
        <w:r>
          <w:rPr>
            <w:rFonts w:eastAsia="宋体"/>
            <w:lang w:eastAsia="ko-KR"/>
          </w:rPr>
          <w:t>NG- RAN node</w:t>
        </w:r>
      </w:ins>
      <w:ins w:id="205" w:author="作者">
        <w:r>
          <w:rPr>
            <w:rFonts w:eastAsia="PMingLiU"/>
          </w:rPr>
          <w:t xml:space="preserve"> shall, if supported, store this information in the UE context and use it as defined in TS 38.300 [9].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the </w:t>
      </w:r>
      <w:bookmarkStart w:id="117" w:name="OLE_LINK38"/>
      <w:r>
        <w:rPr>
          <w:rFonts w:eastAsia="宋体"/>
          <w:i/>
          <w:lang w:eastAsia="ko-KR"/>
        </w:rPr>
        <w:t>Management Based MDT PLMN List</w:t>
      </w:r>
      <w:r>
        <w:rPr>
          <w:rFonts w:eastAsia="宋体"/>
          <w:lang w:eastAsia="ko-KR"/>
        </w:rPr>
        <w:t xml:space="preserve"> IE</w:t>
      </w:r>
      <w:bookmarkEnd w:id="117"/>
      <w:r>
        <w:rPr>
          <w:rFonts w:eastAsia="宋体"/>
          <w:lang w:eastAsia="ko-KR"/>
        </w:rPr>
        <w:t xml:space="preserve"> is contained in the RETRIEVE UE CONTEXT RESPONSE message, the </w:t>
      </w:r>
      <w:r>
        <w:rPr>
          <w:rFonts w:hint="eastAsia" w:eastAsia="宋体"/>
          <w:lang w:eastAsia="zh-CN"/>
        </w:rPr>
        <w:t>new</w:t>
      </w:r>
      <w:r>
        <w:rPr>
          <w:rFonts w:eastAsia="宋体"/>
          <w:lang w:eastAsia="ko-KR"/>
        </w:rPr>
        <w:t xml:space="preserve"> NG-RAN node shall, if supported, store it in the UE context, and use this information to allow subsequent selection of the UE for management based MDT defined in TS 32.422 [23].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zh-CN" w:eastAsia="zh-CN"/>
        </w:rPr>
      </w:pPr>
      <w:r>
        <w:rPr>
          <w:rFonts w:hint="eastAsia" w:eastAsia="宋体"/>
          <w:color w:val="FF0000"/>
          <w:lang w:val="zh-CN" w:eastAsia="zh-CN"/>
        </w:rPr>
        <w:t>&lt;</w:t>
      </w:r>
      <w:r>
        <w:rPr>
          <w:rFonts w:eastAsia="宋体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pStyle w:val="3"/>
      </w:pPr>
      <w:bookmarkStart w:id="118" w:name="_Toc66286607"/>
      <w:bookmarkStart w:id="119" w:name="_Toc105174479"/>
      <w:bookmarkStart w:id="120" w:name="_Toc88653774"/>
      <w:bookmarkStart w:id="121" w:name="_Toc20955178"/>
      <w:bookmarkStart w:id="122" w:name="_Toc98868195"/>
      <w:bookmarkStart w:id="123" w:name="_Toc106109316"/>
      <w:bookmarkStart w:id="124" w:name="_Toc36555773"/>
      <w:bookmarkStart w:id="125" w:name="_Toc45901488"/>
      <w:bookmarkStart w:id="126" w:name="_Toc51850567"/>
      <w:bookmarkStart w:id="127" w:name="_Toc56693570"/>
      <w:bookmarkStart w:id="128" w:name="_Toc97904130"/>
      <w:bookmarkStart w:id="129" w:name="_Toc64447113"/>
      <w:bookmarkStart w:id="130" w:name="_Toc74151302"/>
      <w:bookmarkStart w:id="131" w:name="_Toc29991373"/>
      <w:bookmarkStart w:id="132" w:name="_Toc45107868"/>
      <w:bookmarkStart w:id="133" w:name="_Toc44497480"/>
      <w:bookmarkStart w:id="134" w:name="_Toc36555775"/>
      <w:bookmarkStart w:id="135" w:name="_Toc97904132"/>
      <w:bookmarkStart w:id="136" w:name="_Toc106109318"/>
      <w:bookmarkStart w:id="137" w:name="_Toc51850569"/>
      <w:bookmarkStart w:id="138" w:name="_Toc64447115"/>
      <w:bookmarkStart w:id="139" w:name="_Toc29991375"/>
      <w:bookmarkStart w:id="140" w:name="_Toc74151304"/>
      <w:bookmarkStart w:id="141" w:name="_Toc105174481"/>
      <w:bookmarkStart w:id="142" w:name="_Toc44497482"/>
      <w:bookmarkStart w:id="143" w:name="_Toc66286609"/>
      <w:bookmarkStart w:id="144" w:name="_Toc45901490"/>
      <w:bookmarkStart w:id="145" w:name="_Toc98868197"/>
      <w:bookmarkStart w:id="146" w:name="_Toc88653776"/>
      <w:bookmarkStart w:id="147" w:name="_Toc56693572"/>
      <w:bookmarkStart w:id="148" w:name="_Toc20955180"/>
      <w:bookmarkStart w:id="149" w:name="_Toc45107870"/>
      <w:r>
        <w:t>9.1</w:t>
      </w:r>
      <w:r>
        <w:tab/>
      </w:r>
      <w:r>
        <w:t>Message Functional Definition and Content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>
      <w:pPr>
        <w:pStyle w:val="4"/>
      </w:pPr>
      <w:bookmarkStart w:id="150" w:name="_Toc97904131"/>
      <w:bookmarkStart w:id="151" w:name="_Toc45901489"/>
      <w:bookmarkStart w:id="152" w:name="_Toc44497481"/>
      <w:bookmarkStart w:id="153" w:name="_Toc74151303"/>
      <w:bookmarkStart w:id="154" w:name="_Toc56693571"/>
      <w:bookmarkStart w:id="155" w:name="_Toc98868196"/>
      <w:bookmarkStart w:id="156" w:name="_Toc105174480"/>
      <w:bookmarkStart w:id="157" w:name="_Toc36555774"/>
      <w:bookmarkStart w:id="158" w:name="_Toc51850568"/>
      <w:bookmarkStart w:id="159" w:name="_Toc66286608"/>
      <w:bookmarkStart w:id="160" w:name="_Toc29991374"/>
      <w:bookmarkStart w:id="161" w:name="_Toc88653775"/>
      <w:bookmarkStart w:id="162" w:name="_Toc20955179"/>
      <w:bookmarkStart w:id="163" w:name="_Toc106109317"/>
      <w:bookmarkStart w:id="164" w:name="_Toc45107869"/>
      <w:bookmarkStart w:id="165" w:name="_Toc64447114"/>
      <w:r>
        <w:t>9.1.1</w:t>
      </w:r>
      <w:r>
        <w:tab/>
      </w:r>
      <w:r>
        <w:t>Messages for Basic Mobility Procedures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>
      <w:pPr>
        <w:pStyle w:val="5"/>
        <w:rPr>
          <w:lang w:eastAsia="ko-KR"/>
        </w:rPr>
      </w:pPr>
      <w:r>
        <w:rPr>
          <w:lang w:eastAsia="ko-KR"/>
        </w:rPr>
        <w:t>9.1.1.1</w:t>
      </w:r>
      <w:r>
        <w:rPr>
          <w:lang w:eastAsia="ko-KR"/>
        </w:rPr>
        <w:tab/>
      </w:r>
      <w:r>
        <w:rPr>
          <w:lang w:eastAsia="ko-KR"/>
        </w:rPr>
        <w:t>HANDOVER REQUEST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This message is sent by the source NG-RAN node to the target NG-RAN node to request the preparation of resources for a handover.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Direction: source NG-RAN node </w:t>
      </w:r>
      <w:r>
        <w:rPr>
          <w:rFonts w:eastAsia="宋体"/>
          <w:lang w:eastAsia="ko-KR"/>
        </w:rPr>
        <w:sym w:font="Symbol" w:char="F0AE"/>
      </w:r>
      <w:r>
        <w:rPr>
          <w:rFonts w:eastAsia="宋体"/>
          <w:lang w:eastAsia="ko-KR"/>
        </w:rPr>
        <w:t xml:space="preserve"> target NG-RAN node.</w:t>
      </w:r>
    </w:p>
    <w:tbl>
      <w:tblPr>
        <w:tblStyle w:val="17"/>
        <w:tblW w:w="1048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Source NG-RAN node UE XnAP ID reference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bCs/>
                <w:lang w:eastAsia="ja-JP"/>
              </w:rPr>
              <w:t>GUAMI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AMF UE NGAP ID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ja-JP"/>
              </w:rPr>
              <w:t>This IE indicates the AMF’s IP address of the SCTP association used at the source NG-C interface instance.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Note:</w:t>
            </w:r>
            <w:r>
              <w:rPr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hint="eastAsia"/>
                <w:lang w:eastAsia="zh-CN"/>
              </w:rPr>
              <w:t xml:space="preserve">association </w:t>
            </w:r>
            <w:r>
              <w:rPr>
                <w:lang w:eastAsia="zh-CN"/>
              </w:rPr>
              <w:t>address it would have selected if it would have had to create a UE TNLA binding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hint="eastAsia" w:eastAsia="宋体"/>
                <w:lang w:eastAsia="zh-CN"/>
              </w:rPr>
              <w:t>&gt;</w:t>
            </w:r>
            <w:r>
              <w:rPr>
                <w:rFonts w:eastAsia="宋体"/>
                <w:lang w:eastAsia="ko-KR"/>
              </w:rPr>
              <w:t>Index to RAT/Frequency Selection Priority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hint="eastAsia" w:eastAsia="宋体" w:cs="Arial"/>
                <w:lang w:eastAsia="zh-CN"/>
              </w:rPr>
              <w:t>&gt;</w:t>
            </w:r>
            <w:bookmarkStart w:id="166" w:name="OLE_LINK30"/>
            <w:bookmarkStart w:id="167" w:name="OLE_LINK29"/>
            <w:r>
              <w:rPr>
                <w:rFonts w:eastAsia="宋体" w:cs="Arial"/>
                <w:lang w:eastAsia="ja-JP"/>
              </w:rPr>
              <w:t>UE Aggregate Maximum Bit Rate</w:t>
            </w:r>
            <w:bookmarkEnd w:id="166"/>
            <w:bookmarkEnd w:id="167"/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 xml:space="preserve">&gt;PDU Session Resources To </w:t>
            </w:r>
            <w:r>
              <w:rPr>
                <w:rFonts w:eastAsia="MS Mincho"/>
                <w:lang w:eastAsia="ja-JP"/>
              </w:rPr>
              <w:t>B</w:t>
            </w:r>
            <w:r>
              <w:rPr>
                <w:rFonts w:eastAsia="宋体"/>
                <w:lang w:eastAsia="ja-JP"/>
              </w:rPr>
              <w:t>e Setup List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Similar to NG-C signalling, containing UL tunnel information per PDU Session Resource;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 xml:space="preserve">and in addition, the source side QoS flow </w:t>
            </w:r>
            <w:r>
              <w:rPr>
                <w:lang w:eastAsia="ja-JP"/>
              </w:rPr>
              <w:sym w:font="Symbol" w:char="F0DB"/>
            </w:r>
            <w:r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&gt;RRC Context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 xml:space="preserve">Either includes the </w:t>
            </w:r>
            <w:r>
              <w:rPr>
                <w:i/>
                <w:lang w:eastAsia="ko-KR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10.2.2. of TS 36.331 [14],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ja-JP"/>
              </w:rPr>
              <w:t xml:space="preserve">or the </w:t>
            </w:r>
            <w:r>
              <w:rPr>
                <w:i/>
                <w:lang w:eastAsia="ja-JP"/>
              </w:rPr>
              <w:t>HandoverPreparationInformation-NB</w:t>
            </w:r>
            <w:r>
              <w:rPr>
                <w:lang w:eastAsia="ja-JP"/>
              </w:rPr>
              <w:t xml:space="preserve"> message as defined in subclause 10.6.2 of TS 36.331 [14], </w:t>
            </w:r>
            <w:r>
              <w:rPr>
                <w:rFonts w:hint="eastAsia"/>
                <w:lang w:eastAsia="zh-CN"/>
              </w:rPr>
              <w:t xml:space="preserve">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ng-eNB</w:t>
            </w:r>
            <w:r>
              <w:rPr>
                <w:lang w:eastAsia="ja-JP"/>
              </w:rPr>
              <w:t>,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 xml:space="preserve">or the </w:t>
            </w:r>
            <w:r>
              <w:rPr>
                <w:i/>
                <w:lang w:eastAsia="ko-KR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11.2.2 of TS 38.331 [10],</w:t>
            </w:r>
            <w:r>
              <w:rPr>
                <w:rFonts w:hint="eastAsia"/>
                <w:lang w:eastAsia="zh-CN"/>
              </w:rPr>
              <w:t xml:space="preserve"> 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 </w:t>
            </w:r>
            <w:r>
              <w:rPr>
                <w:rFonts w:hint="eastAsia"/>
                <w:lang w:eastAsia="zh-CN"/>
              </w:rPr>
              <w:t>gNB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snapToGrid w:val="0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bookmarkStart w:id="168" w:name="_Hlk44414173"/>
            <w:r>
              <w:rPr>
                <w:rFonts w:eastAsia="宋体" w:cs="Arial"/>
                <w:szCs w:val="18"/>
                <w:lang w:eastAsia="ko-KR"/>
              </w:rPr>
              <w:t>&gt;NR UE Sidelink Aggregate Maximum Bit Rate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9.2.3.107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ignore</w:t>
            </w:r>
          </w:p>
        </w:tc>
      </w:tr>
      <w:bookmarkEnd w:id="16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&gt;</w:t>
            </w:r>
            <w:r>
              <w:rPr>
                <w:rFonts w:eastAsia="宋体" w:cs="Arial"/>
                <w:szCs w:val="18"/>
                <w:lang w:eastAsia="zh-CN"/>
              </w:rPr>
              <w:t>LTE UE Sidelink Aggregate Maximum Bit Rate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9.2.3.108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&gt;</w:t>
            </w:r>
            <w:r>
              <w:rPr>
                <w:rFonts w:eastAsia="宋体"/>
                <w:lang w:eastAsia="ja-JP"/>
              </w:rPr>
              <w:t>Management</w:t>
            </w:r>
            <w:r>
              <w:rPr>
                <w:rFonts w:eastAsia="宋体"/>
                <w:i/>
                <w:lang w:eastAsia="ja-JP"/>
              </w:rPr>
              <w:t xml:space="preserve"> </w:t>
            </w:r>
            <w:r>
              <w:rPr>
                <w:rFonts w:eastAsia="宋体"/>
                <w:lang w:eastAsia="zh-CN"/>
              </w:rPr>
              <w:t>Based</w:t>
            </w:r>
            <w:r>
              <w:rPr>
                <w:rFonts w:eastAsia="宋体"/>
                <w:i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>MDT PLMN List</w:t>
            </w:r>
            <w:r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>
            <w:pPr>
              <w:pStyle w:val="25"/>
              <w:rPr>
                <w:rFonts w:cs="Arial"/>
                <w:szCs w:val="18"/>
                <w:lang w:eastAsia="ko-KR"/>
              </w:rPr>
            </w:pPr>
            <w:r>
              <w:rPr>
                <w:lang w:eastAsia="ja-JP"/>
              </w:rPr>
              <w:t>9.2.3.133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cs="Arial"/>
                <w:szCs w:val="18"/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cs="Arial"/>
                <w:szCs w:val="18"/>
                <w:lang w:eastAsia="ko-KR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 w:eastAsia="宋体"/>
                <w:lang w:eastAsia="zh-CN"/>
              </w:rPr>
              <w:t>&gt;</w:t>
            </w:r>
            <w:r>
              <w:rPr>
                <w:rFonts w:eastAsia="宋体"/>
                <w:lang w:eastAsia="ko-KR"/>
              </w:rPr>
              <w:t xml:space="preserve">UE </w:t>
            </w:r>
            <w:r>
              <w:rPr>
                <w:rFonts w:hint="eastAsia" w:eastAsia="宋体"/>
                <w:lang w:eastAsia="zh-CN"/>
              </w:rPr>
              <w:t xml:space="preserve">Radio </w:t>
            </w:r>
            <w:r>
              <w:rPr>
                <w:rFonts w:eastAsia="宋体"/>
                <w:lang w:eastAsia="ko-KR"/>
              </w:rPr>
              <w:t>Capability ID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zh-CN"/>
              </w:rPr>
            </w:pPr>
            <w:r>
              <w:rPr>
                <w:rFonts w:eastAsia="CG Times (WN)"/>
                <w:lang w:eastAsia="ko-KR"/>
              </w:rPr>
              <w:t>&gt;MBS Session Information List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zh-CN"/>
              </w:rPr>
            </w:pPr>
            <w:r>
              <w:rPr>
                <w:rFonts w:eastAsia="CG Times (WN)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CG Times (WN)"/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&gt;</w:t>
            </w:r>
            <w:r>
              <w:rPr>
                <w:rFonts w:eastAsia="宋体"/>
                <w:lang w:eastAsia="zh-CN"/>
              </w:rPr>
              <w:t>5G ProSe UE PC5 Aggregate Maximum Bit Rate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NR UE Sidelink Aggregate Maximum Bit Rate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9.2.3.107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CG Times (WN)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 w:eastAsia="Malgun Gothic" w:cs="Arial"/>
                <w:lang w:eastAsia="zh-CN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6" w:author="ZTE_LYS" w:date="2023-11-16T22:18:47Z"/>
        </w:trPr>
        <w:tc>
          <w:tcPr>
            <w:tcW w:w="2578" w:type="dxa"/>
          </w:tcPr>
          <w:p>
            <w:pPr>
              <w:pStyle w:val="25"/>
              <w:ind w:left="113"/>
              <w:rPr>
                <w:ins w:id="207" w:author="ZTE_LYS" w:date="2023-11-16T22:18:47Z"/>
                <w:rFonts w:hint="eastAsia" w:eastAsia="宋体"/>
                <w:lang w:eastAsia="zh-CN"/>
              </w:rPr>
            </w:pPr>
            <w:ins w:id="208" w:author="ZTE_LYS" w:date="2023-11-16T22:20:53Z">
              <w:r>
                <w:rPr>
                  <w:rFonts w:hint="eastAsia" w:eastAsia="宋体"/>
                  <w:sz w:val="18"/>
                  <w:lang w:val="en-US" w:eastAsia="zh-CN"/>
                </w:rPr>
                <w:t>&gt;</w:t>
              </w:r>
            </w:ins>
            <w:ins w:id="209" w:author="ZTE_LYS" w:date="2023-11-16T22:20:50Z">
              <w:r>
                <w:rPr>
                  <w:rFonts w:hint="eastAsia" w:ascii="Arial" w:hAnsi="Arial" w:eastAsia="Batang"/>
                  <w:sz w:val="18"/>
                  <w:lang w:eastAsia="ko-KR"/>
                </w:rPr>
                <w:t>NR A2X UE PC5 Aggregate Maximum Bit Rate</w:t>
              </w:r>
            </w:ins>
          </w:p>
        </w:tc>
        <w:tc>
          <w:tcPr>
            <w:tcW w:w="1104" w:type="dxa"/>
          </w:tcPr>
          <w:p>
            <w:pPr>
              <w:pStyle w:val="25"/>
              <w:rPr>
                <w:ins w:id="210" w:author="ZTE_LYS" w:date="2023-11-16T22:18:47Z"/>
                <w:rFonts w:hint="default" w:eastAsia="Malgun Gothic" w:cs="Arial"/>
                <w:lang w:val="en-US" w:eastAsia="zh-CN"/>
              </w:rPr>
            </w:pPr>
            <w:ins w:id="211" w:author="ZTE_LYS" w:date="2023-11-16T22:21:36Z">
              <w:r>
                <w:rPr>
                  <w:rFonts w:hint="eastAsia" w:eastAsia="Malgun Gothic" w:cs="Arial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</w:tcPr>
          <w:p>
            <w:pPr>
              <w:pStyle w:val="25"/>
              <w:rPr>
                <w:ins w:id="212" w:author="ZTE_LYS" w:date="2023-11-16T22:18:47Z"/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ins w:id="213" w:author="ZTE_LYS" w:date="2023-11-16T22:25:38Z"/>
              </w:rPr>
            </w:pPr>
            <w:ins w:id="214" w:author="ZTE_LYS" w:date="2023-11-16T22:25:36Z">
              <w:r>
                <w:rPr/>
                <w:t xml:space="preserve">NR </w:t>
              </w:r>
            </w:ins>
            <w:ins w:id="215" w:author="ZTE_LYS" w:date="2023-11-16T22:25:36Z">
              <w:r>
                <w:rPr>
                  <w:lang w:eastAsia="zh-CN"/>
                </w:rPr>
                <w:t xml:space="preserve">UE Sidelink </w:t>
              </w:r>
            </w:ins>
            <w:ins w:id="216" w:author="ZTE_LYS" w:date="2023-11-16T22:25:36Z">
              <w:r>
                <w:rPr/>
                <w:t>Aggregate Maximum Bit</w:t>
              </w:r>
            </w:ins>
            <w:ins w:id="217" w:author="ZTE_LYS" w:date="2023-11-16T22:25:36Z">
              <w:r>
                <w:rPr>
                  <w:lang w:eastAsia="zh-CN"/>
                </w:rPr>
                <w:t xml:space="preserve"> R</w:t>
              </w:r>
            </w:ins>
            <w:ins w:id="218" w:author="ZTE_LYS" w:date="2023-11-16T22:25:36Z">
              <w:r>
                <w:rPr/>
                <w:t>ate</w:t>
              </w:r>
            </w:ins>
          </w:p>
          <w:p>
            <w:pPr>
              <w:pStyle w:val="25"/>
              <w:rPr>
                <w:ins w:id="219" w:author="ZTE_LYS" w:date="2023-11-16T22:18:47Z"/>
                <w:rFonts w:hint="default" w:eastAsia="Malgun Gothic"/>
                <w:lang w:val="en-US" w:eastAsia="zh-CN"/>
              </w:rPr>
            </w:pPr>
            <w:ins w:id="220" w:author="ZTE_LYS" w:date="2023-11-16T22:21:43Z">
              <w:r>
                <w:rPr>
                  <w:rFonts w:hint="eastAsia" w:eastAsia="Malgun Gothic"/>
                  <w:lang w:val="en-US" w:eastAsia="zh-CN"/>
                </w:rPr>
                <w:t>9.2</w:t>
              </w:r>
            </w:ins>
            <w:ins w:id="221" w:author="ZTE_LYS" w:date="2023-11-16T22:21:44Z">
              <w:r>
                <w:rPr>
                  <w:rFonts w:hint="eastAsia" w:eastAsia="Malgun Gothic"/>
                  <w:lang w:val="en-US" w:eastAsia="zh-CN"/>
                </w:rPr>
                <w:t>.3.</w:t>
              </w:r>
            </w:ins>
            <w:ins w:id="222" w:author="ZTE_LYS" w:date="2023-11-16T22:21:45Z">
              <w:r>
                <w:rPr>
                  <w:rFonts w:hint="eastAsia" w:eastAsia="Malgun Gothic"/>
                  <w:lang w:val="en-US" w:eastAsia="zh-CN"/>
                </w:rPr>
                <w:t>10</w:t>
              </w:r>
            </w:ins>
            <w:ins w:id="223" w:author="ZTE_LYS" w:date="2023-11-16T22:21:46Z">
              <w:r>
                <w:rPr>
                  <w:rFonts w:hint="eastAsia" w:eastAsia="Malgun Gothic"/>
                  <w:lang w:val="en-US" w:eastAsia="zh-CN"/>
                </w:rPr>
                <w:t>7</w:t>
              </w:r>
            </w:ins>
          </w:p>
        </w:tc>
        <w:tc>
          <w:tcPr>
            <w:tcW w:w="1800" w:type="dxa"/>
          </w:tcPr>
          <w:p>
            <w:pPr>
              <w:pStyle w:val="25"/>
              <w:rPr>
                <w:ins w:id="224" w:author="ZTE_LYS" w:date="2023-11-16T22:18:47Z"/>
                <w:rFonts w:eastAsia="Malgun Gothic" w:cs="Arial"/>
                <w:lang w:eastAsia="ja-JP"/>
              </w:rPr>
            </w:pPr>
            <w:ins w:id="225" w:author="ZTE_LYS" w:date="2023-11-16T22:22:11Z">
              <w:r>
                <w:rPr>
                  <w:rFonts w:hint="eastAsia" w:ascii="Arial" w:hAnsi="Arial" w:eastAsia="宋体"/>
                  <w:sz w:val="18"/>
                  <w:lang w:eastAsia="zh-CN"/>
                </w:rPr>
                <w:t xml:space="preserve">This IE applies only if the UE is authorized for </w:t>
              </w:r>
            </w:ins>
            <w:ins w:id="226" w:author="ZTE_LYS" w:date="2023-11-16T22:22:11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NR </w:t>
              </w:r>
            </w:ins>
            <w:ins w:id="227" w:author="ZTE_LYS" w:date="2023-11-16T22:22:11Z">
              <w:r>
                <w:rPr>
                  <w:rFonts w:ascii="Arial" w:hAnsi="Arial" w:eastAsia="宋体"/>
                  <w:sz w:val="18"/>
                  <w:lang w:eastAsia="zh-CN"/>
                </w:rPr>
                <w:t>A</w:t>
              </w:r>
            </w:ins>
            <w:ins w:id="228" w:author="ZTE_LYS" w:date="2023-11-16T22:22:11Z">
              <w:r>
                <w:rPr>
                  <w:rFonts w:hint="eastAsia" w:ascii="Arial" w:hAnsi="Arial" w:eastAsia="宋体"/>
                  <w:sz w:val="18"/>
                  <w:lang w:eastAsia="zh-CN"/>
                </w:rPr>
                <w:t>2X service</w:t>
              </w:r>
            </w:ins>
            <w:ins w:id="229" w:author="ZTE_LYS" w:date="2023-11-16T22:22:11Z">
              <w:r>
                <w:rPr>
                  <w:rFonts w:ascii="Arial" w:hAnsi="Arial" w:eastAsia="宋体"/>
                  <w:sz w:val="18"/>
                  <w:lang w:eastAsia="zh-CN"/>
                </w:rPr>
                <w:t>s.</w:t>
              </w:r>
            </w:ins>
          </w:p>
        </w:tc>
        <w:tc>
          <w:tcPr>
            <w:tcW w:w="1080" w:type="dxa"/>
          </w:tcPr>
          <w:p>
            <w:pPr>
              <w:pStyle w:val="24"/>
              <w:rPr>
                <w:ins w:id="230" w:author="ZTE_LYS" w:date="2023-11-16T22:18:47Z"/>
                <w:rFonts w:hint="default" w:eastAsiaTheme="minorEastAsia"/>
                <w:lang w:val="en-US" w:eastAsia="zh-CN"/>
              </w:rPr>
            </w:pPr>
            <w:ins w:id="231" w:author="ZTE_LYS" w:date="2023-11-16T22:22:25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</w:tcPr>
          <w:p>
            <w:pPr>
              <w:pStyle w:val="24"/>
              <w:rPr>
                <w:ins w:id="232" w:author="ZTE_LYS" w:date="2023-11-16T22:18:47Z"/>
                <w:rFonts w:hint="default" w:eastAsiaTheme="minorEastAsia"/>
                <w:lang w:val="en-US" w:eastAsia="zh-CN"/>
              </w:rPr>
            </w:pPr>
            <w:ins w:id="233" w:author="ZTE_LYS" w:date="2023-11-16T22:22:3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4" w:author="ZTE_LYS" w:date="2023-11-16T22:21:00Z"/>
        </w:trPr>
        <w:tc>
          <w:tcPr>
            <w:tcW w:w="2578" w:type="dxa"/>
          </w:tcPr>
          <w:p>
            <w:pPr>
              <w:pStyle w:val="25"/>
              <w:ind w:left="113"/>
              <w:rPr>
                <w:ins w:id="235" w:author="ZTE_LYS" w:date="2023-11-16T22:21:00Z"/>
                <w:rFonts w:hint="eastAsia" w:eastAsia="宋体"/>
                <w:sz w:val="18"/>
                <w:lang w:val="en-US" w:eastAsia="zh-CN"/>
              </w:rPr>
            </w:pPr>
            <w:ins w:id="236" w:author="ZTE_LYS" w:date="2023-11-16T22:21:30Z">
              <w:r>
                <w:rPr>
                  <w:rFonts w:hint="eastAsia" w:eastAsia="宋体"/>
                  <w:sz w:val="18"/>
                  <w:lang w:val="en-US" w:eastAsia="zh-CN"/>
                </w:rPr>
                <w:t>&gt;</w:t>
              </w:r>
            </w:ins>
            <w:ins w:id="237" w:author="ZTE_LYS" w:date="2023-11-16T22:21:28Z">
              <w:r>
                <w:rPr>
                  <w:rFonts w:hint="eastAsia" w:eastAsia="宋体"/>
                  <w:sz w:val="18"/>
                  <w:lang w:val="en-US" w:eastAsia="zh-CN"/>
                </w:rPr>
                <w:t>LTE</w:t>
              </w:r>
            </w:ins>
            <w:ins w:id="238" w:author="ZTE_LYS" w:date="2023-11-16T22:21:28Z">
              <w:r>
                <w:rPr>
                  <w:rFonts w:hint="eastAsia" w:ascii="Arial" w:hAnsi="Arial" w:eastAsia="Batang"/>
                  <w:sz w:val="18"/>
                  <w:lang w:eastAsia="ko-KR"/>
                </w:rPr>
                <w:t xml:space="preserve"> A2X UE PC5 Aggregate Maximum Bit Rate</w:t>
              </w:r>
            </w:ins>
          </w:p>
        </w:tc>
        <w:tc>
          <w:tcPr>
            <w:tcW w:w="1104" w:type="dxa"/>
          </w:tcPr>
          <w:p>
            <w:pPr>
              <w:pStyle w:val="25"/>
              <w:rPr>
                <w:ins w:id="239" w:author="ZTE_LYS" w:date="2023-11-16T22:21:00Z"/>
                <w:rFonts w:hint="default" w:eastAsia="Malgun Gothic" w:cs="Arial"/>
                <w:lang w:val="en-US" w:eastAsia="zh-CN"/>
              </w:rPr>
            </w:pPr>
            <w:ins w:id="240" w:author="ZTE_LYS" w:date="2023-11-16T22:21:38Z">
              <w:r>
                <w:rPr>
                  <w:rFonts w:hint="eastAsia" w:eastAsia="Malgun Gothic" w:cs="Arial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</w:tcPr>
          <w:p>
            <w:pPr>
              <w:pStyle w:val="25"/>
              <w:rPr>
                <w:ins w:id="241" w:author="ZTE_LYS" w:date="2023-11-16T22:21:00Z"/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ins w:id="242" w:author="ZTE_LYS" w:date="2023-11-16T22:25:47Z"/>
              </w:rPr>
            </w:pPr>
            <w:ins w:id="243" w:author="ZTE_LYS" w:date="2023-11-16T22:25:46Z">
              <w:r>
                <w:rPr/>
                <w:t xml:space="preserve">LTE </w:t>
              </w:r>
            </w:ins>
            <w:ins w:id="244" w:author="ZTE_LYS" w:date="2023-11-16T22:25:46Z">
              <w:r>
                <w:rPr>
                  <w:lang w:eastAsia="zh-CN"/>
                </w:rPr>
                <w:t xml:space="preserve">UE Sidelink </w:t>
              </w:r>
            </w:ins>
            <w:ins w:id="245" w:author="ZTE_LYS" w:date="2023-11-16T22:25:46Z">
              <w:r>
                <w:rPr/>
                <w:t>Aggregate Maximum Bit</w:t>
              </w:r>
            </w:ins>
            <w:ins w:id="246" w:author="ZTE_LYS" w:date="2023-11-16T22:25:46Z">
              <w:r>
                <w:rPr>
                  <w:lang w:eastAsia="zh-CN"/>
                </w:rPr>
                <w:t xml:space="preserve"> R</w:t>
              </w:r>
            </w:ins>
            <w:ins w:id="247" w:author="ZTE_LYS" w:date="2023-11-16T22:25:46Z">
              <w:r>
                <w:rPr/>
                <w:t>ate</w:t>
              </w:r>
            </w:ins>
          </w:p>
          <w:p>
            <w:pPr>
              <w:pStyle w:val="25"/>
              <w:rPr>
                <w:ins w:id="248" w:author="ZTE_LYS" w:date="2023-11-16T22:21:00Z"/>
                <w:rFonts w:hint="default" w:eastAsia="Malgun Gothic"/>
                <w:lang w:val="en-US" w:eastAsia="zh-CN"/>
              </w:rPr>
            </w:pPr>
            <w:ins w:id="249" w:author="ZTE_LYS" w:date="2023-11-16T22:21:47Z">
              <w:r>
                <w:rPr>
                  <w:rFonts w:hint="eastAsia" w:eastAsia="Malgun Gothic"/>
                  <w:lang w:val="en-US" w:eastAsia="zh-CN"/>
                </w:rPr>
                <w:t>9</w:t>
              </w:r>
            </w:ins>
            <w:ins w:id="250" w:author="ZTE_LYS" w:date="2023-11-16T22:21:48Z">
              <w:r>
                <w:rPr>
                  <w:rFonts w:hint="eastAsia" w:eastAsia="Malgun Gothic"/>
                  <w:lang w:val="en-US" w:eastAsia="zh-CN"/>
                </w:rPr>
                <w:t>.2.</w:t>
              </w:r>
            </w:ins>
            <w:ins w:id="251" w:author="ZTE_LYS" w:date="2023-11-16T22:21:49Z">
              <w:r>
                <w:rPr>
                  <w:rFonts w:hint="eastAsia" w:eastAsia="Malgun Gothic"/>
                  <w:lang w:val="en-US" w:eastAsia="zh-CN"/>
                </w:rPr>
                <w:t>3.1</w:t>
              </w:r>
            </w:ins>
            <w:ins w:id="252" w:author="ZTE_LYS" w:date="2023-11-16T22:21:50Z">
              <w:r>
                <w:rPr>
                  <w:rFonts w:hint="eastAsia" w:eastAsia="Malgun Gothic"/>
                  <w:lang w:val="en-US" w:eastAsia="zh-CN"/>
                </w:rPr>
                <w:t>08</w:t>
              </w:r>
            </w:ins>
          </w:p>
        </w:tc>
        <w:tc>
          <w:tcPr>
            <w:tcW w:w="1800" w:type="dxa"/>
          </w:tcPr>
          <w:p>
            <w:pPr>
              <w:pStyle w:val="25"/>
              <w:rPr>
                <w:ins w:id="253" w:author="ZTE_LYS" w:date="2023-11-16T22:21:00Z"/>
                <w:rFonts w:eastAsia="Malgun Gothic" w:cs="Arial"/>
                <w:lang w:eastAsia="ja-JP"/>
              </w:rPr>
            </w:pPr>
            <w:ins w:id="254" w:author="ZTE_LYS" w:date="2023-11-16T22:22:18Z">
              <w:r>
                <w:rPr>
                  <w:rFonts w:hint="eastAsia" w:ascii="Arial" w:hAnsi="Arial" w:eastAsia="宋体"/>
                  <w:sz w:val="18"/>
                  <w:lang w:eastAsia="zh-CN"/>
                </w:rPr>
                <w:t xml:space="preserve">This IE applies only if the UE is authorized for </w:t>
              </w:r>
            </w:ins>
            <w:ins w:id="255" w:author="ZTE_LYS" w:date="2023-11-16T22:22:20Z">
              <w:r>
                <w:rPr>
                  <w:rFonts w:hint="eastAsia" w:eastAsia="宋体"/>
                  <w:sz w:val="18"/>
                  <w:lang w:val="en-US" w:eastAsia="zh-CN"/>
                </w:rPr>
                <w:t>LT</w:t>
              </w:r>
            </w:ins>
            <w:ins w:id="256" w:author="ZTE_LYS" w:date="2023-11-16T22:22:21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E </w:t>
              </w:r>
            </w:ins>
            <w:ins w:id="257" w:author="ZTE_LYS" w:date="2023-11-16T22:22:18Z">
              <w:r>
                <w:rPr>
                  <w:rFonts w:ascii="Arial" w:hAnsi="Arial" w:eastAsia="宋体"/>
                  <w:sz w:val="18"/>
                  <w:lang w:eastAsia="zh-CN"/>
                </w:rPr>
                <w:t>A</w:t>
              </w:r>
            </w:ins>
            <w:ins w:id="258" w:author="ZTE_LYS" w:date="2023-11-16T22:22:18Z">
              <w:r>
                <w:rPr>
                  <w:rFonts w:hint="eastAsia" w:ascii="Arial" w:hAnsi="Arial" w:eastAsia="宋体"/>
                  <w:sz w:val="18"/>
                  <w:lang w:eastAsia="zh-CN"/>
                </w:rPr>
                <w:t>2X service</w:t>
              </w:r>
            </w:ins>
            <w:ins w:id="259" w:author="ZTE_LYS" w:date="2023-11-16T22:22:18Z">
              <w:r>
                <w:rPr>
                  <w:rFonts w:ascii="Arial" w:hAnsi="Arial" w:eastAsia="宋体"/>
                  <w:sz w:val="18"/>
                  <w:lang w:eastAsia="zh-CN"/>
                </w:rPr>
                <w:t>s.</w:t>
              </w:r>
            </w:ins>
          </w:p>
        </w:tc>
        <w:tc>
          <w:tcPr>
            <w:tcW w:w="1080" w:type="dxa"/>
          </w:tcPr>
          <w:p>
            <w:pPr>
              <w:pStyle w:val="24"/>
              <w:rPr>
                <w:ins w:id="260" w:author="ZTE_LYS" w:date="2023-11-16T22:21:00Z"/>
                <w:rFonts w:hint="default" w:eastAsiaTheme="minorEastAsia"/>
                <w:lang w:val="en-US" w:eastAsia="zh-CN"/>
              </w:rPr>
            </w:pPr>
            <w:ins w:id="261" w:author="ZTE_LYS" w:date="2023-11-16T22:22:27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</w:tcPr>
          <w:p>
            <w:pPr>
              <w:pStyle w:val="24"/>
              <w:rPr>
                <w:ins w:id="262" w:author="ZTE_LYS" w:date="2023-11-16T22:21:00Z"/>
                <w:rFonts w:hint="default" w:eastAsiaTheme="minorEastAsia"/>
                <w:lang w:val="en-US" w:eastAsia="zh-CN"/>
              </w:rPr>
            </w:pPr>
            <w:ins w:id="263" w:author="ZTE_LYS" w:date="2023-11-16T22:22:32Z">
              <w:r>
                <w:rPr>
                  <w:rFonts w:hint="eastAsia"/>
                  <w:lang w:val="en-US" w:eastAsia="zh-CN"/>
                </w:rPr>
                <w:t>igno</w:t>
              </w:r>
            </w:ins>
            <w:ins w:id="264" w:author="ZTE_LYS" w:date="2023-11-16T22:22:33Z">
              <w:r>
                <w:rPr>
                  <w:rFonts w:hint="eastAsia"/>
                  <w:lang w:val="en-US" w:eastAsia="zh-CN"/>
                </w:rPr>
                <w:t>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lang w:eastAsia="ko-KR"/>
              </w:rPr>
            </w:pPr>
            <w:r>
              <w:rPr>
                <w:lang w:eastAsia="ko-KR"/>
              </w:rPr>
              <w:t>Trace Activation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ko-KR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lang w:eastAsia="ko-KR"/>
              </w:rPr>
            </w:pPr>
            <w:r>
              <w:rPr>
                <w:lang w:eastAsia="ko-KR"/>
              </w:rPr>
              <w:t>Masked IMEISV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ko-KR"/>
              </w:rPr>
              <w:t>UE History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UE Context Reference at the S-NG-RAN node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宋体"/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宋体" w:cs="Arial"/>
                <w:lang w:eastAsia="zh-CN"/>
              </w:rPr>
              <w:t>S-NG-RAN node</w:t>
            </w:r>
            <w:r>
              <w:rPr>
                <w:rFonts w:eastAsia="宋体"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NG-RAN node UE XnAP ID</w:t>
            </w:r>
          </w:p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Conditional Handover Information Request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&gt;CHO Trigger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&gt;Target NG-RAN node UE XnAP ID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C-ifCHOmod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&gt;Estimated Arrival Probability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ko-KR"/>
              </w:rPr>
              <w:t>NR V2X Services Authorized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bookmarkStart w:id="169" w:name="_Hlk44414243"/>
            <w:r>
              <w:rPr>
                <w:rFonts w:cs="Arial"/>
                <w:lang w:eastAsia="ko-KR"/>
              </w:rPr>
              <w:t>9.2.3.</w:t>
            </w:r>
            <w:bookmarkEnd w:id="169"/>
            <w:r>
              <w:rPr>
                <w:rFonts w:cs="Arial"/>
                <w:lang w:eastAsia="ko-KR"/>
              </w:rPr>
              <w:t>105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ko-KR"/>
              </w:rPr>
              <w:t>LTE V2X Services Authorized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9.2.3.106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PC5 QoS Parameters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hint="eastAsia" w:cs="Arial"/>
                <w:lang w:eastAsia="ko-KR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ko-KR"/>
              </w:rPr>
              <w:t>9.2.3.</w:t>
            </w:r>
            <w:r>
              <w:rPr>
                <w:rFonts w:cs="Arial"/>
                <w:lang w:eastAsia="ko-KR"/>
              </w:rPr>
              <w:t>109</w:t>
            </w: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hint="eastAsia" w:eastAsia="Malgun Gothic" w:cs="Arial"/>
                <w:lang w:eastAsia="ja-JP"/>
              </w:rPr>
              <w:t xml:space="preserve"> NR</w:t>
            </w:r>
            <w:r>
              <w:rPr>
                <w:rFonts w:eastAsia="Malgun Gothic" w:cs="Arial"/>
                <w:lang w:eastAsia="ja-JP"/>
              </w:rPr>
              <w:t xml:space="preserve"> </w:t>
            </w:r>
            <w:r>
              <w:rPr>
                <w:rFonts w:hint="eastAsia" w:eastAsia="Malgun Gothic" w:cs="Arial"/>
                <w:lang w:eastAsia="ja-JP"/>
              </w:rPr>
              <w:t>V2X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ko-KR"/>
              </w:rPr>
              <w:t>Mobility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ko-KR"/>
              </w:rPr>
            </w:pPr>
            <w:r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  <w:r>
              <w:rPr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>
            <w:pPr>
              <w:pStyle w:val="24"/>
              <w:rPr>
                <w:rFonts w:cs="Arial"/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ko-KR"/>
              </w:rPr>
              <w:t>UE History Information from the UE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ko-KR"/>
              </w:rPr>
            </w:pPr>
            <w:bookmarkStart w:id="170" w:name="_Hlk44418955"/>
            <w:r>
              <w:rPr>
                <w:rFonts w:eastAsia="Batang" w:cs="Arial"/>
                <w:lang w:eastAsia="ja-JP"/>
              </w:rPr>
              <w:t>9.2.3.</w:t>
            </w:r>
            <w:bookmarkEnd w:id="170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rFonts w:cs="Arial"/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IAB </w:t>
            </w:r>
            <w:r>
              <w:rPr>
                <w:lang w:eastAsia="ko-KR"/>
              </w:rPr>
              <w:t>N</w:t>
            </w:r>
            <w:r>
              <w:rPr>
                <w:rFonts w:hint="eastAsia"/>
                <w:lang w:eastAsia="ko-KR"/>
              </w:rPr>
              <w:t xml:space="preserve">ode </w:t>
            </w:r>
            <w:r>
              <w:rPr>
                <w:lang w:eastAsia="ko-KR"/>
              </w:rPr>
              <w:t>I</w:t>
            </w:r>
            <w:r>
              <w:rPr>
                <w:rFonts w:hint="eastAsia"/>
                <w:lang w:eastAsia="ko-KR"/>
              </w:rPr>
              <w:t>ndication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hint="eastAsia"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hint="eastAsia" w:cs="Arial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lang w:eastAsia="ko-KR"/>
              </w:rPr>
            </w:pPr>
            <w:r>
              <w:rPr>
                <w:rFonts w:hint="eastAsia" w:eastAsia="宋体"/>
                <w:lang w:eastAsia="ko-KR"/>
              </w:rPr>
              <w:t>N</w:t>
            </w:r>
            <w:r>
              <w:rPr>
                <w:rFonts w:eastAsia="宋体"/>
                <w:lang w:eastAsia="ko-KR"/>
              </w:rPr>
              <w:t>o PDU Session Indication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hint="eastAsia" w:cs="Arial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</w:t>
            </w:r>
            <w:r>
              <w:rPr>
                <w:lang w:eastAsia="ko-KR"/>
              </w:rPr>
              <w:t>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ja-JP"/>
              </w:rPr>
            </w:pPr>
            <w:r>
              <w:rPr>
                <w:rFonts w:hint="eastAsia" w:eastAsia="Batang" w:cs="Arial"/>
                <w:lang w:eastAsia="ko-KR"/>
              </w:rPr>
              <w:t>i</w:t>
            </w:r>
            <w:r>
              <w:rPr>
                <w:rFonts w:eastAsia="Batang" w:cs="Arial"/>
                <w:lang w:eastAsia="ko-KR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lang w:eastAsia="ko-KR"/>
              </w:rPr>
            </w:pPr>
            <w:r>
              <w:rPr>
                <w:rFonts w:eastAsia="宋体"/>
                <w:lang w:eastAsia="ko-KR"/>
              </w:rPr>
              <w:t xml:space="preserve">Time Synchronisation Assistance Information 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rFonts w:eastAsia="Batang" w:cs="Arial"/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lang w:eastAsia="ko-KR"/>
              </w:rPr>
            </w:pPr>
            <w:r>
              <w:rPr>
                <w:rFonts w:eastAsia="宋体"/>
                <w:bCs/>
                <w:lang w:eastAsia="ja-JP"/>
              </w:rPr>
              <w:t>QMC</w:t>
            </w:r>
            <w:r>
              <w:rPr>
                <w:rFonts w:eastAsia="宋体"/>
                <w:lang w:eastAsia="ko-KR"/>
              </w:rPr>
              <w:t xml:space="preserve"> Configuration</w:t>
            </w:r>
            <w:r>
              <w:rPr>
                <w:rFonts w:eastAsia="宋体"/>
                <w:bCs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zh-CN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bCs/>
                <w:lang w:eastAsia="ja-JP"/>
              </w:rPr>
            </w:pPr>
            <w:r>
              <w:rPr>
                <w:rFonts w:eastAsia="宋体"/>
                <w:lang w:eastAsia="zh-CN"/>
              </w:rPr>
              <w:t>5G ProSe Authorized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25"/>
              <w:rPr>
                <w:rFonts w:eastAsia="宋体"/>
                <w:bCs/>
                <w:lang w:eastAsia="ja-JP"/>
              </w:rPr>
            </w:pPr>
            <w:r>
              <w:rPr>
                <w:rFonts w:eastAsia="宋体"/>
                <w:lang w:eastAsia="zh-CN"/>
              </w:rPr>
              <w:t>5G ProSe PC5</w:t>
            </w:r>
            <w:r>
              <w:rPr>
                <w:rFonts w:hint="eastAsia" w:eastAsia="宋体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26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9.2.3.160</w:t>
            </w:r>
          </w:p>
        </w:tc>
        <w:tc>
          <w:tcPr>
            <w:tcW w:w="1800" w:type="dxa"/>
          </w:tcPr>
          <w:p>
            <w:pPr>
              <w:pStyle w:val="25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hint="eastAsia" w:eastAsia="Malgun Gothic" w:cs="Arial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>
              <w:rPr>
                <w:rFonts w:hint="eastAsia" w:eastAsia="Malgun Gothic" w:cs="Arial"/>
                <w:lang w:eastAsia="ja-JP"/>
              </w:rPr>
              <w:t xml:space="preserve">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5" w:author="作者" w:date="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66" w:author="作者" w:date=""/>
                <w:rFonts w:eastAsia="宋体"/>
                <w:lang w:eastAsia="zh-CN"/>
              </w:rPr>
            </w:pPr>
            <w:ins w:id="267" w:author="作者">
              <w:r>
                <w:rPr>
                  <w:rFonts w:eastAsia="宋体"/>
                  <w:lang w:eastAsia="zh-CN"/>
                </w:rPr>
                <w:t>Aerial UE Subscription Information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68" w:author="作者" w:date=""/>
                <w:lang w:eastAsia="ja-JP"/>
              </w:rPr>
            </w:pPr>
            <w:ins w:id="269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70" w:author="作者" w:date="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71" w:author="作者" w:date=""/>
                <w:lang w:eastAsia="ja-JP"/>
              </w:rPr>
            </w:pPr>
            <w:ins w:id="272" w:author="作者">
              <w:r>
                <w:rPr>
                  <w:lang w:eastAsia="ja-JP"/>
                </w:rPr>
                <w:t>9.2.3.xxx</w:t>
              </w:r>
            </w:ins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73" w:author="作者" w:date="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274" w:author="作者" w:date=""/>
                <w:lang w:eastAsia="ko-KR"/>
              </w:rPr>
            </w:pPr>
            <w:ins w:id="275" w:author="作者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276" w:author="作者" w:date=""/>
                <w:lang w:eastAsia="ja-JP"/>
              </w:rPr>
            </w:pPr>
            <w:ins w:id="277" w:author="作者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8" w:author="作者" w:date=""/>
          <w:del w:id="279" w:author="ZTE_LYS" w:date="2023-11-16T21:50:10Z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80" w:author="作者" w:date=""/>
                <w:del w:id="281" w:author="ZTE_LYS" w:date="2023-11-16T21:50:10Z"/>
                <w:rFonts w:eastAsia="宋体"/>
                <w:lang w:eastAsia="zh-CN"/>
              </w:rPr>
            </w:pPr>
            <w:ins w:id="282" w:author="作者">
              <w:del w:id="283" w:author="ZTE_LYS" w:date="2023-11-16T21:50:10Z">
                <w:r>
                  <w:rPr>
                    <w:rFonts w:eastAsia="宋体"/>
                    <w:lang w:eastAsia="zh-CN"/>
                  </w:rPr>
                  <w:delText>Aerial UE Flight Path</w:delText>
                </w:r>
              </w:del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84" w:author="作者" w:date=""/>
                <w:del w:id="285" w:author="ZTE_LYS" w:date="2023-11-16T21:50:10Z"/>
                <w:lang w:eastAsia="ja-JP"/>
              </w:rPr>
            </w:pPr>
            <w:ins w:id="286" w:author="作者">
              <w:del w:id="287" w:author="ZTE_LYS" w:date="2023-11-16T21:50:10Z">
                <w:r>
                  <w:rPr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88" w:author="作者" w:date=""/>
                <w:del w:id="289" w:author="ZTE_LYS" w:date="2023-11-16T21:50:10Z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90" w:author="作者" w:date=""/>
                <w:del w:id="291" w:author="ZTE_LYS" w:date="2023-11-16T21:50:10Z"/>
                <w:lang w:eastAsia="ja-JP"/>
              </w:rPr>
            </w:pPr>
            <w:ins w:id="292" w:author="作者">
              <w:del w:id="293" w:author="ZTE_LYS" w:date="2023-11-16T21:50:10Z">
                <w:r>
                  <w:rPr>
                    <w:snapToGrid w:val="0"/>
                    <w:lang w:eastAsia="ja-JP"/>
                  </w:rPr>
                  <w:delText>OCTET STRING</w:delText>
                </w:r>
              </w:del>
            </w:ins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294" w:author="作者" w:date=""/>
                <w:del w:id="295" w:author="ZTE_LYS" w:date="2023-11-16T21:50:10Z"/>
                <w:rFonts w:eastAsia="Malgun Gothic" w:cs="Arial"/>
                <w:lang w:eastAsia="ja-JP"/>
              </w:rPr>
            </w:pPr>
            <w:ins w:id="296" w:author="作者">
              <w:del w:id="297" w:author="ZTE_LYS" w:date="2023-11-16T21:50:10Z">
                <w:r>
                  <w:rPr>
                    <w:rFonts w:eastAsia="Malgun Gothic" w:cs="Arial"/>
                    <w:lang w:eastAsia="ja-JP"/>
                  </w:rPr>
                  <w:delText>Includes the FlightPathInfo IE as defined in subclause 6.3.2 of TS 38.331 [10] (FFS)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298" w:author="作者" w:date=""/>
                <w:del w:id="299" w:author="ZTE_LYS" w:date="2023-11-16T21:50:10Z"/>
                <w:lang w:eastAsia="ko-KR"/>
              </w:rPr>
            </w:pPr>
            <w:ins w:id="300" w:author="作者">
              <w:del w:id="301" w:author="ZTE_LYS" w:date="2023-11-16T21:50:10Z">
                <w:r>
                  <w:rPr>
                    <w:lang w:eastAsia="ko-KR"/>
                  </w:rPr>
                  <w:delText>YES</w:delText>
                </w:r>
              </w:del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02" w:author="作者" w:date=""/>
                <w:del w:id="303" w:author="ZTE_LYS" w:date="2023-11-16T21:50:10Z"/>
                <w:lang w:eastAsia="ja-JP"/>
              </w:rPr>
            </w:pPr>
            <w:ins w:id="304" w:author="作者">
              <w:del w:id="305" w:author="ZTE_LYS" w:date="2023-11-16T21:50:10Z">
                <w:r>
                  <w:rPr>
                    <w:lang w:eastAsia="ja-JP"/>
                  </w:rPr>
                  <w:delText>ignore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6" w:author="ZTE_LYS" w:date="2023-10-30T10:30:17Z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07" w:author="ZTE_LYS" w:date="2023-10-30T10:30:17Z"/>
                <w:rFonts w:eastAsia="宋体"/>
                <w:lang w:eastAsia="zh-CN"/>
              </w:rPr>
            </w:pPr>
            <w:ins w:id="308" w:author="ZTE_LYS" w:date="2023-11-16T21:51:21Z">
              <w:r>
                <w:rPr>
                  <w:rFonts w:hint="eastAsia" w:eastAsia="宋体"/>
                  <w:sz w:val="18"/>
                  <w:lang w:val="en-US" w:eastAsia="zh-CN"/>
                </w:rPr>
                <w:t>NR</w:t>
              </w:r>
            </w:ins>
            <w:ins w:id="309" w:author="ZTE_LYS" w:date="2023-11-16T21:51:22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 </w:t>
              </w:r>
            </w:ins>
            <w:ins w:id="310" w:author="ZTE_LYS" w:date="2023-10-30T10:30:46Z">
              <w:r>
                <w:rPr>
                  <w:rFonts w:ascii="Arial" w:hAnsi="Arial" w:eastAsia="Batang"/>
                  <w:sz w:val="18"/>
                  <w:lang w:eastAsia="ko-KR"/>
                </w:rPr>
                <w:t>A2X Services Authorized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11" w:author="ZTE_LYS" w:date="2023-10-30T10:30:17Z"/>
                <w:rFonts w:hint="default"/>
                <w:lang w:val="en-US" w:eastAsia="ja-JP"/>
              </w:rPr>
            </w:pPr>
            <w:ins w:id="312" w:author="ZTE_LYS" w:date="2023-10-30T10:30:55Z">
              <w:r>
                <w:rPr>
                  <w:rFonts w:hint="default"/>
                  <w:lang w:val="en-US"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13" w:author="ZTE_LYS" w:date="2023-10-30T10:30:17Z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14" w:author="ZTE_LYS" w:date="2023-10-30T10:30:17Z"/>
                <w:snapToGrid w:val="0"/>
                <w:lang w:eastAsia="ja-JP"/>
              </w:rPr>
            </w:pPr>
            <w:ins w:id="315" w:author="ZTE_LYS" w:date="2023-10-30T10:34:23Z">
              <w:r>
                <w:rPr>
                  <w:rFonts w:hint="default"/>
                  <w:lang w:val="en-US" w:eastAsia="ja-JP"/>
                </w:rPr>
                <w:t>9.2.3.aaa</w:t>
              </w:r>
            </w:ins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16" w:author="ZTE_LYS" w:date="2023-10-30T10:30:17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17" w:author="ZTE_LYS" w:date="2023-10-30T10:30:17Z"/>
                <w:rFonts w:hint="default"/>
                <w:lang w:val="en-US" w:eastAsia="ko-KR"/>
              </w:rPr>
            </w:pPr>
            <w:ins w:id="318" w:author="ZTE_LYS" w:date="2023-10-30T10:34:57Z">
              <w:r>
                <w:rPr>
                  <w:rFonts w:hint="default"/>
                  <w:lang w:val="en-US"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19" w:author="ZTE_LYS" w:date="2023-10-30T10:30:17Z"/>
                <w:rFonts w:hint="default"/>
                <w:lang w:val="en-US" w:eastAsia="ja-JP"/>
              </w:rPr>
            </w:pPr>
            <w:ins w:id="320" w:author="ZTE_LYS" w:date="2023-10-30T10:35:03Z">
              <w:bookmarkStart w:id="171" w:name="OLE_LINK7"/>
              <w:r>
                <w:rPr>
                  <w:rFonts w:hint="default"/>
                  <w:lang w:val="en-US" w:eastAsia="ja-JP"/>
                </w:rPr>
                <w:t>i</w:t>
              </w:r>
            </w:ins>
            <w:ins w:id="321" w:author="ZTE_LYS" w:date="2023-10-30T10:35:04Z">
              <w:r>
                <w:rPr>
                  <w:rFonts w:hint="default"/>
                  <w:lang w:val="en-US" w:eastAsia="ja-JP"/>
                </w:rPr>
                <w:t>gnore</w:t>
              </w:r>
              <w:bookmarkEnd w:id="171"/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2" w:author="ZTE_LYS" w:date="2023-11-16T21:51:31Z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23" w:author="ZTE_LYS" w:date="2023-11-16T21:51:31Z"/>
                <w:rFonts w:hint="default" w:eastAsia="宋体"/>
                <w:sz w:val="18"/>
                <w:lang w:val="en-US" w:eastAsia="zh-CN"/>
              </w:rPr>
            </w:pPr>
            <w:ins w:id="324" w:author="ZTE_LYS" w:date="2023-11-16T21:51:34Z">
              <w:r>
                <w:rPr>
                  <w:rFonts w:hint="eastAsia" w:eastAsia="宋体"/>
                  <w:sz w:val="18"/>
                  <w:lang w:val="en-US" w:eastAsia="zh-CN"/>
                </w:rPr>
                <w:t>LTE</w:t>
              </w:r>
            </w:ins>
            <w:ins w:id="325" w:author="ZTE_LYS" w:date="2023-11-16T21:51:35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 </w:t>
              </w:r>
            </w:ins>
            <w:ins w:id="326" w:author="ZTE_LYS" w:date="2023-11-16T21:51:39Z">
              <w:r>
                <w:rPr>
                  <w:rFonts w:ascii="Arial" w:hAnsi="Arial" w:eastAsia="Batang"/>
                  <w:sz w:val="18"/>
                  <w:lang w:eastAsia="ko-KR"/>
                </w:rPr>
                <w:t>A2X Services Authorized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27" w:author="ZTE_LYS" w:date="2023-11-16T21:51:31Z"/>
                <w:rFonts w:hint="eastAsia" w:eastAsiaTheme="minorEastAsia"/>
                <w:lang w:val="en-US" w:eastAsia="zh-CN"/>
              </w:rPr>
            </w:pPr>
            <w:ins w:id="328" w:author="ZTE_LYS" w:date="2023-11-16T21:51:42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29" w:author="ZTE_LYS" w:date="2023-11-16T21:51:31Z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30" w:author="ZTE_LYS" w:date="2023-11-16T21:51:31Z"/>
                <w:rFonts w:hint="default" w:eastAsiaTheme="minorEastAsia"/>
                <w:lang w:val="en-US" w:eastAsia="zh-CN"/>
              </w:rPr>
            </w:pPr>
            <w:ins w:id="331" w:author="ZTE_LYS" w:date="2023-11-16T21:51:44Z">
              <w:r>
                <w:rPr>
                  <w:rFonts w:hint="eastAsia"/>
                  <w:lang w:val="en-US" w:eastAsia="zh-CN"/>
                </w:rPr>
                <w:t>9</w:t>
              </w:r>
            </w:ins>
            <w:ins w:id="332" w:author="ZTE_LYS" w:date="2023-11-16T21:51:45Z">
              <w:r>
                <w:rPr>
                  <w:rFonts w:hint="eastAsia"/>
                  <w:lang w:val="en-US" w:eastAsia="zh-CN"/>
                </w:rPr>
                <w:t>.2</w:t>
              </w:r>
            </w:ins>
            <w:ins w:id="333" w:author="ZTE_LYS" w:date="2023-11-16T21:51:46Z">
              <w:r>
                <w:rPr>
                  <w:rFonts w:hint="eastAsia"/>
                  <w:lang w:val="en-US" w:eastAsia="zh-CN"/>
                </w:rPr>
                <w:t>.3.</w:t>
              </w:r>
            </w:ins>
            <w:ins w:id="334" w:author="ZTE_LYS" w:date="2023-11-16T21:51:48Z">
              <w:r>
                <w:rPr>
                  <w:rFonts w:hint="eastAsia"/>
                  <w:lang w:val="en-US" w:eastAsia="zh-CN"/>
                </w:rPr>
                <w:t>bbb</w:t>
              </w:r>
            </w:ins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35" w:author="ZTE_LYS" w:date="2023-11-16T21:51:31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36" w:author="ZTE_LYS" w:date="2023-11-16T21:51:31Z"/>
                <w:rFonts w:hint="default" w:eastAsiaTheme="minorEastAsia"/>
                <w:lang w:val="en-US" w:eastAsia="zh-CN"/>
              </w:rPr>
            </w:pPr>
            <w:ins w:id="337" w:author="ZTE_LYS" w:date="2023-11-16T21:51:54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38" w:author="ZTE_LYS" w:date="2023-11-16T21:51:31Z"/>
                <w:rFonts w:hint="default"/>
                <w:lang w:val="en-US" w:eastAsia="ja-JP"/>
              </w:rPr>
            </w:pPr>
            <w:ins w:id="339" w:author="ZTE_LYS" w:date="2023-11-16T21:51:57Z">
              <w:r>
                <w:rPr>
                  <w:rFonts w:hint="default"/>
                  <w:lang w:val="en-US"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0" w:author="ZTE_LYS" w:date="2023-10-30T10:30:49Z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41" w:author="ZTE_LYS" w:date="2023-10-30T10:30:49Z"/>
                <w:rFonts w:ascii="Arial" w:hAnsi="Arial" w:eastAsia="Batang"/>
                <w:sz w:val="18"/>
                <w:lang w:eastAsia="ko-KR"/>
              </w:rPr>
            </w:pPr>
            <w:ins w:id="342" w:author="ZTE_LYS" w:date="2023-10-30T10:34:15Z">
              <w:r>
                <w:rPr>
                  <w:rFonts w:ascii="Arial" w:hAnsi="Arial" w:eastAsia="宋体"/>
                  <w:sz w:val="18"/>
                  <w:lang w:eastAsia="zh-CN"/>
                </w:rPr>
                <w:t xml:space="preserve">A2X </w:t>
              </w:r>
            </w:ins>
            <w:ins w:id="343" w:author="ZTE_LYS" w:date="2023-10-30T10:34:15Z">
              <w:r>
                <w:rPr>
                  <w:rFonts w:hint="eastAsia" w:ascii="Arial" w:hAnsi="Arial" w:eastAsia="宋体"/>
                  <w:sz w:val="18"/>
                  <w:lang w:eastAsia="zh-CN"/>
                </w:rPr>
                <w:t>PC5 QoS Parameters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44" w:author="ZTE_LYS" w:date="2023-10-30T10:30:49Z"/>
                <w:rFonts w:hint="default"/>
                <w:lang w:val="en-US" w:eastAsia="ja-JP"/>
              </w:rPr>
            </w:pPr>
            <w:ins w:id="345" w:author="ZTE_LYS" w:date="2023-10-30T10:30:58Z">
              <w:r>
                <w:rPr>
                  <w:rFonts w:hint="default"/>
                  <w:lang w:val="en-US"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46" w:author="ZTE_LYS" w:date="2023-10-30T10:30:49Z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47" w:author="ZTE_LYS" w:date="2023-10-30T10:30:49Z"/>
                <w:rFonts w:hint="default" w:eastAsiaTheme="minorEastAsia"/>
                <w:snapToGrid w:val="0"/>
                <w:lang w:val="en-US" w:eastAsia="zh-CN"/>
              </w:rPr>
            </w:pPr>
            <w:ins w:id="348" w:author="ZTE_LYS" w:date="2023-10-30T10:34:35Z">
              <w:r>
                <w:rPr>
                  <w:rFonts w:hint="default"/>
                  <w:lang w:val="en-US" w:eastAsia="ja-JP"/>
                </w:rPr>
                <w:t>9.2.3.</w:t>
              </w:r>
            </w:ins>
            <w:ins w:id="349" w:author="ZTE_LYS" w:date="2023-11-16T22:26:05Z">
              <w:r>
                <w:rPr>
                  <w:rFonts w:hint="eastAsia"/>
                  <w:lang w:val="en-US" w:eastAsia="zh-CN"/>
                </w:rPr>
                <w:t>c</w:t>
              </w:r>
            </w:ins>
            <w:ins w:id="350" w:author="ZTE_LYS" w:date="2023-11-16T22:26:06Z">
              <w:r>
                <w:rPr>
                  <w:rFonts w:hint="eastAsia"/>
                  <w:lang w:val="en-US" w:eastAsia="zh-CN"/>
                </w:rPr>
                <w:t>cc</w:t>
              </w:r>
            </w:ins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51" w:author="ZTE_LYS" w:date="2023-10-30T10:30:49Z"/>
                <w:rFonts w:eastAsia="Malgun Gothic" w:cs="Arial"/>
                <w:lang w:eastAsia="ja-JP"/>
              </w:rPr>
            </w:pPr>
            <w:ins w:id="352" w:author="ZTE_LYS" w:date="2023-10-30T10:34:52Z">
              <w:r>
                <w:rPr>
                  <w:rFonts w:ascii="Arial" w:hAnsi="Arial" w:eastAsia="宋体"/>
                  <w:sz w:val="18"/>
                  <w:lang w:eastAsia="zh-CN"/>
                </w:rPr>
                <w:t xml:space="preserve">This IE applies only if the UE is authorized for </w:t>
              </w:r>
            </w:ins>
            <w:ins w:id="353" w:author="ZTE_LYS" w:date="2023-11-16T22:28:00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NR </w:t>
              </w:r>
            </w:ins>
            <w:ins w:id="354" w:author="ZTE_LYS" w:date="2023-10-30T10:34:52Z">
              <w:r>
                <w:rPr>
                  <w:rFonts w:ascii="Arial" w:hAnsi="Arial" w:eastAsia="宋体"/>
                  <w:sz w:val="18"/>
                  <w:lang w:eastAsia="zh-CN"/>
                </w:rPr>
                <w:t>A</w:t>
              </w:r>
            </w:ins>
            <w:ins w:id="355" w:author="ZTE_LYS" w:date="2023-10-30T10:34:52Z">
              <w:r>
                <w:rPr>
                  <w:rFonts w:hint="eastAsia" w:ascii="Arial" w:hAnsi="Arial" w:eastAsia="宋体"/>
                  <w:sz w:val="18"/>
                  <w:lang w:eastAsia="zh-CN"/>
                </w:rPr>
                <w:t>2X services</w:t>
              </w:r>
            </w:ins>
            <w:ins w:id="356" w:author="ZTE_LYS" w:date="2023-10-30T10:34:52Z">
              <w:r>
                <w:rPr>
                  <w:rFonts w:ascii="Arial" w:hAnsi="Arial" w:eastAsia="宋体"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57" w:author="ZTE_LYS" w:date="2023-10-30T10:30:49Z"/>
                <w:rFonts w:hint="default"/>
                <w:lang w:val="en-US" w:eastAsia="ko-KR"/>
              </w:rPr>
            </w:pPr>
            <w:ins w:id="358" w:author="ZTE_LYS" w:date="2023-10-30T10:35:00Z">
              <w:r>
                <w:rPr>
                  <w:rFonts w:hint="default"/>
                  <w:lang w:val="en-US"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59" w:author="ZTE_LYS" w:date="2023-10-30T10:30:49Z"/>
                <w:lang w:eastAsia="ja-JP"/>
              </w:rPr>
            </w:pPr>
            <w:ins w:id="360" w:author="ZTE_LYS" w:date="2023-10-30T10:35:08Z">
              <w:r>
                <w:rPr>
                  <w:rFonts w:hint="default"/>
                  <w:lang w:val="en-US" w:eastAsia="ja-JP"/>
                </w:rPr>
                <w:t>ignore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pStyle w:val="5"/>
        <w:rPr>
          <w:lang w:eastAsia="ko-KR"/>
        </w:rPr>
      </w:pPr>
      <w:bookmarkStart w:id="172" w:name="_Toc45107878"/>
      <w:bookmarkStart w:id="173" w:name="_Toc97904140"/>
      <w:bookmarkStart w:id="174" w:name="_Toc44497490"/>
      <w:bookmarkStart w:id="175" w:name="_Toc98868205"/>
      <w:bookmarkStart w:id="176" w:name="_Toc29991383"/>
      <w:bookmarkStart w:id="177" w:name="_Toc64447123"/>
      <w:bookmarkStart w:id="178" w:name="_Toc36555783"/>
      <w:bookmarkStart w:id="179" w:name="_Toc106109326"/>
      <w:bookmarkStart w:id="180" w:name="_Toc74151312"/>
      <w:bookmarkStart w:id="181" w:name="_Toc88653784"/>
      <w:bookmarkStart w:id="182" w:name="_Toc20955188"/>
      <w:bookmarkStart w:id="183" w:name="_Toc66286617"/>
      <w:bookmarkStart w:id="184" w:name="_Toc51850577"/>
      <w:bookmarkStart w:id="185" w:name="_Toc105174489"/>
      <w:bookmarkStart w:id="186" w:name="_Toc45901498"/>
      <w:bookmarkStart w:id="187" w:name="_Toc56693580"/>
      <w:r>
        <w:rPr>
          <w:lang w:eastAsia="ko-KR"/>
        </w:rPr>
        <w:t>9.1.1.9</w:t>
      </w:r>
      <w:r>
        <w:rPr>
          <w:lang w:eastAsia="ko-KR"/>
        </w:rPr>
        <w:tab/>
      </w:r>
      <w:r>
        <w:rPr>
          <w:lang w:eastAsia="ko-KR"/>
        </w:rPr>
        <w:t>RETRIEVE UE CONTEXT RESPONSE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>
      <w:pPr>
        <w:rPr>
          <w:lang w:eastAsia="ko-KR"/>
        </w:rPr>
      </w:pPr>
      <w:r>
        <w:rPr>
          <w:lang w:eastAsia="ko-KR"/>
        </w:rPr>
        <w:t>This message is sent by the old NG-RAN node to transfer the UE context to the new NG-RAN node.</w:t>
      </w:r>
    </w:p>
    <w:p>
      <w:pPr>
        <w:rPr>
          <w:rFonts w:eastAsia="Batang"/>
          <w:lang w:eastAsia="ko-KR"/>
        </w:rPr>
      </w:pPr>
      <w:r>
        <w:rPr>
          <w:lang w:eastAsia="ko-KR"/>
        </w:rPr>
        <w:t xml:space="preserve">Direction: old NG-RAN node </w:t>
      </w:r>
      <w:r>
        <w:rPr>
          <w:lang w:eastAsia="ko-KR"/>
        </w:rPr>
        <w:sym w:font="Symbol" w:char="F0AE"/>
      </w:r>
      <w:r>
        <w:rPr>
          <w:lang w:eastAsia="ko-KR"/>
        </w:rPr>
        <w:t xml:space="preserve"> new NG-RAN node.</w:t>
      </w:r>
    </w:p>
    <w:tbl>
      <w:tblPr>
        <w:tblStyle w:val="17"/>
        <w:tblW w:w="991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2312"/>
        <w:gridCol w:w="1070"/>
        <w:gridCol w:w="900"/>
        <w:gridCol w:w="1800"/>
        <w:gridCol w:w="1620"/>
        <w:gridCol w:w="1107"/>
        <w:gridCol w:w="1080"/>
        <w:tblGridChange w:id="361">
          <w:tblGrid>
            <w:gridCol w:w="26"/>
            <w:gridCol w:w="2312"/>
            <w:gridCol w:w="1070"/>
            <w:gridCol w:w="900"/>
            <w:gridCol w:w="1800"/>
            <w:gridCol w:w="1620"/>
            <w:gridCol w:w="1107"/>
            <w:gridCol w:w="108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7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0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2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>
            <w:pPr>
              <w:pStyle w:val="23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62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New NG-RAN node UE XnAP ID reference</w:t>
            </w:r>
          </w:p>
        </w:tc>
        <w:tc>
          <w:tcPr>
            <w:tcW w:w="107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162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10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</w:tcPr>
          <w:p>
            <w:pPr>
              <w:pStyle w:val="25"/>
              <w:rPr>
                <w:lang w:eastAsia="ja-JP"/>
              </w:rPr>
            </w:pPr>
            <w:bookmarkStart w:id="188" w:name="OLE_LINK9"/>
            <w:r>
              <w:rPr>
                <w:lang w:eastAsia="ja-JP"/>
              </w:rPr>
              <w:t xml:space="preserve">Old NG-RAN node UE XnAP ID </w:t>
            </w:r>
            <w:bookmarkEnd w:id="188"/>
            <w:r>
              <w:rPr>
                <w:lang w:eastAsia="ja-JP"/>
              </w:rPr>
              <w:t>reference</w:t>
            </w:r>
          </w:p>
        </w:tc>
        <w:tc>
          <w:tcPr>
            <w:tcW w:w="107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</w:tcPr>
          <w:p>
            <w:pPr>
              <w:pStyle w:val="25"/>
              <w:rPr>
                <w:lang w:eastAsia="ja-JP"/>
              </w:rPr>
            </w:pPr>
            <w:bookmarkStart w:id="189" w:name="OLE_LINK184"/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  <w:bookmarkEnd w:id="189"/>
          </w:p>
        </w:tc>
        <w:tc>
          <w:tcPr>
            <w:tcW w:w="1620" w:type="dxa"/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Allocated at the old NG-RAN node</w:t>
            </w:r>
          </w:p>
        </w:tc>
        <w:tc>
          <w:tcPr>
            <w:tcW w:w="1107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bCs/>
                <w:lang w:eastAsia="ja-JP"/>
              </w:rPr>
              <w:t>GUAMI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 xml:space="preserve">UE Context Information – </w:t>
            </w:r>
            <w:r>
              <w:rPr>
                <w:lang w:eastAsia="ko-KR"/>
              </w:rPr>
              <w:t>Retrieve UE Context Response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9.2.1.13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Trace Activation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9.2.3.55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zh-CN"/>
              </w:rPr>
              <w:t>Masked IMEISV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9.2.3.32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Location Reporting Information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9.2.3.47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Includes the necessary parameters for location reporting.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/>
                <w:lang w:eastAsia="ko-KR"/>
              </w:rPr>
              <w:t>NR V2X Services Authorized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ko-KR"/>
              </w:rPr>
              <w:t>9.2.3.105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/>
                <w:lang w:eastAsia="ko-KR"/>
              </w:rPr>
              <w:t>LTE V2X Services Authorized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ko-KR"/>
              </w:rPr>
              <w:t>9.2.3.106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 w:eastAsia="Batang"/>
                <w:lang w:eastAsia="ko-KR"/>
              </w:rPr>
              <w:t>PC5 QoS Parameters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9.2.3.</w:t>
            </w:r>
            <w:r>
              <w:rPr>
                <w:lang w:eastAsia="ko-KR"/>
              </w:rPr>
              <w:t>109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</w:t>
            </w:r>
            <w:r>
              <w:rPr>
                <w:rFonts w:hint="eastAsia"/>
                <w:lang w:eastAsia="ja-JP"/>
              </w:rPr>
              <w:t xml:space="preserve"> NR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V2X services</w:t>
            </w:r>
            <w:r>
              <w:rPr>
                <w:lang w:eastAsia="ja-JP"/>
              </w:rPr>
              <w:t>.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eastAsia="Batang"/>
                <w:lang w:eastAsia="ko-KR"/>
              </w:rPr>
            </w:pPr>
            <w:r>
              <w:rPr>
                <w:lang w:eastAsia="ja-JP"/>
              </w:rPr>
              <w:t>UE History Information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ja-JP"/>
              </w:rPr>
              <w:t>9.2.3.64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eastAsia="Batang"/>
                <w:lang w:eastAsia="ko-KR"/>
              </w:rPr>
            </w:pPr>
            <w:r>
              <w:rPr>
                <w:lang w:eastAsia="ja-JP"/>
              </w:rPr>
              <w:t>UE History Information from the UE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ko-KR"/>
              </w:rPr>
            </w:pPr>
            <w:r>
              <w:rPr>
                <w:lang w:eastAsia="ja-JP"/>
              </w:rPr>
              <w:t>9.2.3.110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Management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bCs/>
                <w:lang w:eastAsia="zh-CN"/>
              </w:rPr>
              <w:t>Based</w:t>
            </w:r>
            <w:r>
              <w:rPr>
                <w:bCs/>
                <w:i/>
                <w:lang w:eastAsia="zh-CN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t>MDT PLMN List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 xml:space="preserve">IAB </w:t>
            </w:r>
            <w:r>
              <w:rPr>
                <w:bCs/>
                <w:lang w:eastAsia="ja-JP"/>
              </w:rPr>
              <w:t>N</w:t>
            </w:r>
            <w:r>
              <w:rPr>
                <w:rFonts w:hint="eastAsia"/>
                <w:bCs/>
                <w:lang w:eastAsia="ja-JP"/>
              </w:rPr>
              <w:t xml:space="preserve">ode </w:t>
            </w:r>
            <w:r>
              <w:rPr>
                <w:bCs/>
                <w:lang w:eastAsia="ja-JP"/>
              </w:rPr>
              <w:t>I</w:t>
            </w:r>
            <w:r>
              <w:rPr>
                <w:rFonts w:hint="eastAsia"/>
                <w:bCs/>
                <w:lang w:eastAsia="ja-JP"/>
              </w:rPr>
              <w:t>ndication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r>
              <w:rPr>
                <w:rFonts w:hint="eastAsia"/>
                <w:lang w:eastAsia="ja-JP"/>
              </w:rPr>
              <w:t>true</w:t>
            </w:r>
            <w:r>
              <w:rPr>
                <w:lang w:eastAsia="ja-JP"/>
              </w:rPr>
              <w:t>, ...)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eastAsia="宋体"/>
                <w:b/>
                <w:bCs/>
                <w:lang w:eastAsia="ja-JP"/>
              </w:rPr>
            </w:pPr>
            <w:r>
              <w:rPr>
                <w:b/>
                <w:bCs/>
                <w:lang w:eastAsia="ko-KR"/>
              </w:rPr>
              <w:t>UE Context Reference at the S-NG-RAN node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ind w:left="113"/>
              <w:rPr>
                <w:rFonts w:eastAsia="宋体"/>
                <w:bCs/>
                <w:lang w:eastAsia="ja-JP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宋体"/>
                <w:bCs/>
                <w:lang w:eastAsia="ja-JP"/>
              </w:rPr>
              <w:t>Global NG-RAN Node ID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ind w:left="113"/>
              <w:rPr>
                <w:rFonts w:eastAsia="宋体"/>
                <w:bCs/>
                <w:lang w:eastAsia="ja-JP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宋体" w:cs="Arial"/>
                <w:lang w:eastAsia="zh-CN"/>
              </w:rPr>
              <w:t>S-NG-RAN node</w:t>
            </w:r>
            <w:r>
              <w:rPr>
                <w:rFonts w:eastAsia="宋体" w:cs="Arial"/>
                <w:lang w:eastAsia="ja-JP"/>
              </w:rPr>
              <w:t xml:space="preserve"> UE XnAP ID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NG-RAN node UE XnAP ID</w:t>
            </w:r>
          </w:p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eastAsia="Batang"/>
                <w:lang w:eastAsia="ko-KR"/>
              </w:rPr>
            </w:pPr>
            <w:r>
              <w:rPr>
                <w:lang w:eastAsia="ko-KR"/>
              </w:rPr>
              <w:t xml:space="preserve">Time Synchronisation Assistance Information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9.2.3.153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ko-KR"/>
              </w:rPr>
            </w:pPr>
            <w:r>
              <w:rPr>
                <w:bCs/>
                <w:lang w:eastAsia="ja-JP"/>
              </w:rPr>
              <w:t>QMC Configuration Information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zh-CN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bCs/>
                <w:lang w:eastAsia="ja-JP"/>
              </w:rPr>
            </w:pPr>
            <w:r>
              <w:rPr>
                <w:lang w:eastAsia="zh-CN"/>
              </w:rPr>
              <w:t>5G ProSe Authorized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9.2.3.159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bCs/>
                <w:lang w:eastAsia="ja-JP"/>
              </w:rPr>
            </w:pPr>
            <w:r>
              <w:rPr>
                <w:lang w:eastAsia="zh-CN"/>
              </w:rPr>
              <w:t>5G ProSe PC5</w:t>
            </w:r>
            <w:r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lang w:eastAsia="ja-JP"/>
              </w:rPr>
              <w:t>9.2.3.160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hint="eastAsia" w:eastAsia="Malgun Gothic" w:cs="Arial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>
              <w:rPr>
                <w:rFonts w:hint="eastAsia" w:eastAsia="Malgun Gothic" w:cs="Arial"/>
                <w:lang w:eastAsia="ja-JP"/>
              </w:rPr>
              <w:t xml:space="preserve">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wAfter w:w="0" w:type="auto"/>
          <w:ins w:id="362" w:author="作者" w:date="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63" w:author="作者" w:date=""/>
                <w:lang w:eastAsia="zh-CN"/>
              </w:rPr>
            </w:pPr>
            <w:ins w:id="364" w:author="作者">
              <w:r>
                <w:rPr>
                  <w:lang w:eastAsia="zh-CN"/>
                </w:rPr>
                <w:t>Aerial UE Subscription Information</w:t>
              </w:r>
            </w:ins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65" w:author="作者" w:date=""/>
                <w:lang w:eastAsia="ja-JP"/>
              </w:rPr>
            </w:pPr>
            <w:ins w:id="366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67" w:author="作者" w:date=""/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68" w:author="作者" w:date=""/>
                <w:lang w:eastAsia="ja-JP"/>
              </w:rPr>
            </w:pPr>
            <w:ins w:id="369" w:author="作者">
              <w:r>
                <w:rPr>
                  <w:lang w:eastAsia="ja-JP"/>
                </w:rPr>
                <w:t>9.2.3.xxx</w:t>
              </w:r>
            </w:ins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70" w:author="作者" w:date="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71" w:author="作者" w:date=""/>
                <w:lang w:eastAsia="ko-KR"/>
              </w:rPr>
            </w:pPr>
            <w:ins w:id="372" w:author="作者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73" w:author="作者" w:date=""/>
                <w:lang w:eastAsia="ja-JP"/>
              </w:rPr>
            </w:pPr>
            <w:ins w:id="374" w:author="作者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5" w:author="ZTE_LYS" w:date="2023-10-30T10:35:17Z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76" w:author="ZTE_LYS" w:date="2023-10-30T10:35:17Z"/>
                <w:rFonts w:eastAsia="宋体"/>
                <w:lang w:eastAsia="zh-CN"/>
              </w:rPr>
            </w:pPr>
            <w:ins w:id="377" w:author="ZTE_LYS" w:date="2023-11-16T21:54:23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NR </w:t>
              </w:r>
            </w:ins>
            <w:ins w:id="378" w:author="ZTE_LYS" w:date="2023-10-30T10:35:17Z">
              <w:r>
                <w:rPr>
                  <w:rFonts w:ascii="Arial" w:hAnsi="Arial" w:eastAsia="Batang"/>
                  <w:sz w:val="18"/>
                  <w:lang w:eastAsia="ko-KR"/>
                </w:rPr>
                <w:t>A2X Services Authorized</w:t>
              </w:r>
            </w:ins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79" w:author="ZTE_LYS" w:date="2023-10-30T10:35:17Z"/>
                <w:rFonts w:hint="default"/>
                <w:lang w:val="en-US" w:eastAsia="ja-JP"/>
              </w:rPr>
            </w:pPr>
            <w:ins w:id="380" w:author="ZTE_LYS" w:date="2023-10-30T10:35:17Z">
              <w:r>
                <w:rPr>
                  <w:rFonts w:hint="default"/>
                  <w:lang w:val="en-US"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81" w:author="ZTE_LYS" w:date="2023-10-30T10:35:17Z"/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82" w:author="ZTE_LYS" w:date="2023-10-30T10:35:17Z"/>
                <w:snapToGrid w:val="0"/>
                <w:lang w:eastAsia="ja-JP"/>
              </w:rPr>
            </w:pPr>
            <w:ins w:id="383" w:author="ZTE_LYS" w:date="2023-10-30T10:35:17Z">
              <w:r>
                <w:rPr>
                  <w:rFonts w:hint="default"/>
                  <w:lang w:val="en-US" w:eastAsia="ja-JP"/>
                </w:rPr>
                <w:t>9.2.3.aaa</w:t>
              </w:r>
            </w:ins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384" w:author="ZTE_LYS" w:date="2023-10-30T10:35:17Z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85" w:author="ZTE_LYS" w:date="2023-10-30T10:35:17Z"/>
                <w:rFonts w:hint="default"/>
                <w:lang w:val="en-US" w:eastAsia="ko-KR"/>
              </w:rPr>
            </w:pPr>
            <w:ins w:id="386" w:author="ZTE_LYS" w:date="2023-10-30T10:35:17Z">
              <w:r>
                <w:rPr>
                  <w:rFonts w:hint="default"/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387" w:author="ZTE_LYS" w:date="2023-10-30T10:35:17Z"/>
                <w:rFonts w:hint="default"/>
                <w:lang w:val="en-US" w:eastAsia="ja-JP"/>
              </w:rPr>
            </w:pPr>
            <w:ins w:id="388" w:author="ZTE_LYS" w:date="2023-10-30T10:35:17Z">
              <w:r>
                <w:rPr>
                  <w:rFonts w:hint="default"/>
                  <w:lang w:val="en-US"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0" w:author="ZTE_LYS" w:date="2023-11-16T22:48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ins w:id="389" w:author="ZTE_LYS" w:date="2023-11-16T21:54:20Z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91" w:author="ZTE_LYS" w:date="2023-11-16T22:48:43Z">
              <w:tcPr>
                <w:tcW w:w="233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392" w:author="ZTE_LYS" w:date="2023-11-16T22:48:43Z">
                  <w:tcPr>
                    <w:tcW w:w="2338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393" w:author="ZTE_LYS" w:date="2023-11-16T22:48:43Z">
                      <w:tcPr>
                        <w:tcW w:w="233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394" w:author="ZTE_LYS" w:date="2023-11-16T22:48:43Z">
                          <w:tcPr>
                            <w:tcW w:w="233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395" w:author="ZTE_LYS" w:date="2023-11-16T22:48:43Z">
                              <w:tcPr>
                                <w:tcW w:w="2338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396" w:author="ZTE_LYS" w:date="2023-11-16T22:48:43Z">
                                  <w:tcPr>
                                    <w:tcW w:w="2338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397" w:author="ZTE_LYS" w:date="2023-11-16T22:48:43Z">
                                      <w:tcPr>
                                        <w:tcW w:w="2338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398" w:author="ZTE_LYS" w:date="2023-11-16T22:48:43Z">
                                          <w:tcPr>
                                            <w:tcW w:w="2338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399" w:author="ZTE_LYS" w:date="2023-11-16T22:48:43Z">
                                              <w:tcPr>
                                                <w:tcW w:w="2338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00" w:author="ZTE_LYS" w:date="2023-11-16T22:48:43Z">
                                                  <w:tcPr>
                                                    <w:tcW w:w="2338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01" w:author="ZTE_LYS" w:date="2023-11-16T22:48:43Z">
                                                      <w:tcPr>
                                                        <w:tcW w:w="2338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02" w:author="ZTE_LYS" w:date="2023-11-16T22:48:43Z">
                                                          <w:tcPr>
                                                            <w:tcW w:w="2338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03" w:author="ZTE_LYS" w:date="2023-11-16T22:48:43Z">
                                                              <w:tcPr>
                                                                <w:tcW w:w="2338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04" w:author="ZTE_LYS" w:date="2023-11-16T22:48:43Z">
                                                                  <w:tcPr>
                                                                    <w:tcW w:w="2338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05" w:author="ZTE_LYS" w:date="2023-11-16T22:48:43Z">
                                                                      <w:tcPr>
                                                                        <w:tcW w:w="2578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5"/>
              <w:rPr>
                <w:ins w:id="406" w:author="ZTE_LYS" w:date="2023-11-16T21:54:20Z"/>
                <w:rFonts w:ascii="Arial" w:hAnsi="Arial" w:eastAsia="Batang"/>
                <w:sz w:val="18"/>
                <w:lang w:eastAsia="ko-KR"/>
              </w:rPr>
            </w:pPr>
            <w:ins w:id="407" w:author="ZTE_LYS" w:date="2023-11-16T21:54:31Z">
              <w:r>
                <w:rPr>
                  <w:rFonts w:hint="eastAsia" w:eastAsia="宋体"/>
                  <w:sz w:val="18"/>
                  <w:lang w:val="en-US" w:eastAsia="zh-CN"/>
                </w:rPr>
                <w:t>LTE</w:t>
              </w:r>
            </w:ins>
            <w:ins w:id="408" w:author="ZTE_LYS" w:date="2023-11-16T21:54:29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 </w:t>
              </w:r>
            </w:ins>
            <w:ins w:id="409" w:author="ZTE_LYS" w:date="2023-11-16T21:54:29Z">
              <w:r>
                <w:rPr>
                  <w:rFonts w:ascii="Arial" w:hAnsi="Arial" w:eastAsia="Batang"/>
                  <w:sz w:val="18"/>
                  <w:lang w:eastAsia="ko-KR"/>
                </w:rPr>
                <w:t>A2X Services Authorized</w:t>
              </w:r>
            </w:ins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10" w:author="ZTE_LYS" w:date="2023-11-16T22:48:43Z">
              <w:tcPr>
                <w:tcW w:w="10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11" w:author="ZTE_LYS" w:date="2023-11-16T22:48:43Z">
                  <w:tcPr>
                    <w:tcW w:w="1070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12" w:author="ZTE_LYS" w:date="2023-11-16T22:48:43Z">
                      <w:tcPr>
                        <w:tcW w:w="107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413" w:author="ZTE_LYS" w:date="2023-11-16T22:48:43Z">
                          <w:tcPr>
                            <w:tcW w:w="107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414" w:author="ZTE_LYS" w:date="2023-11-16T22:48:43Z">
                              <w:tcPr>
                                <w:tcW w:w="1070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415" w:author="ZTE_LYS" w:date="2023-11-16T22:48:43Z">
                                  <w:tcPr>
                                    <w:tcW w:w="107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416" w:author="ZTE_LYS" w:date="2023-11-16T22:48:43Z">
                                      <w:tcPr>
                                        <w:tcW w:w="107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417" w:author="ZTE_LYS" w:date="2023-11-16T22:48:43Z">
                                          <w:tcPr>
                                            <w:tcW w:w="1070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418" w:author="ZTE_LYS" w:date="2023-11-16T22:48:43Z">
                                              <w:tcPr>
                                                <w:tcW w:w="1070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19" w:author="ZTE_LYS" w:date="2023-11-16T22:48:43Z">
                                                  <w:tcPr>
                                                    <w:tcW w:w="1070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20" w:author="ZTE_LYS" w:date="2023-11-16T22:48:43Z">
                                                      <w:tcPr>
                                                        <w:tcW w:w="1070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21" w:author="ZTE_LYS" w:date="2023-11-16T22:48:43Z">
                                                          <w:tcPr>
                                                            <w:tcW w:w="1070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22" w:author="ZTE_LYS" w:date="2023-11-16T22:48:43Z">
                                                              <w:tcPr>
                                                                <w:tcW w:w="1070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23" w:author="ZTE_LYS" w:date="2023-11-16T22:48:43Z">
                                                                  <w:tcPr>
                                                                    <w:tcW w:w="1070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24" w:author="ZTE_LYS" w:date="2023-11-16T22:48:43Z">
                                                                      <w:tcPr>
                                                                        <w:tcW w:w="1104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5"/>
              <w:rPr>
                <w:ins w:id="425" w:author="ZTE_LYS" w:date="2023-11-16T21:54:20Z"/>
                <w:rFonts w:hint="eastAsia" w:eastAsiaTheme="minorEastAsia"/>
                <w:lang w:val="en-US" w:eastAsia="zh-CN"/>
              </w:rPr>
            </w:pPr>
            <w:ins w:id="426" w:author="ZTE_LYS" w:date="2023-11-16T21:54:37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27" w:author="ZTE_LYS" w:date="2023-11-16T22:48:43Z">
              <w:tcPr>
                <w:tcW w:w="9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28" w:author="ZTE_LYS" w:date="2023-11-16T22:48:43Z">
                  <w:tcPr>
                    <w:tcW w:w="900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29" w:author="ZTE_LYS" w:date="2023-11-16T22:48:43Z">
                      <w:tcPr>
                        <w:tcW w:w="90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430" w:author="ZTE_LYS" w:date="2023-11-16T22:48:43Z">
                          <w:tcPr>
                            <w:tcW w:w="90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431" w:author="ZTE_LYS" w:date="2023-11-16T22:48:43Z">
                              <w:tcPr>
                                <w:tcW w:w="900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432" w:author="ZTE_LYS" w:date="2023-11-16T22:48:43Z">
                                  <w:tcPr>
                                    <w:tcW w:w="90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433" w:author="ZTE_LYS" w:date="2023-11-16T22:48:43Z">
                                      <w:tcPr>
                                        <w:tcW w:w="90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434" w:author="ZTE_LYS" w:date="2023-11-16T22:48:43Z">
                                          <w:tcPr>
                                            <w:tcW w:w="900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435" w:author="ZTE_LYS" w:date="2023-11-16T22:48:43Z">
                                              <w:tcPr>
                                                <w:tcW w:w="900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36" w:author="ZTE_LYS" w:date="2023-11-16T22:48:43Z">
                                                  <w:tcPr>
                                                    <w:tcW w:w="900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37" w:author="ZTE_LYS" w:date="2023-11-16T22:48:43Z">
                                                      <w:tcPr>
                                                        <w:tcW w:w="900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38" w:author="ZTE_LYS" w:date="2023-11-16T22:48:43Z">
                                                          <w:tcPr>
                                                            <w:tcW w:w="900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39" w:author="ZTE_LYS" w:date="2023-11-16T22:48:43Z">
                                                              <w:tcPr>
                                                                <w:tcW w:w="900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40" w:author="ZTE_LYS" w:date="2023-11-16T22:48:43Z">
                                                                  <w:tcPr>
                                                                    <w:tcW w:w="900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41" w:author="ZTE_LYS" w:date="2023-11-16T22:48:43Z">
                                                                      <w:tcPr>
                                                                        <w:tcW w:w="1526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5"/>
              <w:rPr>
                <w:ins w:id="442" w:author="ZTE_LYS" w:date="2023-11-16T21:54:20Z"/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43" w:author="ZTE_LYS" w:date="2023-11-16T22:48:43Z">
              <w:tcPr>
                <w:tcW w:w="18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44" w:author="ZTE_LYS" w:date="2023-11-16T22:48:43Z">
                  <w:tcPr>
                    <w:tcW w:w="1800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45" w:author="ZTE_LYS" w:date="2023-11-16T22:48:43Z">
                      <w:tcPr>
                        <w:tcW w:w="180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446" w:author="ZTE_LYS" w:date="2023-11-16T22:48:43Z">
                          <w:tcPr>
                            <w:tcW w:w="180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447" w:author="ZTE_LYS" w:date="2023-11-16T22:48:43Z">
                              <w:tcPr>
                                <w:tcW w:w="1800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448" w:author="ZTE_LYS" w:date="2023-11-16T22:48:43Z">
                                  <w:tcPr>
                                    <w:tcW w:w="180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449" w:author="ZTE_LYS" w:date="2023-11-16T22:48:43Z">
                                      <w:tcPr>
                                        <w:tcW w:w="180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450" w:author="ZTE_LYS" w:date="2023-11-16T22:48:43Z">
                                          <w:tcPr>
                                            <w:tcW w:w="1800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451" w:author="ZTE_LYS" w:date="2023-11-16T22:48:43Z">
                                              <w:tcPr>
                                                <w:tcW w:w="1800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52" w:author="ZTE_LYS" w:date="2023-11-16T22:48:43Z">
                                                  <w:tcPr>
                                                    <w:tcW w:w="1800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53" w:author="ZTE_LYS" w:date="2023-11-16T22:48:43Z">
                                                      <w:tcPr>
                                                        <w:tcW w:w="1800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54" w:author="ZTE_LYS" w:date="2023-11-16T22:48:43Z">
                                                          <w:tcPr>
                                                            <w:tcW w:w="1800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55" w:author="ZTE_LYS" w:date="2023-11-16T22:48:43Z">
                                                              <w:tcPr>
                                                                <w:tcW w:w="1800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56" w:author="ZTE_LYS" w:date="2023-11-16T22:48:43Z">
                                                                  <w:tcPr>
                                                                    <w:tcW w:w="1800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57" w:author="ZTE_LYS" w:date="2023-11-16T22:48:43Z">
                                                                      <w:tcPr>
                                                                        <w:tcW w:w="1260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5"/>
              <w:rPr>
                <w:ins w:id="458" w:author="ZTE_LYS" w:date="2023-11-16T21:54:20Z"/>
                <w:rFonts w:hint="default" w:eastAsiaTheme="minorEastAsia"/>
                <w:lang w:val="en-US" w:eastAsia="zh-CN"/>
              </w:rPr>
            </w:pPr>
            <w:ins w:id="459" w:author="ZTE_LYS" w:date="2023-11-16T21:54:41Z">
              <w:r>
                <w:rPr>
                  <w:rFonts w:hint="eastAsia"/>
                  <w:lang w:val="en-US" w:eastAsia="zh-CN"/>
                </w:rPr>
                <w:t>9</w:t>
              </w:r>
            </w:ins>
            <w:ins w:id="460" w:author="ZTE_LYS" w:date="2023-11-16T21:54:42Z">
              <w:r>
                <w:rPr>
                  <w:rFonts w:hint="eastAsia"/>
                  <w:lang w:val="en-US" w:eastAsia="zh-CN"/>
                </w:rPr>
                <w:t>.2.</w:t>
              </w:r>
            </w:ins>
            <w:ins w:id="461" w:author="ZTE_LYS" w:date="2023-11-16T21:54:43Z">
              <w:r>
                <w:rPr>
                  <w:rFonts w:hint="eastAsia"/>
                  <w:lang w:val="en-US" w:eastAsia="zh-CN"/>
                </w:rPr>
                <w:t>3.</w:t>
              </w:r>
            </w:ins>
            <w:ins w:id="462" w:author="ZTE_LYS" w:date="2023-11-16T21:54:44Z">
              <w:r>
                <w:rPr>
                  <w:rFonts w:hint="eastAsia"/>
                  <w:lang w:val="en-US" w:eastAsia="zh-CN"/>
                </w:rPr>
                <w:t>bbb</w:t>
              </w:r>
            </w:ins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63" w:author="ZTE_LYS" w:date="2023-11-16T22:48:43Z">
              <w:tcPr>
                <w:tcW w:w="1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64" w:author="ZTE_LYS" w:date="2023-11-16T22:48:43Z">
                  <w:tcPr>
                    <w:tcW w:w="1620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65" w:author="ZTE_LYS" w:date="2023-11-16T22:48:43Z">
                      <w:tcPr>
                        <w:tcW w:w="162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466" w:author="ZTE_LYS" w:date="2023-11-16T22:48:43Z"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467" w:author="ZTE_LYS" w:date="2023-11-16T22:48:43Z">
                              <w:tcPr>
                                <w:tcW w:w="1620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468" w:author="ZTE_LYS" w:date="2023-11-16T22:48:43Z">
                                  <w:tcPr>
                                    <w:tcW w:w="162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469" w:author="ZTE_LYS" w:date="2023-11-16T22:48:43Z">
                                      <w:tcPr>
                                        <w:tcW w:w="16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470" w:author="ZTE_LYS" w:date="2023-11-16T22:48:43Z">
                                          <w:tcPr>
                                            <w:tcW w:w="1620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471" w:author="ZTE_LYS" w:date="2023-11-16T22:48:43Z">
                                              <w:tcPr>
                                                <w:tcW w:w="1620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72" w:author="ZTE_LYS" w:date="2023-11-16T22:48:43Z">
                                                  <w:tcPr>
                                                    <w:tcW w:w="1620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73" w:author="ZTE_LYS" w:date="2023-11-16T22:48:43Z">
                                                      <w:tcPr>
                                                        <w:tcW w:w="1620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74" w:author="ZTE_LYS" w:date="2023-11-16T22:48:43Z">
                                                          <w:tcPr>
                                                            <w:tcW w:w="1620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75" w:author="ZTE_LYS" w:date="2023-11-16T22:48:43Z">
                                                              <w:tcPr>
                                                                <w:tcW w:w="1620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76" w:author="ZTE_LYS" w:date="2023-11-16T22:48:43Z">
                                                                  <w:tcPr>
                                                                    <w:tcW w:w="1620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77" w:author="ZTE_LYS" w:date="2023-11-16T22:48:43Z">
                                                                      <w:tcPr>
                                                                        <w:tcW w:w="1800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5"/>
              <w:rPr>
                <w:ins w:id="478" w:author="ZTE_LYS" w:date="2023-11-16T21:54:20Z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79" w:author="ZTE_LYS" w:date="2023-11-16T22:48:43Z">
              <w:tcPr>
                <w:tcW w:w="110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80" w:author="ZTE_LYS" w:date="2023-11-16T22:48:43Z">
                  <w:tcPr>
                    <w:tcW w:w="110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81" w:author="ZTE_LYS" w:date="2023-11-16T22:48:43Z">
                      <w:tcPr>
                        <w:tcW w:w="11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482" w:author="ZTE_LYS" w:date="2023-11-16T22:48:43Z">
                          <w:tcPr>
                            <w:tcW w:w="110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483" w:author="ZTE_LYS" w:date="2023-11-16T22:48:43Z">
                              <w:tcPr>
                                <w:tcW w:w="1107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484" w:author="ZTE_LYS" w:date="2023-11-16T22:48:43Z">
                                  <w:tcPr>
                                    <w:tcW w:w="1107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485" w:author="ZTE_LYS" w:date="2023-11-16T22:48:43Z">
                                      <w:tcPr>
                                        <w:tcW w:w="1107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486" w:author="ZTE_LYS" w:date="2023-11-16T22:48:43Z">
                                          <w:tcPr>
                                            <w:tcW w:w="1107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487" w:author="ZTE_LYS" w:date="2023-11-16T22:48:43Z">
                                              <w:tcPr>
                                                <w:tcW w:w="1107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488" w:author="ZTE_LYS" w:date="2023-11-16T22:48:43Z">
                                                  <w:tcPr>
                                                    <w:tcW w:w="1107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489" w:author="ZTE_LYS" w:date="2023-11-16T22:48:43Z">
                                                      <w:tcPr>
                                                        <w:tcW w:w="1107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490" w:author="ZTE_LYS" w:date="2023-11-16T22:48:43Z">
                                                          <w:tcPr>
                                                            <w:tcW w:w="1107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491" w:author="ZTE_LYS" w:date="2023-11-16T22:48:43Z">
                                                              <w:tcPr>
                                                                <w:tcW w:w="1107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492" w:author="ZTE_LYS" w:date="2023-11-16T22:48:43Z">
                                                                  <w:tcPr>
                                                                    <w:tcW w:w="1107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493" w:author="ZTE_LYS" w:date="2023-11-16T22:48:43Z">
                                                                      <w:tcPr>
                                                                        <w:tcW w:w="1080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4"/>
              <w:rPr>
                <w:ins w:id="494" w:author="ZTE_LYS" w:date="2023-11-16T21:54:20Z"/>
                <w:rFonts w:hint="default" w:eastAsiaTheme="minorEastAsia"/>
                <w:lang w:val="en-US" w:eastAsia="zh-CN"/>
              </w:rPr>
            </w:pPr>
            <w:ins w:id="495" w:author="ZTE_LYS" w:date="2023-11-16T21:54:46Z">
              <w:r>
                <w:rPr>
                  <w:rFonts w:hint="eastAsia"/>
                  <w:lang w:val="en-US" w:eastAsia="zh-CN"/>
                </w:rPr>
                <w:t>YE</w:t>
              </w:r>
            </w:ins>
            <w:ins w:id="496" w:author="ZTE_LYS" w:date="2023-11-16T21:54:47Z">
              <w:r>
                <w:rPr>
                  <w:rFonts w:hint="eastAsia"/>
                  <w:lang w:val="en-US" w:eastAsia="zh-CN"/>
                </w:rPr>
                <w:t>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97" w:author="ZTE_LYS" w:date="2023-11-16T22:48:43Z"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498" w:author="ZTE_LYS" w:date="2023-11-16T22:48:43Z">
                  <w:tcPr>
                    <w:tcW w:w="1080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PrChange w:id="499" w:author="ZTE_LYS" w:date="2023-11-16T22:48:43Z">
                      <w:tcPr>
                        <w:tcW w:w="10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PrChange w:id="500" w:author="ZTE_LYS" w:date="2023-11-16T22:48:43Z">
                          <w:tcPr>
                            <w:tcW w:w="10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PrChange w:id="501" w:author="ZTE_LYS" w:date="2023-11-16T22:48:43Z">
                              <w:tcPr>
                                <w:tcW w:w="1080" w:type="dxa"/>
                                <w:tc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</w:tcBorders>
                                <w:tcPrChange w:id="502" w:author="ZTE_LYS" w:date="2023-11-16T22:48:43Z">
                                  <w:tcPr>
                                    <w:tcW w:w="108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tcPrChange w:id="503" w:author="ZTE_LYS" w:date="2023-11-16T22:48:43Z">
                                      <w:tcPr>
                                        <w:tcW w:w="108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</w:tcBorders>
                                        <w:tcPrChange w:id="504" w:author="ZTE_LYS" w:date="2023-11-16T22:48:43Z">
                                          <w:tcPr>
                                            <w:tcW w:w="1080" w:type="dxa"/>
                                            <w:tcBorders>
                                              <w:top w:val="single" w:color="auto" w:sz="4" w:space="0"/>
                                              <w:left w:val="single" w:color="auto" w:sz="4" w:space="0"/>
                                              <w:bottom w:val="single" w:color="auto" w:sz="4" w:space="0"/>
                                              <w:right w:val="single" w:color="auto" w:sz="4" w:space="0"/>
                                            </w:tcBorders>
                                            <w:tcPrChange w:id="505" w:author="ZTE_LYS" w:date="2023-11-16T22:48:43Z">
                                              <w:tcPr>
                                                <w:tcW w:w="1080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tcPrChange w:id="506" w:author="ZTE_LYS" w:date="2023-11-16T22:48:43Z">
                                                  <w:tcPr>
                                                    <w:tcW w:w="1080" w:type="dxa"/>
                                                    <w:tcBorders>
                                                      <w:top w:val="single" w:color="auto" w:sz="4" w:space="0"/>
                                                      <w:left w:val="single" w:color="auto" w:sz="4" w:space="0"/>
                                                      <w:bottom w:val="single" w:color="auto" w:sz="4" w:space="0"/>
                                                      <w:right w:val="single" w:color="auto" w:sz="4" w:space="0"/>
                                                    </w:tcBorders>
                                                    <w:tcPrChange w:id="507" w:author="ZTE_LYS" w:date="2023-11-16T22:48:43Z">
                                                      <w:tcPr>
                                                        <w:tcW w:w="1080" w:type="dxa"/>
                                                        <w:tcBorders>
                                                          <w:top w:val="single" w:color="auto" w:sz="4" w:space="0"/>
                                                          <w:left w:val="single" w:color="auto" w:sz="4" w:space="0"/>
                                                          <w:bottom w:val="single" w:color="auto" w:sz="4" w:space="0"/>
                                                          <w:right w:val="single" w:color="auto" w:sz="4" w:space="0"/>
                                                        </w:tcBorders>
                                                        <w:tcPrChange w:id="508" w:author="ZTE_LYS" w:date="2023-11-16T22:48:43Z">
                                                          <w:tcPr>
                                                            <w:tcW w:w="1080" w:type="dxa"/>
                                                            <w:tcBorders>
                                                              <w:top w:val="single" w:color="auto" w:sz="4" w:space="0"/>
                                                              <w:left w:val="single" w:color="auto" w:sz="4" w:space="0"/>
                                                              <w:bottom w:val="single" w:color="auto" w:sz="4" w:space="0"/>
                                                              <w:right w:val="single" w:color="auto" w:sz="4" w:space="0"/>
                                                            </w:tcBorders>
                                                            <w:tcPrChange w:id="509" w:author="ZTE_LYS" w:date="2023-11-16T22:48:43Z">
                                                              <w:tcPr>
                                                                <w:tcW w:w="1080" w:type="dxa"/>
                                                                <w:tcBorders>
                                                                  <w:top w:val="single" w:color="auto" w:sz="4" w:space="0"/>
                                                                  <w:left w:val="single" w:color="auto" w:sz="4" w:space="0"/>
                                                                  <w:bottom w:val="single" w:color="auto" w:sz="4" w:space="0"/>
                                                                  <w:right w:val="single" w:color="auto" w:sz="4" w:space="0"/>
                                                                </w:tcBorders>
                                                                <w:tcPrChange w:id="510" w:author="ZTE_LYS" w:date="2023-11-16T22:48:43Z">
                                                                  <w:tcPr>
                                                                    <w:tcW w:w="1080" w:type="dxa"/>
                                                                    <w:tcBorders>
                                                                      <w:top w:val="single" w:color="auto" w:sz="4" w:space="0"/>
                                                                      <w:left w:val="single" w:color="auto" w:sz="4" w:space="0"/>
                                                                      <w:bottom w:val="single" w:color="auto" w:sz="4" w:space="0"/>
                                                                      <w:right w:val="single" w:color="auto" w:sz="4" w:space="0"/>
                                                                    </w:tcBorders>
                                                                    <w:tcPrChange w:id="511" w:author="ZTE_LYS" w:date="2023-11-16T22:48:43Z">
                                                                      <w:tcPr>
                                                                        <w:tcW w:w="1137" w:type="dxa"/>
                                                                        <w:tcBorders>
                                                                          <w:top w:val="single" w:color="auto" w:sz="4" w:space="0"/>
                                                                          <w:left w:val="single" w:color="auto" w:sz="4" w:space="0"/>
                                                                          <w:bottom w:val="single" w:color="auto" w:sz="4" w:space="0"/>
                                                                          <w:right w:val="single" w:color="auto" w:sz="4" w:space="0"/>
                                                                        </w:tcBorders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24"/>
              <w:rPr>
                <w:ins w:id="512" w:author="ZTE_LYS" w:date="2023-11-16T21:54:20Z"/>
                <w:rFonts w:hint="default" w:eastAsiaTheme="minorEastAsia"/>
                <w:lang w:val="en-US" w:eastAsia="zh-CN"/>
              </w:rPr>
            </w:pPr>
            <w:ins w:id="513" w:author="ZTE_LYS" w:date="2023-11-16T21:54:48Z">
              <w:r>
                <w:rPr>
                  <w:rFonts w:hint="eastAsia"/>
                  <w:lang w:val="en-US" w:eastAsia="zh-CN"/>
                </w:rPr>
                <w:t>ig</w:t>
              </w:r>
            </w:ins>
            <w:ins w:id="514" w:author="ZTE_LYS" w:date="2023-11-16T21:54:49Z">
              <w:r>
                <w:rPr>
                  <w:rFonts w:hint="eastAsia"/>
                  <w:lang w:val="en-US" w:eastAsia="zh-CN"/>
                </w:rPr>
                <w:t>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15" w:author="ZTE_LYS" w:date="2023-10-30T10:35:17Z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516" w:author="ZTE_LYS" w:date="2023-10-30T10:35:17Z"/>
                <w:rFonts w:ascii="Arial" w:hAnsi="Arial" w:eastAsia="Batang"/>
                <w:sz w:val="18"/>
                <w:lang w:eastAsia="ko-KR"/>
              </w:rPr>
            </w:pPr>
            <w:ins w:id="517" w:author="ZTE_LYS" w:date="2023-10-30T10:35:17Z">
              <w:r>
                <w:rPr>
                  <w:rFonts w:ascii="Arial" w:hAnsi="Arial" w:eastAsia="宋体"/>
                  <w:sz w:val="18"/>
                  <w:lang w:eastAsia="zh-CN"/>
                </w:rPr>
                <w:t xml:space="preserve">A2X </w:t>
              </w:r>
            </w:ins>
            <w:ins w:id="518" w:author="ZTE_LYS" w:date="2023-10-30T10:35:17Z">
              <w:r>
                <w:rPr>
                  <w:rFonts w:hint="eastAsia" w:ascii="Arial" w:hAnsi="Arial" w:eastAsia="宋体"/>
                  <w:sz w:val="18"/>
                  <w:lang w:eastAsia="zh-CN"/>
                </w:rPr>
                <w:t>PC5 QoS Parameters</w:t>
              </w:r>
            </w:ins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519" w:author="ZTE_LYS" w:date="2023-10-30T10:35:17Z"/>
                <w:rFonts w:hint="default"/>
                <w:lang w:val="en-US" w:eastAsia="ja-JP"/>
              </w:rPr>
            </w:pPr>
            <w:ins w:id="520" w:author="ZTE_LYS" w:date="2023-10-30T10:35:17Z">
              <w:r>
                <w:rPr>
                  <w:rFonts w:hint="default"/>
                  <w:lang w:val="en-US"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521" w:author="ZTE_LYS" w:date="2023-10-30T10:35:17Z"/>
                <w:lang w:eastAsia="ja-JP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522" w:author="ZTE_LYS" w:date="2023-10-30T10:35:17Z"/>
                <w:rFonts w:hint="default" w:eastAsiaTheme="minorEastAsia"/>
                <w:snapToGrid w:val="0"/>
                <w:lang w:val="en-US" w:eastAsia="zh-CN"/>
              </w:rPr>
            </w:pPr>
            <w:ins w:id="523" w:author="ZTE_LYS" w:date="2023-10-30T10:35:17Z">
              <w:r>
                <w:rPr>
                  <w:rFonts w:hint="default"/>
                  <w:lang w:val="en-US" w:eastAsia="ja-JP"/>
                </w:rPr>
                <w:t>9.2.3.</w:t>
              </w:r>
            </w:ins>
            <w:ins w:id="524" w:author="ZTE_LYS" w:date="2023-11-16T22:48:45Z">
              <w:r>
                <w:rPr>
                  <w:rFonts w:hint="eastAsia"/>
                  <w:lang w:val="en-US" w:eastAsia="zh-CN"/>
                </w:rPr>
                <w:t>ccc</w:t>
              </w:r>
            </w:ins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rPr>
                <w:ins w:id="525" w:author="ZTE_LYS" w:date="2023-10-30T10:35:17Z"/>
                <w:rFonts w:eastAsia="Malgun Gothic" w:cs="Arial"/>
                <w:lang w:eastAsia="ja-JP"/>
              </w:rPr>
            </w:pPr>
            <w:ins w:id="526" w:author="ZTE_LYS" w:date="2023-10-30T10:35:17Z">
              <w:r>
                <w:rPr>
                  <w:rFonts w:ascii="Arial" w:hAnsi="Arial" w:eastAsia="宋体"/>
                  <w:sz w:val="18"/>
                  <w:lang w:eastAsia="zh-CN"/>
                </w:rPr>
                <w:t xml:space="preserve">This IE applies only if the UE is authorized for </w:t>
              </w:r>
            </w:ins>
            <w:ins w:id="527" w:author="ZTE_LYS" w:date="2023-11-16T22:35:02Z">
              <w:r>
                <w:rPr>
                  <w:rFonts w:hint="eastAsia" w:eastAsia="宋体"/>
                  <w:sz w:val="18"/>
                  <w:lang w:val="en-US" w:eastAsia="zh-CN"/>
                </w:rPr>
                <w:t>N</w:t>
              </w:r>
            </w:ins>
            <w:ins w:id="528" w:author="ZTE_LYS" w:date="2023-11-16T22:35:03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R </w:t>
              </w:r>
            </w:ins>
            <w:ins w:id="529" w:author="ZTE_LYS" w:date="2023-10-30T10:35:17Z">
              <w:r>
                <w:rPr>
                  <w:rFonts w:ascii="Arial" w:hAnsi="Arial" w:eastAsia="宋体"/>
                  <w:sz w:val="18"/>
                  <w:lang w:eastAsia="zh-CN"/>
                </w:rPr>
                <w:t>A</w:t>
              </w:r>
            </w:ins>
            <w:ins w:id="530" w:author="ZTE_LYS" w:date="2023-10-30T10:35:17Z">
              <w:r>
                <w:rPr>
                  <w:rFonts w:hint="eastAsia" w:ascii="Arial" w:hAnsi="Arial" w:eastAsia="宋体"/>
                  <w:sz w:val="18"/>
                  <w:lang w:eastAsia="zh-CN"/>
                </w:rPr>
                <w:t>2X services</w:t>
              </w:r>
            </w:ins>
            <w:ins w:id="531" w:author="ZTE_LYS" w:date="2023-10-30T10:35:17Z">
              <w:r>
                <w:rPr>
                  <w:rFonts w:ascii="Arial" w:hAnsi="Arial" w:eastAsia="宋体"/>
                  <w:sz w:val="18"/>
                  <w:lang w:eastAsia="zh-CN"/>
                </w:rPr>
                <w:t>.</w:t>
              </w:r>
            </w:ins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532" w:author="ZTE_LYS" w:date="2023-10-30T10:35:17Z"/>
                <w:rFonts w:hint="default"/>
                <w:lang w:val="en-US" w:eastAsia="ko-KR"/>
              </w:rPr>
            </w:pPr>
            <w:ins w:id="533" w:author="ZTE_LYS" w:date="2023-10-30T10:35:17Z">
              <w:r>
                <w:rPr>
                  <w:rFonts w:hint="default"/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rPr>
                <w:ins w:id="534" w:author="ZTE_LYS" w:date="2023-10-30T10:35:17Z"/>
                <w:lang w:eastAsia="ja-JP"/>
              </w:rPr>
            </w:pPr>
            <w:ins w:id="535" w:author="ZTE_LYS" w:date="2023-10-30T10:35:17Z">
              <w:r>
                <w:rPr>
                  <w:rFonts w:hint="default"/>
                  <w:lang w:val="en-US" w:eastAsia="ja-JP"/>
                </w:rPr>
                <w:t>ignore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pStyle w:val="5"/>
        <w:keepNext w:val="0"/>
        <w:keepLines w:val="0"/>
        <w:widowControl w:val="0"/>
        <w:rPr>
          <w:lang w:val="fr-FR"/>
        </w:rPr>
      </w:pPr>
      <w:bookmarkStart w:id="190" w:name="_Toc20955249"/>
      <w:bookmarkStart w:id="191" w:name="_Toc29991446"/>
      <w:bookmarkStart w:id="192" w:name="_Toc64447199"/>
      <w:bookmarkStart w:id="193" w:name="_Toc45901574"/>
      <w:bookmarkStart w:id="194" w:name="_Toc56693656"/>
      <w:bookmarkStart w:id="195" w:name="_Toc146227840"/>
      <w:bookmarkStart w:id="196" w:name="_Toc97904216"/>
      <w:bookmarkStart w:id="197" w:name="_Toc36555846"/>
      <w:bookmarkStart w:id="198" w:name="_Toc45107954"/>
      <w:bookmarkStart w:id="199" w:name="_Toc51850653"/>
      <w:bookmarkStart w:id="200" w:name="_Toc44497566"/>
      <w:bookmarkStart w:id="201" w:name="_Toc66286693"/>
      <w:bookmarkStart w:id="202" w:name="_Toc106109420"/>
      <w:bookmarkStart w:id="203" w:name="_Toc98868297"/>
      <w:bookmarkStart w:id="204" w:name="_Toc105174583"/>
      <w:bookmarkStart w:id="205" w:name="_Toc88653860"/>
      <w:bookmarkStart w:id="206" w:name="_Toc74151388"/>
      <w:bookmarkStart w:id="207" w:name="_Toc113825241"/>
      <w:r>
        <w:rPr>
          <w:lang w:val="fr-FR"/>
        </w:rPr>
        <w:t>9.2.1.13</w:t>
      </w:r>
      <w:r>
        <w:rPr>
          <w:lang w:val="fr-FR"/>
        </w:rPr>
        <w:tab/>
      </w:r>
      <w:r>
        <w:rPr>
          <w:lang w:val="fr-FR"/>
        </w:rPr>
        <w:t>UE Context Information – Retrieve UE Context Response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>
      <w:pPr>
        <w:widowControl w:val="0"/>
      </w:pPr>
      <w:r>
        <w:t>This IE contains the UE context information within the RETRIEVE UE CONTEXT RESPONSE message.</w:t>
      </w:r>
    </w:p>
    <w:tbl>
      <w:tblPr>
        <w:tblStyle w:val="17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>
            <w:pPr>
              <w:pStyle w:val="2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NG-C UE associated Signalling reference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UE NGAP ID</w:t>
            </w:r>
          </w:p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AMF on the old NG-C connection.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t>Signalling TNL Association Address at source NG-C side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  <w:r>
              <w:t>This IE indicates the AMF’s IP address of the SCTP association used at the source NG-C interface instance.</w:t>
            </w:r>
          </w:p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Note:</w:t>
            </w:r>
            <w:r>
              <w:rPr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hint="eastAsia"/>
                <w:lang w:eastAsia="zh-CN"/>
              </w:rPr>
              <w:t xml:space="preserve">association </w:t>
            </w:r>
            <w:r>
              <w:rPr>
                <w:lang w:eastAsia="zh-CN"/>
              </w:rPr>
              <w:t>address it would have selected if it would have had to create a UE TNLA binding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  <w:r>
              <w:t>UE Security Capabilities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 Security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bookmarkStart w:id="208" w:name="_Hlk508046299"/>
            <w:r>
              <w:rPr>
                <w:lang w:eastAsia="ja-JP"/>
              </w:rPr>
              <w:t xml:space="preserve">PDU Session Resources To </w:t>
            </w:r>
            <w:r>
              <w:rPr>
                <w:rFonts w:eastAsia="MS Mincho"/>
                <w:lang w:eastAsia="ja-JP"/>
              </w:rPr>
              <w:t>B</w:t>
            </w:r>
            <w:r>
              <w:rPr>
                <w:lang w:eastAsia="ja-JP"/>
              </w:rPr>
              <w:t>e Setup List</w:t>
            </w:r>
            <w:bookmarkEnd w:id="20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RRC Context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Includes the </w:t>
            </w:r>
            <w:r>
              <w:rPr>
                <w:i/>
                <w:lang w:eastAsia="ja-JP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11.2.2 of TS 38.331[10]</w:t>
            </w:r>
            <w:r>
              <w:rPr>
                <w:rFonts w:hint="eastAsia"/>
                <w:lang w:eastAsia="zh-CN"/>
              </w:rPr>
              <w:t xml:space="preserve"> if the old and new serving </w:t>
            </w:r>
            <w:r>
              <w:rPr>
                <w:lang w:eastAsia="zh-CN"/>
              </w:rPr>
              <w:t xml:space="preserve">NG-RAN </w:t>
            </w:r>
            <w:r>
              <w:rPr>
                <w:rFonts w:hint="eastAsia"/>
                <w:lang w:eastAsia="zh-CN"/>
              </w:rPr>
              <w:t>nodes are gNB</w:t>
            </w:r>
            <w:r>
              <w:rPr>
                <w:lang w:eastAsia="zh-CN"/>
              </w:rPr>
              <w:t>s.</w:t>
            </w:r>
          </w:p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Includes either the </w:t>
            </w:r>
            <w:r>
              <w:rPr>
                <w:i/>
                <w:lang w:eastAsia="ja-JP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10.2.2 of TS 36.331 [14] or the </w:t>
            </w:r>
            <w:r>
              <w:rPr>
                <w:i/>
                <w:lang w:eastAsia="ja-JP"/>
              </w:rPr>
              <w:t>HandoverPreparationInformation-NB</w:t>
            </w:r>
            <w:r>
              <w:rPr>
                <w:lang w:eastAsia="ja-JP"/>
              </w:rPr>
              <w:t xml:space="preserve"> message as defined in subclause 10.6.2 of TS 36.331 [14]</w:t>
            </w:r>
            <w:r>
              <w:rPr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if the old and new serving </w:t>
            </w:r>
            <w:r>
              <w:rPr>
                <w:lang w:eastAsia="zh-CN"/>
              </w:rPr>
              <w:t xml:space="preserve">NG-RAN </w:t>
            </w:r>
            <w:r>
              <w:rPr>
                <w:rFonts w:hint="eastAsia"/>
                <w:lang w:eastAsia="zh-CN"/>
              </w:rPr>
              <w:t>nodes are ng-eNB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Mobility Restriction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Index to RAT/Frequency Selection Priority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5GC Mobility Restriction List Container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bookmarkStart w:id="209" w:name="_Hlk44414392"/>
            <w:r>
              <w:rPr>
                <w:lang w:eastAsia="ja-JP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ignore</w:t>
            </w:r>
          </w:p>
        </w:tc>
      </w:tr>
      <w:bookmarkEnd w:id="20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UE </w:t>
            </w:r>
            <w:r>
              <w:rPr>
                <w:rFonts w:hint="eastAsia"/>
              </w:rPr>
              <w:t xml:space="preserve">Radio </w:t>
            </w:r>
            <w:r>
              <w:t>Capability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  <w:r>
              <w:rPr>
                <w:rFonts w:eastAsia="CG Times (WN)"/>
              </w:rPr>
              <w:t>MBS Session Information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9.2.1.36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CG Times (WN)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CG Times (WN)"/>
              </w:rPr>
            </w:pPr>
            <w:r>
              <w:rPr>
                <w:rFonts w:hint="eastAsia"/>
              </w:rPr>
              <w:t>N</w:t>
            </w:r>
            <w:r>
              <w:t xml:space="preserve">o PDU Session Indication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</w:pPr>
            <w:r>
              <w:rPr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UE Sidelink Aggregate Maximum Bit Rate</w:t>
            </w:r>
          </w:p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ja-JP"/>
              </w:rPr>
              <w:t>9.2.3.107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rFonts w:eastAsia="宋体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>
              <w:rPr>
                <w:rFonts w:hint="eastAsia"/>
              </w:rPr>
              <w:t>P</w:t>
            </w:r>
            <w:r>
              <w:t>ositioning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.2.3.168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36" w:author="ZTE_LYS" w:date="2023-11-16T22:45:37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37" w:author="ZTE_LYS" w:date="2023-11-16T22:45:37Z"/>
                <w:rFonts w:hint="eastAsia"/>
              </w:rPr>
            </w:pPr>
            <w:ins w:id="538" w:author="ZTE_LYS" w:date="2023-11-16T22:46:00Z">
              <w:r>
                <w:rPr>
                  <w:rFonts w:hint="eastAsia" w:ascii="Arial" w:hAnsi="Arial" w:eastAsia="Batang"/>
                  <w:sz w:val="18"/>
                  <w:lang w:eastAsia="ko-KR"/>
                </w:rPr>
                <w:t>NR A2X UE PC5 Aggregate Maximum Bit Rate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39" w:author="ZTE_LYS" w:date="2023-11-16T22:45:37Z"/>
                <w:rFonts w:hint="default"/>
                <w:lang w:val="en-US" w:eastAsia="zh-CN"/>
              </w:rPr>
            </w:pPr>
            <w:ins w:id="540" w:author="ZTE_LYS" w:date="2023-11-16T22:46:08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41" w:author="ZTE_LYS" w:date="2023-11-16T22:45:37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42" w:author="ZTE_LYS" w:date="2023-11-16T22:45:37Z"/>
                <w:rFonts w:hint="default"/>
                <w:lang w:val="en-US" w:eastAsia="zh-CN"/>
              </w:rPr>
            </w:pPr>
            <w:ins w:id="543" w:author="ZTE_LYS" w:date="2023-11-16T22:46:13Z">
              <w:r>
                <w:rPr>
                  <w:rFonts w:hint="eastAsia"/>
                  <w:lang w:val="en-US" w:eastAsia="zh-CN"/>
                </w:rPr>
                <w:t>9.2.</w:t>
              </w:r>
            </w:ins>
            <w:ins w:id="544" w:author="ZTE_LYS" w:date="2023-11-16T22:46:14Z">
              <w:r>
                <w:rPr>
                  <w:rFonts w:hint="eastAsia"/>
                  <w:lang w:val="en-US" w:eastAsia="zh-CN"/>
                </w:rPr>
                <w:t>3.1</w:t>
              </w:r>
            </w:ins>
            <w:ins w:id="545" w:author="ZTE_LYS" w:date="2023-11-16T22:46:15Z">
              <w:r>
                <w:rPr>
                  <w:rFonts w:hint="eastAsia"/>
                  <w:lang w:val="en-US" w:eastAsia="zh-CN"/>
                </w:rPr>
                <w:t>07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46" w:author="ZTE_LYS" w:date="2023-11-16T22:45:37Z"/>
                <w:rFonts w:eastAsia="Malgun Gothic" w:cs="Arial"/>
                <w:lang w:eastAsia="ja-JP"/>
              </w:rPr>
            </w:pPr>
            <w:ins w:id="547" w:author="ZTE_LYS" w:date="2023-11-16T22:46:44Z">
              <w:r>
                <w:rPr>
                  <w:rFonts w:ascii="Arial" w:hAnsi="Arial" w:eastAsia="等线"/>
                  <w:sz w:val="18"/>
                  <w:lang w:eastAsia="ja-JP"/>
                </w:rPr>
                <w:t>This IE applies only if the UE is authorized for NR A2X services.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ins w:id="548" w:author="ZTE_LYS" w:date="2023-11-16T22:45:37Z"/>
                <w:rFonts w:hint="default" w:eastAsiaTheme="minorEastAsia"/>
                <w:lang w:val="en-US" w:eastAsia="zh-CN"/>
              </w:rPr>
            </w:pPr>
            <w:ins w:id="549" w:author="ZTE_LYS" w:date="2023-11-16T22:46:56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ins w:id="550" w:author="ZTE_LYS" w:date="2023-11-16T22:45:37Z"/>
                <w:rFonts w:hint="default" w:eastAsiaTheme="minorEastAsia"/>
                <w:lang w:val="en-US" w:eastAsia="zh-CN"/>
              </w:rPr>
            </w:pPr>
            <w:ins w:id="551" w:author="ZTE_LYS" w:date="2023-11-16T22:47:00Z">
              <w:r>
                <w:rPr>
                  <w:rFonts w:hint="eastAsia"/>
                  <w:lang w:val="en-US" w:eastAsia="zh-CN"/>
                </w:rPr>
                <w:t>ignor</w:t>
              </w:r>
            </w:ins>
            <w:ins w:id="552" w:author="ZTE_LYS" w:date="2023-11-16T22:47:01Z">
              <w:r>
                <w:rPr>
                  <w:rFonts w:hint="eastAsia"/>
                  <w:lang w:val="en-US" w:eastAsia="zh-CN"/>
                </w:rPr>
                <w:t>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553" w:author="ZTE_LYS" w:date="2023-11-16T22:45:39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54" w:author="ZTE_LYS" w:date="2023-11-16T22:45:39Z"/>
                <w:rFonts w:hint="eastAsia"/>
              </w:rPr>
            </w:pPr>
            <w:ins w:id="555" w:author="ZTE_LYS" w:date="2023-11-16T22:46:05Z">
              <w:r>
                <w:rPr>
                  <w:rFonts w:hint="eastAsia" w:eastAsia="宋体"/>
                  <w:sz w:val="18"/>
                  <w:lang w:val="en-US" w:eastAsia="zh-CN"/>
                </w:rPr>
                <w:t>LT</w:t>
              </w:r>
            </w:ins>
            <w:ins w:id="556" w:author="ZTE_LYS" w:date="2023-11-16T22:46:06Z">
              <w:r>
                <w:rPr>
                  <w:rFonts w:hint="eastAsia" w:eastAsia="宋体"/>
                  <w:sz w:val="18"/>
                  <w:lang w:val="en-US" w:eastAsia="zh-CN"/>
                </w:rPr>
                <w:t>E</w:t>
              </w:r>
            </w:ins>
            <w:ins w:id="557" w:author="ZTE_LYS" w:date="2023-11-16T22:46:03Z">
              <w:r>
                <w:rPr>
                  <w:rFonts w:hint="eastAsia" w:ascii="Arial" w:hAnsi="Arial" w:eastAsia="Batang"/>
                  <w:sz w:val="18"/>
                  <w:lang w:eastAsia="ko-KR"/>
                </w:rPr>
                <w:t xml:space="preserve"> A2X UE PC5 Aggregate Maximum Bit Rate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58" w:author="ZTE_LYS" w:date="2023-11-16T22:45:39Z"/>
                <w:rFonts w:hint="default"/>
                <w:lang w:val="en-US" w:eastAsia="zh-CN"/>
              </w:rPr>
            </w:pPr>
            <w:ins w:id="559" w:author="ZTE_LYS" w:date="2023-11-16T22:46:1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60" w:author="ZTE_LYS" w:date="2023-11-16T22:45:39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61" w:author="ZTE_LYS" w:date="2023-11-16T22:45:39Z"/>
                <w:rFonts w:hint="default"/>
                <w:lang w:val="en-US" w:eastAsia="zh-CN"/>
              </w:rPr>
            </w:pPr>
            <w:ins w:id="562" w:author="ZTE_LYS" w:date="2023-11-16T22:46:17Z">
              <w:r>
                <w:rPr>
                  <w:rFonts w:hint="eastAsia"/>
                  <w:lang w:val="en-US" w:eastAsia="zh-CN"/>
                </w:rPr>
                <w:t>9</w:t>
              </w:r>
            </w:ins>
            <w:ins w:id="563" w:author="ZTE_LYS" w:date="2023-11-16T22:46:18Z">
              <w:r>
                <w:rPr>
                  <w:rFonts w:hint="eastAsia"/>
                  <w:lang w:val="en-US" w:eastAsia="zh-CN"/>
                </w:rPr>
                <w:t>.2.3.</w:t>
              </w:r>
            </w:ins>
            <w:ins w:id="564" w:author="ZTE_LYS" w:date="2023-11-16T22:46:19Z">
              <w:r>
                <w:rPr>
                  <w:rFonts w:hint="eastAsia"/>
                  <w:lang w:val="en-US" w:eastAsia="zh-CN"/>
                </w:rPr>
                <w:t>10</w:t>
              </w:r>
            </w:ins>
            <w:ins w:id="565" w:author="ZTE_LYS" w:date="2023-11-16T22:46:20Z">
              <w:r>
                <w:rPr>
                  <w:rFonts w:hint="eastAsia"/>
                  <w:lang w:val="en-US" w:eastAsia="zh-CN"/>
                </w:rPr>
                <w:t>8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keepNext w:val="0"/>
              <w:keepLines w:val="0"/>
              <w:widowControl w:val="0"/>
              <w:rPr>
                <w:ins w:id="566" w:author="ZTE_LYS" w:date="2023-11-16T22:45:39Z"/>
                <w:rFonts w:eastAsia="Malgun Gothic" w:cs="Arial"/>
                <w:lang w:eastAsia="ja-JP"/>
              </w:rPr>
            </w:pPr>
            <w:ins w:id="567" w:author="ZTE_LYS" w:date="2023-11-16T22:46:50Z">
              <w:r>
                <w:rPr>
                  <w:rFonts w:ascii="Arial" w:hAnsi="Arial" w:eastAsia="等线"/>
                  <w:sz w:val="18"/>
                  <w:lang w:eastAsia="ja-JP"/>
                </w:rPr>
                <w:t xml:space="preserve">This IE applies only if the UE is authorized for </w:t>
              </w:r>
            </w:ins>
            <w:ins w:id="568" w:author="ZTE_LYS" w:date="2023-11-16T22:46:51Z">
              <w:r>
                <w:rPr>
                  <w:rFonts w:hint="eastAsia" w:eastAsia="等线"/>
                  <w:sz w:val="18"/>
                  <w:lang w:val="en-US" w:eastAsia="zh-CN"/>
                </w:rPr>
                <w:t>L</w:t>
              </w:r>
            </w:ins>
            <w:ins w:id="569" w:author="ZTE_LYS" w:date="2023-11-16T22:46:52Z">
              <w:r>
                <w:rPr>
                  <w:rFonts w:hint="eastAsia" w:eastAsia="等线"/>
                  <w:sz w:val="18"/>
                  <w:lang w:val="en-US" w:eastAsia="zh-CN"/>
                </w:rPr>
                <w:t>TE</w:t>
              </w:r>
            </w:ins>
            <w:ins w:id="570" w:author="ZTE_LYS" w:date="2023-11-16T22:46:53Z">
              <w:r>
                <w:rPr>
                  <w:rFonts w:hint="eastAsia" w:eastAsia="等线"/>
                  <w:sz w:val="18"/>
                  <w:lang w:val="en-US" w:eastAsia="zh-CN"/>
                </w:rPr>
                <w:t xml:space="preserve"> </w:t>
              </w:r>
            </w:ins>
            <w:ins w:id="571" w:author="ZTE_LYS" w:date="2023-11-16T22:46:50Z">
              <w:r>
                <w:rPr>
                  <w:rFonts w:ascii="Arial" w:hAnsi="Arial" w:eastAsia="等线"/>
                  <w:sz w:val="18"/>
                  <w:lang w:eastAsia="ja-JP"/>
                </w:rPr>
                <w:t>A2X services.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ins w:id="572" w:author="ZTE_LYS" w:date="2023-11-16T22:45:39Z"/>
                <w:rFonts w:hint="default" w:eastAsiaTheme="minorEastAsia"/>
                <w:lang w:val="en-US" w:eastAsia="zh-CN"/>
              </w:rPr>
            </w:pPr>
            <w:ins w:id="573" w:author="ZTE_LYS" w:date="2023-11-16T22:46:57Z">
              <w:r>
                <w:rPr>
                  <w:rFonts w:hint="eastAsia"/>
                  <w:lang w:val="en-US" w:eastAsia="zh-CN"/>
                </w:rPr>
                <w:t>Y</w:t>
              </w:r>
            </w:ins>
            <w:ins w:id="574" w:author="ZTE_LYS" w:date="2023-11-16T22:46:58Z">
              <w:r>
                <w:rPr>
                  <w:rFonts w:hint="eastAsia"/>
                  <w:lang w:val="en-US"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keepNext w:val="0"/>
              <w:keepLines w:val="0"/>
              <w:widowControl w:val="0"/>
              <w:rPr>
                <w:ins w:id="575" w:author="ZTE_LYS" w:date="2023-11-16T22:45:39Z"/>
                <w:rFonts w:hint="default" w:eastAsiaTheme="minorEastAsia"/>
                <w:lang w:val="en-US" w:eastAsia="zh-CN"/>
              </w:rPr>
            </w:pPr>
            <w:ins w:id="576" w:author="ZTE_LYS" w:date="2023-11-16T22:47:02Z">
              <w:r>
                <w:rPr>
                  <w:rFonts w:hint="eastAsia"/>
                  <w:lang w:val="en-US" w:eastAsia="zh-CN"/>
                </w:rPr>
                <w:t>ig</w:t>
              </w:r>
            </w:ins>
            <w:ins w:id="577" w:author="ZTE_LYS" w:date="2023-11-16T22:47:03Z">
              <w:r>
                <w:rPr>
                  <w:rFonts w:hint="eastAsia"/>
                  <w:lang w:val="en-US" w:eastAsia="zh-CN"/>
                </w:rPr>
                <w:t>nore</w:t>
              </w:r>
            </w:ins>
          </w:p>
        </w:tc>
      </w:tr>
    </w:tbl>
    <w:p>
      <w:pPr>
        <w:widowControl w:val="0"/>
        <w:rPr>
          <w:rFonts w:eastAsia="MS Mincho"/>
          <w:lang w:eastAsia="ja-JP"/>
        </w:rPr>
      </w:pPr>
    </w:p>
    <w:tbl>
      <w:tblPr>
        <w:tblStyle w:val="17"/>
        <w:tblpPr w:leftFromText="180" w:rightFromText="180" w:vertAnchor="text" w:horzAnchor="margin" w:tblpY="4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</w:tblPrEx>
        <w:tc>
          <w:tcPr>
            <w:tcW w:w="9634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pStyle w:val="3"/>
      </w:pPr>
      <w:bookmarkStart w:id="210" w:name="_Toc105174567"/>
      <w:bookmarkStart w:id="211" w:name="_Toc106109404"/>
      <w:bookmarkStart w:id="212" w:name="_Toc98868281"/>
      <w:r>
        <w:t>9.2</w:t>
      </w:r>
      <w:r>
        <w:tab/>
      </w:r>
      <w:r>
        <w:t>Information Element definitions</w:t>
      </w:r>
      <w:bookmarkEnd w:id="210"/>
      <w:bookmarkEnd w:id="211"/>
      <w:bookmarkEnd w:id="212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zh-CN" w:eastAsia="zh-CN"/>
        </w:rPr>
      </w:pPr>
      <w:r>
        <w:rPr>
          <w:rFonts w:hint="eastAsia" w:eastAsia="宋体"/>
          <w:color w:val="FF0000"/>
          <w:lang w:val="zh-CN" w:eastAsia="zh-CN"/>
        </w:rPr>
        <w:t>&lt;</w:t>
      </w:r>
      <w:r>
        <w:rPr>
          <w:rFonts w:eastAsia="宋体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>
      <w:pPr>
        <w:pStyle w:val="4"/>
      </w:pPr>
      <w:bookmarkStart w:id="213" w:name="_Toc106109548"/>
      <w:bookmarkStart w:id="214" w:name="_Toc105174711"/>
      <w:bookmarkStart w:id="215" w:name="_Toc98868426"/>
      <w:r>
        <w:t>9.2.3</w:t>
      </w:r>
      <w:r>
        <w:tab/>
      </w:r>
      <w:r>
        <w:t>General IE definitions</w:t>
      </w:r>
      <w:bookmarkEnd w:id="213"/>
      <w:bookmarkEnd w:id="214"/>
      <w:bookmarkEnd w:id="215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zh-CN" w:eastAsia="zh-CN"/>
        </w:rPr>
      </w:pPr>
      <w:r>
        <w:rPr>
          <w:rFonts w:hint="eastAsia" w:eastAsia="宋体"/>
          <w:color w:val="FF0000"/>
          <w:lang w:val="zh-CN" w:eastAsia="zh-CN"/>
        </w:rPr>
        <w:t>&lt;</w:t>
      </w:r>
      <w:r>
        <w:rPr>
          <w:rFonts w:eastAsia="宋体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zh-CN" w:eastAsia="zh-CN"/>
        </w:rPr>
      </w:pPr>
    </w:p>
    <w:p>
      <w:pPr>
        <w:pStyle w:val="5"/>
        <w:rPr>
          <w:ins w:id="578" w:author="作者" w:date=""/>
          <w:lang w:eastAsia="ko-KR"/>
        </w:rPr>
      </w:pPr>
      <w:ins w:id="579" w:author="作者">
        <w:r>
          <w:rPr>
            <w:lang w:eastAsia="ko-KR"/>
          </w:rPr>
          <w:t>9.2.3.xxx</w:t>
        </w:r>
      </w:ins>
      <w:ins w:id="580" w:author="作者">
        <w:r>
          <w:rPr>
            <w:lang w:eastAsia="ko-KR"/>
          </w:rPr>
          <w:tab/>
        </w:r>
      </w:ins>
      <w:ins w:id="581" w:author="作者">
        <w:r>
          <w:rPr>
            <w:lang w:eastAsia="ko-KR"/>
          </w:rPr>
          <w:t>Aerial UE Subscription Information</w:t>
        </w:r>
      </w:ins>
    </w:p>
    <w:p>
      <w:pPr>
        <w:rPr>
          <w:ins w:id="582" w:author="作者" w:date=""/>
          <w:lang w:eastAsia="ko-KR"/>
        </w:rPr>
      </w:pPr>
      <w:ins w:id="583" w:author="作者">
        <w:r>
          <w:rPr>
            <w:lang w:eastAsia="ko-KR"/>
          </w:rPr>
          <w:t>This information element is used by the NG-RAN node to know if the UE is allowed to use aerial function, refer to TS 23.501 [7].</w:t>
        </w:r>
      </w:ins>
    </w:p>
    <w:tbl>
      <w:tblPr>
        <w:tblStyle w:val="17"/>
        <w:tblW w:w="8560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34"/>
        <w:gridCol w:w="851"/>
        <w:gridCol w:w="1701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84" w:author="作者" w:date=""/>
        </w:trPr>
        <w:tc>
          <w:tcPr>
            <w:tcW w:w="2011" w:type="dxa"/>
          </w:tcPr>
          <w:p>
            <w:pPr>
              <w:pStyle w:val="23"/>
              <w:rPr>
                <w:ins w:id="585" w:author="作者" w:date=""/>
              </w:rPr>
            </w:pPr>
            <w:ins w:id="586" w:author="作者">
              <w:r>
                <w:rPr/>
                <w:t>IE/Group Name</w:t>
              </w:r>
            </w:ins>
          </w:p>
        </w:tc>
        <w:tc>
          <w:tcPr>
            <w:tcW w:w="1134" w:type="dxa"/>
          </w:tcPr>
          <w:p>
            <w:pPr>
              <w:pStyle w:val="23"/>
              <w:rPr>
                <w:ins w:id="587" w:author="作者" w:date=""/>
              </w:rPr>
            </w:pPr>
            <w:ins w:id="588" w:author="作者">
              <w:r>
                <w:rPr/>
                <w:t>Presence</w:t>
              </w:r>
            </w:ins>
          </w:p>
        </w:tc>
        <w:tc>
          <w:tcPr>
            <w:tcW w:w="851" w:type="dxa"/>
          </w:tcPr>
          <w:p>
            <w:pPr>
              <w:pStyle w:val="23"/>
              <w:rPr>
                <w:ins w:id="589" w:author="作者" w:date=""/>
              </w:rPr>
            </w:pPr>
            <w:ins w:id="590" w:author="作者">
              <w:r>
                <w:rPr/>
                <w:t>Range</w:t>
              </w:r>
            </w:ins>
          </w:p>
        </w:tc>
        <w:tc>
          <w:tcPr>
            <w:tcW w:w="1701" w:type="dxa"/>
          </w:tcPr>
          <w:p>
            <w:pPr>
              <w:pStyle w:val="23"/>
              <w:rPr>
                <w:ins w:id="591" w:author="作者" w:date=""/>
              </w:rPr>
            </w:pPr>
            <w:ins w:id="592" w:author="作者">
              <w:r>
                <w:rPr/>
                <w:t>IE type and reference</w:t>
              </w:r>
            </w:ins>
          </w:p>
        </w:tc>
        <w:tc>
          <w:tcPr>
            <w:tcW w:w="2863" w:type="dxa"/>
          </w:tcPr>
          <w:p>
            <w:pPr>
              <w:pStyle w:val="23"/>
              <w:rPr>
                <w:ins w:id="593" w:author="作者" w:date=""/>
              </w:rPr>
            </w:pPr>
            <w:ins w:id="594" w:author="作者">
              <w:r>
                <w:rPr/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5" w:author="作者" w:date=""/>
        </w:trPr>
        <w:tc>
          <w:tcPr>
            <w:tcW w:w="2011" w:type="dxa"/>
          </w:tcPr>
          <w:p>
            <w:pPr>
              <w:pStyle w:val="25"/>
              <w:rPr>
                <w:ins w:id="596" w:author="作者" w:date=""/>
                <w:rFonts w:cs="Arial"/>
              </w:rPr>
            </w:pPr>
            <w:ins w:id="597" w:author="作者">
              <w:r>
                <w:rPr>
                  <w:rFonts w:cs="Arial"/>
                </w:rPr>
                <w:t xml:space="preserve">Aerial </w:t>
              </w:r>
            </w:ins>
            <w:ins w:id="598" w:author="作者">
              <w:r>
                <w:rPr>
                  <w:lang w:eastAsia="ko-KR"/>
                </w:rPr>
                <w:t>UE Subscription Information</w:t>
              </w:r>
            </w:ins>
          </w:p>
        </w:tc>
        <w:tc>
          <w:tcPr>
            <w:tcW w:w="1134" w:type="dxa"/>
          </w:tcPr>
          <w:p>
            <w:pPr>
              <w:pStyle w:val="25"/>
              <w:rPr>
                <w:ins w:id="599" w:author="作者" w:date=""/>
                <w:rFonts w:cs="Arial"/>
              </w:rPr>
            </w:pPr>
            <w:ins w:id="600" w:author="作者">
              <w:r>
                <w:rPr>
                  <w:rFonts w:cs="Arial"/>
                </w:rPr>
                <w:t>M</w:t>
              </w:r>
            </w:ins>
          </w:p>
        </w:tc>
        <w:tc>
          <w:tcPr>
            <w:tcW w:w="851" w:type="dxa"/>
          </w:tcPr>
          <w:p>
            <w:pPr>
              <w:pStyle w:val="25"/>
              <w:rPr>
                <w:ins w:id="601" w:author="作者" w:date=""/>
                <w:rFonts w:cs="Arial"/>
              </w:rPr>
            </w:pPr>
          </w:p>
        </w:tc>
        <w:tc>
          <w:tcPr>
            <w:tcW w:w="1701" w:type="dxa"/>
          </w:tcPr>
          <w:p>
            <w:pPr>
              <w:pStyle w:val="25"/>
              <w:rPr>
                <w:ins w:id="602" w:author="作者" w:date=""/>
                <w:rFonts w:cs="Arial"/>
              </w:rPr>
            </w:pPr>
            <w:ins w:id="603" w:author="作者">
              <w:r>
                <w:rPr>
                  <w:rFonts w:cs="Arial"/>
                  <w:snapToGrid w:val="0"/>
                </w:rPr>
                <w:t>ENUMERATED (a</w:t>
              </w:r>
            </w:ins>
            <w:ins w:id="604" w:author="作者">
              <w:r>
                <w:rPr>
                  <w:rFonts w:cs="Arial"/>
                </w:rPr>
                <w:t>llowed</w:t>
              </w:r>
            </w:ins>
            <w:ins w:id="605" w:author="作者">
              <w:r>
                <w:rPr>
                  <w:rFonts w:cs="Arial"/>
                  <w:lang w:val="en-US" w:eastAsia="zh-CN"/>
                </w:rPr>
                <w:t>, not allowed,…</w:t>
              </w:r>
            </w:ins>
            <w:ins w:id="606" w:author="作者">
              <w:r>
                <w:rPr>
                  <w:rFonts w:cs="Arial"/>
                  <w:snapToGrid w:val="0"/>
                </w:rPr>
                <w:t>)</w:t>
              </w:r>
            </w:ins>
          </w:p>
        </w:tc>
        <w:tc>
          <w:tcPr>
            <w:tcW w:w="2863" w:type="dxa"/>
          </w:tcPr>
          <w:p>
            <w:pPr>
              <w:pStyle w:val="25"/>
              <w:rPr>
                <w:ins w:id="607" w:author="作者" w:date=""/>
                <w:rFonts w:cs="Arial"/>
                <w:snapToGrid w:val="0"/>
              </w:rPr>
            </w:pPr>
          </w:p>
        </w:tc>
      </w:tr>
    </w:tbl>
    <w:p>
      <w:pPr>
        <w:rPr>
          <w:ins w:id="608" w:author="作者" w:date=""/>
        </w:rPr>
      </w:pPr>
    </w:p>
    <w:p>
      <w:pPr>
        <w:rPr>
          <w:ins w:id="609" w:author="作者" w:date=""/>
          <w:lang w:val="en-US"/>
        </w:rPr>
      </w:pPr>
      <w:ins w:id="610" w:author="作者">
        <w:del w:id="611" w:author="ZTE_LYS" w:date="2023-11-16T21:56:25Z">
          <w:r>
            <w:rPr>
              <w:highlight w:val="yellow"/>
              <w:lang w:val="en-US"/>
            </w:rPr>
            <w:delText>Editor Note:</w:delText>
          </w:r>
        </w:del>
      </w:ins>
      <w:ins w:id="612" w:author="作者">
        <w:del w:id="613" w:author="ZTE_LYS" w:date="2023-11-16T21:56:25Z">
          <w:r>
            <w:rPr>
              <w:lang w:val="en-US"/>
            </w:rPr>
            <w:delText xml:space="preserve"> Additional codepoints may be added based on other WGs’ progress in Rel-18.</w:delText>
          </w:r>
        </w:del>
      </w:ins>
    </w:p>
    <w:p>
      <w:pPr>
        <w:pStyle w:val="5"/>
        <w:numPr>
          <w:ilvl w:val="0"/>
          <w:numId w:val="0"/>
        </w:numPr>
        <w:ind w:left="0" w:firstLine="0"/>
        <w:rPr>
          <w:ins w:id="614" w:author="ZTE_LYS" w:date="2023-10-30T10:36:35Z"/>
        </w:rPr>
      </w:pPr>
      <w:ins w:id="615" w:author="ZTE_LYS" w:date="2023-10-30T10:36:35Z">
        <w:bookmarkStart w:id="216" w:name="_Toc97904418"/>
        <w:bookmarkStart w:id="217" w:name="_Toc74151589"/>
        <w:bookmarkStart w:id="218" w:name="_Toc44497764"/>
        <w:bookmarkStart w:id="219" w:name="_Toc105174817"/>
        <w:bookmarkStart w:id="220" w:name="_Toc66286894"/>
        <w:bookmarkStart w:id="221" w:name="_Toc64447400"/>
        <w:bookmarkStart w:id="222" w:name="_Toc113825475"/>
        <w:bookmarkStart w:id="223" w:name="_Toc120033631"/>
        <w:bookmarkStart w:id="224" w:name="_Toc45901771"/>
        <w:bookmarkStart w:id="225" w:name="_Toc56693856"/>
        <w:bookmarkStart w:id="226" w:name="_Toc51850852"/>
        <w:bookmarkStart w:id="227" w:name="_Toc98868532"/>
        <w:bookmarkStart w:id="228" w:name="_Toc88654062"/>
        <w:bookmarkStart w:id="229" w:name="_Toc106109654"/>
        <w:bookmarkStart w:id="230" w:name="_Toc45108151"/>
        <w:r>
          <w:rPr/>
          <w:t>9.2.3.</w:t>
        </w:r>
      </w:ins>
      <w:ins w:id="616" w:author="ZTE_LYS" w:date="2023-10-30T10:36:35Z">
        <w:r>
          <w:rPr>
            <w:rFonts w:hint="default"/>
            <w:lang w:val="en-US"/>
          </w:rPr>
          <w:t>aaa</w:t>
        </w:r>
      </w:ins>
      <w:ins w:id="617" w:author="ZTE_LYS" w:date="2023-10-30T10:36:35Z">
        <w:r>
          <w:rPr/>
          <w:tab/>
        </w:r>
      </w:ins>
      <w:ins w:id="618" w:author="ZTE_LYS" w:date="2023-11-16T21:57:20Z">
        <w:r>
          <w:rPr>
            <w:rFonts w:hint="eastAsia"/>
            <w:lang w:val="en-US" w:eastAsia="zh-CN"/>
          </w:rPr>
          <w:t xml:space="preserve">NR </w:t>
        </w:r>
      </w:ins>
      <w:ins w:id="619" w:author="ZTE_LYS" w:date="2023-10-30T10:36:35Z">
        <w:r>
          <w:rPr>
            <w:rFonts w:hint="default"/>
            <w:lang w:val="en-US"/>
          </w:rPr>
          <w:t>A</w:t>
        </w:r>
      </w:ins>
      <w:ins w:id="620" w:author="ZTE_LYS" w:date="2023-10-30T10:36:35Z">
        <w:r>
          <w:rPr/>
          <w:t>2X Services Authorized</w:t>
        </w:r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</w:ins>
    </w:p>
    <w:p>
      <w:pPr>
        <w:rPr>
          <w:ins w:id="621" w:author="ZTE_LYS" w:date="2023-10-30T10:36:35Z"/>
          <w:lang w:eastAsia="zh-CN"/>
        </w:rPr>
      </w:pPr>
      <w:ins w:id="622" w:author="ZTE_LYS" w:date="2023-10-30T10:36:35Z">
        <w:r>
          <w:rPr/>
          <w:t xml:space="preserve">This IE provides </w:t>
        </w:r>
      </w:ins>
      <w:ins w:id="623" w:author="ZTE_LYS" w:date="2023-10-30T10:36:35Z">
        <w:r>
          <w:rPr>
            <w:lang w:eastAsia="zh-CN"/>
          </w:rPr>
          <w:t xml:space="preserve">information on the authorization status of the UE </w:t>
        </w:r>
      </w:ins>
      <w:ins w:id="624" w:author="ZTE_LYS" w:date="2023-10-30T10:36:35Z">
        <w:r>
          <w:rPr/>
          <w:t xml:space="preserve">to use the </w:t>
        </w:r>
      </w:ins>
      <w:ins w:id="625" w:author="ZTE_LYS" w:date="2023-11-16T21:59:45Z">
        <w:r>
          <w:rPr>
            <w:rFonts w:hint="eastAsia"/>
            <w:lang w:val="en-US" w:eastAsia="zh-CN"/>
          </w:rPr>
          <w:t xml:space="preserve">NR </w:t>
        </w:r>
      </w:ins>
      <w:ins w:id="626" w:author="ZTE_LYS" w:date="2023-10-30T10:36:35Z">
        <w:r>
          <w:rPr>
            <w:rFonts w:hint="default"/>
            <w:lang w:val="en-US"/>
          </w:rPr>
          <w:t>A</w:t>
        </w:r>
      </w:ins>
      <w:ins w:id="627" w:author="ZTE_LYS" w:date="2023-10-30T10:36:35Z">
        <w:r>
          <w:rPr>
            <w:lang w:eastAsia="zh-CN"/>
          </w:rPr>
          <w:t>2X services.</w:t>
        </w:r>
      </w:ins>
    </w:p>
    <w:tbl>
      <w:tblPr>
        <w:tblStyle w:val="17"/>
        <w:tblW w:w="983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34"/>
        <w:gridCol w:w="851"/>
        <w:gridCol w:w="300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28" w:author="ZTE_LYS" w:date="2023-10-30T10:36:35Z"/>
        </w:trPr>
        <w:tc>
          <w:tcPr>
            <w:tcW w:w="2011" w:type="dxa"/>
            <w:noWrap w:val="0"/>
            <w:vAlign w:val="top"/>
          </w:tcPr>
          <w:p>
            <w:pPr>
              <w:pStyle w:val="23"/>
              <w:rPr>
                <w:ins w:id="629" w:author="ZTE_LYS" w:date="2023-10-30T10:36:35Z"/>
                <w:lang w:eastAsia="ja-JP"/>
              </w:rPr>
            </w:pPr>
            <w:ins w:id="630" w:author="ZTE_LYS" w:date="2023-10-30T10:36:35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3"/>
              <w:rPr>
                <w:ins w:id="631" w:author="ZTE_LYS" w:date="2023-10-30T10:36:35Z"/>
                <w:lang w:eastAsia="ja-JP"/>
              </w:rPr>
            </w:pPr>
            <w:ins w:id="632" w:author="ZTE_LYS" w:date="2023-10-30T10:36:35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3"/>
              <w:rPr>
                <w:ins w:id="633" w:author="ZTE_LYS" w:date="2023-10-30T10:36:35Z"/>
                <w:lang w:eastAsia="ja-JP"/>
              </w:rPr>
            </w:pPr>
            <w:ins w:id="634" w:author="ZTE_LYS" w:date="2023-10-30T10:36:35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3005" w:type="dxa"/>
            <w:noWrap w:val="0"/>
            <w:vAlign w:val="top"/>
          </w:tcPr>
          <w:p>
            <w:pPr>
              <w:pStyle w:val="23"/>
              <w:rPr>
                <w:ins w:id="635" w:author="ZTE_LYS" w:date="2023-10-30T10:36:35Z"/>
                <w:lang w:eastAsia="ja-JP"/>
              </w:rPr>
            </w:pPr>
            <w:ins w:id="636" w:author="ZTE_LYS" w:date="2023-10-30T10:36:35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3"/>
              <w:rPr>
                <w:ins w:id="637" w:author="ZTE_LYS" w:date="2023-10-30T10:36:35Z"/>
                <w:lang w:eastAsia="ja-JP"/>
              </w:rPr>
            </w:pPr>
            <w:ins w:id="638" w:author="ZTE_LYS" w:date="2023-10-30T10:36:35Z">
              <w:r>
                <w:rPr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9" w:author="ZTE_LYS" w:date="2023-10-30T10:36:35Z"/>
        </w:trPr>
        <w:tc>
          <w:tcPr>
            <w:tcW w:w="2011" w:type="dxa"/>
            <w:noWrap w:val="0"/>
            <w:vAlign w:val="top"/>
          </w:tcPr>
          <w:p>
            <w:pPr>
              <w:pStyle w:val="25"/>
              <w:rPr>
                <w:ins w:id="640" w:author="ZTE_LYS" w:date="2023-10-30T10:36:35Z"/>
              </w:rPr>
            </w:pPr>
            <w:ins w:id="641" w:author="ZTE_LYS" w:date="2023-10-30T10:36:35Z">
              <w:r>
                <w:rPr>
                  <w:rFonts w:hint="default"/>
                  <w:lang w:val="en-US" w:eastAsia="ja-JP"/>
                </w:rPr>
                <w:t xml:space="preserve">Aerial </w:t>
              </w:r>
            </w:ins>
            <w:ins w:id="642" w:author="ZTE_LYS" w:date="2023-10-30T10:36:35Z">
              <w:r>
                <w:rPr>
                  <w:lang w:eastAsia="ja-JP"/>
                </w:rPr>
                <w:t>UE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5"/>
              <w:rPr>
                <w:ins w:id="643" w:author="ZTE_LYS" w:date="2023-10-30T10:36:35Z"/>
              </w:rPr>
            </w:pPr>
            <w:ins w:id="644" w:author="ZTE_LYS" w:date="2023-10-30T10:36:35Z">
              <w:r>
                <w:rPr/>
                <w:t>O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5"/>
              <w:rPr>
                <w:ins w:id="645" w:author="ZTE_LYS" w:date="2023-10-30T10:36:35Z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pStyle w:val="25"/>
              <w:rPr>
                <w:ins w:id="646" w:author="ZTE_LYS" w:date="2023-10-30T10:36:35Z"/>
              </w:rPr>
            </w:pPr>
            <w:ins w:id="647" w:author="ZTE_LYS" w:date="2023-10-30T10:36:35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5"/>
              <w:rPr>
                <w:ins w:id="648" w:author="ZTE_LYS" w:date="2023-10-30T10:36:35Z"/>
                <w:rFonts w:hint="default"/>
                <w:snapToGrid w:val="0"/>
                <w:lang w:val="en-US"/>
              </w:rPr>
            </w:pPr>
            <w:ins w:id="649" w:author="ZTE_LYS" w:date="2023-10-30T10:36:35Z">
              <w:r>
                <w:rPr>
                  <w:snapToGrid w:val="0"/>
                </w:rPr>
                <w:t xml:space="preserve">Indicates whether the UE is authorized as </w:t>
              </w:r>
            </w:ins>
            <w:ins w:id="650" w:author="ZTE_LYS" w:date="2023-10-30T10:36:35Z">
              <w:r>
                <w:rPr>
                  <w:rFonts w:hint="default"/>
                  <w:lang w:val="en-US" w:eastAsia="ja-JP"/>
                </w:rPr>
                <w:t xml:space="preserve">Aerial </w:t>
              </w:r>
            </w:ins>
            <w:ins w:id="651" w:author="ZTE_LYS" w:date="2023-10-30T10:36:35Z">
              <w:r>
                <w:rPr>
                  <w:lang w:eastAsia="ja-JP"/>
                </w:rPr>
                <w:t>UE</w:t>
              </w:r>
            </w:ins>
            <w:ins w:id="652" w:author="ZTE_LYS" w:date="2023-10-30T10:36:35Z">
              <w:r>
                <w:rPr>
                  <w:rFonts w:hint="default"/>
                  <w:lang w:val="en-US" w:eastAsia="ja-JP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3" w:author="ZTE_LYS" w:date="2023-10-30T10:36:35Z"/>
        </w:trPr>
        <w:tc>
          <w:tcPr>
            <w:tcW w:w="2011" w:type="dxa"/>
            <w:noWrap w:val="0"/>
            <w:vAlign w:val="top"/>
          </w:tcPr>
          <w:p>
            <w:pPr>
              <w:pStyle w:val="25"/>
              <w:rPr>
                <w:ins w:id="654" w:author="ZTE_LYS" w:date="2023-10-30T10:36:35Z"/>
                <w:lang w:eastAsia="ja-JP"/>
              </w:rPr>
            </w:pPr>
            <w:ins w:id="655" w:author="ZTE_LYS" w:date="2023-10-30T10:36:35Z">
              <w:r>
                <w:rPr>
                  <w:rFonts w:hint="default"/>
                  <w:lang w:val="en-US"/>
                </w:rPr>
                <w:t xml:space="preserve">Aerial Controller </w:t>
              </w:r>
            </w:ins>
            <w:ins w:id="656" w:author="ZTE_LYS" w:date="2023-10-30T10:36:35Z">
              <w:r>
                <w:rPr/>
                <w:t>UE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5"/>
              <w:rPr>
                <w:ins w:id="657" w:author="ZTE_LYS" w:date="2023-10-30T10:36:35Z"/>
              </w:rPr>
            </w:pPr>
            <w:ins w:id="658" w:author="ZTE_LYS" w:date="2023-10-30T10:36:35Z">
              <w:r>
                <w:rPr/>
                <w:t>O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5"/>
              <w:rPr>
                <w:ins w:id="659" w:author="ZTE_LYS" w:date="2023-10-30T10:36:35Z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pStyle w:val="25"/>
              <w:rPr>
                <w:ins w:id="660" w:author="ZTE_LYS" w:date="2023-10-30T10:36:35Z"/>
                <w:snapToGrid w:val="0"/>
              </w:rPr>
            </w:pPr>
            <w:ins w:id="661" w:author="ZTE_LYS" w:date="2023-10-30T10:36:35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5"/>
              <w:rPr>
                <w:ins w:id="662" w:author="ZTE_LYS" w:date="2023-10-30T10:36:35Z"/>
                <w:rFonts w:hint="default"/>
                <w:snapToGrid w:val="0"/>
                <w:lang w:val="en-US"/>
              </w:rPr>
            </w:pPr>
            <w:ins w:id="663" w:author="ZTE_LYS" w:date="2023-10-30T10:36:35Z">
              <w:r>
                <w:rPr>
                  <w:snapToGrid w:val="0"/>
                </w:rPr>
                <w:t xml:space="preserve">Indicates whether the UE is authorized as </w:t>
              </w:r>
            </w:ins>
            <w:ins w:id="664" w:author="ZTE_LYS" w:date="2023-10-30T10:36:35Z">
              <w:r>
                <w:rPr>
                  <w:rFonts w:hint="default"/>
                  <w:lang w:val="en-US"/>
                </w:rPr>
                <w:t xml:space="preserve">Aerial Controller </w:t>
              </w:r>
            </w:ins>
            <w:ins w:id="665" w:author="ZTE_LYS" w:date="2023-10-30T10:36:35Z">
              <w:r>
                <w:rPr>
                  <w:snapToGrid w:val="0"/>
                </w:rPr>
                <w:t>UE</w:t>
              </w:r>
            </w:ins>
            <w:ins w:id="666" w:author="ZTE_LYS" w:date="2023-10-30T10:36:35Z">
              <w:r>
                <w:rPr>
                  <w:rFonts w:hint="default"/>
                  <w:snapToGrid w:val="0"/>
                  <w:lang w:val="en-US"/>
                </w:rPr>
                <w:t>.</w:t>
              </w:r>
            </w:ins>
          </w:p>
        </w:tc>
      </w:tr>
    </w:tbl>
    <w:p>
      <w:pPr>
        <w:rPr>
          <w:ins w:id="667" w:author="ZTE_LYS" w:date="2023-11-16T21:57:32Z"/>
        </w:rPr>
      </w:pPr>
    </w:p>
    <w:p>
      <w:pPr>
        <w:pStyle w:val="5"/>
        <w:numPr>
          <w:ilvl w:val="0"/>
          <w:numId w:val="0"/>
        </w:numPr>
        <w:ind w:left="0" w:firstLine="0"/>
        <w:rPr>
          <w:ins w:id="668" w:author="ZTE_LYS" w:date="2023-11-16T21:59:32Z"/>
        </w:rPr>
      </w:pPr>
      <w:ins w:id="669" w:author="ZTE_LYS" w:date="2023-11-16T21:59:32Z">
        <w:r>
          <w:rPr/>
          <w:t>9.2.3.</w:t>
        </w:r>
      </w:ins>
      <w:ins w:id="670" w:author="ZTE_LYS" w:date="2023-11-16T21:59:35Z">
        <w:r>
          <w:rPr>
            <w:rFonts w:hint="eastAsia"/>
            <w:lang w:val="en-US" w:eastAsia="zh-CN"/>
          </w:rPr>
          <w:t>bbb</w:t>
        </w:r>
      </w:ins>
      <w:ins w:id="671" w:author="ZTE_LYS" w:date="2023-11-16T21:59:32Z">
        <w:r>
          <w:rPr/>
          <w:tab/>
        </w:r>
      </w:ins>
      <w:ins w:id="672" w:author="ZTE_LYS" w:date="2023-11-16T21:59:39Z">
        <w:r>
          <w:rPr>
            <w:rFonts w:hint="eastAsia"/>
            <w:lang w:val="en-US" w:eastAsia="zh-CN"/>
          </w:rPr>
          <w:t>LTE</w:t>
        </w:r>
      </w:ins>
      <w:ins w:id="673" w:author="ZTE_LYS" w:date="2023-11-16T21:59:41Z">
        <w:r>
          <w:rPr>
            <w:rFonts w:hint="eastAsia"/>
            <w:lang w:val="en-US" w:eastAsia="zh-CN"/>
          </w:rPr>
          <w:t xml:space="preserve"> </w:t>
        </w:r>
      </w:ins>
      <w:ins w:id="674" w:author="ZTE_LYS" w:date="2023-11-16T21:59:32Z">
        <w:r>
          <w:rPr>
            <w:rFonts w:hint="default"/>
            <w:lang w:val="en-US"/>
          </w:rPr>
          <w:t>A</w:t>
        </w:r>
      </w:ins>
      <w:ins w:id="675" w:author="ZTE_LYS" w:date="2023-11-16T21:59:32Z">
        <w:r>
          <w:rPr/>
          <w:t>2X Services Authorized</w:t>
        </w:r>
      </w:ins>
    </w:p>
    <w:p>
      <w:pPr>
        <w:rPr>
          <w:ins w:id="676" w:author="ZTE_LYS" w:date="2023-11-16T21:59:32Z"/>
          <w:lang w:eastAsia="zh-CN"/>
        </w:rPr>
      </w:pPr>
      <w:ins w:id="677" w:author="ZTE_LYS" w:date="2023-11-16T21:59:32Z">
        <w:r>
          <w:rPr/>
          <w:t xml:space="preserve">This IE provides </w:t>
        </w:r>
      </w:ins>
      <w:ins w:id="678" w:author="ZTE_LYS" w:date="2023-11-16T21:59:32Z">
        <w:r>
          <w:rPr>
            <w:lang w:eastAsia="zh-CN"/>
          </w:rPr>
          <w:t xml:space="preserve">information on the authorization status of the UE </w:t>
        </w:r>
      </w:ins>
      <w:ins w:id="679" w:author="ZTE_LYS" w:date="2023-11-16T21:59:32Z">
        <w:r>
          <w:rPr/>
          <w:t xml:space="preserve">to use the </w:t>
        </w:r>
      </w:ins>
      <w:ins w:id="680" w:author="ZTE_LYS" w:date="2023-11-16T21:59:48Z">
        <w:r>
          <w:rPr>
            <w:rFonts w:hint="eastAsia"/>
            <w:lang w:val="en-US" w:eastAsia="zh-CN"/>
          </w:rPr>
          <w:t>LT</w:t>
        </w:r>
      </w:ins>
      <w:ins w:id="681" w:author="ZTE_LYS" w:date="2023-11-16T21:59:49Z">
        <w:r>
          <w:rPr>
            <w:rFonts w:hint="eastAsia"/>
            <w:lang w:val="en-US" w:eastAsia="zh-CN"/>
          </w:rPr>
          <w:t xml:space="preserve">E </w:t>
        </w:r>
      </w:ins>
      <w:ins w:id="682" w:author="ZTE_LYS" w:date="2023-11-16T21:59:32Z">
        <w:r>
          <w:rPr>
            <w:rFonts w:hint="default"/>
            <w:lang w:val="en-US"/>
          </w:rPr>
          <w:t>A</w:t>
        </w:r>
      </w:ins>
      <w:ins w:id="683" w:author="ZTE_LYS" w:date="2023-11-16T21:59:32Z">
        <w:r>
          <w:rPr>
            <w:lang w:eastAsia="zh-CN"/>
          </w:rPr>
          <w:t>2X services.</w:t>
        </w:r>
      </w:ins>
    </w:p>
    <w:tbl>
      <w:tblPr>
        <w:tblStyle w:val="17"/>
        <w:tblW w:w="983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34"/>
        <w:gridCol w:w="851"/>
        <w:gridCol w:w="300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4" w:author="ZTE_LYS" w:date="2023-11-16T21:59:32Z"/>
        </w:trPr>
        <w:tc>
          <w:tcPr>
            <w:tcW w:w="2011" w:type="dxa"/>
            <w:noWrap w:val="0"/>
            <w:vAlign w:val="top"/>
          </w:tcPr>
          <w:p>
            <w:pPr>
              <w:pStyle w:val="23"/>
              <w:rPr>
                <w:ins w:id="685" w:author="ZTE_LYS" w:date="2023-11-16T21:59:32Z"/>
                <w:lang w:eastAsia="ja-JP"/>
              </w:rPr>
            </w:pPr>
            <w:ins w:id="686" w:author="ZTE_LYS" w:date="2023-11-16T21:59:32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3"/>
              <w:rPr>
                <w:ins w:id="687" w:author="ZTE_LYS" w:date="2023-11-16T21:59:32Z"/>
                <w:lang w:eastAsia="ja-JP"/>
              </w:rPr>
            </w:pPr>
            <w:ins w:id="688" w:author="ZTE_LYS" w:date="2023-11-16T21:59:32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3"/>
              <w:rPr>
                <w:ins w:id="689" w:author="ZTE_LYS" w:date="2023-11-16T21:59:32Z"/>
                <w:lang w:eastAsia="ja-JP"/>
              </w:rPr>
            </w:pPr>
            <w:ins w:id="690" w:author="ZTE_LYS" w:date="2023-11-16T21:59:32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3005" w:type="dxa"/>
            <w:noWrap w:val="0"/>
            <w:vAlign w:val="top"/>
          </w:tcPr>
          <w:p>
            <w:pPr>
              <w:pStyle w:val="23"/>
              <w:rPr>
                <w:ins w:id="691" w:author="ZTE_LYS" w:date="2023-11-16T21:59:32Z"/>
                <w:lang w:eastAsia="ja-JP"/>
              </w:rPr>
            </w:pPr>
            <w:ins w:id="692" w:author="ZTE_LYS" w:date="2023-11-16T21:59:32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3"/>
              <w:rPr>
                <w:ins w:id="693" w:author="ZTE_LYS" w:date="2023-11-16T21:59:32Z"/>
                <w:lang w:eastAsia="ja-JP"/>
              </w:rPr>
            </w:pPr>
            <w:ins w:id="694" w:author="ZTE_LYS" w:date="2023-11-16T21:59:32Z">
              <w:r>
                <w:rPr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95" w:author="ZTE_LYS" w:date="2023-11-16T21:59:32Z"/>
        </w:trPr>
        <w:tc>
          <w:tcPr>
            <w:tcW w:w="2011" w:type="dxa"/>
            <w:noWrap w:val="0"/>
            <w:vAlign w:val="top"/>
          </w:tcPr>
          <w:p>
            <w:pPr>
              <w:pStyle w:val="25"/>
              <w:rPr>
                <w:ins w:id="696" w:author="ZTE_LYS" w:date="2023-11-16T21:59:32Z"/>
              </w:rPr>
            </w:pPr>
            <w:ins w:id="697" w:author="ZTE_LYS" w:date="2023-11-16T21:59:32Z">
              <w:r>
                <w:rPr>
                  <w:rFonts w:hint="default"/>
                  <w:lang w:val="en-US" w:eastAsia="ja-JP"/>
                </w:rPr>
                <w:t xml:space="preserve">Aerial </w:t>
              </w:r>
            </w:ins>
            <w:ins w:id="698" w:author="ZTE_LYS" w:date="2023-11-16T21:59:32Z">
              <w:r>
                <w:rPr>
                  <w:lang w:eastAsia="ja-JP"/>
                </w:rPr>
                <w:t>UE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5"/>
              <w:rPr>
                <w:ins w:id="699" w:author="ZTE_LYS" w:date="2023-11-16T21:59:32Z"/>
              </w:rPr>
            </w:pPr>
            <w:ins w:id="700" w:author="ZTE_LYS" w:date="2023-11-16T21:59:32Z">
              <w:r>
                <w:rPr/>
                <w:t>O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5"/>
              <w:rPr>
                <w:ins w:id="701" w:author="ZTE_LYS" w:date="2023-11-16T21:59:32Z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pStyle w:val="25"/>
              <w:rPr>
                <w:ins w:id="702" w:author="ZTE_LYS" w:date="2023-11-16T21:59:32Z"/>
              </w:rPr>
            </w:pPr>
            <w:ins w:id="703" w:author="ZTE_LYS" w:date="2023-11-16T21:59:32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5"/>
              <w:rPr>
                <w:ins w:id="704" w:author="ZTE_LYS" w:date="2023-11-16T21:59:32Z"/>
                <w:rFonts w:hint="default"/>
                <w:snapToGrid w:val="0"/>
                <w:lang w:val="en-US"/>
              </w:rPr>
            </w:pPr>
            <w:ins w:id="705" w:author="ZTE_LYS" w:date="2023-11-16T21:59:32Z">
              <w:r>
                <w:rPr>
                  <w:snapToGrid w:val="0"/>
                </w:rPr>
                <w:t xml:space="preserve">Indicates whether the UE is authorized as </w:t>
              </w:r>
            </w:ins>
            <w:ins w:id="706" w:author="ZTE_LYS" w:date="2023-11-16T21:59:32Z">
              <w:r>
                <w:rPr>
                  <w:rFonts w:hint="default"/>
                  <w:lang w:val="en-US" w:eastAsia="ja-JP"/>
                </w:rPr>
                <w:t xml:space="preserve">Aerial </w:t>
              </w:r>
            </w:ins>
            <w:ins w:id="707" w:author="ZTE_LYS" w:date="2023-11-16T21:59:32Z">
              <w:r>
                <w:rPr>
                  <w:lang w:eastAsia="ja-JP"/>
                </w:rPr>
                <w:t>UE</w:t>
              </w:r>
            </w:ins>
            <w:ins w:id="708" w:author="ZTE_LYS" w:date="2023-11-16T21:59:32Z">
              <w:r>
                <w:rPr>
                  <w:rFonts w:hint="default"/>
                  <w:lang w:val="en-US" w:eastAsia="ja-JP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9" w:author="ZTE_LYS" w:date="2023-11-16T21:59:32Z"/>
        </w:trPr>
        <w:tc>
          <w:tcPr>
            <w:tcW w:w="2011" w:type="dxa"/>
            <w:noWrap w:val="0"/>
            <w:vAlign w:val="top"/>
          </w:tcPr>
          <w:p>
            <w:pPr>
              <w:pStyle w:val="25"/>
              <w:rPr>
                <w:ins w:id="710" w:author="ZTE_LYS" w:date="2023-11-16T21:59:32Z"/>
                <w:lang w:eastAsia="ja-JP"/>
              </w:rPr>
            </w:pPr>
            <w:ins w:id="711" w:author="ZTE_LYS" w:date="2023-11-16T21:59:32Z">
              <w:r>
                <w:rPr>
                  <w:rFonts w:hint="default"/>
                  <w:lang w:val="en-US"/>
                </w:rPr>
                <w:t xml:space="preserve">Aerial Controller </w:t>
              </w:r>
            </w:ins>
            <w:ins w:id="712" w:author="ZTE_LYS" w:date="2023-11-16T21:59:32Z">
              <w:r>
                <w:rPr/>
                <w:t>UE</w:t>
              </w:r>
            </w:ins>
          </w:p>
        </w:tc>
        <w:tc>
          <w:tcPr>
            <w:tcW w:w="1134" w:type="dxa"/>
            <w:noWrap w:val="0"/>
            <w:vAlign w:val="top"/>
          </w:tcPr>
          <w:p>
            <w:pPr>
              <w:pStyle w:val="25"/>
              <w:rPr>
                <w:ins w:id="713" w:author="ZTE_LYS" w:date="2023-11-16T21:59:32Z"/>
              </w:rPr>
            </w:pPr>
            <w:ins w:id="714" w:author="ZTE_LYS" w:date="2023-11-16T21:59:32Z">
              <w:r>
                <w:rPr/>
                <w:t>O</w:t>
              </w:r>
            </w:ins>
          </w:p>
        </w:tc>
        <w:tc>
          <w:tcPr>
            <w:tcW w:w="851" w:type="dxa"/>
            <w:noWrap w:val="0"/>
            <w:vAlign w:val="top"/>
          </w:tcPr>
          <w:p>
            <w:pPr>
              <w:pStyle w:val="25"/>
              <w:rPr>
                <w:ins w:id="715" w:author="ZTE_LYS" w:date="2023-11-16T21:59:32Z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pStyle w:val="25"/>
              <w:rPr>
                <w:ins w:id="716" w:author="ZTE_LYS" w:date="2023-11-16T21:59:32Z"/>
                <w:snapToGrid w:val="0"/>
              </w:rPr>
            </w:pPr>
            <w:ins w:id="717" w:author="ZTE_LYS" w:date="2023-11-16T21:59:32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  <w:noWrap w:val="0"/>
            <w:vAlign w:val="top"/>
          </w:tcPr>
          <w:p>
            <w:pPr>
              <w:pStyle w:val="25"/>
              <w:rPr>
                <w:ins w:id="718" w:author="ZTE_LYS" w:date="2023-11-16T21:59:32Z"/>
                <w:rFonts w:hint="default"/>
                <w:snapToGrid w:val="0"/>
                <w:lang w:val="en-US"/>
              </w:rPr>
            </w:pPr>
            <w:ins w:id="719" w:author="ZTE_LYS" w:date="2023-11-16T21:59:32Z">
              <w:r>
                <w:rPr>
                  <w:snapToGrid w:val="0"/>
                </w:rPr>
                <w:t xml:space="preserve">Indicates whether the UE is authorized as </w:t>
              </w:r>
            </w:ins>
            <w:ins w:id="720" w:author="ZTE_LYS" w:date="2023-11-16T21:59:32Z">
              <w:r>
                <w:rPr>
                  <w:rFonts w:hint="default"/>
                  <w:lang w:val="en-US"/>
                </w:rPr>
                <w:t xml:space="preserve">Aerial Controller </w:t>
              </w:r>
            </w:ins>
            <w:ins w:id="721" w:author="ZTE_LYS" w:date="2023-11-16T21:59:32Z">
              <w:r>
                <w:rPr>
                  <w:snapToGrid w:val="0"/>
                </w:rPr>
                <w:t>UE</w:t>
              </w:r>
            </w:ins>
            <w:ins w:id="722" w:author="ZTE_LYS" w:date="2023-11-16T21:59:32Z">
              <w:r>
                <w:rPr>
                  <w:rFonts w:hint="default"/>
                  <w:snapToGrid w:val="0"/>
                  <w:lang w:val="en-US"/>
                </w:rPr>
                <w:t>.</w:t>
              </w:r>
            </w:ins>
          </w:p>
        </w:tc>
      </w:tr>
    </w:tbl>
    <w:p>
      <w:pPr>
        <w:spacing w:after="0"/>
        <w:rPr>
          <w:ins w:id="723" w:author="ZTE_LYS" w:date="2023-10-30T10:36:56Z"/>
          <w:color w:val="FF0000"/>
          <w:lang w:eastAsia="zh-CN"/>
        </w:rPr>
      </w:pPr>
    </w:p>
    <w:p>
      <w:pPr>
        <w:pStyle w:val="5"/>
        <w:rPr>
          <w:ins w:id="724" w:author="ZTE_LYS" w:date="2023-10-30T10:37:08Z"/>
          <w:lang w:eastAsia="zh-CN"/>
        </w:rPr>
      </w:pPr>
      <w:ins w:id="725" w:author="ZTE_LYS" w:date="2023-10-30T10:37:08Z">
        <w:bookmarkStart w:id="231" w:name="_Toc45720670"/>
        <w:bookmarkStart w:id="232" w:name="_Toc107409684"/>
        <w:bookmarkStart w:id="233" w:name="_Toc146271025"/>
        <w:bookmarkStart w:id="234" w:name="_Toc105174228"/>
        <w:bookmarkStart w:id="235" w:name="_Toc45897937"/>
        <w:bookmarkStart w:id="236" w:name="_Toc88652364"/>
        <w:bookmarkStart w:id="237" w:name="_Toc99662355"/>
        <w:bookmarkStart w:id="238" w:name="_Toc112756873"/>
        <w:bookmarkStart w:id="239" w:name="_Toc105152422"/>
        <w:bookmarkStart w:id="240" w:name="_Toc51746141"/>
        <w:bookmarkStart w:id="241" w:name="_Toc106109226"/>
        <w:bookmarkStart w:id="242" w:name="_Toc45652418"/>
        <w:bookmarkStart w:id="243" w:name="_Toc64446405"/>
        <w:bookmarkStart w:id="244" w:name="_Toc73982275"/>
        <w:bookmarkStart w:id="245" w:name="_Toc45658850"/>
        <w:bookmarkStart w:id="246" w:name="_Toc99123550"/>
        <w:bookmarkStart w:id="247" w:name="_Toc45798548"/>
        <w:bookmarkStart w:id="248" w:name="_Toc97891407"/>
        <w:r>
          <w:rPr/>
          <w:t>9.</w:t>
        </w:r>
      </w:ins>
      <w:ins w:id="726" w:author="ZTE_LYS" w:date="2023-10-30T10:37:12Z">
        <w:r>
          <w:rPr>
            <w:rFonts w:hint="default"/>
            <w:lang w:val="en-US"/>
          </w:rPr>
          <w:t>2.</w:t>
        </w:r>
      </w:ins>
      <w:ins w:id="727" w:author="ZTE_LYS" w:date="2023-10-30T10:37:08Z">
        <w:r>
          <w:rPr/>
          <w:t>3.</w:t>
        </w:r>
      </w:ins>
      <w:ins w:id="728" w:author="ZTE_LYS" w:date="2023-11-16T22:48:13Z">
        <w:r>
          <w:rPr>
            <w:rFonts w:hint="eastAsia"/>
            <w:lang w:val="en-US" w:eastAsia="zh-CN"/>
          </w:rPr>
          <w:t>c</w:t>
        </w:r>
      </w:ins>
      <w:ins w:id="729" w:author="ZTE_LYS" w:date="2023-11-16T22:48:14Z">
        <w:r>
          <w:rPr>
            <w:rFonts w:hint="eastAsia"/>
            <w:lang w:val="en-US" w:eastAsia="zh-CN"/>
          </w:rPr>
          <w:t>cc</w:t>
        </w:r>
      </w:ins>
      <w:ins w:id="730" w:author="ZTE_LYS" w:date="2023-10-30T10:37:08Z">
        <w:r>
          <w:rPr/>
          <w:tab/>
        </w:r>
      </w:ins>
      <w:ins w:id="731" w:author="ZTE_LYS" w:date="2023-10-30T10:37:08Z">
        <w:r>
          <w:rPr>
            <w:rFonts w:hint="default"/>
            <w:lang w:val="en-US"/>
          </w:rPr>
          <w:t xml:space="preserve">A2X </w:t>
        </w:r>
      </w:ins>
      <w:ins w:id="732" w:author="ZTE_LYS" w:date="2023-10-30T10:37:08Z">
        <w:bookmarkStart w:id="249" w:name="OLE_LINK5"/>
        <w:r>
          <w:rPr>
            <w:rFonts w:hint="eastAsia" w:cs="Arial"/>
            <w:lang w:eastAsia="zh-CN"/>
          </w:rPr>
          <w:t>PC5 QoS Parameters</w:t>
        </w:r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</w:ins>
    </w:p>
    <w:p>
      <w:pPr>
        <w:rPr>
          <w:ins w:id="733" w:author="ZTE_LYS" w:date="2023-10-30T10:37:08Z"/>
          <w:rFonts w:eastAsia="宋体"/>
          <w:lang w:eastAsia="zh-CN"/>
        </w:rPr>
      </w:pPr>
      <w:ins w:id="734" w:author="ZTE_LYS" w:date="2023-10-30T10:37:08Z">
        <w:r>
          <w:rPr/>
          <w:t xml:space="preserve">This IE provides </w:t>
        </w:r>
      </w:ins>
      <w:ins w:id="735" w:author="ZTE_LYS" w:date="2023-10-30T10:37:08Z">
        <w:r>
          <w:rPr>
            <w:lang w:eastAsia="zh-CN"/>
          </w:rPr>
          <w:t xml:space="preserve">information on the </w:t>
        </w:r>
      </w:ins>
      <w:ins w:id="736" w:author="ZTE_LYS" w:date="2023-10-30T10:37:08Z">
        <w:r>
          <w:rPr>
            <w:rFonts w:hint="default"/>
            <w:lang w:val="en-US" w:eastAsia="zh-CN"/>
          </w:rPr>
          <w:t xml:space="preserve">A2X </w:t>
        </w:r>
      </w:ins>
      <w:ins w:id="737" w:author="ZTE_LYS" w:date="2023-10-30T10:37:08Z">
        <w:r>
          <w:rPr>
            <w:rFonts w:hint="eastAsia"/>
            <w:lang w:eastAsia="zh-CN"/>
          </w:rPr>
          <w:t>PC5 QoS parameters</w:t>
        </w:r>
      </w:ins>
      <w:ins w:id="738" w:author="ZTE_LYS" w:date="2023-10-30T10:37:08Z">
        <w:r>
          <w:rPr>
            <w:lang w:eastAsia="zh-CN"/>
          </w:rPr>
          <w:t xml:space="preserve">  </w:t>
        </w:r>
      </w:ins>
      <w:ins w:id="739" w:author="ZTE_LYS" w:date="2023-10-30T10:37:08Z">
        <w:r>
          <w:rPr>
            <w:rFonts w:hint="default"/>
            <w:lang w:val="en-US" w:eastAsia="zh-CN"/>
          </w:rPr>
          <w:t xml:space="preserve">of the UE’s PC5 communication </w:t>
        </w:r>
      </w:ins>
      <w:ins w:id="740" w:author="ZTE_LYS" w:date="2023-10-30T10:37:08Z">
        <w:r>
          <w:rPr>
            <w:lang w:eastAsia="zh-CN"/>
          </w:rPr>
          <w:t>for</w:t>
        </w:r>
      </w:ins>
      <w:ins w:id="741" w:author="ZTE_LYS" w:date="2023-10-30T10:37:08Z">
        <w:r>
          <w:rPr>
            <w:rFonts w:hint="default"/>
            <w:lang w:val="en-US" w:eastAsia="zh-CN"/>
          </w:rPr>
          <w:t xml:space="preserve"> A2X service</w:t>
        </w:r>
      </w:ins>
      <w:ins w:id="742" w:author="ZTE_LYS" w:date="2023-10-30T10:37:08Z">
        <w:r>
          <w:rPr>
            <w:lang w:eastAsia="zh-CN"/>
          </w:rPr>
          <w:t>.</w:t>
        </w:r>
      </w:ins>
    </w:p>
    <w:tbl>
      <w:tblPr>
        <w:tblStyle w:val="17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43" w:author="ZTE_LYS" w:date="2023-10-30T10:37:09Z"/>
        </w:trPr>
        <w:tc>
          <w:tcPr>
            <w:tcW w:w="2551" w:type="dxa"/>
          </w:tcPr>
          <w:p>
            <w:pPr>
              <w:pStyle w:val="23"/>
              <w:rPr>
                <w:ins w:id="744" w:author="ZTE_LYS" w:date="2023-10-30T10:37:09Z"/>
                <w:rFonts w:cs="Arial"/>
                <w:szCs w:val="18"/>
              </w:rPr>
            </w:pPr>
            <w:ins w:id="745" w:author="ZTE_LYS" w:date="2023-10-30T10:37:09Z">
              <w:r>
                <w:rPr>
                  <w:rFonts w:cs="Arial"/>
                  <w:szCs w:val="18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23"/>
              <w:rPr>
                <w:ins w:id="746" w:author="ZTE_LYS" w:date="2023-10-30T10:37:09Z"/>
                <w:rFonts w:cs="Arial"/>
                <w:szCs w:val="18"/>
              </w:rPr>
            </w:pPr>
            <w:ins w:id="747" w:author="ZTE_LYS" w:date="2023-10-30T10:37:09Z">
              <w:r>
                <w:rPr>
                  <w:rFonts w:cs="Arial"/>
                  <w:szCs w:val="18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23"/>
              <w:rPr>
                <w:ins w:id="748" w:author="ZTE_LYS" w:date="2023-10-30T10:37:09Z"/>
                <w:rFonts w:cs="Arial"/>
                <w:szCs w:val="18"/>
              </w:rPr>
            </w:pPr>
            <w:ins w:id="749" w:author="ZTE_LYS" w:date="2023-10-30T10:37:09Z">
              <w:r>
                <w:rPr>
                  <w:rFonts w:cs="Arial"/>
                  <w:szCs w:val="18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23"/>
              <w:rPr>
                <w:ins w:id="750" w:author="ZTE_LYS" w:date="2023-10-30T10:37:09Z"/>
                <w:rFonts w:cs="Arial"/>
                <w:szCs w:val="18"/>
              </w:rPr>
            </w:pPr>
            <w:ins w:id="751" w:author="ZTE_LYS" w:date="2023-10-30T10:37:09Z">
              <w:r>
                <w:rPr>
                  <w:rFonts w:cs="Arial"/>
                  <w:szCs w:val="18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23"/>
              <w:rPr>
                <w:ins w:id="752" w:author="ZTE_LYS" w:date="2023-10-30T10:37:09Z"/>
                <w:rFonts w:cs="Arial"/>
                <w:szCs w:val="18"/>
              </w:rPr>
            </w:pPr>
            <w:ins w:id="753" w:author="ZTE_LYS" w:date="2023-10-30T10:37:09Z">
              <w:r>
                <w:rPr>
                  <w:rFonts w:cs="Arial"/>
                  <w:szCs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4" w:author="ZTE_LYS" w:date="2023-10-30T10:37:09Z"/>
        </w:trPr>
        <w:tc>
          <w:tcPr>
            <w:tcW w:w="2551" w:type="dxa"/>
          </w:tcPr>
          <w:p>
            <w:pPr>
              <w:pStyle w:val="25"/>
              <w:rPr>
                <w:ins w:id="755" w:author="ZTE_LYS" w:date="2023-10-30T10:37:09Z"/>
                <w:rFonts w:cs="Arial"/>
                <w:szCs w:val="18"/>
                <w:lang w:eastAsia="zh-CN"/>
              </w:rPr>
            </w:pPr>
            <w:ins w:id="756" w:author="ZTE_LYS" w:date="2023-10-30T10:37:09Z">
              <w:r>
                <w:rPr>
                  <w:rFonts w:hint="default" w:cs="Arial"/>
                  <w:b/>
                  <w:szCs w:val="18"/>
                  <w:lang w:val="en-US" w:eastAsia="zh-CN"/>
                </w:rPr>
                <w:t xml:space="preserve">A2X </w:t>
              </w:r>
            </w:ins>
            <w:ins w:id="757" w:author="ZTE_LYS" w:date="2023-10-30T10:37:09Z">
              <w:r>
                <w:rPr>
                  <w:rFonts w:cs="Arial"/>
                  <w:b/>
                  <w:szCs w:val="18"/>
                  <w:lang w:eastAsia="zh-CN"/>
                </w:rPr>
                <w:t>PC5 QoS Flow</w:t>
              </w:r>
            </w:ins>
            <w:ins w:id="758" w:author="ZTE_LYS" w:date="2023-10-30T10:37:09Z">
              <w:r>
                <w:rPr>
                  <w:rFonts w:eastAsia="MS Mincho" w:cs="Arial"/>
                  <w:b/>
                  <w:szCs w:val="18"/>
                  <w:lang w:eastAsia="ja-JP"/>
                </w:rPr>
                <w:t xml:space="preserve"> </w:t>
              </w:r>
            </w:ins>
            <w:ins w:id="759" w:author="ZTE_LYS" w:date="2023-10-30T10:37:09Z">
              <w:r>
                <w:rPr>
                  <w:rFonts w:cs="Arial"/>
                  <w:b/>
                  <w:szCs w:val="18"/>
                  <w:lang w:eastAsia="zh-CN"/>
                </w:rPr>
                <w:t>List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760" w:author="ZTE_LYS" w:date="2023-10-30T10:37:09Z"/>
                <w:rFonts w:cs="Arial"/>
                <w:szCs w:val="18"/>
                <w:lang w:eastAsia="zh-CN"/>
              </w:rPr>
            </w:pPr>
          </w:p>
        </w:tc>
        <w:tc>
          <w:tcPr>
            <w:tcW w:w="1474" w:type="dxa"/>
          </w:tcPr>
          <w:p>
            <w:pPr>
              <w:pStyle w:val="25"/>
              <w:rPr>
                <w:ins w:id="761" w:author="ZTE_LYS" w:date="2023-10-30T10:37:09Z"/>
                <w:rFonts w:cs="Arial"/>
                <w:szCs w:val="18"/>
                <w:lang w:eastAsia="zh-CN"/>
              </w:rPr>
            </w:pPr>
            <w:ins w:id="762" w:author="ZTE_LYS" w:date="2023-10-30T10:37:09Z">
              <w:r>
                <w:rPr>
                  <w:rFonts w:cs="Arial"/>
                  <w:bCs/>
                  <w:i/>
                  <w:szCs w:val="18"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>
            <w:pPr>
              <w:pStyle w:val="25"/>
              <w:rPr>
                <w:ins w:id="763" w:author="ZTE_LYS" w:date="2023-10-30T10:37:09Z"/>
                <w:rFonts w:cs="Arial"/>
                <w:szCs w:val="18"/>
              </w:rPr>
            </w:pPr>
          </w:p>
        </w:tc>
        <w:tc>
          <w:tcPr>
            <w:tcW w:w="2891" w:type="dxa"/>
          </w:tcPr>
          <w:p>
            <w:pPr>
              <w:pStyle w:val="25"/>
              <w:rPr>
                <w:ins w:id="764" w:author="ZTE_LYS" w:date="2023-10-30T10:37:09Z"/>
                <w:rFonts w:cs="Arial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5" w:author="ZTE_LYS" w:date="2023-10-30T10:37:09Z"/>
        </w:trPr>
        <w:tc>
          <w:tcPr>
            <w:tcW w:w="2551" w:type="dxa"/>
          </w:tcPr>
          <w:p>
            <w:pPr>
              <w:pStyle w:val="25"/>
              <w:ind w:left="71"/>
              <w:rPr>
                <w:ins w:id="766" w:author="ZTE_LYS" w:date="2023-10-30T10:37:09Z"/>
                <w:rFonts w:eastAsia="Batang" w:cs="Arial"/>
                <w:b/>
                <w:szCs w:val="18"/>
                <w:lang w:eastAsia="ja-JP"/>
              </w:rPr>
            </w:pPr>
            <w:ins w:id="767" w:author="ZTE_LYS" w:date="2023-10-30T10:37:09Z">
              <w:r>
                <w:rPr>
                  <w:rFonts w:eastAsia="Batang" w:cs="Arial"/>
                  <w:b/>
                  <w:szCs w:val="18"/>
                  <w:lang w:eastAsia="ja-JP"/>
                </w:rPr>
                <w:t>&gt;</w:t>
              </w:r>
            </w:ins>
            <w:ins w:id="768" w:author="ZTE_LYS" w:date="2023-10-30T10:37:09Z">
              <w:r>
                <w:rPr>
                  <w:rFonts w:hint="default" w:eastAsia="Batang" w:cs="Arial"/>
                  <w:b/>
                  <w:szCs w:val="18"/>
                  <w:lang w:val="en-US" w:eastAsia="ja-JP"/>
                </w:rPr>
                <w:t xml:space="preserve">A2X </w:t>
              </w:r>
            </w:ins>
            <w:ins w:id="769" w:author="ZTE_LYS" w:date="2023-10-30T10:37:09Z">
              <w:r>
                <w:rPr>
                  <w:rFonts w:eastAsia="Batang" w:cs="Arial"/>
                  <w:b/>
                  <w:szCs w:val="18"/>
                  <w:lang w:eastAsia="ja-JP"/>
                </w:rPr>
                <w:t>PC5 QoS Flow Item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770" w:author="ZTE_LYS" w:date="2023-10-30T10:37:09Z"/>
                <w:rFonts w:cs="Arial"/>
                <w:szCs w:val="18"/>
                <w:lang w:eastAsia="zh-CN"/>
              </w:rPr>
            </w:pPr>
          </w:p>
        </w:tc>
        <w:tc>
          <w:tcPr>
            <w:tcW w:w="1474" w:type="dxa"/>
          </w:tcPr>
          <w:p>
            <w:pPr>
              <w:pStyle w:val="25"/>
              <w:rPr>
                <w:ins w:id="771" w:author="ZTE_LYS" w:date="2023-10-30T10:37:09Z"/>
                <w:rFonts w:cs="Arial"/>
                <w:bCs/>
                <w:i/>
                <w:szCs w:val="18"/>
                <w:lang w:eastAsia="ja-JP"/>
              </w:rPr>
            </w:pPr>
            <w:ins w:id="772" w:author="ZTE_LYS" w:date="2023-10-30T10:37:09Z">
              <w:r>
                <w:rPr>
                  <w:rFonts w:cs="Arial"/>
                  <w:bCs/>
                  <w:i/>
                  <w:szCs w:val="18"/>
                  <w:lang w:eastAsia="ja-JP"/>
                </w:rPr>
                <w:t>1..&lt;maxnoof</w:t>
              </w:r>
            </w:ins>
            <w:ins w:id="773" w:author="ZTE_LYS" w:date="2023-10-30T10:37:09Z">
              <w:r>
                <w:rPr>
                  <w:rFonts w:cs="Arial"/>
                  <w:bCs/>
                  <w:i/>
                  <w:szCs w:val="18"/>
                  <w:lang w:eastAsia="zh-CN"/>
                </w:rPr>
                <w:t>PC5QoSFlow</w:t>
              </w:r>
            </w:ins>
            <w:ins w:id="774" w:author="ZTE_LYS" w:date="2023-10-30T10:37:09Z">
              <w:r>
                <w:rPr>
                  <w:rFonts w:cs="Arial"/>
                  <w:bCs/>
                  <w:i/>
                  <w:szCs w:val="18"/>
                  <w:lang w:eastAsia="ja-JP"/>
                </w:rPr>
                <w:t>s&gt;</w:t>
              </w:r>
            </w:ins>
          </w:p>
        </w:tc>
        <w:tc>
          <w:tcPr>
            <w:tcW w:w="1871" w:type="dxa"/>
          </w:tcPr>
          <w:p>
            <w:pPr>
              <w:pStyle w:val="25"/>
              <w:rPr>
                <w:ins w:id="775" w:author="ZTE_LYS" w:date="2023-10-30T10:37:09Z"/>
                <w:rFonts w:cs="Arial"/>
                <w:szCs w:val="18"/>
              </w:rPr>
            </w:pPr>
          </w:p>
        </w:tc>
        <w:tc>
          <w:tcPr>
            <w:tcW w:w="2891" w:type="dxa"/>
          </w:tcPr>
          <w:p>
            <w:pPr>
              <w:pStyle w:val="25"/>
              <w:rPr>
                <w:ins w:id="776" w:author="ZTE_LYS" w:date="2023-10-30T10:37:09Z"/>
                <w:rFonts w:cs="Arial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7" w:author="ZTE_LYS" w:date="2023-10-30T10:37:09Z"/>
        </w:trPr>
        <w:tc>
          <w:tcPr>
            <w:tcW w:w="2551" w:type="dxa"/>
          </w:tcPr>
          <w:p>
            <w:pPr>
              <w:pStyle w:val="25"/>
              <w:ind w:left="147"/>
              <w:rPr>
                <w:ins w:id="778" w:author="ZTE_LYS" w:date="2023-10-30T10:37:09Z"/>
                <w:rFonts w:eastAsia="Batang" w:cs="Arial"/>
                <w:szCs w:val="18"/>
                <w:lang w:eastAsia="ja-JP"/>
              </w:rPr>
            </w:pPr>
            <w:ins w:id="779" w:author="ZTE_LYS" w:date="2023-10-30T10:37:09Z">
              <w:r>
                <w:rPr>
                  <w:rFonts w:eastAsia="Batang" w:cs="Arial"/>
                  <w:szCs w:val="18"/>
                  <w:lang w:eastAsia="ja-JP"/>
                </w:rPr>
                <w:t xml:space="preserve">&gt;&gt;PQI 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780" w:author="ZTE_LYS" w:date="2023-10-30T10:37:09Z"/>
                <w:rFonts w:cs="Arial"/>
                <w:szCs w:val="18"/>
                <w:lang w:eastAsia="zh-CN"/>
              </w:rPr>
            </w:pPr>
            <w:ins w:id="781" w:author="ZTE_LYS" w:date="2023-10-30T10:37:09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782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783" w:author="ZTE_LYS" w:date="2023-10-30T10:37:09Z"/>
                <w:rFonts w:cs="Arial"/>
                <w:szCs w:val="18"/>
              </w:rPr>
            </w:pPr>
            <w:ins w:id="784" w:author="ZTE_LYS" w:date="2023-10-30T10:37:09Z">
              <w:r>
                <w:rPr>
                  <w:rFonts w:cs="Arial"/>
                  <w:szCs w:val="18"/>
                </w:rPr>
                <w:t>INTEGER</w:t>
              </w:r>
            </w:ins>
            <w:ins w:id="785" w:author="ZTE_LYS" w:date="2023-10-30T10:40:14Z">
              <w:r>
                <w:rPr>
                  <w:rFonts w:hint="default" w:cs="Arial"/>
                  <w:szCs w:val="18"/>
                  <w:lang w:val="en-US"/>
                </w:rPr>
                <w:t xml:space="preserve"> </w:t>
              </w:r>
            </w:ins>
            <w:ins w:id="786" w:author="ZTE_LYS" w:date="2023-10-30T10:37:09Z">
              <w:r>
                <w:rPr>
                  <w:rFonts w:cs="Arial"/>
                  <w:szCs w:val="18"/>
                </w:rPr>
                <w:t>(0..255, …)</w:t>
              </w:r>
            </w:ins>
          </w:p>
        </w:tc>
        <w:tc>
          <w:tcPr>
            <w:tcW w:w="2891" w:type="dxa"/>
          </w:tcPr>
          <w:p>
            <w:pPr>
              <w:pStyle w:val="25"/>
              <w:rPr>
                <w:ins w:id="787" w:author="ZTE_LYS" w:date="2023-10-30T10:37:09Z"/>
                <w:rFonts w:cs="Arial"/>
                <w:szCs w:val="18"/>
                <w:lang w:eastAsia="zh-CN"/>
              </w:rPr>
            </w:pPr>
            <w:ins w:id="788" w:author="ZTE_LYS" w:date="2023-10-30T10:37:09Z">
              <w:r>
                <w:rPr>
                  <w:rFonts w:cs="Arial"/>
                  <w:szCs w:val="18"/>
                  <w:lang w:eastAsia="zh-CN"/>
                </w:rPr>
                <w:t>PQI is a special</w:t>
              </w:r>
            </w:ins>
            <w:ins w:id="789" w:author="ZTE_LYS" w:date="2023-10-30T10:37:09Z">
              <w:r>
                <w:rPr>
                  <w:rFonts w:cs="Arial"/>
                  <w:szCs w:val="18"/>
                </w:rPr>
                <w:t xml:space="preserve"> 5QI as specified in TS 23.501 [</w:t>
              </w:r>
            </w:ins>
            <w:ins w:id="790" w:author="ZTE_LYS" w:date="2023-10-30T10:40:20Z">
              <w:r>
                <w:rPr>
                  <w:rFonts w:hint="default" w:cs="Arial"/>
                  <w:szCs w:val="18"/>
                  <w:lang w:val="en-US"/>
                </w:rPr>
                <w:t>7</w:t>
              </w:r>
            </w:ins>
            <w:ins w:id="791" w:author="ZTE_LYS" w:date="2023-10-30T10:37:09Z">
              <w:r>
                <w:rPr>
                  <w:rFonts w:cs="Arial"/>
                  <w:szCs w:val="18"/>
                </w:rPr>
                <w:t>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92" w:author="ZTE_LYS" w:date="2023-10-30T10:37:09Z"/>
        </w:trPr>
        <w:tc>
          <w:tcPr>
            <w:tcW w:w="2551" w:type="dxa"/>
          </w:tcPr>
          <w:p>
            <w:pPr>
              <w:pStyle w:val="25"/>
              <w:ind w:left="147"/>
              <w:rPr>
                <w:ins w:id="793" w:author="ZTE_LYS" w:date="2023-10-30T10:37:09Z"/>
                <w:rFonts w:eastAsia="Batang" w:cs="Arial"/>
                <w:b/>
                <w:szCs w:val="18"/>
                <w:lang w:eastAsia="ja-JP"/>
              </w:rPr>
            </w:pPr>
            <w:ins w:id="794" w:author="ZTE_LYS" w:date="2023-10-30T10:37:09Z">
              <w:r>
                <w:rPr>
                  <w:rFonts w:eastAsia="Batang" w:cs="Arial"/>
                  <w:b/>
                  <w:szCs w:val="18"/>
                  <w:lang w:eastAsia="ja-JP"/>
                </w:rPr>
                <w:t>&gt;&gt;</w:t>
              </w:r>
            </w:ins>
            <w:ins w:id="795" w:author="ZTE_LYS" w:date="2023-10-30T10:37:09Z">
              <w:r>
                <w:rPr>
                  <w:rFonts w:hint="default" w:eastAsia="Batang" w:cs="Arial"/>
                  <w:b/>
                  <w:szCs w:val="18"/>
                  <w:lang w:val="en-US" w:eastAsia="ja-JP"/>
                </w:rPr>
                <w:t xml:space="preserve">A2X </w:t>
              </w:r>
            </w:ins>
            <w:ins w:id="796" w:author="ZTE_LYS" w:date="2023-10-30T10:37:09Z">
              <w:r>
                <w:rPr>
                  <w:rFonts w:eastAsia="Batang" w:cs="Arial"/>
                  <w:b/>
                  <w:szCs w:val="18"/>
                  <w:lang w:eastAsia="ja-JP"/>
                </w:rPr>
                <w:t>PC5 Flow Bit Rates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797" w:author="ZTE_LYS" w:date="2023-10-30T10:37:09Z"/>
                <w:rFonts w:hint="default" w:cs="Arial"/>
                <w:szCs w:val="18"/>
                <w:lang w:val="en-US" w:eastAsia="zh-CN"/>
              </w:rPr>
            </w:pPr>
            <w:ins w:id="798" w:author="ZTE_LYS" w:date="2023-10-30T10:39:36Z">
              <w:r>
                <w:rPr>
                  <w:rFonts w:hint="default"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799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800" w:author="ZTE_LYS" w:date="2023-10-30T10:37:09Z"/>
                <w:rFonts w:cs="Arial"/>
                <w:szCs w:val="18"/>
              </w:rPr>
            </w:pPr>
          </w:p>
        </w:tc>
        <w:tc>
          <w:tcPr>
            <w:tcW w:w="2891" w:type="dxa"/>
          </w:tcPr>
          <w:p>
            <w:pPr>
              <w:pStyle w:val="25"/>
              <w:rPr>
                <w:ins w:id="801" w:author="ZTE_LYS" w:date="2023-10-30T10:37:09Z"/>
                <w:rFonts w:cs="Arial"/>
                <w:szCs w:val="18"/>
                <w:lang w:eastAsia="zh-CN"/>
              </w:rPr>
            </w:pPr>
            <w:ins w:id="802" w:author="ZTE_LYS" w:date="2023-10-30T10:37:09Z">
              <w:r>
                <w:rPr>
                  <w:rFonts w:cs="Arial"/>
                  <w:szCs w:val="18"/>
                  <w:lang w:eastAsia="zh-CN"/>
                </w:rPr>
                <w:t>Only applies for GBR QoS Flows.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03" w:author="ZTE_LYS" w:date="2023-10-30T10:37:09Z"/>
        </w:trPr>
        <w:tc>
          <w:tcPr>
            <w:tcW w:w="2551" w:type="dxa"/>
          </w:tcPr>
          <w:p>
            <w:pPr>
              <w:pStyle w:val="25"/>
              <w:ind w:left="221"/>
              <w:rPr>
                <w:ins w:id="804" w:author="ZTE_LYS" w:date="2023-10-30T10:37:09Z"/>
                <w:rFonts w:eastAsia="Batang" w:cs="Arial"/>
                <w:szCs w:val="18"/>
                <w:lang w:eastAsia="ja-JP"/>
              </w:rPr>
            </w:pPr>
            <w:ins w:id="805" w:author="ZTE_LYS" w:date="2023-10-30T10:37:09Z">
              <w:r>
                <w:rPr>
                  <w:rFonts w:eastAsia="Batang" w:cs="Arial"/>
                  <w:szCs w:val="18"/>
                  <w:lang w:eastAsia="ja-JP"/>
                </w:rPr>
                <w:t>&gt;&gt;&gt;Guaranteed Flow Bit Rate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806" w:author="ZTE_LYS" w:date="2023-10-30T10:37:09Z"/>
                <w:rFonts w:cs="Arial"/>
                <w:szCs w:val="18"/>
              </w:rPr>
            </w:pPr>
            <w:ins w:id="807" w:author="ZTE_LYS" w:date="2023-10-30T10:37:09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808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809" w:author="ZTE_LYS" w:date="2023-10-30T10:37:09Z"/>
                <w:rFonts w:cs="Arial"/>
                <w:szCs w:val="18"/>
                <w:lang w:eastAsia="ja-JP"/>
              </w:rPr>
            </w:pPr>
            <w:ins w:id="810" w:author="ZTE_LYS" w:date="2023-10-30T10:37:09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>
            <w:pPr>
              <w:pStyle w:val="25"/>
              <w:rPr>
                <w:ins w:id="811" w:author="ZTE_LYS" w:date="2023-10-30T10:37:09Z"/>
                <w:rFonts w:cs="Arial"/>
                <w:szCs w:val="18"/>
              </w:rPr>
            </w:pPr>
            <w:ins w:id="812" w:author="ZTE_LYS" w:date="2023-10-30T10:37:09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813" w:author="ZTE_LYS" w:date="2023-10-30T10:41:00Z">
              <w:r>
                <w:rPr>
                  <w:rFonts w:hint="default" w:cs="Arial"/>
                  <w:szCs w:val="18"/>
                  <w:lang w:val="en-US" w:eastAsia="ja-JP"/>
                </w:rPr>
                <w:t>2</w:t>
              </w:r>
            </w:ins>
            <w:ins w:id="814" w:author="ZTE_LYS" w:date="2023-10-30T10:37:09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815" w:author="ZTE_LYS" w:date="2023-10-30T10:41:02Z">
              <w:r>
                <w:rPr>
                  <w:rFonts w:hint="default" w:cs="Arial"/>
                  <w:szCs w:val="18"/>
                  <w:lang w:val="en-US" w:eastAsia="ja-JP"/>
                </w:rPr>
                <w:t>3</w:t>
              </w:r>
            </w:ins>
            <w:ins w:id="816" w:author="ZTE_LYS" w:date="2023-10-30T10:37:09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>
            <w:pPr>
              <w:pStyle w:val="25"/>
              <w:rPr>
                <w:ins w:id="817" w:author="ZTE_LYS" w:date="2023-10-30T10:37:09Z"/>
                <w:rFonts w:cs="Arial"/>
                <w:szCs w:val="18"/>
                <w:lang w:eastAsia="zh-CN"/>
              </w:rPr>
            </w:pPr>
            <w:ins w:id="818" w:author="ZTE_LYS" w:date="2023-10-30T10:37:09Z">
              <w:r>
                <w:rPr>
                  <w:rFonts w:cs="Arial"/>
                  <w:szCs w:val="18"/>
                  <w:lang w:eastAsia="ja-JP"/>
                </w:rPr>
                <w:t xml:space="preserve">Guaranteed Bit Rate </w:t>
              </w:r>
            </w:ins>
            <w:ins w:id="819" w:author="ZTE_LYS" w:date="2023-10-30T10:37:09Z">
              <w:r>
                <w:rPr>
                  <w:rFonts w:cs="Arial"/>
                  <w:szCs w:val="18"/>
                  <w:lang w:eastAsia="zh-CN"/>
                </w:rPr>
                <w:t xml:space="preserve">for the </w:t>
              </w:r>
            </w:ins>
            <w:ins w:id="820" w:author="ZTE_LYS" w:date="2023-10-30T10:40:36Z">
              <w:r>
                <w:rPr>
                  <w:rFonts w:hint="default" w:cs="Arial"/>
                  <w:szCs w:val="18"/>
                  <w:lang w:val="en-US" w:eastAsia="zh-CN"/>
                </w:rPr>
                <w:t>A2</w:t>
              </w:r>
            </w:ins>
            <w:ins w:id="821" w:author="ZTE_LYS" w:date="2023-10-30T10:40:37Z">
              <w:r>
                <w:rPr>
                  <w:rFonts w:hint="default" w:cs="Arial"/>
                  <w:szCs w:val="18"/>
                  <w:lang w:val="en-US" w:eastAsia="zh-CN"/>
                </w:rPr>
                <w:t xml:space="preserve">X </w:t>
              </w:r>
            </w:ins>
            <w:ins w:id="822" w:author="ZTE_LYS" w:date="2023-10-30T10:37:09Z">
              <w:r>
                <w:rPr>
                  <w:rFonts w:cs="Arial"/>
                  <w:szCs w:val="18"/>
                  <w:lang w:eastAsia="zh-CN"/>
                </w:rPr>
                <w:t>PC5 QoS flow</w:t>
              </w:r>
            </w:ins>
            <w:ins w:id="823" w:author="ZTE_LYS" w:date="2023-10-30T10:37:09Z">
              <w:r>
                <w:rPr>
                  <w:rFonts w:cs="Arial"/>
                  <w:szCs w:val="18"/>
                  <w:lang w:eastAsia="ja-JP"/>
                </w:rPr>
                <w:t>. Details in TS 23.501 [</w:t>
              </w:r>
            </w:ins>
            <w:ins w:id="824" w:author="ZTE_LYS" w:date="2023-10-30T10:40:42Z">
              <w:r>
                <w:rPr>
                  <w:rFonts w:hint="default" w:cs="Arial"/>
                  <w:szCs w:val="18"/>
                  <w:lang w:val="en-US" w:eastAsia="ja-JP"/>
                </w:rPr>
                <w:t>7</w:t>
              </w:r>
            </w:ins>
            <w:ins w:id="825" w:author="ZTE_LYS" w:date="2023-10-30T10:37:09Z">
              <w:r>
                <w:rPr>
                  <w:rFonts w:cs="Arial"/>
                  <w:szCs w:val="18"/>
                  <w:lang w:eastAsia="ja-JP"/>
                </w:rPr>
                <w:t>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26" w:author="ZTE_LYS" w:date="2023-10-30T10:37:09Z"/>
        </w:trPr>
        <w:tc>
          <w:tcPr>
            <w:tcW w:w="2551" w:type="dxa"/>
          </w:tcPr>
          <w:p>
            <w:pPr>
              <w:pStyle w:val="25"/>
              <w:ind w:left="221"/>
              <w:rPr>
                <w:ins w:id="827" w:author="ZTE_LYS" w:date="2023-10-30T10:37:09Z"/>
                <w:rFonts w:eastAsia="Batang" w:cs="Arial"/>
                <w:szCs w:val="18"/>
                <w:lang w:eastAsia="ja-JP"/>
              </w:rPr>
            </w:pPr>
            <w:ins w:id="828" w:author="ZTE_LYS" w:date="2023-10-30T10:37:09Z">
              <w:r>
                <w:rPr>
                  <w:rFonts w:eastAsia="Batang" w:cs="Arial"/>
                  <w:szCs w:val="18"/>
                  <w:lang w:eastAsia="ja-JP"/>
                </w:rPr>
                <w:t>&gt;&gt;&gt;Maximum Flow Bit Rate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829" w:author="ZTE_LYS" w:date="2023-10-30T10:37:09Z"/>
                <w:rFonts w:cs="Arial"/>
                <w:szCs w:val="18"/>
              </w:rPr>
            </w:pPr>
            <w:ins w:id="830" w:author="ZTE_LYS" w:date="2023-10-30T10:37:09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831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832" w:author="ZTE_LYS" w:date="2023-10-30T10:37:09Z"/>
                <w:rFonts w:cs="Arial"/>
                <w:szCs w:val="18"/>
                <w:lang w:eastAsia="ja-JP"/>
              </w:rPr>
            </w:pPr>
            <w:ins w:id="833" w:author="ZTE_LYS" w:date="2023-10-30T10:37:09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>
            <w:pPr>
              <w:pStyle w:val="25"/>
              <w:rPr>
                <w:ins w:id="834" w:author="ZTE_LYS" w:date="2023-10-30T10:37:09Z"/>
                <w:rFonts w:cs="Arial"/>
                <w:szCs w:val="18"/>
              </w:rPr>
            </w:pPr>
            <w:ins w:id="835" w:author="ZTE_LYS" w:date="2023-10-30T10:37:09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836" w:author="ZTE_LYS" w:date="2023-10-30T10:41:05Z">
              <w:r>
                <w:rPr>
                  <w:rFonts w:hint="default" w:cs="Arial"/>
                  <w:szCs w:val="18"/>
                  <w:lang w:val="en-US" w:eastAsia="ja-JP"/>
                </w:rPr>
                <w:t>2</w:t>
              </w:r>
            </w:ins>
            <w:ins w:id="837" w:author="ZTE_LYS" w:date="2023-10-30T10:37:09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838" w:author="ZTE_LYS" w:date="2023-10-30T10:41:07Z">
              <w:r>
                <w:rPr>
                  <w:rFonts w:hint="default" w:cs="Arial"/>
                  <w:szCs w:val="18"/>
                  <w:lang w:val="en-US" w:eastAsia="ja-JP"/>
                </w:rPr>
                <w:t>3</w:t>
              </w:r>
            </w:ins>
            <w:ins w:id="839" w:author="ZTE_LYS" w:date="2023-10-30T10:37:09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>
            <w:pPr>
              <w:pStyle w:val="25"/>
              <w:rPr>
                <w:ins w:id="840" w:author="ZTE_LYS" w:date="2023-10-30T10:37:09Z"/>
                <w:rFonts w:cs="Arial"/>
                <w:szCs w:val="18"/>
                <w:lang w:eastAsia="zh-CN"/>
              </w:rPr>
            </w:pPr>
            <w:ins w:id="841" w:author="ZTE_LYS" w:date="2023-10-30T10:37:09Z">
              <w:r>
                <w:rPr>
                  <w:rFonts w:cs="Arial"/>
                  <w:szCs w:val="18"/>
                  <w:lang w:eastAsia="ja-JP"/>
                </w:rPr>
                <w:t xml:space="preserve">Maximum Bit Rate </w:t>
              </w:r>
            </w:ins>
            <w:ins w:id="842" w:author="ZTE_LYS" w:date="2023-10-30T10:37:09Z">
              <w:r>
                <w:rPr>
                  <w:rFonts w:cs="Arial"/>
                  <w:szCs w:val="18"/>
                  <w:lang w:eastAsia="zh-CN"/>
                </w:rPr>
                <w:t xml:space="preserve">for the </w:t>
              </w:r>
            </w:ins>
            <w:ins w:id="843" w:author="ZTE_LYS" w:date="2023-10-30T10:40:46Z">
              <w:r>
                <w:rPr>
                  <w:rFonts w:hint="default" w:cs="Arial"/>
                  <w:szCs w:val="18"/>
                  <w:lang w:val="en-US" w:eastAsia="zh-CN"/>
                </w:rPr>
                <w:t>A</w:t>
              </w:r>
            </w:ins>
            <w:ins w:id="844" w:author="ZTE_LYS" w:date="2023-10-30T10:40:47Z">
              <w:r>
                <w:rPr>
                  <w:rFonts w:hint="default" w:cs="Arial"/>
                  <w:szCs w:val="18"/>
                  <w:lang w:val="en-US" w:eastAsia="zh-CN"/>
                </w:rPr>
                <w:t xml:space="preserve">2Z </w:t>
              </w:r>
            </w:ins>
            <w:ins w:id="845" w:author="ZTE_LYS" w:date="2023-10-30T10:37:09Z">
              <w:r>
                <w:rPr>
                  <w:rFonts w:cs="Arial"/>
                  <w:szCs w:val="18"/>
                  <w:lang w:eastAsia="zh-CN"/>
                </w:rPr>
                <w:t>PC5 QoS flow</w:t>
              </w:r>
            </w:ins>
            <w:ins w:id="846" w:author="ZTE_LYS" w:date="2023-10-30T10:37:09Z">
              <w:r>
                <w:rPr>
                  <w:rFonts w:cs="Arial"/>
                  <w:szCs w:val="18"/>
                  <w:lang w:eastAsia="ja-JP"/>
                </w:rPr>
                <w:t>. Details in TS 23.501 [</w:t>
              </w:r>
            </w:ins>
            <w:ins w:id="847" w:author="ZTE_LYS" w:date="2023-10-30T10:40:52Z">
              <w:r>
                <w:rPr>
                  <w:rFonts w:hint="default" w:cs="Arial"/>
                  <w:szCs w:val="18"/>
                  <w:lang w:val="en-US" w:eastAsia="ja-JP"/>
                </w:rPr>
                <w:t>7</w:t>
              </w:r>
            </w:ins>
            <w:ins w:id="848" w:author="ZTE_LYS" w:date="2023-10-30T10:37:09Z">
              <w:r>
                <w:rPr>
                  <w:rFonts w:cs="Arial"/>
                  <w:szCs w:val="18"/>
                  <w:lang w:eastAsia="ja-JP"/>
                </w:rPr>
                <w:t>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9" w:author="ZTE_LYS" w:date="2023-10-30T10:37:09Z"/>
        </w:trPr>
        <w:tc>
          <w:tcPr>
            <w:tcW w:w="2551" w:type="dxa"/>
          </w:tcPr>
          <w:p>
            <w:pPr>
              <w:pStyle w:val="25"/>
              <w:ind w:left="147"/>
              <w:rPr>
                <w:ins w:id="850" w:author="ZTE_LYS" w:date="2023-10-30T10:37:09Z"/>
                <w:rFonts w:cs="Arial"/>
                <w:szCs w:val="18"/>
                <w:lang w:eastAsia="zh-CN"/>
              </w:rPr>
            </w:pPr>
            <w:ins w:id="851" w:author="ZTE_LYS" w:date="2023-10-30T10:37:09Z">
              <w:r>
                <w:rPr>
                  <w:rFonts w:eastAsia="Batang" w:cs="Arial"/>
                  <w:szCs w:val="18"/>
                  <w:lang w:eastAsia="ja-JP"/>
                </w:rPr>
                <w:t>&gt;&gt;Range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852" w:author="ZTE_LYS" w:date="2023-10-30T10:37:09Z"/>
                <w:rFonts w:cs="Arial"/>
                <w:szCs w:val="18"/>
                <w:lang w:eastAsia="zh-CN"/>
              </w:rPr>
            </w:pPr>
            <w:ins w:id="853" w:author="ZTE_LYS" w:date="2023-10-30T10:37:09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854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855" w:author="ZTE_LYS" w:date="2023-10-30T10:37:09Z"/>
                <w:rFonts w:cs="Arial"/>
                <w:szCs w:val="18"/>
                <w:highlight w:val="yellow"/>
                <w:lang w:eastAsia="zh-CN"/>
              </w:rPr>
            </w:pPr>
            <w:ins w:id="856" w:author="ZTE_LYS" w:date="2023-10-30T10:37:09Z">
              <w:r>
                <w:rPr>
                  <w:rFonts w:cs="Arial"/>
                  <w:szCs w:val="18"/>
                  <w:lang w:eastAsia="zh-CN"/>
                </w:rPr>
                <w:t>ENUMERATED (m50, m80, m180, m200, m350, m400, m500, m700, m1000, …)</w:t>
              </w:r>
            </w:ins>
          </w:p>
        </w:tc>
        <w:tc>
          <w:tcPr>
            <w:tcW w:w="2891" w:type="dxa"/>
          </w:tcPr>
          <w:p>
            <w:pPr>
              <w:pStyle w:val="25"/>
              <w:rPr>
                <w:ins w:id="857" w:author="ZTE_LYS" w:date="2023-10-30T10:37:09Z"/>
                <w:rFonts w:cs="Arial"/>
                <w:szCs w:val="18"/>
                <w:lang w:eastAsia="zh-CN"/>
              </w:rPr>
            </w:pPr>
            <w:ins w:id="858" w:author="ZTE_LYS" w:date="2023-10-30T10:37:09Z">
              <w:r>
                <w:rPr>
                  <w:rFonts w:cs="Arial"/>
                  <w:szCs w:val="18"/>
                  <w:lang w:eastAsia="zh-CN"/>
                </w:rPr>
                <w:t>Only applies for groupcast.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59" w:author="ZTE_LYS" w:date="2023-10-30T10:37:09Z"/>
        </w:trPr>
        <w:tc>
          <w:tcPr>
            <w:tcW w:w="2551" w:type="dxa"/>
          </w:tcPr>
          <w:p>
            <w:pPr>
              <w:pStyle w:val="25"/>
              <w:rPr>
                <w:ins w:id="860" w:author="ZTE_LYS" w:date="2023-10-30T10:37:09Z"/>
                <w:rFonts w:cs="Arial"/>
                <w:szCs w:val="18"/>
                <w:lang w:eastAsia="zh-CN"/>
              </w:rPr>
            </w:pPr>
            <w:ins w:id="861" w:author="ZTE_LYS" w:date="2023-10-30T10:37:09Z">
              <w:r>
                <w:rPr>
                  <w:rFonts w:hint="default" w:eastAsia="Batang" w:cs="Arial"/>
                  <w:szCs w:val="18"/>
                  <w:lang w:val="en-US" w:eastAsia="ja-JP"/>
                </w:rPr>
                <w:t xml:space="preserve">A2X </w:t>
              </w:r>
            </w:ins>
            <w:ins w:id="862" w:author="ZTE_LYS" w:date="2023-10-30T10:37:09Z">
              <w:r>
                <w:rPr>
                  <w:rFonts w:eastAsia="Batang" w:cs="Arial"/>
                  <w:szCs w:val="18"/>
                  <w:lang w:eastAsia="ja-JP"/>
                </w:rPr>
                <w:t>PC5 Link Aggregate Bit Rates</w:t>
              </w:r>
            </w:ins>
          </w:p>
        </w:tc>
        <w:tc>
          <w:tcPr>
            <w:tcW w:w="1020" w:type="dxa"/>
          </w:tcPr>
          <w:p>
            <w:pPr>
              <w:pStyle w:val="25"/>
              <w:rPr>
                <w:ins w:id="863" w:author="ZTE_LYS" w:date="2023-10-30T10:37:09Z"/>
                <w:rFonts w:cs="Arial"/>
                <w:szCs w:val="18"/>
                <w:lang w:eastAsia="zh-CN"/>
              </w:rPr>
            </w:pPr>
            <w:ins w:id="864" w:author="ZTE_LYS" w:date="2023-10-30T10:37:09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25"/>
              <w:rPr>
                <w:ins w:id="865" w:author="ZTE_LYS" w:date="2023-10-30T10:37:09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25"/>
              <w:rPr>
                <w:ins w:id="866" w:author="ZTE_LYS" w:date="2023-10-30T10:37:09Z"/>
                <w:rFonts w:cs="Arial"/>
                <w:szCs w:val="18"/>
                <w:lang w:eastAsia="ja-JP"/>
              </w:rPr>
            </w:pPr>
            <w:ins w:id="867" w:author="ZTE_LYS" w:date="2023-10-30T10:37:09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>
            <w:pPr>
              <w:pStyle w:val="25"/>
              <w:rPr>
                <w:ins w:id="868" w:author="ZTE_LYS" w:date="2023-10-30T10:37:09Z"/>
                <w:rFonts w:cs="Arial"/>
                <w:szCs w:val="18"/>
                <w:highlight w:val="yellow"/>
                <w:lang w:eastAsia="zh-CN"/>
              </w:rPr>
            </w:pPr>
            <w:ins w:id="869" w:author="ZTE_LYS" w:date="2023-10-30T10:37:09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870" w:author="ZTE_LYS" w:date="2023-10-30T10:41:10Z">
              <w:r>
                <w:rPr>
                  <w:rFonts w:hint="default" w:cs="Arial"/>
                  <w:szCs w:val="18"/>
                  <w:lang w:val="en-US" w:eastAsia="ja-JP"/>
                </w:rPr>
                <w:t>2</w:t>
              </w:r>
            </w:ins>
            <w:ins w:id="871" w:author="ZTE_LYS" w:date="2023-10-30T10:37:09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872" w:author="ZTE_LYS" w:date="2023-10-30T10:41:11Z">
              <w:r>
                <w:rPr>
                  <w:rFonts w:hint="default" w:cs="Arial"/>
                  <w:szCs w:val="18"/>
                  <w:lang w:val="en-US" w:eastAsia="ja-JP"/>
                </w:rPr>
                <w:t>3</w:t>
              </w:r>
            </w:ins>
            <w:ins w:id="873" w:author="ZTE_LYS" w:date="2023-10-30T10:37:09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>
            <w:pPr>
              <w:pStyle w:val="25"/>
              <w:rPr>
                <w:ins w:id="874" w:author="ZTE_LYS" w:date="2023-10-30T10:37:09Z"/>
                <w:rFonts w:cs="Arial"/>
                <w:szCs w:val="18"/>
                <w:lang w:eastAsia="zh-CN"/>
              </w:rPr>
            </w:pPr>
            <w:ins w:id="875" w:author="ZTE_LYS" w:date="2023-10-30T10:37:09Z">
              <w:r>
                <w:rPr>
                  <w:rFonts w:cs="Arial"/>
                  <w:szCs w:val="18"/>
                  <w:lang w:eastAsia="zh-CN"/>
                </w:rPr>
                <w:t>Only applies for non-GBR QoS Flows.</w:t>
              </w:r>
            </w:ins>
          </w:p>
        </w:tc>
      </w:tr>
    </w:tbl>
    <w:p>
      <w:pPr>
        <w:rPr>
          <w:ins w:id="876" w:author="ZTE_LYS" w:date="2023-10-30T10:37:09Z"/>
          <w:rFonts w:eastAsia="宋体"/>
          <w:lang w:eastAsia="zh-CN"/>
        </w:rPr>
      </w:pPr>
    </w:p>
    <w:tbl>
      <w:tblPr>
        <w:tblStyle w:val="17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77" w:author="ZTE_LYS" w:date="2023-10-30T10:37:09Z"/>
        </w:trPr>
        <w:tc>
          <w:tcPr>
            <w:tcW w:w="3572" w:type="dxa"/>
          </w:tcPr>
          <w:p>
            <w:pPr>
              <w:pStyle w:val="23"/>
              <w:rPr>
                <w:ins w:id="878" w:author="ZTE_LYS" w:date="2023-10-30T10:37:09Z"/>
                <w:rFonts w:cs="Arial"/>
                <w:lang w:eastAsia="ja-JP"/>
              </w:rPr>
            </w:pPr>
            <w:ins w:id="879" w:author="ZTE_LYS" w:date="2023-10-30T10:37:09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>
            <w:pPr>
              <w:pStyle w:val="23"/>
              <w:rPr>
                <w:ins w:id="880" w:author="ZTE_LYS" w:date="2023-10-30T10:37:09Z"/>
                <w:rFonts w:cs="Arial"/>
                <w:lang w:eastAsia="ja-JP"/>
              </w:rPr>
            </w:pPr>
            <w:ins w:id="881" w:author="ZTE_LYS" w:date="2023-10-30T10:37:09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82" w:author="ZTE_LYS" w:date="2023-10-30T10:37:09Z"/>
        </w:trPr>
        <w:tc>
          <w:tcPr>
            <w:tcW w:w="3572" w:type="dxa"/>
          </w:tcPr>
          <w:p>
            <w:pPr>
              <w:pStyle w:val="25"/>
              <w:rPr>
                <w:ins w:id="883" w:author="ZTE_LYS" w:date="2023-10-30T10:37:09Z"/>
                <w:rFonts w:cs="Arial"/>
                <w:lang w:eastAsia="ja-JP"/>
              </w:rPr>
            </w:pPr>
            <w:ins w:id="884" w:author="ZTE_LYS" w:date="2023-10-30T10:37:09Z">
              <w:r>
                <w:rPr>
                  <w:bCs/>
                  <w:i/>
                  <w:szCs w:val="18"/>
                  <w:lang w:eastAsia="ja-JP"/>
                </w:rPr>
                <w:t>maxnoof</w:t>
              </w:r>
            </w:ins>
            <w:ins w:id="885" w:author="ZTE_LYS" w:date="2023-10-30T10:37:09Z">
              <w:r>
                <w:rPr>
                  <w:rFonts w:hint="eastAsia"/>
                  <w:bCs/>
                  <w:i/>
                  <w:szCs w:val="18"/>
                  <w:lang w:eastAsia="zh-CN"/>
                </w:rPr>
                <w:t>PC5QoSFlow</w:t>
              </w:r>
            </w:ins>
            <w:ins w:id="886" w:author="ZTE_LYS" w:date="2023-10-30T10:37:09Z">
              <w:r>
                <w:rPr>
                  <w:bCs/>
                  <w:i/>
                  <w:szCs w:val="18"/>
                  <w:lang w:eastAsia="ja-JP"/>
                </w:rPr>
                <w:t>s</w:t>
              </w:r>
            </w:ins>
          </w:p>
        </w:tc>
        <w:tc>
          <w:tcPr>
            <w:tcW w:w="6236" w:type="dxa"/>
          </w:tcPr>
          <w:p>
            <w:pPr>
              <w:pStyle w:val="25"/>
              <w:rPr>
                <w:ins w:id="887" w:author="ZTE_LYS" w:date="2023-10-30T10:37:09Z"/>
                <w:lang w:eastAsia="zh-CN"/>
              </w:rPr>
            </w:pPr>
            <w:ins w:id="888" w:author="ZTE_LYS" w:date="2023-10-30T10:37:09Z">
              <w:r>
                <w:rPr>
                  <w:lang w:eastAsia="ja-JP"/>
                </w:rPr>
                <w:t xml:space="preserve">Maximum no. of </w:t>
              </w:r>
            </w:ins>
            <w:ins w:id="889" w:author="ZTE_LYS" w:date="2023-10-30T10:41:23Z">
              <w:r>
                <w:rPr>
                  <w:rFonts w:hint="default"/>
                  <w:lang w:val="en-US" w:eastAsia="ja-JP"/>
                </w:rPr>
                <w:t>A2</w:t>
              </w:r>
            </w:ins>
            <w:ins w:id="890" w:author="ZTE_LYS" w:date="2023-10-30T10:41:24Z">
              <w:r>
                <w:rPr>
                  <w:rFonts w:hint="default"/>
                  <w:lang w:val="en-US" w:eastAsia="ja-JP"/>
                </w:rPr>
                <w:t xml:space="preserve">X </w:t>
              </w:r>
            </w:ins>
            <w:ins w:id="891" w:author="ZTE_LYS" w:date="2023-10-30T10:37:09Z">
              <w:r>
                <w:rPr>
                  <w:rFonts w:hint="eastAsia"/>
                  <w:lang w:eastAsia="zh-CN"/>
                </w:rPr>
                <w:t>PC5 QoS flows</w:t>
              </w:r>
            </w:ins>
            <w:ins w:id="892" w:author="ZTE_LYS" w:date="2023-10-30T10:37:09Z">
              <w:r>
                <w:rPr>
                  <w:lang w:eastAsia="ja-JP"/>
                </w:rPr>
                <w:t xml:space="preserve"> allowed towards one UE. Value is </w:t>
              </w:r>
            </w:ins>
            <w:ins w:id="893" w:author="ZTE_LYS" w:date="2023-10-30T10:37:09Z">
              <w:r>
                <w:rPr>
                  <w:lang w:eastAsia="zh-CN"/>
                </w:rPr>
                <w:t>2048.</w:t>
              </w:r>
            </w:ins>
          </w:p>
        </w:tc>
      </w:tr>
    </w:tbl>
    <w:p>
      <w:pPr>
        <w:rPr>
          <w:ins w:id="894" w:author="ZTE_LYS" w:date="2023-10-30T10:37:09Z"/>
          <w:b/>
          <w:bCs/>
          <w:color w:val="0070C0"/>
        </w:rPr>
      </w:pPr>
    </w:p>
    <w:p>
      <w:pPr>
        <w:spacing w:after="0"/>
        <w:rPr>
          <w:ins w:id="895" w:author="ZTE_LYS" w:date="2023-10-30T10:35:52Z"/>
          <w:color w:val="FF0000"/>
          <w:lang w:eastAsia="zh-CN"/>
        </w:rPr>
      </w:pPr>
    </w:p>
    <w:p>
      <w:pPr>
        <w:spacing w:after="0"/>
        <w:rPr>
          <w:color w:val="FF0000"/>
          <w:lang w:eastAsia="zh-CN"/>
        </w:rPr>
      </w:pPr>
      <w:r>
        <w:rPr>
          <w:color w:val="FF0000"/>
          <w:lang w:eastAsia="zh-CN"/>
        </w:rPr>
        <w:br w:type="page"/>
      </w:r>
    </w:p>
    <w:p>
      <w:pPr>
        <w:rPr>
          <w:lang w:eastAsia="zh-CN"/>
        </w:rPr>
        <w:sectPr>
          <w:headerReference r:id="rId6" w:type="first"/>
          <w:headerReference r:id="rId4" w:type="default"/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tbl>
      <w:tblPr>
        <w:tblStyle w:val="17"/>
        <w:tblpPr w:leftFromText="180" w:rightFromText="180" w:vertAnchor="text" w:horzAnchor="margin" w:tblpY="47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>
      <w:pPr>
        <w:pStyle w:val="3"/>
        <w:rPr>
          <w:rFonts w:eastAsia="MS Mincho"/>
          <w:lang w:eastAsia="ja-JP"/>
        </w:rPr>
      </w:pPr>
      <w:bookmarkStart w:id="250" w:name="_Toc106109718"/>
      <w:bookmarkStart w:id="251" w:name="_Toc105174881"/>
      <w:bookmarkStart w:id="252" w:name="_Toc97904461"/>
      <w:bookmarkStart w:id="253" w:name="_Toc64447439"/>
      <w:bookmarkStart w:id="254" w:name="_Toc36556018"/>
      <w:bookmarkStart w:id="255" w:name="_Toc98868599"/>
      <w:bookmarkStart w:id="256" w:name="_Toc45901810"/>
      <w:bookmarkStart w:id="257" w:name="_Toc56693895"/>
      <w:bookmarkStart w:id="258" w:name="_Toc45108190"/>
      <w:bookmarkStart w:id="259" w:name="_Toc66286933"/>
      <w:bookmarkStart w:id="260" w:name="_Toc106109722"/>
      <w:bookmarkStart w:id="261" w:name="_Toc74151631"/>
      <w:bookmarkStart w:id="262" w:name="_Toc44497803"/>
      <w:bookmarkStart w:id="263" w:name="_Toc20955407"/>
      <w:bookmarkStart w:id="264" w:name="_Toc29991615"/>
      <w:bookmarkStart w:id="265" w:name="_Toc51850891"/>
      <w:bookmarkStart w:id="266" w:name="_Toc105174885"/>
      <w:bookmarkStart w:id="267" w:name="_Toc88654105"/>
      <w:r>
        <w:rPr>
          <w:lang w:eastAsia="ja-JP"/>
        </w:rPr>
        <w:t>9.3</w:t>
      </w:r>
      <w:r>
        <w:rPr>
          <w:lang w:eastAsia="ja-JP"/>
        </w:rPr>
        <w:tab/>
      </w:r>
      <w:r>
        <w:rPr>
          <w:lang w:eastAsia="ja-JP"/>
        </w:rPr>
        <w:t>Message and Information Element Abstract Syntax (with ASN.1)</w:t>
      </w:r>
      <w:bookmarkEnd w:id="250"/>
      <w:bookmarkEnd w:id="251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4"/>
        <w:rPr>
          <w:lang w:eastAsia="ko-KR"/>
        </w:rPr>
      </w:pPr>
      <w:r>
        <w:rPr>
          <w:lang w:eastAsia="ko-KR"/>
        </w:rPr>
        <w:t>9.3.4</w:t>
      </w:r>
      <w:r>
        <w:rPr>
          <w:lang w:eastAsia="ko-KR"/>
        </w:rPr>
        <w:tab/>
      </w:r>
      <w:r>
        <w:rPr>
          <w:lang w:eastAsia="ko-KR"/>
        </w:rPr>
        <w:t>PDU Definitions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PDU definitions for XnAP.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XnAP-PDU-Contents {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xnap (2) version1 (1) xnap-PDU-Contents (1) }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DEFINITIONS AUTOMATIC TAGS ::=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IE parameter types from other modules.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lang w:eastAsia="ko-KR"/>
        </w:rPr>
      </w:pPr>
      <w:r>
        <w:rPr>
          <w:lang w:eastAsia="ko-KR"/>
        </w:rPr>
        <w:t>IMPORTS</w:t>
      </w:r>
    </w:p>
    <w:p>
      <w:pPr>
        <w:pStyle w:val="36"/>
        <w:rPr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ActivationIDforCellActivation,</w:t>
      </w:r>
    </w:p>
    <w:p>
      <w:pPr>
        <w:pStyle w:val="36"/>
        <w:rPr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AMF-Region</w:t>
      </w:r>
      <w:r>
        <w:rPr>
          <w:lang w:eastAsia="ko-KR"/>
        </w:rPr>
        <w:t>-Information,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AMF-UE-NGAP-ID,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AS-SecurityInformation,</w:t>
      </w:r>
    </w:p>
    <w:p>
      <w:pPr>
        <w:pStyle w:val="3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AssistanceDataForRANPaging,</w:t>
      </w:r>
    </w:p>
    <w:p>
      <w:pPr>
        <w:pStyle w:val="36"/>
        <w:rPr>
          <w:ins w:id="896" w:author="ZTE_LYS" w:date="2023-10-30T10:42:20Z"/>
          <w:snapToGrid w:val="0"/>
          <w:lang w:eastAsia="zh-CN"/>
        </w:rPr>
      </w:pPr>
      <w:r>
        <w:rPr>
          <w:snapToGrid w:val="0"/>
          <w:lang w:eastAsia="zh-CN"/>
        </w:rPr>
        <w:tab/>
      </w:r>
      <w:ins w:id="897" w:author="作者">
        <w:r>
          <w:rPr>
            <w:snapToGrid w:val="0"/>
            <w:lang w:eastAsia="zh-CN"/>
          </w:rPr>
          <w:t>AerialUE</w:t>
        </w:r>
      </w:ins>
      <w:ins w:id="898" w:author="作者">
        <w:r>
          <w:rPr>
            <w:snapToGrid w:val="0"/>
            <w:lang w:val="en-US" w:eastAsia="zh-CN"/>
          </w:rPr>
          <w:t>S</w:t>
        </w:r>
      </w:ins>
      <w:ins w:id="899" w:author="作者">
        <w:r>
          <w:rPr>
            <w:snapToGrid w:val="0"/>
            <w:lang w:eastAsia="zh-CN"/>
          </w:rPr>
          <w:t>ubscriptionInformation,</w:t>
        </w:r>
      </w:ins>
    </w:p>
    <w:p>
      <w:pPr>
        <w:pStyle w:val="36"/>
        <w:rPr>
          <w:ins w:id="900" w:author="ZTE_LYS" w:date="2023-10-30T10:49:51Z"/>
          <w:rFonts w:hint="default"/>
          <w:snapToGrid w:val="0"/>
          <w:lang w:val="en-US" w:eastAsia="zh-CN"/>
        </w:rPr>
      </w:pPr>
      <w:ins w:id="901" w:author="ZTE_LYS" w:date="2023-10-30T10:49:51Z">
        <w:r>
          <w:rPr>
            <w:rFonts w:hint="default"/>
            <w:snapToGrid w:val="0"/>
            <w:lang w:val="en-US" w:eastAsia="zh-CN"/>
          </w:rPr>
          <w:tab/>
        </w:r>
      </w:ins>
      <w:ins w:id="902" w:author="ZTE_LYS" w:date="2023-11-16T22:03:14Z">
        <w:r>
          <w:rPr>
            <w:rFonts w:hint="eastAsia"/>
            <w:snapToGrid w:val="0"/>
            <w:lang w:val="en-US" w:eastAsia="zh-CN"/>
          </w:rPr>
          <w:t>NR</w:t>
        </w:r>
      </w:ins>
      <w:ins w:id="903" w:author="ZTE_LYS" w:date="2023-10-30T10:49:51Z">
        <w:r>
          <w:rPr>
            <w:rFonts w:hint="default"/>
            <w:snapToGrid w:val="0"/>
            <w:lang w:val="en-US" w:eastAsia="zh-CN"/>
          </w:rPr>
          <w:t>A2XServicesAuthorized,</w:t>
        </w:r>
      </w:ins>
    </w:p>
    <w:p>
      <w:pPr>
        <w:pStyle w:val="36"/>
        <w:rPr>
          <w:ins w:id="904" w:author="ZTE_LYS" w:date="2023-11-16T22:04:05Z"/>
          <w:rFonts w:hint="default"/>
          <w:snapToGrid w:val="0"/>
          <w:lang w:val="en-US" w:eastAsia="zh-CN"/>
        </w:rPr>
      </w:pPr>
      <w:ins w:id="905" w:author="ZTE_LYS" w:date="2023-10-30T10:49:51Z">
        <w:r>
          <w:rPr>
            <w:rFonts w:hint="default"/>
            <w:snapToGrid w:val="0"/>
            <w:lang w:val="en-US" w:eastAsia="zh-CN"/>
          </w:rPr>
          <w:tab/>
        </w:r>
      </w:ins>
      <w:ins w:id="906" w:author="ZTE_LYS" w:date="2023-11-16T22:03:57Z">
        <w:r>
          <w:rPr>
            <w:rFonts w:hint="eastAsia"/>
            <w:snapToGrid w:val="0"/>
            <w:lang w:val="en-US" w:eastAsia="zh-CN"/>
          </w:rPr>
          <w:t>NR</w:t>
        </w:r>
      </w:ins>
      <w:ins w:id="907" w:author="ZTE_LYS" w:date="2023-10-30T10:49:51Z">
        <w:r>
          <w:rPr>
            <w:rFonts w:hint="default"/>
            <w:snapToGrid w:val="0"/>
            <w:lang w:val="en-US" w:eastAsia="zh-CN"/>
          </w:rPr>
          <w:t>A2XUEPC5</w:t>
        </w:r>
        <w:bookmarkStart w:id="268" w:name="OLE_LINK8"/>
        <w:r>
          <w:rPr>
            <w:rFonts w:hint="default"/>
            <w:snapToGrid w:val="0"/>
            <w:lang w:val="en-US" w:eastAsia="zh-CN"/>
          </w:rPr>
          <w:t>AggregateMaximumBitRate</w:t>
        </w:r>
        <w:bookmarkEnd w:id="268"/>
        <w:r>
          <w:rPr>
            <w:rFonts w:hint="default"/>
            <w:snapToGrid w:val="0"/>
            <w:lang w:val="en-US" w:eastAsia="zh-CN"/>
          </w:rPr>
          <w:t>,</w:t>
        </w:r>
      </w:ins>
    </w:p>
    <w:p>
      <w:pPr>
        <w:pStyle w:val="36"/>
        <w:rPr>
          <w:ins w:id="908" w:author="ZTE_LYS" w:date="2023-11-16T22:04:08Z"/>
          <w:rFonts w:hint="default"/>
          <w:snapToGrid w:val="0"/>
          <w:lang w:val="en-US" w:eastAsia="zh-CN"/>
        </w:rPr>
      </w:pPr>
      <w:ins w:id="909" w:author="ZTE_LYS" w:date="2023-11-16T22:04:08Z">
        <w:r>
          <w:rPr>
            <w:rFonts w:hint="default"/>
            <w:snapToGrid w:val="0"/>
            <w:lang w:val="en-US" w:eastAsia="zh-CN"/>
          </w:rPr>
          <w:tab/>
        </w:r>
      </w:ins>
      <w:ins w:id="910" w:author="ZTE_LYS" w:date="2023-11-16T22:04:11Z">
        <w:r>
          <w:rPr>
            <w:rFonts w:hint="eastAsia"/>
            <w:snapToGrid w:val="0"/>
            <w:lang w:val="en-US" w:eastAsia="zh-CN"/>
          </w:rPr>
          <w:t>LTE</w:t>
        </w:r>
      </w:ins>
      <w:ins w:id="911" w:author="ZTE_LYS" w:date="2023-11-16T22:04:08Z">
        <w:r>
          <w:rPr>
            <w:rFonts w:hint="default"/>
            <w:snapToGrid w:val="0"/>
            <w:lang w:val="en-US" w:eastAsia="zh-CN"/>
          </w:rPr>
          <w:t>A2XServicesAuthorized,</w:t>
        </w:r>
      </w:ins>
    </w:p>
    <w:p>
      <w:pPr>
        <w:pStyle w:val="36"/>
        <w:rPr>
          <w:ins w:id="912" w:author="ZTE_LYS" w:date="2023-10-30T10:49:51Z"/>
          <w:rFonts w:hint="default"/>
          <w:snapToGrid w:val="0"/>
          <w:lang w:val="en-US" w:eastAsia="zh-CN"/>
        </w:rPr>
      </w:pPr>
      <w:ins w:id="913" w:author="ZTE_LYS" w:date="2023-11-16T22:04:08Z">
        <w:r>
          <w:rPr>
            <w:rFonts w:hint="default"/>
            <w:snapToGrid w:val="0"/>
            <w:lang w:val="en-US" w:eastAsia="zh-CN"/>
          </w:rPr>
          <w:tab/>
        </w:r>
      </w:ins>
      <w:ins w:id="914" w:author="ZTE_LYS" w:date="2023-11-16T22:04:16Z">
        <w:r>
          <w:rPr>
            <w:rFonts w:hint="eastAsia"/>
            <w:snapToGrid w:val="0"/>
            <w:lang w:val="en-US" w:eastAsia="zh-CN"/>
          </w:rPr>
          <w:t>LTE</w:t>
        </w:r>
      </w:ins>
      <w:ins w:id="915" w:author="ZTE_LYS" w:date="2023-11-16T22:04:08Z">
        <w:r>
          <w:rPr>
            <w:rFonts w:hint="default"/>
            <w:snapToGrid w:val="0"/>
            <w:lang w:val="en-US" w:eastAsia="zh-CN"/>
          </w:rPr>
          <w:t>A2XUEPC5AggregateMaximumBitRate,</w:t>
        </w:r>
      </w:ins>
    </w:p>
    <w:p>
      <w:pPr>
        <w:pStyle w:val="36"/>
        <w:rPr>
          <w:ins w:id="916" w:author="ZTE_LYS" w:date="2023-10-30T10:49:51Z"/>
          <w:rFonts w:hint="default"/>
          <w:snapToGrid w:val="0"/>
          <w:lang w:val="en-US" w:eastAsia="zh-CN"/>
        </w:rPr>
      </w:pPr>
      <w:ins w:id="917" w:author="ZTE_LYS" w:date="2023-10-30T10:49:51Z">
        <w:r>
          <w:rPr>
            <w:rFonts w:hint="default"/>
            <w:snapToGrid w:val="0"/>
            <w:lang w:val="en-US" w:eastAsia="zh-CN"/>
          </w:rPr>
          <w:tab/>
        </w:r>
      </w:ins>
      <w:ins w:id="918" w:author="ZTE_LYS" w:date="2023-10-30T10:49:51Z">
        <w:r>
          <w:rPr>
            <w:rFonts w:hint="default"/>
            <w:snapToGrid w:val="0"/>
            <w:lang w:val="en-US" w:eastAsia="zh-CN"/>
          </w:rPr>
          <w:t>A2XPC5QoSParameters,</w:t>
        </w:r>
      </w:ins>
    </w:p>
    <w:p>
      <w:pPr>
        <w:pStyle w:val="3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BitRate,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Cause,</w:t>
      </w:r>
    </w:p>
    <w:p>
      <w:pPr>
        <w:pStyle w:val="3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CellAndCapacityAssistanceInfo-EUTRA,</w:t>
      </w:r>
    </w:p>
    <w:p>
      <w:pPr>
        <w:pStyle w:val="3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CellAndCapacityAssistanceInfo-NR,</w:t>
      </w:r>
    </w:p>
    <w:p>
      <w:pPr>
        <w:pStyle w:val="36"/>
        <w:rPr>
          <w:color w:val="FF0000"/>
          <w:lang w:val="en-US" w:eastAsia="zh-CN"/>
        </w:rPr>
      </w:pPr>
      <w:r>
        <w:rPr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FROM XnAP-Containers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lang w:eastAsia="ko-KR"/>
        </w:rPr>
      </w:pP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id-ActivatedServedCells,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id-ActivationIDforCellActivation,</w:t>
      </w:r>
    </w:p>
    <w:p>
      <w:pPr>
        <w:pStyle w:val="36"/>
        <w:rPr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id-AdditionalDRBIDs,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id-AMF-Region-Information,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id-AMF-Region-Information-To-Add,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id-AMF-Region-Information-To-Delete,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id-AssistanceDataForRANPaging,</w:t>
      </w:r>
    </w:p>
    <w:p>
      <w:pPr>
        <w:pStyle w:val="36"/>
        <w:rPr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id-AvailableDRBIDs</w:t>
      </w:r>
      <w:r>
        <w:rPr>
          <w:lang w:eastAsia="ko-KR"/>
        </w:rPr>
        <w:t>,</w:t>
      </w:r>
    </w:p>
    <w:p>
      <w:pPr>
        <w:pStyle w:val="36"/>
        <w:rPr>
          <w:ins w:id="919" w:author="作者" w:date=""/>
          <w:lang w:eastAsia="ko-KR"/>
        </w:rPr>
      </w:pPr>
      <w:r>
        <w:rPr>
          <w:lang w:eastAsia="ko-KR"/>
        </w:rPr>
        <w:tab/>
      </w:r>
      <w:ins w:id="920" w:author="作者">
        <w:r>
          <w:rPr>
            <w:lang w:eastAsia="ko-KR"/>
          </w:rPr>
          <w:t>id-AerialUE</w:t>
        </w:r>
      </w:ins>
      <w:ins w:id="921" w:author="作者">
        <w:r>
          <w:rPr>
            <w:lang w:val="en-US" w:eastAsia="ko-KR"/>
          </w:rPr>
          <w:t>S</w:t>
        </w:r>
      </w:ins>
      <w:ins w:id="922" w:author="作者">
        <w:r>
          <w:rPr>
            <w:lang w:eastAsia="ko-KR"/>
          </w:rPr>
          <w:t>ubscriptionInformation,</w:t>
        </w:r>
      </w:ins>
    </w:p>
    <w:p>
      <w:pPr>
        <w:pStyle w:val="36"/>
        <w:rPr>
          <w:ins w:id="923" w:author="ZTE_LYS" w:date="2023-11-16T22:05:20Z"/>
          <w:rFonts w:hint="default"/>
          <w:snapToGrid w:val="0"/>
          <w:lang w:val="en-US" w:eastAsia="zh-CN"/>
        </w:rPr>
      </w:pPr>
      <w:ins w:id="924" w:author="ZTE_LYS" w:date="2023-10-30T10:49:37Z">
        <w:r>
          <w:rPr>
            <w:rFonts w:hint="default"/>
            <w:snapToGrid w:val="0"/>
            <w:lang w:val="en-US" w:eastAsia="zh-CN"/>
          </w:rPr>
          <w:tab/>
        </w:r>
      </w:ins>
      <w:ins w:id="925" w:author="ZTE_LYS" w:date="2023-10-30T10:49:37Z">
        <w:r>
          <w:rPr>
            <w:snapToGrid w:val="0"/>
          </w:rPr>
          <w:t>id-</w:t>
        </w:r>
      </w:ins>
      <w:ins w:id="926" w:author="ZTE_LYS" w:date="2023-11-16T22:05:10Z">
        <w:r>
          <w:rPr>
            <w:rFonts w:hint="eastAsia"/>
            <w:snapToGrid w:val="0"/>
            <w:lang w:val="en-US" w:eastAsia="zh-CN"/>
          </w:rPr>
          <w:t>NR</w:t>
        </w:r>
      </w:ins>
      <w:ins w:id="927" w:author="ZTE_LYS" w:date="2023-10-30T10:49:37Z">
        <w:r>
          <w:rPr>
            <w:rFonts w:hint="default"/>
            <w:snapToGrid w:val="0"/>
            <w:lang w:val="en-US" w:eastAsia="zh-CN"/>
          </w:rPr>
          <w:t>A2XServicesAuthorized,</w:t>
        </w:r>
      </w:ins>
    </w:p>
    <w:p>
      <w:pPr>
        <w:pStyle w:val="36"/>
        <w:rPr>
          <w:ins w:id="928" w:author="ZTE_LYS" w:date="2023-11-16T22:05:14Z"/>
          <w:rFonts w:hint="default"/>
          <w:snapToGrid w:val="0"/>
          <w:lang w:val="en-US" w:eastAsia="zh-CN"/>
        </w:rPr>
      </w:pPr>
      <w:ins w:id="929" w:author="ZTE_LYS" w:date="2023-11-16T22:05:29Z">
        <w:r>
          <w:rPr>
            <w:rFonts w:hint="default"/>
            <w:snapToGrid w:val="0"/>
            <w:lang w:val="en-US" w:eastAsia="zh-CN"/>
          </w:rPr>
          <w:tab/>
        </w:r>
      </w:ins>
      <w:ins w:id="930" w:author="ZTE_LYS" w:date="2023-11-16T22:05:29Z">
        <w:r>
          <w:rPr>
            <w:snapToGrid w:val="0"/>
          </w:rPr>
          <w:t>id-</w:t>
        </w:r>
      </w:ins>
      <w:ins w:id="931" w:author="ZTE_LYS" w:date="2023-11-16T22:05:31Z">
        <w:bookmarkStart w:id="269" w:name="OLE_LINK11"/>
        <w:r>
          <w:rPr>
            <w:rFonts w:hint="eastAsia"/>
            <w:snapToGrid w:val="0"/>
            <w:lang w:val="en-US" w:eastAsia="zh-CN"/>
          </w:rPr>
          <w:t>N</w:t>
        </w:r>
      </w:ins>
      <w:ins w:id="932" w:author="ZTE_LYS" w:date="2023-11-16T22:05:32Z">
        <w:r>
          <w:rPr>
            <w:rFonts w:hint="eastAsia"/>
            <w:snapToGrid w:val="0"/>
            <w:lang w:val="en-US" w:eastAsia="zh-CN"/>
          </w:rPr>
          <w:t>R</w:t>
        </w:r>
      </w:ins>
      <w:ins w:id="933" w:author="ZTE_LYS" w:date="2023-11-16T22:05:29Z">
        <w:r>
          <w:rPr>
            <w:rFonts w:hint="default"/>
            <w:snapToGrid w:val="0"/>
            <w:lang w:val="en-US" w:eastAsia="zh-CN"/>
          </w:rPr>
          <w:t>A2XUEPC5AggregateMaximumBitRate</w:t>
        </w:r>
        <w:bookmarkEnd w:id="269"/>
        <w:r>
          <w:rPr>
            <w:rFonts w:hint="default"/>
            <w:snapToGrid w:val="0"/>
            <w:lang w:val="en-US" w:eastAsia="zh-CN"/>
          </w:rPr>
          <w:t>,</w:t>
        </w:r>
      </w:ins>
    </w:p>
    <w:p>
      <w:pPr>
        <w:pStyle w:val="36"/>
        <w:rPr>
          <w:ins w:id="934" w:author="ZTE_LYS" w:date="2023-11-16T22:05:14Z"/>
          <w:rFonts w:hint="default"/>
          <w:snapToGrid w:val="0"/>
          <w:lang w:val="en-US" w:eastAsia="zh-CN"/>
        </w:rPr>
      </w:pPr>
      <w:ins w:id="935" w:author="ZTE_LYS" w:date="2023-11-16T22:05:14Z">
        <w:r>
          <w:rPr>
            <w:rFonts w:hint="default"/>
            <w:snapToGrid w:val="0"/>
            <w:lang w:val="en-US" w:eastAsia="zh-CN"/>
          </w:rPr>
          <w:tab/>
        </w:r>
      </w:ins>
      <w:ins w:id="936" w:author="ZTE_LYS" w:date="2023-11-16T22:05:14Z">
        <w:r>
          <w:rPr>
            <w:snapToGrid w:val="0"/>
          </w:rPr>
          <w:t>id-</w:t>
        </w:r>
      </w:ins>
      <w:ins w:id="937" w:author="ZTE_LYS" w:date="2023-11-16T22:05:24Z">
        <w:r>
          <w:rPr>
            <w:rFonts w:hint="eastAsia"/>
            <w:snapToGrid w:val="0"/>
            <w:lang w:val="en-US" w:eastAsia="zh-CN"/>
          </w:rPr>
          <w:t>LTE</w:t>
        </w:r>
      </w:ins>
      <w:ins w:id="938" w:author="ZTE_LYS" w:date="2023-11-16T22:05:14Z">
        <w:r>
          <w:rPr>
            <w:rFonts w:hint="default"/>
            <w:snapToGrid w:val="0"/>
            <w:lang w:val="en-US" w:eastAsia="zh-CN"/>
          </w:rPr>
          <w:t>A2XServicesAuthorized,</w:t>
        </w:r>
      </w:ins>
    </w:p>
    <w:p>
      <w:pPr>
        <w:pStyle w:val="36"/>
        <w:rPr>
          <w:ins w:id="939" w:author="ZTE_LYS" w:date="2023-10-30T10:49:37Z"/>
          <w:rFonts w:hint="default"/>
          <w:snapToGrid w:val="0"/>
          <w:lang w:val="en-US" w:eastAsia="zh-CN"/>
        </w:rPr>
      </w:pPr>
      <w:ins w:id="940" w:author="ZTE_LYS" w:date="2023-11-16T22:05:42Z">
        <w:r>
          <w:rPr>
            <w:rFonts w:hint="default"/>
            <w:snapToGrid w:val="0"/>
            <w:lang w:val="en-US" w:eastAsia="zh-CN"/>
          </w:rPr>
          <w:tab/>
        </w:r>
      </w:ins>
      <w:ins w:id="941" w:author="ZTE_LYS" w:date="2023-11-16T22:05:42Z">
        <w:r>
          <w:rPr>
            <w:snapToGrid w:val="0"/>
          </w:rPr>
          <w:t>id-</w:t>
        </w:r>
      </w:ins>
      <w:ins w:id="942" w:author="ZTE_LYS" w:date="2023-11-16T22:05:45Z">
        <w:r>
          <w:rPr>
            <w:rFonts w:hint="eastAsia"/>
            <w:snapToGrid w:val="0"/>
            <w:lang w:val="en-US" w:eastAsia="zh-CN"/>
          </w:rPr>
          <w:t>LT</w:t>
        </w:r>
      </w:ins>
      <w:ins w:id="943" w:author="ZTE_LYS" w:date="2023-11-16T22:05:46Z">
        <w:r>
          <w:rPr>
            <w:rFonts w:hint="eastAsia"/>
            <w:snapToGrid w:val="0"/>
            <w:lang w:val="en-US" w:eastAsia="zh-CN"/>
          </w:rPr>
          <w:t>E</w:t>
        </w:r>
      </w:ins>
      <w:ins w:id="944" w:author="ZTE_LYS" w:date="2023-11-16T22:05:42Z">
        <w:r>
          <w:rPr>
            <w:rFonts w:hint="default"/>
            <w:snapToGrid w:val="0"/>
            <w:lang w:val="en-US" w:eastAsia="zh-CN"/>
          </w:rPr>
          <w:t>A2XUEPC5AggregateMaximumBitRate,</w:t>
        </w:r>
      </w:ins>
    </w:p>
    <w:p>
      <w:pPr>
        <w:pStyle w:val="36"/>
        <w:rPr>
          <w:ins w:id="945" w:author="ZTE_LYS" w:date="2023-10-30T10:49:37Z"/>
        </w:rPr>
      </w:pPr>
      <w:ins w:id="946" w:author="ZTE_LYS" w:date="2023-10-30T10:49:37Z">
        <w:r>
          <w:rPr>
            <w:rFonts w:hint="default"/>
            <w:snapToGrid w:val="0"/>
            <w:lang w:val="en-US" w:eastAsia="zh-CN"/>
          </w:rPr>
          <w:tab/>
        </w:r>
      </w:ins>
      <w:ins w:id="947" w:author="ZTE_LYS" w:date="2023-10-30T10:49:37Z">
        <w:r>
          <w:rPr>
            <w:snapToGrid w:val="0"/>
          </w:rPr>
          <w:t>id-</w:t>
        </w:r>
      </w:ins>
      <w:ins w:id="948" w:author="ZTE_LYS" w:date="2023-10-30T10:49:37Z">
        <w:r>
          <w:rPr>
            <w:rFonts w:hint="default"/>
            <w:snapToGrid w:val="0"/>
            <w:lang w:val="en-US" w:eastAsia="zh-CN"/>
          </w:rPr>
          <w:t>A2XPC5QoSParameters,</w:t>
        </w:r>
      </w:ins>
    </w:p>
    <w:p>
      <w:pPr>
        <w:pStyle w:val="36"/>
        <w:rPr>
          <w:del w:id="949" w:author="ZTE_LYS" w:date="2023-10-30T10:42:59Z"/>
          <w:lang w:eastAsia="ko-KR"/>
        </w:rPr>
      </w:pPr>
      <w:ins w:id="950" w:author="作者">
        <w:del w:id="951" w:author="ZTE_LYS" w:date="2023-10-30T10:42:59Z">
          <w:r>
            <w:rPr>
              <w:lang w:eastAsia="ko-KR"/>
            </w:rPr>
            <w:tab/>
          </w:r>
        </w:del>
      </w:ins>
      <w:ins w:id="952" w:author="作者">
        <w:del w:id="953" w:author="ZTE_LYS" w:date="2023-10-30T10:42:59Z">
          <w:r>
            <w:rPr>
              <w:lang w:eastAsia="ko-KR"/>
            </w:rPr>
            <w:delText>id-AeriaUEflightPath,</w:delText>
          </w:r>
        </w:del>
      </w:ins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id-Cause,</w:t>
      </w:r>
    </w:p>
    <w:p>
      <w:pPr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HANDOVER REQUEST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HandoverRequest ::= SEQUENCE {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ProtocolIE-Container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{{HandoverRequest-IEs}},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...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HandoverRequest-IEs XNAP-PROTOCOL-IES ::= {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id-sourceNG-RANnodeUEXnAPID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id-Cause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Cause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id-targetCellGlobalID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lang w:eastAsia="ko-KR"/>
        </w:rPr>
        <w:t>Target-CGI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id-UEContextInfoHORequest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UEContextInfoHORequest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lang w:eastAsia="ko-KR"/>
        </w:rPr>
        <w:t>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id-MaskedIMEISV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lang w:eastAsia="ko-KR"/>
        </w:rPr>
        <w:t>MaskedIMEISV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id-CHOinformation-Req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CHOinformation-Req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CRITICALITY ignore</w:t>
      </w:r>
      <w:r>
        <w:rPr>
          <w:lang w:eastAsia="ko-KR"/>
        </w:rPr>
        <w:tab/>
      </w:r>
      <w:r>
        <w:rPr>
          <w:lang w:eastAsia="ko-KR"/>
        </w:rPr>
        <w:t>TYPE 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PRESENCE optional }|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CRITICALITY ignore</w:t>
      </w:r>
      <w:r>
        <w:rPr>
          <w:lang w:eastAsia="ko-KR"/>
        </w:rPr>
        <w:tab/>
      </w:r>
      <w:r>
        <w:rPr>
          <w:lang w:eastAsia="ko-KR"/>
        </w:rPr>
        <w:t>TYPE 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PRESENCE optional }</w:t>
      </w:r>
      <w:r>
        <w:rPr>
          <w:rFonts w:hint="eastAsia"/>
          <w:lang w:eastAsia="ko-KR"/>
        </w:rPr>
        <w:t>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rFonts w:hint="eastAsia"/>
          <w:lang w:eastAsia="ko-KR"/>
        </w:rPr>
        <w:t>{ ID id-PC5QoSParameters</w:t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CRITICALITY ignore</w:t>
      </w:r>
      <w:r>
        <w:rPr>
          <w:lang w:eastAsia="ko-KR"/>
        </w:rPr>
        <w:tab/>
      </w:r>
      <w:r>
        <w:rPr>
          <w:lang w:eastAsia="ko-KR"/>
        </w:rPr>
        <w:t>TYPE</w:t>
      </w:r>
      <w:r>
        <w:rPr>
          <w:rFonts w:hint="eastAsia"/>
          <w:lang w:eastAsia="ko-KR"/>
        </w:rPr>
        <w:t xml:space="preserve"> PC5QoSParameters</w:t>
      </w:r>
      <w:r>
        <w:rPr>
          <w:rFonts w:hint="eastAsia"/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PRESENCE optional</w:t>
      </w:r>
      <w:r>
        <w:rPr>
          <w:rFonts w:hint="eastAsia"/>
          <w:lang w:eastAsia="ko-KR"/>
        </w:rPr>
        <w:t xml:space="preserve">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id-MobilityInformation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MobilityInformation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rFonts w:cs="Courier New"/>
          <w:szCs w:val="16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cs="Courier New"/>
          <w:snapToGrid w:val="0"/>
          <w:szCs w:val="16"/>
          <w:lang w:eastAsia="ko-KR"/>
        </w:rPr>
        <w:t>|</w:t>
      </w:r>
    </w:p>
    <w:p>
      <w:pPr>
        <w:pStyle w:val="36"/>
        <w:rPr>
          <w:snapToGrid w:val="0"/>
          <w:lang w:eastAsia="zh-CN"/>
        </w:rPr>
      </w:pPr>
      <w:r>
        <w:rPr>
          <w:rFonts w:cs="Courier New"/>
          <w:snapToGrid w:val="0"/>
          <w:szCs w:val="16"/>
          <w:lang w:eastAsia="ko-KR"/>
        </w:rPr>
        <w:tab/>
      </w:r>
      <w:r>
        <w:rPr>
          <w:rFonts w:cs="Courier New"/>
          <w:snapToGrid w:val="0"/>
          <w:szCs w:val="16"/>
          <w:lang w:eastAsia="zh-CN"/>
        </w:rPr>
        <w:t>{ ID id-NoPDUSessionIndication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CRITICALITY ignore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TYPE NoPDUSessionIndication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PRESENCE optional }</w:t>
      </w:r>
      <w:r>
        <w:rPr>
          <w:snapToGrid w:val="0"/>
          <w:lang w:eastAsia="zh-CN"/>
        </w:rPr>
        <w:t>|</w:t>
      </w:r>
    </w:p>
    <w:p>
      <w:pPr>
        <w:pStyle w:val="36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CRITICALITY </w:t>
      </w:r>
      <w:r>
        <w:rPr>
          <w:snapToGrid w:val="0"/>
          <w:lang w:eastAsia="ko-KR"/>
        </w:rPr>
        <w:t>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ko-KR"/>
        </w:rPr>
        <w:t xml:space="preserve"> </w:t>
      </w:r>
      <w:r>
        <w:rPr>
          <w:snapToGrid w:val="0"/>
          <w:lang w:eastAsia="zh-CN"/>
        </w:rPr>
        <w:t>}|</w:t>
      </w:r>
    </w:p>
    <w:p>
      <w:pPr>
        <w:pStyle w:val="36"/>
        <w:rPr>
          <w:rFonts w:eastAsia="Malgun Gothic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id-QMCConfigInfo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QMCConfigInfo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snapToGrid w:val="0"/>
          <w:lang w:eastAsia="ko-KR"/>
        </w:rPr>
        <w:t>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{ ID id-FiveGProSeAuthorized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ins w:id="954" w:author="作者" w:date=""/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</w:t>
      </w:r>
      <w:r>
        <w:rPr>
          <w:rFonts w:hint="eastAsia"/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</w:t>
      </w:r>
      <w:r>
        <w:rPr>
          <w:rFonts w:hint="eastAsia"/>
          <w:snapToGrid w:val="0"/>
          <w:lang w:eastAsia="ko-KR"/>
        </w:rPr>
        <w:t xml:space="preserve"> }</w:t>
      </w:r>
      <w:ins w:id="955" w:author="作者">
        <w:r>
          <w:rPr>
            <w:snapToGrid w:val="0"/>
            <w:lang w:eastAsia="ko-KR"/>
          </w:rPr>
          <w:t>|</w:t>
        </w:r>
      </w:ins>
    </w:p>
    <w:p>
      <w:pPr>
        <w:pStyle w:val="36"/>
        <w:rPr>
          <w:ins w:id="956" w:author="作者" w:date=""/>
          <w:snapToGrid w:val="0"/>
          <w:lang w:eastAsia="ko-KR"/>
        </w:rPr>
      </w:pPr>
      <w:ins w:id="957" w:author="作者">
        <w:r>
          <w:rPr>
            <w:snapToGrid w:val="0"/>
            <w:lang w:eastAsia="ko-KR"/>
          </w:rPr>
          <w:tab/>
        </w:r>
      </w:ins>
      <w:ins w:id="958" w:author="作者">
        <w:r>
          <w:rPr>
            <w:snapToGrid w:val="0"/>
            <w:lang w:eastAsia="ko-KR"/>
          </w:rPr>
          <w:t>{ ID id-AerialUE</w:t>
        </w:r>
      </w:ins>
      <w:ins w:id="959" w:author="作者">
        <w:r>
          <w:rPr>
            <w:snapToGrid w:val="0"/>
            <w:lang w:val="en-US" w:eastAsia="ko-KR"/>
          </w:rPr>
          <w:t>S</w:t>
        </w:r>
      </w:ins>
      <w:ins w:id="960" w:author="作者">
        <w:r>
          <w:rPr>
            <w:snapToGrid w:val="0"/>
            <w:lang w:eastAsia="ko-KR"/>
          </w:rPr>
          <w:t>ubscriptionInformation</w:t>
        </w:r>
      </w:ins>
      <w:ins w:id="961" w:author="作者">
        <w:r>
          <w:rPr>
            <w:snapToGrid w:val="0"/>
            <w:lang w:eastAsia="ko-KR"/>
          </w:rPr>
          <w:tab/>
        </w:r>
      </w:ins>
      <w:ins w:id="962" w:author="作者">
        <w:r>
          <w:rPr>
            <w:snapToGrid w:val="0"/>
            <w:lang w:eastAsia="ko-KR"/>
          </w:rPr>
          <w:tab/>
        </w:r>
      </w:ins>
      <w:ins w:id="963" w:author="作者">
        <w:r>
          <w:rPr>
            <w:snapToGrid w:val="0"/>
            <w:lang w:eastAsia="ko-KR"/>
          </w:rPr>
          <w:t>CRITICALITY ignore</w:t>
        </w:r>
      </w:ins>
      <w:ins w:id="964" w:author="作者">
        <w:r>
          <w:rPr>
            <w:snapToGrid w:val="0"/>
            <w:lang w:eastAsia="ko-KR"/>
          </w:rPr>
          <w:tab/>
        </w:r>
      </w:ins>
      <w:ins w:id="965" w:author="作者">
        <w:r>
          <w:rPr>
            <w:snapToGrid w:val="0"/>
            <w:lang w:eastAsia="ko-KR"/>
          </w:rPr>
          <w:t>TYPE AerialUE</w:t>
        </w:r>
      </w:ins>
      <w:ins w:id="966" w:author="作者">
        <w:r>
          <w:rPr>
            <w:snapToGrid w:val="0"/>
            <w:lang w:val="en-US" w:eastAsia="ko-KR"/>
          </w:rPr>
          <w:t>S</w:t>
        </w:r>
      </w:ins>
      <w:ins w:id="967" w:author="作者">
        <w:r>
          <w:rPr>
            <w:snapToGrid w:val="0"/>
            <w:lang w:eastAsia="ko-KR"/>
          </w:rPr>
          <w:t>ubscriptionInformation</w:t>
        </w:r>
      </w:ins>
      <w:ins w:id="968" w:author="作者">
        <w:r>
          <w:rPr>
            <w:snapToGrid w:val="0"/>
            <w:lang w:eastAsia="ko-KR"/>
          </w:rPr>
          <w:tab/>
        </w:r>
      </w:ins>
      <w:ins w:id="969" w:author="作者">
        <w:r>
          <w:rPr>
            <w:snapToGrid w:val="0"/>
            <w:lang w:eastAsia="ko-KR"/>
          </w:rPr>
          <w:tab/>
        </w:r>
      </w:ins>
      <w:ins w:id="970" w:author="作者">
        <w:del w:id="971" w:author="作者">
          <w:r>
            <w:rPr>
              <w:snapToGrid w:val="0"/>
              <w:lang w:eastAsia="ko-KR"/>
            </w:rPr>
            <w:tab/>
          </w:r>
        </w:del>
      </w:ins>
      <w:ins w:id="972" w:author="作者">
        <w:r>
          <w:rPr>
            <w:snapToGrid w:val="0"/>
            <w:lang w:eastAsia="ko-KR"/>
          </w:rPr>
          <w:t>PRESENCE optional }|</w:t>
        </w:r>
      </w:ins>
    </w:p>
    <w:p>
      <w:pPr>
        <w:pStyle w:val="36"/>
        <w:ind w:firstLine="400" w:firstLineChars="250"/>
        <w:rPr>
          <w:ins w:id="973" w:author="ZTE_LYS" w:date="2023-11-16T22:10:07Z"/>
          <w:snapToGrid w:val="0"/>
        </w:rPr>
      </w:pPr>
      <w:ins w:id="974" w:author="ZTE_LYS" w:date="2023-10-30T10:43:48Z">
        <w:bookmarkStart w:id="270" w:name="OLE_LINK10"/>
        <w:r>
          <w:rPr>
            <w:snapToGrid w:val="0"/>
          </w:rPr>
          <w:t>{ ID id-</w:t>
        </w:r>
      </w:ins>
      <w:ins w:id="975" w:author="ZTE_LYS" w:date="2023-11-16T22:10:11Z">
        <w:r>
          <w:rPr>
            <w:rFonts w:hint="eastAsia"/>
            <w:snapToGrid w:val="0"/>
            <w:lang w:val="en-US" w:eastAsia="zh-CN"/>
          </w:rPr>
          <w:t>NR</w:t>
        </w:r>
      </w:ins>
      <w:ins w:id="976" w:author="ZTE_LYS" w:date="2023-10-30T10:43:48Z">
        <w:r>
          <w:rPr>
            <w:snapToGrid w:val="0"/>
            <w:lang w:val="en-US"/>
          </w:rPr>
          <w:t>A</w:t>
        </w:r>
      </w:ins>
      <w:ins w:id="977" w:author="ZTE_LYS" w:date="2023-10-30T10:43:48Z">
        <w:r>
          <w:rPr>
            <w:snapToGrid w:val="0"/>
          </w:rPr>
          <w:t>2XServicesAuthorized</w:t>
        </w:r>
      </w:ins>
      <w:ins w:id="978" w:author="ZTE_LYS" w:date="2023-10-30T10:43:48Z">
        <w:r>
          <w:rPr>
            <w:snapToGrid w:val="0"/>
          </w:rPr>
          <w:tab/>
        </w:r>
      </w:ins>
      <w:ins w:id="979" w:author="ZTE_LYS" w:date="2023-10-30T10:43:48Z">
        <w:r>
          <w:rPr>
            <w:snapToGrid w:val="0"/>
          </w:rPr>
          <w:tab/>
        </w:r>
      </w:ins>
      <w:ins w:id="980" w:author="ZTE_LYS" w:date="2023-10-30T10:43:48Z">
        <w:r>
          <w:rPr>
            <w:snapToGrid w:val="0"/>
          </w:rPr>
          <w:tab/>
        </w:r>
      </w:ins>
      <w:ins w:id="981" w:author="ZTE_LYS" w:date="2023-10-30T10:43:48Z">
        <w:r>
          <w:rPr>
            <w:snapToGrid w:val="0"/>
          </w:rPr>
          <w:tab/>
        </w:r>
      </w:ins>
      <w:ins w:id="982" w:author="ZTE_LYS" w:date="2023-10-30T10:43:48Z">
        <w:r>
          <w:rPr>
            <w:snapToGrid w:val="0"/>
          </w:rPr>
          <w:t>CRITICALITY ignore</w:t>
        </w:r>
      </w:ins>
      <w:ins w:id="983" w:author="ZTE_LYS" w:date="2023-10-30T10:43:48Z">
        <w:r>
          <w:rPr>
            <w:snapToGrid w:val="0"/>
          </w:rPr>
          <w:tab/>
        </w:r>
      </w:ins>
      <w:ins w:id="984" w:author="ZTE_LYS" w:date="2023-10-30T10:43:48Z">
        <w:r>
          <w:rPr>
            <w:snapToGrid w:val="0"/>
          </w:rPr>
          <w:t xml:space="preserve">TYPE </w:t>
        </w:r>
      </w:ins>
      <w:ins w:id="985" w:author="ZTE_LYS" w:date="2023-11-16T22:10:19Z">
        <w:r>
          <w:rPr>
            <w:rFonts w:hint="eastAsia"/>
            <w:snapToGrid w:val="0"/>
            <w:lang w:val="en-US" w:eastAsia="zh-CN"/>
          </w:rPr>
          <w:t>NR</w:t>
        </w:r>
      </w:ins>
      <w:ins w:id="986" w:author="ZTE_LYS" w:date="2023-10-30T10:43:48Z">
        <w:r>
          <w:rPr>
            <w:snapToGrid w:val="0"/>
            <w:lang w:val="en-US"/>
          </w:rPr>
          <w:t>A</w:t>
        </w:r>
      </w:ins>
      <w:ins w:id="987" w:author="ZTE_LYS" w:date="2023-10-30T10:43:48Z">
        <w:r>
          <w:rPr>
            <w:snapToGrid w:val="0"/>
          </w:rPr>
          <w:t>2XServicesAuthorized</w:t>
        </w:r>
      </w:ins>
      <w:ins w:id="988" w:author="ZTE_LYS" w:date="2023-10-30T10:43:48Z">
        <w:r>
          <w:rPr>
            <w:snapToGrid w:val="0"/>
          </w:rPr>
          <w:tab/>
        </w:r>
      </w:ins>
      <w:ins w:id="989" w:author="ZTE_LYS" w:date="2023-10-30T10:43:48Z">
        <w:r>
          <w:rPr>
            <w:snapToGrid w:val="0"/>
          </w:rPr>
          <w:tab/>
        </w:r>
      </w:ins>
      <w:ins w:id="990" w:author="ZTE_LYS" w:date="2023-10-30T10:43:48Z">
        <w:r>
          <w:rPr>
            <w:snapToGrid w:val="0"/>
          </w:rPr>
          <w:tab/>
        </w:r>
      </w:ins>
      <w:ins w:id="991" w:author="ZTE_LYS" w:date="2023-10-30T10:43:48Z">
        <w:r>
          <w:rPr>
            <w:rFonts w:hint="default"/>
            <w:snapToGrid w:val="0"/>
            <w:lang w:val="en-US"/>
          </w:rPr>
          <w:tab/>
        </w:r>
      </w:ins>
      <w:ins w:id="992" w:author="ZTE_LYS" w:date="2023-10-30T10:43:48Z">
        <w:r>
          <w:rPr>
            <w:rFonts w:hint="default"/>
            <w:snapToGrid w:val="0"/>
            <w:lang w:val="en-US"/>
          </w:rPr>
          <w:tab/>
        </w:r>
      </w:ins>
      <w:ins w:id="993" w:author="ZTE_LYS" w:date="2023-10-30T10:43:48Z">
        <w:r>
          <w:rPr>
            <w:snapToGrid w:val="0"/>
          </w:rPr>
          <w:t>PRESENCE optional</w:t>
        </w:r>
      </w:ins>
      <w:ins w:id="994" w:author="ZTE_LYS" w:date="2023-10-30T10:44:10Z">
        <w:r>
          <w:rPr>
            <w:rFonts w:hint="default"/>
            <w:snapToGrid w:val="0"/>
            <w:lang w:val="en-US"/>
          </w:rPr>
          <w:t xml:space="preserve"> </w:t>
        </w:r>
      </w:ins>
      <w:ins w:id="995" w:author="ZTE_LYS" w:date="2023-10-30T10:43:48Z">
        <w:r>
          <w:rPr>
            <w:snapToGrid w:val="0"/>
          </w:rPr>
          <w:t>}|</w:t>
        </w:r>
      </w:ins>
    </w:p>
    <w:p>
      <w:pPr>
        <w:pStyle w:val="36"/>
        <w:ind w:firstLine="400" w:firstLineChars="250"/>
        <w:rPr>
          <w:ins w:id="996" w:author="ZTE_LYS" w:date="2023-11-16T22:10:03Z"/>
          <w:snapToGrid w:val="0"/>
        </w:rPr>
      </w:pPr>
      <w:ins w:id="997" w:author="ZTE_LYS" w:date="2023-11-16T22:10:03Z">
        <w:r>
          <w:rPr>
            <w:snapToGrid w:val="0"/>
          </w:rPr>
          <w:t>{ ID id-</w:t>
        </w:r>
      </w:ins>
      <w:ins w:id="998" w:author="ZTE_LYS" w:date="2023-11-16T22:10:14Z">
        <w:r>
          <w:rPr>
            <w:rFonts w:hint="eastAsia"/>
            <w:snapToGrid w:val="0"/>
            <w:lang w:val="en-US" w:eastAsia="zh-CN"/>
          </w:rPr>
          <w:t>L</w:t>
        </w:r>
      </w:ins>
      <w:ins w:id="999" w:author="ZTE_LYS" w:date="2023-11-16T22:10:15Z">
        <w:r>
          <w:rPr>
            <w:rFonts w:hint="eastAsia"/>
            <w:snapToGrid w:val="0"/>
            <w:lang w:val="en-US" w:eastAsia="zh-CN"/>
          </w:rPr>
          <w:t>TE</w:t>
        </w:r>
      </w:ins>
      <w:ins w:id="1000" w:author="ZTE_LYS" w:date="2023-11-16T22:10:03Z">
        <w:r>
          <w:rPr>
            <w:snapToGrid w:val="0"/>
            <w:lang w:val="en-US"/>
          </w:rPr>
          <w:t>A</w:t>
        </w:r>
      </w:ins>
      <w:ins w:id="1001" w:author="ZTE_LYS" w:date="2023-11-16T22:10:03Z">
        <w:r>
          <w:rPr>
            <w:snapToGrid w:val="0"/>
          </w:rPr>
          <w:t>2XServicesAuthorized</w:t>
        </w:r>
      </w:ins>
      <w:ins w:id="1002" w:author="ZTE_LYS" w:date="2023-11-16T22:10:03Z">
        <w:r>
          <w:rPr>
            <w:snapToGrid w:val="0"/>
          </w:rPr>
          <w:tab/>
        </w:r>
      </w:ins>
      <w:ins w:id="1003" w:author="ZTE_LYS" w:date="2023-11-16T22:10:03Z">
        <w:r>
          <w:rPr>
            <w:snapToGrid w:val="0"/>
          </w:rPr>
          <w:tab/>
        </w:r>
      </w:ins>
      <w:ins w:id="1004" w:author="ZTE_LYS" w:date="2023-11-16T22:10:03Z">
        <w:r>
          <w:rPr>
            <w:snapToGrid w:val="0"/>
          </w:rPr>
          <w:tab/>
        </w:r>
      </w:ins>
      <w:ins w:id="1005" w:author="ZTE_LYS" w:date="2023-11-16T22:10:03Z">
        <w:r>
          <w:rPr>
            <w:snapToGrid w:val="0"/>
          </w:rPr>
          <w:t>CRITICALITY ignore</w:t>
        </w:r>
      </w:ins>
      <w:ins w:id="1006" w:author="ZTE_LYS" w:date="2023-11-16T22:10:03Z">
        <w:r>
          <w:rPr>
            <w:snapToGrid w:val="0"/>
          </w:rPr>
          <w:tab/>
        </w:r>
      </w:ins>
      <w:ins w:id="1007" w:author="ZTE_LYS" w:date="2023-11-16T22:10:03Z">
        <w:r>
          <w:rPr>
            <w:snapToGrid w:val="0"/>
          </w:rPr>
          <w:t xml:space="preserve">TYPE </w:t>
        </w:r>
      </w:ins>
      <w:ins w:id="1008" w:author="ZTE_LYS" w:date="2023-11-16T22:10:21Z">
        <w:r>
          <w:rPr>
            <w:rFonts w:hint="eastAsia"/>
            <w:snapToGrid w:val="0"/>
            <w:lang w:val="en-US" w:eastAsia="zh-CN"/>
          </w:rPr>
          <w:t>L</w:t>
        </w:r>
      </w:ins>
      <w:ins w:id="1009" w:author="ZTE_LYS" w:date="2023-11-16T22:10:22Z">
        <w:r>
          <w:rPr>
            <w:rFonts w:hint="eastAsia"/>
            <w:snapToGrid w:val="0"/>
            <w:lang w:val="en-US" w:eastAsia="zh-CN"/>
          </w:rPr>
          <w:t>TE</w:t>
        </w:r>
      </w:ins>
      <w:ins w:id="1010" w:author="ZTE_LYS" w:date="2023-11-16T22:10:03Z">
        <w:r>
          <w:rPr>
            <w:snapToGrid w:val="0"/>
            <w:lang w:val="en-US"/>
          </w:rPr>
          <w:t>A</w:t>
        </w:r>
      </w:ins>
      <w:ins w:id="1011" w:author="ZTE_LYS" w:date="2023-11-16T22:10:03Z">
        <w:r>
          <w:rPr>
            <w:snapToGrid w:val="0"/>
          </w:rPr>
          <w:t>2XServicesAuthorized</w:t>
        </w:r>
      </w:ins>
      <w:ins w:id="1012" w:author="ZTE_LYS" w:date="2023-11-16T22:10:03Z">
        <w:r>
          <w:rPr>
            <w:snapToGrid w:val="0"/>
          </w:rPr>
          <w:tab/>
        </w:r>
      </w:ins>
      <w:ins w:id="1013" w:author="ZTE_LYS" w:date="2023-11-16T22:10:03Z">
        <w:r>
          <w:rPr>
            <w:snapToGrid w:val="0"/>
          </w:rPr>
          <w:tab/>
        </w:r>
      </w:ins>
      <w:ins w:id="1014" w:author="ZTE_LYS" w:date="2023-11-16T22:10:03Z">
        <w:r>
          <w:rPr>
            <w:snapToGrid w:val="0"/>
          </w:rPr>
          <w:tab/>
        </w:r>
      </w:ins>
      <w:ins w:id="1015" w:author="ZTE_LYS" w:date="2023-11-16T22:10:03Z">
        <w:r>
          <w:rPr>
            <w:rFonts w:hint="default"/>
            <w:snapToGrid w:val="0"/>
            <w:lang w:val="en-US"/>
          </w:rPr>
          <w:tab/>
        </w:r>
      </w:ins>
      <w:ins w:id="1016" w:author="ZTE_LYS" w:date="2023-11-16T22:10:03Z">
        <w:r>
          <w:rPr>
            <w:rFonts w:hint="default"/>
            <w:snapToGrid w:val="0"/>
            <w:lang w:val="en-US"/>
          </w:rPr>
          <w:tab/>
        </w:r>
      </w:ins>
      <w:ins w:id="1017" w:author="ZTE_LYS" w:date="2023-11-16T22:10:03Z">
        <w:r>
          <w:rPr>
            <w:snapToGrid w:val="0"/>
          </w:rPr>
          <w:t>PRESENCE optional</w:t>
        </w:r>
      </w:ins>
      <w:ins w:id="1018" w:author="ZTE_LYS" w:date="2023-11-16T22:10:03Z">
        <w:r>
          <w:rPr>
            <w:rFonts w:hint="default"/>
            <w:snapToGrid w:val="0"/>
            <w:lang w:val="en-US"/>
          </w:rPr>
          <w:t xml:space="preserve"> </w:t>
        </w:r>
      </w:ins>
      <w:ins w:id="1019" w:author="ZTE_LYS" w:date="2023-11-16T22:10:03Z">
        <w:r>
          <w:rPr>
            <w:snapToGrid w:val="0"/>
          </w:rPr>
          <w:t>}|</w:t>
        </w:r>
      </w:ins>
    </w:p>
    <w:bookmarkEnd w:id="270"/>
    <w:p>
      <w:pPr>
        <w:pStyle w:val="36"/>
        <w:rPr>
          <w:ins w:id="1020" w:author="ZTE_LYS" w:date="2023-10-30T10:43:48Z"/>
          <w:snapToGrid w:val="0"/>
        </w:rPr>
      </w:pPr>
      <w:ins w:id="1021" w:author="ZTE_LYS" w:date="2023-10-30T10:43:48Z">
        <w:r>
          <w:rPr>
            <w:snapToGrid w:val="0"/>
            <w:lang w:eastAsia="zh-CN"/>
          </w:rPr>
          <w:tab/>
        </w:r>
      </w:ins>
      <w:ins w:id="1022" w:author="ZTE_LYS" w:date="2023-10-30T10:43:48Z">
        <w:r>
          <w:rPr>
            <w:rFonts w:hint="eastAsia"/>
            <w:snapToGrid w:val="0"/>
            <w:lang w:eastAsia="zh-CN"/>
          </w:rPr>
          <w:t>{ ID id-</w:t>
        </w:r>
      </w:ins>
      <w:ins w:id="1023" w:author="ZTE_LYS" w:date="2023-10-30T10:43:48Z">
        <w:r>
          <w:rPr>
            <w:rFonts w:hint="default"/>
            <w:snapToGrid w:val="0"/>
            <w:lang w:val="en-US" w:eastAsia="zh-CN"/>
          </w:rPr>
          <w:t>A2X</w:t>
        </w:r>
      </w:ins>
      <w:ins w:id="1024" w:author="ZTE_LYS" w:date="2023-10-30T10:43:48Z">
        <w:r>
          <w:rPr>
            <w:rFonts w:hint="eastAsia"/>
            <w:snapToGrid w:val="0"/>
            <w:lang w:eastAsia="zh-CN"/>
          </w:rPr>
          <w:t>PC5QoSParameters</w:t>
        </w:r>
      </w:ins>
      <w:ins w:id="1025" w:author="ZTE_LYS" w:date="2023-10-30T10:43:48Z">
        <w:r>
          <w:rPr>
            <w:rFonts w:hint="eastAsia"/>
            <w:snapToGrid w:val="0"/>
            <w:lang w:eastAsia="zh-CN"/>
          </w:rPr>
          <w:tab/>
        </w:r>
      </w:ins>
      <w:ins w:id="1026" w:author="ZTE_LYS" w:date="2023-10-30T10:43:48Z">
        <w:r>
          <w:rPr>
            <w:rFonts w:hint="eastAsia"/>
            <w:snapToGrid w:val="0"/>
            <w:lang w:eastAsia="zh-CN"/>
          </w:rPr>
          <w:tab/>
        </w:r>
      </w:ins>
      <w:ins w:id="1027" w:author="ZTE_LYS" w:date="2023-10-30T10:43:48Z">
        <w:r>
          <w:rPr>
            <w:snapToGrid w:val="0"/>
            <w:lang w:eastAsia="zh-CN"/>
          </w:rPr>
          <w:tab/>
        </w:r>
      </w:ins>
      <w:ins w:id="1028" w:author="ZTE_LYS" w:date="2023-10-30T10:43:48Z">
        <w:r>
          <w:rPr>
            <w:snapToGrid w:val="0"/>
            <w:lang w:eastAsia="zh-CN"/>
          </w:rPr>
          <w:tab/>
        </w:r>
      </w:ins>
      <w:ins w:id="1029" w:author="ZTE_LYS" w:date="2023-10-30T10:43:48Z">
        <w:r>
          <w:rPr>
            <w:snapToGrid w:val="0"/>
            <w:lang w:eastAsia="zh-CN"/>
          </w:rPr>
          <w:tab/>
        </w:r>
      </w:ins>
      <w:ins w:id="1030" w:author="ZTE_LYS" w:date="2023-10-30T10:43:48Z">
        <w:r>
          <w:rPr>
            <w:snapToGrid w:val="0"/>
          </w:rPr>
          <w:t>CRITICALITY ignore</w:t>
        </w:r>
      </w:ins>
      <w:ins w:id="1031" w:author="ZTE_LYS" w:date="2023-10-30T10:43:48Z">
        <w:r>
          <w:rPr>
            <w:snapToGrid w:val="0"/>
          </w:rPr>
          <w:tab/>
        </w:r>
      </w:ins>
      <w:ins w:id="1032" w:author="ZTE_LYS" w:date="2023-10-30T10:43:48Z">
        <w:r>
          <w:rPr>
            <w:snapToGrid w:val="0"/>
          </w:rPr>
          <w:t>TYPE</w:t>
        </w:r>
      </w:ins>
      <w:ins w:id="1033" w:author="ZTE_LYS" w:date="2023-10-30T10:43:48Z">
        <w:r>
          <w:rPr>
            <w:rFonts w:hint="eastAsia"/>
            <w:snapToGrid w:val="0"/>
            <w:lang w:eastAsia="zh-CN"/>
          </w:rPr>
          <w:t xml:space="preserve"> </w:t>
        </w:r>
      </w:ins>
      <w:ins w:id="1034" w:author="ZTE_LYS" w:date="2023-10-30T10:43:48Z">
        <w:r>
          <w:rPr>
            <w:rFonts w:hint="default"/>
            <w:snapToGrid w:val="0"/>
            <w:lang w:val="en-US" w:eastAsia="zh-CN"/>
          </w:rPr>
          <w:t>A2X</w:t>
        </w:r>
      </w:ins>
      <w:ins w:id="1035" w:author="ZTE_LYS" w:date="2023-10-30T10:43:48Z">
        <w:r>
          <w:rPr>
            <w:rFonts w:hint="eastAsia"/>
            <w:snapToGrid w:val="0"/>
            <w:lang w:eastAsia="zh-CN"/>
          </w:rPr>
          <w:t>PC5QoSParameters</w:t>
        </w:r>
      </w:ins>
      <w:ins w:id="1036" w:author="ZTE_LYS" w:date="2023-10-30T10:43:48Z">
        <w:r>
          <w:rPr>
            <w:rFonts w:hint="eastAsia"/>
            <w:snapToGrid w:val="0"/>
            <w:lang w:eastAsia="zh-CN"/>
          </w:rPr>
          <w:tab/>
        </w:r>
      </w:ins>
      <w:ins w:id="1037" w:author="ZTE_LYS" w:date="2023-10-30T10:43:48Z">
        <w:r>
          <w:rPr>
            <w:snapToGrid w:val="0"/>
            <w:lang w:eastAsia="zh-CN"/>
          </w:rPr>
          <w:tab/>
        </w:r>
      </w:ins>
      <w:ins w:id="1038" w:author="ZTE_LYS" w:date="2023-10-30T10:43:48Z">
        <w:r>
          <w:rPr>
            <w:snapToGrid w:val="0"/>
            <w:lang w:eastAsia="zh-CN"/>
          </w:rPr>
          <w:tab/>
        </w:r>
      </w:ins>
      <w:ins w:id="1039" w:author="ZTE_LYS" w:date="2023-10-30T10:43:48Z">
        <w:r>
          <w:rPr>
            <w:snapToGrid w:val="0"/>
            <w:lang w:eastAsia="zh-CN"/>
          </w:rPr>
          <w:tab/>
        </w:r>
      </w:ins>
      <w:ins w:id="1040" w:author="ZTE_LYS" w:date="2023-10-30T10:43:48Z">
        <w:r>
          <w:rPr>
            <w:rFonts w:hint="default"/>
            <w:snapToGrid w:val="0"/>
            <w:lang w:val="en-US" w:eastAsia="zh-CN"/>
          </w:rPr>
          <w:tab/>
        </w:r>
      </w:ins>
      <w:ins w:id="1041" w:author="ZTE_LYS" w:date="2023-10-30T10:43:48Z">
        <w:r>
          <w:rPr>
            <w:rFonts w:hint="default"/>
            <w:snapToGrid w:val="0"/>
            <w:lang w:val="en-US" w:eastAsia="zh-CN"/>
          </w:rPr>
          <w:tab/>
        </w:r>
      </w:ins>
      <w:ins w:id="1042" w:author="ZTE_LYS" w:date="2023-10-30T10:43:48Z">
        <w:r>
          <w:rPr>
            <w:snapToGrid w:val="0"/>
          </w:rPr>
          <w:t>PRESENCE optional</w:t>
        </w:r>
      </w:ins>
      <w:ins w:id="1043" w:author="ZTE_LYS" w:date="2023-10-30T10:44:13Z">
        <w:r>
          <w:rPr>
            <w:rFonts w:hint="default"/>
            <w:snapToGrid w:val="0"/>
            <w:lang w:val="en-US"/>
          </w:rPr>
          <w:t xml:space="preserve"> </w:t>
        </w:r>
      </w:ins>
      <w:ins w:id="1044" w:author="ZTE_LYS" w:date="2023-10-30T10:43:48Z">
        <w:r>
          <w:rPr>
            <w:rFonts w:hint="eastAsia"/>
            <w:snapToGrid w:val="0"/>
            <w:lang w:eastAsia="zh-CN"/>
          </w:rPr>
          <w:t>}</w:t>
        </w:r>
      </w:ins>
      <w:ins w:id="1045" w:author="ZTE_LYS" w:date="2023-10-30T10:43:48Z">
        <w:r>
          <w:rPr>
            <w:snapToGrid w:val="0"/>
          </w:rPr>
          <w:t>,</w:t>
        </w:r>
      </w:ins>
    </w:p>
    <w:p>
      <w:pPr>
        <w:pStyle w:val="36"/>
        <w:rPr>
          <w:ins w:id="1046" w:author="作者" w:date=""/>
          <w:del w:id="1047" w:author="ZTE_LYS" w:date="2023-10-30T10:43:34Z"/>
          <w:snapToGrid w:val="0"/>
          <w:lang w:eastAsia="ko-KR"/>
        </w:rPr>
      </w:pPr>
      <w:ins w:id="1048" w:author="作者">
        <w:del w:id="1049" w:author="ZTE_LYS" w:date="2023-10-30T10:43:34Z">
          <w:r>
            <w:rPr>
              <w:snapToGrid w:val="0"/>
              <w:lang w:eastAsia="ko-KR"/>
            </w:rPr>
            <w:delText xml:space="preserve">    { ID id-AerialUEflightPathInfo</w:delText>
          </w:r>
        </w:del>
      </w:ins>
      <w:ins w:id="1050" w:author="作者">
        <w:del w:id="1051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52" w:author="作者">
        <w:del w:id="1053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54" w:author="作者">
        <w:del w:id="1055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56" w:author="作者">
        <w:del w:id="1057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58" w:author="作者">
        <w:del w:id="1059" w:author="ZTE_LYS" w:date="2023-10-30T10:43:34Z">
          <w:r>
            <w:rPr>
              <w:snapToGrid w:val="0"/>
              <w:lang w:eastAsia="ko-KR"/>
            </w:rPr>
            <w:delText>CRITICALITY ignore</w:delText>
          </w:r>
        </w:del>
      </w:ins>
      <w:ins w:id="1060" w:author="作者">
        <w:del w:id="1061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62" w:author="作者">
        <w:del w:id="1063" w:author="ZTE_LYS" w:date="2023-10-30T10:43:34Z">
          <w:r>
            <w:rPr>
              <w:snapToGrid w:val="0"/>
              <w:lang w:eastAsia="ko-KR"/>
            </w:rPr>
            <w:delText>TYPE OCTET STRING</w:delText>
          </w:r>
        </w:del>
      </w:ins>
      <w:ins w:id="1064" w:author="作者">
        <w:del w:id="1065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66" w:author="作者">
        <w:del w:id="1067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68" w:author="作者">
        <w:del w:id="1069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70" w:author="作者">
        <w:del w:id="1071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72" w:author="作者">
        <w:del w:id="1073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74" w:author="作者">
        <w:del w:id="1075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76" w:author="作者">
        <w:del w:id="1077" w:author="ZTE_LYS" w:date="2023-10-30T10:43:34Z">
          <w:r>
            <w:rPr>
              <w:snapToGrid w:val="0"/>
              <w:lang w:eastAsia="ko-KR"/>
            </w:rPr>
            <w:tab/>
          </w:r>
        </w:del>
      </w:ins>
      <w:ins w:id="1078" w:author="作者">
        <w:del w:id="1079" w:author="ZTE_LYS" w:date="2023-10-30T10:43:34Z">
          <w:r>
            <w:rPr>
              <w:snapToGrid w:val="0"/>
              <w:lang w:eastAsia="ko-KR"/>
            </w:rPr>
            <w:delText xml:space="preserve">   PRESENCE optional },</w:delText>
          </w:r>
        </w:del>
      </w:ins>
    </w:p>
    <w:p>
      <w:pPr>
        <w:pStyle w:val="36"/>
        <w:rPr>
          <w:ins w:id="1080" w:author="作者" w:date=""/>
          <w:del w:id="1081" w:author="ZTE_LYS" w:date="2023-10-30T10:44:19Z"/>
          <w:snapToGrid w:val="0"/>
          <w:lang w:eastAsia="ko-KR"/>
        </w:rPr>
      </w:pPr>
      <w:ins w:id="1082" w:author="作者">
        <w:del w:id="1083" w:author="作者">
          <w:r>
            <w:rPr>
              <w:snapToGrid w:val="0"/>
              <w:lang w:eastAsia="ko-KR"/>
            </w:rPr>
            <w:delText>,</w:delText>
          </w:r>
        </w:del>
      </w:ins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...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>
      <w:pPr>
        <w:pStyle w:val="36"/>
        <w:rPr>
          <w:snapToGrid w:val="0"/>
        </w:rPr>
      </w:pPr>
    </w:p>
    <w:p>
      <w:pPr>
        <w:pStyle w:val="36"/>
        <w:rPr>
          <w:snapToGrid w:val="0"/>
        </w:rPr>
      </w:pPr>
      <w:r>
        <w:rPr>
          <w:snapToGrid w:val="0"/>
        </w:rPr>
        <w:t>UEContextInfoHORequest ::= SEQUENCE {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ng-c-UE-reference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AMF-UE-NGAP-ID</w:t>
      </w:r>
      <w:r>
        <w:rPr>
          <w:snapToGrid w:val="0"/>
        </w:rPr>
        <w:t>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cp-TNL-info-source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CPTransportLayerInformation,</w:t>
      </w:r>
    </w:p>
    <w:p>
      <w:pPr>
        <w:pStyle w:val="36"/>
      </w:pPr>
      <w:r>
        <w:tab/>
      </w:r>
      <w:r>
        <w:t>ueSecurityCapabilities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73"/>
        </w:rPr>
        <w:t>UESecurityCapabilities,</w:t>
      </w:r>
    </w:p>
    <w:p>
      <w:pPr>
        <w:pStyle w:val="36"/>
      </w:pPr>
      <w:r>
        <w:tab/>
      </w:r>
      <w:r>
        <w:t>securityInformation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AS-SecurityInformation,</w:t>
      </w:r>
    </w:p>
    <w:p>
      <w:pPr>
        <w:pStyle w:val="36"/>
      </w:pPr>
      <w:r>
        <w:tab/>
      </w:r>
      <w:r>
        <w:t>indexToRatFrequencySelectionPriority</w:t>
      </w:r>
      <w:r>
        <w:tab/>
      </w:r>
      <w:r>
        <w:t>RFSP-Index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36"/>
      </w:pPr>
      <w:r>
        <w:rPr>
          <w:snapToGrid w:val="0"/>
        </w:rPr>
        <w:tab/>
      </w:r>
      <w:r>
        <w:rPr>
          <w:snapToGrid w:val="0"/>
        </w:rPr>
        <w:t>ue-AMBR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UEAggregateMaximumBitRate,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pduSessionResourcesToBeSetup-List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PDUSessionResourcesToBeSetup-List,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rrc-Context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locationReportingInformation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LocationReportingInformation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36"/>
      </w:pPr>
      <w:r>
        <w:tab/>
      </w:r>
      <w:r>
        <w:t>mrl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73"/>
        </w:rPr>
        <w:t>MobilityRestrictionList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{UEContextInfoHORequest-ExtIEs}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36"/>
        <w:rPr>
          <w:snapToGrid w:val="0"/>
        </w:rPr>
      </w:pPr>
      <w:r>
        <w:rPr>
          <w:snapToGrid w:val="0"/>
        </w:rPr>
        <w:t>}</w:t>
      </w:r>
    </w:p>
    <w:p>
      <w:pPr>
        <w:pStyle w:val="36"/>
        <w:rPr>
          <w:snapToGrid w:val="0"/>
        </w:rPr>
      </w:pPr>
    </w:p>
    <w:p>
      <w:pPr>
        <w:pStyle w:val="36"/>
        <w:rPr>
          <w:snapToGrid w:val="0"/>
        </w:rPr>
      </w:pPr>
      <w:r>
        <w:rPr>
          <w:snapToGrid w:val="0"/>
        </w:rPr>
        <w:t>UEContextInfoHORequest-ExtIEs XNAP-PROTOCOL-EXTENSION ::={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id-FiveGCMobilityRestrictionListContainer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FiveGCMobilityRestrictionListContainer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id-NRUESidelinkAggregate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NRUESidelinkAggregate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snapToGrid w:val="0"/>
        </w:rPr>
        <w:t>|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snapToGrid w:val="0"/>
        </w:rPr>
        <w:t>|</w:t>
      </w:r>
    </w:p>
    <w:p>
      <w:pPr>
        <w:pStyle w:val="36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>
      <w:pPr>
        <w:pStyle w:val="36"/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 xml:space="preserve">ID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|</w:t>
      </w:r>
    </w:p>
    <w:p>
      <w:pPr>
        <w:pStyle w:val="36"/>
        <w:rPr>
          <w:snapToGrid w:val="0"/>
          <w:lang w:eastAsia="zh-CN"/>
        </w:rPr>
      </w:pPr>
      <w:r>
        <w:tab/>
      </w:r>
      <w:r>
        <w:t>{ ID id-</w:t>
      </w:r>
      <w:r>
        <w:rPr>
          <w:rFonts w:eastAsia="CG Times (WN)"/>
        </w:rPr>
        <w:t>MBS-SessionInformation-List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EXTENSION </w:t>
      </w:r>
      <w:r>
        <w:rPr>
          <w:rFonts w:eastAsia="CG Times (WN)"/>
        </w:rPr>
        <w:t>MBS-SessionInformation-List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rFonts w:hint="eastAsia"/>
          <w:snapToGrid w:val="0"/>
          <w:lang w:eastAsia="zh-CN"/>
        </w:rPr>
        <w:t>|</w:t>
      </w:r>
    </w:p>
    <w:p>
      <w:pPr>
        <w:pStyle w:val="36"/>
        <w:rPr>
          <w:rFonts w:eastAsia="等线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id-FiveGProSeUEPC5Aggregate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NRUESidelinkAggregate</w:t>
      </w:r>
      <w:r>
        <w:rPr>
          <w:snapToGrid w:val="0"/>
        </w:rPr>
        <w:t>MaximumBitRate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rFonts w:hint="eastAsia" w:eastAsia="等线"/>
          <w:snapToGrid w:val="0"/>
          <w:lang w:eastAsia="zh-CN"/>
        </w:rPr>
        <w:t>|</w:t>
      </w:r>
    </w:p>
    <w:p>
      <w:pPr>
        <w:pStyle w:val="36"/>
        <w:rPr>
          <w:ins w:id="1084" w:author="ZTE_LYS" w:date="2023-11-16T23:06:20Z"/>
          <w:rFonts w:hint="eastAsia" w:eastAsia="等线"/>
          <w:snapToGrid w:val="0"/>
          <w:lang w:val="en-US"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{</w:t>
      </w:r>
      <w:r>
        <w:rPr>
          <w:rFonts w:hint="eastAsia" w:eastAsia="等线"/>
          <w:snapToGrid w:val="0"/>
          <w:lang w:eastAsia="zh-CN"/>
        </w:rPr>
        <w:t xml:space="preserve"> </w:t>
      </w:r>
      <w:r>
        <w:rPr>
          <w:rFonts w:eastAsia="等线"/>
          <w:snapToGrid w:val="0"/>
          <w:lang w:eastAsia="zh-CN"/>
        </w:rPr>
        <w:t xml:space="preserve">ID </w:t>
      </w:r>
      <w:r>
        <w:rPr>
          <w:rFonts w:hint="eastAsia" w:eastAsia="等线"/>
          <w:lang w:eastAsia="zh-CN"/>
        </w:rPr>
        <w:t>id-</w:t>
      </w:r>
      <w:r>
        <w:rPr>
          <w:rFonts w:eastAsia="等线"/>
          <w:snapToGrid w:val="0"/>
          <w:lang w:eastAsia="zh-CN"/>
        </w:rPr>
        <w:t>UESliceMaximumBitRateList</w:t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 xml:space="preserve">CRITICALITY </w:t>
      </w:r>
      <w:r>
        <w:rPr>
          <w:rFonts w:hint="eastAsia" w:eastAsia="等线"/>
          <w:snapToGrid w:val="0"/>
          <w:lang w:val="en-US" w:eastAsia="zh-CN"/>
        </w:rPr>
        <w:t>ignore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EXTENSION UESliceMaximumBitRateList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hint="eastAsia"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PRESENCE optional }</w:t>
      </w:r>
      <w:ins w:id="1085" w:author="ZTE_LYS" w:date="2023-11-16T23:06:18Z">
        <w:r>
          <w:rPr>
            <w:rFonts w:hint="eastAsia" w:eastAsia="等线"/>
            <w:snapToGrid w:val="0"/>
            <w:lang w:val="en-US" w:eastAsia="zh-CN"/>
          </w:rPr>
          <w:t>|</w:t>
        </w:r>
      </w:ins>
    </w:p>
    <w:p>
      <w:pPr>
        <w:pStyle w:val="36"/>
        <w:rPr>
          <w:ins w:id="1086" w:author="ZTE_LYS" w:date="2023-11-16T23:06:30Z"/>
          <w:snapToGrid w:val="0"/>
        </w:rPr>
      </w:pPr>
      <w:ins w:id="1087" w:author="ZTE_LYS" w:date="2023-11-16T23:06:30Z">
        <w:r>
          <w:rPr>
            <w:snapToGrid w:val="0"/>
          </w:rPr>
          <w:tab/>
        </w:r>
      </w:ins>
      <w:ins w:id="1088" w:author="ZTE_LYS" w:date="2023-11-16T23:06:30Z">
        <w:r>
          <w:rPr>
            <w:snapToGrid w:val="0"/>
            <w:lang w:eastAsia="zh-CN"/>
          </w:rPr>
          <w:t>{ ID id-</w:t>
        </w:r>
      </w:ins>
      <w:ins w:id="1089" w:author="ZTE_LYS" w:date="2023-11-16T23:06:59Z">
        <w:r>
          <w:rPr>
            <w:rFonts w:hint="eastAsia"/>
            <w:snapToGrid w:val="0"/>
            <w:lang w:val="en-US" w:eastAsia="zh-CN"/>
          </w:rPr>
          <w:t>NR</w:t>
        </w:r>
      </w:ins>
      <w:ins w:id="1090" w:author="ZTE_LYS" w:date="2023-11-16T23:06:59Z">
        <w:r>
          <w:rPr>
            <w:rFonts w:hint="default"/>
            <w:snapToGrid w:val="0"/>
            <w:lang w:val="en-US" w:eastAsia="zh-CN"/>
          </w:rPr>
          <w:t>A2XUEPC5AggregateMaximumBitRate</w:t>
        </w:r>
      </w:ins>
      <w:ins w:id="1091" w:author="ZTE_LYS" w:date="2023-11-16T23:06:30Z">
        <w:r>
          <w:rPr>
            <w:snapToGrid w:val="0"/>
            <w:lang w:eastAsia="zh-CN"/>
          </w:rPr>
          <w:tab/>
        </w:r>
      </w:ins>
      <w:ins w:id="1092" w:author="ZTE_LYS" w:date="2023-11-16T23:06:30Z">
        <w:r>
          <w:rPr>
            <w:snapToGrid w:val="0"/>
            <w:lang w:eastAsia="zh-CN"/>
          </w:rPr>
          <w:tab/>
        </w:r>
      </w:ins>
      <w:ins w:id="1093" w:author="ZTE_LYS" w:date="2023-11-16T23:06:30Z">
        <w:r>
          <w:rPr>
            <w:snapToGrid w:val="0"/>
          </w:rPr>
          <w:t>CRITICALITY ignore</w:t>
        </w:r>
      </w:ins>
      <w:ins w:id="1094" w:author="ZTE_LYS" w:date="2023-11-16T23:06:30Z">
        <w:r>
          <w:rPr>
            <w:snapToGrid w:val="0"/>
          </w:rPr>
          <w:tab/>
        </w:r>
      </w:ins>
      <w:ins w:id="1095" w:author="ZTE_LYS" w:date="2023-11-16T23:06:30Z">
        <w:r>
          <w:rPr>
            <w:snapToGrid w:val="0"/>
          </w:rPr>
          <w:t xml:space="preserve">EXTENSION </w:t>
        </w:r>
      </w:ins>
      <w:ins w:id="1096" w:author="ZTE_LYS" w:date="2023-11-16T23:06:30Z">
        <w:r>
          <w:rPr>
            <w:snapToGrid w:val="0"/>
            <w:lang w:eastAsia="zh-CN"/>
          </w:rPr>
          <w:t>NRUESidelinkAggregate</w:t>
        </w:r>
      </w:ins>
      <w:ins w:id="1097" w:author="ZTE_LYS" w:date="2023-11-16T23:06:30Z">
        <w:r>
          <w:rPr>
            <w:snapToGrid w:val="0"/>
          </w:rPr>
          <w:t>MaximumBitRate</w:t>
        </w:r>
      </w:ins>
      <w:ins w:id="1098" w:author="ZTE_LYS" w:date="2023-11-16T23:06:30Z">
        <w:r>
          <w:rPr>
            <w:snapToGrid w:val="0"/>
            <w:lang w:eastAsia="zh-CN"/>
          </w:rPr>
          <w:tab/>
        </w:r>
      </w:ins>
      <w:ins w:id="1099" w:author="ZTE_LYS" w:date="2023-11-16T23:06:30Z">
        <w:r>
          <w:rPr>
            <w:snapToGrid w:val="0"/>
            <w:lang w:eastAsia="zh-CN"/>
          </w:rPr>
          <w:tab/>
        </w:r>
      </w:ins>
      <w:ins w:id="1100" w:author="ZTE_LYS" w:date="2023-11-16T23:06:30Z">
        <w:r>
          <w:rPr>
            <w:snapToGrid w:val="0"/>
            <w:lang w:eastAsia="zh-CN"/>
          </w:rPr>
          <w:tab/>
        </w:r>
      </w:ins>
      <w:ins w:id="1101" w:author="ZTE_LYS" w:date="2023-11-16T23:06:30Z">
        <w:r>
          <w:rPr>
            <w:snapToGrid w:val="0"/>
          </w:rPr>
          <w:t xml:space="preserve">PRESENCE optional </w:t>
        </w:r>
      </w:ins>
      <w:ins w:id="1102" w:author="ZTE_LYS" w:date="2023-11-16T23:06:30Z">
        <w:r>
          <w:rPr>
            <w:snapToGrid w:val="0"/>
            <w:lang w:eastAsia="zh-CN"/>
          </w:rPr>
          <w:t>}</w:t>
        </w:r>
      </w:ins>
      <w:ins w:id="1103" w:author="ZTE_LYS" w:date="2023-11-16T23:06:30Z">
        <w:r>
          <w:rPr>
            <w:snapToGrid w:val="0"/>
          </w:rPr>
          <w:t>|</w:t>
        </w:r>
      </w:ins>
    </w:p>
    <w:p>
      <w:pPr>
        <w:pStyle w:val="36"/>
        <w:rPr>
          <w:snapToGrid w:val="0"/>
        </w:rPr>
      </w:pPr>
      <w:ins w:id="1104" w:author="ZTE_LYS" w:date="2023-11-16T23:06:30Z">
        <w:r>
          <w:rPr>
            <w:snapToGrid w:val="0"/>
          </w:rPr>
          <w:tab/>
        </w:r>
      </w:ins>
      <w:ins w:id="1105" w:author="ZTE_LYS" w:date="2023-11-16T23:06:30Z">
        <w:r>
          <w:rPr>
            <w:snapToGrid w:val="0"/>
            <w:lang w:eastAsia="zh-CN"/>
          </w:rPr>
          <w:t>{ ID id-</w:t>
        </w:r>
      </w:ins>
      <w:ins w:id="1106" w:author="ZTE_LYS" w:date="2023-11-16T23:07:08Z">
        <w:r>
          <w:rPr>
            <w:rFonts w:hint="eastAsia"/>
            <w:snapToGrid w:val="0"/>
            <w:lang w:val="en-US" w:eastAsia="zh-CN"/>
          </w:rPr>
          <w:t>LTE</w:t>
        </w:r>
      </w:ins>
      <w:ins w:id="1107" w:author="ZTE_LYS" w:date="2023-11-16T23:07:05Z">
        <w:r>
          <w:rPr>
            <w:rFonts w:hint="default"/>
            <w:snapToGrid w:val="0"/>
            <w:lang w:val="en-US" w:eastAsia="zh-CN"/>
          </w:rPr>
          <w:t>A2XUEPC5AggregateMaximumBitRate</w:t>
        </w:r>
      </w:ins>
      <w:ins w:id="1108" w:author="ZTE_LYS" w:date="2023-11-16T23:06:30Z">
        <w:r>
          <w:rPr>
            <w:snapToGrid w:val="0"/>
            <w:lang w:eastAsia="zh-CN"/>
          </w:rPr>
          <w:tab/>
        </w:r>
      </w:ins>
      <w:ins w:id="1109" w:author="ZTE_LYS" w:date="2023-11-16T23:07:10Z">
        <w:r>
          <w:rPr>
            <w:rFonts w:hint="eastAsia"/>
            <w:snapToGrid w:val="0"/>
            <w:lang w:val="en-US" w:eastAsia="zh-CN"/>
          </w:rPr>
          <w:tab/>
        </w:r>
      </w:ins>
      <w:ins w:id="1110" w:author="ZTE_LYS" w:date="2023-11-16T23:06:30Z">
        <w:r>
          <w:rPr>
            <w:snapToGrid w:val="0"/>
          </w:rPr>
          <w:t>CRITICALITY ignore</w:t>
        </w:r>
      </w:ins>
      <w:ins w:id="1111" w:author="ZTE_LYS" w:date="2023-11-16T23:06:30Z">
        <w:r>
          <w:rPr>
            <w:snapToGrid w:val="0"/>
          </w:rPr>
          <w:tab/>
        </w:r>
      </w:ins>
      <w:ins w:id="1112" w:author="ZTE_LYS" w:date="2023-11-16T23:06:30Z">
        <w:r>
          <w:rPr>
            <w:snapToGrid w:val="0"/>
          </w:rPr>
          <w:t xml:space="preserve">EXTENSION </w:t>
        </w:r>
      </w:ins>
      <w:ins w:id="1113" w:author="ZTE_LYS" w:date="2023-11-16T23:06:30Z">
        <w:r>
          <w:rPr>
            <w:snapToGrid w:val="0"/>
            <w:lang w:eastAsia="zh-CN"/>
          </w:rPr>
          <w:t>LTEUESidelinkAggregate</w:t>
        </w:r>
      </w:ins>
      <w:ins w:id="1114" w:author="ZTE_LYS" w:date="2023-11-16T23:06:30Z">
        <w:r>
          <w:rPr>
            <w:snapToGrid w:val="0"/>
          </w:rPr>
          <w:t>MaximumBitRate</w:t>
        </w:r>
      </w:ins>
      <w:ins w:id="1115" w:author="ZTE_LYS" w:date="2023-11-16T23:06:30Z">
        <w:r>
          <w:rPr>
            <w:snapToGrid w:val="0"/>
            <w:lang w:eastAsia="zh-CN"/>
          </w:rPr>
          <w:tab/>
        </w:r>
      </w:ins>
      <w:ins w:id="1116" w:author="ZTE_LYS" w:date="2023-11-16T23:06:30Z">
        <w:r>
          <w:rPr>
            <w:snapToGrid w:val="0"/>
            <w:lang w:eastAsia="zh-CN"/>
          </w:rPr>
          <w:tab/>
        </w:r>
      </w:ins>
      <w:ins w:id="1117" w:author="ZTE_LYS" w:date="2023-11-16T23:06:30Z">
        <w:r>
          <w:rPr>
            <w:snapToGrid w:val="0"/>
            <w:lang w:eastAsia="zh-CN"/>
          </w:rPr>
          <w:tab/>
        </w:r>
      </w:ins>
      <w:ins w:id="1118" w:author="ZTE_LYS" w:date="2023-11-16T23:06:30Z">
        <w:r>
          <w:rPr>
            <w:snapToGrid w:val="0"/>
          </w:rPr>
          <w:t xml:space="preserve">PRESENCE optional </w:t>
        </w:r>
      </w:ins>
      <w:ins w:id="1119" w:author="ZTE_LYS" w:date="2023-11-16T23:06:30Z">
        <w:r>
          <w:rPr>
            <w:snapToGrid w:val="0"/>
            <w:lang w:eastAsia="zh-CN"/>
          </w:rPr>
          <w:t>}</w:t>
        </w:r>
      </w:ins>
      <w:r>
        <w:rPr>
          <w:snapToGrid w:val="0"/>
        </w:rPr>
        <w:t>,</w:t>
      </w:r>
    </w:p>
    <w:p>
      <w:pPr>
        <w:pStyle w:val="3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36"/>
        <w:rPr>
          <w:snapToGrid w:val="0"/>
        </w:rPr>
      </w:pPr>
      <w:r>
        <w:rPr>
          <w:snapToGrid w:val="0"/>
        </w:rPr>
        <w:t>}</w:t>
      </w:r>
    </w:p>
    <w:p>
      <w:pPr>
        <w:pStyle w:val="36"/>
        <w:rPr>
          <w:snapToGrid w:val="0"/>
          <w:lang w:eastAsia="ko-KR"/>
        </w:rPr>
      </w:pPr>
    </w:p>
    <w:p>
      <w:pPr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RETRIEVE UE CONTEXT RESPONSE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RetrieveUEContextResponse ::= SEQUENCE {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ProtocolIE-Container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{{ RetrieveUEContextResponse-IEs}},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...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RetrieveUEContextResponse-IEs XNAP-PROTOCOL-IES ::= {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id-newNG-RANnodeUEXnAPID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id-oldNG-RANnodeUEXnAPID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id-GUAMI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id-UEContextInfoRetrUECtxtResp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UEContextInfoRetrUECtxtResp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mandatory}|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rFonts w:eastAsia="Batang"/>
          <w:lang w:eastAsia="ko-KR"/>
        </w:rPr>
        <w:t>TraceActivation</w:t>
      </w:r>
      <w:r>
        <w:rPr>
          <w:rFonts w:eastAsia="Batang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id-MaskedIMEISV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 xml:space="preserve">TYPE </w:t>
      </w:r>
      <w:r>
        <w:rPr>
          <w:lang w:eastAsia="ko-KR"/>
        </w:rPr>
        <w:t>MaskedIMEISV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</w:t>
      </w:r>
      <w:r>
        <w:rPr>
          <w:snapToGrid w:val="0"/>
          <w:lang w:eastAsia="ko-KR"/>
        </w:rPr>
        <w:t>LocationReportingInformation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LocationReportingInformation</w:t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id-CriticalityDiagnostics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CriticalityDiagnostics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CRITICALITY ignore</w:t>
      </w:r>
      <w:r>
        <w:rPr>
          <w:lang w:eastAsia="ko-KR"/>
        </w:rPr>
        <w:tab/>
      </w:r>
      <w:r>
        <w:rPr>
          <w:lang w:eastAsia="ko-KR"/>
        </w:rPr>
        <w:t>TYPE 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PRESENCE optional }|</w:t>
      </w:r>
    </w:p>
    <w:p>
      <w:pPr>
        <w:pStyle w:val="36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>{ ID id-LTEV2XServicesAuthorized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CRITICALITY ignore</w:t>
      </w:r>
      <w:r>
        <w:rPr>
          <w:lang w:eastAsia="ko-KR"/>
        </w:rPr>
        <w:tab/>
      </w:r>
      <w:r>
        <w:rPr>
          <w:lang w:eastAsia="ko-KR"/>
        </w:rPr>
        <w:t>TYPE 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>PRESENCE optional }</w:t>
      </w:r>
      <w:r>
        <w:rPr>
          <w:rFonts w:hint="eastAsia"/>
          <w:lang w:eastAsia="ko-KR"/>
        </w:rPr>
        <w:t>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id-PC5QoSParameters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</w:t>
      </w:r>
      <w:r>
        <w:rPr>
          <w:rFonts w:hint="eastAsia"/>
          <w:snapToGrid w:val="0"/>
          <w:lang w:eastAsia="ko-KR"/>
        </w:rPr>
        <w:t xml:space="preserve"> PC5QoSParameters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</w:t>
      </w:r>
      <w:r>
        <w:rPr>
          <w:rFonts w:hint="eastAsia"/>
          <w:snapToGrid w:val="0"/>
          <w:lang w:eastAsia="ko-KR"/>
        </w:rPr>
        <w:t xml:space="preserve"> }</w:t>
      </w:r>
      <w:r>
        <w:rPr>
          <w:snapToGrid w:val="0"/>
          <w:lang w:eastAsia="ko-KR"/>
        </w:rPr>
        <w:t>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rFonts w:cs="Courier New"/>
          <w:snapToGrid w:val="0"/>
          <w:szCs w:val="16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id-MDTPLMNList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MDTPLMNList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</w:t>
      </w:r>
      <w:r>
        <w:rPr>
          <w:rFonts w:cs="Courier New"/>
          <w:snapToGrid w:val="0"/>
          <w:szCs w:val="16"/>
          <w:lang w:eastAsia="ko-KR"/>
        </w:rPr>
        <w:t>|</w:t>
      </w:r>
    </w:p>
    <w:p>
      <w:pPr>
        <w:pStyle w:val="36"/>
        <w:rPr>
          <w:snapToGrid w:val="0"/>
          <w:lang w:eastAsia="ko-KR"/>
        </w:rPr>
      </w:pPr>
      <w:r>
        <w:rPr>
          <w:rFonts w:cs="Courier New"/>
          <w:snapToGrid w:val="0"/>
          <w:szCs w:val="16"/>
          <w:lang w:eastAsia="ko-KR"/>
        </w:rPr>
        <w:tab/>
      </w:r>
      <w:r>
        <w:rPr>
          <w:rFonts w:cs="Courier New"/>
          <w:snapToGrid w:val="0"/>
          <w:szCs w:val="16"/>
          <w:lang w:eastAsia="zh-CN"/>
        </w:rPr>
        <w:t>{ ID id-IABNodeIndication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CRITICALITY reject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TYPE IABNodeIndication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PRESENCE optional }</w:t>
      </w:r>
      <w:r>
        <w:rPr>
          <w:snapToGrid w:val="0"/>
          <w:lang w:eastAsia="ko-KR"/>
        </w:rPr>
        <w:t>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CRITICALITY </w:t>
      </w:r>
      <w:r>
        <w:rPr>
          <w:snapToGrid w:val="0"/>
          <w:lang w:eastAsia="ko-KR"/>
        </w:rPr>
        <w:t>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ko-KR"/>
        </w:rPr>
        <w:t xml:space="preserve"> </w:t>
      </w:r>
      <w:r>
        <w:rPr>
          <w:snapToGrid w:val="0"/>
          <w:lang w:eastAsia="zh-CN"/>
        </w:rPr>
        <w:t>}</w:t>
      </w:r>
      <w:r>
        <w:rPr>
          <w:snapToGrid w:val="0"/>
          <w:lang w:eastAsia="ko-KR"/>
        </w:rPr>
        <w:t>|</w:t>
      </w:r>
    </w:p>
    <w:p>
      <w:pPr>
        <w:pStyle w:val="36"/>
        <w:rPr>
          <w:rFonts w:eastAsia="Malgun Gothic"/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{ ID id-QMCConfigInfo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QMCConfigInfo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{ ID id-FiveGProSeAuthorized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 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 }|</w:t>
      </w:r>
    </w:p>
    <w:p>
      <w:pPr>
        <w:pStyle w:val="36"/>
        <w:rPr>
          <w:ins w:id="1120" w:author="作者" w:date=""/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TYPE</w:t>
      </w:r>
      <w:r>
        <w:rPr>
          <w:rFonts w:hint="eastAsia"/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PRESENCE optional</w:t>
      </w:r>
      <w:r>
        <w:rPr>
          <w:rFonts w:hint="eastAsia"/>
          <w:snapToGrid w:val="0"/>
          <w:lang w:eastAsia="ko-KR"/>
        </w:rPr>
        <w:t xml:space="preserve"> }</w:t>
      </w:r>
      <w:ins w:id="1121" w:author="作者">
        <w:r>
          <w:rPr>
            <w:snapToGrid w:val="0"/>
            <w:lang w:eastAsia="ko-KR"/>
          </w:rPr>
          <w:t>|</w:t>
        </w:r>
      </w:ins>
    </w:p>
    <w:p>
      <w:pPr>
        <w:pStyle w:val="36"/>
        <w:rPr>
          <w:ins w:id="1122" w:author="作者" w:date=""/>
          <w:snapToGrid w:val="0"/>
          <w:lang w:eastAsia="ko-KR"/>
        </w:rPr>
      </w:pPr>
      <w:ins w:id="1123" w:author="作者">
        <w:r>
          <w:rPr>
            <w:snapToGrid w:val="0"/>
            <w:lang w:eastAsia="ko-KR"/>
          </w:rPr>
          <w:tab/>
        </w:r>
      </w:ins>
      <w:ins w:id="1124" w:author="作者">
        <w:r>
          <w:rPr>
            <w:snapToGrid w:val="0"/>
            <w:lang w:eastAsia="ko-KR"/>
          </w:rPr>
          <w:t>{ ID id-AerialUE</w:t>
        </w:r>
      </w:ins>
      <w:ins w:id="1125" w:author="作者">
        <w:r>
          <w:rPr>
            <w:snapToGrid w:val="0"/>
            <w:lang w:val="en-US" w:eastAsia="ko-KR"/>
          </w:rPr>
          <w:t>S</w:t>
        </w:r>
      </w:ins>
      <w:ins w:id="1126" w:author="作者">
        <w:r>
          <w:rPr>
            <w:snapToGrid w:val="0"/>
            <w:lang w:eastAsia="ko-KR"/>
          </w:rPr>
          <w:t>ubscriptionInformation</w:t>
        </w:r>
      </w:ins>
      <w:ins w:id="1127" w:author="作者">
        <w:r>
          <w:rPr>
            <w:snapToGrid w:val="0"/>
            <w:lang w:eastAsia="ko-KR"/>
          </w:rPr>
          <w:tab/>
        </w:r>
      </w:ins>
      <w:ins w:id="1128" w:author="作者">
        <w:r>
          <w:rPr>
            <w:snapToGrid w:val="0"/>
            <w:lang w:eastAsia="ko-KR"/>
          </w:rPr>
          <w:tab/>
        </w:r>
      </w:ins>
      <w:ins w:id="1129" w:author="作者">
        <w:r>
          <w:rPr>
            <w:snapToGrid w:val="0"/>
            <w:lang w:eastAsia="ko-KR"/>
          </w:rPr>
          <w:tab/>
        </w:r>
      </w:ins>
      <w:ins w:id="1130" w:author="作者">
        <w:r>
          <w:rPr>
            <w:snapToGrid w:val="0"/>
            <w:lang w:eastAsia="ko-KR"/>
          </w:rPr>
          <w:tab/>
        </w:r>
      </w:ins>
      <w:ins w:id="1131" w:author="作者">
        <w:r>
          <w:rPr>
            <w:snapToGrid w:val="0"/>
            <w:lang w:eastAsia="ko-KR"/>
          </w:rPr>
          <w:t>CRITICALITY ignore</w:t>
        </w:r>
      </w:ins>
      <w:ins w:id="1132" w:author="作者">
        <w:r>
          <w:rPr>
            <w:snapToGrid w:val="0"/>
            <w:lang w:eastAsia="ko-KR"/>
          </w:rPr>
          <w:tab/>
        </w:r>
      </w:ins>
      <w:ins w:id="1133" w:author="作者">
        <w:r>
          <w:rPr>
            <w:snapToGrid w:val="0"/>
            <w:lang w:eastAsia="ko-KR"/>
          </w:rPr>
          <w:t>TYPE AerialUE</w:t>
        </w:r>
      </w:ins>
      <w:ins w:id="1134" w:author="作者">
        <w:r>
          <w:rPr>
            <w:snapToGrid w:val="0"/>
            <w:lang w:val="en-US" w:eastAsia="ko-KR"/>
          </w:rPr>
          <w:t>S</w:t>
        </w:r>
      </w:ins>
      <w:ins w:id="1135" w:author="作者">
        <w:r>
          <w:rPr>
            <w:snapToGrid w:val="0"/>
            <w:lang w:eastAsia="ko-KR"/>
          </w:rPr>
          <w:t>ubscriptionInformation</w:t>
        </w:r>
      </w:ins>
      <w:ins w:id="1136" w:author="作者">
        <w:r>
          <w:rPr>
            <w:snapToGrid w:val="0"/>
            <w:lang w:eastAsia="ko-KR"/>
          </w:rPr>
          <w:tab/>
        </w:r>
      </w:ins>
      <w:ins w:id="1137" w:author="作者">
        <w:r>
          <w:rPr>
            <w:snapToGrid w:val="0"/>
            <w:lang w:eastAsia="ko-KR"/>
          </w:rPr>
          <w:tab/>
        </w:r>
      </w:ins>
      <w:ins w:id="1138" w:author="作者">
        <w:r>
          <w:rPr>
            <w:snapToGrid w:val="0"/>
            <w:lang w:eastAsia="ko-KR"/>
          </w:rPr>
          <w:tab/>
        </w:r>
      </w:ins>
      <w:ins w:id="1139" w:author="作者">
        <w:r>
          <w:rPr>
            <w:snapToGrid w:val="0"/>
            <w:lang w:eastAsia="ko-KR"/>
          </w:rPr>
          <w:tab/>
        </w:r>
      </w:ins>
      <w:ins w:id="1140" w:author="作者">
        <w:r>
          <w:rPr>
            <w:snapToGrid w:val="0"/>
            <w:lang w:eastAsia="ko-KR"/>
          </w:rPr>
          <w:tab/>
        </w:r>
      </w:ins>
      <w:ins w:id="1141" w:author="作者">
        <w:r>
          <w:rPr>
            <w:snapToGrid w:val="0"/>
            <w:lang w:eastAsia="ko-KR"/>
          </w:rPr>
          <w:t>PRESENCE optional</w:t>
        </w:r>
      </w:ins>
      <w:ins w:id="1142" w:author="ZTE_LYS" w:date="2023-10-30T10:44:41Z">
        <w:r>
          <w:rPr>
            <w:rFonts w:hint="default"/>
            <w:snapToGrid w:val="0"/>
            <w:lang w:val="en-US" w:eastAsia="ko-KR"/>
          </w:rPr>
          <w:tab/>
        </w:r>
      </w:ins>
      <w:ins w:id="1143" w:author="作者">
        <w:r>
          <w:rPr>
            <w:snapToGrid w:val="0"/>
            <w:lang w:eastAsia="ko-KR"/>
          </w:rPr>
          <w:t>}|</w:t>
        </w:r>
      </w:ins>
      <w:ins w:id="1144" w:author="作者">
        <w:del w:id="1145" w:author="ZTE_LYS" w:date="2023-10-30T10:44:39Z">
          <w:r>
            <w:rPr>
              <w:snapToGrid w:val="0"/>
              <w:lang w:eastAsia="ko-KR"/>
            </w:rPr>
            <w:delText>,</w:delText>
          </w:r>
        </w:del>
      </w:ins>
    </w:p>
    <w:p>
      <w:pPr>
        <w:pStyle w:val="36"/>
        <w:ind w:firstLine="400" w:firstLineChars="250"/>
        <w:rPr>
          <w:ins w:id="1146" w:author="ZTE_LYS" w:date="2023-11-16T23:00:47Z"/>
          <w:snapToGrid w:val="0"/>
        </w:rPr>
      </w:pPr>
      <w:ins w:id="1147" w:author="ZTE_LYS" w:date="2023-11-16T23:00:47Z">
        <w:r>
          <w:rPr>
            <w:snapToGrid w:val="0"/>
          </w:rPr>
          <w:t>{ ID id-</w:t>
        </w:r>
      </w:ins>
      <w:ins w:id="1148" w:author="ZTE_LYS" w:date="2023-11-16T23:00:47Z">
        <w:r>
          <w:rPr>
            <w:rFonts w:hint="eastAsia"/>
            <w:snapToGrid w:val="0"/>
            <w:lang w:val="en-US" w:eastAsia="zh-CN"/>
          </w:rPr>
          <w:t>NR</w:t>
        </w:r>
      </w:ins>
      <w:ins w:id="1149" w:author="ZTE_LYS" w:date="2023-11-16T23:00:47Z">
        <w:r>
          <w:rPr>
            <w:snapToGrid w:val="0"/>
            <w:lang w:val="en-US"/>
          </w:rPr>
          <w:t>A</w:t>
        </w:r>
      </w:ins>
      <w:ins w:id="1150" w:author="ZTE_LYS" w:date="2023-11-16T23:00:47Z">
        <w:r>
          <w:rPr>
            <w:snapToGrid w:val="0"/>
          </w:rPr>
          <w:t>2XServicesAuthorized</w:t>
        </w:r>
      </w:ins>
      <w:ins w:id="1151" w:author="ZTE_LYS" w:date="2023-11-16T23:00:47Z">
        <w:r>
          <w:rPr>
            <w:snapToGrid w:val="0"/>
          </w:rPr>
          <w:tab/>
        </w:r>
      </w:ins>
      <w:ins w:id="1152" w:author="ZTE_LYS" w:date="2023-11-16T23:00:47Z">
        <w:r>
          <w:rPr>
            <w:snapToGrid w:val="0"/>
          </w:rPr>
          <w:tab/>
        </w:r>
      </w:ins>
      <w:ins w:id="1153" w:author="ZTE_LYS" w:date="2023-11-16T23:00:47Z">
        <w:r>
          <w:rPr>
            <w:snapToGrid w:val="0"/>
          </w:rPr>
          <w:tab/>
        </w:r>
      </w:ins>
      <w:ins w:id="1154" w:author="ZTE_LYS" w:date="2023-11-16T23:00:47Z">
        <w:r>
          <w:rPr>
            <w:snapToGrid w:val="0"/>
          </w:rPr>
          <w:tab/>
        </w:r>
      </w:ins>
      <w:ins w:id="1155" w:author="ZTE_LYS" w:date="2023-11-16T23:00:50Z">
        <w:r>
          <w:rPr>
            <w:rFonts w:hint="eastAsia"/>
            <w:snapToGrid w:val="0"/>
            <w:lang w:val="en-US" w:eastAsia="zh-CN"/>
          </w:rPr>
          <w:tab/>
        </w:r>
      </w:ins>
      <w:ins w:id="1156" w:author="ZTE_LYS" w:date="2023-11-16T23:00:51Z">
        <w:r>
          <w:rPr>
            <w:rFonts w:hint="eastAsia"/>
            <w:snapToGrid w:val="0"/>
            <w:lang w:val="en-US" w:eastAsia="zh-CN"/>
          </w:rPr>
          <w:tab/>
        </w:r>
      </w:ins>
      <w:ins w:id="1157" w:author="ZTE_LYS" w:date="2023-11-16T23:00:47Z">
        <w:r>
          <w:rPr>
            <w:snapToGrid w:val="0"/>
          </w:rPr>
          <w:t>CRITICALITY ignore</w:t>
        </w:r>
      </w:ins>
      <w:ins w:id="1158" w:author="ZTE_LYS" w:date="2023-11-16T23:00:47Z">
        <w:r>
          <w:rPr>
            <w:snapToGrid w:val="0"/>
          </w:rPr>
          <w:tab/>
        </w:r>
      </w:ins>
      <w:ins w:id="1159" w:author="ZTE_LYS" w:date="2023-11-16T23:00:47Z">
        <w:r>
          <w:rPr>
            <w:snapToGrid w:val="0"/>
          </w:rPr>
          <w:t xml:space="preserve">TYPE </w:t>
        </w:r>
      </w:ins>
      <w:ins w:id="1160" w:author="ZTE_LYS" w:date="2023-11-16T23:00:47Z">
        <w:r>
          <w:rPr>
            <w:rFonts w:hint="eastAsia"/>
            <w:snapToGrid w:val="0"/>
            <w:lang w:val="en-US" w:eastAsia="zh-CN"/>
          </w:rPr>
          <w:t>NR</w:t>
        </w:r>
      </w:ins>
      <w:ins w:id="1161" w:author="ZTE_LYS" w:date="2023-11-16T23:00:47Z">
        <w:r>
          <w:rPr>
            <w:snapToGrid w:val="0"/>
            <w:lang w:val="en-US"/>
          </w:rPr>
          <w:t>A</w:t>
        </w:r>
      </w:ins>
      <w:ins w:id="1162" w:author="ZTE_LYS" w:date="2023-11-16T23:00:47Z">
        <w:r>
          <w:rPr>
            <w:snapToGrid w:val="0"/>
          </w:rPr>
          <w:t>2XServicesAuthorized</w:t>
        </w:r>
      </w:ins>
      <w:ins w:id="1163" w:author="ZTE_LYS" w:date="2023-11-16T23:00:47Z">
        <w:r>
          <w:rPr>
            <w:snapToGrid w:val="0"/>
          </w:rPr>
          <w:tab/>
        </w:r>
      </w:ins>
      <w:ins w:id="1164" w:author="ZTE_LYS" w:date="2023-11-16T23:00:47Z">
        <w:r>
          <w:rPr>
            <w:snapToGrid w:val="0"/>
          </w:rPr>
          <w:tab/>
        </w:r>
      </w:ins>
      <w:ins w:id="1165" w:author="ZTE_LYS" w:date="2023-11-16T23:00:47Z">
        <w:r>
          <w:rPr>
            <w:snapToGrid w:val="0"/>
          </w:rPr>
          <w:tab/>
        </w:r>
      </w:ins>
      <w:ins w:id="1166" w:author="ZTE_LYS" w:date="2023-11-16T23:00:47Z">
        <w:r>
          <w:rPr>
            <w:rFonts w:hint="default"/>
            <w:snapToGrid w:val="0"/>
            <w:lang w:val="en-US"/>
          </w:rPr>
          <w:tab/>
        </w:r>
      </w:ins>
      <w:ins w:id="1167" w:author="ZTE_LYS" w:date="2023-11-16T23:00:54Z">
        <w:r>
          <w:rPr>
            <w:rFonts w:hint="eastAsia"/>
            <w:snapToGrid w:val="0"/>
            <w:lang w:val="en-US" w:eastAsia="zh-CN"/>
          </w:rPr>
          <w:tab/>
          <w:t/>
        </w:r>
        <w:r>
          <w:rPr>
            <w:rFonts w:hint="eastAsia"/>
            <w:snapToGrid w:val="0"/>
            <w:lang w:val="en-US" w:eastAsia="zh-CN"/>
          </w:rPr>
          <w:tab/>
        </w:r>
      </w:ins>
      <w:ins w:id="1168" w:author="ZTE_LYS" w:date="2023-11-16T23:00:47Z">
        <w:r>
          <w:rPr>
            <w:rFonts w:hint="default"/>
            <w:snapToGrid w:val="0"/>
            <w:lang w:val="en-US"/>
          </w:rPr>
          <w:tab/>
        </w:r>
      </w:ins>
      <w:ins w:id="1169" w:author="ZTE_LYS" w:date="2023-11-16T23:00:47Z">
        <w:r>
          <w:rPr>
            <w:snapToGrid w:val="0"/>
          </w:rPr>
          <w:t>PRESENCE optional</w:t>
        </w:r>
      </w:ins>
      <w:ins w:id="1170" w:author="ZTE_LYS" w:date="2023-11-16T23:00:47Z">
        <w:r>
          <w:rPr>
            <w:rFonts w:hint="default"/>
            <w:snapToGrid w:val="0"/>
            <w:lang w:val="en-US"/>
          </w:rPr>
          <w:t xml:space="preserve"> </w:t>
        </w:r>
      </w:ins>
      <w:ins w:id="1171" w:author="ZTE_LYS" w:date="2023-11-16T23:00:47Z">
        <w:r>
          <w:rPr>
            <w:snapToGrid w:val="0"/>
          </w:rPr>
          <w:t>}|</w:t>
        </w:r>
      </w:ins>
    </w:p>
    <w:p>
      <w:pPr>
        <w:pStyle w:val="36"/>
        <w:ind w:firstLine="400" w:firstLineChars="250"/>
        <w:rPr>
          <w:ins w:id="1172" w:author="ZTE_LYS" w:date="2023-11-16T23:00:47Z"/>
          <w:snapToGrid w:val="0"/>
        </w:rPr>
      </w:pPr>
      <w:ins w:id="1173" w:author="ZTE_LYS" w:date="2023-11-16T23:00:47Z">
        <w:r>
          <w:rPr>
            <w:snapToGrid w:val="0"/>
          </w:rPr>
          <w:t>{ ID id-</w:t>
        </w:r>
      </w:ins>
      <w:ins w:id="1174" w:author="ZTE_LYS" w:date="2023-11-16T23:00:47Z">
        <w:r>
          <w:rPr>
            <w:rFonts w:hint="eastAsia"/>
            <w:snapToGrid w:val="0"/>
            <w:lang w:val="en-US" w:eastAsia="zh-CN"/>
          </w:rPr>
          <w:t>LTE</w:t>
        </w:r>
      </w:ins>
      <w:ins w:id="1175" w:author="ZTE_LYS" w:date="2023-11-16T23:00:47Z">
        <w:r>
          <w:rPr>
            <w:snapToGrid w:val="0"/>
            <w:lang w:val="en-US"/>
          </w:rPr>
          <w:t>A</w:t>
        </w:r>
      </w:ins>
      <w:ins w:id="1176" w:author="ZTE_LYS" w:date="2023-11-16T23:00:47Z">
        <w:r>
          <w:rPr>
            <w:snapToGrid w:val="0"/>
          </w:rPr>
          <w:t>2XServicesAuthorized</w:t>
        </w:r>
      </w:ins>
      <w:ins w:id="1177" w:author="ZTE_LYS" w:date="2023-11-16T23:00:47Z">
        <w:r>
          <w:rPr>
            <w:snapToGrid w:val="0"/>
          </w:rPr>
          <w:tab/>
        </w:r>
      </w:ins>
      <w:ins w:id="1178" w:author="ZTE_LYS" w:date="2023-11-16T23:00:47Z">
        <w:r>
          <w:rPr>
            <w:snapToGrid w:val="0"/>
          </w:rPr>
          <w:tab/>
        </w:r>
      </w:ins>
      <w:ins w:id="1179" w:author="ZTE_LYS" w:date="2023-11-16T23:00:47Z">
        <w:r>
          <w:rPr>
            <w:snapToGrid w:val="0"/>
          </w:rPr>
          <w:tab/>
        </w:r>
      </w:ins>
      <w:ins w:id="1180" w:author="ZTE_LYS" w:date="2023-11-16T23:00:52Z">
        <w:r>
          <w:rPr>
            <w:rFonts w:hint="eastAsia"/>
            <w:snapToGrid w:val="0"/>
            <w:lang w:val="en-US" w:eastAsia="zh-CN"/>
          </w:rPr>
          <w:tab/>
          <w:t/>
        </w:r>
        <w:r>
          <w:rPr>
            <w:rFonts w:hint="eastAsia"/>
            <w:snapToGrid w:val="0"/>
            <w:lang w:val="en-US" w:eastAsia="zh-CN"/>
          </w:rPr>
          <w:tab/>
        </w:r>
      </w:ins>
      <w:ins w:id="1181" w:author="ZTE_LYS" w:date="2023-11-16T23:00:47Z">
        <w:r>
          <w:rPr>
            <w:snapToGrid w:val="0"/>
          </w:rPr>
          <w:t>CRITICALITY ignore</w:t>
        </w:r>
      </w:ins>
      <w:ins w:id="1182" w:author="ZTE_LYS" w:date="2023-11-16T23:00:47Z">
        <w:r>
          <w:rPr>
            <w:snapToGrid w:val="0"/>
          </w:rPr>
          <w:tab/>
        </w:r>
      </w:ins>
      <w:ins w:id="1183" w:author="ZTE_LYS" w:date="2023-11-16T23:00:47Z">
        <w:r>
          <w:rPr>
            <w:snapToGrid w:val="0"/>
          </w:rPr>
          <w:t xml:space="preserve">TYPE </w:t>
        </w:r>
      </w:ins>
      <w:ins w:id="1184" w:author="ZTE_LYS" w:date="2023-11-16T23:00:47Z">
        <w:r>
          <w:rPr>
            <w:rFonts w:hint="eastAsia"/>
            <w:snapToGrid w:val="0"/>
            <w:lang w:val="en-US" w:eastAsia="zh-CN"/>
          </w:rPr>
          <w:t>LTE</w:t>
        </w:r>
      </w:ins>
      <w:ins w:id="1185" w:author="ZTE_LYS" w:date="2023-11-16T23:00:47Z">
        <w:r>
          <w:rPr>
            <w:snapToGrid w:val="0"/>
            <w:lang w:val="en-US"/>
          </w:rPr>
          <w:t>A</w:t>
        </w:r>
      </w:ins>
      <w:ins w:id="1186" w:author="ZTE_LYS" w:date="2023-11-16T23:00:47Z">
        <w:r>
          <w:rPr>
            <w:snapToGrid w:val="0"/>
          </w:rPr>
          <w:t>2XServicesAuthorized</w:t>
        </w:r>
      </w:ins>
      <w:ins w:id="1187" w:author="ZTE_LYS" w:date="2023-11-16T23:00:47Z">
        <w:r>
          <w:rPr>
            <w:snapToGrid w:val="0"/>
          </w:rPr>
          <w:tab/>
        </w:r>
      </w:ins>
      <w:ins w:id="1188" w:author="ZTE_LYS" w:date="2023-11-16T23:00:47Z">
        <w:r>
          <w:rPr>
            <w:snapToGrid w:val="0"/>
          </w:rPr>
          <w:tab/>
        </w:r>
      </w:ins>
      <w:ins w:id="1189" w:author="ZTE_LYS" w:date="2023-11-16T23:00:47Z">
        <w:r>
          <w:rPr>
            <w:snapToGrid w:val="0"/>
          </w:rPr>
          <w:tab/>
        </w:r>
      </w:ins>
      <w:ins w:id="1190" w:author="ZTE_LYS" w:date="2023-11-16T23:00:47Z">
        <w:r>
          <w:rPr>
            <w:rFonts w:hint="default"/>
            <w:snapToGrid w:val="0"/>
            <w:lang w:val="en-US"/>
          </w:rPr>
          <w:tab/>
        </w:r>
      </w:ins>
      <w:ins w:id="1191" w:author="ZTE_LYS" w:date="2023-11-16T23:00:55Z">
        <w:r>
          <w:rPr>
            <w:rFonts w:hint="eastAsia"/>
            <w:snapToGrid w:val="0"/>
            <w:lang w:val="en-US" w:eastAsia="zh-CN"/>
          </w:rPr>
          <w:tab/>
        </w:r>
      </w:ins>
      <w:ins w:id="1192" w:author="ZTE_LYS" w:date="2023-11-16T23:00:56Z">
        <w:r>
          <w:rPr>
            <w:rFonts w:hint="eastAsia"/>
            <w:snapToGrid w:val="0"/>
            <w:lang w:val="en-US" w:eastAsia="zh-CN"/>
          </w:rPr>
          <w:tab/>
        </w:r>
      </w:ins>
      <w:ins w:id="1193" w:author="ZTE_LYS" w:date="2023-11-16T23:00:47Z">
        <w:r>
          <w:rPr>
            <w:rFonts w:hint="default"/>
            <w:snapToGrid w:val="0"/>
            <w:lang w:val="en-US"/>
          </w:rPr>
          <w:tab/>
        </w:r>
      </w:ins>
      <w:ins w:id="1194" w:author="ZTE_LYS" w:date="2023-11-16T23:00:47Z">
        <w:r>
          <w:rPr>
            <w:snapToGrid w:val="0"/>
          </w:rPr>
          <w:t>PRESENCE optional</w:t>
        </w:r>
      </w:ins>
      <w:ins w:id="1195" w:author="ZTE_LYS" w:date="2023-11-16T23:00:47Z">
        <w:r>
          <w:rPr>
            <w:rFonts w:hint="default"/>
            <w:snapToGrid w:val="0"/>
            <w:lang w:val="en-US"/>
          </w:rPr>
          <w:t xml:space="preserve"> </w:t>
        </w:r>
      </w:ins>
      <w:ins w:id="1196" w:author="ZTE_LYS" w:date="2023-11-16T23:00:47Z">
        <w:r>
          <w:rPr>
            <w:snapToGrid w:val="0"/>
          </w:rPr>
          <w:t>}|</w:t>
        </w:r>
      </w:ins>
    </w:p>
    <w:p>
      <w:pPr>
        <w:pStyle w:val="36"/>
        <w:rPr>
          <w:snapToGrid w:val="0"/>
          <w:lang w:eastAsia="ko-KR"/>
        </w:rPr>
      </w:pPr>
      <w:ins w:id="1197" w:author="ZTE_LYS" w:date="2023-10-30T10:44:35Z">
        <w:r>
          <w:rPr>
            <w:snapToGrid w:val="0"/>
            <w:lang w:eastAsia="zh-CN"/>
          </w:rPr>
          <w:tab/>
        </w:r>
      </w:ins>
      <w:ins w:id="1198" w:author="ZTE_LYS" w:date="2023-10-30T10:44:35Z">
        <w:r>
          <w:rPr>
            <w:rFonts w:hint="eastAsia"/>
            <w:snapToGrid w:val="0"/>
            <w:lang w:eastAsia="zh-CN"/>
          </w:rPr>
          <w:t>{ ID id-</w:t>
        </w:r>
      </w:ins>
      <w:ins w:id="1199" w:author="ZTE_LYS" w:date="2023-10-30T10:44:35Z">
        <w:r>
          <w:rPr>
            <w:rFonts w:hint="default"/>
            <w:snapToGrid w:val="0"/>
            <w:lang w:val="en-US" w:eastAsia="zh-CN"/>
          </w:rPr>
          <w:t>A2X</w:t>
        </w:r>
      </w:ins>
      <w:ins w:id="1200" w:author="ZTE_LYS" w:date="2023-10-30T10:44:35Z">
        <w:r>
          <w:rPr>
            <w:rFonts w:hint="eastAsia"/>
            <w:snapToGrid w:val="0"/>
            <w:lang w:eastAsia="zh-CN"/>
          </w:rPr>
          <w:t>PC5QoSParameters</w:t>
        </w:r>
      </w:ins>
      <w:ins w:id="1201" w:author="ZTE_LYS" w:date="2023-10-30T10:44:35Z">
        <w:r>
          <w:rPr>
            <w:rFonts w:hint="eastAsia"/>
            <w:snapToGrid w:val="0"/>
            <w:lang w:eastAsia="zh-CN"/>
          </w:rPr>
          <w:tab/>
        </w:r>
      </w:ins>
      <w:ins w:id="1202" w:author="ZTE_LYS" w:date="2023-10-30T10:44:35Z">
        <w:r>
          <w:rPr>
            <w:rFonts w:hint="eastAsia"/>
            <w:snapToGrid w:val="0"/>
            <w:lang w:eastAsia="zh-CN"/>
          </w:rPr>
          <w:tab/>
        </w:r>
      </w:ins>
      <w:ins w:id="1203" w:author="ZTE_LYS" w:date="2023-10-30T10:44:35Z">
        <w:r>
          <w:rPr>
            <w:snapToGrid w:val="0"/>
            <w:lang w:eastAsia="zh-CN"/>
          </w:rPr>
          <w:tab/>
        </w:r>
      </w:ins>
      <w:ins w:id="1204" w:author="ZTE_LYS" w:date="2023-10-30T10:44:35Z">
        <w:r>
          <w:rPr>
            <w:snapToGrid w:val="0"/>
            <w:lang w:eastAsia="zh-CN"/>
          </w:rPr>
          <w:tab/>
        </w:r>
      </w:ins>
      <w:ins w:id="1205" w:author="ZTE_LYS" w:date="2023-10-30T10:44:35Z">
        <w:r>
          <w:rPr>
            <w:snapToGrid w:val="0"/>
            <w:lang w:eastAsia="zh-CN"/>
          </w:rPr>
          <w:tab/>
        </w:r>
      </w:ins>
      <w:ins w:id="1206" w:author="ZTE_LYS" w:date="2023-10-30T10:44:47Z">
        <w:r>
          <w:rPr>
            <w:rFonts w:hint="default"/>
            <w:snapToGrid w:val="0"/>
            <w:lang w:val="en-US" w:eastAsia="zh-CN"/>
          </w:rPr>
          <w:tab/>
        </w:r>
      </w:ins>
      <w:ins w:id="1207" w:author="ZTE_LYS" w:date="2023-10-30T10:44:47Z">
        <w:r>
          <w:rPr>
            <w:rFonts w:hint="default"/>
            <w:snapToGrid w:val="0"/>
            <w:lang w:val="en-US" w:eastAsia="zh-CN"/>
          </w:rPr>
          <w:tab/>
        </w:r>
      </w:ins>
      <w:ins w:id="1208" w:author="ZTE_LYS" w:date="2023-10-30T10:44:35Z">
        <w:r>
          <w:rPr>
            <w:snapToGrid w:val="0"/>
          </w:rPr>
          <w:t>CRITICALITY ignore</w:t>
        </w:r>
      </w:ins>
      <w:ins w:id="1209" w:author="ZTE_LYS" w:date="2023-10-30T10:44:35Z">
        <w:r>
          <w:rPr>
            <w:snapToGrid w:val="0"/>
          </w:rPr>
          <w:tab/>
        </w:r>
      </w:ins>
      <w:ins w:id="1210" w:author="ZTE_LYS" w:date="2023-10-30T10:44:35Z">
        <w:r>
          <w:rPr>
            <w:snapToGrid w:val="0"/>
          </w:rPr>
          <w:t>TYPE</w:t>
        </w:r>
      </w:ins>
      <w:ins w:id="1211" w:author="ZTE_LYS" w:date="2023-10-30T10:44:35Z">
        <w:r>
          <w:rPr>
            <w:rFonts w:hint="eastAsia"/>
            <w:snapToGrid w:val="0"/>
            <w:lang w:eastAsia="zh-CN"/>
          </w:rPr>
          <w:t xml:space="preserve"> </w:t>
        </w:r>
      </w:ins>
      <w:ins w:id="1212" w:author="ZTE_LYS" w:date="2023-10-30T10:44:35Z">
        <w:r>
          <w:rPr>
            <w:rFonts w:hint="default"/>
            <w:snapToGrid w:val="0"/>
            <w:lang w:val="en-US" w:eastAsia="zh-CN"/>
          </w:rPr>
          <w:t>A2X</w:t>
        </w:r>
      </w:ins>
      <w:ins w:id="1213" w:author="ZTE_LYS" w:date="2023-10-30T10:44:35Z">
        <w:r>
          <w:rPr>
            <w:rFonts w:hint="eastAsia"/>
            <w:snapToGrid w:val="0"/>
            <w:lang w:eastAsia="zh-CN"/>
          </w:rPr>
          <w:t>PC5QoSParameters</w:t>
        </w:r>
      </w:ins>
      <w:ins w:id="1214" w:author="ZTE_LYS" w:date="2023-10-30T10:44:35Z">
        <w:r>
          <w:rPr>
            <w:rFonts w:hint="eastAsia"/>
            <w:snapToGrid w:val="0"/>
            <w:lang w:eastAsia="zh-CN"/>
          </w:rPr>
          <w:tab/>
        </w:r>
      </w:ins>
      <w:ins w:id="1215" w:author="ZTE_LYS" w:date="2023-10-30T10:44:35Z">
        <w:r>
          <w:rPr>
            <w:snapToGrid w:val="0"/>
            <w:lang w:eastAsia="zh-CN"/>
          </w:rPr>
          <w:tab/>
        </w:r>
      </w:ins>
      <w:ins w:id="1216" w:author="ZTE_LYS" w:date="2023-10-30T10:44:35Z">
        <w:r>
          <w:rPr>
            <w:snapToGrid w:val="0"/>
            <w:lang w:eastAsia="zh-CN"/>
          </w:rPr>
          <w:tab/>
        </w:r>
      </w:ins>
      <w:ins w:id="1217" w:author="ZTE_LYS" w:date="2023-10-30T10:44:35Z">
        <w:r>
          <w:rPr>
            <w:snapToGrid w:val="0"/>
            <w:lang w:eastAsia="zh-CN"/>
          </w:rPr>
          <w:tab/>
        </w:r>
      </w:ins>
      <w:ins w:id="1218" w:author="ZTE_LYS" w:date="2023-10-30T10:44:35Z">
        <w:r>
          <w:rPr>
            <w:rFonts w:hint="default"/>
            <w:snapToGrid w:val="0"/>
            <w:lang w:val="en-US" w:eastAsia="zh-CN"/>
          </w:rPr>
          <w:tab/>
        </w:r>
      </w:ins>
      <w:ins w:id="1219" w:author="ZTE_LYS" w:date="2023-10-30T10:44:52Z">
        <w:r>
          <w:rPr>
            <w:rFonts w:hint="default"/>
            <w:snapToGrid w:val="0"/>
            <w:lang w:val="en-US" w:eastAsia="zh-CN"/>
          </w:rPr>
          <w:tab/>
        </w:r>
      </w:ins>
      <w:ins w:id="1220" w:author="ZTE_LYS" w:date="2023-10-30T10:44:52Z">
        <w:r>
          <w:rPr>
            <w:rFonts w:hint="default"/>
            <w:snapToGrid w:val="0"/>
            <w:lang w:val="en-US" w:eastAsia="zh-CN"/>
          </w:rPr>
          <w:tab/>
        </w:r>
      </w:ins>
      <w:ins w:id="1221" w:author="ZTE_LYS" w:date="2023-10-30T10:44:53Z">
        <w:r>
          <w:rPr>
            <w:rFonts w:hint="default"/>
            <w:snapToGrid w:val="0"/>
            <w:lang w:val="en-US" w:eastAsia="zh-CN"/>
          </w:rPr>
          <w:tab/>
        </w:r>
      </w:ins>
      <w:ins w:id="1222" w:author="ZTE_LYS" w:date="2023-10-30T10:44:35Z">
        <w:r>
          <w:rPr>
            <w:rFonts w:hint="default"/>
            <w:snapToGrid w:val="0"/>
            <w:lang w:val="en-US" w:eastAsia="zh-CN"/>
          </w:rPr>
          <w:tab/>
        </w:r>
      </w:ins>
      <w:ins w:id="1223" w:author="ZTE_LYS" w:date="2023-10-30T10:44:35Z">
        <w:r>
          <w:rPr>
            <w:snapToGrid w:val="0"/>
          </w:rPr>
          <w:t>PRESENCE optional</w:t>
        </w:r>
      </w:ins>
      <w:ins w:id="1224" w:author="ZTE_LYS" w:date="2023-10-30T10:44:35Z">
        <w:r>
          <w:rPr>
            <w:rFonts w:hint="default"/>
            <w:snapToGrid w:val="0"/>
            <w:lang w:val="en-US"/>
          </w:rPr>
          <w:t xml:space="preserve"> </w:t>
        </w:r>
      </w:ins>
      <w:ins w:id="1225" w:author="ZTE_LYS" w:date="2023-10-30T10:44:35Z">
        <w:r>
          <w:rPr>
            <w:rFonts w:hint="eastAsia"/>
            <w:snapToGrid w:val="0"/>
            <w:lang w:eastAsia="zh-CN"/>
          </w:rPr>
          <w:t>}</w:t>
        </w:r>
      </w:ins>
      <w:ins w:id="1226" w:author="ZTE_LYS" w:date="2023-10-30T10:44:35Z">
        <w:r>
          <w:rPr>
            <w:snapToGrid w:val="0"/>
          </w:rPr>
          <w:t>,</w:t>
        </w:r>
      </w:ins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...</w:t>
      </w:r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>
      <w:pPr>
        <w:pStyle w:val="36"/>
        <w:rPr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color w:val="FF0000"/>
          <w:sz w:val="16"/>
          <w:lang w:eastAsia="ko-KR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4"/>
        <w:rPr>
          <w:lang w:eastAsia="ko-KR"/>
        </w:rPr>
      </w:pPr>
      <w:bookmarkStart w:id="271" w:name="_Toc74151632"/>
      <w:bookmarkStart w:id="272" w:name="_Toc44497804"/>
      <w:bookmarkStart w:id="273" w:name="_Toc97904462"/>
      <w:bookmarkStart w:id="274" w:name="_Toc106109723"/>
      <w:bookmarkStart w:id="275" w:name="_Toc45901811"/>
      <w:bookmarkStart w:id="276" w:name="_Toc20955408"/>
      <w:bookmarkStart w:id="277" w:name="_Toc98868600"/>
      <w:bookmarkStart w:id="278" w:name="_Toc105174886"/>
      <w:bookmarkStart w:id="279" w:name="_Toc29991616"/>
      <w:bookmarkStart w:id="280" w:name="_Toc45108191"/>
      <w:bookmarkStart w:id="281" w:name="_Toc56693896"/>
      <w:bookmarkStart w:id="282" w:name="_Toc51850892"/>
      <w:bookmarkStart w:id="283" w:name="_Toc66286934"/>
      <w:bookmarkStart w:id="284" w:name="_Toc64447440"/>
      <w:bookmarkStart w:id="285" w:name="_Toc88654106"/>
      <w:bookmarkStart w:id="286" w:name="_Toc36556019"/>
      <w:r>
        <w:rPr>
          <w:lang w:eastAsia="ko-KR"/>
        </w:rPr>
        <w:t>9.3.5</w:t>
      </w:r>
      <w:r>
        <w:rPr>
          <w:lang w:eastAsia="ko-KR"/>
        </w:rPr>
        <w:tab/>
      </w:r>
      <w:r>
        <w:rPr>
          <w:lang w:eastAsia="ko-KR"/>
        </w:rPr>
        <w:t>Information Element definitions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>
      <w:pPr>
        <w:pStyle w:val="36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>
      <w:pPr>
        <w:pStyle w:val="36"/>
        <w:rPr>
          <w:lang w:eastAsia="ko-KR"/>
        </w:rPr>
      </w:pPr>
      <w:r>
        <w:rPr>
          <w:lang w:eastAsia="ko-KR"/>
        </w:rPr>
        <w:t>--</w:t>
      </w:r>
    </w:p>
    <w:p>
      <w:pPr>
        <w:pStyle w:val="36"/>
        <w:rPr>
          <w:lang w:eastAsia="ko-KR"/>
        </w:rPr>
      </w:pPr>
      <w:r>
        <w:rPr>
          <w:lang w:eastAsia="ko-KR"/>
        </w:rPr>
        <w:t>-- Information Element Definitions</w:t>
      </w:r>
    </w:p>
    <w:p>
      <w:pPr>
        <w:pStyle w:val="36"/>
        <w:rPr>
          <w:lang w:eastAsia="ko-KR"/>
        </w:rPr>
      </w:pPr>
      <w:r>
        <w:rPr>
          <w:lang w:eastAsia="ko-KR"/>
        </w:rPr>
        <w:t>--</w:t>
      </w:r>
    </w:p>
    <w:p>
      <w:pPr>
        <w:pStyle w:val="36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>
      <w:pPr>
        <w:pStyle w:val="36"/>
        <w:rPr>
          <w:lang w:eastAsia="ko-KR"/>
        </w:rPr>
      </w:pPr>
    </w:p>
    <w:p>
      <w:pPr>
        <w:pStyle w:val="36"/>
        <w:rPr>
          <w:lang w:eastAsia="ko-KR"/>
        </w:rPr>
      </w:pPr>
      <w:r>
        <w:rPr>
          <w:lang w:eastAsia="ko-KR"/>
        </w:rPr>
        <w:t>XnAP-IEs {</w:t>
      </w:r>
    </w:p>
    <w:p>
      <w:pPr>
        <w:pStyle w:val="36"/>
        <w:rPr>
          <w:lang w:eastAsia="ko-KR"/>
        </w:rPr>
      </w:pPr>
      <w:r>
        <w:rPr>
          <w:lang w:eastAsia="ko-KR"/>
        </w:rPr>
        <w:t>itu-t (0) identified-organization (4) etsi (0) mobileDomain (0)</w:t>
      </w:r>
    </w:p>
    <w:p>
      <w:pPr>
        <w:pStyle w:val="36"/>
      </w:pPr>
      <w:r>
        <w:t>ngran-access (22) modules (3) xnap (2) version1 (1) xnap-IEs (2) }</w:t>
      </w:r>
    </w:p>
    <w:p>
      <w:pPr>
        <w:pStyle w:val="36"/>
      </w:pPr>
    </w:p>
    <w:p>
      <w:pPr>
        <w:pStyle w:val="36"/>
      </w:pPr>
      <w:r>
        <w:t>DEFINITIONS AUTOMATIC TAGS ::=</w:t>
      </w:r>
    </w:p>
    <w:p>
      <w:pPr>
        <w:pStyle w:val="36"/>
      </w:pPr>
    </w:p>
    <w:p>
      <w:pPr>
        <w:pStyle w:val="36"/>
      </w:pPr>
      <w:r>
        <w:t>BEGIN</w:t>
      </w:r>
    </w:p>
    <w:p>
      <w:pPr>
        <w:pStyle w:val="36"/>
      </w:pPr>
    </w:p>
    <w:p>
      <w:pPr>
        <w:pStyle w:val="36"/>
      </w:pPr>
      <w:r>
        <w:t>IMPORTS</w:t>
      </w:r>
    </w:p>
    <w:p>
      <w:pPr>
        <w:pStyle w:val="36"/>
      </w:pPr>
    </w:p>
    <w:p>
      <w:pPr>
        <w:pStyle w:val="36"/>
        <w:rPr>
          <w:lang w:eastAsia="ja-JP"/>
        </w:rPr>
      </w:pPr>
    </w:p>
    <w:p>
      <w:pPr>
        <w:pStyle w:val="3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>
      <w:pPr>
        <w:pStyle w:val="3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>
      <w:pPr>
        <w:pStyle w:val="36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>
      <w:pPr>
        <w:pStyle w:val="36"/>
        <w:rPr>
          <w:snapToGrid w:val="0"/>
        </w:rPr>
      </w:pPr>
      <w:bookmarkStart w:id="287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287"/>
    </w:p>
    <w:p>
      <w:pPr>
        <w:pStyle w:val="36"/>
        <w:rPr>
          <w:ins w:id="1227" w:author="ZTE_LYS" w:date="2023-11-16T22:05:14Z"/>
          <w:rFonts w:hint="default"/>
          <w:snapToGrid w:val="0"/>
          <w:lang w:val="en-US" w:eastAsia="zh-CN"/>
        </w:rPr>
      </w:pPr>
      <w:ins w:id="1228" w:author="ZTE_LYS" w:date="2023-11-16T22:05:29Z">
        <w:r>
          <w:rPr>
            <w:rFonts w:hint="default"/>
            <w:snapToGrid w:val="0"/>
            <w:lang w:val="en-US" w:eastAsia="zh-CN"/>
          </w:rPr>
          <w:tab/>
        </w:r>
      </w:ins>
      <w:ins w:id="1229" w:author="ZTE_LYS" w:date="2023-11-16T22:05:29Z">
        <w:r>
          <w:rPr>
            <w:snapToGrid w:val="0"/>
          </w:rPr>
          <w:t>id-</w:t>
        </w:r>
      </w:ins>
      <w:ins w:id="1230" w:author="ZTE_LYS" w:date="2023-11-16T22:05:31Z">
        <w:r>
          <w:rPr>
            <w:rFonts w:hint="eastAsia"/>
            <w:snapToGrid w:val="0"/>
            <w:lang w:val="en-US" w:eastAsia="zh-CN"/>
          </w:rPr>
          <w:t>N</w:t>
        </w:r>
      </w:ins>
      <w:ins w:id="1231" w:author="ZTE_LYS" w:date="2023-11-16T22:05:32Z">
        <w:r>
          <w:rPr>
            <w:rFonts w:hint="eastAsia"/>
            <w:snapToGrid w:val="0"/>
            <w:lang w:val="en-US" w:eastAsia="zh-CN"/>
          </w:rPr>
          <w:t>R</w:t>
        </w:r>
      </w:ins>
      <w:ins w:id="1232" w:author="ZTE_LYS" w:date="2023-11-16T22:05:29Z">
        <w:r>
          <w:rPr>
            <w:rFonts w:hint="default"/>
            <w:snapToGrid w:val="0"/>
            <w:lang w:val="en-US" w:eastAsia="zh-CN"/>
          </w:rPr>
          <w:t>A2XUEPC5AggregateMaximumBitRate,</w:t>
        </w:r>
      </w:ins>
    </w:p>
    <w:p>
      <w:pPr>
        <w:pStyle w:val="36"/>
        <w:rPr>
          <w:snapToGrid w:val="0"/>
          <w:lang w:eastAsia="en-US"/>
        </w:rPr>
      </w:pPr>
      <w:ins w:id="1233" w:author="ZTE_LYS" w:date="2023-11-16T22:05:42Z">
        <w:r>
          <w:rPr>
            <w:rFonts w:hint="default"/>
            <w:snapToGrid w:val="0"/>
            <w:lang w:val="en-US" w:eastAsia="zh-CN"/>
          </w:rPr>
          <w:tab/>
        </w:r>
      </w:ins>
      <w:ins w:id="1234" w:author="ZTE_LYS" w:date="2023-11-16T22:05:42Z">
        <w:r>
          <w:rPr>
            <w:snapToGrid w:val="0"/>
          </w:rPr>
          <w:t>id-</w:t>
        </w:r>
      </w:ins>
      <w:ins w:id="1235" w:author="ZTE_LYS" w:date="2023-11-16T22:05:45Z">
        <w:r>
          <w:rPr>
            <w:rFonts w:hint="eastAsia"/>
            <w:snapToGrid w:val="0"/>
            <w:lang w:val="en-US" w:eastAsia="zh-CN"/>
          </w:rPr>
          <w:t>LT</w:t>
        </w:r>
      </w:ins>
      <w:ins w:id="1236" w:author="ZTE_LYS" w:date="2023-11-16T22:05:46Z">
        <w:r>
          <w:rPr>
            <w:rFonts w:hint="eastAsia"/>
            <w:snapToGrid w:val="0"/>
            <w:lang w:val="en-US" w:eastAsia="zh-CN"/>
          </w:rPr>
          <w:t>E</w:t>
        </w:r>
      </w:ins>
      <w:ins w:id="1237" w:author="ZTE_LYS" w:date="2023-11-16T22:05:42Z">
        <w:r>
          <w:rPr>
            <w:rFonts w:hint="default"/>
            <w:snapToGrid w:val="0"/>
            <w:lang w:val="en-US" w:eastAsia="zh-CN"/>
          </w:rPr>
          <w:t>A2XUEPC5AggregateMaximumBitRate,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color w:val="FF0000"/>
          <w:lang w:val="en-US" w:eastAsia="zh-CN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</w:pPr>
      <w:r>
        <w:t>-- A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napToGrid w:val="0"/>
          <w:color w:val="FF0000"/>
          <w:sz w:val="16"/>
          <w:lang w:eastAsia="ko-KR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AveragingWindow ::= INTEGER (0..4095, ...)</w:t>
      </w:r>
    </w:p>
    <w:p>
      <w:pPr>
        <w:pStyle w:val="36"/>
        <w:rPr>
          <w:lang w:eastAsia="ko-KR"/>
        </w:rPr>
      </w:pPr>
    </w:p>
    <w:p>
      <w:pPr>
        <w:pStyle w:val="36"/>
        <w:rPr>
          <w:ins w:id="1238" w:author="作者" w:date=""/>
          <w:lang w:eastAsia="ko-KR"/>
        </w:rPr>
      </w:pPr>
      <w:ins w:id="1239" w:author="作者">
        <w:bookmarkStart w:id="288" w:name="_Hlk117536289"/>
        <w:r>
          <w:rPr>
            <w:lang w:eastAsia="ko-KR"/>
          </w:rPr>
          <w:t>AerialUE</w:t>
        </w:r>
      </w:ins>
      <w:ins w:id="1240" w:author="作者">
        <w:r>
          <w:rPr>
            <w:lang w:val="en-US" w:eastAsia="ko-KR"/>
          </w:rPr>
          <w:t>S</w:t>
        </w:r>
      </w:ins>
      <w:ins w:id="1241" w:author="作者">
        <w:r>
          <w:rPr>
            <w:lang w:eastAsia="ko-KR"/>
          </w:rPr>
          <w:t xml:space="preserve">ubscriptionInformation ::= ENUMERATED { </w:t>
        </w:r>
      </w:ins>
    </w:p>
    <w:p>
      <w:pPr>
        <w:pStyle w:val="36"/>
        <w:rPr>
          <w:ins w:id="1242" w:author="作者" w:date=""/>
          <w:lang w:eastAsia="ko-KR"/>
        </w:rPr>
      </w:pPr>
      <w:ins w:id="1243" w:author="作者">
        <w:r>
          <w:rPr>
            <w:lang w:eastAsia="ko-KR"/>
          </w:rPr>
          <w:tab/>
        </w:r>
      </w:ins>
      <w:ins w:id="1244" w:author="作者">
        <w:r>
          <w:rPr>
            <w:lang w:eastAsia="ko-KR"/>
          </w:rPr>
          <w:t>allowed,</w:t>
        </w:r>
      </w:ins>
    </w:p>
    <w:p>
      <w:pPr>
        <w:pStyle w:val="36"/>
        <w:rPr>
          <w:ins w:id="1245" w:author="作者" w:date=""/>
          <w:lang w:eastAsia="ko-KR"/>
        </w:rPr>
      </w:pPr>
      <w:ins w:id="1246" w:author="作者">
        <w:r>
          <w:rPr>
            <w:lang w:eastAsia="ko-KR"/>
          </w:rPr>
          <w:tab/>
        </w:r>
      </w:ins>
      <w:ins w:id="1247" w:author="作者">
        <w:r>
          <w:rPr>
            <w:lang w:eastAsia="ko-KR"/>
          </w:rPr>
          <w:t>not-allowed,</w:t>
        </w:r>
      </w:ins>
    </w:p>
    <w:p>
      <w:pPr>
        <w:pStyle w:val="36"/>
        <w:rPr>
          <w:ins w:id="1248" w:author="作者" w:date=""/>
          <w:lang w:eastAsia="ko-KR"/>
        </w:rPr>
      </w:pPr>
      <w:ins w:id="1249" w:author="作者">
        <w:r>
          <w:rPr>
            <w:lang w:eastAsia="ko-KR"/>
          </w:rPr>
          <w:tab/>
        </w:r>
      </w:ins>
      <w:ins w:id="1250" w:author="作者">
        <w:r>
          <w:rPr>
            <w:lang w:eastAsia="ko-KR"/>
          </w:rPr>
          <w:t>...</w:t>
        </w:r>
      </w:ins>
    </w:p>
    <w:p>
      <w:pPr>
        <w:pStyle w:val="36"/>
        <w:rPr>
          <w:ins w:id="1251" w:author="作者" w:date=""/>
          <w:rFonts w:eastAsia="Malgun Gothic"/>
          <w:lang w:eastAsia="ko-KR"/>
        </w:rPr>
      </w:pPr>
      <w:ins w:id="1252" w:author="作者">
        <w:r>
          <w:rPr>
            <w:lang w:eastAsia="ko-KR"/>
          </w:rPr>
          <w:t>}</w:t>
        </w:r>
      </w:ins>
    </w:p>
    <w:p>
      <w:pPr>
        <w:pStyle w:val="36"/>
        <w:rPr>
          <w:ins w:id="1253" w:author="ZTE_LYS" w:date="2023-10-30T10:51:14Z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4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255" w:author="ZTE_LYS" w:date="2023-11-16T23:19:28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L</w:t>
        </w:r>
      </w:ins>
      <w:ins w:id="1256" w:author="ZTE_LYS" w:date="2023-11-16T23:19:29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TE</w:t>
        </w:r>
      </w:ins>
      <w:ins w:id="1257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A2XServicesAuthorized ::= SEQUENCE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8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25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60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26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UE</w:t>
        </w:r>
      </w:ins>
      <w:ins w:id="126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63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6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65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ab/>
        </w:r>
      </w:ins>
      <w:ins w:id="1266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267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UE</w:t>
        </w:r>
      </w:ins>
      <w:ins w:id="1268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6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0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3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5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6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7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8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7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80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28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2" w:author="ZTE_LYS" w:date="2023-10-30T10:51:28Z"/>
          <w:rFonts w:ascii="Courier New" w:hAnsi="Courier New" w:eastAsia="宋体"/>
          <w:sz w:val="16"/>
          <w:lang w:eastAsia="ko-KR"/>
        </w:rPr>
      </w:pPr>
      <w:ins w:id="1283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84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285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Controller</w:t>
        </w:r>
      </w:ins>
      <w:ins w:id="1286" w:author="ZTE_LYS" w:date="2023-10-30T10:51:28Z">
        <w:r>
          <w:rPr>
            <w:rFonts w:ascii="Courier New" w:hAnsi="Courier New" w:eastAsia="宋体"/>
            <w:sz w:val="16"/>
            <w:lang w:eastAsia="ko-KR"/>
          </w:rPr>
          <w:t xml:space="preserve">UE </w:t>
        </w:r>
      </w:ins>
      <w:ins w:id="1287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88" w:author="ZTE_LYS" w:date="2023-10-30T10:51:28Z">
        <w:r>
          <w:rPr>
            <w:rFonts w:hint="default" w:ascii="Courier New" w:hAnsi="Courier New" w:eastAsia="宋体"/>
            <w:sz w:val="16"/>
            <w:lang w:val="en-US" w:eastAsia="ko-KR"/>
          </w:rPr>
          <w:tab/>
        </w:r>
      </w:ins>
      <w:ins w:id="128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AircraftController</w:t>
        </w:r>
      </w:ins>
      <w:ins w:id="1290" w:author="ZTE_LYS" w:date="2023-10-30T10:51:28Z">
        <w:r>
          <w:rPr>
            <w:rFonts w:ascii="Courier New" w:hAnsi="Courier New" w:eastAsia="宋体"/>
            <w:sz w:val="16"/>
            <w:lang w:eastAsia="ko-KR"/>
          </w:rPr>
          <w:t>UE</w:t>
        </w:r>
      </w:ins>
      <w:ins w:id="1291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2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3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4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5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6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7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8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299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00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01" w:author="ZTE_LYS" w:date="2023-10-30T10:51:28Z">
        <w:r>
          <w:rPr>
            <w:rFonts w:ascii="Courier New" w:hAnsi="Courier New" w:eastAsia="宋体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2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03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0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iE-Extensions</w:t>
        </w:r>
      </w:ins>
      <w:ins w:id="1305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06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07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ab/>
        </w:r>
      </w:ins>
      <w:ins w:id="1308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ProtocolExtensionContainer { {A2XServicesAuthorized-ExtIEs} }</w:t>
        </w:r>
      </w:ins>
      <w:ins w:id="130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10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1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1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13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4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15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6" w:author="ZTE_LYS" w:date="2023-10-30T10:51:28Z"/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7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18" w:author="ZTE_LYS" w:date="2023-11-16T23:19:34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LTE</w:t>
        </w:r>
      </w:ins>
      <w:ins w:id="131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A2XServicesAuthorized-ExtIEs XNAP-PROTOCOL-EXTENSION ::=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0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2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2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3" w:author="ZTE_LYS" w:date="2023-11-16T23:19:21Z"/>
          <w:rFonts w:ascii="Courier New" w:hAnsi="Courier New" w:eastAsia="宋体"/>
          <w:snapToGrid w:val="0"/>
          <w:sz w:val="16"/>
          <w:lang w:eastAsia="ko-KR"/>
        </w:rPr>
      </w:pPr>
      <w:ins w:id="132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5" w:author="ZTE_LYS" w:date="2023-11-16T23:19:22Z"/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6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27" w:author="ZTE_LYS" w:date="2023-11-16T23:19:37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NR</w:t>
        </w:r>
      </w:ins>
      <w:ins w:id="1328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A2XServicesAuthorized ::= SEQUENCE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9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3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31" w:author="ZTE_LYS" w:date="2023-11-16T23:19:26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332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UE</w:t>
        </w:r>
      </w:ins>
      <w:ins w:id="1333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34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35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36" w:author="ZTE_LYS" w:date="2023-11-16T23:19:26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ab/>
        </w:r>
      </w:ins>
      <w:ins w:id="1337" w:author="ZTE_LYS" w:date="2023-11-16T23:19:26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338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UE</w:t>
        </w:r>
      </w:ins>
      <w:ins w:id="1339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1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2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3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4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5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6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7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8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49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5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51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52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3" w:author="ZTE_LYS" w:date="2023-11-16T23:19:26Z"/>
          <w:rFonts w:ascii="Courier New" w:hAnsi="Courier New" w:eastAsia="宋体"/>
          <w:sz w:val="16"/>
          <w:lang w:eastAsia="ko-KR"/>
        </w:rPr>
      </w:pPr>
      <w:ins w:id="1354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55" w:author="ZTE_LYS" w:date="2023-11-16T23:19:26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356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Controller</w:t>
        </w:r>
      </w:ins>
      <w:ins w:id="1357" w:author="ZTE_LYS" w:date="2023-11-16T23:19:26Z">
        <w:r>
          <w:rPr>
            <w:rFonts w:ascii="Courier New" w:hAnsi="Courier New" w:eastAsia="宋体"/>
            <w:sz w:val="16"/>
            <w:lang w:eastAsia="ko-KR"/>
          </w:rPr>
          <w:t xml:space="preserve">UE </w:t>
        </w:r>
      </w:ins>
      <w:ins w:id="1358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59" w:author="ZTE_LYS" w:date="2023-11-16T23:19:26Z">
        <w:r>
          <w:rPr>
            <w:rFonts w:hint="default" w:ascii="Courier New" w:hAnsi="Courier New" w:eastAsia="宋体"/>
            <w:sz w:val="16"/>
            <w:lang w:val="en-US" w:eastAsia="ko-KR"/>
          </w:rPr>
          <w:tab/>
        </w:r>
      </w:ins>
      <w:ins w:id="136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AircraftController</w:t>
        </w:r>
      </w:ins>
      <w:ins w:id="1361" w:author="ZTE_LYS" w:date="2023-11-16T23:19:26Z">
        <w:r>
          <w:rPr>
            <w:rFonts w:ascii="Courier New" w:hAnsi="Courier New" w:eastAsia="宋体"/>
            <w:sz w:val="16"/>
            <w:lang w:eastAsia="ko-KR"/>
          </w:rPr>
          <w:t>UE</w:t>
        </w:r>
      </w:ins>
      <w:ins w:id="1362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3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4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5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6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7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8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69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70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71" w:author="ZTE_LYS" w:date="2023-11-16T23:19:26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372" w:author="ZTE_LYS" w:date="2023-11-16T23:19:26Z">
        <w:r>
          <w:rPr>
            <w:rFonts w:ascii="Courier New" w:hAnsi="Courier New" w:eastAsia="宋体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3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74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75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iE-Extensions</w:t>
        </w:r>
      </w:ins>
      <w:ins w:id="1376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77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78" w:author="ZTE_LYS" w:date="2023-11-16T23:19:26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ab/>
        </w:r>
      </w:ins>
      <w:ins w:id="1379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ProtocolExtensionContainer { {A2XServicesAuthorized-ExtIEs} }</w:t>
        </w:r>
      </w:ins>
      <w:ins w:id="138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81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2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83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84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5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86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7" w:author="ZTE_LYS" w:date="2023-11-16T23:19:26Z"/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8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89" w:author="ZTE_LYS" w:date="2023-11-16T23:19:40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NR</w:t>
        </w:r>
      </w:ins>
      <w:ins w:id="1390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A2XServicesAuthorized-ExtIEs XNAP-PROTOCOL-EXTENSION ::=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1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92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393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4" w:author="ZTE_LYS" w:date="2023-11-16T23:19:26Z"/>
          <w:rFonts w:ascii="Courier New" w:hAnsi="Courier New" w:eastAsia="宋体"/>
          <w:snapToGrid w:val="0"/>
          <w:sz w:val="16"/>
          <w:lang w:eastAsia="ko-KR"/>
        </w:rPr>
      </w:pPr>
      <w:ins w:id="1395" w:author="ZTE_LYS" w:date="2023-11-16T23:19:26Z">
        <w:r>
          <w:rPr>
            <w:rFonts w:ascii="Courier New" w:hAnsi="Courier New" w:eastAsia="宋体"/>
            <w:snapToGrid w:val="0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6" w:author="ZTE_LYS" w:date="2023-10-30T10:51:28Z"/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7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398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39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 xml:space="preserve">UE ::= ENUMERATED { 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0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40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40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authorized,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3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40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405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not-authorized,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6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407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408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9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410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1" w:author="ZTE_LYS" w:date="2023-10-30T10:51:28Z"/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2" w:author="ZTE_LYS" w:date="2023-10-30T10:51:28Z"/>
          <w:rFonts w:ascii="Courier New" w:hAnsi="Courier New" w:eastAsia="宋体"/>
          <w:sz w:val="16"/>
          <w:lang w:eastAsia="ko-KR"/>
        </w:rPr>
      </w:pPr>
      <w:ins w:id="1413" w:author="ZTE_LYS" w:date="2023-10-30T10:51:28Z">
        <w:r>
          <w:rPr>
            <w:rFonts w:hint="default" w:ascii="Courier New" w:hAnsi="Courier New" w:eastAsia="宋体"/>
            <w:snapToGrid w:val="0"/>
            <w:sz w:val="16"/>
            <w:lang w:val="en-US" w:eastAsia="ko-KR"/>
          </w:rPr>
          <w:t>Aerial</w:t>
        </w:r>
      </w:ins>
      <w:ins w:id="1414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Controller</w:t>
        </w:r>
      </w:ins>
      <w:ins w:id="1415" w:author="ZTE_LYS" w:date="2023-10-30T10:51:28Z">
        <w:r>
          <w:rPr>
            <w:rFonts w:ascii="Courier New" w:hAnsi="Courier New" w:eastAsia="宋体"/>
            <w:sz w:val="16"/>
            <w:lang w:eastAsia="ko-KR"/>
          </w:rPr>
          <w:t xml:space="preserve">UE ::= ENUMERATED { 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6" w:author="ZTE_LYS" w:date="2023-10-30T10:51:28Z"/>
          <w:rFonts w:ascii="Courier New" w:hAnsi="Courier New" w:eastAsia="宋体"/>
          <w:snapToGrid w:val="0"/>
          <w:sz w:val="16"/>
          <w:lang w:eastAsia="ko-KR"/>
        </w:rPr>
      </w:pPr>
      <w:ins w:id="1417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418" w:author="ZTE_LYS" w:date="2023-10-30T10:51:28Z">
        <w:r>
          <w:rPr>
            <w:rFonts w:ascii="Courier New" w:hAnsi="Courier New" w:eastAsia="宋体"/>
            <w:sz w:val="16"/>
            <w:lang w:eastAsia="ko-KR"/>
          </w:rPr>
          <w:t>authorized</w:t>
        </w:r>
      </w:ins>
      <w:ins w:id="1419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0" w:author="ZTE_LYS" w:date="2023-10-30T10:51:28Z"/>
          <w:rFonts w:ascii="Courier New" w:hAnsi="Courier New" w:eastAsia="宋体"/>
          <w:sz w:val="16"/>
          <w:lang w:eastAsia="ko-KR"/>
        </w:rPr>
      </w:pPr>
      <w:ins w:id="1421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ab/>
        </w:r>
      </w:ins>
      <w:ins w:id="1422" w:author="ZTE_LYS" w:date="2023-10-30T10:51:28Z">
        <w:r>
          <w:rPr>
            <w:rFonts w:ascii="Courier New" w:hAnsi="Courier New" w:eastAsia="宋体"/>
            <w:snapToGrid w:val="0"/>
            <w:sz w:val="16"/>
            <w:lang w:eastAsia="ko-KR"/>
          </w:rPr>
          <w:t>not-authorized,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3" w:author="ZTE_LYS" w:date="2023-10-30T10:51:28Z"/>
          <w:rFonts w:ascii="Courier New" w:hAnsi="Courier New" w:eastAsia="宋体"/>
          <w:sz w:val="16"/>
          <w:lang w:eastAsia="ko-KR"/>
        </w:rPr>
      </w:pPr>
      <w:ins w:id="1424" w:author="ZTE_LYS" w:date="2023-10-30T10:51:28Z">
        <w:r>
          <w:rPr>
            <w:rFonts w:ascii="Courier New" w:hAnsi="Courier New" w:eastAsia="宋体"/>
            <w:sz w:val="16"/>
            <w:lang w:eastAsia="ko-KR"/>
          </w:rPr>
          <w:tab/>
        </w:r>
      </w:ins>
      <w:ins w:id="1425" w:author="ZTE_LYS" w:date="2023-10-30T10:51:28Z">
        <w:r>
          <w:rPr>
            <w:rFonts w:ascii="Courier New" w:hAnsi="Courier New" w:eastAsia="宋体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6" w:author="ZTE_LYS" w:date="2023-10-30T10:51:28Z"/>
          <w:rFonts w:ascii="Courier New" w:hAnsi="Courier New" w:eastAsia="宋体"/>
          <w:sz w:val="16"/>
          <w:lang w:eastAsia="ko-KR"/>
        </w:rPr>
      </w:pPr>
      <w:ins w:id="1427" w:author="ZTE_LYS" w:date="2023-10-30T10:51:28Z">
        <w:r>
          <w:rPr>
            <w:rFonts w:ascii="Courier New" w:hAnsi="Courier New" w:eastAsia="宋体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8" w:author="ZTE_LYS" w:date="2023-10-30T10:51:28Z"/>
          <w:rFonts w:ascii="Courier New" w:hAnsi="Courier New" w:eastAsia="宋体"/>
          <w:sz w:val="16"/>
          <w:lang w:eastAsia="ko-KR"/>
        </w:rPr>
      </w:pPr>
    </w:p>
    <w:p>
      <w:pPr>
        <w:pStyle w:val="36"/>
        <w:rPr>
          <w:ins w:id="1429" w:author="ZTE_LYS" w:date="2023-10-30T10:53:26Z"/>
          <w:lang w:eastAsia="ko-KR"/>
        </w:rPr>
      </w:pPr>
    </w:p>
    <w:p>
      <w:pPr>
        <w:pStyle w:val="36"/>
        <w:rPr>
          <w:ins w:id="1430" w:author="ZTE_LYS" w:date="2023-10-30T10:53:27Z"/>
          <w:rFonts w:eastAsia="Batang"/>
          <w:lang w:eastAsia="ja-JP"/>
        </w:rPr>
      </w:pPr>
      <w:ins w:id="1431" w:author="ZTE_LYS" w:date="2023-10-30T10:53:27Z">
        <w:r>
          <w:rPr>
            <w:rFonts w:hint="default" w:eastAsia="Malgun Gothic"/>
            <w:snapToGrid w:val="0"/>
            <w:lang w:val="en-US"/>
          </w:rPr>
          <w:t>A2X</w:t>
        </w:r>
      </w:ins>
      <w:ins w:id="1432" w:author="ZTE_LYS" w:date="2023-10-30T10:53:27Z">
        <w:r>
          <w:rPr>
            <w:rFonts w:hint="eastAsia" w:eastAsia="Batang"/>
            <w:lang w:eastAsia="ja-JP"/>
          </w:rPr>
          <w:t>PC5QoSParameters</w:t>
        </w:r>
      </w:ins>
      <w:ins w:id="1433" w:author="ZTE_LYS" w:date="2023-10-30T10:53:27Z">
        <w:r>
          <w:rPr>
            <w:rFonts w:eastAsia="Batang"/>
            <w:lang w:eastAsia="ja-JP"/>
          </w:rPr>
          <w:t xml:space="preserve"> ::= SEQUENCE {</w:t>
        </w:r>
      </w:ins>
    </w:p>
    <w:p>
      <w:pPr>
        <w:pStyle w:val="36"/>
        <w:rPr>
          <w:ins w:id="1434" w:author="ZTE_LYS" w:date="2023-10-30T10:53:27Z"/>
          <w:rFonts w:eastAsia="Batang"/>
          <w:lang w:eastAsia="ja-JP"/>
        </w:rPr>
      </w:pPr>
      <w:ins w:id="1435" w:author="ZTE_LYS" w:date="2023-10-30T10:53:27Z">
        <w:r>
          <w:rPr>
            <w:rFonts w:eastAsia="Batang"/>
            <w:lang w:eastAsia="ja-JP"/>
          </w:rPr>
          <w:tab/>
        </w:r>
      </w:ins>
      <w:ins w:id="1436" w:author="ZTE_LYS" w:date="2023-10-30T10:53:27Z">
        <w:r>
          <w:rPr>
            <w:rFonts w:hint="default" w:eastAsia="Batang"/>
            <w:lang w:val="en-US" w:eastAsia="ja-JP"/>
          </w:rPr>
          <w:t>A2XPC</w:t>
        </w:r>
      </w:ins>
      <w:ins w:id="1437" w:author="ZTE_LYS" w:date="2023-10-30T10:53:27Z">
        <w:r>
          <w:rPr>
            <w:rFonts w:hint="eastAsia" w:eastAsia="Batang"/>
            <w:lang w:eastAsia="ja-JP"/>
          </w:rPr>
          <w:t>5QoSFlowList</w:t>
        </w:r>
      </w:ins>
      <w:ins w:id="1438" w:author="ZTE_LYS" w:date="2023-10-30T10:53:27Z">
        <w:r>
          <w:rPr>
            <w:rFonts w:eastAsia="Batang"/>
            <w:lang w:eastAsia="ja-JP"/>
          </w:rPr>
          <w:tab/>
        </w:r>
      </w:ins>
      <w:ins w:id="1439" w:author="ZTE_LYS" w:date="2023-10-30T10:53:27Z">
        <w:r>
          <w:rPr>
            <w:rFonts w:eastAsia="Batang"/>
            <w:lang w:eastAsia="ja-JP"/>
          </w:rPr>
          <w:tab/>
        </w:r>
      </w:ins>
      <w:ins w:id="1440" w:author="ZTE_LYS" w:date="2023-10-30T10:53:27Z">
        <w:r>
          <w:rPr>
            <w:rFonts w:eastAsia="Batang"/>
            <w:lang w:eastAsia="ja-JP"/>
          </w:rPr>
          <w:tab/>
        </w:r>
      </w:ins>
      <w:ins w:id="1441" w:author="ZTE_LYS" w:date="2023-10-30T10:53:27Z">
        <w:r>
          <w:rPr>
            <w:rFonts w:hint="eastAsia" w:eastAsia="Batang"/>
            <w:lang w:eastAsia="ja-JP"/>
          </w:rPr>
          <w:tab/>
        </w:r>
      </w:ins>
      <w:ins w:id="1442" w:author="ZTE_LYS" w:date="2023-10-30T10:53:27Z">
        <w:r>
          <w:rPr>
            <w:rFonts w:eastAsia="Batang"/>
            <w:lang w:eastAsia="ja-JP"/>
          </w:rPr>
          <w:tab/>
        </w:r>
      </w:ins>
      <w:ins w:id="1443" w:author="ZTE_LYS" w:date="2023-10-30T10:53:27Z">
        <w:bookmarkStart w:id="289" w:name="OLE_LINK6"/>
        <w:r>
          <w:rPr>
            <w:rFonts w:hint="default" w:eastAsia="Malgun Gothic"/>
            <w:lang w:val="en-US"/>
          </w:rPr>
          <w:t>A2X</w:t>
        </w:r>
      </w:ins>
      <w:ins w:id="1444" w:author="ZTE_LYS" w:date="2023-10-30T10:53:27Z">
        <w:r>
          <w:rPr>
            <w:rFonts w:hint="eastAsia" w:eastAsia="Batang"/>
            <w:lang w:eastAsia="ja-JP"/>
          </w:rPr>
          <w:t>P</w:t>
        </w:r>
      </w:ins>
      <w:ins w:id="1445" w:author="ZTE_LYS" w:date="2023-10-30T10:53:27Z">
        <w:r>
          <w:rPr>
            <w:rFonts w:hint="default" w:eastAsia="Batang"/>
            <w:lang w:val="en-US" w:eastAsia="ja-JP"/>
          </w:rPr>
          <w:t>C</w:t>
        </w:r>
      </w:ins>
      <w:ins w:id="1446" w:author="ZTE_LYS" w:date="2023-10-30T10:53:27Z">
        <w:r>
          <w:rPr>
            <w:rFonts w:hint="eastAsia" w:eastAsia="Batang"/>
            <w:lang w:eastAsia="ja-JP"/>
          </w:rPr>
          <w:t>5QoSFlowList</w:t>
        </w:r>
        <w:bookmarkEnd w:id="289"/>
      </w:ins>
      <w:ins w:id="1447" w:author="ZTE_LYS" w:date="2023-10-30T10:53:27Z">
        <w:r>
          <w:rPr>
            <w:rFonts w:eastAsia="Batang"/>
            <w:lang w:eastAsia="ja-JP"/>
          </w:rPr>
          <w:t>,</w:t>
        </w:r>
      </w:ins>
    </w:p>
    <w:p>
      <w:pPr>
        <w:pStyle w:val="36"/>
        <w:rPr>
          <w:ins w:id="1448" w:author="ZTE_LYS" w:date="2023-10-30T10:53:27Z"/>
        </w:rPr>
      </w:pPr>
      <w:ins w:id="1449" w:author="ZTE_LYS" w:date="2023-10-30T10:53:27Z">
        <w:r>
          <w:rPr>
            <w:rFonts w:hint="eastAsia" w:eastAsia="Batang"/>
            <w:lang w:eastAsia="ja-JP"/>
          </w:rPr>
          <w:tab/>
        </w:r>
      </w:ins>
      <w:ins w:id="1450" w:author="ZTE_LYS" w:date="2023-10-30T10:53:27Z">
        <w:r>
          <w:rPr>
            <w:rFonts w:hint="default" w:eastAsia="Batang"/>
            <w:lang w:val="en-US" w:eastAsia="ja-JP"/>
          </w:rPr>
          <w:t>A2XPC</w:t>
        </w:r>
      </w:ins>
      <w:ins w:id="1451" w:author="ZTE_LYS" w:date="2023-10-30T10:53:27Z">
        <w:r>
          <w:rPr>
            <w:rFonts w:eastAsia="Batang"/>
            <w:lang w:eastAsia="ja-JP"/>
          </w:rPr>
          <w:t>5LinkAggregateBitRates</w:t>
        </w:r>
      </w:ins>
      <w:ins w:id="1452" w:author="ZTE_LYS" w:date="2023-10-30T10:53:27Z">
        <w:r>
          <w:rPr>
            <w:rFonts w:hint="eastAsia" w:eastAsia="Batang"/>
            <w:lang w:eastAsia="ja-JP"/>
          </w:rPr>
          <w:tab/>
        </w:r>
      </w:ins>
      <w:ins w:id="1453" w:author="ZTE_LYS" w:date="2023-10-30T10:53:27Z">
        <w:r>
          <w:rPr>
            <w:rFonts w:eastAsia="Batang"/>
            <w:lang w:eastAsia="ja-JP"/>
          </w:rPr>
          <w:tab/>
        </w:r>
      </w:ins>
      <w:ins w:id="1454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455" w:author="ZTE_LYS" w:date="2023-10-30T10:53:27Z">
        <w:r>
          <w:rPr>
            <w:rFonts w:eastAsia="Batang"/>
            <w:lang w:eastAsia="ja-JP"/>
          </w:rPr>
          <w:t>BitRate</w:t>
        </w:r>
      </w:ins>
      <w:ins w:id="1456" w:author="ZTE_LYS" w:date="2023-10-30T10:53:27Z">
        <w:r>
          <w:rPr>
            <w:rFonts w:eastAsia="Batang"/>
            <w:lang w:eastAsia="ja-JP"/>
          </w:rPr>
          <w:tab/>
        </w:r>
      </w:ins>
      <w:ins w:id="1457" w:author="ZTE_LYS" w:date="2023-10-30T10:53:27Z">
        <w:r>
          <w:rPr>
            <w:rFonts w:eastAsia="Batang"/>
            <w:lang w:eastAsia="ja-JP"/>
          </w:rPr>
          <w:tab/>
        </w:r>
      </w:ins>
      <w:ins w:id="1458" w:author="ZTE_LYS" w:date="2023-10-30T10:53:27Z">
        <w:r>
          <w:rPr>
            <w:rFonts w:eastAsia="Batang"/>
            <w:lang w:eastAsia="ja-JP"/>
          </w:rPr>
          <w:tab/>
        </w:r>
      </w:ins>
      <w:ins w:id="1459" w:author="ZTE_LYS" w:date="2023-10-30T10:53:27Z">
        <w:r>
          <w:rPr>
            <w:rFonts w:eastAsia="Batang"/>
            <w:lang w:eastAsia="ja-JP"/>
          </w:rPr>
          <w:tab/>
        </w:r>
      </w:ins>
      <w:ins w:id="1460" w:author="ZTE_LYS" w:date="2023-10-30T10:53:27Z">
        <w:r>
          <w:rPr>
            <w:rFonts w:eastAsia="Batang"/>
            <w:lang w:eastAsia="ja-JP"/>
          </w:rPr>
          <w:tab/>
        </w:r>
      </w:ins>
      <w:ins w:id="1461" w:author="ZTE_LYS" w:date="2023-10-30T10:53:27Z">
        <w:r>
          <w:rPr>
            <w:rFonts w:eastAsia="Batang"/>
            <w:lang w:eastAsia="ja-JP"/>
          </w:rPr>
          <w:tab/>
        </w:r>
      </w:ins>
      <w:ins w:id="1462" w:author="ZTE_LYS" w:date="2023-10-30T10:53:27Z">
        <w:r>
          <w:rPr>
            <w:rFonts w:eastAsia="Batang"/>
            <w:lang w:eastAsia="ja-JP"/>
          </w:rPr>
          <w:tab/>
        </w:r>
      </w:ins>
      <w:ins w:id="1463" w:author="ZTE_LYS" w:date="2023-10-30T10:53:27Z">
        <w:r>
          <w:rPr>
            <w:rFonts w:eastAsia="Batang"/>
            <w:lang w:eastAsia="ja-JP"/>
          </w:rPr>
          <w:tab/>
        </w:r>
      </w:ins>
      <w:ins w:id="1464" w:author="ZTE_LYS" w:date="2023-10-30T10:53:27Z">
        <w:r>
          <w:rPr>
            <w:rFonts w:eastAsia="Batang"/>
            <w:lang w:eastAsia="ja-JP"/>
          </w:rPr>
          <w:tab/>
        </w:r>
      </w:ins>
      <w:ins w:id="1465" w:author="ZTE_LYS" w:date="2023-10-30T10:53:27Z">
        <w:r>
          <w:rPr>
            <w:rFonts w:eastAsia="Batang"/>
            <w:lang w:eastAsia="ja-JP"/>
          </w:rPr>
          <w:tab/>
        </w:r>
      </w:ins>
      <w:ins w:id="1466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467" w:author="ZTE_LYS" w:date="2023-10-30T10:53:27Z">
        <w:r>
          <w:rPr>
            <w:rFonts w:eastAsia="Batang"/>
            <w:lang w:eastAsia="ja-JP"/>
          </w:rPr>
          <w:t>OPTIONAL,</w:t>
        </w:r>
      </w:ins>
    </w:p>
    <w:p>
      <w:pPr>
        <w:pStyle w:val="36"/>
        <w:rPr>
          <w:ins w:id="1468" w:author="ZTE_LYS" w:date="2023-10-30T10:53:27Z"/>
          <w:snapToGrid w:val="0"/>
        </w:rPr>
      </w:pPr>
      <w:ins w:id="1469" w:author="ZTE_LYS" w:date="2023-10-30T10:53:27Z">
        <w:r>
          <w:rPr>
            <w:snapToGrid w:val="0"/>
          </w:rPr>
          <w:tab/>
        </w:r>
      </w:ins>
      <w:ins w:id="1470" w:author="ZTE_LYS" w:date="2023-10-30T10:53:27Z">
        <w:r>
          <w:rPr>
            <w:snapToGrid w:val="0"/>
          </w:rPr>
          <w:t>iE-Extensions</w:t>
        </w:r>
      </w:ins>
      <w:ins w:id="1471" w:author="ZTE_LYS" w:date="2023-10-30T10:53:27Z">
        <w:r>
          <w:rPr>
            <w:snapToGrid w:val="0"/>
          </w:rPr>
          <w:tab/>
        </w:r>
      </w:ins>
      <w:ins w:id="1472" w:author="ZTE_LYS" w:date="2023-10-30T10:53:27Z">
        <w:r>
          <w:rPr>
            <w:snapToGrid w:val="0"/>
          </w:rPr>
          <w:tab/>
        </w:r>
      </w:ins>
      <w:ins w:id="1473" w:author="ZTE_LYS" w:date="2023-10-30T10:53:27Z">
        <w:r>
          <w:rPr>
            <w:snapToGrid w:val="0"/>
          </w:rPr>
          <w:t>ProtocolExtensionContainer { {</w:t>
        </w:r>
      </w:ins>
      <w:ins w:id="1474" w:author="ZTE_LYS" w:date="2023-10-30T10:53:27Z">
        <w:r>
          <w:rPr>
            <w:rFonts w:hint="eastAsia" w:eastAsia="Batang"/>
            <w:lang w:eastAsia="ja-JP"/>
          </w:rPr>
          <w:t xml:space="preserve"> </w:t>
        </w:r>
      </w:ins>
      <w:ins w:id="1475" w:author="ZTE_LYS" w:date="2023-10-30T10:53:27Z">
        <w:r>
          <w:rPr>
            <w:rFonts w:hint="default" w:eastAsia="Malgun Gothic"/>
            <w:snapToGrid w:val="0"/>
            <w:lang w:val="en-US"/>
          </w:rPr>
          <w:t>A2X</w:t>
        </w:r>
      </w:ins>
      <w:ins w:id="1476" w:author="ZTE_LYS" w:date="2023-10-30T10:53:27Z">
        <w:r>
          <w:rPr>
            <w:rFonts w:hint="eastAsia"/>
            <w:snapToGrid w:val="0"/>
          </w:rPr>
          <w:t>PC5QoSParameters</w:t>
        </w:r>
      </w:ins>
      <w:ins w:id="1477" w:author="ZTE_LYS" w:date="2023-10-30T10:53:27Z">
        <w:r>
          <w:rPr>
            <w:snapToGrid w:val="0"/>
          </w:rPr>
          <w:t xml:space="preserve">-ExtIEs} </w:t>
        </w:r>
      </w:ins>
      <w:ins w:id="1478" w:author="ZTE_LYS" w:date="2023-10-30T10:53:27Z">
        <w:r>
          <w:rPr>
            <w:rFonts w:hint="default"/>
            <w:snapToGrid w:val="0"/>
            <w:lang w:val="en-US"/>
          </w:rPr>
          <w:tab/>
        </w:r>
      </w:ins>
      <w:ins w:id="1479" w:author="ZTE_LYS" w:date="2023-10-30T10:53:27Z">
        <w:r>
          <w:rPr>
            <w:rFonts w:hint="default"/>
            <w:snapToGrid w:val="0"/>
            <w:lang w:val="en-US"/>
          </w:rPr>
          <w:tab/>
        </w:r>
      </w:ins>
      <w:ins w:id="1480" w:author="ZTE_LYS" w:date="2023-10-30T10:53:27Z">
        <w:r>
          <w:rPr>
            <w:snapToGrid w:val="0"/>
          </w:rPr>
          <w:t>OPTIONAL,</w:t>
        </w:r>
      </w:ins>
    </w:p>
    <w:p>
      <w:pPr>
        <w:pStyle w:val="36"/>
        <w:rPr>
          <w:ins w:id="1481" w:author="ZTE_LYS" w:date="2023-10-30T10:53:27Z"/>
          <w:snapToGrid w:val="0"/>
        </w:rPr>
      </w:pPr>
      <w:ins w:id="1482" w:author="ZTE_LYS" w:date="2023-10-30T10:53:27Z">
        <w:r>
          <w:rPr>
            <w:snapToGrid w:val="0"/>
          </w:rPr>
          <w:tab/>
        </w:r>
      </w:ins>
      <w:ins w:id="1483" w:author="ZTE_LYS" w:date="2023-10-30T10:53:27Z">
        <w:r>
          <w:rPr>
            <w:snapToGrid w:val="0"/>
          </w:rPr>
          <w:t>...</w:t>
        </w:r>
      </w:ins>
    </w:p>
    <w:p>
      <w:pPr>
        <w:pStyle w:val="36"/>
        <w:rPr>
          <w:ins w:id="1484" w:author="ZTE_LYS" w:date="2023-10-30T10:53:27Z"/>
          <w:snapToGrid w:val="0"/>
        </w:rPr>
      </w:pPr>
      <w:ins w:id="1485" w:author="ZTE_LYS" w:date="2023-10-30T10:53:27Z">
        <w:r>
          <w:rPr>
            <w:snapToGrid w:val="0"/>
          </w:rPr>
          <w:t>}</w:t>
        </w:r>
      </w:ins>
    </w:p>
    <w:p>
      <w:pPr>
        <w:pStyle w:val="36"/>
        <w:rPr>
          <w:ins w:id="1486" w:author="ZTE_LYS" w:date="2023-10-30T10:53:27Z"/>
          <w:rFonts w:eastAsia="宋体"/>
          <w:snapToGrid w:val="0"/>
        </w:rPr>
      </w:pPr>
    </w:p>
    <w:p>
      <w:pPr>
        <w:pStyle w:val="36"/>
        <w:rPr>
          <w:ins w:id="1487" w:author="ZTE_LYS" w:date="2023-10-30T10:53:27Z"/>
          <w:rFonts w:eastAsia="宋体" w:cs="Mangal"/>
          <w:snapToGrid w:val="0"/>
          <w:lang w:bidi="sa-IN"/>
        </w:rPr>
      </w:pPr>
      <w:ins w:id="1488" w:author="ZTE_LYS" w:date="2023-10-30T10:53:27Z">
        <w:r>
          <w:rPr>
            <w:rFonts w:hint="default" w:eastAsia="Malgun Gothic"/>
            <w:snapToGrid w:val="0"/>
            <w:lang w:val="en-US"/>
          </w:rPr>
          <w:t>A2X</w:t>
        </w:r>
      </w:ins>
      <w:ins w:id="1489" w:author="ZTE_LYS" w:date="2023-10-30T10:53:27Z">
        <w:r>
          <w:rPr>
            <w:rFonts w:eastAsia="宋体" w:cs="Mangal"/>
            <w:snapToGrid w:val="0"/>
            <w:lang w:bidi="sa-IN"/>
          </w:rPr>
          <w:t>PC5QoSParameters-ExtIEs NGAP-PROTOCOL-EXTENSION ::= {</w:t>
        </w:r>
      </w:ins>
    </w:p>
    <w:p>
      <w:pPr>
        <w:pStyle w:val="36"/>
        <w:rPr>
          <w:ins w:id="1490" w:author="ZTE_LYS" w:date="2023-10-30T10:53:27Z"/>
          <w:rFonts w:eastAsia="宋体" w:cs="Mangal"/>
          <w:snapToGrid w:val="0"/>
          <w:lang w:bidi="sa-IN"/>
        </w:rPr>
      </w:pPr>
      <w:ins w:id="1491" w:author="ZTE_LYS" w:date="2023-10-30T10:53:27Z">
        <w:r>
          <w:rPr>
            <w:rFonts w:eastAsia="宋体" w:cs="Mangal"/>
            <w:snapToGrid w:val="0"/>
            <w:lang w:bidi="sa-IN"/>
          </w:rPr>
          <w:tab/>
        </w:r>
      </w:ins>
      <w:ins w:id="1492" w:author="ZTE_LYS" w:date="2023-10-30T10:53:27Z">
        <w:r>
          <w:rPr>
            <w:rFonts w:eastAsia="宋体" w:cs="Mangal"/>
            <w:snapToGrid w:val="0"/>
            <w:lang w:bidi="sa-IN"/>
          </w:rPr>
          <w:t>...</w:t>
        </w:r>
      </w:ins>
    </w:p>
    <w:p>
      <w:pPr>
        <w:pStyle w:val="36"/>
        <w:rPr>
          <w:ins w:id="1493" w:author="ZTE_LYS" w:date="2023-10-30T10:53:27Z"/>
          <w:rFonts w:eastAsia="宋体" w:cs="Mangal"/>
          <w:snapToGrid w:val="0"/>
          <w:lang w:bidi="sa-IN"/>
        </w:rPr>
      </w:pPr>
      <w:ins w:id="1494" w:author="ZTE_LYS" w:date="2023-10-30T10:53:27Z">
        <w:r>
          <w:rPr>
            <w:rFonts w:eastAsia="宋体" w:cs="Mangal"/>
            <w:snapToGrid w:val="0"/>
            <w:lang w:bidi="sa-IN"/>
          </w:rPr>
          <w:t>}</w:t>
        </w:r>
      </w:ins>
    </w:p>
    <w:p>
      <w:pPr>
        <w:pStyle w:val="36"/>
        <w:rPr>
          <w:ins w:id="1495" w:author="ZTE_LYS" w:date="2023-10-30T10:53:27Z"/>
          <w:rFonts w:eastAsia="宋体" w:cs="Mangal"/>
          <w:snapToGrid w:val="0"/>
          <w:lang w:bidi="sa-IN"/>
        </w:rPr>
      </w:pPr>
    </w:p>
    <w:p>
      <w:pPr>
        <w:pStyle w:val="36"/>
        <w:rPr>
          <w:ins w:id="1496" w:author="ZTE_LYS" w:date="2023-10-30T10:53:27Z"/>
          <w:rFonts w:eastAsia="Batang"/>
          <w:lang w:eastAsia="ja-JP"/>
        </w:rPr>
      </w:pPr>
      <w:ins w:id="1497" w:author="ZTE_LYS" w:date="2023-10-30T10:53:27Z">
        <w:r>
          <w:rPr>
            <w:rFonts w:hint="default" w:eastAsia="Malgun Gothic"/>
            <w:lang w:val="en-US"/>
          </w:rPr>
          <w:t>A2X</w:t>
        </w:r>
      </w:ins>
      <w:ins w:id="1498" w:author="ZTE_LYS" w:date="2023-10-30T10:53:27Z">
        <w:r>
          <w:rPr>
            <w:rFonts w:hint="eastAsia" w:eastAsia="Batang"/>
            <w:lang w:eastAsia="ja-JP"/>
          </w:rPr>
          <w:t>P</w:t>
        </w:r>
      </w:ins>
      <w:ins w:id="1499" w:author="ZTE_LYS" w:date="2023-10-30T10:53:27Z">
        <w:r>
          <w:rPr>
            <w:rFonts w:hint="default" w:eastAsia="Batang"/>
            <w:lang w:val="en-US" w:eastAsia="ja-JP"/>
          </w:rPr>
          <w:t>C</w:t>
        </w:r>
      </w:ins>
      <w:ins w:id="1500" w:author="ZTE_LYS" w:date="2023-10-30T10:53:27Z">
        <w:r>
          <w:rPr>
            <w:rFonts w:hint="eastAsia" w:eastAsia="Batang"/>
            <w:lang w:eastAsia="ja-JP"/>
          </w:rPr>
          <w:t>5QoSFlowList</w:t>
        </w:r>
      </w:ins>
      <w:ins w:id="1501" w:author="ZTE_LYS" w:date="2023-10-30T10:53:27Z">
        <w:r>
          <w:rPr>
            <w:rFonts w:hint="default" w:eastAsia="Batang"/>
            <w:lang w:val="en-US" w:eastAsia="ja-JP"/>
          </w:rPr>
          <w:t xml:space="preserve"> </w:t>
        </w:r>
      </w:ins>
      <w:ins w:id="1502" w:author="ZTE_LYS" w:date="2023-10-30T10:53:27Z">
        <w:r>
          <w:rPr>
            <w:snapToGrid w:val="0"/>
          </w:rPr>
          <w:t>::= SEQUENCE (SIZE(1..maxnoofP</w:t>
        </w:r>
      </w:ins>
      <w:ins w:id="1503" w:author="ZTE_LYS" w:date="2023-10-30T10:53:27Z">
        <w:r>
          <w:rPr>
            <w:rFonts w:hint="eastAsia"/>
            <w:snapToGrid w:val="0"/>
          </w:rPr>
          <w:t>C5QoSFlows</w:t>
        </w:r>
      </w:ins>
      <w:ins w:id="1504" w:author="ZTE_LYS" w:date="2023-10-30T10:53:27Z">
        <w:r>
          <w:rPr>
            <w:snapToGrid w:val="0"/>
          </w:rPr>
          <w:t>)) OF</w:t>
        </w:r>
      </w:ins>
      <w:ins w:id="1505" w:author="ZTE_LYS" w:date="2023-10-30T10:53:27Z">
        <w:r>
          <w:rPr>
            <w:rFonts w:eastAsia="Batang"/>
            <w:lang w:eastAsia="ja-JP"/>
          </w:rPr>
          <w:t xml:space="preserve"> </w:t>
        </w:r>
      </w:ins>
      <w:ins w:id="1506" w:author="ZTE_LYS" w:date="2023-10-30T10:53:27Z">
        <w:r>
          <w:rPr>
            <w:rFonts w:hint="default" w:eastAsia="Batang"/>
            <w:lang w:val="en-US" w:eastAsia="ja-JP"/>
          </w:rPr>
          <w:t>A2X</w:t>
        </w:r>
      </w:ins>
      <w:ins w:id="1507" w:author="ZTE_LYS" w:date="2023-10-30T10:53:27Z">
        <w:r>
          <w:rPr>
            <w:rFonts w:hint="eastAsia" w:eastAsia="Batang"/>
            <w:lang w:eastAsia="ja-JP"/>
          </w:rPr>
          <w:t>PC5Qo</w:t>
        </w:r>
      </w:ins>
      <w:ins w:id="1508" w:author="ZTE_LYS" w:date="2023-10-30T10:53:27Z">
        <w:r>
          <w:rPr>
            <w:rFonts w:eastAsia="Batang"/>
            <w:lang w:eastAsia="ja-JP"/>
          </w:rPr>
          <w:t>SF</w:t>
        </w:r>
      </w:ins>
      <w:ins w:id="1509" w:author="ZTE_LYS" w:date="2023-10-30T10:53:27Z">
        <w:r>
          <w:rPr>
            <w:rFonts w:hint="eastAsia" w:eastAsia="Batang"/>
            <w:lang w:eastAsia="ja-JP"/>
          </w:rPr>
          <w:t>low</w:t>
        </w:r>
      </w:ins>
      <w:ins w:id="1510" w:author="ZTE_LYS" w:date="2023-10-30T10:53:27Z">
        <w:r>
          <w:rPr>
            <w:rFonts w:eastAsia="Batang"/>
            <w:lang w:eastAsia="ja-JP"/>
          </w:rPr>
          <w:t>Item</w:t>
        </w:r>
      </w:ins>
    </w:p>
    <w:p>
      <w:pPr>
        <w:pStyle w:val="36"/>
        <w:rPr>
          <w:ins w:id="1511" w:author="ZTE_LYS" w:date="2023-10-30T10:53:27Z"/>
          <w:rFonts w:eastAsia="宋体"/>
          <w:snapToGrid w:val="0"/>
        </w:rPr>
      </w:pPr>
    </w:p>
    <w:p>
      <w:pPr>
        <w:pStyle w:val="36"/>
        <w:rPr>
          <w:ins w:id="1512" w:author="ZTE_LYS" w:date="2023-10-30T10:53:27Z"/>
          <w:rFonts w:eastAsia="Batang"/>
          <w:lang w:eastAsia="ja-JP"/>
        </w:rPr>
      </w:pPr>
      <w:ins w:id="1513" w:author="ZTE_LYS" w:date="2023-10-30T10:53:27Z">
        <w:bookmarkStart w:id="290" w:name="_Hlk99391185"/>
        <w:r>
          <w:rPr>
            <w:rFonts w:hint="default" w:eastAsia="Batang"/>
            <w:lang w:val="en-US" w:eastAsia="ja-JP"/>
          </w:rPr>
          <w:t>A2X</w:t>
        </w:r>
      </w:ins>
      <w:ins w:id="1514" w:author="ZTE_LYS" w:date="2023-10-30T10:53:27Z">
        <w:r>
          <w:rPr>
            <w:rFonts w:hint="eastAsia" w:eastAsia="Batang"/>
            <w:lang w:eastAsia="ja-JP"/>
          </w:rPr>
          <w:t>PC5Qo</w:t>
        </w:r>
      </w:ins>
      <w:ins w:id="1515" w:author="ZTE_LYS" w:date="2023-10-30T10:53:27Z">
        <w:r>
          <w:rPr>
            <w:rFonts w:eastAsia="Batang"/>
            <w:lang w:eastAsia="ja-JP"/>
          </w:rPr>
          <w:t>SF</w:t>
        </w:r>
      </w:ins>
      <w:ins w:id="1516" w:author="ZTE_LYS" w:date="2023-10-30T10:53:27Z">
        <w:r>
          <w:rPr>
            <w:rFonts w:hint="eastAsia" w:eastAsia="Batang"/>
            <w:lang w:eastAsia="ja-JP"/>
          </w:rPr>
          <w:t>low</w:t>
        </w:r>
      </w:ins>
      <w:ins w:id="1517" w:author="ZTE_LYS" w:date="2023-10-30T10:53:27Z">
        <w:r>
          <w:rPr>
            <w:rFonts w:eastAsia="Batang"/>
            <w:lang w:eastAsia="ja-JP"/>
          </w:rPr>
          <w:t>Item ::= SEQUENCE {</w:t>
        </w:r>
      </w:ins>
    </w:p>
    <w:p>
      <w:pPr>
        <w:pStyle w:val="36"/>
        <w:rPr>
          <w:ins w:id="1518" w:author="ZTE_LYS" w:date="2023-10-30T10:53:27Z"/>
          <w:snapToGrid w:val="0"/>
        </w:rPr>
      </w:pPr>
      <w:ins w:id="1519" w:author="ZTE_LYS" w:date="2023-10-30T10:53:27Z">
        <w:r>
          <w:rPr>
            <w:snapToGrid w:val="0"/>
          </w:rPr>
          <w:tab/>
        </w:r>
      </w:ins>
      <w:ins w:id="1520" w:author="ZTE_LYS" w:date="2023-10-30T10:53:27Z">
        <w:r>
          <w:rPr>
            <w:rFonts w:hint="default"/>
            <w:snapToGrid w:val="0"/>
            <w:lang w:val="en-US"/>
          </w:rPr>
          <w:t>A2X</w:t>
        </w:r>
      </w:ins>
      <w:ins w:id="1521" w:author="ZTE_LYS" w:date="2023-10-30T10:53:27Z">
        <w:r>
          <w:rPr>
            <w:rFonts w:hint="eastAsia"/>
            <w:snapToGrid w:val="0"/>
          </w:rPr>
          <w:t>pQI</w:t>
        </w:r>
      </w:ins>
      <w:ins w:id="1522" w:author="ZTE_LYS" w:date="2023-10-30T10:53:27Z">
        <w:r>
          <w:rPr>
            <w:snapToGrid w:val="0"/>
          </w:rPr>
          <w:tab/>
        </w:r>
      </w:ins>
      <w:ins w:id="1523" w:author="ZTE_LYS" w:date="2023-10-30T10:53:27Z">
        <w:r>
          <w:rPr>
            <w:snapToGrid w:val="0"/>
          </w:rPr>
          <w:tab/>
        </w:r>
      </w:ins>
      <w:ins w:id="1524" w:author="ZTE_LYS" w:date="2023-10-30T10:53:27Z">
        <w:r>
          <w:rPr>
            <w:snapToGrid w:val="0"/>
          </w:rPr>
          <w:tab/>
        </w:r>
      </w:ins>
      <w:ins w:id="1525" w:author="ZTE_LYS" w:date="2023-10-30T10:53:27Z">
        <w:r>
          <w:rPr>
            <w:snapToGrid w:val="0"/>
          </w:rPr>
          <w:tab/>
        </w:r>
      </w:ins>
      <w:ins w:id="1526" w:author="ZTE_LYS" w:date="2023-10-30T10:53:27Z">
        <w:r>
          <w:rPr>
            <w:snapToGrid w:val="0"/>
          </w:rPr>
          <w:t>FiveQI,</w:t>
        </w:r>
      </w:ins>
    </w:p>
    <w:p>
      <w:pPr>
        <w:pStyle w:val="36"/>
        <w:rPr>
          <w:ins w:id="1527" w:author="ZTE_LYS" w:date="2023-10-30T10:53:27Z"/>
        </w:rPr>
      </w:pPr>
      <w:ins w:id="1528" w:author="ZTE_LYS" w:date="2023-10-30T10:53:27Z">
        <w:r>
          <w:rPr>
            <w:rFonts w:hint="eastAsia"/>
          </w:rPr>
          <w:tab/>
        </w:r>
      </w:ins>
      <w:ins w:id="1529" w:author="ZTE_LYS" w:date="2023-10-30T10:53:27Z">
        <w:r>
          <w:rPr>
            <w:rFonts w:hint="default"/>
            <w:snapToGrid w:val="0"/>
            <w:lang w:val="en-US"/>
          </w:rPr>
          <w:t>A2X</w:t>
        </w:r>
      </w:ins>
      <w:ins w:id="1530" w:author="ZTE_LYS" w:date="2023-10-30T10:53:27Z">
        <w:r>
          <w:rPr>
            <w:rFonts w:hint="eastAsia"/>
          </w:rPr>
          <w:t>pc</w:t>
        </w:r>
      </w:ins>
      <w:ins w:id="1531" w:author="ZTE_LYS" w:date="2023-10-30T10:53:27Z">
        <w:r>
          <w:rPr>
            <w:rFonts w:eastAsia="Batang"/>
            <w:lang w:eastAsia="ja-JP"/>
          </w:rPr>
          <w:t>5FlowBitRates</w:t>
        </w:r>
      </w:ins>
      <w:ins w:id="1532" w:author="ZTE_LYS" w:date="2023-10-30T10:53:27Z">
        <w:r>
          <w:rPr>
            <w:rFonts w:hint="eastAsia"/>
          </w:rPr>
          <w:tab/>
        </w:r>
      </w:ins>
      <w:ins w:id="1533" w:author="ZTE_LYS" w:date="2023-10-30T10:53:27Z">
        <w:r>
          <w:rPr>
            <w:rFonts w:hint="default"/>
            <w:lang w:val="en-US"/>
          </w:rPr>
          <w:t>PC5FlowBitRates</w:t>
        </w:r>
      </w:ins>
      <w:ins w:id="1534" w:author="ZTE_LYS" w:date="2023-10-30T10:53:27Z">
        <w:r>
          <w:rPr>
            <w:rFonts w:eastAsia="Batang"/>
            <w:lang w:eastAsia="ja-JP"/>
          </w:rPr>
          <w:tab/>
        </w:r>
      </w:ins>
      <w:ins w:id="1535" w:author="ZTE_LYS" w:date="2023-10-30T10:53:27Z">
        <w:r>
          <w:rPr>
            <w:rFonts w:eastAsia="Batang"/>
            <w:lang w:eastAsia="ja-JP"/>
          </w:rPr>
          <w:tab/>
        </w:r>
      </w:ins>
      <w:ins w:id="1536" w:author="ZTE_LYS" w:date="2023-10-30T10:53:27Z">
        <w:r>
          <w:rPr>
            <w:rFonts w:eastAsia="Batang"/>
            <w:lang w:eastAsia="ja-JP"/>
          </w:rPr>
          <w:tab/>
        </w:r>
      </w:ins>
      <w:ins w:id="1537" w:author="ZTE_LYS" w:date="2023-10-30T10:53:27Z">
        <w:r>
          <w:rPr>
            <w:rFonts w:eastAsia="Batang"/>
            <w:lang w:eastAsia="ja-JP"/>
          </w:rPr>
          <w:tab/>
        </w:r>
      </w:ins>
      <w:ins w:id="1538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39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0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1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2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3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4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5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6" w:author="ZTE_LYS" w:date="2023-10-30T10:53:27Z">
        <w:r>
          <w:rPr>
            <w:rFonts w:hint="default" w:eastAsia="Batang"/>
            <w:lang w:val="en-US" w:eastAsia="ja-JP"/>
          </w:rPr>
          <w:tab/>
        </w:r>
      </w:ins>
      <w:ins w:id="1547" w:author="ZTE_LYS" w:date="2023-10-30T10:53:27Z">
        <w:r>
          <w:rPr>
            <w:rFonts w:eastAsia="Batang"/>
            <w:lang w:eastAsia="ja-JP"/>
          </w:rPr>
          <w:t>OPTIONAL,</w:t>
        </w:r>
      </w:ins>
    </w:p>
    <w:p>
      <w:pPr>
        <w:pStyle w:val="36"/>
        <w:rPr>
          <w:ins w:id="1548" w:author="ZTE_LYS" w:date="2023-10-30T10:53:27Z"/>
          <w:snapToGrid w:val="0"/>
        </w:rPr>
      </w:pPr>
      <w:ins w:id="1549" w:author="ZTE_LYS" w:date="2023-10-30T10:53:27Z">
        <w:r>
          <w:rPr>
            <w:rFonts w:hint="eastAsia"/>
          </w:rPr>
          <w:tab/>
        </w:r>
      </w:ins>
      <w:ins w:id="1550" w:author="ZTE_LYS" w:date="2023-10-30T10:53:27Z">
        <w:r>
          <w:rPr>
            <w:rFonts w:hint="default"/>
            <w:snapToGrid w:val="0"/>
            <w:lang w:val="en-US"/>
          </w:rPr>
          <w:t>A2X</w:t>
        </w:r>
      </w:ins>
      <w:ins w:id="1551" w:author="ZTE_LYS" w:date="2023-10-30T10:53:27Z">
        <w:r>
          <w:rPr>
            <w:rFonts w:hint="eastAsia"/>
          </w:rPr>
          <w:t>range</w:t>
        </w:r>
      </w:ins>
      <w:ins w:id="1552" w:author="ZTE_LYS" w:date="2023-10-30T10:53:27Z">
        <w:r>
          <w:rPr>
            <w:rFonts w:hint="eastAsia"/>
          </w:rPr>
          <w:tab/>
        </w:r>
      </w:ins>
      <w:ins w:id="1553" w:author="ZTE_LYS" w:date="2023-10-30T10:53:27Z">
        <w:r>
          <w:rPr>
            <w:rFonts w:hint="eastAsia"/>
          </w:rPr>
          <w:tab/>
        </w:r>
      </w:ins>
      <w:ins w:id="1554" w:author="ZTE_LYS" w:date="2023-10-30T10:53:27Z">
        <w:r>
          <w:rPr>
            <w:rFonts w:hint="eastAsia"/>
          </w:rPr>
          <w:tab/>
        </w:r>
      </w:ins>
      <w:ins w:id="1555" w:author="ZTE_LYS" w:date="2023-10-30T10:53:27Z">
        <w:r>
          <w:rPr>
            <w:rFonts w:hint="eastAsia"/>
          </w:rPr>
          <w:t>Range</w:t>
        </w:r>
      </w:ins>
      <w:ins w:id="1556" w:author="ZTE_LYS" w:date="2023-10-30T10:53:27Z">
        <w:r>
          <w:rPr>
            <w:rFonts w:eastAsia="Batang"/>
            <w:lang w:eastAsia="ja-JP"/>
          </w:rPr>
          <w:tab/>
        </w:r>
      </w:ins>
      <w:ins w:id="1557" w:author="ZTE_LYS" w:date="2023-10-30T10:53:27Z">
        <w:r>
          <w:rPr>
            <w:rFonts w:eastAsia="Batang"/>
            <w:lang w:eastAsia="ja-JP"/>
          </w:rPr>
          <w:tab/>
        </w:r>
      </w:ins>
      <w:ins w:id="1558" w:author="ZTE_LYS" w:date="2023-10-30T10:53:27Z">
        <w:r>
          <w:rPr>
            <w:rFonts w:eastAsia="Batang"/>
            <w:lang w:eastAsia="ja-JP"/>
          </w:rPr>
          <w:tab/>
        </w:r>
      </w:ins>
      <w:ins w:id="1559" w:author="ZTE_LYS" w:date="2023-10-30T10:53:27Z">
        <w:r>
          <w:rPr>
            <w:rFonts w:eastAsia="Batang"/>
            <w:lang w:eastAsia="ja-JP"/>
          </w:rPr>
          <w:tab/>
        </w:r>
      </w:ins>
      <w:ins w:id="1560" w:author="ZTE_LYS" w:date="2023-10-30T10:53:27Z">
        <w:r>
          <w:rPr>
            <w:rFonts w:hint="eastAsia"/>
          </w:rPr>
          <w:tab/>
        </w:r>
      </w:ins>
      <w:ins w:id="1561" w:author="ZTE_LYS" w:date="2023-10-30T10:53:27Z">
        <w:r>
          <w:rPr>
            <w:rFonts w:hint="eastAsia"/>
          </w:rPr>
          <w:tab/>
        </w:r>
      </w:ins>
      <w:ins w:id="1562" w:author="ZTE_LYS" w:date="2023-10-30T10:53:27Z">
        <w:r>
          <w:rPr/>
          <w:tab/>
        </w:r>
      </w:ins>
      <w:ins w:id="1563" w:author="ZTE_LYS" w:date="2023-10-30T10:53:27Z">
        <w:r>
          <w:rPr/>
          <w:tab/>
        </w:r>
      </w:ins>
      <w:ins w:id="1564" w:author="ZTE_LYS" w:date="2023-10-30T10:53:27Z">
        <w:r>
          <w:rPr/>
          <w:tab/>
        </w:r>
      </w:ins>
      <w:ins w:id="1565" w:author="ZTE_LYS" w:date="2023-10-30T10:53:27Z">
        <w:r>
          <w:rPr>
            <w:rFonts w:hint="default"/>
            <w:lang w:val="en-US"/>
          </w:rPr>
          <w:tab/>
        </w:r>
      </w:ins>
      <w:ins w:id="1566" w:author="ZTE_LYS" w:date="2023-10-30T10:53:27Z">
        <w:r>
          <w:rPr>
            <w:rFonts w:hint="default"/>
            <w:lang w:val="en-US"/>
          </w:rPr>
          <w:tab/>
        </w:r>
      </w:ins>
      <w:ins w:id="1567" w:author="ZTE_LYS" w:date="2023-10-30T10:53:27Z">
        <w:r>
          <w:rPr>
            <w:rFonts w:hint="default"/>
            <w:lang w:val="en-US"/>
          </w:rPr>
          <w:tab/>
        </w:r>
      </w:ins>
      <w:ins w:id="1568" w:author="ZTE_LYS" w:date="2023-10-30T10:53:27Z">
        <w:r>
          <w:rPr>
            <w:rFonts w:hint="default"/>
            <w:lang w:val="en-US"/>
          </w:rPr>
          <w:tab/>
        </w:r>
      </w:ins>
      <w:ins w:id="1569" w:author="ZTE_LYS" w:date="2023-10-30T10:53:27Z">
        <w:r>
          <w:rPr>
            <w:rFonts w:hint="default"/>
            <w:lang w:val="en-US"/>
          </w:rPr>
          <w:tab/>
        </w:r>
      </w:ins>
      <w:ins w:id="1570" w:author="ZTE_LYS" w:date="2023-10-30T10:53:27Z">
        <w:r>
          <w:rPr>
            <w:rFonts w:hint="default"/>
            <w:lang w:val="en-US"/>
          </w:rPr>
          <w:tab/>
        </w:r>
      </w:ins>
      <w:ins w:id="1571" w:author="ZTE_LYS" w:date="2023-10-30T10:53:27Z">
        <w:r>
          <w:rPr>
            <w:rFonts w:eastAsia="Batang"/>
            <w:lang w:eastAsia="ja-JP"/>
          </w:rPr>
          <w:t>OPTIONAL,</w:t>
        </w:r>
      </w:ins>
    </w:p>
    <w:p>
      <w:pPr>
        <w:pStyle w:val="36"/>
        <w:rPr>
          <w:ins w:id="1572" w:author="ZTE_LYS" w:date="2023-10-30T10:53:27Z"/>
          <w:snapToGrid w:val="0"/>
        </w:rPr>
      </w:pPr>
      <w:ins w:id="1573" w:author="ZTE_LYS" w:date="2023-10-30T10:53:27Z">
        <w:r>
          <w:rPr>
            <w:snapToGrid w:val="0"/>
          </w:rPr>
          <w:tab/>
        </w:r>
      </w:ins>
      <w:ins w:id="1574" w:author="ZTE_LYS" w:date="2023-10-30T10:53:27Z">
        <w:r>
          <w:rPr>
            <w:snapToGrid w:val="0"/>
          </w:rPr>
          <w:t>iE-Extensions</w:t>
        </w:r>
      </w:ins>
      <w:ins w:id="1575" w:author="ZTE_LYS" w:date="2023-10-30T10:53:27Z">
        <w:r>
          <w:rPr>
            <w:snapToGrid w:val="0"/>
          </w:rPr>
          <w:tab/>
        </w:r>
      </w:ins>
      <w:ins w:id="1576" w:author="ZTE_LYS" w:date="2023-10-30T10:53:27Z">
        <w:r>
          <w:rPr>
            <w:snapToGrid w:val="0"/>
          </w:rPr>
          <w:tab/>
        </w:r>
      </w:ins>
      <w:ins w:id="1577" w:author="ZTE_LYS" w:date="2023-10-30T10:53:27Z">
        <w:r>
          <w:rPr>
            <w:snapToGrid w:val="0"/>
          </w:rPr>
          <w:t>ProtocolExtensionContainer { {</w:t>
        </w:r>
      </w:ins>
      <w:ins w:id="1578" w:author="ZTE_LYS" w:date="2023-10-30T10:53:27Z">
        <w:r>
          <w:rPr>
            <w:rFonts w:eastAsia="Batang"/>
            <w:lang w:eastAsia="ja-JP"/>
          </w:rPr>
          <w:t xml:space="preserve"> </w:t>
        </w:r>
      </w:ins>
      <w:ins w:id="1579" w:author="ZTE_LYS" w:date="2023-10-30T10:53:27Z">
        <w:r>
          <w:rPr>
            <w:rFonts w:hint="default" w:eastAsia="Batang"/>
            <w:lang w:val="en-US" w:eastAsia="ja-JP"/>
          </w:rPr>
          <w:t>A2X</w:t>
        </w:r>
      </w:ins>
      <w:ins w:id="1580" w:author="ZTE_LYS" w:date="2023-10-30T10:53:27Z">
        <w:r>
          <w:rPr>
            <w:rFonts w:eastAsia="Batang"/>
            <w:lang w:eastAsia="ja-JP"/>
          </w:rPr>
          <w:t>PC5QoSFlowItem</w:t>
        </w:r>
      </w:ins>
      <w:ins w:id="1581" w:author="ZTE_LYS" w:date="2023-10-30T10:53:27Z">
        <w:r>
          <w:rPr>
            <w:snapToGrid w:val="0"/>
          </w:rPr>
          <w:t>-ExtIEs} }</w:t>
        </w:r>
      </w:ins>
      <w:ins w:id="1582" w:author="ZTE_LYS" w:date="2023-10-30T10:53:27Z">
        <w:r>
          <w:rPr>
            <w:snapToGrid w:val="0"/>
          </w:rPr>
          <w:tab/>
        </w:r>
      </w:ins>
      <w:ins w:id="1583" w:author="ZTE_LYS" w:date="2023-10-30T10:53:27Z">
        <w:r>
          <w:rPr>
            <w:rFonts w:hint="default"/>
            <w:snapToGrid w:val="0"/>
            <w:lang w:val="en-US"/>
          </w:rPr>
          <w:tab/>
        </w:r>
      </w:ins>
      <w:ins w:id="1584" w:author="ZTE_LYS" w:date="2023-10-30T10:53:27Z">
        <w:r>
          <w:rPr>
            <w:snapToGrid w:val="0"/>
          </w:rPr>
          <w:t>OPTIONAL,</w:t>
        </w:r>
      </w:ins>
    </w:p>
    <w:p>
      <w:pPr>
        <w:pStyle w:val="36"/>
        <w:rPr>
          <w:ins w:id="1585" w:author="ZTE_LYS" w:date="2023-10-30T10:53:27Z"/>
          <w:snapToGrid w:val="0"/>
        </w:rPr>
      </w:pPr>
      <w:ins w:id="1586" w:author="ZTE_LYS" w:date="2023-10-30T10:53:27Z">
        <w:r>
          <w:rPr>
            <w:snapToGrid w:val="0"/>
          </w:rPr>
          <w:tab/>
        </w:r>
      </w:ins>
      <w:ins w:id="1587" w:author="ZTE_LYS" w:date="2023-10-30T10:53:27Z">
        <w:r>
          <w:rPr>
            <w:snapToGrid w:val="0"/>
          </w:rPr>
          <w:t>...</w:t>
        </w:r>
      </w:ins>
    </w:p>
    <w:p>
      <w:pPr>
        <w:pStyle w:val="36"/>
        <w:rPr>
          <w:ins w:id="1588" w:author="ZTE_LYS" w:date="2023-10-30T10:53:27Z"/>
          <w:snapToGrid w:val="0"/>
        </w:rPr>
      </w:pPr>
      <w:ins w:id="1589" w:author="ZTE_LYS" w:date="2023-10-30T10:53:27Z">
        <w:r>
          <w:rPr>
            <w:snapToGrid w:val="0"/>
          </w:rPr>
          <w:t>}</w:t>
        </w:r>
      </w:ins>
    </w:p>
    <w:bookmarkEnd w:id="290"/>
    <w:p>
      <w:pPr>
        <w:pStyle w:val="36"/>
        <w:rPr>
          <w:ins w:id="1590" w:author="ZTE_LYS" w:date="2023-10-30T10:53:27Z"/>
          <w:rFonts w:eastAsia="宋体"/>
          <w:snapToGrid w:val="0"/>
        </w:rPr>
      </w:pPr>
    </w:p>
    <w:p>
      <w:pPr>
        <w:pStyle w:val="36"/>
        <w:rPr>
          <w:ins w:id="1591" w:author="ZTE_LYS" w:date="2023-10-30T10:53:27Z"/>
          <w:snapToGrid w:val="0"/>
        </w:rPr>
      </w:pPr>
      <w:ins w:id="1592" w:author="ZTE_LYS" w:date="2023-10-30T10:53:27Z">
        <w:r>
          <w:rPr>
            <w:rFonts w:hint="default" w:eastAsia="Batang"/>
            <w:lang w:val="en-US" w:eastAsia="ja-JP"/>
          </w:rPr>
          <w:t>A2X</w:t>
        </w:r>
      </w:ins>
      <w:ins w:id="1593" w:author="ZTE_LYS" w:date="2023-10-30T10:53:27Z">
        <w:r>
          <w:rPr>
            <w:rFonts w:eastAsia="Batang"/>
            <w:lang w:eastAsia="ja-JP"/>
          </w:rPr>
          <w:t>PC5QoSFlowItem</w:t>
        </w:r>
      </w:ins>
      <w:ins w:id="1594" w:author="ZTE_LYS" w:date="2023-10-30T10:53:27Z">
        <w:r>
          <w:rPr>
            <w:snapToGrid w:val="0"/>
          </w:rPr>
          <w:t>-ExtIEs</w:t>
        </w:r>
      </w:ins>
      <w:ins w:id="1595" w:author="ZTE_LYS" w:date="2023-10-30T10:53:27Z">
        <w:r>
          <w:rPr>
            <w:rFonts w:hint="eastAsia" w:eastAsia="Malgun Gothic"/>
            <w:snapToGrid w:val="0"/>
          </w:rPr>
          <w:t xml:space="preserve">  NG</w:t>
        </w:r>
      </w:ins>
      <w:ins w:id="1596" w:author="ZTE_LYS" w:date="2023-10-30T10:53:27Z">
        <w:r>
          <w:rPr>
            <w:snapToGrid w:val="0"/>
          </w:rPr>
          <w:t>AP-PROTOCOL-EXTENSION ::= {</w:t>
        </w:r>
      </w:ins>
    </w:p>
    <w:p>
      <w:pPr>
        <w:pStyle w:val="36"/>
        <w:rPr>
          <w:ins w:id="1597" w:author="ZTE_LYS" w:date="2023-10-30T10:53:27Z"/>
          <w:snapToGrid w:val="0"/>
        </w:rPr>
      </w:pPr>
      <w:ins w:id="1598" w:author="ZTE_LYS" w:date="2023-10-30T10:53:27Z">
        <w:r>
          <w:rPr>
            <w:snapToGrid w:val="0"/>
          </w:rPr>
          <w:tab/>
        </w:r>
      </w:ins>
      <w:ins w:id="1599" w:author="ZTE_LYS" w:date="2023-10-30T10:53:27Z">
        <w:r>
          <w:rPr>
            <w:snapToGrid w:val="0"/>
          </w:rPr>
          <w:t>...</w:t>
        </w:r>
      </w:ins>
    </w:p>
    <w:p>
      <w:pPr>
        <w:pStyle w:val="36"/>
        <w:rPr>
          <w:ins w:id="1600" w:author="ZTE_LYS" w:date="2023-10-30T10:53:27Z"/>
          <w:snapToGrid w:val="0"/>
        </w:rPr>
      </w:pPr>
      <w:ins w:id="1601" w:author="ZTE_LYS" w:date="2023-10-30T10:53:27Z">
        <w:r>
          <w:rPr>
            <w:snapToGrid w:val="0"/>
          </w:rPr>
          <w:t>}</w:t>
        </w:r>
      </w:ins>
    </w:p>
    <w:p>
      <w:pPr>
        <w:pStyle w:val="36"/>
        <w:rPr>
          <w:ins w:id="1602" w:author="ZTE_LYS" w:date="2023-10-30T10:53:27Z"/>
          <w:rFonts w:eastAsia="宋体"/>
          <w:snapToGrid w:val="0"/>
        </w:rPr>
      </w:pPr>
    </w:p>
    <w:p>
      <w:pPr>
        <w:pStyle w:val="36"/>
        <w:rPr>
          <w:ins w:id="1603" w:author="ZTE_LYS" w:date="2023-10-30T10:53:27Z"/>
          <w:rFonts w:eastAsia="Batang"/>
          <w:lang w:eastAsia="ja-JP"/>
        </w:rPr>
      </w:pPr>
      <w:ins w:id="1604" w:author="ZTE_LYS" w:date="2023-10-30T10:53:27Z">
        <w:r>
          <w:rPr>
            <w:rFonts w:hint="default" w:eastAsia="Batang"/>
            <w:lang w:val="en-US" w:eastAsia="ja-JP"/>
          </w:rPr>
          <w:t>A2X</w:t>
        </w:r>
      </w:ins>
      <w:ins w:id="1605" w:author="ZTE_LYS" w:date="2023-10-30T10:53:27Z">
        <w:r>
          <w:rPr>
            <w:rFonts w:hint="eastAsia"/>
          </w:rPr>
          <w:t>PC</w:t>
        </w:r>
      </w:ins>
      <w:ins w:id="1606" w:author="ZTE_LYS" w:date="2023-10-30T10:53:27Z">
        <w:r>
          <w:rPr>
            <w:rFonts w:eastAsia="Batang"/>
            <w:lang w:eastAsia="ja-JP"/>
          </w:rPr>
          <w:t>5FlowBitRates</w:t>
        </w:r>
      </w:ins>
      <w:ins w:id="1607" w:author="ZTE_LYS" w:date="2023-10-30T10:53:27Z">
        <w:r>
          <w:rPr>
            <w:rFonts w:hint="eastAsia"/>
          </w:rPr>
          <w:t xml:space="preserve"> </w:t>
        </w:r>
      </w:ins>
      <w:ins w:id="1608" w:author="ZTE_LYS" w:date="2023-10-30T10:53:27Z">
        <w:r>
          <w:rPr>
            <w:rFonts w:eastAsia="Batang"/>
            <w:lang w:eastAsia="ja-JP"/>
          </w:rPr>
          <w:t>::= SEQUENCE {</w:t>
        </w:r>
      </w:ins>
    </w:p>
    <w:p>
      <w:pPr>
        <w:pStyle w:val="36"/>
        <w:rPr>
          <w:ins w:id="1609" w:author="ZTE_LYS" w:date="2023-10-30T10:53:27Z"/>
          <w:snapToGrid w:val="0"/>
        </w:rPr>
      </w:pPr>
      <w:ins w:id="1610" w:author="ZTE_LYS" w:date="2023-10-30T10:53:27Z">
        <w:r>
          <w:rPr>
            <w:rFonts w:hint="eastAsia"/>
            <w:snapToGrid w:val="0"/>
          </w:rPr>
          <w:tab/>
        </w:r>
      </w:ins>
      <w:ins w:id="1611" w:author="ZTE_LYS" w:date="2023-10-30T10:53:27Z">
        <w:r>
          <w:rPr>
            <w:rFonts w:hint="default"/>
            <w:snapToGrid w:val="0"/>
            <w:lang w:val="en-US"/>
          </w:rPr>
          <w:t>A2X</w:t>
        </w:r>
      </w:ins>
      <w:ins w:id="1612" w:author="ZTE_LYS" w:date="2023-10-30T10:53:27Z">
        <w:r>
          <w:rPr>
            <w:snapToGrid w:val="0"/>
          </w:rPr>
          <w:t>guaranteedFlowBitRate</w:t>
        </w:r>
      </w:ins>
      <w:ins w:id="1613" w:author="ZTE_LYS" w:date="2023-10-30T10:53:27Z">
        <w:r>
          <w:rPr>
            <w:snapToGrid w:val="0"/>
          </w:rPr>
          <w:tab/>
        </w:r>
      </w:ins>
      <w:ins w:id="1614" w:author="ZTE_LYS" w:date="2023-10-30T10:53:27Z">
        <w:r>
          <w:rPr>
            <w:snapToGrid w:val="0"/>
          </w:rPr>
          <w:tab/>
        </w:r>
      </w:ins>
      <w:ins w:id="1615" w:author="ZTE_LYS" w:date="2023-10-30T10:53:27Z">
        <w:r>
          <w:rPr>
            <w:snapToGrid w:val="0"/>
          </w:rPr>
          <w:t>BitRate,</w:t>
        </w:r>
      </w:ins>
    </w:p>
    <w:p>
      <w:pPr>
        <w:pStyle w:val="36"/>
        <w:rPr>
          <w:ins w:id="1616" w:author="ZTE_LYS" w:date="2023-10-30T10:53:27Z"/>
          <w:snapToGrid w:val="0"/>
        </w:rPr>
      </w:pPr>
      <w:ins w:id="1617" w:author="ZTE_LYS" w:date="2023-10-30T10:53:27Z">
        <w:r>
          <w:rPr/>
          <w:tab/>
        </w:r>
      </w:ins>
      <w:ins w:id="1618" w:author="ZTE_LYS" w:date="2023-10-30T10:53:27Z">
        <w:r>
          <w:rPr>
            <w:rFonts w:hint="default"/>
            <w:snapToGrid w:val="0"/>
            <w:lang w:val="en-US"/>
          </w:rPr>
          <w:t>A2X</w:t>
        </w:r>
      </w:ins>
      <w:ins w:id="1619" w:author="ZTE_LYS" w:date="2023-10-30T10:53:27Z">
        <w:r>
          <w:rPr/>
          <w:t>maximum</w:t>
        </w:r>
      </w:ins>
      <w:ins w:id="1620" w:author="ZTE_LYS" w:date="2023-10-30T10:53:27Z">
        <w:r>
          <w:rPr>
            <w:snapToGrid w:val="0"/>
          </w:rPr>
          <w:t>FlowBitRate</w:t>
        </w:r>
      </w:ins>
      <w:ins w:id="1621" w:author="ZTE_LYS" w:date="2023-10-30T10:53:27Z">
        <w:r>
          <w:rPr>
            <w:snapToGrid w:val="0"/>
          </w:rPr>
          <w:tab/>
        </w:r>
      </w:ins>
      <w:ins w:id="1622" w:author="ZTE_LYS" w:date="2023-10-30T10:53:27Z">
        <w:r>
          <w:rPr>
            <w:snapToGrid w:val="0"/>
          </w:rPr>
          <w:tab/>
        </w:r>
      </w:ins>
      <w:ins w:id="1623" w:author="ZTE_LYS" w:date="2023-10-30T10:53:27Z">
        <w:r>
          <w:rPr>
            <w:rFonts w:hint="default"/>
            <w:snapToGrid w:val="0"/>
            <w:lang w:val="en-US"/>
          </w:rPr>
          <w:tab/>
        </w:r>
      </w:ins>
      <w:ins w:id="1624" w:author="ZTE_LYS" w:date="2023-10-30T10:53:27Z">
        <w:r>
          <w:rPr>
            <w:snapToGrid w:val="0"/>
          </w:rPr>
          <w:t>BitRate,</w:t>
        </w:r>
      </w:ins>
    </w:p>
    <w:p>
      <w:pPr>
        <w:pStyle w:val="36"/>
        <w:rPr>
          <w:ins w:id="1625" w:author="ZTE_LYS" w:date="2023-10-30T10:53:27Z"/>
          <w:snapToGrid w:val="0"/>
          <w:lang w:val="fr-FR"/>
        </w:rPr>
      </w:pPr>
      <w:ins w:id="1626" w:author="ZTE_LYS" w:date="2023-10-30T10:53:27Z">
        <w:r>
          <w:rPr>
            <w:snapToGrid w:val="0"/>
          </w:rPr>
          <w:tab/>
        </w:r>
      </w:ins>
      <w:ins w:id="1627" w:author="ZTE_LYS" w:date="2023-10-30T10:53:27Z">
        <w:r>
          <w:rPr>
            <w:snapToGrid w:val="0"/>
            <w:lang w:val="fr-FR"/>
          </w:rPr>
          <w:t>iE-Extensions</w:t>
        </w:r>
      </w:ins>
      <w:ins w:id="1628" w:author="ZTE_LYS" w:date="2023-10-30T10:53:27Z">
        <w:r>
          <w:rPr>
            <w:snapToGrid w:val="0"/>
            <w:lang w:val="fr-FR"/>
          </w:rPr>
          <w:tab/>
        </w:r>
      </w:ins>
      <w:ins w:id="1629" w:author="ZTE_LYS" w:date="2023-10-30T10:53:27Z">
        <w:r>
          <w:rPr>
            <w:snapToGrid w:val="0"/>
            <w:lang w:val="fr-FR"/>
          </w:rPr>
          <w:tab/>
        </w:r>
      </w:ins>
      <w:ins w:id="1630" w:author="ZTE_LYS" w:date="2023-10-30T10:53:27Z">
        <w:r>
          <w:rPr>
            <w:snapToGrid w:val="0"/>
            <w:lang w:val="fr-FR"/>
          </w:rPr>
          <w:t>ProtocolExtensionContainer { {</w:t>
        </w:r>
      </w:ins>
      <w:ins w:id="1631" w:author="ZTE_LYS" w:date="2023-10-30T10:53:27Z">
        <w:r>
          <w:rPr>
            <w:lang w:val="fr-FR"/>
          </w:rPr>
          <w:t xml:space="preserve"> </w:t>
        </w:r>
      </w:ins>
      <w:ins w:id="1632" w:author="ZTE_LYS" w:date="2023-10-30T10:53:27Z">
        <w:r>
          <w:rPr>
            <w:rFonts w:hint="default"/>
            <w:lang w:val="en-US"/>
          </w:rPr>
          <w:t>A2X</w:t>
        </w:r>
      </w:ins>
      <w:ins w:id="1633" w:author="ZTE_LYS" w:date="2023-10-30T10:53:27Z">
        <w:r>
          <w:rPr>
            <w:lang w:val="fr-FR"/>
          </w:rPr>
          <w:t>PC</w:t>
        </w:r>
      </w:ins>
      <w:ins w:id="1634" w:author="ZTE_LYS" w:date="2023-10-30T10:53:27Z">
        <w:r>
          <w:rPr>
            <w:rFonts w:eastAsia="Batang"/>
            <w:lang w:val="fr-FR" w:eastAsia="ja-JP"/>
          </w:rPr>
          <w:t>5FlowBitRates</w:t>
        </w:r>
      </w:ins>
      <w:ins w:id="1635" w:author="ZTE_LYS" w:date="2023-10-30T10:53:27Z">
        <w:r>
          <w:rPr>
            <w:snapToGrid w:val="0"/>
            <w:lang w:val="fr-FR"/>
          </w:rPr>
          <w:t>-ExtIEs} }</w:t>
        </w:r>
      </w:ins>
      <w:ins w:id="1636" w:author="ZTE_LYS" w:date="2023-10-30T10:53:27Z">
        <w:r>
          <w:rPr>
            <w:snapToGrid w:val="0"/>
            <w:lang w:val="fr-FR"/>
          </w:rPr>
          <w:tab/>
        </w:r>
      </w:ins>
      <w:ins w:id="1637" w:author="ZTE_LYS" w:date="2023-10-30T10:53:27Z">
        <w:r>
          <w:rPr>
            <w:rFonts w:hint="default"/>
            <w:snapToGrid w:val="0"/>
            <w:lang w:val="en-US"/>
          </w:rPr>
          <w:tab/>
        </w:r>
      </w:ins>
      <w:ins w:id="1638" w:author="ZTE_LYS" w:date="2023-10-30T10:53:27Z">
        <w:r>
          <w:rPr>
            <w:snapToGrid w:val="0"/>
            <w:lang w:val="fr-FR"/>
          </w:rPr>
          <w:t>OPTIONAL,</w:t>
        </w:r>
      </w:ins>
    </w:p>
    <w:p>
      <w:pPr>
        <w:pStyle w:val="36"/>
        <w:rPr>
          <w:ins w:id="1639" w:author="ZTE_LYS" w:date="2023-10-30T10:53:27Z"/>
          <w:snapToGrid w:val="0"/>
        </w:rPr>
      </w:pPr>
      <w:ins w:id="1640" w:author="ZTE_LYS" w:date="2023-10-30T10:53:27Z">
        <w:r>
          <w:rPr>
            <w:snapToGrid w:val="0"/>
            <w:lang w:val="fr-FR"/>
          </w:rPr>
          <w:tab/>
        </w:r>
      </w:ins>
      <w:ins w:id="1641" w:author="ZTE_LYS" w:date="2023-10-30T10:53:27Z">
        <w:r>
          <w:rPr>
            <w:snapToGrid w:val="0"/>
          </w:rPr>
          <w:t>...</w:t>
        </w:r>
      </w:ins>
    </w:p>
    <w:p>
      <w:pPr>
        <w:pStyle w:val="36"/>
        <w:rPr>
          <w:ins w:id="1642" w:author="ZTE_LYS" w:date="2023-10-30T10:53:27Z"/>
          <w:snapToGrid w:val="0"/>
        </w:rPr>
      </w:pPr>
      <w:ins w:id="1643" w:author="ZTE_LYS" w:date="2023-10-30T10:53:27Z">
        <w:r>
          <w:rPr>
            <w:snapToGrid w:val="0"/>
          </w:rPr>
          <w:t>}</w:t>
        </w:r>
      </w:ins>
    </w:p>
    <w:p>
      <w:pPr>
        <w:pStyle w:val="36"/>
        <w:rPr>
          <w:ins w:id="1644" w:author="ZTE_LYS" w:date="2023-10-30T10:53:27Z"/>
          <w:snapToGrid w:val="0"/>
        </w:rPr>
      </w:pPr>
    </w:p>
    <w:p>
      <w:pPr>
        <w:pStyle w:val="36"/>
        <w:rPr>
          <w:ins w:id="1645" w:author="ZTE_LYS" w:date="2023-10-30T10:53:27Z"/>
          <w:snapToGrid w:val="0"/>
        </w:rPr>
      </w:pPr>
      <w:ins w:id="1646" w:author="ZTE_LYS" w:date="2023-10-30T10:53:27Z">
        <w:r>
          <w:rPr>
            <w:rFonts w:hint="default"/>
            <w:lang w:val="en-US"/>
          </w:rPr>
          <w:t>A2X</w:t>
        </w:r>
      </w:ins>
      <w:ins w:id="1647" w:author="ZTE_LYS" w:date="2023-10-30T10:53:27Z">
        <w:r>
          <w:rPr>
            <w:rFonts w:hint="eastAsia"/>
          </w:rPr>
          <w:t>PC</w:t>
        </w:r>
      </w:ins>
      <w:ins w:id="1648" w:author="ZTE_LYS" w:date="2023-10-30T10:53:27Z">
        <w:r>
          <w:rPr>
            <w:rFonts w:eastAsia="Batang"/>
            <w:lang w:eastAsia="ja-JP"/>
          </w:rPr>
          <w:t>5FlowBitRates</w:t>
        </w:r>
      </w:ins>
      <w:ins w:id="1649" w:author="ZTE_LYS" w:date="2023-10-30T10:53:27Z">
        <w:r>
          <w:rPr>
            <w:snapToGrid w:val="0"/>
          </w:rPr>
          <w:t xml:space="preserve">-ExtIEs </w:t>
        </w:r>
      </w:ins>
      <w:ins w:id="1650" w:author="ZTE_LYS" w:date="2023-10-30T10:53:27Z">
        <w:r>
          <w:rPr>
            <w:rFonts w:hint="eastAsia" w:eastAsia="Malgun Gothic"/>
            <w:snapToGrid w:val="0"/>
          </w:rPr>
          <w:t>NG</w:t>
        </w:r>
      </w:ins>
      <w:ins w:id="1651" w:author="ZTE_LYS" w:date="2023-10-30T10:53:27Z">
        <w:r>
          <w:rPr>
            <w:snapToGrid w:val="0"/>
          </w:rPr>
          <w:t>AP-PROTOCOL-EXTENSION ::= {</w:t>
        </w:r>
      </w:ins>
    </w:p>
    <w:p>
      <w:pPr>
        <w:pStyle w:val="36"/>
        <w:rPr>
          <w:ins w:id="1652" w:author="ZTE_LYS" w:date="2023-10-30T10:53:27Z"/>
          <w:snapToGrid w:val="0"/>
        </w:rPr>
      </w:pPr>
      <w:ins w:id="1653" w:author="ZTE_LYS" w:date="2023-10-30T10:53:27Z">
        <w:r>
          <w:rPr>
            <w:snapToGrid w:val="0"/>
          </w:rPr>
          <w:tab/>
        </w:r>
      </w:ins>
      <w:ins w:id="1654" w:author="ZTE_LYS" w:date="2023-10-30T10:53:27Z">
        <w:r>
          <w:rPr>
            <w:snapToGrid w:val="0"/>
          </w:rPr>
          <w:t>...</w:t>
        </w:r>
      </w:ins>
    </w:p>
    <w:p>
      <w:pPr>
        <w:pStyle w:val="36"/>
        <w:rPr>
          <w:ins w:id="1655" w:author="ZTE_LYS" w:date="2023-10-30T10:53:27Z"/>
          <w:rFonts w:eastAsia="宋体"/>
          <w:snapToGrid w:val="0"/>
        </w:rPr>
      </w:pPr>
      <w:ins w:id="1656" w:author="ZTE_LYS" w:date="2023-10-30T10:53:27Z">
        <w:r>
          <w:rPr>
            <w:snapToGrid w:val="0"/>
          </w:rPr>
          <w:t>}</w:t>
        </w:r>
      </w:ins>
    </w:p>
    <w:p>
      <w:pPr>
        <w:pStyle w:val="36"/>
        <w:rPr>
          <w:ins w:id="1657" w:author="ZTE_LYS" w:date="2023-10-30T10:53:26Z"/>
          <w:lang w:eastAsia="ko-KR"/>
        </w:rPr>
      </w:pPr>
    </w:p>
    <w:p>
      <w:pPr>
        <w:pStyle w:val="36"/>
        <w:rPr>
          <w:lang w:eastAsia="ko-KR"/>
        </w:rPr>
      </w:pPr>
    </w:p>
    <w:bookmarkEnd w:id="288"/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color w:val="FF0000"/>
          <w:sz w:val="16"/>
          <w:lang w:eastAsia="ko-KR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4"/>
        <w:rPr>
          <w:lang w:eastAsia="ko-KR"/>
        </w:rPr>
      </w:pPr>
      <w:bookmarkStart w:id="291" w:name="_Toc74151634"/>
      <w:bookmarkStart w:id="292" w:name="_Toc36556021"/>
      <w:bookmarkStart w:id="293" w:name="_Toc98868602"/>
      <w:bookmarkStart w:id="294" w:name="_Toc88654108"/>
      <w:bookmarkStart w:id="295" w:name="_Toc97904464"/>
      <w:bookmarkStart w:id="296" w:name="_Toc105174888"/>
      <w:bookmarkStart w:id="297" w:name="_Toc44497806"/>
      <w:bookmarkStart w:id="298" w:name="_Toc66286936"/>
      <w:bookmarkStart w:id="299" w:name="_Toc20955410"/>
      <w:bookmarkStart w:id="300" w:name="_Toc51850894"/>
      <w:bookmarkStart w:id="301" w:name="_Toc64447442"/>
      <w:bookmarkStart w:id="302" w:name="_Toc56693898"/>
      <w:bookmarkStart w:id="303" w:name="_Toc106109725"/>
      <w:bookmarkStart w:id="304" w:name="_Toc45108193"/>
      <w:bookmarkStart w:id="305" w:name="_Toc29991618"/>
      <w:bookmarkStart w:id="306" w:name="_Toc45901813"/>
      <w:r>
        <w:rPr>
          <w:lang w:eastAsia="ko-KR"/>
        </w:rPr>
        <w:t>9.3.7</w:t>
      </w:r>
      <w:r>
        <w:rPr>
          <w:lang w:eastAsia="ko-KR"/>
        </w:rPr>
        <w:tab/>
      </w:r>
      <w:r>
        <w:rPr>
          <w:lang w:eastAsia="ko-KR"/>
        </w:rPr>
        <w:t>Constant definitions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>
      <w:pPr>
        <w:pStyle w:val="36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>
      <w:pPr>
        <w:pStyle w:val="36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>
      <w:pPr>
        <w:pStyle w:val="36"/>
        <w:rPr>
          <w:lang w:eastAsia="ko-KR"/>
        </w:rPr>
      </w:pPr>
      <w:r>
        <w:rPr>
          <w:lang w:eastAsia="ko-KR"/>
        </w:rPr>
        <w:t>--</w:t>
      </w:r>
    </w:p>
    <w:p>
      <w:pPr>
        <w:pStyle w:val="36"/>
        <w:rPr>
          <w:lang w:eastAsia="ko-KR"/>
        </w:rPr>
      </w:pPr>
      <w:r>
        <w:rPr>
          <w:lang w:eastAsia="ko-KR"/>
        </w:rPr>
        <w:t>-- Constant definitions</w:t>
      </w:r>
    </w:p>
    <w:p>
      <w:pPr>
        <w:pStyle w:val="36"/>
        <w:rPr>
          <w:lang w:eastAsia="ko-KR"/>
        </w:rPr>
      </w:pPr>
      <w:r>
        <w:rPr>
          <w:lang w:eastAsia="ko-KR"/>
        </w:rPr>
        <w:t>--</w:t>
      </w:r>
    </w:p>
    <w:p>
      <w:pPr>
        <w:pStyle w:val="36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>
      <w:pPr>
        <w:pStyle w:val="36"/>
        <w:rPr>
          <w:lang w:eastAsia="ko-KR"/>
        </w:rPr>
      </w:pPr>
    </w:p>
    <w:p>
      <w:pPr>
        <w:pStyle w:val="36"/>
        <w:rPr>
          <w:lang w:eastAsia="ko-KR"/>
        </w:rPr>
      </w:pPr>
      <w:r>
        <w:rPr>
          <w:lang w:eastAsia="ko-KR"/>
        </w:rPr>
        <w:t>XnAP-Constants {</w:t>
      </w:r>
    </w:p>
    <w:p>
      <w:pPr>
        <w:pStyle w:val="36"/>
        <w:rPr>
          <w:lang w:eastAsia="ko-KR"/>
        </w:rPr>
      </w:pPr>
      <w:r>
        <w:rPr>
          <w:lang w:eastAsia="ko-KR"/>
        </w:rPr>
        <w:t>itu-t (0) identified-organization (4) etsi (0) mobileDomain (0)</w:t>
      </w:r>
    </w:p>
    <w:p>
      <w:pPr>
        <w:pStyle w:val="36"/>
        <w:rPr>
          <w:lang w:eastAsia="ko-KR"/>
        </w:rPr>
      </w:pPr>
      <w:r>
        <w:rPr>
          <w:lang w:eastAsia="ko-KR"/>
        </w:rPr>
        <w:t>ngran-Access (22) modules (3) xnap (2) version1 (1) xnap-Constants (4) }</w:t>
      </w:r>
    </w:p>
    <w:p>
      <w:pPr>
        <w:pStyle w:val="36"/>
        <w:rPr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color w:val="FF0000"/>
          <w:sz w:val="16"/>
          <w:lang w:eastAsia="ko-KR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</w:pPr>
      <w:r>
        <w:t>-- **************************************************************</w:t>
      </w:r>
    </w:p>
    <w:p>
      <w:pPr>
        <w:pStyle w:val="36"/>
      </w:pPr>
      <w:r>
        <w:t>--</w:t>
      </w:r>
    </w:p>
    <w:p>
      <w:pPr>
        <w:pStyle w:val="36"/>
        <w:rPr>
          <w:rFonts w:eastAsia="宋体"/>
          <w:lang w:eastAsia="ko-KR"/>
        </w:rPr>
      </w:pPr>
      <w:r>
        <w:rPr>
          <w:rFonts w:eastAsia="宋体"/>
          <w:lang w:eastAsia="ko-KR"/>
        </w:rPr>
        <w:t>-- IEs</w:t>
      </w:r>
      <w:bookmarkStart w:id="308" w:name="_GoBack"/>
      <w:bookmarkEnd w:id="308"/>
    </w:p>
    <w:p>
      <w:pPr>
        <w:pStyle w:val="36"/>
        <w:rPr>
          <w:rFonts w:eastAsia="宋体"/>
          <w:lang w:eastAsia="ko-KR"/>
        </w:rPr>
      </w:pPr>
      <w:r>
        <w:rPr>
          <w:rFonts w:eastAsia="宋体"/>
          <w:lang w:eastAsia="ko-KR"/>
        </w:rPr>
        <w:t>--</w:t>
      </w:r>
    </w:p>
    <w:p>
      <w:pPr>
        <w:pStyle w:val="36"/>
        <w:rPr>
          <w:rFonts w:eastAsia="宋体"/>
          <w:lang w:eastAsia="ko-KR"/>
        </w:rPr>
      </w:pPr>
      <w:r>
        <w:rPr>
          <w:rFonts w:eastAsia="宋体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napToGrid w:val="0"/>
          <w:color w:val="FF0000"/>
          <w:sz w:val="16"/>
          <w:lang w:eastAsia="ko-KR"/>
        </w:rPr>
      </w:pPr>
      <w:r>
        <w:rPr>
          <w:rFonts w:eastAsia="宋体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>
      <w:pPr>
        <w:pStyle w:val="36"/>
        <w:rPr>
          <w:snapToGrid w:val="0"/>
          <w:lang w:eastAsia="ko-KR"/>
        </w:rPr>
      </w:pPr>
    </w:p>
    <w:p>
      <w:pPr>
        <w:pStyle w:val="36"/>
        <w:rPr>
          <w:rFonts w:eastAsia="宋体"/>
          <w:snapToGrid w:val="0"/>
          <w:lang w:val="en-US" w:eastAsia="zh-CN"/>
        </w:rPr>
      </w:pPr>
      <w:r>
        <w:rPr>
          <w:rFonts w:hint="eastAsia" w:eastAsia="宋体"/>
          <w:snapToGrid w:val="0"/>
          <w:lang w:val="en-US" w:eastAsia="zh-CN"/>
        </w:rPr>
        <w:t>id-</w:t>
      </w:r>
      <w:r>
        <w:rPr>
          <w:rFonts w:eastAsia="宋体"/>
          <w:snapToGrid w:val="0"/>
          <w:lang w:eastAsia="ko-KR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 w:eastAsia="ko-KR"/>
        </w:rPr>
        <w:t xml:space="preserve">ProtocolIE-ID ::= </w:t>
      </w:r>
      <w:r>
        <w:rPr>
          <w:rFonts w:hint="eastAsia" w:eastAsia="宋体"/>
          <w:snapToGrid w:val="0"/>
          <w:lang w:val="en-US" w:eastAsia="zh-CN"/>
        </w:rPr>
        <w:t>3</w:t>
      </w:r>
      <w:r>
        <w:rPr>
          <w:rFonts w:eastAsia="宋体"/>
          <w:snapToGrid w:val="0"/>
          <w:lang w:val="en-US" w:eastAsia="zh-CN"/>
        </w:rPr>
        <w:t>62</w:t>
      </w:r>
    </w:p>
    <w:p>
      <w:pPr>
        <w:pStyle w:val="36"/>
        <w:rPr>
          <w:rFonts w:eastAsia="宋体"/>
          <w:snapToGrid w:val="0"/>
          <w:lang w:val="en-US" w:eastAsia="zh-CN"/>
        </w:rPr>
      </w:pPr>
      <w:r>
        <w:rPr>
          <w:rFonts w:hint="eastAsia" w:eastAsia="等线"/>
          <w:snapToGrid w:val="0"/>
          <w:lang w:val="en-US" w:eastAsia="zh-CN"/>
        </w:rPr>
        <w:t>id-</w:t>
      </w:r>
      <w:r>
        <w:rPr>
          <w:rFonts w:eastAsia="等线"/>
          <w:snapToGrid w:val="0"/>
          <w:lang w:val="fr-FR" w:eastAsia="zh-CN"/>
        </w:rPr>
        <w:t>F1-terminatingIAB-donor</w:t>
      </w:r>
      <w:r>
        <w:rPr>
          <w:rFonts w:hint="eastAsia" w:eastAsia="等线"/>
          <w:snapToGrid w:val="0"/>
          <w:lang w:val="en-US" w:eastAsia="zh-CN"/>
        </w:rPr>
        <w:t>I</w:t>
      </w:r>
      <w:r>
        <w:rPr>
          <w:rFonts w:eastAsia="等线"/>
          <w:snapToGrid w:val="0"/>
          <w:lang w:val="fr-FR" w:eastAsia="zh-CN"/>
        </w:rPr>
        <w:t>ndicator</w:t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lang w:eastAsia="ja-JP"/>
        </w:rPr>
        <w:tab/>
      </w:r>
      <w:r>
        <w:rPr>
          <w:rFonts w:eastAsia="宋体"/>
          <w:snapToGrid w:val="0"/>
          <w:lang w:val="it-IT" w:eastAsia="ko-KR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363</w:t>
      </w:r>
    </w:p>
    <w:p>
      <w:pPr>
        <w:pStyle w:val="36"/>
        <w:rPr>
          <w:ins w:id="1658" w:author="作者" w:date=""/>
          <w:rFonts w:eastAsia="宋体"/>
          <w:snapToGrid w:val="0"/>
          <w:lang w:val="en-US" w:eastAsia="zh-CN"/>
        </w:rPr>
      </w:pPr>
      <w:ins w:id="1659" w:author="作者">
        <w:bookmarkStart w:id="307" w:name="_Hlk117536593"/>
        <w:r>
          <w:rPr>
            <w:rFonts w:eastAsia="宋体"/>
            <w:snapToGrid w:val="0"/>
            <w:lang w:val="en-US" w:eastAsia="zh-CN"/>
          </w:rPr>
          <w:t>id-AerialUESubscriptionInformation</w:t>
        </w:r>
      </w:ins>
      <w:ins w:id="1660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1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2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3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4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5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6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7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8" w:author="作者">
        <w:r>
          <w:rPr>
            <w:rFonts w:eastAsia="宋体"/>
            <w:snapToGrid w:val="0"/>
            <w:lang w:val="en-US" w:eastAsia="zh-CN"/>
          </w:rPr>
          <w:tab/>
        </w:r>
      </w:ins>
      <w:ins w:id="1669" w:author="作者">
        <w:r>
          <w:rPr>
            <w:rFonts w:eastAsia="宋体"/>
            <w:snapToGrid w:val="0"/>
            <w:lang w:val="en-US" w:eastAsia="zh-CN"/>
          </w:rPr>
          <w:tab/>
        </w:r>
      </w:ins>
      <w:ins w:id="1670" w:author="作者">
        <w:r>
          <w:rPr>
            <w:rFonts w:eastAsia="宋体"/>
            <w:snapToGrid w:val="0"/>
            <w:lang w:val="en-US" w:eastAsia="zh-CN"/>
          </w:rPr>
          <w:tab/>
        </w:r>
      </w:ins>
      <w:ins w:id="1671" w:author="作者">
        <w:r>
          <w:rPr>
            <w:rFonts w:eastAsia="宋体"/>
            <w:snapToGrid w:val="0"/>
            <w:lang w:val="en-US" w:eastAsia="zh-CN"/>
          </w:rPr>
          <w:t xml:space="preserve">                      </w:t>
        </w:r>
      </w:ins>
      <w:ins w:id="1672" w:author="作者">
        <w:del w:id="1673" w:author="作者">
          <w:r>
            <w:rPr>
              <w:rFonts w:eastAsia="宋体"/>
              <w:snapToGrid w:val="0"/>
              <w:lang w:val="en-US" w:eastAsia="zh-CN"/>
            </w:rPr>
            <w:delText xml:space="preserve">   </w:delText>
          </w:r>
        </w:del>
      </w:ins>
      <w:ins w:id="1674" w:author="作者">
        <w:r>
          <w:rPr>
            <w:rFonts w:eastAsia="宋体"/>
            <w:snapToGrid w:val="0"/>
            <w:lang w:val="en-US" w:eastAsia="zh-CN"/>
          </w:rPr>
          <w:t>ProtocolIE-ID ::= xxx</w:t>
        </w:r>
      </w:ins>
    </w:p>
    <w:p>
      <w:pPr>
        <w:pStyle w:val="36"/>
        <w:rPr>
          <w:ins w:id="1675" w:author="ZTE_LYS" w:date="2023-11-16T23:22:17Z"/>
          <w:rFonts w:hint="default"/>
          <w:snapToGrid w:val="0"/>
          <w:lang w:val="en-US" w:eastAsia="zh-CN"/>
        </w:rPr>
      </w:pPr>
      <w:ins w:id="1676" w:author="ZTE_LYS" w:date="2023-11-16T23:22:17Z">
        <w:r>
          <w:rPr>
            <w:snapToGrid w:val="0"/>
          </w:rPr>
          <w:t>id-</w:t>
        </w:r>
      </w:ins>
      <w:ins w:id="1677" w:author="ZTE_LYS" w:date="2023-11-16T23:22:24Z">
        <w:r>
          <w:rPr>
            <w:rFonts w:hint="eastAsia"/>
            <w:snapToGrid w:val="0"/>
            <w:lang w:val="en-US" w:eastAsia="zh-CN"/>
          </w:rPr>
          <w:t>L</w:t>
        </w:r>
      </w:ins>
      <w:ins w:id="1678" w:author="ZTE_LYS" w:date="2023-11-16T23:22:25Z">
        <w:r>
          <w:rPr>
            <w:rFonts w:hint="eastAsia"/>
            <w:snapToGrid w:val="0"/>
            <w:lang w:val="en-US" w:eastAsia="zh-CN"/>
          </w:rPr>
          <w:t>TE</w:t>
        </w:r>
      </w:ins>
      <w:ins w:id="1679" w:author="ZTE_LYS" w:date="2023-11-16T23:22:17Z">
        <w:r>
          <w:rPr>
            <w:rFonts w:hint="default"/>
            <w:snapToGrid w:val="0"/>
            <w:lang w:val="en-US" w:eastAsia="zh-CN"/>
          </w:rPr>
          <w:t>A2XServicesAuthorized</w:t>
        </w:r>
      </w:ins>
      <w:ins w:id="1680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1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2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3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4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5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6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7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8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89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0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1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2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3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4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5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6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7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8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699" w:author="ZTE_LYS" w:date="2023-11-16T23:22:17Z">
        <w:r>
          <w:rPr>
            <w:snapToGrid w:val="0"/>
          </w:rPr>
          <w:t xml:space="preserve">ProcedureCode ::= </w:t>
        </w:r>
      </w:ins>
      <w:ins w:id="1700" w:author="ZTE_LYS" w:date="2023-11-16T23:22:17Z">
        <w:r>
          <w:rPr>
            <w:rFonts w:hint="default"/>
            <w:snapToGrid w:val="0"/>
            <w:lang w:val="en-US"/>
          </w:rPr>
          <w:t>aaa</w:t>
        </w:r>
      </w:ins>
    </w:p>
    <w:p>
      <w:pPr>
        <w:pStyle w:val="36"/>
        <w:rPr>
          <w:ins w:id="1701" w:author="ZTE_LYS" w:date="2023-11-16T23:22:17Z"/>
          <w:rFonts w:hint="default" w:eastAsiaTheme="minorEastAsia"/>
          <w:snapToGrid w:val="0"/>
          <w:lang w:val="en-US" w:eastAsia="zh-CN"/>
        </w:rPr>
      </w:pPr>
      <w:ins w:id="1702" w:author="ZTE_LYS" w:date="2023-11-16T23:22:17Z">
        <w:r>
          <w:rPr>
            <w:snapToGrid w:val="0"/>
          </w:rPr>
          <w:t>id-</w:t>
        </w:r>
      </w:ins>
      <w:ins w:id="1703" w:author="ZTE_LYS" w:date="2023-11-16T23:22:28Z">
        <w:r>
          <w:rPr>
            <w:rFonts w:hint="eastAsia"/>
            <w:snapToGrid w:val="0"/>
            <w:lang w:val="en-US" w:eastAsia="zh-CN"/>
          </w:rPr>
          <w:t>NR</w:t>
        </w:r>
      </w:ins>
      <w:ins w:id="1704" w:author="ZTE_LYS" w:date="2023-11-16T23:22:17Z">
        <w:r>
          <w:rPr>
            <w:rFonts w:hint="default"/>
            <w:snapToGrid w:val="0"/>
            <w:lang w:val="en-US" w:eastAsia="zh-CN"/>
          </w:rPr>
          <w:t>A2XServicesAuthorized</w:t>
        </w:r>
      </w:ins>
      <w:ins w:id="1705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06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07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08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09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0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1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2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3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4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5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6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7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8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19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20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21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22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23" w:author="ZTE_LYS" w:date="2023-11-16T23:22:17Z">
        <w:r>
          <w:rPr>
            <w:rFonts w:hint="default"/>
            <w:snapToGrid w:val="0"/>
            <w:lang w:val="en-US" w:eastAsia="zh-CN"/>
          </w:rPr>
          <w:tab/>
        </w:r>
      </w:ins>
      <w:ins w:id="1724" w:author="ZTE_LYS" w:date="2023-11-16T23:22:17Z">
        <w:r>
          <w:rPr>
            <w:snapToGrid w:val="0"/>
          </w:rPr>
          <w:t xml:space="preserve">ProcedureCode ::= </w:t>
        </w:r>
      </w:ins>
      <w:ins w:id="1725" w:author="ZTE_LYS" w:date="2023-11-16T23:22:42Z">
        <w:r>
          <w:rPr>
            <w:rFonts w:hint="eastAsia"/>
            <w:snapToGrid w:val="0"/>
            <w:lang w:val="en-US" w:eastAsia="zh-CN"/>
          </w:rPr>
          <w:t>bbb</w:t>
        </w:r>
      </w:ins>
    </w:p>
    <w:p>
      <w:pPr>
        <w:pStyle w:val="36"/>
        <w:rPr>
          <w:ins w:id="1726" w:author="ZTE_LYS" w:date="2023-11-16T23:22:20Z"/>
          <w:rFonts w:hint="default" w:eastAsiaTheme="minorEastAsia"/>
          <w:snapToGrid w:val="0"/>
          <w:lang w:val="en-US" w:eastAsia="zh-CN"/>
        </w:rPr>
      </w:pPr>
      <w:ins w:id="1727" w:author="ZTE_LYS" w:date="2023-11-16T23:22:20Z">
        <w:r>
          <w:rPr>
            <w:snapToGrid w:val="0"/>
          </w:rPr>
          <w:t>id-</w:t>
        </w:r>
      </w:ins>
      <w:ins w:id="1728" w:author="ZTE_LYS" w:date="2023-11-16T23:22:30Z">
        <w:r>
          <w:rPr>
            <w:rFonts w:hint="eastAsia"/>
            <w:snapToGrid w:val="0"/>
            <w:lang w:val="en-US" w:eastAsia="zh-CN"/>
          </w:rPr>
          <w:t>L</w:t>
        </w:r>
      </w:ins>
      <w:ins w:id="1729" w:author="ZTE_LYS" w:date="2023-11-16T23:22:31Z">
        <w:r>
          <w:rPr>
            <w:rFonts w:hint="eastAsia"/>
            <w:snapToGrid w:val="0"/>
            <w:lang w:val="en-US" w:eastAsia="zh-CN"/>
          </w:rPr>
          <w:t>TE</w:t>
        </w:r>
      </w:ins>
      <w:ins w:id="1730" w:author="ZTE_LYS" w:date="2023-11-16T23:22:20Z">
        <w:r>
          <w:rPr>
            <w:rFonts w:hint="default"/>
            <w:snapToGrid w:val="0"/>
            <w:lang w:val="en-US" w:eastAsia="zh-CN"/>
          </w:rPr>
          <w:t>A2XUEPC5AggregateMaximumBitRate</w:t>
        </w:r>
      </w:ins>
      <w:ins w:id="1731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2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3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4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5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6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7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8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39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0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1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2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3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4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5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6" w:author="ZTE_LYS" w:date="2023-11-16T23:22:20Z">
        <w:r>
          <w:rPr>
            <w:rFonts w:hint="default"/>
            <w:snapToGrid w:val="0"/>
            <w:lang w:val="en-US" w:eastAsia="zh-CN"/>
          </w:rPr>
          <w:tab/>
        </w:r>
      </w:ins>
      <w:ins w:id="1747" w:author="ZTE_LYS" w:date="2023-11-16T23:22:20Z">
        <w:r>
          <w:rPr>
            <w:snapToGrid w:val="0"/>
          </w:rPr>
          <w:t xml:space="preserve">ProcedureCode ::= </w:t>
        </w:r>
      </w:ins>
      <w:ins w:id="1748" w:author="ZTE_LYS" w:date="2023-11-16T23:22:45Z">
        <w:r>
          <w:rPr>
            <w:rFonts w:hint="eastAsia"/>
            <w:snapToGrid w:val="0"/>
            <w:lang w:val="en-US" w:eastAsia="zh-CN"/>
          </w:rPr>
          <w:t>ccc</w:t>
        </w:r>
      </w:ins>
    </w:p>
    <w:p>
      <w:pPr>
        <w:pStyle w:val="36"/>
        <w:rPr>
          <w:ins w:id="1749" w:author="ZTE_LYS" w:date="2023-11-16T23:22:21Z"/>
          <w:rFonts w:hint="default" w:eastAsiaTheme="minorEastAsia"/>
          <w:snapToGrid w:val="0"/>
          <w:lang w:val="en-US" w:eastAsia="zh-CN"/>
        </w:rPr>
      </w:pPr>
      <w:ins w:id="1750" w:author="ZTE_LYS" w:date="2023-11-16T23:22:21Z">
        <w:r>
          <w:rPr>
            <w:snapToGrid w:val="0"/>
          </w:rPr>
          <w:t>id-</w:t>
        </w:r>
      </w:ins>
      <w:ins w:id="1751" w:author="ZTE_LYS" w:date="2023-11-16T23:22:33Z">
        <w:r>
          <w:rPr>
            <w:rFonts w:hint="eastAsia"/>
            <w:snapToGrid w:val="0"/>
            <w:lang w:val="en-US" w:eastAsia="zh-CN"/>
          </w:rPr>
          <w:t>NR</w:t>
        </w:r>
      </w:ins>
      <w:ins w:id="1752" w:author="ZTE_LYS" w:date="2023-11-16T23:22:21Z">
        <w:r>
          <w:rPr>
            <w:rFonts w:hint="default"/>
            <w:snapToGrid w:val="0"/>
            <w:lang w:val="en-US" w:eastAsia="zh-CN"/>
          </w:rPr>
          <w:t>A2XUEPC5AggregateMaximumBitRate</w:t>
        </w:r>
      </w:ins>
      <w:ins w:id="1753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4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5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6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7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8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59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0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1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2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3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4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5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6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7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8" w:author="ZTE_LYS" w:date="2023-11-16T23:22:21Z">
        <w:r>
          <w:rPr>
            <w:rFonts w:hint="default"/>
            <w:snapToGrid w:val="0"/>
            <w:lang w:val="en-US" w:eastAsia="zh-CN"/>
          </w:rPr>
          <w:tab/>
        </w:r>
      </w:ins>
      <w:ins w:id="1769" w:author="ZTE_LYS" w:date="2023-11-16T23:22:21Z">
        <w:r>
          <w:rPr>
            <w:snapToGrid w:val="0"/>
          </w:rPr>
          <w:t xml:space="preserve">ProcedureCode ::= </w:t>
        </w:r>
      </w:ins>
      <w:ins w:id="1770" w:author="ZTE_LYS" w:date="2023-11-16T23:22:47Z">
        <w:r>
          <w:rPr>
            <w:rFonts w:hint="eastAsia"/>
            <w:snapToGrid w:val="0"/>
            <w:lang w:val="en-US" w:eastAsia="zh-CN"/>
          </w:rPr>
          <w:t>ddd</w:t>
        </w:r>
      </w:ins>
    </w:p>
    <w:p>
      <w:pPr>
        <w:pStyle w:val="36"/>
        <w:rPr>
          <w:ins w:id="1771" w:author="ZTE_LYS" w:date="2023-10-30T10:50:55Z"/>
          <w:rFonts w:hint="default" w:eastAsiaTheme="minorEastAsia"/>
          <w:snapToGrid w:val="0"/>
          <w:lang w:val="en-US" w:eastAsia="zh-CN"/>
        </w:rPr>
      </w:pPr>
      <w:ins w:id="1772" w:author="ZTE_LYS" w:date="2023-10-30T10:50:55Z">
        <w:r>
          <w:rPr>
            <w:snapToGrid w:val="0"/>
          </w:rPr>
          <w:t>id-</w:t>
        </w:r>
      </w:ins>
      <w:ins w:id="1773" w:author="ZTE_LYS" w:date="2023-10-30T10:50:55Z">
        <w:r>
          <w:rPr>
            <w:rFonts w:hint="default"/>
            <w:snapToGrid w:val="0"/>
            <w:lang w:val="en-US" w:eastAsia="zh-CN"/>
          </w:rPr>
          <w:t>A2XPC5QoSParameters</w:t>
        </w:r>
      </w:ins>
      <w:ins w:id="1774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75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76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77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78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79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80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81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82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83" w:author="ZTE_LYS" w:date="2023-10-30T10:51:06Z">
        <w:r>
          <w:rPr>
            <w:rFonts w:hint="default"/>
            <w:snapToGrid w:val="0"/>
            <w:lang w:val="en-US" w:eastAsia="zh-CN"/>
          </w:rPr>
          <w:tab/>
        </w:r>
      </w:ins>
      <w:ins w:id="1784" w:author="ZTE_LYS" w:date="2023-10-30T10:51:06Z">
        <w:r>
          <w:rPr>
            <w:rFonts w:hint="default"/>
            <w:snapToGrid w:val="0"/>
            <w:lang w:val="en-US" w:eastAsia="zh-CN"/>
          </w:rPr>
          <w:tab/>
        </w:r>
      </w:ins>
      <w:ins w:id="1785" w:author="ZTE_LYS" w:date="2023-10-30T10:51:06Z">
        <w:r>
          <w:rPr>
            <w:rFonts w:hint="default"/>
            <w:snapToGrid w:val="0"/>
            <w:lang w:val="en-US" w:eastAsia="zh-CN"/>
          </w:rPr>
          <w:tab/>
        </w:r>
      </w:ins>
      <w:ins w:id="1786" w:author="ZTE_LYS" w:date="2023-10-30T10:51:06Z">
        <w:r>
          <w:rPr>
            <w:rFonts w:hint="default"/>
            <w:snapToGrid w:val="0"/>
            <w:lang w:val="en-US" w:eastAsia="zh-CN"/>
          </w:rPr>
          <w:tab/>
        </w:r>
      </w:ins>
      <w:ins w:id="1787" w:author="ZTE_LYS" w:date="2023-10-30T10:51:07Z">
        <w:r>
          <w:rPr>
            <w:rFonts w:hint="default"/>
            <w:snapToGrid w:val="0"/>
            <w:lang w:val="en-US" w:eastAsia="zh-CN"/>
          </w:rPr>
          <w:tab/>
        </w:r>
      </w:ins>
      <w:ins w:id="1788" w:author="ZTE_LYS" w:date="2023-10-30T10:51:07Z">
        <w:r>
          <w:rPr>
            <w:rFonts w:hint="default"/>
            <w:snapToGrid w:val="0"/>
            <w:lang w:val="en-US" w:eastAsia="zh-CN"/>
          </w:rPr>
          <w:tab/>
        </w:r>
      </w:ins>
      <w:ins w:id="1789" w:author="ZTE_LYS" w:date="2023-10-30T10:51:07Z">
        <w:r>
          <w:rPr>
            <w:rFonts w:hint="default"/>
            <w:snapToGrid w:val="0"/>
            <w:lang w:val="en-US" w:eastAsia="zh-CN"/>
          </w:rPr>
          <w:tab/>
        </w:r>
      </w:ins>
      <w:ins w:id="1790" w:author="ZTE_LYS" w:date="2023-10-30T10:51:07Z">
        <w:r>
          <w:rPr>
            <w:rFonts w:hint="default"/>
            <w:snapToGrid w:val="0"/>
            <w:lang w:val="en-US" w:eastAsia="zh-CN"/>
          </w:rPr>
          <w:tab/>
        </w:r>
      </w:ins>
      <w:ins w:id="1791" w:author="ZTE_LYS" w:date="2023-10-30T10:51:08Z">
        <w:r>
          <w:rPr>
            <w:rFonts w:hint="default"/>
            <w:snapToGrid w:val="0"/>
            <w:lang w:val="en-US" w:eastAsia="zh-CN"/>
          </w:rPr>
          <w:tab/>
        </w:r>
      </w:ins>
      <w:ins w:id="1792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93" w:author="ZTE_LYS" w:date="2023-10-30T10:50:55Z">
        <w:r>
          <w:rPr>
            <w:rFonts w:hint="default"/>
            <w:snapToGrid w:val="0"/>
            <w:lang w:val="en-US" w:eastAsia="zh-CN"/>
          </w:rPr>
          <w:tab/>
        </w:r>
      </w:ins>
      <w:ins w:id="1794" w:author="ZTE_LYS" w:date="2023-10-30T10:50:55Z">
        <w:r>
          <w:rPr>
            <w:snapToGrid w:val="0"/>
          </w:rPr>
          <w:t xml:space="preserve">ProcedureCode ::= </w:t>
        </w:r>
      </w:ins>
      <w:ins w:id="1795" w:author="ZTE_LYS" w:date="2023-11-16T23:22:49Z">
        <w:r>
          <w:rPr>
            <w:rFonts w:hint="eastAsia"/>
            <w:snapToGrid w:val="0"/>
            <w:lang w:val="en-US" w:eastAsia="zh-CN"/>
          </w:rPr>
          <w:t>eee</w:t>
        </w:r>
      </w:ins>
    </w:p>
    <w:p>
      <w:pPr>
        <w:pStyle w:val="36"/>
        <w:rPr>
          <w:ins w:id="1796" w:author="作者" w:date=""/>
          <w:del w:id="1797" w:author="ZTE_LYS" w:date="2023-10-30T10:50:55Z"/>
          <w:rFonts w:eastAsia="宋体"/>
          <w:snapToGrid w:val="0"/>
          <w:lang w:val="en-US" w:eastAsia="zh-CN"/>
        </w:rPr>
      </w:pPr>
      <w:ins w:id="1798" w:author="作者">
        <w:del w:id="1799" w:author="ZTE_LYS" w:date="2023-10-30T10:50:55Z">
          <w:r>
            <w:rPr>
              <w:rFonts w:eastAsia="宋体"/>
              <w:snapToGrid w:val="0"/>
              <w:lang w:val="en-US" w:eastAsia="zh-CN"/>
            </w:rPr>
            <w:delText>id-AerialUEflightPath</w:delText>
          </w:r>
        </w:del>
      </w:ins>
      <w:ins w:id="1800" w:author="作者">
        <w:del w:id="1801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02" w:author="作者">
        <w:del w:id="1803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04" w:author="作者">
        <w:del w:id="1805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06" w:author="作者">
        <w:del w:id="1807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08" w:author="作者">
        <w:del w:id="1809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10" w:author="作者">
        <w:del w:id="1811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12" w:author="作者">
        <w:del w:id="1813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14" w:author="作者">
        <w:del w:id="1815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16" w:author="作者">
        <w:del w:id="1817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18" w:author="作者">
        <w:del w:id="1819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20" w:author="作者">
        <w:del w:id="1821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22" w:author="作者">
        <w:del w:id="1823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24" w:author="作者">
        <w:del w:id="1825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26" w:author="作者">
        <w:del w:id="1827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28" w:author="作者">
        <w:del w:id="1829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30" w:author="作者">
        <w:del w:id="1831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32" w:author="作者">
        <w:del w:id="1833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34" w:author="作者">
        <w:del w:id="1835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36" w:author="作者">
        <w:del w:id="1837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38" w:author="作者">
        <w:del w:id="1839" w:author="ZTE_LYS" w:date="2023-10-30T10:50:55Z">
          <w:r>
            <w:rPr>
              <w:rFonts w:eastAsia="宋体"/>
              <w:snapToGrid w:val="0"/>
              <w:lang w:val="en-US" w:eastAsia="zh-CN"/>
            </w:rPr>
            <w:tab/>
          </w:r>
        </w:del>
      </w:ins>
      <w:ins w:id="1840" w:author="作者">
        <w:del w:id="1841" w:author="ZTE_LYS" w:date="2023-10-30T10:50:55Z">
          <w:r>
            <w:rPr>
              <w:rFonts w:eastAsia="宋体"/>
              <w:snapToGrid w:val="0"/>
              <w:lang w:val="en-US" w:eastAsia="zh-CN"/>
            </w:rPr>
            <w:delText>ProtocolIE-ID ::= yyy</w:delText>
          </w:r>
        </w:del>
      </w:ins>
    </w:p>
    <w:bookmarkEnd w:id="307"/>
    <w:p>
      <w:pPr>
        <w:pStyle w:val="36"/>
        <w:rPr>
          <w:rFonts w:eastAsia="宋体"/>
          <w:snapToGrid w:val="0"/>
          <w:lang w:val="en-US" w:eastAsia="zh-CN"/>
        </w:rPr>
      </w:pPr>
    </w:p>
    <w:p>
      <w:pPr>
        <w:pStyle w:val="36"/>
        <w:rPr>
          <w:rFonts w:eastAsia="宋体"/>
          <w:snapToGrid w:val="0"/>
          <w:lang w:val="en-US" w:eastAsia="zh-CN"/>
        </w:rPr>
      </w:pPr>
    </w:p>
    <w:p>
      <w:pPr>
        <w:pStyle w:val="36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eastAsia="ko-KR"/>
        </w:rPr>
        <w:t>END</w:t>
      </w:r>
    </w:p>
    <w:p>
      <w:pPr>
        <w:pStyle w:val="36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eastAsia="ko-KR"/>
        </w:rPr>
        <w:t>-- ASN1STOP</w:t>
      </w:r>
    </w:p>
    <w:p>
      <w:pPr>
        <w:pStyle w:val="36"/>
        <w:rPr>
          <w:rFonts w:eastAsia="宋体"/>
          <w:lang w:eastAsia="zh-CN"/>
        </w:rPr>
      </w:pPr>
    </w:p>
    <w:tbl>
      <w:tblPr>
        <w:tblStyle w:val="17"/>
        <w:tblpPr w:leftFromText="180" w:rightFromText="180" w:vertAnchor="text" w:horzAnchor="margin" w:tblpY="47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639"/>
        <w:tab w:val="clear" w:pos="4320"/>
        <w:tab w:val="clear" w:pos="864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LYS">
    <w15:presenceInfo w15:providerId="None" w15:userId="ZTE_LYS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260"/>
    <w:rsid w:val="000362C6"/>
    <w:rsid w:val="00044939"/>
    <w:rsid w:val="00044CD8"/>
    <w:rsid w:val="00053A08"/>
    <w:rsid w:val="000569C5"/>
    <w:rsid w:val="00071883"/>
    <w:rsid w:val="00071ED8"/>
    <w:rsid w:val="00076D1F"/>
    <w:rsid w:val="0008040F"/>
    <w:rsid w:val="0008382C"/>
    <w:rsid w:val="000A6394"/>
    <w:rsid w:val="000B7FED"/>
    <w:rsid w:val="000C038A"/>
    <w:rsid w:val="000C34C8"/>
    <w:rsid w:val="000C6598"/>
    <w:rsid w:val="000D412E"/>
    <w:rsid w:val="000D44B3"/>
    <w:rsid w:val="000E52B9"/>
    <w:rsid w:val="00104338"/>
    <w:rsid w:val="0012742A"/>
    <w:rsid w:val="0014590F"/>
    <w:rsid w:val="00145D43"/>
    <w:rsid w:val="001544CA"/>
    <w:rsid w:val="00156E9A"/>
    <w:rsid w:val="001711E6"/>
    <w:rsid w:val="0017537F"/>
    <w:rsid w:val="00187D0C"/>
    <w:rsid w:val="0019183F"/>
    <w:rsid w:val="00192C46"/>
    <w:rsid w:val="00195F04"/>
    <w:rsid w:val="001A08B3"/>
    <w:rsid w:val="001A3D77"/>
    <w:rsid w:val="001A3FB2"/>
    <w:rsid w:val="001A7B60"/>
    <w:rsid w:val="001B52F0"/>
    <w:rsid w:val="001B57CA"/>
    <w:rsid w:val="001B7A65"/>
    <w:rsid w:val="001C0B45"/>
    <w:rsid w:val="001C6843"/>
    <w:rsid w:val="001D1EAC"/>
    <w:rsid w:val="001E41F3"/>
    <w:rsid w:val="002369B4"/>
    <w:rsid w:val="0026004D"/>
    <w:rsid w:val="00262601"/>
    <w:rsid w:val="00263E54"/>
    <w:rsid w:val="002640DD"/>
    <w:rsid w:val="002678B4"/>
    <w:rsid w:val="002678CC"/>
    <w:rsid w:val="00270122"/>
    <w:rsid w:val="00275D12"/>
    <w:rsid w:val="00277968"/>
    <w:rsid w:val="002829BA"/>
    <w:rsid w:val="00284FEB"/>
    <w:rsid w:val="002860C4"/>
    <w:rsid w:val="00295C17"/>
    <w:rsid w:val="002B44B5"/>
    <w:rsid w:val="002B5741"/>
    <w:rsid w:val="002C70F4"/>
    <w:rsid w:val="002E1882"/>
    <w:rsid w:val="002E472E"/>
    <w:rsid w:val="00301AEC"/>
    <w:rsid w:val="0030388D"/>
    <w:rsid w:val="00305409"/>
    <w:rsid w:val="0030688D"/>
    <w:rsid w:val="0031277D"/>
    <w:rsid w:val="003132A9"/>
    <w:rsid w:val="0031489E"/>
    <w:rsid w:val="00347396"/>
    <w:rsid w:val="00351361"/>
    <w:rsid w:val="00354283"/>
    <w:rsid w:val="003609EF"/>
    <w:rsid w:val="0036231A"/>
    <w:rsid w:val="00370B5C"/>
    <w:rsid w:val="00374DD4"/>
    <w:rsid w:val="003769DF"/>
    <w:rsid w:val="00381F1B"/>
    <w:rsid w:val="003921F2"/>
    <w:rsid w:val="003A17FD"/>
    <w:rsid w:val="003A36AB"/>
    <w:rsid w:val="003D1524"/>
    <w:rsid w:val="003E1A36"/>
    <w:rsid w:val="003E50FF"/>
    <w:rsid w:val="00400C37"/>
    <w:rsid w:val="004076A2"/>
    <w:rsid w:val="00410371"/>
    <w:rsid w:val="00416794"/>
    <w:rsid w:val="0042139B"/>
    <w:rsid w:val="00423B78"/>
    <w:rsid w:val="004242F1"/>
    <w:rsid w:val="004343AC"/>
    <w:rsid w:val="004400BE"/>
    <w:rsid w:val="00456074"/>
    <w:rsid w:val="00461100"/>
    <w:rsid w:val="00462B73"/>
    <w:rsid w:val="0047349B"/>
    <w:rsid w:val="00474F0D"/>
    <w:rsid w:val="0047757B"/>
    <w:rsid w:val="0048772D"/>
    <w:rsid w:val="00487D7D"/>
    <w:rsid w:val="00493728"/>
    <w:rsid w:val="004949C0"/>
    <w:rsid w:val="004A063A"/>
    <w:rsid w:val="004A1B85"/>
    <w:rsid w:val="004B75B7"/>
    <w:rsid w:val="004C08B7"/>
    <w:rsid w:val="004C3160"/>
    <w:rsid w:val="004D0726"/>
    <w:rsid w:val="00510CAF"/>
    <w:rsid w:val="0051580D"/>
    <w:rsid w:val="00516A56"/>
    <w:rsid w:val="005178D1"/>
    <w:rsid w:val="00526265"/>
    <w:rsid w:val="00542F79"/>
    <w:rsid w:val="00547111"/>
    <w:rsid w:val="005528B3"/>
    <w:rsid w:val="00553901"/>
    <w:rsid w:val="00556BEB"/>
    <w:rsid w:val="0056696A"/>
    <w:rsid w:val="00570F99"/>
    <w:rsid w:val="00576E68"/>
    <w:rsid w:val="005859C1"/>
    <w:rsid w:val="0058679C"/>
    <w:rsid w:val="00592D74"/>
    <w:rsid w:val="00593309"/>
    <w:rsid w:val="005A7FC4"/>
    <w:rsid w:val="005B3CDD"/>
    <w:rsid w:val="005C2BDF"/>
    <w:rsid w:val="005D4DD2"/>
    <w:rsid w:val="005E2C44"/>
    <w:rsid w:val="006000A7"/>
    <w:rsid w:val="00604915"/>
    <w:rsid w:val="00606B17"/>
    <w:rsid w:val="006120FB"/>
    <w:rsid w:val="00621188"/>
    <w:rsid w:val="006238E1"/>
    <w:rsid w:val="006257ED"/>
    <w:rsid w:val="00634850"/>
    <w:rsid w:val="00634E95"/>
    <w:rsid w:val="00635BE8"/>
    <w:rsid w:val="00647202"/>
    <w:rsid w:val="00665C25"/>
    <w:rsid w:val="00665C47"/>
    <w:rsid w:val="0066675B"/>
    <w:rsid w:val="00673C07"/>
    <w:rsid w:val="00684A2F"/>
    <w:rsid w:val="00695808"/>
    <w:rsid w:val="006A1563"/>
    <w:rsid w:val="006A60D6"/>
    <w:rsid w:val="006B1BC3"/>
    <w:rsid w:val="006B46FB"/>
    <w:rsid w:val="006C5937"/>
    <w:rsid w:val="006C5B1D"/>
    <w:rsid w:val="006E07D0"/>
    <w:rsid w:val="006E21FB"/>
    <w:rsid w:val="006E6002"/>
    <w:rsid w:val="00704A60"/>
    <w:rsid w:val="00720451"/>
    <w:rsid w:val="00720D5D"/>
    <w:rsid w:val="0072568F"/>
    <w:rsid w:val="00734F47"/>
    <w:rsid w:val="00737FC6"/>
    <w:rsid w:val="00746090"/>
    <w:rsid w:val="007539A7"/>
    <w:rsid w:val="00770D05"/>
    <w:rsid w:val="00773398"/>
    <w:rsid w:val="00792342"/>
    <w:rsid w:val="007964F0"/>
    <w:rsid w:val="007977A8"/>
    <w:rsid w:val="007B512A"/>
    <w:rsid w:val="007C2097"/>
    <w:rsid w:val="007D1791"/>
    <w:rsid w:val="007D564F"/>
    <w:rsid w:val="007D6A07"/>
    <w:rsid w:val="007D7E83"/>
    <w:rsid w:val="007D7EFA"/>
    <w:rsid w:val="007F2875"/>
    <w:rsid w:val="007F7259"/>
    <w:rsid w:val="008040A8"/>
    <w:rsid w:val="00817015"/>
    <w:rsid w:val="008270DE"/>
    <w:rsid w:val="008279FA"/>
    <w:rsid w:val="00854DEB"/>
    <w:rsid w:val="008626E7"/>
    <w:rsid w:val="00867BFF"/>
    <w:rsid w:val="00870EE7"/>
    <w:rsid w:val="008863B9"/>
    <w:rsid w:val="008900FD"/>
    <w:rsid w:val="0089101B"/>
    <w:rsid w:val="00894133"/>
    <w:rsid w:val="008A45A6"/>
    <w:rsid w:val="008B538B"/>
    <w:rsid w:val="008D3871"/>
    <w:rsid w:val="008D6B01"/>
    <w:rsid w:val="008E2291"/>
    <w:rsid w:val="008F3789"/>
    <w:rsid w:val="008F686C"/>
    <w:rsid w:val="009027A0"/>
    <w:rsid w:val="009146DD"/>
    <w:rsid w:val="009148DE"/>
    <w:rsid w:val="00935A09"/>
    <w:rsid w:val="0094183D"/>
    <w:rsid w:val="00941E30"/>
    <w:rsid w:val="00942B1D"/>
    <w:rsid w:val="00972C2B"/>
    <w:rsid w:val="009737D6"/>
    <w:rsid w:val="009777D9"/>
    <w:rsid w:val="00991A52"/>
    <w:rsid w:val="00991B88"/>
    <w:rsid w:val="009A5753"/>
    <w:rsid w:val="009A579D"/>
    <w:rsid w:val="009D3855"/>
    <w:rsid w:val="009E0DA9"/>
    <w:rsid w:val="009E3297"/>
    <w:rsid w:val="009F3421"/>
    <w:rsid w:val="009F734F"/>
    <w:rsid w:val="00A07D01"/>
    <w:rsid w:val="00A1042D"/>
    <w:rsid w:val="00A2425F"/>
    <w:rsid w:val="00A246B6"/>
    <w:rsid w:val="00A321AC"/>
    <w:rsid w:val="00A350CF"/>
    <w:rsid w:val="00A47E70"/>
    <w:rsid w:val="00A50CF0"/>
    <w:rsid w:val="00A5518F"/>
    <w:rsid w:val="00A55506"/>
    <w:rsid w:val="00A5676F"/>
    <w:rsid w:val="00A73457"/>
    <w:rsid w:val="00A76444"/>
    <w:rsid w:val="00A7671C"/>
    <w:rsid w:val="00A80001"/>
    <w:rsid w:val="00A92082"/>
    <w:rsid w:val="00A92CA9"/>
    <w:rsid w:val="00AA0155"/>
    <w:rsid w:val="00AA2CBC"/>
    <w:rsid w:val="00AB4245"/>
    <w:rsid w:val="00AC3F83"/>
    <w:rsid w:val="00AC5820"/>
    <w:rsid w:val="00AD1CD8"/>
    <w:rsid w:val="00AE3C61"/>
    <w:rsid w:val="00AF4D76"/>
    <w:rsid w:val="00B0387D"/>
    <w:rsid w:val="00B04B6B"/>
    <w:rsid w:val="00B20573"/>
    <w:rsid w:val="00B23F70"/>
    <w:rsid w:val="00B258BB"/>
    <w:rsid w:val="00B47A4E"/>
    <w:rsid w:val="00B567D6"/>
    <w:rsid w:val="00B67B97"/>
    <w:rsid w:val="00B7243A"/>
    <w:rsid w:val="00B968C8"/>
    <w:rsid w:val="00BA168D"/>
    <w:rsid w:val="00BA3EC5"/>
    <w:rsid w:val="00BA4601"/>
    <w:rsid w:val="00BA51D9"/>
    <w:rsid w:val="00BA5A8E"/>
    <w:rsid w:val="00BB0346"/>
    <w:rsid w:val="00BB3D9F"/>
    <w:rsid w:val="00BB51EE"/>
    <w:rsid w:val="00BB5DFC"/>
    <w:rsid w:val="00BC6479"/>
    <w:rsid w:val="00BC73AF"/>
    <w:rsid w:val="00BD279D"/>
    <w:rsid w:val="00BD6BB8"/>
    <w:rsid w:val="00BE14FD"/>
    <w:rsid w:val="00BF36FB"/>
    <w:rsid w:val="00BF4997"/>
    <w:rsid w:val="00C12360"/>
    <w:rsid w:val="00C24AB0"/>
    <w:rsid w:val="00C34CAB"/>
    <w:rsid w:val="00C60382"/>
    <w:rsid w:val="00C62D8D"/>
    <w:rsid w:val="00C64AB6"/>
    <w:rsid w:val="00C66BA2"/>
    <w:rsid w:val="00C66EB9"/>
    <w:rsid w:val="00C679F4"/>
    <w:rsid w:val="00C7345A"/>
    <w:rsid w:val="00C76851"/>
    <w:rsid w:val="00C86F1D"/>
    <w:rsid w:val="00C95985"/>
    <w:rsid w:val="00CB019B"/>
    <w:rsid w:val="00CC0A7D"/>
    <w:rsid w:val="00CC5026"/>
    <w:rsid w:val="00CC68D0"/>
    <w:rsid w:val="00CD1055"/>
    <w:rsid w:val="00CE0F2E"/>
    <w:rsid w:val="00CE2511"/>
    <w:rsid w:val="00D00E2B"/>
    <w:rsid w:val="00D03F9A"/>
    <w:rsid w:val="00D06D51"/>
    <w:rsid w:val="00D1466C"/>
    <w:rsid w:val="00D24991"/>
    <w:rsid w:val="00D362D4"/>
    <w:rsid w:val="00D50255"/>
    <w:rsid w:val="00D637D4"/>
    <w:rsid w:val="00D66520"/>
    <w:rsid w:val="00D824FD"/>
    <w:rsid w:val="00D93F26"/>
    <w:rsid w:val="00D954EF"/>
    <w:rsid w:val="00D956AE"/>
    <w:rsid w:val="00DA7739"/>
    <w:rsid w:val="00DB598A"/>
    <w:rsid w:val="00DB6DF8"/>
    <w:rsid w:val="00DC095A"/>
    <w:rsid w:val="00DD3988"/>
    <w:rsid w:val="00DE2CF4"/>
    <w:rsid w:val="00DE34CF"/>
    <w:rsid w:val="00DE6704"/>
    <w:rsid w:val="00DF1282"/>
    <w:rsid w:val="00DF3FA4"/>
    <w:rsid w:val="00E06C97"/>
    <w:rsid w:val="00E137A3"/>
    <w:rsid w:val="00E13F3D"/>
    <w:rsid w:val="00E27585"/>
    <w:rsid w:val="00E34898"/>
    <w:rsid w:val="00E35792"/>
    <w:rsid w:val="00E431A0"/>
    <w:rsid w:val="00E573FD"/>
    <w:rsid w:val="00E60F83"/>
    <w:rsid w:val="00E7576C"/>
    <w:rsid w:val="00E75BA8"/>
    <w:rsid w:val="00E84470"/>
    <w:rsid w:val="00E94F21"/>
    <w:rsid w:val="00EB05BD"/>
    <w:rsid w:val="00EB09B7"/>
    <w:rsid w:val="00EC20CE"/>
    <w:rsid w:val="00ED36F8"/>
    <w:rsid w:val="00EE5006"/>
    <w:rsid w:val="00EE7D7C"/>
    <w:rsid w:val="00EF2FCD"/>
    <w:rsid w:val="00EF6376"/>
    <w:rsid w:val="00F21591"/>
    <w:rsid w:val="00F25D98"/>
    <w:rsid w:val="00F300FB"/>
    <w:rsid w:val="00F35682"/>
    <w:rsid w:val="00F3787D"/>
    <w:rsid w:val="00F51C14"/>
    <w:rsid w:val="00F53E88"/>
    <w:rsid w:val="00F57DCD"/>
    <w:rsid w:val="00F86CF9"/>
    <w:rsid w:val="00F963D7"/>
    <w:rsid w:val="00FB6386"/>
    <w:rsid w:val="00FC6522"/>
    <w:rsid w:val="00FE0472"/>
    <w:rsid w:val="00FE3B03"/>
    <w:rsid w:val="00FE4601"/>
    <w:rsid w:val="00FF37CD"/>
    <w:rsid w:val="00FF3E1C"/>
    <w:rsid w:val="02335BCC"/>
    <w:rsid w:val="04BD30F5"/>
    <w:rsid w:val="06D31F46"/>
    <w:rsid w:val="0D0037FE"/>
    <w:rsid w:val="0D3D2829"/>
    <w:rsid w:val="0D6304A1"/>
    <w:rsid w:val="0E3C7B71"/>
    <w:rsid w:val="0E8148A9"/>
    <w:rsid w:val="0EA00A43"/>
    <w:rsid w:val="0FFA74E6"/>
    <w:rsid w:val="112C1564"/>
    <w:rsid w:val="11917A6F"/>
    <w:rsid w:val="13141E4A"/>
    <w:rsid w:val="1354254E"/>
    <w:rsid w:val="135A5949"/>
    <w:rsid w:val="14C5794B"/>
    <w:rsid w:val="15CF2EFE"/>
    <w:rsid w:val="15F97FC5"/>
    <w:rsid w:val="16DE1120"/>
    <w:rsid w:val="177F1D4F"/>
    <w:rsid w:val="187A5B77"/>
    <w:rsid w:val="191E632F"/>
    <w:rsid w:val="192F7827"/>
    <w:rsid w:val="1A012A9E"/>
    <w:rsid w:val="2147316B"/>
    <w:rsid w:val="214D36E2"/>
    <w:rsid w:val="22112604"/>
    <w:rsid w:val="24F85363"/>
    <w:rsid w:val="25BF402C"/>
    <w:rsid w:val="26556BDF"/>
    <w:rsid w:val="274C51AF"/>
    <w:rsid w:val="2B1F2DCC"/>
    <w:rsid w:val="2B33162E"/>
    <w:rsid w:val="2C503183"/>
    <w:rsid w:val="2C832E55"/>
    <w:rsid w:val="2CB87CB8"/>
    <w:rsid w:val="2D1545BF"/>
    <w:rsid w:val="2D71575C"/>
    <w:rsid w:val="2EAF7FF1"/>
    <w:rsid w:val="2EB14319"/>
    <w:rsid w:val="311C51C5"/>
    <w:rsid w:val="33020545"/>
    <w:rsid w:val="34117F0A"/>
    <w:rsid w:val="34C213AC"/>
    <w:rsid w:val="36101343"/>
    <w:rsid w:val="36FA4020"/>
    <w:rsid w:val="373D3BBE"/>
    <w:rsid w:val="38477DBC"/>
    <w:rsid w:val="3A6204FA"/>
    <w:rsid w:val="3AF03337"/>
    <w:rsid w:val="3C721D14"/>
    <w:rsid w:val="3E842563"/>
    <w:rsid w:val="406033A4"/>
    <w:rsid w:val="439C1AE1"/>
    <w:rsid w:val="452625B3"/>
    <w:rsid w:val="45446FD7"/>
    <w:rsid w:val="469F2500"/>
    <w:rsid w:val="46C46C5B"/>
    <w:rsid w:val="48EB27D2"/>
    <w:rsid w:val="48F5376A"/>
    <w:rsid w:val="4A2666DF"/>
    <w:rsid w:val="4DED2DA2"/>
    <w:rsid w:val="4EBE4858"/>
    <w:rsid w:val="4EE75792"/>
    <w:rsid w:val="509424C2"/>
    <w:rsid w:val="51D23388"/>
    <w:rsid w:val="51D64DBB"/>
    <w:rsid w:val="54464F34"/>
    <w:rsid w:val="568507EE"/>
    <w:rsid w:val="5A395001"/>
    <w:rsid w:val="5A500660"/>
    <w:rsid w:val="5C520929"/>
    <w:rsid w:val="5D376EBD"/>
    <w:rsid w:val="5DF43A39"/>
    <w:rsid w:val="5F1C7C68"/>
    <w:rsid w:val="5F235611"/>
    <w:rsid w:val="5F792363"/>
    <w:rsid w:val="5FE10687"/>
    <w:rsid w:val="60895C94"/>
    <w:rsid w:val="61253688"/>
    <w:rsid w:val="61CF6F4B"/>
    <w:rsid w:val="64B26A51"/>
    <w:rsid w:val="65630260"/>
    <w:rsid w:val="6817312C"/>
    <w:rsid w:val="686E3693"/>
    <w:rsid w:val="6887018C"/>
    <w:rsid w:val="69B826F1"/>
    <w:rsid w:val="6D402565"/>
    <w:rsid w:val="6D71129F"/>
    <w:rsid w:val="6F9976E3"/>
    <w:rsid w:val="731342D7"/>
    <w:rsid w:val="74310B2B"/>
    <w:rsid w:val="76663E42"/>
    <w:rsid w:val="77D119EB"/>
    <w:rsid w:val="77D13CCB"/>
    <w:rsid w:val="78401782"/>
    <w:rsid w:val="78F75592"/>
    <w:rsid w:val="7A3300EC"/>
    <w:rsid w:val="7AD429F5"/>
    <w:rsid w:val="7BE87ED8"/>
    <w:rsid w:val="7CB551BB"/>
    <w:rsid w:val="7D4D1D2F"/>
    <w:rsid w:val="7D6C0ED3"/>
    <w:rsid w:val="7D8B702D"/>
    <w:rsid w:val="7F3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6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link w:val="69"/>
    <w:qFormat/>
    <w:uiPriority w:val="0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70"/>
    <w:qFormat/>
    <w:uiPriority w:val="0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7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link w:val="72"/>
    <w:qFormat/>
    <w:uiPriority w:val="0"/>
    <w:pPr>
      <w:outlineLvl w:val="8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89"/>
    <w:semiHidden/>
    <w:qFormat/>
    <w:uiPriority w:val="0"/>
    <w:pPr>
      <w:spacing w:after="0"/>
    </w:pPr>
    <w:rPr>
      <w:rFonts w:ascii="Arial" w:hAnsi="Arial" w:eastAsia="宋体" w:cs="Arial"/>
      <w:color w:val="FF0000"/>
    </w:rPr>
  </w:style>
  <w:style w:type="paragraph" w:styleId="12">
    <w:name w:val="Balloon Text"/>
    <w:basedOn w:val="1"/>
    <w:link w:val="87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footer"/>
    <w:basedOn w:val="14"/>
    <w:link w:val="97"/>
    <w:qFormat/>
    <w:uiPriority w:val="0"/>
    <w:pPr>
      <w:tabs>
        <w:tab w:val="center" w:pos="4320"/>
        <w:tab w:val="right" w:pos="8640"/>
      </w:tabs>
      <w:spacing w:after="0"/>
    </w:pPr>
  </w:style>
  <w:style w:type="paragraph" w:styleId="14">
    <w:name w:val="header"/>
    <w:basedOn w:val="1"/>
    <w:link w:val="96"/>
    <w:qFormat/>
    <w:uiPriority w:val="0"/>
    <w:pPr>
      <w:tabs>
        <w:tab w:val="center" w:pos="4320"/>
        <w:tab w:val="right" w:pos="8640"/>
      </w:tabs>
      <w:spacing w:after="0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39"/>
    <w:rPr>
      <w:rFonts w:ascii="Times New Roman" w:hAnsi="Times New Roman"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2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22">
    <w:name w:val="TT"/>
    <w:basedOn w:val="2"/>
    <w:next w:val="1"/>
    <w:qFormat/>
    <w:uiPriority w:val="0"/>
    <w:pPr>
      <w:outlineLvl w:val="9"/>
    </w:pPr>
  </w:style>
  <w:style w:type="paragraph" w:customStyle="1" w:styleId="23">
    <w:name w:val="TAH"/>
    <w:basedOn w:val="24"/>
    <w:link w:val="61"/>
    <w:qFormat/>
    <w:uiPriority w:val="0"/>
    <w:rPr>
      <w:b/>
    </w:rPr>
  </w:style>
  <w:style w:type="paragraph" w:customStyle="1" w:styleId="24">
    <w:name w:val="TAC"/>
    <w:basedOn w:val="25"/>
    <w:link w:val="74"/>
    <w:qFormat/>
    <w:uiPriority w:val="0"/>
    <w:pPr>
      <w:jc w:val="center"/>
    </w:pPr>
  </w:style>
  <w:style w:type="paragraph" w:customStyle="1" w:styleId="25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26">
    <w:name w:val="TF"/>
    <w:basedOn w:val="27"/>
    <w:link w:val="77"/>
    <w:qFormat/>
    <w:uiPriority w:val="0"/>
    <w:pPr>
      <w:keepNext w:val="0"/>
      <w:spacing w:before="0" w:after="240"/>
    </w:pPr>
  </w:style>
  <w:style w:type="paragraph" w:customStyle="1" w:styleId="27">
    <w:name w:val="TH"/>
    <w:basedOn w:val="1"/>
    <w:link w:val="7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28">
    <w:name w:val="NO"/>
    <w:basedOn w:val="1"/>
    <w:link w:val="59"/>
    <w:qFormat/>
    <w:uiPriority w:val="0"/>
    <w:pPr>
      <w:keepLines/>
      <w:ind w:left="1135" w:hanging="851"/>
    </w:pPr>
  </w:style>
  <w:style w:type="paragraph" w:customStyle="1" w:styleId="29">
    <w:name w:val="EX"/>
    <w:basedOn w:val="1"/>
    <w:link w:val="86"/>
    <w:qFormat/>
    <w:uiPriority w:val="0"/>
    <w:pPr>
      <w:keepLines/>
      <w:ind w:left="1702" w:hanging="1418"/>
    </w:pPr>
  </w:style>
  <w:style w:type="paragraph" w:customStyle="1" w:styleId="30">
    <w:name w:val="FP"/>
    <w:basedOn w:val="1"/>
    <w:qFormat/>
    <w:uiPriority w:val="0"/>
    <w:pPr>
      <w:spacing w:after="0"/>
    </w:pPr>
  </w:style>
  <w:style w:type="paragraph" w:customStyle="1" w:styleId="3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32">
    <w:name w:val="NW"/>
    <w:basedOn w:val="28"/>
    <w:qFormat/>
    <w:uiPriority w:val="0"/>
    <w:pPr>
      <w:spacing w:after="0"/>
    </w:pPr>
  </w:style>
  <w:style w:type="paragraph" w:customStyle="1" w:styleId="33">
    <w:name w:val="EW"/>
    <w:basedOn w:val="29"/>
    <w:qFormat/>
    <w:uiPriority w:val="0"/>
    <w:pPr>
      <w:spacing w:after="0"/>
    </w:pPr>
  </w:style>
  <w:style w:type="paragraph" w:customStyle="1" w:styleId="3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35">
    <w:name w:val="NF"/>
    <w:basedOn w:val="2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6">
    <w:name w:val="PL"/>
    <w:link w:val="7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37">
    <w:name w:val="TAR"/>
    <w:basedOn w:val="25"/>
    <w:qFormat/>
    <w:uiPriority w:val="0"/>
    <w:pPr>
      <w:jc w:val="right"/>
    </w:pPr>
  </w:style>
  <w:style w:type="paragraph" w:customStyle="1" w:styleId="38">
    <w:name w:val="TAN"/>
    <w:basedOn w:val="25"/>
    <w:link w:val="62"/>
    <w:qFormat/>
    <w:uiPriority w:val="0"/>
    <w:pPr>
      <w:ind w:left="851" w:hanging="851"/>
    </w:pPr>
  </w:style>
  <w:style w:type="paragraph" w:customStyle="1" w:styleId="3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4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4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4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43">
    <w:name w:val="ZV"/>
    <w:basedOn w:val="42"/>
    <w:qFormat/>
    <w:uiPriority w:val="0"/>
    <w:pPr>
      <w:framePr w:y="16161"/>
    </w:pPr>
  </w:style>
  <w:style w:type="character" w:customStyle="1" w:styleId="44">
    <w:name w:val="ZGSM"/>
    <w:qFormat/>
    <w:uiPriority w:val="0"/>
  </w:style>
  <w:style w:type="paragraph" w:customStyle="1" w:styleId="4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46">
    <w:name w:val="Editor's Note"/>
    <w:basedOn w:val="28"/>
    <w:link w:val="75"/>
    <w:qFormat/>
    <w:uiPriority w:val="0"/>
    <w:rPr>
      <w:color w:val="FF0000"/>
    </w:rPr>
  </w:style>
  <w:style w:type="paragraph" w:customStyle="1" w:styleId="47">
    <w:name w:val="B1"/>
    <w:basedOn w:val="15"/>
    <w:link w:val="54"/>
    <w:qFormat/>
    <w:uiPriority w:val="0"/>
    <w:pPr>
      <w:ind w:left="568" w:hanging="284"/>
    </w:pPr>
  </w:style>
  <w:style w:type="paragraph" w:customStyle="1" w:styleId="48">
    <w:name w:val="B2"/>
    <w:basedOn w:val="1"/>
    <w:link w:val="56"/>
    <w:qFormat/>
    <w:uiPriority w:val="0"/>
    <w:pPr>
      <w:ind w:left="851" w:hanging="284"/>
    </w:pPr>
  </w:style>
  <w:style w:type="paragraph" w:customStyle="1" w:styleId="49">
    <w:name w:val="B3"/>
    <w:basedOn w:val="1"/>
    <w:link w:val="57"/>
    <w:qFormat/>
    <w:uiPriority w:val="0"/>
    <w:pPr>
      <w:ind w:left="1135" w:hanging="284"/>
    </w:pPr>
  </w:style>
  <w:style w:type="paragraph" w:customStyle="1" w:styleId="50">
    <w:name w:val="B4"/>
    <w:basedOn w:val="1"/>
    <w:link w:val="58"/>
    <w:qFormat/>
    <w:uiPriority w:val="0"/>
    <w:pPr>
      <w:ind w:left="1418" w:hanging="284"/>
    </w:pPr>
  </w:style>
  <w:style w:type="paragraph" w:customStyle="1" w:styleId="51">
    <w:name w:val="B5"/>
    <w:basedOn w:val="1"/>
    <w:link w:val="78"/>
    <w:qFormat/>
    <w:uiPriority w:val="0"/>
    <w:pPr>
      <w:ind w:left="1702" w:hanging="284"/>
    </w:pPr>
  </w:style>
  <w:style w:type="paragraph" w:customStyle="1" w:styleId="52">
    <w:name w:val="ZTD"/>
    <w:basedOn w:val="40"/>
    <w:qFormat/>
    <w:uiPriority w:val="0"/>
    <w:pPr>
      <w:framePr w:hRule="auto" w:y="852"/>
    </w:pPr>
    <w:rPr>
      <w:i w:val="0"/>
      <w:sz w:val="40"/>
    </w:rPr>
  </w:style>
  <w:style w:type="paragraph" w:customStyle="1" w:styleId="53">
    <w:name w:val="CR Cover Page"/>
    <w:link w:val="55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54">
    <w:name w:val="B1 Char1"/>
    <w:link w:val="47"/>
    <w:qFormat/>
    <w:uiPriority w:val="0"/>
    <w:rPr>
      <w:rFonts w:ascii="Times New Roman" w:hAnsi="Times New Roman"/>
      <w:lang w:val="en-GB" w:eastAsia="en-US"/>
    </w:rPr>
  </w:style>
  <w:style w:type="character" w:customStyle="1" w:styleId="55">
    <w:name w:val="CR Cover Page Zchn"/>
    <w:link w:val="53"/>
    <w:qFormat/>
    <w:uiPriority w:val="0"/>
    <w:rPr>
      <w:rFonts w:ascii="Arial" w:hAnsi="Arial"/>
      <w:lang w:val="en-GB" w:eastAsia="en-US"/>
    </w:rPr>
  </w:style>
  <w:style w:type="character" w:customStyle="1" w:styleId="56">
    <w:name w:val="B2 Char"/>
    <w:link w:val="48"/>
    <w:qFormat/>
    <w:uiPriority w:val="0"/>
    <w:rPr>
      <w:rFonts w:ascii="Times New Roman" w:hAnsi="Times New Roman"/>
      <w:lang w:val="en-GB" w:eastAsia="en-US"/>
    </w:rPr>
  </w:style>
  <w:style w:type="character" w:customStyle="1" w:styleId="57">
    <w:name w:val="B3 Char2"/>
    <w:link w:val="49"/>
    <w:qFormat/>
    <w:uiPriority w:val="0"/>
    <w:rPr>
      <w:rFonts w:ascii="Times New Roman" w:hAnsi="Times New Roman"/>
      <w:lang w:val="en-GB" w:eastAsia="en-US"/>
    </w:rPr>
  </w:style>
  <w:style w:type="character" w:customStyle="1" w:styleId="58">
    <w:name w:val="B4 Char"/>
    <w:link w:val="50"/>
    <w:qFormat/>
    <w:uiPriority w:val="0"/>
    <w:rPr>
      <w:rFonts w:ascii="Times New Roman" w:hAnsi="Times New Roman"/>
      <w:lang w:val="en-GB" w:eastAsia="en-US"/>
    </w:rPr>
  </w:style>
  <w:style w:type="character" w:customStyle="1" w:styleId="59">
    <w:name w:val="NO Char"/>
    <w:link w:val="28"/>
    <w:qFormat/>
    <w:uiPriority w:val="0"/>
    <w:rPr>
      <w:rFonts w:ascii="Times New Roman" w:hAnsi="Times New Roman"/>
      <w:lang w:val="en-GB" w:eastAsia="en-US"/>
    </w:rPr>
  </w:style>
  <w:style w:type="character" w:customStyle="1" w:styleId="60">
    <w:name w:val="TAL Char"/>
    <w:link w:val="25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H Car"/>
    <w:basedOn w:val="19"/>
    <w:link w:val="2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62">
    <w:name w:val="TAN Char"/>
    <w:link w:val="38"/>
    <w:qFormat/>
    <w:uiPriority w:val="0"/>
    <w:rPr>
      <w:rFonts w:ascii="Arial" w:hAnsi="Arial"/>
      <w:sz w:val="18"/>
      <w:lang w:val="en-GB" w:eastAsia="en-US"/>
    </w:rPr>
  </w:style>
  <w:style w:type="paragraph" w:customStyle="1" w:styleId="63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64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65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66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67">
    <w:name w:val="标题 4 Char"/>
    <w:link w:val="5"/>
    <w:qFormat/>
    <w:locked/>
    <w:uiPriority w:val="0"/>
    <w:rPr>
      <w:rFonts w:ascii="Arial" w:hAnsi="Arial"/>
      <w:sz w:val="24"/>
      <w:lang w:val="en-GB" w:eastAsia="en-US"/>
    </w:rPr>
  </w:style>
  <w:style w:type="character" w:customStyle="1" w:styleId="68">
    <w:name w:val="标题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69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70">
    <w:name w:val="标题 7 Char"/>
    <w:link w:val="8"/>
    <w:qFormat/>
    <w:uiPriority w:val="0"/>
    <w:rPr>
      <w:rFonts w:ascii="Arial" w:hAnsi="Arial"/>
      <w:lang w:val="en-GB" w:eastAsia="en-US"/>
    </w:rPr>
  </w:style>
  <w:style w:type="character" w:customStyle="1" w:styleId="71">
    <w:name w:val="标题 8 Char"/>
    <w:link w:val="9"/>
    <w:qFormat/>
    <w:uiPriority w:val="0"/>
    <w:rPr>
      <w:rFonts w:ascii="Arial" w:hAnsi="Arial"/>
      <w:sz w:val="36"/>
      <w:lang w:val="en-GB" w:eastAsia="en-US"/>
    </w:rPr>
  </w:style>
  <w:style w:type="character" w:customStyle="1" w:styleId="72">
    <w:name w:val="标题 9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73">
    <w:name w:val="PL Char"/>
    <w:link w:val="3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74">
    <w:name w:val="TAC Char"/>
    <w:link w:val="24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75">
    <w:name w:val="Editor's Note Char"/>
    <w:link w:val="46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76">
    <w:name w:val="TH Char"/>
    <w:link w:val="27"/>
    <w:qFormat/>
    <w:uiPriority w:val="0"/>
    <w:rPr>
      <w:rFonts w:ascii="Arial" w:hAnsi="Arial"/>
      <w:b/>
      <w:lang w:val="en-GB" w:eastAsia="en-US"/>
    </w:rPr>
  </w:style>
  <w:style w:type="character" w:customStyle="1" w:styleId="77">
    <w:name w:val="TF Char"/>
    <w:link w:val="26"/>
    <w:qFormat/>
    <w:uiPriority w:val="0"/>
    <w:rPr>
      <w:rFonts w:ascii="Arial" w:hAnsi="Arial"/>
      <w:b/>
      <w:lang w:val="en-GB" w:eastAsia="en-US"/>
    </w:rPr>
  </w:style>
  <w:style w:type="character" w:customStyle="1" w:styleId="78">
    <w:name w:val="B5 Char"/>
    <w:link w:val="51"/>
    <w:qFormat/>
    <w:uiPriority w:val="0"/>
    <w:rPr>
      <w:rFonts w:ascii="Times New Roman" w:hAnsi="Times New Roman"/>
      <w:lang w:val="en-GB" w:eastAsia="en-US"/>
    </w:rPr>
  </w:style>
  <w:style w:type="paragraph" w:customStyle="1" w:styleId="79">
    <w:name w:val="B6"/>
    <w:basedOn w:val="51"/>
    <w:link w:val="80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80">
    <w:name w:val="B6 Char"/>
    <w:link w:val="79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81">
    <w:name w:val="B7"/>
    <w:basedOn w:val="79"/>
    <w:link w:val="82"/>
    <w:qFormat/>
    <w:uiPriority w:val="0"/>
    <w:pPr>
      <w:ind w:left="2269"/>
    </w:pPr>
  </w:style>
  <w:style w:type="character" w:customStyle="1" w:styleId="82">
    <w:name w:val="B7 Char"/>
    <w:link w:val="81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83">
    <w:name w:val="B8"/>
    <w:basedOn w:val="81"/>
    <w:qFormat/>
    <w:uiPriority w:val="0"/>
    <w:pPr>
      <w:ind w:left="2552"/>
    </w:pPr>
  </w:style>
  <w:style w:type="paragraph" w:customStyle="1" w:styleId="84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85">
    <w:name w:val="B9"/>
    <w:basedOn w:val="83"/>
    <w:qFormat/>
    <w:uiPriority w:val="0"/>
    <w:pPr>
      <w:ind w:left="2836"/>
    </w:pPr>
  </w:style>
  <w:style w:type="character" w:customStyle="1" w:styleId="86">
    <w:name w:val="EX Char"/>
    <w:link w:val="2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7">
    <w:name w:val="批注框文本 Char"/>
    <w:basedOn w:val="19"/>
    <w:link w:val="12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table" w:customStyle="1" w:styleId="88">
    <w:name w:val="网格型1"/>
    <w:basedOn w:val="17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9">
    <w:name w:val="正文文本 Char"/>
    <w:basedOn w:val="19"/>
    <w:link w:val="11"/>
    <w:semiHidden/>
    <w:qFormat/>
    <w:uiPriority w:val="0"/>
    <w:rPr>
      <w:rFonts w:ascii="Arial" w:hAnsi="Arial" w:eastAsia="宋体" w:cs="Arial"/>
      <w:color w:val="FF0000"/>
      <w:lang w:val="en-GB" w:eastAsia="en-US"/>
    </w:rPr>
  </w:style>
  <w:style w:type="table" w:customStyle="1" w:styleId="90">
    <w:name w:val="网格型11"/>
    <w:basedOn w:val="17"/>
    <w:qFormat/>
    <w:uiPriority w:val="39"/>
    <w:rPr>
      <w:rFonts w:ascii="Times New Roman" w:hAnsi="Times New Roman"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1">
    <w:name w:val="TAJ"/>
    <w:basedOn w:val="2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character" w:customStyle="1" w:styleId="92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93">
    <w:name w:val="TAL + Left:  0"/>
    <w:basedOn w:val="25"/>
    <w:qFormat/>
    <w:uiPriority w:val="0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94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宋体"/>
      <w:b/>
      <w:sz w:val="24"/>
      <w:lang w:eastAsia="zh-CN"/>
    </w:rPr>
  </w:style>
  <w:style w:type="paragraph" w:customStyle="1" w:styleId="95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6">
    <w:name w:val="页眉 Char"/>
    <w:basedOn w:val="19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页脚 Char"/>
    <w:basedOn w:val="19"/>
    <w:link w:val="13"/>
    <w:qFormat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B0889-567A-470E-AC16-76F48CF16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3112</Words>
  <Characters>17745</Characters>
  <Lines>147</Lines>
  <Paragraphs>41</Paragraphs>
  <TotalTime>1</TotalTime>
  <ScaleCrop>false</ScaleCrop>
  <LinksUpToDate>false</LinksUpToDate>
  <CharactersWithSpaces>20816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2023-07-07T07:18:00Z</dcterms:created>
  <dc:creator>ZTE_LYS</dc:creator>
  <cp:lastModifiedBy>ZTE_LYS</cp:lastModifiedBy>
  <dcterms:modified xsi:type="dcterms:W3CDTF">2023-11-17T05:22:50Z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(3)rkhtCu7J2mRwOqqcnlY0ofhV0ucSKNTgYPG7kskOB67KZKnhI0h5ATyb0fSDGcFQJ3tkkiFK
xZcN0xjZOreO2hoyYX/WjRoyMQQl/ztwyjWd4pbA7+U0xSa1kk84eozq0z5skaDyA3LeIxQk
/lYuM/Q1GtiwSMczNAu+5KXtyNoOkWi+wqx+0K4gpRltBjLt2L4UA2MTQDqiKuTMF3Rzhhk3
Ste08A8AghXWKSqgNd</vt:lpwstr>
  </property>
  <property fmtid="{D5CDD505-2E9C-101B-9397-08002B2CF9AE}" pid="3" name="_2015_ms_pID_7253431">
    <vt:lpwstr>pjfo9KWZmlReTTYNooWQWXygkECgxymqnN6RhQDos9fvAezDtzJhOk
4xuRhoVBRR5eI43qN6A1CysYNrxCtAYp+8fwaWmgcFLcb8WNjS3aSIjtBwapEeYXypuuKHX4
dt9Zkc3Wl8OT1xLFYqIguA0yOPvDffHfEaVr86VR06JGUwiAmOl/un8Xj1oyFT/6m87Z58uy
B1Q1Jfx9+FomMRCQW6G+S7TAuUU6rcvh0QoZ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1690857354</vt:lpwstr>
  </property>
  <property fmtid="{D5CDD505-2E9C-101B-9397-08002B2CF9AE}" pid="8" name="_2015_ms_pID_7253432">
    <vt:lpwstr>0g==</vt:lpwstr>
  </property>
  <property fmtid="{D5CDD505-2E9C-101B-9397-08002B2CF9AE}" pid="9" name="KSOProductBuildVer">
    <vt:lpwstr>2052-11.8.2.9022</vt:lpwstr>
  </property>
</Properties>
</file>