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BBA7" w14:textId="77777777" w:rsidR="005B15F3" w:rsidRDefault="005B15F3" w:rsidP="005B15F3">
      <w:pPr>
        <w:tabs>
          <w:tab w:val="right" w:pos="9639"/>
        </w:tabs>
        <w:spacing w:after="0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  <w:lang w:eastAsia="en-US"/>
        </w:rPr>
        <w:t>3GPP TSG-RAN WG3 #1</w:t>
      </w:r>
      <w:r>
        <w:rPr>
          <w:rFonts w:ascii="Arial" w:hAnsi="Arial" w:hint="eastAsia"/>
          <w:b/>
          <w:sz w:val="24"/>
          <w:lang w:eastAsia="zh-CN"/>
        </w:rPr>
        <w:t>22                                                                          R3</w:t>
      </w:r>
      <w:r>
        <w:rPr>
          <w:rFonts w:ascii="Arial" w:hAnsi="Arial"/>
          <w:b/>
          <w:sz w:val="24"/>
          <w:lang w:eastAsia="zh-CN"/>
        </w:rPr>
        <w:t>-237810</w:t>
      </w:r>
      <w:r>
        <w:rPr>
          <w:rFonts w:ascii="Arial" w:hAnsi="Arial" w:hint="eastAsia"/>
          <w:b/>
          <w:sz w:val="24"/>
          <w:lang w:eastAsia="zh-CN"/>
        </w:rPr>
        <w:t xml:space="preserve"> </w:t>
      </w:r>
    </w:p>
    <w:p w14:paraId="100D7F9A" w14:textId="51C171F7" w:rsidR="00EE1264" w:rsidRDefault="005B15F3" w:rsidP="005B15F3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</w:rPr>
      </w:pPr>
      <w:r>
        <w:rPr>
          <w:rFonts w:hint="eastAsia"/>
          <w:b/>
          <w:sz w:val="24"/>
          <w:lang w:eastAsia="zh-CN"/>
        </w:rPr>
        <w:t>13</w:t>
      </w:r>
      <w:r>
        <w:rPr>
          <w:rFonts w:hint="eastAsia"/>
          <w:b/>
          <w:sz w:val="24"/>
          <w:vertAlign w:val="superscript"/>
        </w:rPr>
        <w:t>th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eastAsia="zh-CN"/>
        </w:rPr>
        <w:t>-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eastAsia="zh-CN"/>
        </w:rPr>
        <w:t>17</w:t>
      </w:r>
      <w:r>
        <w:rPr>
          <w:rFonts w:hint="eastAsia"/>
          <w:b/>
          <w:sz w:val="24"/>
          <w:vertAlign w:val="superscript"/>
        </w:rPr>
        <w:t>th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eastAsia="zh-CN"/>
        </w:rPr>
        <w:t>Nov</w:t>
      </w:r>
      <w:r>
        <w:rPr>
          <w:rFonts w:hint="eastAsia"/>
          <w:b/>
          <w:sz w:val="24"/>
        </w:rPr>
        <w:t xml:space="preserve"> 2023</w:t>
      </w:r>
      <w:r>
        <w:rPr>
          <w:rFonts w:hint="eastAsia"/>
          <w:b/>
          <w:sz w:val="24"/>
          <w:lang w:eastAsia="zh-CN"/>
        </w:rPr>
        <w:t>, Chicago, US</w:t>
      </w:r>
      <w:r>
        <w:rPr>
          <w:rFonts w:cs="Arial"/>
          <w:b/>
          <w:bCs/>
          <w:sz w:val="24"/>
          <w:szCs w:val="24"/>
          <w:lang w:val="en-US" w:eastAsia="zh-CN"/>
        </w:rPr>
        <w:t>A</w:t>
      </w:r>
    </w:p>
    <w:p w14:paraId="70E4E3AD" w14:textId="77777777" w:rsidR="00EE1264" w:rsidRDefault="00EE1264">
      <w:pPr>
        <w:pStyle w:val="3GPPHeader"/>
      </w:pPr>
    </w:p>
    <w:p w14:paraId="17FF4E8C" w14:textId="77777777" w:rsidR="00EE1264" w:rsidRDefault="00000000">
      <w:pPr>
        <w:pStyle w:val="3GPPHeader"/>
        <w:rPr>
          <w:lang w:eastAsia="zh-CN"/>
        </w:rPr>
      </w:pPr>
      <w:r>
        <w:t>Agenda Item:</w:t>
      </w:r>
      <w:r>
        <w:tab/>
      </w:r>
      <w:r>
        <w:rPr>
          <w:rFonts w:hint="eastAsia"/>
          <w:lang w:eastAsia="zh-CN"/>
        </w:rPr>
        <w:t>26.3</w:t>
      </w:r>
    </w:p>
    <w:p w14:paraId="38751D83" w14:textId="77777777" w:rsidR="00EE1264" w:rsidRDefault="00000000">
      <w:pPr>
        <w:pStyle w:val="3GPPHeader"/>
      </w:pPr>
      <w:r>
        <w:t>Source:</w:t>
      </w:r>
      <w:r>
        <w:tab/>
        <w:t>ZTE (moderator)</w:t>
      </w:r>
    </w:p>
    <w:p w14:paraId="7FF9FD75" w14:textId="78931A86" w:rsidR="00EE1264" w:rsidRDefault="00000000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on </w:t>
      </w:r>
      <w:r>
        <w:rPr>
          <w:lang w:val="it-IT" w:eastAsia="en-US"/>
        </w:rPr>
        <w:t>CB: # R18Slice</w:t>
      </w:r>
    </w:p>
    <w:p w14:paraId="347D6DA9" w14:textId="77777777" w:rsidR="00EE1264" w:rsidRDefault="00000000">
      <w:pPr>
        <w:pStyle w:val="3GPPHeader"/>
      </w:pPr>
      <w:r>
        <w:t>Document for:</w:t>
      </w:r>
      <w:r>
        <w:tab/>
        <w:t>Approval</w:t>
      </w:r>
    </w:p>
    <w:p w14:paraId="4AE4C57C" w14:textId="77777777" w:rsidR="00EE1264" w:rsidRDefault="00000000">
      <w:pPr>
        <w:pStyle w:val="1"/>
      </w:pPr>
      <w:r>
        <w:t>Introduction</w:t>
      </w:r>
    </w:p>
    <w:p w14:paraId="4A8AF04B" w14:textId="77777777" w:rsidR="009C389F" w:rsidRDefault="009C389F" w:rsidP="009C389F">
      <w:pPr>
        <w:widowControl w:val="0"/>
        <w:ind w:left="144" w:hanging="144"/>
        <w:rPr>
          <w:rFonts w:ascii="Calibri" w:hAnsi="Calibri" w:cs="Calibri"/>
          <w:color w:val="FF00FF"/>
          <w:sz w:val="18"/>
          <w:lang w:eastAsia="zh-CN"/>
        </w:rPr>
      </w:pPr>
      <w:r>
        <w:rPr>
          <w:rFonts w:ascii="Calibri" w:hAnsi="Calibri" w:cs="Calibri" w:hint="eastAsia"/>
          <w:color w:val="FF00FF"/>
          <w:sz w:val="18"/>
          <w:lang w:eastAsia="zh-CN"/>
        </w:rPr>
        <w:t>CB: # R18Slice</w:t>
      </w:r>
    </w:p>
    <w:p w14:paraId="4F315C5D" w14:textId="77777777" w:rsidR="009C389F" w:rsidRDefault="009C389F" w:rsidP="009C389F">
      <w:pPr>
        <w:widowControl w:val="0"/>
        <w:ind w:left="144" w:hanging="144"/>
        <w:rPr>
          <w:rFonts w:ascii="Calibri" w:hAnsi="Calibri" w:cs="Calibri"/>
          <w:color w:val="FF00FF"/>
          <w:sz w:val="18"/>
          <w:lang w:eastAsia="zh-CN"/>
        </w:rPr>
      </w:pPr>
      <w:r>
        <w:rPr>
          <w:rFonts w:ascii="Calibri" w:hAnsi="Calibri" w:cs="Calibri" w:hint="eastAsia"/>
          <w:color w:val="FF00FF"/>
          <w:sz w:val="18"/>
          <w:lang w:eastAsia="zh-CN"/>
        </w:rPr>
        <w:t>- Discuss the open issues</w:t>
      </w:r>
    </w:p>
    <w:p w14:paraId="33B143F0" w14:textId="77777777" w:rsidR="009C389F" w:rsidRDefault="009C389F" w:rsidP="009C389F">
      <w:pPr>
        <w:widowControl w:val="0"/>
        <w:ind w:left="144" w:hanging="144"/>
        <w:rPr>
          <w:rFonts w:ascii="Calibri" w:hAnsi="Calibri" w:cs="Calibri"/>
          <w:color w:val="FF00FF"/>
          <w:sz w:val="18"/>
          <w:lang w:eastAsia="zh-CN"/>
        </w:rPr>
      </w:pPr>
      <w:r>
        <w:rPr>
          <w:rFonts w:ascii="Calibri" w:hAnsi="Calibri" w:cs="Calibri" w:hint="eastAsia"/>
          <w:color w:val="FF00FF"/>
          <w:sz w:val="18"/>
          <w:lang w:eastAsia="zh-CN"/>
        </w:rPr>
        <w:t>- Provide TPs if agreeable</w:t>
      </w:r>
    </w:p>
    <w:p w14:paraId="32881419" w14:textId="77777777" w:rsidR="009C389F" w:rsidRDefault="009C389F" w:rsidP="009C389F">
      <w:pPr>
        <w:widowControl w:val="0"/>
        <w:ind w:left="144" w:hanging="144"/>
        <w:rPr>
          <w:rFonts w:ascii="Calibri" w:hAnsi="Calibri" w:cs="Calibri"/>
          <w:color w:val="FF00FF"/>
          <w:sz w:val="18"/>
          <w:lang w:eastAsia="zh-CN"/>
        </w:rPr>
      </w:pPr>
      <w:r>
        <w:rPr>
          <w:rFonts w:ascii="Calibri" w:hAnsi="Calibri" w:cs="Calibri" w:hint="eastAsia"/>
          <w:color w:val="FF00FF"/>
          <w:sz w:val="18"/>
          <w:lang w:eastAsia="zh-CN"/>
        </w:rPr>
        <w:t xml:space="preserve">- LS to SA2 to inform RAN3 agreements? </w:t>
      </w:r>
    </w:p>
    <w:p w14:paraId="2977C89E" w14:textId="77777777" w:rsidR="009C389F" w:rsidRDefault="009C389F" w:rsidP="009C389F">
      <w:pPr>
        <w:widowControl w:val="0"/>
        <w:ind w:left="144" w:hanging="144"/>
        <w:rPr>
          <w:rFonts w:ascii="Calibri" w:hAnsi="Calibri" w:cs="Calibri"/>
          <w:bCs/>
          <w:color w:val="000000"/>
          <w:sz w:val="18"/>
          <w:lang w:eastAsia="zh-CN"/>
        </w:rPr>
      </w:pPr>
      <w:r>
        <w:rPr>
          <w:rFonts w:ascii="Calibri" w:hAnsi="Calibri" w:cs="Calibri" w:hint="eastAsia"/>
          <w:bCs/>
          <w:color w:val="000000"/>
          <w:sz w:val="18"/>
          <w:lang w:eastAsia="zh-CN"/>
        </w:rPr>
        <w:t>(moderator - ZTE)</w:t>
      </w:r>
    </w:p>
    <w:p w14:paraId="5B97A28F" w14:textId="03F775A5" w:rsidR="00EE1264" w:rsidRPr="009C389F" w:rsidRDefault="009C389F" w:rsidP="009C389F">
      <w:pPr>
        <w:pStyle w:val="a6"/>
        <w:rPr>
          <w:rFonts w:ascii="Calibri" w:hAnsi="Calibri" w:cs="Calibri"/>
          <w:sz w:val="18"/>
          <w:szCs w:val="18"/>
          <w:highlight w:val="yellow"/>
          <w:lang w:val="en-US" w:eastAsia="zh-CN"/>
        </w:rPr>
      </w:pPr>
      <w:r>
        <w:rPr>
          <w:rFonts w:ascii="Calibri" w:hAnsi="Calibri" w:cs="Calibri" w:hint="eastAsia"/>
          <w:bCs/>
          <w:sz w:val="18"/>
          <w:lang w:val="en-US" w:eastAsia="zh-CN"/>
        </w:rPr>
        <w:t xml:space="preserve">Summary of offline disc </w:t>
      </w:r>
      <w:hyperlink r:id="rId7" w:history="1">
        <w:r>
          <w:rPr>
            <w:rStyle w:val="af5"/>
            <w:rFonts w:ascii="Calibri" w:hAnsi="Calibri" w:cs="Calibri" w:hint="eastAsia"/>
            <w:bCs/>
            <w:sz w:val="18"/>
            <w:lang w:val="en-US" w:eastAsia="zh-CN"/>
          </w:rPr>
          <w:t>R3-237810</w:t>
        </w:r>
      </w:hyperlink>
    </w:p>
    <w:p w14:paraId="63443318" w14:textId="77777777" w:rsidR="00EE1264" w:rsidRDefault="00000000">
      <w:pPr>
        <w:pStyle w:val="1"/>
      </w:pPr>
      <w:r>
        <w:t>For the Chairman’s Notes</w:t>
      </w:r>
    </w:p>
    <w:p w14:paraId="3DA20AFF" w14:textId="04C7B33B" w:rsidR="00EE1264" w:rsidRPr="000E4E69" w:rsidRDefault="00543E88">
      <w:pPr>
        <w:rPr>
          <w:rFonts w:eastAsia="Yu Mincho"/>
          <w:color w:val="70AD47" w:themeColor="accent6"/>
        </w:rPr>
      </w:pPr>
      <w:r w:rsidRPr="000E4E69">
        <w:rPr>
          <w:rFonts w:eastAsia="Yu Mincho"/>
          <w:color w:val="70AD47" w:themeColor="accent6"/>
        </w:rPr>
        <w:t xml:space="preserve">Agree </w:t>
      </w:r>
      <w:r w:rsidRPr="000E4E69">
        <w:rPr>
          <w:rFonts w:eastAsia="Yu Mincho"/>
          <w:color w:val="70AD47" w:themeColor="accent6"/>
        </w:rPr>
        <w:t>R3-237805 (TP for BL CR to 38.300) Support Slice Area of Service not mapping to existing TA</w:t>
      </w:r>
      <w:r w:rsidRPr="000E4E69">
        <w:rPr>
          <w:rFonts w:eastAsia="Yu Mincho"/>
          <w:color w:val="70AD47" w:themeColor="accent6"/>
        </w:rPr>
        <w:t>.</w:t>
      </w:r>
    </w:p>
    <w:p w14:paraId="0E895CE2" w14:textId="3AF1BDAD" w:rsidR="006975A0" w:rsidRDefault="0033795B">
      <w:pPr>
        <w:rPr>
          <w:lang w:eastAsia="zh-CN"/>
        </w:rPr>
      </w:pPr>
      <w:r w:rsidRPr="00543E88">
        <w:rPr>
          <w:color w:val="70AD47" w:themeColor="accent6"/>
          <w:lang w:eastAsia="zh-CN"/>
        </w:rPr>
        <w:t>C</w:t>
      </w:r>
      <w:r w:rsidRPr="00543E88">
        <w:rPr>
          <w:rFonts w:hint="eastAsia"/>
          <w:color w:val="70AD47" w:themeColor="accent6"/>
          <w:lang w:eastAsia="zh-CN"/>
        </w:rPr>
        <w:t xml:space="preserve">lose </w:t>
      </w:r>
      <w:r w:rsidRPr="00543E88">
        <w:rPr>
          <w:color w:val="70AD47" w:themeColor="accent6"/>
          <w:lang w:eastAsia="zh-CN"/>
        </w:rPr>
        <w:t>the WI, all other issues have no consensus and may be solved with contribution driven.</w:t>
      </w:r>
    </w:p>
    <w:p w14:paraId="0C8CB148" w14:textId="77777777" w:rsidR="00EE1264" w:rsidRDefault="00000000">
      <w:pPr>
        <w:pStyle w:val="1"/>
      </w:pPr>
      <w:r>
        <w:t>Discussion</w:t>
      </w:r>
    </w:p>
    <w:p w14:paraId="0C79C611" w14:textId="3CC87B73" w:rsidR="00EE1264" w:rsidRDefault="00000000">
      <w:pPr>
        <w:pStyle w:val="2"/>
        <w:rPr>
          <w:bCs/>
          <w:lang w:eastAsia="zh-CN"/>
        </w:rPr>
      </w:pPr>
      <w:r>
        <w:rPr>
          <w:rFonts w:hint="eastAsia"/>
          <w:bCs/>
          <w:lang w:eastAsia="zh-CN"/>
        </w:rPr>
        <w:t xml:space="preserve">Stage 2 update </w:t>
      </w:r>
      <w:r w:rsidR="00BC3FB3">
        <w:rPr>
          <w:bCs/>
          <w:lang w:eastAsia="zh-CN"/>
        </w:rPr>
        <w:t>for key issue 3</w:t>
      </w:r>
      <w:r w:rsidR="00E921E6">
        <w:rPr>
          <w:bCs/>
          <w:lang w:eastAsia="zh-CN"/>
        </w:rPr>
        <w:t>(5 minutes)</w:t>
      </w:r>
    </w:p>
    <w:p w14:paraId="7CC971DD" w14:textId="59F6B6D9" w:rsidR="00EE1264" w:rsidRPr="00BC3FB3" w:rsidRDefault="00BC3FB3" w:rsidP="00BC3FB3">
      <w:pPr>
        <w:pStyle w:val="B1"/>
        <w:ind w:left="0" w:firstLine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he following draft TP has been uploaded in the folder, please provide your suggestion directly in the folder.</w:t>
      </w:r>
    </w:p>
    <w:p w14:paraId="621D9D11" w14:textId="7EF8D553" w:rsidR="00BC3FB3" w:rsidRPr="00BC3FB3" w:rsidRDefault="00BC3FB3">
      <w:pPr>
        <w:pStyle w:val="B1"/>
        <w:rPr>
          <w:rFonts w:eastAsia="Yu Mincho"/>
          <w:lang w:eastAsia="ja-JP"/>
        </w:rPr>
      </w:pPr>
      <w:r w:rsidRPr="00BC3FB3">
        <w:rPr>
          <w:rFonts w:eastAsia="Yu Mincho"/>
          <w:lang w:eastAsia="ja-JP"/>
        </w:rPr>
        <w:t>draft R3-237805 (TP for BL CR to 38.300) Support Slice Area of Service not mapping to existing TA</w:t>
      </w:r>
    </w:p>
    <w:p w14:paraId="022CF5F6" w14:textId="0463597E" w:rsidR="00113700" w:rsidRDefault="00A01E47">
      <w:pPr>
        <w:pStyle w:val="2"/>
        <w:rPr>
          <w:lang w:eastAsia="en-US"/>
        </w:rPr>
      </w:pPr>
      <w:r w:rsidRPr="00A01E47">
        <w:rPr>
          <w:rFonts w:hint="eastAsia"/>
          <w:lang w:eastAsia="en-US"/>
        </w:rPr>
        <w:t>Key issue 5:</w:t>
      </w:r>
      <w:r>
        <w:rPr>
          <w:lang w:eastAsia="en-US"/>
        </w:rPr>
        <w:t xml:space="preserve"> </w:t>
      </w:r>
      <w:r w:rsidRPr="00A01E47">
        <w:rPr>
          <w:rFonts w:hint="eastAsia"/>
          <w:lang w:eastAsia="en-US"/>
        </w:rPr>
        <w:t xml:space="preserve">Partially Allowed </w:t>
      </w:r>
      <w:proofErr w:type="gramStart"/>
      <w:r w:rsidRPr="00A01E47">
        <w:rPr>
          <w:rFonts w:hint="eastAsia"/>
          <w:lang w:eastAsia="en-US"/>
        </w:rPr>
        <w:t>NSSAI</w:t>
      </w:r>
      <w:r w:rsidR="00E921E6">
        <w:rPr>
          <w:lang w:eastAsia="en-US"/>
        </w:rPr>
        <w:t>(</w:t>
      </w:r>
      <w:proofErr w:type="gramEnd"/>
      <w:r w:rsidR="00E921E6">
        <w:rPr>
          <w:lang w:eastAsia="en-US"/>
        </w:rPr>
        <w:t>20 minutes)</w:t>
      </w:r>
    </w:p>
    <w:p w14:paraId="2C1B4C00" w14:textId="609F3BA9" w:rsidR="00A01E47" w:rsidRDefault="005667EA" w:rsidP="00A01E47">
      <w:pPr>
        <w:rPr>
          <w:lang w:eastAsia="zh-CN"/>
        </w:rPr>
      </w:pPr>
      <w:r>
        <w:rPr>
          <w:lang w:eastAsia="zh-CN"/>
        </w:rPr>
        <w:t>The contribution [3] provides a user case in figure 1 and a proposal:</w:t>
      </w:r>
    </w:p>
    <w:p w14:paraId="3E9EBC09" w14:textId="77777777" w:rsidR="005667EA" w:rsidRDefault="005667EA" w:rsidP="005667EA">
      <w:pPr>
        <w:jc w:val="center"/>
        <w:rPr>
          <w:sz w:val="20"/>
          <w:lang w:eastAsia="zh-CN"/>
        </w:rPr>
      </w:pPr>
      <w:r>
        <w:object w:dxaOrig="10845" w:dyaOrig="7231" w14:anchorId="549DA3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6pt;height:226.4pt" o:ole="">
            <v:imagedata r:id="rId8" o:title=""/>
          </v:shape>
          <o:OLEObject Type="Embed" ProgID="Visio.Drawing.15" ShapeID="_x0000_i1025" DrawAspect="Content" ObjectID="_1761606516" r:id="rId9"/>
        </w:object>
      </w:r>
    </w:p>
    <w:p w14:paraId="6AA07836" w14:textId="77777777" w:rsidR="005667EA" w:rsidRDefault="005667EA" w:rsidP="005667EA">
      <w:pPr>
        <w:jc w:val="center"/>
        <w:rPr>
          <w:sz w:val="20"/>
          <w:lang w:eastAsia="zh-CN"/>
        </w:rPr>
      </w:pPr>
      <w:r w:rsidRPr="0000258F">
        <w:rPr>
          <w:b/>
          <w:bCs/>
          <w:sz w:val="20"/>
          <w:lang w:eastAsia="zh-CN"/>
        </w:rPr>
        <w:t>Figure 1</w:t>
      </w:r>
      <w:r>
        <w:rPr>
          <w:sz w:val="20"/>
          <w:lang w:eastAsia="zh-CN"/>
        </w:rPr>
        <w:t>: S-NSSAI changing from Partially Allowed to Allowed slice without SMF awareness</w:t>
      </w:r>
    </w:p>
    <w:p w14:paraId="2930B2BE" w14:textId="77777777" w:rsidR="005667EA" w:rsidRDefault="005667EA" w:rsidP="005667EA">
      <w:pPr>
        <w:rPr>
          <w:sz w:val="20"/>
          <w:lang w:eastAsia="zh-CN"/>
        </w:rPr>
      </w:pPr>
    </w:p>
    <w:p w14:paraId="6D922688" w14:textId="0BEDF50A" w:rsidR="005667EA" w:rsidRPr="008400A6" w:rsidRDefault="005667EA" w:rsidP="005667EA">
      <w:pPr>
        <w:rPr>
          <w:b/>
          <w:bCs/>
          <w:sz w:val="20"/>
          <w:lang w:eastAsia="zh-CN"/>
        </w:rPr>
      </w:pPr>
      <w:r w:rsidRPr="008400A6">
        <w:rPr>
          <w:b/>
          <w:bCs/>
          <w:sz w:val="20"/>
          <w:lang w:eastAsia="zh-CN"/>
        </w:rPr>
        <w:t>Proposal: add a new NGAP Cause Value cause value “Outside Area of Service of partially allowed Slice”.</w:t>
      </w:r>
    </w:p>
    <w:p w14:paraId="38500659" w14:textId="77777777" w:rsidR="005667EA" w:rsidRDefault="005667EA" w:rsidP="00A01E47">
      <w:pPr>
        <w:rPr>
          <w:lang w:eastAsia="zh-CN"/>
        </w:rPr>
      </w:pPr>
    </w:p>
    <w:p w14:paraId="2D5776B0" w14:textId="186A58A8" w:rsidR="005667EA" w:rsidRPr="00896911" w:rsidRDefault="005667EA" w:rsidP="00A01E47">
      <w:pPr>
        <w:rPr>
          <w:color w:val="4472C4" w:themeColor="accent1"/>
          <w:lang w:eastAsia="zh-CN"/>
        </w:rPr>
      </w:pPr>
      <w:r w:rsidRPr="00896911">
        <w:rPr>
          <w:rFonts w:hint="eastAsia"/>
          <w:color w:val="4472C4" w:themeColor="accent1"/>
          <w:lang w:eastAsia="zh-CN"/>
        </w:rPr>
        <w:t>T</w:t>
      </w:r>
      <w:r w:rsidRPr="00896911">
        <w:rPr>
          <w:color w:val="4472C4" w:themeColor="accent1"/>
          <w:lang w:eastAsia="zh-CN"/>
        </w:rPr>
        <w:t>he Moderator collects following arguments on each different view so far:</w:t>
      </w:r>
    </w:p>
    <w:p w14:paraId="330039FD" w14:textId="52C44FAD" w:rsidR="005667EA" w:rsidRPr="00896911" w:rsidRDefault="005667EA" w:rsidP="00A01E47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Negative </w:t>
      </w:r>
      <w:r w:rsidR="00552E68">
        <w:rPr>
          <w:color w:val="ED7D31" w:themeColor="accent2"/>
          <w:lang w:eastAsia="zh-CN"/>
        </w:rPr>
        <w:t>points</w:t>
      </w:r>
      <w:r w:rsidRPr="00896911">
        <w:rPr>
          <w:color w:val="ED7D31" w:themeColor="accent2"/>
          <w:lang w:eastAsia="zh-CN"/>
        </w:rPr>
        <w:t>:</w:t>
      </w:r>
    </w:p>
    <w:p w14:paraId="59CFFF7D" w14:textId="4E0EF71E" w:rsidR="005667EA" w:rsidRPr="00896911" w:rsidRDefault="005667EA" w:rsidP="00A01E47">
      <w:pPr>
        <w:rPr>
          <w:color w:val="4472C4" w:themeColor="accent1"/>
          <w:lang w:eastAsia="zh-CN"/>
        </w:rPr>
      </w:pPr>
      <w:r w:rsidRPr="00896911">
        <w:rPr>
          <w:color w:val="ED7D31" w:themeColor="accent2"/>
          <w:lang w:eastAsia="zh-CN"/>
        </w:rPr>
        <w:t>Argument N1: AMF aware the location of UE, AMF provides information to SMF, no impact in RAN.</w:t>
      </w:r>
    </w:p>
    <w:p w14:paraId="36725303" w14:textId="00C78AD4" w:rsidR="00896911" w:rsidRDefault="00896911" w:rsidP="00A01E47">
      <w:pPr>
        <w:rPr>
          <w:color w:val="7030A0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 w:rsidR="00940359">
        <w:rPr>
          <w:color w:val="ED7D31" w:themeColor="accent2"/>
          <w:lang w:eastAsia="zh-CN"/>
        </w:rPr>
        <w:t>2:</w:t>
      </w:r>
      <w:r>
        <w:rPr>
          <w:color w:val="ED7D31" w:themeColor="accent2"/>
          <w:lang w:eastAsia="zh-CN"/>
        </w:rPr>
        <w:t xml:space="preserve"> </w:t>
      </w:r>
      <w:r w:rsidR="00940359">
        <w:rPr>
          <w:color w:val="ED7D31" w:themeColor="accent2"/>
          <w:lang w:eastAsia="zh-CN"/>
        </w:rPr>
        <w:t xml:space="preserve"> </w:t>
      </w:r>
    </w:p>
    <w:p w14:paraId="40E839C5" w14:textId="4518BDBD" w:rsidR="005667EA" w:rsidRPr="00896911" w:rsidRDefault="005667EA" w:rsidP="00A01E47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P</w:t>
      </w:r>
      <w:r w:rsidRPr="00896911">
        <w:rPr>
          <w:color w:val="7030A0"/>
          <w:lang w:eastAsia="zh-CN"/>
        </w:rPr>
        <w:t xml:space="preserve">ositive </w:t>
      </w:r>
      <w:r w:rsidR="00552E68">
        <w:rPr>
          <w:color w:val="7030A0"/>
          <w:lang w:eastAsia="zh-CN"/>
        </w:rPr>
        <w:t>points</w:t>
      </w:r>
      <w:r w:rsidRPr="00896911">
        <w:rPr>
          <w:rFonts w:hint="eastAsia"/>
          <w:color w:val="7030A0"/>
          <w:lang w:eastAsia="zh-CN"/>
        </w:rPr>
        <w:t>:</w:t>
      </w:r>
    </w:p>
    <w:p w14:paraId="1B4CEFC4" w14:textId="730C7CD7" w:rsidR="005667EA" w:rsidRDefault="005667EA" w:rsidP="00A01E47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 xml:space="preserve">rgument P1: In current specification, no information will be provide from AMF to SMF to help differentiate the case of keep PDU context in SMF. </w:t>
      </w:r>
    </w:p>
    <w:p w14:paraId="77AD52A6" w14:textId="25D87D81" w:rsidR="00896911" w:rsidRPr="00896911" w:rsidRDefault="00896911" w:rsidP="00A01E47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</w:t>
      </w:r>
      <w:r>
        <w:rPr>
          <w:color w:val="7030A0"/>
          <w:lang w:eastAsia="zh-CN"/>
        </w:rPr>
        <w:t>2:</w:t>
      </w:r>
      <w:r w:rsidR="00940359">
        <w:rPr>
          <w:color w:val="7030A0"/>
          <w:lang w:eastAsia="zh-CN"/>
        </w:rPr>
        <w:t xml:space="preserve"> </w:t>
      </w:r>
      <w:r>
        <w:rPr>
          <w:color w:val="7030A0"/>
          <w:lang w:eastAsia="zh-CN"/>
        </w:rPr>
        <w:t xml:space="preserve"> </w:t>
      </w:r>
      <w:ins w:id="0" w:author="Nok-1" w:date="2023-11-15T00:30:00Z">
        <w:r w:rsidR="002D0ECA">
          <w:rPr>
            <w:color w:val="7030A0"/>
            <w:lang w:eastAsia="zh-CN"/>
          </w:rPr>
          <w:t>In current specification, SMF is not made aware whether the slice is allowed or partially allowed when it receives the deactivation from NG-RAN.</w:t>
        </w:r>
      </w:ins>
    </w:p>
    <w:p w14:paraId="1875ACEC" w14:textId="77777777" w:rsidR="00801DF8" w:rsidRDefault="00801DF8" w:rsidP="005667EA">
      <w:pPr>
        <w:rPr>
          <w:b/>
          <w:bCs/>
          <w:lang w:eastAsia="zh-CN"/>
        </w:rPr>
      </w:pPr>
    </w:p>
    <w:p w14:paraId="56A97145" w14:textId="29FE364B" w:rsidR="005667EA" w:rsidRDefault="005667EA" w:rsidP="005667EA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Q</w:t>
      </w:r>
      <w:r>
        <w:rPr>
          <w:b/>
          <w:bCs/>
          <w:lang w:eastAsia="zh-CN"/>
        </w:rPr>
        <w:t>1</w:t>
      </w:r>
      <w:r>
        <w:rPr>
          <w:rFonts w:hint="eastAsia"/>
          <w:b/>
          <w:bCs/>
          <w:lang w:eastAsia="zh-CN"/>
        </w:rPr>
        <w:t xml:space="preserve">: </w:t>
      </w:r>
      <w:r>
        <w:rPr>
          <w:b/>
          <w:bCs/>
          <w:lang w:val="en-GB" w:eastAsia="zh-CN"/>
        </w:rPr>
        <w:t>companies</w:t>
      </w:r>
      <w:r>
        <w:rPr>
          <w:rFonts w:hint="eastAsia"/>
          <w:b/>
          <w:bCs/>
          <w:lang w:val="en-GB" w:eastAsia="zh-CN"/>
        </w:rPr>
        <w:t xml:space="preserve"> are invited </w:t>
      </w:r>
      <w:r>
        <w:rPr>
          <w:rFonts w:hint="eastAsia"/>
          <w:b/>
          <w:bCs/>
          <w:lang w:eastAsia="zh-CN"/>
        </w:rPr>
        <w:t xml:space="preserve">to show view on whether to support </w:t>
      </w:r>
      <w:r>
        <w:rPr>
          <w:b/>
          <w:bCs/>
          <w:lang w:eastAsia="zh-CN"/>
        </w:rPr>
        <w:t>the proposal</w:t>
      </w:r>
      <w:r>
        <w:rPr>
          <w:rFonts w:hint="eastAsia"/>
          <w:b/>
          <w:bCs/>
          <w:lang w:eastAsia="zh-CN"/>
        </w:rPr>
        <w:t>.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7561"/>
      </w:tblGrid>
      <w:tr w:rsidR="005667EA" w14:paraId="63662C73" w14:textId="77777777" w:rsidTr="002338D9">
        <w:tc>
          <w:tcPr>
            <w:tcW w:w="1514" w:type="dxa"/>
            <w:shd w:val="clear" w:color="auto" w:fill="00B0F0"/>
          </w:tcPr>
          <w:p w14:paraId="3D6B5908" w14:textId="77777777" w:rsidR="005667EA" w:rsidRDefault="005667EA" w:rsidP="002338D9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ompanies</w:t>
            </w:r>
          </w:p>
        </w:tc>
        <w:tc>
          <w:tcPr>
            <w:tcW w:w="7561" w:type="dxa"/>
            <w:shd w:val="clear" w:color="auto" w:fill="00B0F0"/>
          </w:tcPr>
          <w:p w14:paraId="5A435023" w14:textId="77777777" w:rsidR="005667EA" w:rsidRDefault="005667EA" w:rsidP="002338D9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omments</w:t>
            </w:r>
          </w:p>
        </w:tc>
      </w:tr>
      <w:tr w:rsidR="005667EA" w14:paraId="576540EB" w14:textId="77777777" w:rsidTr="002338D9">
        <w:tc>
          <w:tcPr>
            <w:tcW w:w="1514" w:type="dxa"/>
          </w:tcPr>
          <w:p w14:paraId="61C41A88" w14:textId="2F4D13FC" w:rsidR="005667EA" w:rsidRDefault="002D0ECA" w:rsidP="002338D9">
            <w:pPr>
              <w:rPr>
                <w:lang w:eastAsia="zh-CN"/>
              </w:rPr>
            </w:pPr>
            <w:ins w:id="1" w:author="Nok-1" w:date="2023-11-15T00:30:00Z">
              <w:r>
                <w:rPr>
                  <w:lang w:eastAsia="zh-CN"/>
                </w:rPr>
                <w:t>Nokia</w:t>
              </w:r>
            </w:ins>
          </w:p>
        </w:tc>
        <w:tc>
          <w:tcPr>
            <w:tcW w:w="7561" w:type="dxa"/>
          </w:tcPr>
          <w:p w14:paraId="12B046E4" w14:textId="77777777" w:rsidR="005667EA" w:rsidRDefault="002D0ECA" w:rsidP="002338D9">
            <w:pPr>
              <w:rPr>
                <w:ins w:id="2" w:author="Nok-1" w:date="2023-11-15T00:30:00Z"/>
                <w:lang w:eastAsia="zh-CN"/>
              </w:rPr>
            </w:pPr>
            <w:ins w:id="3" w:author="Nok-1" w:date="2023-11-15T00:30:00Z">
              <w:r>
                <w:rPr>
                  <w:lang w:eastAsia="zh-CN"/>
                </w:rPr>
                <w:t>Support.</w:t>
              </w:r>
            </w:ins>
          </w:p>
          <w:p w14:paraId="3B3ABCAE" w14:textId="2AB6A398" w:rsidR="002D0ECA" w:rsidRDefault="002D0ECA" w:rsidP="002338D9">
            <w:pPr>
              <w:rPr>
                <w:lang w:eastAsia="zh-CN"/>
              </w:rPr>
            </w:pPr>
            <w:ins w:id="4" w:author="Nok-1" w:date="2023-11-15T00:30:00Z">
              <w:r>
                <w:rPr>
                  <w:lang w:eastAsia="zh-CN"/>
                </w:rPr>
                <w:t xml:space="preserve">As explained in the paper, the </w:t>
              </w:r>
            </w:ins>
            <w:ins w:id="5" w:author="Nok-1" w:date="2023-11-15T00:31:00Z">
              <w:r>
                <w:rPr>
                  <w:color w:val="7030A0"/>
                  <w:lang w:eastAsia="zh-CN"/>
                </w:rPr>
                <w:t xml:space="preserve">SMF can currently be made aware whether it exits/enters the </w:t>
              </w:r>
              <w:proofErr w:type="spellStart"/>
              <w:r>
                <w:rPr>
                  <w:color w:val="7030A0"/>
                  <w:lang w:eastAsia="zh-CN"/>
                </w:rPr>
                <w:t>AoS</w:t>
              </w:r>
              <w:proofErr w:type="spellEnd"/>
              <w:r>
                <w:rPr>
                  <w:color w:val="7030A0"/>
                  <w:lang w:eastAsia="zh-CN"/>
                </w:rPr>
                <w:t xml:space="preserve"> but it is not made aware whether the slice is allowed or partially allowed when it receives the deactivation from NG-RAN. </w:t>
              </w:r>
              <w:proofErr w:type="gramStart"/>
              <w:r>
                <w:rPr>
                  <w:color w:val="7030A0"/>
                  <w:lang w:eastAsia="zh-CN"/>
                </w:rPr>
                <w:t>There</w:t>
              </w:r>
            </w:ins>
            <w:ins w:id="6" w:author="Nok-1" w:date="2023-11-15T00:32:00Z">
              <w:r>
                <w:rPr>
                  <w:color w:val="7030A0"/>
                  <w:lang w:eastAsia="zh-CN"/>
                </w:rPr>
                <w:t>fore</w:t>
              </w:r>
              <w:proofErr w:type="gramEnd"/>
              <w:r>
                <w:rPr>
                  <w:color w:val="7030A0"/>
                  <w:lang w:eastAsia="zh-CN"/>
                </w:rPr>
                <w:t xml:space="preserve"> it cannot determine whether to release the PDU session completely or not.</w:t>
              </w:r>
            </w:ins>
          </w:p>
        </w:tc>
      </w:tr>
      <w:tr w:rsidR="005667EA" w14:paraId="1BBD6626" w14:textId="77777777" w:rsidTr="002338D9">
        <w:tc>
          <w:tcPr>
            <w:tcW w:w="1514" w:type="dxa"/>
          </w:tcPr>
          <w:p w14:paraId="62784BD0" w14:textId="52A4CFDD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3C015F9A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6E53FABB" w14:textId="77777777" w:rsidTr="002338D9">
        <w:tc>
          <w:tcPr>
            <w:tcW w:w="1514" w:type="dxa"/>
          </w:tcPr>
          <w:p w14:paraId="4C04730E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61BEC337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4BE3A5D0" w14:textId="77777777" w:rsidTr="002338D9">
        <w:tc>
          <w:tcPr>
            <w:tcW w:w="1514" w:type="dxa"/>
          </w:tcPr>
          <w:p w14:paraId="26C6CB66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3375DE73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07AE2AD6" w14:textId="77777777" w:rsidTr="002338D9">
        <w:tc>
          <w:tcPr>
            <w:tcW w:w="1514" w:type="dxa"/>
          </w:tcPr>
          <w:p w14:paraId="775CF3B3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43FE23BF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1C98EE23" w14:textId="77777777" w:rsidTr="002338D9">
        <w:tc>
          <w:tcPr>
            <w:tcW w:w="1514" w:type="dxa"/>
          </w:tcPr>
          <w:p w14:paraId="3FADFC0E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10AB744A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1B50D2CB" w14:textId="77777777" w:rsidTr="002338D9">
        <w:tc>
          <w:tcPr>
            <w:tcW w:w="1514" w:type="dxa"/>
          </w:tcPr>
          <w:p w14:paraId="31F4717C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09B26171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6CFACEC4" w14:textId="77777777" w:rsidTr="002338D9">
        <w:tc>
          <w:tcPr>
            <w:tcW w:w="1514" w:type="dxa"/>
          </w:tcPr>
          <w:p w14:paraId="06B365B4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B516775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05B4D21F" w14:textId="77777777" w:rsidTr="002338D9">
        <w:tc>
          <w:tcPr>
            <w:tcW w:w="1514" w:type="dxa"/>
          </w:tcPr>
          <w:p w14:paraId="6CDB182E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C3B9AF7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12580059" w14:textId="77777777" w:rsidTr="002338D9">
        <w:tc>
          <w:tcPr>
            <w:tcW w:w="1514" w:type="dxa"/>
          </w:tcPr>
          <w:p w14:paraId="04EDA151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B5260CA" w14:textId="77777777" w:rsidR="005667EA" w:rsidRDefault="005667EA" w:rsidP="002338D9">
            <w:pPr>
              <w:rPr>
                <w:lang w:eastAsia="zh-CN"/>
              </w:rPr>
            </w:pPr>
          </w:p>
        </w:tc>
      </w:tr>
    </w:tbl>
    <w:p w14:paraId="1874DF14" w14:textId="77777777" w:rsidR="005667EA" w:rsidRDefault="005667EA" w:rsidP="00A01E47">
      <w:pPr>
        <w:rPr>
          <w:lang w:eastAsia="zh-CN"/>
        </w:rPr>
      </w:pPr>
    </w:p>
    <w:p w14:paraId="20A97777" w14:textId="77777777" w:rsidR="005667EA" w:rsidRPr="005667EA" w:rsidRDefault="005667EA" w:rsidP="00A01E47">
      <w:pPr>
        <w:rPr>
          <w:lang w:eastAsia="zh-CN"/>
        </w:rPr>
      </w:pPr>
    </w:p>
    <w:p w14:paraId="4A403268" w14:textId="37F0DB18" w:rsidR="00BC3FB3" w:rsidRDefault="00BC3FB3">
      <w:pPr>
        <w:pStyle w:val="2"/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end LS to SA2 for </w:t>
      </w:r>
      <w:r w:rsidR="002922E3">
        <w:rPr>
          <w:lang w:eastAsia="zh-CN"/>
        </w:rPr>
        <w:t xml:space="preserve">RAN3 understanding of </w:t>
      </w:r>
      <w:r>
        <w:rPr>
          <w:lang w:eastAsia="zh-CN"/>
        </w:rPr>
        <w:t xml:space="preserve">Slice availability? </w:t>
      </w:r>
      <w:r w:rsidR="00E921E6">
        <w:rPr>
          <w:lang w:eastAsia="zh-CN"/>
        </w:rPr>
        <w:t>(5 minutes)</w:t>
      </w:r>
    </w:p>
    <w:p w14:paraId="74E83A2A" w14:textId="6E386C5E" w:rsidR="00BC3FB3" w:rsidRDefault="007648C6" w:rsidP="00BC3FB3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issue raised during the meeting when discussion stage 2 TP </w:t>
      </w:r>
      <w:hyperlink r:id="rId10" w:history="1">
        <w:r w:rsidRPr="007648C6">
          <w:rPr>
            <w:lang w:eastAsia="zh-CN"/>
          </w:rPr>
          <w:t>R3-237463</w:t>
        </w:r>
      </w:hyperlink>
      <w:r w:rsidRPr="007648C6">
        <w:rPr>
          <w:lang w:eastAsia="zh-CN"/>
        </w:rPr>
        <w:t xml:space="preserve"> Rev in </w:t>
      </w:r>
      <w:hyperlink r:id="rId11" w:history="1">
        <w:r w:rsidRPr="007648C6">
          <w:rPr>
            <w:lang w:eastAsia="zh-CN"/>
          </w:rPr>
          <w:t>R3-237809</w:t>
        </w:r>
      </w:hyperlink>
      <w:r w:rsidRPr="007648C6">
        <w:rPr>
          <w:lang w:eastAsia="zh-CN"/>
        </w:rPr>
        <w:t xml:space="preserve"> </w:t>
      </w:r>
      <w:r w:rsidRPr="007648C6">
        <w:rPr>
          <w:rFonts w:hint="eastAsia"/>
          <w:lang w:eastAsia="zh-CN"/>
        </w:rPr>
        <w:t>as TP</w:t>
      </w:r>
      <w:r>
        <w:rPr>
          <w:lang w:eastAsia="zh-CN"/>
        </w:rPr>
        <w:t>.</w:t>
      </w:r>
    </w:p>
    <w:p w14:paraId="044E07AD" w14:textId="0E9A2C16" w:rsidR="002922E3" w:rsidRPr="002922E3" w:rsidRDefault="002922E3" w:rsidP="00BC3FB3">
      <w:pPr>
        <w:rPr>
          <w:b/>
          <w:bCs/>
          <w:lang w:eastAsia="zh-CN"/>
        </w:rPr>
      </w:pPr>
      <w:r w:rsidRPr="002922E3">
        <w:rPr>
          <w:rFonts w:hint="eastAsia"/>
          <w:b/>
          <w:bCs/>
          <w:lang w:eastAsia="zh-CN"/>
        </w:rPr>
        <w:t>P</w:t>
      </w:r>
      <w:r w:rsidRPr="002922E3">
        <w:rPr>
          <w:b/>
          <w:bCs/>
          <w:lang w:eastAsia="zh-CN"/>
        </w:rPr>
        <w:t xml:space="preserve">roposal: </w:t>
      </w:r>
      <w:r w:rsidRPr="002922E3">
        <w:rPr>
          <w:rFonts w:hint="eastAsia"/>
          <w:b/>
          <w:bCs/>
          <w:lang w:eastAsia="zh-CN"/>
        </w:rPr>
        <w:t>S</w:t>
      </w:r>
      <w:r w:rsidRPr="002922E3">
        <w:rPr>
          <w:b/>
          <w:bCs/>
          <w:lang w:eastAsia="zh-CN"/>
        </w:rPr>
        <w:t>end LS to SA2 for RAN3 understanding of Slice availability</w:t>
      </w:r>
      <w:r>
        <w:rPr>
          <w:b/>
          <w:bCs/>
          <w:lang w:eastAsia="zh-CN"/>
        </w:rPr>
        <w:t>.</w:t>
      </w:r>
    </w:p>
    <w:p w14:paraId="3B6C4EB1" w14:textId="77777777" w:rsidR="002922E3" w:rsidRPr="00896911" w:rsidRDefault="002922E3" w:rsidP="002922E3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Negative </w:t>
      </w:r>
      <w:r>
        <w:rPr>
          <w:color w:val="ED7D31" w:themeColor="accent2"/>
          <w:lang w:eastAsia="zh-CN"/>
        </w:rPr>
        <w:t>points</w:t>
      </w:r>
      <w:r w:rsidRPr="00896911">
        <w:rPr>
          <w:color w:val="ED7D31" w:themeColor="accent2"/>
          <w:lang w:eastAsia="zh-CN"/>
        </w:rPr>
        <w:t>:</w:t>
      </w:r>
    </w:p>
    <w:p w14:paraId="4513B41E" w14:textId="62E55044" w:rsidR="002922E3" w:rsidRPr="00552E68" w:rsidRDefault="002922E3" w:rsidP="002922E3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Argument N1: </w:t>
      </w:r>
      <w:r>
        <w:rPr>
          <w:color w:val="ED7D31" w:themeColor="accent2"/>
          <w:lang w:eastAsia="zh-CN"/>
        </w:rPr>
        <w:t xml:space="preserve"> SA2 has correct understanding on </w:t>
      </w:r>
      <w:r w:rsidRPr="002922E3">
        <w:rPr>
          <w:color w:val="ED7D31" w:themeColor="accent2"/>
          <w:lang w:eastAsia="zh-CN"/>
        </w:rPr>
        <w:t>slice availability</w:t>
      </w:r>
      <w:r w:rsidRPr="00896911">
        <w:rPr>
          <w:color w:val="ED7D31" w:themeColor="accent2"/>
          <w:lang w:eastAsia="zh-CN"/>
        </w:rPr>
        <w:t>.</w:t>
      </w:r>
    </w:p>
    <w:p w14:paraId="1735F818" w14:textId="77777777" w:rsidR="002922E3" w:rsidRPr="00716376" w:rsidRDefault="002922E3" w:rsidP="002922E3">
      <w:pPr>
        <w:rPr>
          <w:color w:val="ED7D31" w:themeColor="accent2"/>
          <w:lang w:eastAsia="zh-CN"/>
        </w:rPr>
      </w:pPr>
    </w:p>
    <w:p w14:paraId="0C7B74D5" w14:textId="77777777" w:rsidR="002922E3" w:rsidRPr="00896911" w:rsidRDefault="002922E3" w:rsidP="002922E3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P</w:t>
      </w:r>
      <w:r w:rsidRPr="00896911">
        <w:rPr>
          <w:color w:val="7030A0"/>
          <w:lang w:eastAsia="zh-CN"/>
        </w:rPr>
        <w:t xml:space="preserve">ositive </w:t>
      </w:r>
      <w:r>
        <w:rPr>
          <w:color w:val="7030A0"/>
          <w:lang w:eastAsia="zh-CN"/>
        </w:rPr>
        <w:t>points</w:t>
      </w:r>
      <w:r w:rsidRPr="00896911">
        <w:rPr>
          <w:rFonts w:hint="eastAsia"/>
          <w:color w:val="7030A0"/>
          <w:lang w:eastAsia="zh-CN"/>
        </w:rPr>
        <w:t>:</w:t>
      </w:r>
    </w:p>
    <w:p w14:paraId="773DC71F" w14:textId="058E2A64" w:rsidR="002922E3" w:rsidRDefault="002922E3" w:rsidP="002922E3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P1:</w:t>
      </w:r>
      <w:r>
        <w:rPr>
          <w:color w:val="7030A0"/>
          <w:lang w:eastAsia="zh-CN"/>
        </w:rPr>
        <w:t xml:space="preserve"> RAN3 provides the update of slice availability in RAN specification and hope SA2 can do further specification alignment.</w:t>
      </w:r>
    </w:p>
    <w:p w14:paraId="2202C348" w14:textId="77777777" w:rsidR="00801DF8" w:rsidRDefault="00801DF8" w:rsidP="00CA6809">
      <w:pPr>
        <w:rPr>
          <w:b/>
          <w:bCs/>
          <w:lang w:eastAsia="zh-CN"/>
        </w:rPr>
      </w:pPr>
    </w:p>
    <w:p w14:paraId="385F6FE6" w14:textId="51A780BD" w:rsidR="003F0D0A" w:rsidRDefault="00801DF8" w:rsidP="00CA6809">
      <w:pPr>
        <w:rPr>
          <w:b/>
          <w:bCs/>
          <w:lang w:eastAsia="zh-CN"/>
        </w:rPr>
      </w:pPr>
      <w:r>
        <w:rPr>
          <w:b/>
          <w:bCs/>
          <w:lang w:eastAsia="zh-CN"/>
        </w:rPr>
        <w:t>Alternative point:  Close WI, send RAN3 progress to SA2,</w:t>
      </w:r>
    </w:p>
    <w:p w14:paraId="7A9217C9" w14:textId="77777777" w:rsidR="00801DF8" w:rsidRDefault="00801DF8" w:rsidP="00CA6809">
      <w:pPr>
        <w:rPr>
          <w:b/>
          <w:bCs/>
          <w:lang w:eastAsia="zh-CN"/>
        </w:rPr>
      </w:pPr>
    </w:p>
    <w:p w14:paraId="183A18D1" w14:textId="6A7F8007" w:rsidR="00CA6809" w:rsidRDefault="00CA6809" w:rsidP="00CA6809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Q</w:t>
      </w:r>
      <w:r>
        <w:rPr>
          <w:b/>
          <w:bCs/>
          <w:lang w:eastAsia="zh-CN"/>
        </w:rPr>
        <w:t>2</w:t>
      </w:r>
      <w:r>
        <w:rPr>
          <w:rFonts w:hint="eastAsia"/>
          <w:b/>
          <w:bCs/>
          <w:lang w:eastAsia="zh-CN"/>
        </w:rPr>
        <w:t xml:space="preserve">: </w:t>
      </w:r>
      <w:r>
        <w:rPr>
          <w:b/>
          <w:bCs/>
          <w:lang w:val="en-GB" w:eastAsia="zh-CN"/>
        </w:rPr>
        <w:t>companies</w:t>
      </w:r>
      <w:r>
        <w:rPr>
          <w:rFonts w:hint="eastAsia"/>
          <w:b/>
          <w:bCs/>
          <w:lang w:val="en-GB" w:eastAsia="zh-CN"/>
        </w:rPr>
        <w:t xml:space="preserve"> are invited </w:t>
      </w:r>
      <w:r>
        <w:rPr>
          <w:rFonts w:hint="eastAsia"/>
          <w:b/>
          <w:bCs/>
          <w:lang w:eastAsia="zh-CN"/>
        </w:rPr>
        <w:t xml:space="preserve">to show view on </w:t>
      </w:r>
      <w:r>
        <w:rPr>
          <w:b/>
          <w:bCs/>
          <w:lang w:eastAsia="zh-CN"/>
        </w:rPr>
        <w:t>the proposal</w:t>
      </w:r>
      <w:r>
        <w:rPr>
          <w:rFonts w:hint="eastAsia"/>
          <w:b/>
          <w:bCs/>
          <w:lang w:eastAsia="zh-CN"/>
        </w:rPr>
        <w:t>.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7561"/>
      </w:tblGrid>
      <w:tr w:rsidR="00CA6809" w14:paraId="59BFF66C" w14:textId="77777777" w:rsidTr="002338D9">
        <w:tc>
          <w:tcPr>
            <w:tcW w:w="1514" w:type="dxa"/>
            <w:shd w:val="clear" w:color="auto" w:fill="00B0F0"/>
          </w:tcPr>
          <w:p w14:paraId="07D6CC04" w14:textId="77777777" w:rsidR="00CA6809" w:rsidRDefault="00CA6809" w:rsidP="002338D9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ompanies</w:t>
            </w:r>
          </w:p>
        </w:tc>
        <w:tc>
          <w:tcPr>
            <w:tcW w:w="7561" w:type="dxa"/>
            <w:shd w:val="clear" w:color="auto" w:fill="00B0F0"/>
          </w:tcPr>
          <w:p w14:paraId="565D70DF" w14:textId="77777777" w:rsidR="00CA6809" w:rsidRDefault="00CA6809" w:rsidP="002338D9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omments</w:t>
            </w:r>
          </w:p>
        </w:tc>
      </w:tr>
      <w:tr w:rsidR="00CA6809" w14:paraId="5B27E81D" w14:textId="77777777" w:rsidTr="002338D9">
        <w:tc>
          <w:tcPr>
            <w:tcW w:w="1514" w:type="dxa"/>
          </w:tcPr>
          <w:p w14:paraId="345D7E27" w14:textId="15913C55" w:rsidR="00CA6809" w:rsidRDefault="002D0ECA" w:rsidP="002338D9">
            <w:pPr>
              <w:rPr>
                <w:lang w:eastAsia="zh-CN"/>
              </w:rPr>
            </w:pPr>
            <w:ins w:id="7" w:author="Nok-1" w:date="2023-11-15T00:32:00Z">
              <w:r>
                <w:rPr>
                  <w:lang w:eastAsia="zh-CN"/>
                </w:rPr>
                <w:t>Nokia</w:t>
              </w:r>
            </w:ins>
          </w:p>
        </w:tc>
        <w:tc>
          <w:tcPr>
            <w:tcW w:w="7561" w:type="dxa"/>
          </w:tcPr>
          <w:p w14:paraId="01BD6DBF" w14:textId="085724CA" w:rsidR="00CA6809" w:rsidRDefault="002D0ECA" w:rsidP="002338D9">
            <w:pPr>
              <w:rPr>
                <w:lang w:eastAsia="zh-CN"/>
              </w:rPr>
            </w:pPr>
            <w:ins w:id="8" w:author="Nok-1" w:date="2023-11-15T00:32:00Z">
              <w:r>
                <w:rPr>
                  <w:lang w:eastAsia="zh-CN"/>
                </w:rPr>
                <w:t>No. Can be left contribution driven in SA2.</w:t>
              </w:r>
            </w:ins>
          </w:p>
        </w:tc>
      </w:tr>
      <w:tr w:rsidR="00CA6809" w14:paraId="6FEB4D13" w14:textId="77777777" w:rsidTr="002338D9">
        <w:tc>
          <w:tcPr>
            <w:tcW w:w="1514" w:type="dxa"/>
          </w:tcPr>
          <w:p w14:paraId="2500956D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2714EDE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11025F64" w14:textId="77777777" w:rsidTr="002338D9">
        <w:tc>
          <w:tcPr>
            <w:tcW w:w="1514" w:type="dxa"/>
          </w:tcPr>
          <w:p w14:paraId="30F8B51C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5048B987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24C52736" w14:textId="77777777" w:rsidTr="002338D9">
        <w:tc>
          <w:tcPr>
            <w:tcW w:w="1514" w:type="dxa"/>
          </w:tcPr>
          <w:p w14:paraId="23122FA9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0BBB1FF1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27C14BA6" w14:textId="77777777" w:rsidTr="002338D9">
        <w:tc>
          <w:tcPr>
            <w:tcW w:w="1514" w:type="dxa"/>
          </w:tcPr>
          <w:p w14:paraId="3A7E011C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0EFD5562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73BAD478" w14:textId="77777777" w:rsidTr="002338D9">
        <w:tc>
          <w:tcPr>
            <w:tcW w:w="1514" w:type="dxa"/>
          </w:tcPr>
          <w:p w14:paraId="3D7FD7E0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6C898B88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60E0078F" w14:textId="77777777" w:rsidTr="002338D9">
        <w:tc>
          <w:tcPr>
            <w:tcW w:w="1514" w:type="dxa"/>
          </w:tcPr>
          <w:p w14:paraId="6175E75E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0339F105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3FF5B108" w14:textId="77777777" w:rsidTr="002338D9">
        <w:tc>
          <w:tcPr>
            <w:tcW w:w="1514" w:type="dxa"/>
          </w:tcPr>
          <w:p w14:paraId="0D8EE261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3D8F5D29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22A614D6" w14:textId="77777777" w:rsidTr="002338D9">
        <w:tc>
          <w:tcPr>
            <w:tcW w:w="1514" w:type="dxa"/>
          </w:tcPr>
          <w:p w14:paraId="4F955027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E30D69D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0438DACF" w14:textId="77777777" w:rsidTr="002338D9">
        <w:tc>
          <w:tcPr>
            <w:tcW w:w="1514" w:type="dxa"/>
          </w:tcPr>
          <w:p w14:paraId="587A1A60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5F52BD66" w14:textId="77777777" w:rsidR="00CA6809" w:rsidRDefault="00CA6809" w:rsidP="002338D9">
            <w:pPr>
              <w:rPr>
                <w:lang w:eastAsia="zh-CN"/>
              </w:rPr>
            </w:pPr>
          </w:p>
        </w:tc>
      </w:tr>
    </w:tbl>
    <w:p w14:paraId="142EE821" w14:textId="77777777" w:rsidR="00CA6809" w:rsidRDefault="00CA6809" w:rsidP="00CA6809">
      <w:pPr>
        <w:rPr>
          <w:b/>
          <w:bCs/>
          <w:lang w:val="en-GB" w:eastAsia="zh-CN"/>
        </w:rPr>
      </w:pPr>
    </w:p>
    <w:p w14:paraId="3F80358B" w14:textId="77777777" w:rsidR="007648C6" w:rsidRPr="002922E3" w:rsidRDefault="007648C6" w:rsidP="00BC3FB3">
      <w:pPr>
        <w:rPr>
          <w:lang w:eastAsia="zh-CN"/>
        </w:rPr>
      </w:pPr>
    </w:p>
    <w:p w14:paraId="572215C2" w14:textId="58EEED56" w:rsidR="00EE1264" w:rsidRDefault="00000000">
      <w:pPr>
        <w:pStyle w:val="2"/>
        <w:rPr>
          <w:lang w:eastAsia="en-US"/>
        </w:rPr>
      </w:pPr>
      <w:r>
        <w:rPr>
          <w:rFonts w:hint="eastAsia"/>
          <w:lang w:eastAsia="en-US"/>
        </w:rPr>
        <w:lastRenderedPageBreak/>
        <w:t xml:space="preserve">Add both Alternative S-NSSAI and Original S-NSSAI IE in the NGAP PDU Session Setup Request and the XnAP Handover Request </w:t>
      </w:r>
      <w:proofErr w:type="gramStart"/>
      <w:r>
        <w:rPr>
          <w:rFonts w:hint="eastAsia"/>
          <w:lang w:eastAsia="en-US"/>
        </w:rPr>
        <w:t>message?</w:t>
      </w:r>
      <w:r w:rsidR="00E921E6">
        <w:rPr>
          <w:lang w:eastAsia="en-US"/>
        </w:rPr>
        <w:t>(</w:t>
      </w:r>
      <w:proofErr w:type="gramEnd"/>
      <w:r w:rsidR="00E921E6">
        <w:rPr>
          <w:lang w:eastAsia="en-US"/>
        </w:rPr>
        <w:t>20 minutes)</w:t>
      </w:r>
    </w:p>
    <w:p w14:paraId="67E35DC8" w14:textId="03A3A14F" w:rsidR="00EE1264" w:rsidRDefault="00F468A6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issue has been discussed for several </w:t>
      </w:r>
      <w:proofErr w:type="gramStart"/>
      <w:r>
        <w:rPr>
          <w:lang w:eastAsia="zh-CN"/>
        </w:rPr>
        <w:t>meeting</w:t>
      </w:r>
      <w:r w:rsidR="0004250B">
        <w:rPr>
          <w:lang w:eastAsia="zh-CN"/>
        </w:rPr>
        <w:t>s</w:t>
      </w:r>
      <w:r>
        <w:rPr>
          <w:lang w:eastAsia="zh-CN"/>
        </w:rPr>
        <w:t>,</w:t>
      </w:r>
      <w:proofErr w:type="gramEnd"/>
      <w:r>
        <w:rPr>
          <w:lang w:eastAsia="zh-CN"/>
        </w:rPr>
        <w:t xml:space="preserve"> the issue detail can be found in SoD [R3-235755] of RAN3#121bis.</w:t>
      </w:r>
    </w:p>
    <w:p w14:paraId="6FCCCC42" w14:textId="46ED0E25" w:rsidR="00644CAA" w:rsidRPr="00644CAA" w:rsidRDefault="00644CAA" w:rsidP="00F468A6">
      <w:pPr>
        <w:rPr>
          <w:b/>
          <w:bCs/>
          <w:color w:val="4472C4" w:themeColor="accent1"/>
          <w:lang w:eastAsia="zh-CN"/>
        </w:rPr>
      </w:pPr>
      <w:r w:rsidRPr="00644CAA">
        <w:rPr>
          <w:rFonts w:hint="eastAsia"/>
          <w:b/>
          <w:bCs/>
          <w:lang w:eastAsia="en-US"/>
        </w:rPr>
        <w:t>P</w:t>
      </w:r>
      <w:r w:rsidRPr="00644CAA">
        <w:rPr>
          <w:b/>
          <w:bCs/>
          <w:lang w:eastAsia="en-US"/>
        </w:rPr>
        <w:t xml:space="preserve">roposal: </w:t>
      </w:r>
      <w:r w:rsidRPr="00644CAA">
        <w:rPr>
          <w:rFonts w:hint="eastAsia"/>
          <w:b/>
          <w:bCs/>
          <w:lang w:eastAsia="en-US"/>
        </w:rPr>
        <w:t>Add both Alternative S-NSSAI and Original S-NSSAI IE in the NGAP PDU Session Setup Request and the XnAP Handover Request message</w:t>
      </w:r>
      <w:r>
        <w:rPr>
          <w:b/>
          <w:bCs/>
          <w:lang w:eastAsia="en-US"/>
        </w:rPr>
        <w:t>.</w:t>
      </w:r>
    </w:p>
    <w:p w14:paraId="29ABBFD5" w14:textId="2CC3D4F0" w:rsidR="00F468A6" w:rsidRDefault="00F468A6" w:rsidP="00F468A6">
      <w:pPr>
        <w:rPr>
          <w:color w:val="4472C4" w:themeColor="accent1"/>
          <w:lang w:eastAsia="zh-CN"/>
        </w:rPr>
      </w:pPr>
      <w:r w:rsidRPr="00896911">
        <w:rPr>
          <w:rFonts w:hint="eastAsia"/>
          <w:color w:val="4472C4" w:themeColor="accent1"/>
          <w:lang w:eastAsia="zh-CN"/>
        </w:rPr>
        <w:t>T</w:t>
      </w:r>
      <w:r w:rsidRPr="00896911">
        <w:rPr>
          <w:color w:val="4472C4" w:themeColor="accent1"/>
          <w:lang w:eastAsia="zh-CN"/>
        </w:rPr>
        <w:t>he Moderator collects following arguments on each different view so far:</w:t>
      </w:r>
    </w:p>
    <w:p w14:paraId="2589EB8D" w14:textId="3A949979" w:rsidR="00552E68" w:rsidRPr="00896911" w:rsidRDefault="00552E68" w:rsidP="00F468A6">
      <w:pPr>
        <w:rPr>
          <w:color w:val="4472C4" w:themeColor="accent1"/>
          <w:lang w:eastAsia="zh-CN"/>
        </w:rPr>
      </w:pPr>
      <w:r w:rsidRPr="00552E68">
        <w:rPr>
          <w:rFonts w:hint="eastAsia"/>
          <w:color w:val="4472C4" w:themeColor="accent1"/>
          <w:highlight w:val="yellow"/>
          <w:lang w:eastAsia="zh-CN"/>
        </w:rPr>
        <w:t>M</w:t>
      </w:r>
      <w:r w:rsidRPr="00552E68">
        <w:rPr>
          <w:color w:val="4472C4" w:themeColor="accent1"/>
          <w:highlight w:val="yellow"/>
          <w:lang w:eastAsia="zh-CN"/>
        </w:rPr>
        <w:t xml:space="preserve">otivation of </w:t>
      </w:r>
      <w:r w:rsidRPr="00552E68">
        <w:rPr>
          <w:rFonts w:hint="eastAsia"/>
          <w:color w:val="4472C4" w:themeColor="accent1"/>
          <w:highlight w:val="yellow"/>
          <w:lang w:eastAsia="zh-CN"/>
        </w:rPr>
        <w:t>restore original S-NSSAI</w:t>
      </w:r>
      <w:r>
        <w:rPr>
          <w:color w:val="4472C4" w:themeColor="accent1"/>
          <w:lang w:eastAsia="zh-CN"/>
        </w:rPr>
        <w:t>:</w:t>
      </w:r>
    </w:p>
    <w:p w14:paraId="3CEB25D2" w14:textId="32B4985B" w:rsidR="00F468A6" w:rsidRPr="00896911" w:rsidRDefault="00F468A6" w:rsidP="00F468A6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Negative </w:t>
      </w:r>
      <w:r w:rsidR="00552E68">
        <w:rPr>
          <w:color w:val="ED7D31" w:themeColor="accent2"/>
          <w:lang w:eastAsia="zh-CN"/>
        </w:rPr>
        <w:t>points</w:t>
      </w:r>
      <w:r w:rsidRPr="00896911">
        <w:rPr>
          <w:color w:val="ED7D31" w:themeColor="accent2"/>
          <w:lang w:eastAsia="zh-CN"/>
        </w:rPr>
        <w:t>:</w:t>
      </w:r>
    </w:p>
    <w:p w14:paraId="2416C228" w14:textId="6D54AC27" w:rsidR="00F468A6" w:rsidRPr="00552E68" w:rsidRDefault="00F468A6" w:rsidP="00F468A6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Argument N1: </w:t>
      </w:r>
      <w:r w:rsidR="00552E68">
        <w:rPr>
          <w:color w:val="ED7D31" w:themeColor="accent2"/>
          <w:lang w:eastAsia="zh-CN"/>
        </w:rPr>
        <w:t>T</w:t>
      </w:r>
      <w:r w:rsidR="00552E68" w:rsidRPr="00552E68">
        <w:rPr>
          <w:rFonts w:hint="eastAsia"/>
          <w:color w:val="ED7D31" w:themeColor="accent2"/>
          <w:lang w:eastAsia="zh-CN"/>
        </w:rPr>
        <w:t>he user case is not very common in Rel-18</w:t>
      </w:r>
      <w:r w:rsidRPr="00896911">
        <w:rPr>
          <w:color w:val="ED7D31" w:themeColor="accent2"/>
          <w:lang w:eastAsia="zh-CN"/>
        </w:rPr>
        <w:t>.</w:t>
      </w:r>
    </w:p>
    <w:p w14:paraId="18233C58" w14:textId="25F562A5" w:rsidR="00F468A6" w:rsidRDefault="00F468A6" w:rsidP="00F468A6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>
        <w:rPr>
          <w:color w:val="ED7D31" w:themeColor="accent2"/>
          <w:lang w:eastAsia="zh-CN"/>
        </w:rPr>
        <w:t xml:space="preserve">2:  </w:t>
      </w:r>
      <w:r w:rsidR="00552E68" w:rsidRPr="00552E68">
        <w:rPr>
          <w:rFonts w:hint="eastAsia"/>
          <w:color w:val="ED7D31" w:themeColor="accent2"/>
          <w:lang w:eastAsia="zh-CN"/>
        </w:rPr>
        <w:t>AMF has no reason to restore original S-NSSAI when alive PDU session(s) in such exceeded cells</w:t>
      </w:r>
      <w:r w:rsidR="00552E68">
        <w:rPr>
          <w:color w:val="ED7D31" w:themeColor="accent2"/>
          <w:lang w:eastAsia="zh-CN"/>
        </w:rPr>
        <w:t>.</w:t>
      </w:r>
    </w:p>
    <w:p w14:paraId="40BFFCA6" w14:textId="6C02B9CA" w:rsidR="00552E68" w:rsidRDefault="00552E68" w:rsidP="00552E68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>
        <w:rPr>
          <w:color w:val="ED7D31" w:themeColor="accent2"/>
          <w:lang w:eastAsia="zh-CN"/>
        </w:rPr>
        <w:t>3:</w:t>
      </w:r>
      <w:r w:rsidRPr="00552E68">
        <w:rPr>
          <w:rFonts w:hint="eastAsia"/>
          <w:color w:val="ED7D31" w:themeColor="accent2"/>
          <w:lang w:eastAsia="zh-CN"/>
        </w:rPr>
        <w:t xml:space="preserve"> </w:t>
      </w:r>
      <w:r>
        <w:rPr>
          <w:color w:val="ED7D31" w:themeColor="accent2"/>
          <w:lang w:eastAsia="zh-CN"/>
        </w:rPr>
        <w:t>T</w:t>
      </w:r>
      <w:r w:rsidRPr="00552E68">
        <w:rPr>
          <w:rFonts w:hint="eastAsia"/>
          <w:color w:val="ED7D31" w:themeColor="accent2"/>
          <w:lang w:eastAsia="zh-CN"/>
        </w:rPr>
        <w:t>he original S-NSSAI and replaced S-NSSAI are all Allowed NSSAI and UE will receive equal service quality in replaced S-NSSAI</w:t>
      </w:r>
      <w:r>
        <w:rPr>
          <w:color w:val="ED7D31" w:themeColor="accent2"/>
          <w:lang w:eastAsia="zh-CN"/>
        </w:rPr>
        <w:t>.</w:t>
      </w:r>
    </w:p>
    <w:p w14:paraId="08E7DAC9" w14:textId="7962567E" w:rsidR="001E21AB" w:rsidRDefault="001E21AB" w:rsidP="00552E68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>
        <w:rPr>
          <w:color w:val="ED7D31" w:themeColor="accent2"/>
          <w:lang w:eastAsia="zh-CN"/>
        </w:rPr>
        <w:t xml:space="preserve">4:  The user case should be </w:t>
      </w:r>
      <w:r w:rsidRPr="001E21AB">
        <w:rPr>
          <w:color w:val="ED7D31" w:themeColor="accent2"/>
          <w:lang w:eastAsia="zh-CN"/>
        </w:rPr>
        <w:t>intra frequency. For inter Frequency mobility the RAN receives the RFSP</w:t>
      </w:r>
      <w:r>
        <w:rPr>
          <w:color w:val="ED7D31" w:themeColor="accent2"/>
          <w:lang w:eastAsia="zh-CN"/>
        </w:rPr>
        <w:t xml:space="preserve"> and use it to keep in original NS-AOS.</w:t>
      </w:r>
    </w:p>
    <w:p w14:paraId="40FAC180" w14:textId="180D8F7A" w:rsidR="001E21AB" w:rsidRDefault="001E21AB" w:rsidP="00552E68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>
        <w:rPr>
          <w:color w:val="ED7D31" w:themeColor="accent2"/>
          <w:lang w:eastAsia="zh-CN"/>
        </w:rPr>
        <w:t>5:  F</w:t>
      </w:r>
      <w:r w:rsidRPr="001E21AB">
        <w:rPr>
          <w:color w:val="ED7D31" w:themeColor="accent2"/>
          <w:lang w:eastAsia="zh-CN"/>
        </w:rPr>
        <w:t>or intra frequency reasons mobility is decided on the basis of radio measurements</w:t>
      </w:r>
      <w:r>
        <w:rPr>
          <w:color w:val="ED7D31" w:themeColor="accent2"/>
          <w:lang w:eastAsia="zh-CN"/>
        </w:rPr>
        <w:t>.</w:t>
      </w:r>
    </w:p>
    <w:p w14:paraId="3BFFF331" w14:textId="289B1322" w:rsidR="00552E68" w:rsidRPr="00552E68" w:rsidRDefault="00552E68" w:rsidP="00552E68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 w:rsidR="001E21AB">
        <w:rPr>
          <w:color w:val="ED7D31" w:themeColor="accent2"/>
          <w:lang w:eastAsia="zh-CN"/>
        </w:rPr>
        <w:t>6</w:t>
      </w:r>
      <w:r>
        <w:rPr>
          <w:color w:val="ED7D31" w:themeColor="accent2"/>
          <w:lang w:eastAsia="zh-CN"/>
        </w:rPr>
        <w:t>:</w:t>
      </w:r>
      <w:r w:rsidR="002233BC" w:rsidRPr="002233BC">
        <w:rPr>
          <w:rFonts w:ascii="微软雅黑" w:eastAsia="微软雅黑" w:hAnsi="微软雅黑" w:hint="eastAsia"/>
          <w:color w:val="000000"/>
          <w:sz w:val="21"/>
          <w:szCs w:val="21"/>
          <w:shd w:val="clear" w:color="auto" w:fill="FFFFFF"/>
        </w:rPr>
        <w:t xml:space="preserve"> </w:t>
      </w:r>
      <w:r w:rsidR="00716376">
        <w:rPr>
          <w:color w:val="ED7D31" w:themeColor="accent2"/>
          <w:lang w:eastAsia="zh-CN"/>
        </w:rPr>
        <w:t>P</w:t>
      </w:r>
      <w:r w:rsidR="002233BC" w:rsidRPr="002233BC">
        <w:rPr>
          <w:rFonts w:hint="eastAsia"/>
          <w:color w:val="ED7D31" w:themeColor="accent2"/>
          <w:lang w:eastAsia="zh-CN"/>
        </w:rPr>
        <w:t xml:space="preserve">ropagation of both </w:t>
      </w:r>
      <w:r w:rsidR="002233BC" w:rsidRPr="002233BC">
        <w:rPr>
          <w:color w:val="ED7D31" w:themeColor="accent2"/>
          <w:lang w:eastAsia="zh-CN"/>
        </w:rPr>
        <w:t>information</w:t>
      </w:r>
      <w:r w:rsidR="002233BC" w:rsidRPr="002233BC">
        <w:rPr>
          <w:rFonts w:hint="eastAsia"/>
          <w:color w:val="ED7D31" w:themeColor="accent2"/>
          <w:lang w:eastAsia="zh-CN"/>
        </w:rPr>
        <w:t xml:space="preserve"> may introduce new issue</w:t>
      </w:r>
      <w:r w:rsidR="002233BC">
        <w:rPr>
          <w:color w:val="ED7D31" w:themeColor="accent2"/>
          <w:lang w:eastAsia="zh-CN"/>
        </w:rPr>
        <w:t xml:space="preserve"> especially across RA.</w:t>
      </w:r>
    </w:p>
    <w:p w14:paraId="206AC60C" w14:textId="20FE5BA5" w:rsidR="00552E68" w:rsidRDefault="002233BC" w:rsidP="00F468A6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 w:rsidR="001E21AB">
        <w:rPr>
          <w:color w:val="ED7D31" w:themeColor="accent2"/>
          <w:lang w:eastAsia="zh-CN"/>
        </w:rPr>
        <w:t>7</w:t>
      </w:r>
      <w:r>
        <w:rPr>
          <w:color w:val="ED7D31" w:themeColor="accent2"/>
          <w:lang w:eastAsia="zh-CN"/>
        </w:rPr>
        <w:t xml:space="preserve">: </w:t>
      </w:r>
      <w:r w:rsidR="00716376">
        <w:rPr>
          <w:color w:val="ED7D31" w:themeColor="accent2"/>
          <w:lang w:eastAsia="zh-CN"/>
        </w:rPr>
        <w:t xml:space="preserve">Over </w:t>
      </w:r>
      <w:r w:rsidR="00716376">
        <w:rPr>
          <w:rFonts w:hint="eastAsia"/>
          <w:color w:val="ED7D31" w:themeColor="accent2"/>
          <w:lang w:eastAsia="zh-CN"/>
        </w:rPr>
        <w:t>engineer</w:t>
      </w:r>
      <w:r w:rsidR="00716376">
        <w:rPr>
          <w:color w:val="ED7D31" w:themeColor="accent2"/>
          <w:lang w:eastAsia="zh-CN"/>
        </w:rPr>
        <w:t xml:space="preserve"> </w:t>
      </w:r>
      <w:r w:rsidR="00716376">
        <w:rPr>
          <w:rFonts w:hint="eastAsia"/>
          <w:color w:val="ED7D31" w:themeColor="accent2"/>
          <w:lang w:eastAsia="zh-CN"/>
        </w:rPr>
        <w:t>(</w:t>
      </w:r>
      <w:r w:rsidR="00716376" w:rsidRPr="00716376">
        <w:rPr>
          <w:color w:val="ED7D31" w:themeColor="accent2"/>
          <w:lang w:eastAsia="zh-CN"/>
        </w:rPr>
        <w:t>unnecessary handover optimization for future)</w:t>
      </w:r>
    </w:p>
    <w:p w14:paraId="2C3C2CD6" w14:textId="77777777" w:rsidR="00716376" w:rsidRPr="00716376" w:rsidRDefault="00716376" w:rsidP="00F468A6">
      <w:pPr>
        <w:rPr>
          <w:color w:val="ED7D31" w:themeColor="accent2"/>
          <w:lang w:eastAsia="zh-CN"/>
        </w:rPr>
      </w:pPr>
    </w:p>
    <w:p w14:paraId="1ACEBE35" w14:textId="34D9D79B" w:rsidR="00F468A6" w:rsidRPr="00896911" w:rsidRDefault="00F468A6" w:rsidP="00F468A6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P</w:t>
      </w:r>
      <w:r w:rsidRPr="00896911">
        <w:rPr>
          <w:color w:val="7030A0"/>
          <w:lang w:eastAsia="zh-CN"/>
        </w:rPr>
        <w:t xml:space="preserve">ositive </w:t>
      </w:r>
      <w:r w:rsidR="00552E68">
        <w:rPr>
          <w:color w:val="7030A0"/>
          <w:lang w:eastAsia="zh-CN"/>
        </w:rPr>
        <w:t>points</w:t>
      </w:r>
      <w:r w:rsidRPr="00896911">
        <w:rPr>
          <w:rFonts w:hint="eastAsia"/>
          <w:color w:val="7030A0"/>
          <w:lang w:eastAsia="zh-CN"/>
        </w:rPr>
        <w:t>:</w:t>
      </w:r>
    </w:p>
    <w:p w14:paraId="0863C09D" w14:textId="14B63B1F" w:rsidR="00F468A6" w:rsidRDefault="00F468A6" w:rsidP="00F468A6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P1:</w:t>
      </w:r>
      <w:r w:rsidR="005468C6">
        <w:rPr>
          <w:color w:val="7030A0"/>
          <w:lang w:eastAsia="zh-CN"/>
        </w:rPr>
        <w:t xml:space="preserve"> A</w:t>
      </w:r>
      <w:r w:rsidR="005468C6" w:rsidRPr="005468C6">
        <w:rPr>
          <w:color w:val="7030A0"/>
          <w:lang w:eastAsia="zh-CN"/>
        </w:rPr>
        <w:t>lternative slice is not always as good as original slice, otherwise we may then question the whole scenario of slice replacement</w:t>
      </w:r>
      <w:r w:rsidRPr="00896911">
        <w:rPr>
          <w:color w:val="7030A0"/>
          <w:lang w:eastAsia="zh-CN"/>
        </w:rPr>
        <w:t xml:space="preserve">. </w:t>
      </w:r>
    </w:p>
    <w:p w14:paraId="75E0F3D7" w14:textId="1AD0FA61" w:rsidR="00F468A6" w:rsidRPr="00896911" w:rsidRDefault="00F468A6" w:rsidP="00F468A6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</w:t>
      </w:r>
      <w:r>
        <w:rPr>
          <w:color w:val="7030A0"/>
          <w:lang w:eastAsia="zh-CN"/>
        </w:rPr>
        <w:t xml:space="preserve">2: </w:t>
      </w:r>
      <w:r w:rsidR="005468C6">
        <w:rPr>
          <w:color w:val="7030A0"/>
          <w:lang w:eastAsia="zh-CN"/>
        </w:rPr>
        <w:t>U</w:t>
      </w:r>
      <w:r w:rsidR="005468C6" w:rsidRPr="005468C6">
        <w:rPr>
          <w:color w:val="7030A0"/>
          <w:lang w:eastAsia="zh-CN"/>
        </w:rPr>
        <w:t>sage of RSFP the original slice is no longer in the allowed NSSAI so the Alllowed NSSAI RSFP would not help</w:t>
      </w:r>
      <w:r w:rsidR="00EB0BE9">
        <w:rPr>
          <w:color w:val="7030A0"/>
          <w:lang w:eastAsia="zh-CN"/>
        </w:rPr>
        <w:t>.</w:t>
      </w:r>
      <w:r>
        <w:rPr>
          <w:color w:val="7030A0"/>
          <w:lang w:eastAsia="zh-CN"/>
        </w:rPr>
        <w:t xml:space="preserve"> </w:t>
      </w:r>
    </w:p>
    <w:p w14:paraId="7A614726" w14:textId="77777777" w:rsidR="00F468A6" w:rsidRDefault="00F468A6">
      <w:pPr>
        <w:rPr>
          <w:lang w:eastAsia="zh-CN"/>
        </w:rPr>
      </w:pPr>
    </w:p>
    <w:p w14:paraId="3E4283A9" w14:textId="32AD6025" w:rsidR="00F468A6" w:rsidRDefault="00716376">
      <w:pPr>
        <w:rPr>
          <w:lang w:eastAsia="zh-CN"/>
        </w:rPr>
      </w:pPr>
      <w:r w:rsidRPr="00552E68">
        <w:rPr>
          <w:rFonts w:hint="eastAsia"/>
          <w:color w:val="4472C4" w:themeColor="accent1"/>
          <w:highlight w:val="yellow"/>
          <w:lang w:eastAsia="zh-CN"/>
        </w:rPr>
        <w:t>M</w:t>
      </w:r>
      <w:r w:rsidRPr="00552E68">
        <w:rPr>
          <w:color w:val="4472C4" w:themeColor="accent1"/>
          <w:highlight w:val="yellow"/>
          <w:lang w:eastAsia="zh-CN"/>
        </w:rPr>
        <w:t xml:space="preserve">otivation of </w:t>
      </w:r>
      <w:r w:rsidR="005803D8">
        <w:rPr>
          <w:color w:val="4472C4" w:themeColor="accent1"/>
          <w:highlight w:val="yellow"/>
          <w:lang w:eastAsia="zh-CN"/>
        </w:rPr>
        <w:t xml:space="preserve">target </w:t>
      </w:r>
      <w:r>
        <w:rPr>
          <w:color w:val="4472C4" w:themeColor="accent1"/>
          <w:highlight w:val="yellow"/>
          <w:lang w:eastAsia="zh-CN"/>
        </w:rPr>
        <w:t>RAN resource shortage</w:t>
      </w:r>
      <w:r w:rsidR="005803D8">
        <w:rPr>
          <w:color w:val="4472C4" w:themeColor="accent1"/>
          <w:lang w:eastAsia="zh-CN"/>
        </w:rPr>
        <w:t xml:space="preserve"> </w:t>
      </w:r>
    </w:p>
    <w:p w14:paraId="62F428F9" w14:textId="77777777" w:rsidR="00EB0BE9" w:rsidRPr="00896911" w:rsidRDefault="00EB0BE9" w:rsidP="00EB0BE9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Negative </w:t>
      </w:r>
      <w:r>
        <w:rPr>
          <w:color w:val="ED7D31" w:themeColor="accent2"/>
          <w:lang w:eastAsia="zh-CN"/>
        </w:rPr>
        <w:t>points</w:t>
      </w:r>
      <w:r w:rsidRPr="00896911">
        <w:rPr>
          <w:color w:val="ED7D31" w:themeColor="accent2"/>
          <w:lang w:eastAsia="zh-CN"/>
        </w:rPr>
        <w:t>:</w:t>
      </w:r>
    </w:p>
    <w:p w14:paraId="4BD4BF1C" w14:textId="258816AA" w:rsidR="00EB0BE9" w:rsidRPr="00552E68" w:rsidRDefault="00EB0BE9" w:rsidP="00EB0BE9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Argument N1: </w:t>
      </w:r>
      <w:r w:rsidR="005803D8">
        <w:rPr>
          <w:color w:val="ED7D31" w:themeColor="accent2"/>
          <w:lang w:eastAsia="zh-CN"/>
        </w:rPr>
        <w:t xml:space="preserve"> </w:t>
      </w:r>
      <w:r w:rsidR="007A013A">
        <w:rPr>
          <w:color w:val="ED7D31" w:themeColor="accent2"/>
          <w:lang w:eastAsia="zh-CN"/>
        </w:rPr>
        <w:t>Already solved in Rel-17 WID</w:t>
      </w:r>
      <w:r w:rsidRPr="00896911">
        <w:rPr>
          <w:color w:val="ED7D31" w:themeColor="accent2"/>
          <w:lang w:eastAsia="zh-CN"/>
        </w:rPr>
        <w:t>.</w:t>
      </w:r>
    </w:p>
    <w:p w14:paraId="3BB4692B" w14:textId="315B3077" w:rsidR="00EB0BE9" w:rsidRDefault="00EB0BE9" w:rsidP="00EB0BE9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>
        <w:rPr>
          <w:color w:val="ED7D31" w:themeColor="accent2"/>
          <w:lang w:eastAsia="zh-CN"/>
        </w:rPr>
        <w:t xml:space="preserve">2:  </w:t>
      </w:r>
      <w:r w:rsidR="00C341FB">
        <w:rPr>
          <w:color w:val="ED7D31" w:themeColor="accent2"/>
          <w:lang w:eastAsia="zh-CN"/>
        </w:rPr>
        <w:t>user case out of scope</w:t>
      </w:r>
      <w:r>
        <w:rPr>
          <w:color w:val="ED7D31" w:themeColor="accent2"/>
          <w:lang w:eastAsia="zh-CN"/>
        </w:rPr>
        <w:t>.</w:t>
      </w:r>
    </w:p>
    <w:p w14:paraId="2AE0C37E" w14:textId="77777777" w:rsidR="00EB0BE9" w:rsidRPr="00716376" w:rsidRDefault="00EB0BE9" w:rsidP="00EB0BE9">
      <w:pPr>
        <w:rPr>
          <w:color w:val="ED7D31" w:themeColor="accent2"/>
          <w:lang w:eastAsia="zh-CN"/>
        </w:rPr>
      </w:pPr>
    </w:p>
    <w:p w14:paraId="0BB885A7" w14:textId="77777777" w:rsidR="00EB0BE9" w:rsidRPr="00896911" w:rsidRDefault="00EB0BE9" w:rsidP="00EB0BE9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P</w:t>
      </w:r>
      <w:r w:rsidRPr="00896911">
        <w:rPr>
          <w:color w:val="7030A0"/>
          <w:lang w:eastAsia="zh-CN"/>
        </w:rPr>
        <w:t xml:space="preserve">ositive </w:t>
      </w:r>
      <w:r>
        <w:rPr>
          <w:color w:val="7030A0"/>
          <w:lang w:eastAsia="zh-CN"/>
        </w:rPr>
        <w:t>points</w:t>
      </w:r>
      <w:r w:rsidRPr="00896911">
        <w:rPr>
          <w:rFonts w:hint="eastAsia"/>
          <w:color w:val="7030A0"/>
          <w:lang w:eastAsia="zh-CN"/>
        </w:rPr>
        <w:t>:</w:t>
      </w:r>
    </w:p>
    <w:p w14:paraId="40EC1915" w14:textId="643065E6" w:rsidR="00EB0BE9" w:rsidRDefault="00EB0BE9" w:rsidP="00EB0BE9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P1:</w:t>
      </w:r>
      <w:r>
        <w:rPr>
          <w:color w:val="7030A0"/>
          <w:lang w:eastAsia="zh-CN"/>
        </w:rPr>
        <w:t xml:space="preserve"> </w:t>
      </w:r>
      <w:r w:rsidR="005803D8">
        <w:rPr>
          <w:color w:val="7030A0"/>
          <w:lang w:eastAsia="zh-CN"/>
        </w:rPr>
        <w:t>S</w:t>
      </w:r>
      <w:r w:rsidR="005803D8" w:rsidRPr="005803D8">
        <w:rPr>
          <w:color w:val="7030A0"/>
          <w:lang w:eastAsia="zh-CN"/>
        </w:rPr>
        <w:t>ervice continuity issue caused by target gNB in slice resource shortage cann</w:t>
      </w:r>
      <w:r w:rsidR="005803D8">
        <w:rPr>
          <w:color w:val="7030A0"/>
          <w:lang w:eastAsia="zh-CN"/>
        </w:rPr>
        <w:t xml:space="preserve">ot </w:t>
      </w:r>
      <w:r w:rsidR="005803D8" w:rsidRPr="005803D8">
        <w:rPr>
          <w:color w:val="7030A0"/>
          <w:lang w:eastAsia="zh-CN"/>
        </w:rPr>
        <w:t xml:space="preserve">be totally solved by the R17 </w:t>
      </w:r>
      <w:r w:rsidR="004E5631" w:rsidRPr="005803D8">
        <w:rPr>
          <w:color w:val="7030A0"/>
          <w:lang w:eastAsia="zh-CN"/>
        </w:rPr>
        <w:t>mechanism</w:t>
      </w:r>
      <w:r w:rsidR="004E5631">
        <w:rPr>
          <w:color w:val="7030A0"/>
          <w:lang w:eastAsia="zh-CN"/>
        </w:rPr>
        <w:t xml:space="preserve"> (</w:t>
      </w:r>
      <w:r w:rsidR="00C341FB">
        <w:rPr>
          <w:color w:val="7030A0"/>
          <w:lang w:eastAsia="zh-CN"/>
        </w:rPr>
        <w:t xml:space="preserve">e.g </w:t>
      </w:r>
      <w:r w:rsidR="00C341FB" w:rsidRPr="00C341FB">
        <w:rPr>
          <w:color w:val="7030A0"/>
          <w:lang w:eastAsia="zh-CN"/>
        </w:rPr>
        <w:t>SA2 has not conducted a thorough study on KI#1</w:t>
      </w:r>
      <w:r w:rsidR="00C341FB">
        <w:rPr>
          <w:color w:val="7030A0"/>
          <w:lang w:eastAsia="zh-CN"/>
        </w:rPr>
        <w:t>)</w:t>
      </w:r>
    </w:p>
    <w:p w14:paraId="01700BF3" w14:textId="09C5BCFD" w:rsidR="00716376" w:rsidRDefault="00EB0BE9" w:rsidP="00EB0BE9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</w:t>
      </w:r>
      <w:r>
        <w:rPr>
          <w:color w:val="7030A0"/>
          <w:lang w:eastAsia="zh-CN"/>
        </w:rPr>
        <w:t>2:</w:t>
      </w:r>
      <w:r w:rsidR="004E5631">
        <w:rPr>
          <w:color w:val="7030A0"/>
          <w:lang w:eastAsia="zh-CN"/>
        </w:rPr>
        <w:t xml:space="preserve"> </w:t>
      </w:r>
      <w:r w:rsidR="0048418D">
        <w:rPr>
          <w:color w:val="7030A0"/>
          <w:lang w:eastAsia="zh-CN"/>
        </w:rPr>
        <w:t>D</w:t>
      </w:r>
      <w:r w:rsidR="004E5631">
        <w:rPr>
          <w:color w:val="7030A0"/>
          <w:lang w:eastAsia="zh-CN"/>
        </w:rPr>
        <w:t xml:space="preserve">ifferent understanding on </w:t>
      </w:r>
      <w:r w:rsidR="004E5631" w:rsidRPr="004E5631">
        <w:rPr>
          <w:color w:val="7030A0"/>
          <w:lang w:eastAsia="zh-CN"/>
        </w:rPr>
        <w:t>Slice unavailability</w:t>
      </w:r>
      <w:r>
        <w:rPr>
          <w:color w:val="7030A0"/>
          <w:lang w:eastAsia="zh-CN"/>
        </w:rPr>
        <w:t>.</w:t>
      </w:r>
    </w:p>
    <w:p w14:paraId="2EE3486B" w14:textId="545EB2BC" w:rsidR="0048418D" w:rsidRPr="004E5631" w:rsidRDefault="0048418D" w:rsidP="00EB0BE9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</w:t>
      </w:r>
      <w:r>
        <w:rPr>
          <w:color w:val="7030A0"/>
          <w:lang w:eastAsia="zh-CN"/>
        </w:rPr>
        <w:t>3: U</w:t>
      </w:r>
      <w:r w:rsidRPr="0048418D">
        <w:rPr>
          <w:color w:val="7030A0"/>
          <w:lang w:eastAsia="zh-CN"/>
        </w:rPr>
        <w:t>ser case in the working scope</w:t>
      </w:r>
      <w:r w:rsidR="00D079FB">
        <w:rPr>
          <w:color w:val="7030A0"/>
          <w:lang w:eastAsia="zh-CN"/>
        </w:rPr>
        <w:t>.</w:t>
      </w:r>
    </w:p>
    <w:p w14:paraId="568ED0F4" w14:textId="6A56E048" w:rsidR="00716376" w:rsidRDefault="009E3297">
      <w:pPr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 xml:space="preserve">inutes: SS thinks the RAN shortage user case should be considered in Rel-18 </w:t>
      </w:r>
      <w:proofErr w:type="spellStart"/>
      <w:r>
        <w:rPr>
          <w:lang w:eastAsia="zh-CN"/>
        </w:rPr>
        <w:t>eNS.</w:t>
      </w:r>
      <w:proofErr w:type="spellEnd"/>
    </w:p>
    <w:p w14:paraId="37829472" w14:textId="70DB6D71" w:rsidR="009E3297" w:rsidRDefault="009E3297">
      <w:pPr>
        <w:rPr>
          <w:lang w:eastAsia="zh-CN"/>
        </w:rPr>
      </w:pPr>
      <w:r>
        <w:rPr>
          <w:rFonts w:hint="eastAsia"/>
          <w:lang w:eastAsia="zh-CN"/>
        </w:rPr>
        <w:t>H</w:t>
      </w:r>
      <w:r>
        <w:rPr>
          <w:lang w:eastAsia="zh-CN"/>
        </w:rPr>
        <w:t>ow does to enhance R17 mechanism for RAN congestion consider R18 user case can be discussed in late release as correction</w:t>
      </w:r>
      <w:r w:rsidR="00543E88">
        <w:rPr>
          <w:lang w:eastAsia="zh-CN"/>
        </w:rPr>
        <w:t>?</w:t>
      </w:r>
      <w:r>
        <w:rPr>
          <w:lang w:eastAsia="zh-CN"/>
        </w:rPr>
        <w:t xml:space="preserve"> </w:t>
      </w:r>
    </w:p>
    <w:p w14:paraId="4201CEB2" w14:textId="2DD6CA6A" w:rsidR="009E3297" w:rsidRDefault="009E3297">
      <w:pPr>
        <w:rPr>
          <w:rFonts w:hint="eastAsia"/>
          <w:lang w:eastAsia="zh-CN"/>
        </w:rPr>
      </w:pPr>
      <w:r w:rsidRPr="00543E88">
        <w:rPr>
          <w:color w:val="70AD47" w:themeColor="accent6"/>
          <w:lang w:eastAsia="zh-CN"/>
        </w:rPr>
        <w:lastRenderedPageBreak/>
        <w:t>C</w:t>
      </w:r>
      <w:r w:rsidRPr="00543E88">
        <w:rPr>
          <w:rFonts w:hint="eastAsia"/>
          <w:color w:val="70AD47" w:themeColor="accent6"/>
          <w:lang w:eastAsia="zh-CN"/>
        </w:rPr>
        <w:t xml:space="preserve">lose </w:t>
      </w:r>
      <w:r w:rsidRPr="00543E88">
        <w:rPr>
          <w:color w:val="70AD47" w:themeColor="accent6"/>
          <w:lang w:eastAsia="zh-CN"/>
        </w:rPr>
        <w:t xml:space="preserve">the WI, all </w:t>
      </w:r>
      <w:r w:rsidR="00EA5851" w:rsidRPr="00543E88">
        <w:rPr>
          <w:color w:val="70AD47" w:themeColor="accent6"/>
          <w:lang w:eastAsia="zh-CN"/>
        </w:rPr>
        <w:t xml:space="preserve">other </w:t>
      </w:r>
      <w:r w:rsidRPr="00543E88">
        <w:rPr>
          <w:color w:val="70AD47" w:themeColor="accent6"/>
          <w:lang w:eastAsia="zh-CN"/>
        </w:rPr>
        <w:t xml:space="preserve">issues </w:t>
      </w:r>
      <w:r w:rsidR="00EA5851" w:rsidRPr="00543E88">
        <w:rPr>
          <w:color w:val="70AD47" w:themeColor="accent6"/>
          <w:lang w:eastAsia="zh-CN"/>
        </w:rPr>
        <w:t>have no</w:t>
      </w:r>
      <w:r w:rsidRPr="00543E88">
        <w:rPr>
          <w:color w:val="70AD47" w:themeColor="accent6"/>
          <w:lang w:eastAsia="zh-CN"/>
        </w:rPr>
        <w:t xml:space="preserve"> consensus and may be solved with contribution driven.</w:t>
      </w:r>
    </w:p>
    <w:p w14:paraId="1891A1B8" w14:textId="17D2E60F" w:rsidR="00EE1264" w:rsidRDefault="00000000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Q</w:t>
      </w:r>
      <w:r w:rsidR="00847D19">
        <w:rPr>
          <w:b/>
          <w:bCs/>
          <w:lang w:eastAsia="zh-CN"/>
        </w:rPr>
        <w:t>3</w:t>
      </w:r>
      <w:r>
        <w:rPr>
          <w:rFonts w:hint="eastAsia"/>
          <w:b/>
          <w:bCs/>
          <w:lang w:eastAsia="zh-CN"/>
        </w:rPr>
        <w:t xml:space="preserve">: </w:t>
      </w:r>
      <w:r w:rsidR="005667EA">
        <w:rPr>
          <w:b/>
          <w:bCs/>
          <w:lang w:val="en-GB" w:eastAsia="zh-CN"/>
        </w:rPr>
        <w:t>companies</w:t>
      </w:r>
      <w:r>
        <w:rPr>
          <w:rFonts w:hint="eastAsia"/>
          <w:b/>
          <w:bCs/>
          <w:lang w:val="en-GB" w:eastAsia="zh-CN"/>
        </w:rPr>
        <w:t xml:space="preserve"> are invited </w:t>
      </w:r>
      <w:r>
        <w:rPr>
          <w:rFonts w:hint="eastAsia"/>
          <w:b/>
          <w:bCs/>
          <w:lang w:eastAsia="zh-CN"/>
        </w:rPr>
        <w:t xml:space="preserve">to show view on </w:t>
      </w:r>
      <w:r w:rsidR="001F3618">
        <w:rPr>
          <w:b/>
          <w:bCs/>
          <w:lang w:eastAsia="zh-CN"/>
        </w:rPr>
        <w:t>the proposal</w:t>
      </w:r>
      <w:r>
        <w:rPr>
          <w:rFonts w:hint="eastAsia"/>
          <w:b/>
          <w:bCs/>
          <w:lang w:eastAsia="zh-CN"/>
        </w:rPr>
        <w:t>.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7561"/>
      </w:tblGrid>
      <w:tr w:rsidR="00EE1264" w14:paraId="41EB7DE9" w14:textId="77777777">
        <w:tc>
          <w:tcPr>
            <w:tcW w:w="1514" w:type="dxa"/>
            <w:shd w:val="clear" w:color="auto" w:fill="00B0F0"/>
          </w:tcPr>
          <w:p w14:paraId="25F5BE14" w14:textId="77777777" w:rsidR="00EE1264" w:rsidRDefault="00000000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ompanies</w:t>
            </w:r>
          </w:p>
        </w:tc>
        <w:tc>
          <w:tcPr>
            <w:tcW w:w="7561" w:type="dxa"/>
            <w:shd w:val="clear" w:color="auto" w:fill="00B0F0"/>
          </w:tcPr>
          <w:p w14:paraId="5F89BB83" w14:textId="77777777" w:rsidR="00EE1264" w:rsidRDefault="00000000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omments</w:t>
            </w:r>
          </w:p>
        </w:tc>
      </w:tr>
      <w:tr w:rsidR="00EE1264" w14:paraId="39734785" w14:textId="77777777">
        <w:tc>
          <w:tcPr>
            <w:tcW w:w="1514" w:type="dxa"/>
          </w:tcPr>
          <w:p w14:paraId="024A2E03" w14:textId="63439D7C" w:rsidR="00EE1264" w:rsidRDefault="002D0ECA">
            <w:pPr>
              <w:rPr>
                <w:lang w:eastAsia="zh-CN"/>
              </w:rPr>
            </w:pPr>
            <w:ins w:id="9" w:author="Nok-1" w:date="2023-11-15T00:33:00Z">
              <w:r>
                <w:rPr>
                  <w:lang w:eastAsia="zh-CN"/>
                </w:rPr>
                <w:t>Nokia</w:t>
              </w:r>
            </w:ins>
          </w:p>
        </w:tc>
        <w:tc>
          <w:tcPr>
            <w:tcW w:w="7561" w:type="dxa"/>
          </w:tcPr>
          <w:p w14:paraId="4517B478" w14:textId="08CDF228" w:rsidR="00EE1264" w:rsidRDefault="002D0ECA">
            <w:pPr>
              <w:rPr>
                <w:lang w:eastAsia="zh-CN"/>
              </w:rPr>
            </w:pPr>
            <w:ins w:id="10" w:author="Nok-1" w:date="2023-11-15T00:33:00Z">
              <w:r>
                <w:rPr>
                  <w:lang w:eastAsia="zh-CN"/>
                </w:rPr>
                <w:t>Support the proposal.</w:t>
              </w:r>
            </w:ins>
          </w:p>
        </w:tc>
      </w:tr>
      <w:tr w:rsidR="00EE1264" w14:paraId="7B911E7C" w14:textId="77777777">
        <w:tc>
          <w:tcPr>
            <w:tcW w:w="1514" w:type="dxa"/>
          </w:tcPr>
          <w:p w14:paraId="168B90B0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1818696C" w14:textId="3E99923D" w:rsidR="00EE1264" w:rsidRDefault="00EE1264">
            <w:pPr>
              <w:rPr>
                <w:lang w:eastAsia="zh-CN"/>
              </w:rPr>
            </w:pPr>
          </w:p>
        </w:tc>
      </w:tr>
      <w:tr w:rsidR="00EE1264" w14:paraId="5BAF8F89" w14:textId="77777777">
        <w:tc>
          <w:tcPr>
            <w:tcW w:w="1514" w:type="dxa"/>
          </w:tcPr>
          <w:p w14:paraId="094B7B7A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FCCB7AF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52B486B6" w14:textId="77777777">
        <w:tc>
          <w:tcPr>
            <w:tcW w:w="1514" w:type="dxa"/>
          </w:tcPr>
          <w:p w14:paraId="7922683D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3805D476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6EF752FD" w14:textId="77777777">
        <w:tc>
          <w:tcPr>
            <w:tcW w:w="1514" w:type="dxa"/>
          </w:tcPr>
          <w:p w14:paraId="72A0D7C5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1F8290BD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54A119C4" w14:textId="77777777">
        <w:tc>
          <w:tcPr>
            <w:tcW w:w="1514" w:type="dxa"/>
          </w:tcPr>
          <w:p w14:paraId="213793D2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6C2EA5F2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474B2EF5" w14:textId="77777777">
        <w:tc>
          <w:tcPr>
            <w:tcW w:w="1514" w:type="dxa"/>
          </w:tcPr>
          <w:p w14:paraId="436660ED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49A12D14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7F86259C" w14:textId="77777777">
        <w:tc>
          <w:tcPr>
            <w:tcW w:w="1514" w:type="dxa"/>
          </w:tcPr>
          <w:p w14:paraId="2A554CEA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57473AB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15833645" w14:textId="77777777">
        <w:tc>
          <w:tcPr>
            <w:tcW w:w="1514" w:type="dxa"/>
          </w:tcPr>
          <w:p w14:paraId="585DBE3E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1F583202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06901F44" w14:textId="77777777">
        <w:tc>
          <w:tcPr>
            <w:tcW w:w="1514" w:type="dxa"/>
          </w:tcPr>
          <w:p w14:paraId="65C5A9BD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6B0DAC19" w14:textId="77777777" w:rsidR="00EE1264" w:rsidRDefault="00EE1264">
            <w:pPr>
              <w:rPr>
                <w:lang w:eastAsia="zh-CN"/>
              </w:rPr>
            </w:pPr>
          </w:p>
        </w:tc>
      </w:tr>
    </w:tbl>
    <w:p w14:paraId="620C21A2" w14:textId="77777777" w:rsidR="00EE1264" w:rsidRDefault="00EE1264">
      <w:pPr>
        <w:rPr>
          <w:b/>
          <w:bCs/>
          <w:lang w:val="en-GB" w:eastAsia="zh-CN"/>
        </w:rPr>
      </w:pPr>
    </w:p>
    <w:p w14:paraId="06732AF5" w14:textId="77777777" w:rsidR="00EE1264" w:rsidRDefault="00EE1264">
      <w:pPr>
        <w:rPr>
          <w:lang w:eastAsia="zh-CN"/>
        </w:rPr>
      </w:pPr>
    </w:p>
    <w:p w14:paraId="340F6D54" w14:textId="754439A9" w:rsidR="00EE1264" w:rsidRDefault="00000000" w:rsidP="00BC3FB3">
      <w:pPr>
        <w:pStyle w:val="2"/>
        <w:rPr>
          <w:lang w:eastAsia="en-US"/>
        </w:rPr>
      </w:pPr>
      <w:r>
        <w:rPr>
          <w:rFonts w:hint="eastAsia"/>
          <w:lang w:eastAsia="en-US"/>
        </w:rPr>
        <w:t xml:space="preserve">Enhancing Slice Based Mobility based on Target </w:t>
      </w:r>
      <w:proofErr w:type="gramStart"/>
      <w:r>
        <w:rPr>
          <w:rFonts w:hint="eastAsia"/>
          <w:lang w:eastAsia="en-US"/>
        </w:rPr>
        <w:t>NSSAI</w:t>
      </w:r>
      <w:r w:rsidR="00E921E6">
        <w:rPr>
          <w:lang w:eastAsia="en-US"/>
        </w:rPr>
        <w:t>(</w:t>
      </w:r>
      <w:proofErr w:type="gramEnd"/>
      <w:r w:rsidR="00E921E6">
        <w:rPr>
          <w:lang w:eastAsia="en-US"/>
        </w:rPr>
        <w:t>10 minutes)</w:t>
      </w:r>
    </w:p>
    <w:p w14:paraId="62554DE9" w14:textId="4F23A149" w:rsidR="00FA427F" w:rsidRDefault="00FA427F" w:rsidP="00FA427F">
      <w:pPr>
        <w:rPr>
          <w:lang w:eastAsia="zh-CN"/>
        </w:rPr>
      </w:pPr>
      <w:r>
        <w:rPr>
          <w:lang w:eastAsia="zh-CN"/>
        </w:rPr>
        <w:t xml:space="preserve">The issue has been discussed for several </w:t>
      </w:r>
      <w:r w:rsidR="0019468E">
        <w:rPr>
          <w:lang w:eastAsia="zh-CN"/>
        </w:rPr>
        <w:t>meetings;</w:t>
      </w:r>
      <w:r>
        <w:rPr>
          <w:lang w:eastAsia="zh-CN"/>
        </w:rPr>
        <w:t xml:space="preserve"> the issue detail can be found in SoD [R3-235755] of RAN3#121bis.</w:t>
      </w:r>
    </w:p>
    <w:p w14:paraId="70E4D20F" w14:textId="2B18B3E5" w:rsidR="008400A6" w:rsidRPr="008400A6" w:rsidRDefault="008400A6" w:rsidP="00FA427F">
      <w:pPr>
        <w:rPr>
          <w:b/>
          <w:bCs/>
          <w:lang w:eastAsia="zh-CN"/>
        </w:rPr>
      </w:pPr>
      <w:r w:rsidRPr="008400A6">
        <w:rPr>
          <w:rFonts w:hint="eastAsia"/>
          <w:b/>
          <w:bCs/>
          <w:lang w:eastAsia="zh-CN"/>
        </w:rPr>
        <w:t>P</w:t>
      </w:r>
      <w:r w:rsidRPr="008400A6">
        <w:rPr>
          <w:b/>
          <w:bCs/>
          <w:lang w:eastAsia="zh-CN"/>
        </w:rPr>
        <w:t xml:space="preserve">roposal: </w:t>
      </w:r>
      <w:r w:rsidRPr="008400A6">
        <w:rPr>
          <w:rFonts w:hint="eastAsia"/>
          <w:b/>
          <w:bCs/>
          <w:lang w:eastAsia="zh-CN"/>
        </w:rPr>
        <w:t>Enhancing Slice Based Mobility based on Target NSSA</w:t>
      </w:r>
      <w:r w:rsidRPr="008400A6">
        <w:rPr>
          <w:b/>
          <w:bCs/>
          <w:lang w:eastAsia="zh-CN"/>
        </w:rPr>
        <w:t xml:space="preserve"> in NGAP and send LS to SA2.</w:t>
      </w:r>
    </w:p>
    <w:p w14:paraId="7D9ACEA4" w14:textId="726A3E4C" w:rsidR="00FA427F" w:rsidRDefault="00FA427F" w:rsidP="00FA427F">
      <w:pPr>
        <w:rPr>
          <w:color w:val="4472C4" w:themeColor="accent1"/>
          <w:lang w:eastAsia="zh-CN"/>
        </w:rPr>
      </w:pPr>
      <w:r w:rsidRPr="00896911">
        <w:rPr>
          <w:rFonts w:hint="eastAsia"/>
          <w:color w:val="4472C4" w:themeColor="accent1"/>
          <w:lang w:eastAsia="zh-CN"/>
        </w:rPr>
        <w:t>T</w:t>
      </w:r>
      <w:r w:rsidRPr="00896911">
        <w:rPr>
          <w:color w:val="4472C4" w:themeColor="accent1"/>
          <w:lang w:eastAsia="zh-CN"/>
        </w:rPr>
        <w:t>he Moderator collects following arguments on each different view so far:</w:t>
      </w:r>
    </w:p>
    <w:p w14:paraId="22B89846" w14:textId="77777777" w:rsidR="00FA427F" w:rsidRPr="00896911" w:rsidRDefault="00FA427F" w:rsidP="00FA427F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Negative </w:t>
      </w:r>
      <w:r>
        <w:rPr>
          <w:color w:val="ED7D31" w:themeColor="accent2"/>
          <w:lang w:eastAsia="zh-CN"/>
        </w:rPr>
        <w:t>points</w:t>
      </w:r>
      <w:r w:rsidRPr="00896911">
        <w:rPr>
          <w:color w:val="ED7D31" w:themeColor="accent2"/>
          <w:lang w:eastAsia="zh-CN"/>
        </w:rPr>
        <w:t>:</w:t>
      </w:r>
    </w:p>
    <w:p w14:paraId="1EB66D54" w14:textId="1D9FD913" w:rsidR="00FA427F" w:rsidRPr="00552E68" w:rsidRDefault="00FA427F" w:rsidP="00FA427F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Argument N1: </w:t>
      </w:r>
      <w:r w:rsidR="0004250B" w:rsidRPr="0004250B">
        <w:rPr>
          <w:color w:val="ED7D31" w:themeColor="accent2"/>
          <w:lang w:eastAsia="zh-CN"/>
        </w:rPr>
        <w:t>SA2 was heavily discussing the topic related to Target NSSAI</w:t>
      </w:r>
      <w:r w:rsidR="0004250B">
        <w:rPr>
          <w:color w:val="ED7D31" w:themeColor="accent2"/>
          <w:lang w:eastAsia="zh-CN"/>
        </w:rPr>
        <w:t>, no need for duplicated discussion.</w:t>
      </w:r>
    </w:p>
    <w:p w14:paraId="2686DF45" w14:textId="77777777" w:rsidR="00FA427F" w:rsidRPr="00716376" w:rsidRDefault="00FA427F" w:rsidP="00FA427F">
      <w:pPr>
        <w:rPr>
          <w:color w:val="ED7D31" w:themeColor="accent2"/>
          <w:lang w:eastAsia="zh-CN"/>
        </w:rPr>
      </w:pPr>
    </w:p>
    <w:p w14:paraId="1F301018" w14:textId="77777777" w:rsidR="00FA427F" w:rsidRPr="00896911" w:rsidRDefault="00FA427F" w:rsidP="00FA427F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P</w:t>
      </w:r>
      <w:r w:rsidRPr="00896911">
        <w:rPr>
          <w:color w:val="7030A0"/>
          <w:lang w:eastAsia="zh-CN"/>
        </w:rPr>
        <w:t xml:space="preserve">ositive </w:t>
      </w:r>
      <w:r>
        <w:rPr>
          <w:color w:val="7030A0"/>
          <w:lang w:eastAsia="zh-CN"/>
        </w:rPr>
        <w:t>points</w:t>
      </w:r>
      <w:r w:rsidRPr="00896911">
        <w:rPr>
          <w:rFonts w:hint="eastAsia"/>
          <w:color w:val="7030A0"/>
          <w:lang w:eastAsia="zh-CN"/>
        </w:rPr>
        <w:t>:</w:t>
      </w:r>
    </w:p>
    <w:p w14:paraId="11E61AC6" w14:textId="6E80D308" w:rsidR="00FA427F" w:rsidRDefault="00FA427F" w:rsidP="00FA427F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P1:</w:t>
      </w:r>
      <w:r w:rsidR="0004250B">
        <w:rPr>
          <w:color w:val="7030A0"/>
          <w:lang w:eastAsia="zh-CN"/>
        </w:rPr>
        <w:t xml:space="preserve"> SA2 is waiting for RAN3 ‘s progress</w:t>
      </w:r>
      <w:r w:rsidRPr="00896911">
        <w:rPr>
          <w:color w:val="7030A0"/>
          <w:lang w:eastAsia="zh-CN"/>
        </w:rPr>
        <w:t xml:space="preserve">. </w:t>
      </w:r>
    </w:p>
    <w:p w14:paraId="439DDE4B" w14:textId="79F7AAAC" w:rsidR="00FA427F" w:rsidRPr="00896911" w:rsidRDefault="00FA427F" w:rsidP="00FA427F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</w:t>
      </w:r>
      <w:r>
        <w:rPr>
          <w:color w:val="7030A0"/>
          <w:lang w:eastAsia="zh-CN"/>
        </w:rPr>
        <w:t xml:space="preserve">2:  </w:t>
      </w:r>
    </w:p>
    <w:p w14:paraId="0BBCBAC2" w14:textId="77777777" w:rsidR="00FA427F" w:rsidRDefault="00FA427F">
      <w:pPr>
        <w:rPr>
          <w:b/>
          <w:bCs/>
          <w:lang w:eastAsia="zh-CN"/>
        </w:rPr>
      </w:pPr>
    </w:p>
    <w:p w14:paraId="5D66CE5C" w14:textId="299E5964" w:rsidR="00EE1264" w:rsidRDefault="00000000">
      <w:pPr>
        <w:rPr>
          <w:b/>
          <w:bCs/>
          <w:lang w:val="en-GB" w:eastAsia="zh-CN"/>
        </w:rPr>
      </w:pPr>
      <w:r>
        <w:rPr>
          <w:rFonts w:hint="eastAsia"/>
          <w:b/>
          <w:bCs/>
          <w:lang w:eastAsia="zh-CN"/>
        </w:rPr>
        <w:t>Q</w:t>
      </w:r>
      <w:r w:rsidR="00847D19">
        <w:rPr>
          <w:b/>
          <w:bCs/>
          <w:lang w:eastAsia="zh-CN"/>
        </w:rPr>
        <w:t>4</w:t>
      </w:r>
      <w:r>
        <w:rPr>
          <w:b/>
          <w:bCs/>
          <w:lang w:eastAsia="zh-CN"/>
        </w:rPr>
        <w:t xml:space="preserve">: </w:t>
      </w:r>
      <w:r w:rsidR="00732951">
        <w:rPr>
          <w:b/>
          <w:bCs/>
          <w:lang w:val="en-GB" w:eastAsia="zh-CN"/>
        </w:rPr>
        <w:t>companies</w:t>
      </w:r>
      <w:r>
        <w:rPr>
          <w:rFonts w:hint="eastAsia"/>
          <w:b/>
          <w:bCs/>
          <w:lang w:val="en-GB" w:eastAsia="zh-CN"/>
        </w:rPr>
        <w:t xml:space="preserve"> are invited </w:t>
      </w:r>
      <w:r>
        <w:rPr>
          <w:rFonts w:hint="eastAsia"/>
          <w:b/>
          <w:bCs/>
          <w:lang w:eastAsia="zh-CN"/>
        </w:rPr>
        <w:t>to show views on this proposal.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7561"/>
      </w:tblGrid>
      <w:tr w:rsidR="00EE1264" w14:paraId="284DB142" w14:textId="77777777">
        <w:tc>
          <w:tcPr>
            <w:tcW w:w="1514" w:type="dxa"/>
            <w:shd w:val="clear" w:color="auto" w:fill="00B0F0"/>
          </w:tcPr>
          <w:p w14:paraId="4C0790B7" w14:textId="77777777" w:rsidR="00EE1264" w:rsidRDefault="00000000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ompanies</w:t>
            </w:r>
          </w:p>
        </w:tc>
        <w:tc>
          <w:tcPr>
            <w:tcW w:w="7561" w:type="dxa"/>
            <w:shd w:val="clear" w:color="auto" w:fill="00B0F0"/>
          </w:tcPr>
          <w:p w14:paraId="59478888" w14:textId="77777777" w:rsidR="00EE1264" w:rsidRDefault="00000000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omments</w:t>
            </w:r>
          </w:p>
        </w:tc>
      </w:tr>
      <w:tr w:rsidR="00EE1264" w14:paraId="30E639C0" w14:textId="77777777">
        <w:tc>
          <w:tcPr>
            <w:tcW w:w="1514" w:type="dxa"/>
          </w:tcPr>
          <w:p w14:paraId="47960160" w14:textId="1D7BDD5F" w:rsidR="00EE1264" w:rsidRDefault="002D0ECA">
            <w:pPr>
              <w:rPr>
                <w:lang w:eastAsia="zh-CN"/>
              </w:rPr>
            </w:pPr>
            <w:ins w:id="11" w:author="Nok-1" w:date="2023-11-15T00:34:00Z">
              <w:r>
                <w:rPr>
                  <w:lang w:eastAsia="zh-CN"/>
                </w:rPr>
                <w:t>Nokia</w:t>
              </w:r>
            </w:ins>
          </w:p>
        </w:tc>
        <w:tc>
          <w:tcPr>
            <w:tcW w:w="7561" w:type="dxa"/>
          </w:tcPr>
          <w:p w14:paraId="39422C1C" w14:textId="77777777" w:rsidR="00EE1264" w:rsidRDefault="002D0ECA">
            <w:pPr>
              <w:rPr>
                <w:ins w:id="12" w:author="Nok-1" w:date="2023-11-15T00:34:00Z"/>
                <w:lang w:eastAsia="zh-CN"/>
              </w:rPr>
            </w:pPr>
            <w:ins w:id="13" w:author="Nok-1" w:date="2023-11-15T00:34:00Z">
              <w:r>
                <w:rPr>
                  <w:lang w:eastAsia="zh-CN"/>
                </w:rPr>
                <w:t>NOK.</w:t>
              </w:r>
            </w:ins>
          </w:p>
          <w:p w14:paraId="60BF95E4" w14:textId="4B04353E" w:rsidR="002D0ECA" w:rsidRDefault="002D0ECA">
            <w:pPr>
              <w:rPr>
                <w:lang w:eastAsia="zh-CN"/>
              </w:rPr>
            </w:pPr>
            <w:ins w:id="14" w:author="Nok-1" w:date="2023-11-15T00:34:00Z">
              <w:r>
                <w:rPr>
                  <w:lang w:eastAsia="zh-CN"/>
                </w:rPr>
                <w:t>SA2 is discussing the topic t</w:t>
              </w:r>
            </w:ins>
            <w:ins w:id="15" w:author="Nok-1" w:date="2023-11-15T00:35:00Z">
              <w:r>
                <w:rPr>
                  <w:lang w:eastAsia="zh-CN"/>
                </w:rPr>
                <w:t>h</w:t>
              </w:r>
            </w:ins>
            <w:ins w:id="16" w:author="Nok-1" w:date="2023-11-15T00:34:00Z">
              <w:r>
                <w:rPr>
                  <w:lang w:eastAsia="zh-CN"/>
                </w:rPr>
                <w:t xml:space="preserve">is week. SA2 did introduce the target NSSAI concept and is the one to assess. It is also </w:t>
              </w:r>
            </w:ins>
            <w:ins w:id="17" w:author="Nok-1" w:date="2023-11-15T00:35:00Z">
              <w:r>
                <w:rPr>
                  <w:lang w:eastAsia="zh-CN"/>
                </w:rPr>
                <w:t>not true</w:t>
              </w:r>
            </w:ins>
            <w:ins w:id="18" w:author="Nok-1" w:date="2023-11-15T00:34:00Z">
              <w:r>
                <w:rPr>
                  <w:lang w:eastAsia="zh-CN"/>
                </w:rPr>
                <w:t xml:space="preserve"> to say that SA2 is waiting for RAN3 progress. </w:t>
              </w:r>
            </w:ins>
          </w:p>
        </w:tc>
      </w:tr>
      <w:tr w:rsidR="00EE1264" w14:paraId="1BEE8649" w14:textId="77777777">
        <w:tc>
          <w:tcPr>
            <w:tcW w:w="1514" w:type="dxa"/>
          </w:tcPr>
          <w:p w14:paraId="0B424023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07A339D6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2077CF57" w14:textId="77777777">
        <w:tc>
          <w:tcPr>
            <w:tcW w:w="1514" w:type="dxa"/>
          </w:tcPr>
          <w:p w14:paraId="28A25332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765E733D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1ED5BA7A" w14:textId="77777777">
        <w:tc>
          <w:tcPr>
            <w:tcW w:w="1514" w:type="dxa"/>
          </w:tcPr>
          <w:p w14:paraId="2F5A10E7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D472EA8" w14:textId="77777777" w:rsidR="00EE1264" w:rsidRDefault="00EE1264">
            <w:pPr>
              <w:rPr>
                <w:lang w:eastAsia="zh-CN"/>
              </w:rPr>
            </w:pPr>
          </w:p>
        </w:tc>
      </w:tr>
    </w:tbl>
    <w:p w14:paraId="085F8CD3" w14:textId="77777777" w:rsidR="00EE1264" w:rsidRDefault="00EE1264">
      <w:pPr>
        <w:rPr>
          <w:lang w:eastAsia="zh-CN"/>
        </w:rPr>
      </w:pPr>
    </w:p>
    <w:p w14:paraId="54AA3E76" w14:textId="77777777" w:rsidR="00EE1264" w:rsidRDefault="00000000">
      <w:pPr>
        <w:pStyle w:val="2"/>
      </w:pPr>
      <w:r>
        <w:rPr>
          <w:rFonts w:hint="eastAsia"/>
          <w:lang w:eastAsia="zh-CN"/>
        </w:rPr>
        <w:t>Other issues</w:t>
      </w:r>
    </w:p>
    <w:p w14:paraId="222B1D78" w14:textId="11F7228E" w:rsidR="00EE1264" w:rsidRDefault="00000000">
      <w:pPr>
        <w:rPr>
          <w:b/>
          <w:bCs/>
          <w:lang w:val="en-GB" w:eastAsia="zh-CN"/>
        </w:rPr>
      </w:pPr>
      <w:r>
        <w:rPr>
          <w:rFonts w:hint="eastAsia"/>
          <w:b/>
          <w:bCs/>
          <w:lang w:eastAsia="zh-CN"/>
        </w:rPr>
        <w:t>Q</w:t>
      </w:r>
      <w:r w:rsidR="00847D19">
        <w:rPr>
          <w:b/>
          <w:bCs/>
          <w:lang w:eastAsia="zh-CN"/>
        </w:rPr>
        <w:t>5</w:t>
      </w:r>
      <w:r>
        <w:rPr>
          <w:b/>
          <w:bCs/>
          <w:lang w:eastAsia="zh-CN"/>
        </w:rPr>
        <w:t xml:space="preserve">: </w:t>
      </w:r>
      <w:r>
        <w:rPr>
          <w:rFonts w:hint="eastAsia"/>
          <w:b/>
          <w:bCs/>
          <w:lang w:val="en-GB" w:eastAsia="zh-CN"/>
        </w:rPr>
        <w:t>If any</w:t>
      </w:r>
      <w:r>
        <w:rPr>
          <w:rFonts w:hint="eastAsia"/>
          <w:b/>
          <w:bCs/>
          <w:lang w:eastAsia="zh-CN"/>
        </w:rPr>
        <w:t xml:space="preserve"> issue</w:t>
      </w:r>
      <w:r>
        <w:rPr>
          <w:rFonts w:hint="eastAsia"/>
          <w:b/>
          <w:bCs/>
          <w:lang w:val="en-GB" w:eastAsia="zh-CN"/>
        </w:rPr>
        <w:t xml:space="preserve"> missing, companies are invited </w:t>
      </w:r>
      <w:r>
        <w:rPr>
          <w:rFonts w:hint="eastAsia"/>
          <w:b/>
          <w:bCs/>
          <w:lang w:eastAsia="zh-CN"/>
        </w:rPr>
        <w:t>to list below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7561"/>
      </w:tblGrid>
      <w:tr w:rsidR="00EE1264" w14:paraId="496AA53B" w14:textId="77777777">
        <w:tc>
          <w:tcPr>
            <w:tcW w:w="1514" w:type="dxa"/>
            <w:shd w:val="clear" w:color="auto" w:fill="00B0F0"/>
          </w:tcPr>
          <w:p w14:paraId="6B164DF2" w14:textId="77777777" w:rsidR="00EE1264" w:rsidRDefault="00000000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ompanies</w:t>
            </w:r>
          </w:p>
        </w:tc>
        <w:tc>
          <w:tcPr>
            <w:tcW w:w="7561" w:type="dxa"/>
            <w:shd w:val="clear" w:color="auto" w:fill="00B0F0"/>
          </w:tcPr>
          <w:p w14:paraId="51B93672" w14:textId="77777777" w:rsidR="00EE1264" w:rsidRDefault="00000000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omments</w:t>
            </w:r>
          </w:p>
        </w:tc>
      </w:tr>
      <w:tr w:rsidR="00EE1264" w14:paraId="1B9406C2" w14:textId="77777777">
        <w:tc>
          <w:tcPr>
            <w:tcW w:w="1514" w:type="dxa"/>
          </w:tcPr>
          <w:p w14:paraId="1B519EE7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549CEEC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72B4D504" w14:textId="77777777">
        <w:tc>
          <w:tcPr>
            <w:tcW w:w="1514" w:type="dxa"/>
          </w:tcPr>
          <w:p w14:paraId="18D3FDD8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17BE183F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194E7D8C" w14:textId="77777777">
        <w:tc>
          <w:tcPr>
            <w:tcW w:w="1514" w:type="dxa"/>
          </w:tcPr>
          <w:p w14:paraId="1E5CFA22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6FF4B19B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29746220" w14:textId="77777777">
        <w:tc>
          <w:tcPr>
            <w:tcW w:w="1514" w:type="dxa"/>
          </w:tcPr>
          <w:p w14:paraId="73332F9C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0DB66604" w14:textId="77777777" w:rsidR="00EE1264" w:rsidRDefault="00EE1264">
            <w:pPr>
              <w:rPr>
                <w:lang w:eastAsia="zh-CN"/>
              </w:rPr>
            </w:pPr>
          </w:p>
        </w:tc>
      </w:tr>
    </w:tbl>
    <w:p w14:paraId="70E521B7" w14:textId="77777777" w:rsidR="00EE1264" w:rsidRDefault="00EE1264">
      <w:pPr>
        <w:rPr>
          <w:lang w:eastAsia="zh-CN"/>
        </w:rPr>
      </w:pPr>
    </w:p>
    <w:p w14:paraId="214B5D3F" w14:textId="77777777" w:rsidR="00EE1264" w:rsidRDefault="00000000">
      <w:pPr>
        <w:pStyle w:val="1"/>
      </w:pPr>
      <w:r>
        <w:t>References</w:t>
      </w:r>
    </w:p>
    <w:p w14:paraId="365408D8" w14:textId="1296F8C2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2" w:history="1">
        <w:r w:rsidR="003E496F" w:rsidRPr="003E496F">
          <w:rPr>
            <w:lang w:val="en-GB" w:eastAsia="en-US"/>
          </w:rPr>
          <w:t>R3-237609</w:t>
        </w:r>
      </w:hyperlink>
      <w:r w:rsidR="003E496F" w:rsidRPr="003E496F">
        <w:rPr>
          <w:lang w:val="en-GB" w:eastAsia="en-US"/>
        </w:rPr>
        <w:t xml:space="preserve"> Support for Network Slices with Area of Service not matching TAs (ZTE,</w:t>
      </w:r>
      <w:r w:rsidR="00D14BF7">
        <w:rPr>
          <w:lang w:val="en-GB" w:eastAsia="en-US"/>
        </w:rPr>
        <w:t xml:space="preserve"> </w:t>
      </w:r>
      <w:r w:rsidR="003E496F" w:rsidRPr="003E496F">
        <w:rPr>
          <w:lang w:val="en-GB" w:eastAsia="en-US"/>
        </w:rPr>
        <w:t>China Telecom,</w:t>
      </w:r>
      <w:r w:rsidR="00D14BF7">
        <w:rPr>
          <w:lang w:val="en-GB" w:eastAsia="en-US"/>
        </w:rPr>
        <w:t xml:space="preserve"> </w:t>
      </w:r>
      <w:r w:rsidR="003E496F" w:rsidRPr="003E496F">
        <w:rPr>
          <w:lang w:val="en-GB" w:eastAsia="en-US"/>
        </w:rPr>
        <w:t>CATT)</w:t>
      </w:r>
    </w:p>
    <w:p w14:paraId="58F7DC8B" w14:textId="1EBE1A0F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3" w:history="1">
        <w:r w:rsidR="003E496F" w:rsidRPr="003E496F">
          <w:rPr>
            <w:lang w:val="en-GB" w:eastAsia="en-US"/>
          </w:rPr>
          <w:t>R3-237247</w:t>
        </w:r>
      </w:hyperlink>
      <w:r w:rsidR="003E496F" w:rsidRPr="003E496F">
        <w:rPr>
          <w:lang w:val="en-GB" w:eastAsia="en-US"/>
        </w:rPr>
        <w:t xml:space="preserve"> (TP to BLCR for TS 38.300) Finalizing the enhanced network slicing phase 3 (Huawei)</w:t>
      </w:r>
    </w:p>
    <w:p w14:paraId="767BB582" w14:textId="49B4CC1E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4" w:history="1">
        <w:r w:rsidR="003E496F" w:rsidRPr="003E496F">
          <w:rPr>
            <w:lang w:val="en-GB" w:eastAsia="en-US"/>
          </w:rPr>
          <w:t>R3-237463</w:t>
        </w:r>
      </w:hyperlink>
      <w:r w:rsidR="003E496F" w:rsidRPr="003E496F">
        <w:rPr>
          <w:lang w:val="en-GB" w:eastAsia="en-US"/>
        </w:rPr>
        <w:t xml:space="preserve"> (TP for TS 38.300 and TS 38.413) Finalization of Partially Allowed NSSAI (Nokia, Nokia Shanghai Bell, Orange)</w:t>
      </w:r>
    </w:p>
    <w:p w14:paraId="2EA91CD0" w14:textId="2AB4814E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5" w:history="1">
        <w:r w:rsidR="003E496F" w:rsidRPr="003E496F">
          <w:rPr>
            <w:lang w:val="en-GB" w:eastAsia="en-US"/>
          </w:rPr>
          <w:t>R3-237608</w:t>
        </w:r>
      </w:hyperlink>
      <w:r w:rsidR="003E496F" w:rsidRPr="003E496F">
        <w:rPr>
          <w:lang w:val="en-GB" w:eastAsia="en-US"/>
        </w:rPr>
        <w:t xml:space="preserve"> Leftover issues for eNS (ZTE)</w:t>
      </w:r>
    </w:p>
    <w:p w14:paraId="61D855C6" w14:textId="4F4DF7BC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6" w:history="1">
        <w:r w:rsidR="003E496F" w:rsidRPr="003E496F">
          <w:rPr>
            <w:lang w:val="en-GB" w:eastAsia="en-US"/>
          </w:rPr>
          <w:t>R3-237462</w:t>
        </w:r>
      </w:hyperlink>
      <w:r w:rsidR="003E496F" w:rsidRPr="003E496F">
        <w:rPr>
          <w:lang w:val="en-GB" w:eastAsia="en-US"/>
        </w:rPr>
        <w:t xml:space="preserve"> (TP for TS 38.413 and TS 38.423) Finalization of Network Slice Service Continuity (Nokia, Nokia Shanghai Bell, Orange, CMCC, CATT, Samsung)</w:t>
      </w:r>
    </w:p>
    <w:p w14:paraId="41773CE4" w14:textId="4FA1DF72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7" w:history="1">
        <w:r w:rsidR="003E496F" w:rsidRPr="003E496F">
          <w:rPr>
            <w:lang w:val="en-GB" w:eastAsia="en-US"/>
          </w:rPr>
          <w:t>R3-237495</w:t>
        </w:r>
      </w:hyperlink>
      <w:r w:rsidR="003E496F" w:rsidRPr="003E496F">
        <w:rPr>
          <w:lang w:val="en-GB" w:eastAsia="en-US"/>
        </w:rPr>
        <w:t xml:space="preserve"> Enhancements to Target NSSAI (Ericsson, Deutsche Telekom, Bell Mobility)</w:t>
      </w:r>
    </w:p>
    <w:p w14:paraId="24B4E4B7" w14:textId="23EFE724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8" w:history="1">
        <w:r w:rsidR="003E496F" w:rsidRPr="003E496F">
          <w:rPr>
            <w:lang w:val="en-GB" w:eastAsia="en-US"/>
          </w:rPr>
          <w:t>R3-237496</w:t>
        </w:r>
      </w:hyperlink>
      <w:r w:rsidR="003E496F" w:rsidRPr="003E496F">
        <w:rPr>
          <w:lang w:val="en-GB" w:eastAsia="en-US"/>
        </w:rPr>
        <w:t xml:space="preserve"> (TP for eNS_Ph3-NR-Core for BLCR TS38.413) Target NSSAI Enhancements (Ericsson, Deutsche Telekom, Bell Mobility)</w:t>
      </w:r>
    </w:p>
    <w:p w14:paraId="67AE5031" w14:textId="08C5EA4D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9" w:history="1">
        <w:r w:rsidR="003E496F" w:rsidRPr="003E496F">
          <w:rPr>
            <w:lang w:val="en-GB" w:eastAsia="en-US"/>
          </w:rPr>
          <w:t>R3-237497</w:t>
        </w:r>
      </w:hyperlink>
      <w:r w:rsidR="003E496F" w:rsidRPr="003E496F">
        <w:rPr>
          <w:lang w:val="en-GB" w:eastAsia="en-US"/>
        </w:rPr>
        <w:t xml:space="preserve"> LS on the use of Target NSSAI for optimised slice based mobility (Ericsson, Deutsche Telekom, Bell Mobility)</w:t>
      </w:r>
    </w:p>
    <w:p w14:paraId="3C152693" w14:textId="277327E4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0" w:history="1">
        <w:r w:rsidR="003E496F" w:rsidRPr="003E496F">
          <w:rPr>
            <w:lang w:val="en-GB" w:eastAsia="en-US"/>
          </w:rPr>
          <w:t>R3-237498</w:t>
        </w:r>
      </w:hyperlink>
      <w:r w:rsidR="003E496F" w:rsidRPr="003E496F">
        <w:rPr>
          <w:lang w:val="en-GB" w:eastAsia="en-US"/>
        </w:rPr>
        <w:t xml:space="preserve"> Clarifications and Way Forward on Network Slice Service Continuity (Ericsson)</w:t>
      </w:r>
    </w:p>
    <w:p w14:paraId="47D0AF32" w14:textId="48C75B8A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1" w:history="1">
        <w:r w:rsidR="003E496F" w:rsidRPr="003E496F">
          <w:rPr>
            <w:lang w:val="en-GB" w:eastAsia="en-US"/>
          </w:rPr>
          <w:t>R3-237570</w:t>
        </w:r>
      </w:hyperlink>
      <w:r w:rsidR="003E496F" w:rsidRPr="003E496F">
        <w:rPr>
          <w:lang w:val="en-GB" w:eastAsia="en-US"/>
        </w:rPr>
        <w:t xml:space="preserve"> Discussion on remaining issues for RAN slicing enhancement (China Telecommunication)</w:t>
      </w:r>
    </w:p>
    <w:p w14:paraId="7B7C17CF" w14:textId="5B7DE53A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2" w:history="1">
        <w:r w:rsidR="003E496F" w:rsidRPr="003E496F">
          <w:rPr>
            <w:lang w:val="en-GB" w:eastAsia="en-US"/>
          </w:rPr>
          <w:t>R3-237600</w:t>
        </w:r>
      </w:hyperlink>
      <w:r w:rsidR="003E496F" w:rsidRPr="003E496F">
        <w:rPr>
          <w:lang w:val="en-GB" w:eastAsia="en-US"/>
        </w:rPr>
        <w:t xml:space="preserve"> TP for 38.423 for supporting alternative S-NSSAI (CATT, Nokia, Nokia Shanghai Bell)</w:t>
      </w:r>
    </w:p>
    <w:p w14:paraId="3B24B97B" w14:textId="1D59CB7A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3" w:history="1">
        <w:r w:rsidR="003E496F" w:rsidRPr="003E496F">
          <w:rPr>
            <w:lang w:val="en-GB" w:eastAsia="en-US"/>
          </w:rPr>
          <w:t>R3-237610</w:t>
        </w:r>
      </w:hyperlink>
      <w:r w:rsidR="003E496F" w:rsidRPr="003E496F">
        <w:rPr>
          <w:lang w:val="en-GB" w:eastAsia="en-US"/>
        </w:rPr>
        <w:t xml:space="preserve"> (TP for BL CR to 38.300) Support Slice Area of Service not mapping to existing TA (ZTE,CATT,China Telecom)</w:t>
      </w:r>
    </w:p>
    <w:p w14:paraId="29F21962" w14:textId="64470405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4" w:history="1">
        <w:r w:rsidR="003E496F" w:rsidRPr="003E496F">
          <w:rPr>
            <w:lang w:val="en-GB" w:eastAsia="en-US"/>
          </w:rPr>
          <w:t>R3-237611</w:t>
        </w:r>
      </w:hyperlink>
      <w:r w:rsidR="003E496F" w:rsidRPr="003E496F">
        <w:rPr>
          <w:lang w:val="en-GB" w:eastAsia="en-US"/>
        </w:rPr>
        <w:t xml:space="preserve"> (TP for BL CR to 38.423) Support Slice Area of Service not mapping to existing TA (ZTE,CATT,China Telecom)</w:t>
      </w:r>
    </w:p>
    <w:p w14:paraId="5C6C8D51" w14:textId="0FF80F09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5" w:history="1">
        <w:r w:rsidR="003E496F" w:rsidRPr="003E496F">
          <w:rPr>
            <w:lang w:val="en-GB" w:eastAsia="en-US"/>
          </w:rPr>
          <w:t>R3-237641</w:t>
        </w:r>
      </w:hyperlink>
      <w:r w:rsidR="003E496F" w:rsidRPr="003E496F">
        <w:rPr>
          <w:lang w:val="en-GB" w:eastAsia="en-US"/>
        </w:rPr>
        <w:t xml:space="preserve"> Leftover issues on the enhancement of RAN slicing (Samsung, Nokia, Nokia Shanghai Bell)</w:t>
      </w:r>
    </w:p>
    <w:p w14:paraId="388F8FD5" w14:textId="1B5490C4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6" w:history="1">
        <w:r w:rsidR="003E496F" w:rsidRPr="003E496F">
          <w:rPr>
            <w:lang w:val="en-GB" w:eastAsia="en-US"/>
          </w:rPr>
          <w:t>R3-237649</w:t>
        </w:r>
      </w:hyperlink>
      <w:r w:rsidR="003E496F" w:rsidRPr="003E496F">
        <w:rPr>
          <w:lang w:val="en-GB" w:eastAsia="en-US"/>
        </w:rPr>
        <w:t xml:space="preserve"> Discussion on remaining open issue for RAN slicing (LG Electronics)</w:t>
      </w:r>
    </w:p>
    <w:p w14:paraId="3E4EBA0B" w14:textId="3B4E35C5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7" w:history="1">
        <w:r w:rsidR="003E496F" w:rsidRPr="003E496F">
          <w:rPr>
            <w:lang w:val="en-GB" w:eastAsia="en-US"/>
          </w:rPr>
          <w:t>R3-237650</w:t>
        </w:r>
      </w:hyperlink>
      <w:r w:rsidR="003E496F" w:rsidRPr="003E496F">
        <w:rPr>
          <w:lang w:val="en-GB" w:eastAsia="en-US"/>
        </w:rPr>
        <w:t xml:space="preserve"> (TP to TS 38.413 and 38.423) TP for RAN slicing enhancement (LG Electronics)</w:t>
      </w:r>
    </w:p>
    <w:p w14:paraId="0C5C5738" w14:textId="2A24DBA1" w:rsidR="003E496F" w:rsidRPr="00B5324D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8" w:history="1">
        <w:r w:rsidR="003E496F" w:rsidRPr="00B5324D">
          <w:rPr>
            <w:lang w:val="en-GB" w:eastAsia="en-US"/>
          </w:rPr>
          <w:t>R3-237676</w:t>
        </w:r>
      </w:hyperlink>
      <w:r w:rsidR="003E496F" w:rsidRPr="00B5324D">
        <w:rPr>
          <w:lang w:val="en-GB" w:eastAsia="en-US"/>
        </w:rPr>
        <w:t xml:space="preserve"> Discussion on network slice service continuity (CMCC, Nokia, Nokia Shanghai Bell)</w:t>
      </w:r>
    </w:p>
    <w:sectPr w:rsidR="003E496F" w:rsidRPr="00B5324D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54C35" w14:textId="77777777" w:rsidR="00A31B4D" w:rsidRDefault="00A31B4D" w:rsidP="00582552">
      <w:pPr>
        <w:spacing w:after="0"/>
      </w:pPr>
      <w:r>
        <w:separator/>
      </w:r>
    </w:p>
  </w:endnote>
  <w:endnote w:type="continuationSeparator" w:id="0">
    <w:p w14:paraId="0178D988" w14:textId="77777777" w:rsidR="00A31B4D" w:rsidRDefault="00A31B4D" w:rsidP="005825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25A6" w14:textId="77777777" w:rsidR="00A31B4D" w:rsidRDefault="00A31B4D" w:rsidP="00582552">
      <w:pPr>
        <w:spacing w:after="0"/>
      </w:pPr>
      <w:r>
        <w:separator/>
      </w:r>
    </w:p>
  </w:footnote>
  <w:footnote w:type="continuationSeparator" w:id="0">
    <w:p w14:paraId="6AB3C2FB" w14:textId="77777777" w:rsidR="00A31B4D" w:rsidRDefault="00A31B4D" w:rsidP="005825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11D7387"/>
    <w:multiLevelType w:val="multilevel"/>
    <w:tmpl w:val="B062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010ADE"/>
    <w:multiLevelType w:val="multilevel"/>
    <w:tmpl w:val="36010ADE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4" w15:restartNumberingAfterBreak="0">
    <w:nsid w:val="3B433235"/>
    <w:multiLevelType w:val="multilevel"/>
    <w:tmpl w:val="3B43323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7A107F"/>
    <w:multiLevelType w:val="multilevel"/>
    <w:tmpl w:val="507A107F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 w16cid:durableId="890578219">
    <w:abstractNumId w:val="0"/>
  </w:num>
  <w:num w:numId="2" w16cid:durableId="767241012">
    <w:abstractNumId w:val="8"/>
  </w:num>
  <w:num w:numId="3" w16cid:durableId="471018172">
    <w:abstractNumId w:val="5"/>
  </w:num>
  <w:num w:numId="4" w16cid:durableId="580602710">
    <w:abstractNumId w:val="3"/>
  </w:num>
  <w:num w:numId="5" w16cid:durableId="1474525035">
    <w:abstractNumId w:val="7"/>
  </w:num>
  <w:num w:numId="6" w16cid:durableId="520752400">
    <w:abstractNumId w:val="4"/>
  </w:num>
  <w:num w:numId="7" w16cid:durableId="1047798330">
    <w:abstractNumId w:val="6"/>
  </w:num>
  <w:num w:numId="8" w16cid:durableId="1152481783">
    <w:abstractNumId w:val="2"/>
  </w:num>
  <w:num w:numId="9" w16cid:durableId="1127285821">
    <w:abstractNumId w:val="0"/>
  </w:num>
  <w:num w:numId="10" w16cid:durableId="2049144212">
    <w:abstractNumId w:val="1"/>
  </w:num>
  <w:num w:numId="11" w16cid:durableId="189130430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5E9"/>
    <w:rsid w:val="00003F77"/>
    <w:rsid w:val="00004D49"/>
    <w:rsid w:val="00005147"/>
    <w:rsid w:val="00005F97"/>
    <w:rsid w:val="00006639"/>
    <w:rsid w:val="00010452"/>
    <w:rsid w:val="00014393"/>
    <w:rsid w:val="0001484D"/>
    <w:rsid w:val="00016A2D"/>
    <w:rsid w:val="00023AE0"/>
    <w:rsid w:val="00023B9B"/>
    <w:rsid w:val="000247D3"/>
    <w:rsid w:val="00027194"/>
    <w:rsid w:val="00034675"/>
    <w:rsid w:val="00036B2F"/>
    <w:rsid w:val="000417F7"/>
    <w:rsid w:val="0004250B"/>
    <w:rsid w:val="00043C72"/>
    <w:rsid w:val="0004414E"/>
    <w:rsid w:val="000449CB"/>
    <w:rsid w:val="00045123"/>
    <w:rsid w:val="0004590B"/>
    <w:rsid w:val="000504CE"/>
    <w:rsid w:val="00055EDC"/>
    <w:rsid w:val="00056AD2"/>
    <w:rsid w:val="0006053C"/>
    <w:rsid w:val="00060829"/>
    <w:rsid w:val="0006572D"/>
    <w:rsid w:val="00065CD5"/>
    <w:rsid w:val="00065E0B"/>
    <w:rsid w:val="00066091"/>
    <w:rsid w:val="00066D0B"/>
    <w:rsid w:val="00070417"/>
    <w:rsid w:val="0007103A"/>
    <w:rsid w:val="000713E2"/>
    <w:rsid w:val="00071A4D"/>
    <w:rsid w:val="00076359"/>
    <w:rsid w:val="00077CA1"/>
    <w:rsid w:val="00080A76"/>
    <w:rsid w:val="00081CE5"/>
    <w:rsid w:val="00083E26"/>
    <w:rsid w:val="00085F77"/>
    <w:rsid w:val="0008676F"/>
    <w:rsid w:val="000907A3"/>
    <w:rsid w:val="00090C2A"/>
    <w:rsid w:val="00091423"/>
    <w:rsid w:val="00094497"/>
    <w:rsid w:val="0009564E"/>
    <w:rsid w:val="000A0596"/>
    <w:rsid w:val="000A07AD"/>
    <w:rsid w:val="000A1A22"/>
    <w:rsid w:val="000A2C5A"/>
    <w:rsid w:val="000A3208"/>
    <w:rsid w:val="000A346D"/>
    <w:rsid w:val="000A37EB"/>
    <w:rsid w:val="000A3942"/>
    <w:rsid w:val="000A4740"/>
    <w:rsid w:val="000A6ED3"/>
    <w:rsid w:val="000A6F7B"/>
    <w:rsid w:val="000A6F85"/>
    <w:rsid w:val="000A702D"/>
    <w:rsid w:val="000B4023"/>
    <w:rsid w:val="000B4213"/>
    <w:rsid w:val="000B4478"/>
    <w:rsid w:val="000B567D"/>
    <w:rsid w:val="000B5795"/>
    <w:rsid w:val="000B6232"/>
    <w:rsid w:val="000B6897"/>
    <w:rsid w:val="000B6E10"/>
    <w:rsid w:val="000B6FAD"/>
    <w:rsid w:val="000C0578"/>
    <w:rsid w:val="000C14F9"/>
    <w:rsid w:val="000C299E"/>
    <w:rsid w:val="000C2C7C"/>
    <w:rsid w:val="000C5230"/>
    <w:rsid w:val="000C73AD"/>
    <w:rsid w:val="000C7E05"/>
    <w:rsid w:val="000D2A9A"/>
    <w:rsid w:val="000D2CF8"/>
    <w:rsid w:val="000D4372"/>
    <w:rsid w:val="000D4867"/>
    <w:rsid w:val="000D4AB2"/>
    <w:rsid w:val="000D4C05"/>
    <w:rsid w:val="000E0A48"/>
    <w:rsid w:val="000E1E27"/>
    <w:rsid w:val="000E2116"/>
    <w:rsid w:val="000E25CF"/>
    <w:rsid w:val="000E2DDB"/>
    <w:rsid w:val="000E3147"/>
    <w:rsid w:val="000E4C12"/>
    <w:rsid w:val="000E4E69"/>
    <w:rsid w:val="000E4EDB"/>
    <w:rsid w:val="000E51FE"/>
    <w:rsid w:val="000E59D1"/>
    <w:rsid w:val="000E7290"/>
    <w:rsid w:val="000F0D18"/>
    <w:rsid w:val="000F1492"/>
    <w:rsid w:val="000F1644"/>
    <w:rsid w:val="000F16A2"/>
    <w:rsid w:val="000F16B0"/>
    <w:rsid w:val="000F1B6D"/>
    <w:rsid w:val="000F1C62"/>
    <w:rsid w:val="000F3A55"/>
    <w:rsid w:val="000F503D"/>
    <w:rsid w:val="000F5C28"/>
    <w:rsid w:val="0010019B"/>
    <w:rsid w:val="00100216"/>
    <w:rsid w:val="00100561"/>
    <w:rsid w:val="00100965"/>
    <w:rsid w:val="001013AE"/>
    <w:rsid w:val="00101E72"/>
    <w:rsid w:val="0010252A"/>
    <w:rsid w:val="00103B76"/>
    <w:rsid w:val="00103FD0"/>
    <w:rsid w:val="0010466C"/>
    <w:rsid w:val="00104D87"/>
    <w:rsid w:val="00105D67"/>
    <w:rsid w:val="0011030B"/>
    <w:rsid w:val="00113265"/>
    <w:rsid w:val="00113700"/>
    <w:rsid w:val="001139C5"/>
    <w:rsid w:val="001140B8"/>
    <w:rsid w:val="00117C25"/>
    <w:rsid w:val="00120F8D"/>
    <w:rsid w:val="00122938"/>
    <w:rsid w:val="001240C2"/>
    <w:rsid w:val="001258C8"/>
    <w:rsid w:val="00125E69"/>
    <w:rsid w:val="0012617C"/>
    <w:rsid w:val="0013001D"/>
    <w:rsid w:val="0013243C"/>
    <w:rsid w:val="00133998"/>
    <w:rsid w:val="00134279"/>
    <w:rsid w:val="001342D4"/>
    <w:rsid w:val="00135440"/>
    <w:rsid w:val="00136C56"/>
    <w:rsid w:val="00136CA8"/>
    <w:rsid w:val="00137271"/>
    <w:rsid w:val="0013755A"/>
    <w:rsid w:val="00140A61"/>
    <w:rsid w:val="00140BA7"/>
    <w:rsid w:val="001416DF"/>
    <w:rsid w:val="0014172E"/>
    <w:rsid w:val="00141B3D"/>
    <w:rsid w:val="001431E3"/>
    <w:rsid w:val="0014525B"/>
    <w:rsid w:val="001453C1"/>
    <w:rsid w:val="00145E41"/>
    <w:rsid w:val="001462E3"/>
    <w:rsid w:val="00146F9D"/>
    <w:rsid w:val="00150779"/>
    <w:rsid w:val="00153462"/>
    <w:rsid w:val="00153C7F"/>
    <w:rsid w:val="00154F3F"/>
    <w:rsid w:val="0016059E"/>
    <w:rsid w:val="001629BF"/>
    <w:rsid w:val="00164BE1"/>
    <w:rsid w:val="001656E7"/>
    <w:rsid w:val="00165E1D"/>
    <w:rsid w:val="0016656B"/>
    <w:rsid w:val="00167E71"/>
    <w:rsid w:val="00171524"/>
    <w:rsid w:val="00172A19"/>
    <w:rsid w:val="00172A27"/>
    <w:rsid w:val="00174C66"/>
    <w:rsid w:val="00175F13"/>
    <w:rsid w:val="00182006"/>
    <w:rsid w:val="00182098"/>
    <w:rsid w:val="00182176"/>
    <w:rsid w:val="001824D7"/>
    <w:rsid w:val="00183B9B"/>
    <w:rsid w:val="00186901"/>
    <w:rsid w:val="001912B9"/>
    <w:rsid w:val="0019144D"/>
    <w:rsid w:val="00191F7F"/>
    <w:rsid w:val="0019205F"/>
    <w:rsid w:val="001920C1"/>
    <w:rsid w:val="001939DF"/>
    <w:rsid w:val="00193BCC"/>
    <w:rsid w:val="0019468E"/>
    <w:rsid w:val="00196E5B"/>
    <w:rsid w:val="001A1F1E"/>
    <w:rsid w:val="001A213D"/>
    <w:rsid w:val="001A266C"/>
    <w:rsid w:val="001A2D65"/>
    <w:rsid w:val="001A5A6E"/>
    <w:rsid w:val="001A6449"/>
    <w:rsid w:val="001A6750"/>
    <w:rsid w:val="001A6C37"/>
    <w:rsid w:val="001A706D"/>
    <w:rsid w:val="001A7555"/>
    <w:rsid w:val="001A7E2A"/>
    <w:rsid w:val="001A7E32"/>
    <w:rsid w:val="001A7EE8"/>
    <w:rsid w:val="001B07C2"/>
    <w:rsid w:val="001B0AB1"/>
    <w:rsid w:val="001B3416"/>
    <w:rsid w:val="001B3F5D"/>
    <w:rsid w:val="001B4282"/>
    <w:rsid w:val="001B57F6"/>
    <w:rsid w:val="001B5A54"/>
    <w:rsid w:val="001B5E1E"/>
    <w:rsid w:val="001C1C8A"/>
    <w:rsid w:val="001C529E"/>
    <w:rsid w:val="001C7948"/>
    <w:rsid w:val="001C7CB9"/>
    <w:rsid w:val="001D06CB"/>
    <w:rsid w:val="001D2AA5"/>
    <w:rsid w:val="001D30AD"/>
    <w:rsid w:val="001D3FBF"/>
    <w:rsid w:val="001D4481"/>
    <w:rsid w:val="001D47CF"/>
    <w:rsid w:val="001D4B05"/>
    <w:rsid w:val="001D6293"/>
    <w:rsid w:val="001D66DF"/>
    <w:rsid w:val="001D66E9"/>
    <w:rsid w:val="001D723E"/>
    <w:rsid w:val="001D7714"/>
    <w:rsid w:val="001D79D2"/>
    <w:rsid w:val="001E07AC"/>
    <w:rsid w:val="001E21AB"/>
    <w:rsid w:val="001E2797"/>
    <w:rsid w:val="001E3416"/>
    <w:rsid w:val="001E4E69"/>
    <w:rsid w:val="001E5AE0"/>
    <w:rsid w:val="001E79D3"/>
    <w:rsid w:val="001F0A28"/>
    <w:rsid w:val="001F102A"/>
    <w:rsid w:val="001F213B"/>
    <w:rsid w:val="001F303F"/>
    <w:rsid w:val="001F34FC"/>
    <w:rsid w:val="001F3618"/>
    <w:rsid w:val="001F39CD"/>
    <w:rsid w:val="001F3E71"/>
    <w:rsid w:val="001F461E"/>
    <w:rsid w:val="001F48F3"/>
    <w:rsid w:val="001F569D"/>
    <w:rsid w:val="001F5BD1"/>
    <w:rsid w:val="001F5C27"/>
    <w:rsid w:val="001F5D79"/>
    <w:rsid w:val="001F6F76"/>
    <w:rsid w:val="00201A10"/>
    <w:rsid w:val="00202FB3"/>
    <w:rsid w:val="00203D96"/>
    <w:rsid w:val="00205E69"/>
    <w:rsid w:val="00210408"/>
    <w:rsid w:val="00210B19"/>
    <w:rsid w:val="00210DE0"/>
    <w:rsid w:val="0021315E"/>
    <w:rsid w:val="002136D6"/>
    <w:rsid w:val="00214DB5"/>
    <w:rsid w:val="002152F1"/>
    <w:rsid w:val="0022090D"/>
    <w:rsid w:val="002227AD"/>
    <w:rsid w:val="00222D0C"/>
    <w:rsid w:val="002233BC"/>
    <w:rsid w:val="00223894"/>
    <w:rsid w:val="00225BDF"/>
    <w:rsid w:val="00225F6F"/>
    <w:rsid w:val="00227E6A"/>
    <w:rsid w:val="00230D4B"/>
    <w:rsid w:val="00231991"/>
    <w:rsid w:val="0023202A"/>
    <w:rsid w:val="0023330D"/>
    <w:rsid w:val="00233E36"/>
    <w:rsid w:val="002341D0"/>
    <w:rsid w:val="00234B45"/>
    <w:rsid w:val="0023583F"/>
    <w:rsid w:val="00235948"/>
    <w:rsid w:val="00235C81"/>
    <w:rsid w:val="00235DBD"/>
    <w:rsid w:val="00236DA0"/>
    <w:rsid w:val="00237A9C"/>
    <w:rsid w:val="00237C6F"/>
    <w:rsid w:val="00240D10"/>
    <w:rsid w:val="002419E5"/>
    <w:rsid w:val="00242AA5"/>
    <w:rsid w:val="002437FC"/>
    <w:rsid w:val="00243E03"/>
    <w:rsid w:val="00243E95"/>
    <w:rsid w:val="0024470A"/>
    <w:rsid w:val="00245168"/>
    <w:rsid w:val="002460BD"/>
    <w:rsid w:val="002463D5"/>
    <w:rsid w:val="002475F5"/>
    <w:rsid w:val="0025050B"/>
    <w:rsid w:val="00250B34"/>
    <w:rsid w:val="00251F22"/>
    <w:rsid w:val="00252908"/>
    <w:rsid w:val="00254727"/>
    <w:rsid w:val="00254977"/>
    <w:rsid w:val="00254DC7"/>
    <w:rsid w:val="00255069"/>
    <w:rsid w:val="0025744A"/>
    <w:rsid w:val="00260842"/>
    <w:rsid w:val="002633D8"/>
    <w:rsid w:val="00263414"/>
    <w:rsid w:val="00263E8E"/>
    <w:rsid w:val="00265F99"/>
    <w:rsid w:val="002668CB"/>
    <w:rsid w:val="0027127B"/>
    <w:rsid w:val="0027229A"/>
    <w:rsid w:val="002726C7"/>
    <w:rsid w:val="0027319A"/>
    <w:rsid w:val="00274B2D"/>
    <w:rsid w:val="00275B59"/>
    <w:rsid w:val="00276729"/>
    <w:rsid w:val="0027692C"/>
    <w:rsid w:val="00277EE9"/>
    <w:rsid w:val="002800D8"/>
    <w:rsid w:val="00281058"/>
    <w:rsid w:val="00282836"/>
    <w:rsid w:val="002835E0"/>
    <w:rsid w:val="00283DF8"/>
    <w:rsid w:val="002844EE"/>
    <w:rsid w:val="00286734"/>
    <w:rsid w:val="002869BA"/>
    <w:rsid w:val="002922E3"/>
    <w:rsid w:val="002937D8"/>
    <w:rsid w:val="002A13DC"/>
    <w:rsid w:val="002A1595"/>
    <w:rsid w:val="002A1654"/>
    <w:rsid w:val="002A4013"/>
    <w:rsid w:val="002A568E"/>
    <w:rsid w:val="002A5B12"/>
    <w:rsid w:val="002A61A6"/>
    <w:rsid w:val="002A75B5"/>
    <w:rsid w:val="002A7D16"/>
    <w:rsid w:val="002B2CC9"/>
    <w:rsid w:val="002B3029"/>
    <w:rsid w:val="002B3BE3"/>
    <w:rsid w:val="002B5CF1"/>
    <w:rsid w:val="002B7C35"/>
    <w:rsid w:val="002C20E8"/>
    <w:rsid w:val="002C230C"/>
    <w:rsid w:val="002C335C"/>
    <w:rsid w:val="002C3956"/>
    <w:rsid w:val="002C3C2B"/>
    <w:rsid w:val="002C5242"/>
    <w:rsid w:val="002C6643"/>
    <w:rsid w:val="002C777A"/>
    <w:rsid w:val="002D0903"/>
    <w:rsid w:val="002D0ECA"/>
    <w:rsid w:val="002D19A4"/>
    <w:rsid w:val="002D1BAF"/>
    <w:rsid w:val="002D2E75"/>
    <w:rsid w:val="002D404D"/>
    <w:rsid w:val="002E0584"/>
    <w:rsid w:val="002E0AB0"/>
    <w:rsid w:val="002E49BB"/>
    <w:rsid w:val="002E5363"/>
    <w:rsid w:val="002E6C3C"/>
    <w:rsid w:val="002F185C"/>
    <w:rsid w:val="002F1EA5"/>
    <w:rsid w:val="002F2806"/>
    <w:rsid w:val="002F4166"/>
    <w:rsid w:val="002F4BFE"/>
    <w:rsid w:val="002F6BF6"/>
    <w:rsid w:val="00301CE8"/>
    <w:rsid w:val="0030223A"/>
    <w:rsid w:val="00302688"/>
    <w:rsid w:val="00302B8D"/>
    <w:rsid w:val="0030302C"/>
    <w:rsid w:val="003037BF"/>
    <w:rsid w:val="003039CA"/>
    <w:rsid w:val="003052E4"/>
    <w:rsid w:val="00305A97"/>
    <w:rsid w:val="00305EEA"/>
    <w:rsid w:val="003068AD"/>
    <w:rsid w:val="00307F58"/>
    <w:rsid w:val="00310F83"/>
    <w:rsid w:val="00311179"/>
    <w:rsid w:val="00311ECE"/>
    <w:rsid w:val="00312AF9"/>
    <w:rsid w:val="003133C7"/>
    <w:rsid w:val="00317D27"/>
    <w:rsid w:val="00317D31"/>
    <w:rsid w:val="00317DAF"/>
    <w:rsid w:val="003205CC"/>
    <w:rsid w:val="00320EC5"/>
    <w:rsid w:val="00321468"/>
    <w:rsid w:val="00322093"/>
    <w:rsid w:val="0032788B"/>
    <w:rsid w:val="00327D85"/>
    <w:rsid w:val="00331FF8"/>
    <w:rsid w:val="00332D8A"/>
    <w:rsid w:val="003344F3"/>
    <w:rsid w:val="00334D3A"/>
    <w:rsid w:val="003365C2"/>
    <w:rsid w:val="0033673C"/>
    <w:rsid w:val="0033761B"/>
    <w:rsid w:val="0033795B"/>
    <w:rsid w:val="00341D73"/>
    <w:rsid w:val="003430DA"/>
    <w:rsid w:val="00343580"/>
    <w:rsid w:val="003436E8"/>
    <w:rsid w:val="00343EDA"/>
    <w:rsid w:val="003465E6"/>
    <w:rsid w:val="00346B81"/>
    <w:rsid w:val="003473C8"/>
    <w:rsid w:val="00352454"/>
    <w:rsid w:val="00354A6D"/>
    <w:rsid w:val="003554E5"/>
    <w:rsid w:val="003563E9"/>
    <w:rsid w:val="003571E0"/>
    <w:rsid w:val="00361097"/>
    <w:rsid w:val="00361897"/>
    <w:rsid w:val="0036379E"/>
    <w:rsid w:val="00363C7E"/>
    <w:rsid w:val="00365103"/>
    <w:rsid w:val="003700CE"/>
    <w:rsid w:val="0037162B"/>
    <w:rsid w:val="00371F39"/>
    <w:rsid w:val="00373347"/>
    <w:rsid w:val="0037335C"/>
    <w:rsid w:val="00373E48"/>
    <w:rsid w:val="00374058"/>
    <w:rsid w:val="00374774"/>
    <w:rsid w:val="00375D61"/>
    <w:rsid w:val="003760DB"/>
    <w:rsid w:val="00376CB4"/>
    <w:rsid w:val="00380B0D"/>
    <w:rsid w:val="00380CFC"/>
    <w:rsid w:val="00381381"/>
    <w:rsid w:val="00382BDF"/>
    <w:rsid w:val="00383055"/>
    <w:rsid w:val="003847BC"/>
    <w:rsid w:val="00386D5A"/>
    <w:rsid w:val="00387B6D"/>
    <w:rsid w:val="003905C0"/>
    <w:rsid w:val="00390852"/>
    <w:rsid w:val="003915F5"/>
    <w:rsid w:val="00392C80"/>
    <w:rsid w:val="00395412"/>
    <w:rsid w:val="0039597A"/>
    <w:rsid w:val="00395FD8"/>
    <w:rsid w:val="00396BBE"/>
    <w:rsid w:val="003A0F57"/>
    <w:rsid w:val="003A11C6"/>
    <w:rsid w:val="003A1483"/>
    <w:rsid w:val="003A2F23"/>
    <w:rsid w:val="003A30FA"/>
    <w:rsid w:val="003A3130"/>
    <w:rsid w:val="003A4E64"/>
    <w:rsid w:val="003A6615"/>
    <w:rsid w:val="003A6C1C"/>
    <w:rsid w:val="003A79AB"/>
    <w:rsid w:val="003A7A8E"/>
    <w:rsid w:val="003B0044"/>
    <w:rsid w:val="003B151C"/>
    <w:rsid w:val="003B163E"/>
    <w:rsid w:val="003B2CDE"/>
    <w:rsid w:val="003B3E4B"/>
    <w:rsid w:val="003B4AF9"/>
    <w:rsid w:val="003B6663"/>
    <w:rsid w:val="003B6898"/>
    <w:rsid w:val="003B6935"/>
    <w:rsid w:val="003B72EB"/>
    <w:rsid w:val="003B739A"/>
    <w:rsid w:val="003C058E"/>
    <w:rsid w:val="003C0E64"/>
    <w:rsid w:val="003C1D67"/>
    <w:rsid w:val="003C3038"/>
    <w:rsid w:val="003C5364"/>
    <w:rsid w:val="003C5C79"/>
    <w:rsid w:val="003C79D7"/>
    <w:rsid w:val="003D0B07"/>
    <w:rsid w:val="003D220B"/>
    <w:rsid w:val="003D25AE"/>
    <w:rsid w:val="003D39F8"/>
    <w:rsid w:val="003D3A36"/>
    <w:rsid w:val="003D55E7"/>
    <w:rsid w:val="003D745E"/>
    <w:rsid w:val="003E0388"/>
    <w:rsid w:val="003E0A0D"/>
    <w:rsid w:val="003E24B5"/>
    <w:rsid w:val="003E496F"/>
    <w:rsid w:val="003E5260"/>
    <w:rsid w:val="003E6148"/>
    <w:rsid w:val="003E73FE"/>
    <w:rsid w:val="003F0D0A"/>
    <w:rsid w:val="003F484E"/>
    <w:rsid w:val="00401711"/>
    <w:rsid w:val="00405B6B"/>
    <w:rsid w:val="00405B98"/>
    <w:rsid w:val="00405C5F"/>
    <w:rsid w:val="004067E9"/>
    <w:rsid w:val="00406A12"/>
    <w:rsid w:val="00406E5A"/>
    <w:rsid w:val="00407E88"/>
    <w:rsid w:val="004102C3"/>
    <w:rsid w:val="004107D7"/>
    <w:rsid w:val="00410BA4"/>
    <w:rsid w:val="00410E8D"/>
    <w:rsid w:val="00413FE1"/>
    <w:rsid w:val="00414A96"/>
    <w:rsid w:val="00416BA4"/>
    <w:rsid w:val="00416CBC"/>
    <w:rsid w:val="00417E11"/>
    <w:rsid w:val="0042082E"/>
    <w:rsid w:val="00421686"/>
    <w:rsid w:val="00421786"/>
    <w:rsid w:val="004252DC"/>
    <w:rsid w:val="00425940"/>
    <w:rsid w:val="00425C9F"/>
    <w:rsid w:val="004272F0"/>
    <w:rsid w:val="00427583"/>
    <w:rsid w:val="00430E4C"/>
    <w:rsid w:val="004311E6"/>
    <w:rsid w:val="004334C1"/>
    <w:rsid w:val="00435838"/>
    <w:rsid w:val="004365F8"/>
    <w:rsid w:val="00441E65"/>
    <w:rsid w:val="00443ABE"/>
    <w:rsid w:val="00443D1A"/>
    <w:rsid w:val="004448C9"/>
    <w:rsid w:val="00447ABC"/>
    <w:rsid w:val="004502C3"/>
    <w:rsid w:val="00451A52"/>
    <w:rsid w:val="00452A49"/>
    <w:rsid w:val="004542C8"/>
    <w:rsid w:val="00456462"/>
    <w:rsid w:val="00456EA8"/>
    <w:rsid w:val="00457AA6"/>
    <w:rsid w:val="00457DB8"/>
    <w:rsid w:val="0046364C"/>
    <w:rsid w:val="0046479D"/>
    <w:rsid w:val="00466937"/>
    <w:rsid w:val="00470026"/>
    <w:rsid w:val="0047058A"/>
    <w:rsid w:val="00471D99"/>
    <w:rsid w:val="00472CD0"/>
    <w:rsid w:val="00473923"/>
    <w:rsid w:val="00473AD0"/>
    <w:rsid w:val="004756D7"/>
    <w:rsid w:val="004769BB"/>
    <w:rsid w:val="00477198"/>
    <w:rsid w:val="004814C4"/>
    <w:rsid w:val="00481C6D"/>
    <w:rsid w:val="00481C74"/>
    <w:rsid w:val="00482050"/>
    <w:rsid w:val="0048418D"/>
    <w:rsid w:val="00485184"/>
    <w:rsid w:val="004855D9"/>
    <w:rsid w:val="00485EBB"/>
    <w:rsid w:val="00487384"/>
    <w:rsid w:val="004901C7"/>
    <w:rsid w:val="004909CF"/>
    <w:rsid w:val="00490B65"/>
    <w:rsid w:val="00491850"/>
    <w:rsid w:val="00491FD8"/>
    <w:rsid w:val="004920D1"/>
    <w:rsid w:val="00492325"/>
    <w:rsid w:val="00492B0A"/>
    <w:rsid w:val="004934A0"/>
    <w:rsid w:val="0049374D"/>
    <w:rsid w:val="0049391D"/>
    <w:rsid w:val="00495389"/>
    <w:rsid w:val="00495841"/>
    <w:rsid w:val="00495B30"/>
    <w:rsid w:val="00495F89"/>
    <w:rsid w:val="00496668"/>
    <w:rsid w:val="00496E34"/>
    <w:rsid w:val="004A11EB"/>
    <w:rsid w:val="004A1695"/>
    <w:rsid w:val="004A17CC"/>
    <w:rsid w:val="004A2DF4"/>
    <w:rsid w:val="004A6631"/>
    <w:rsid w:val="004B0ACB"/>
    <w:rsid w:val="004B1E1E"/>
    <w:rsid w:val="004B3BFD"/>
    <w:rsid w:val="004B3F67"/>
    <w:rsid w:val="004B423C"/>
    <w:rsid w:val="004B516D"/>
    <w:rsid w:val="004B6DB3"/>
    <w:rsid w:val="004B7470"/>
    <w:rsid w:val="004C28BF"/>
    <w:rsid w:val="004C3EA7"/>
    <w:rsid w:val="004C78FD"/>
    <w:rsid w:val="004D34C6"/>
    <w:rsid w:val="004D410A"/>
    <w:rsid w:val="004D4FBC"/>
    <w:rsid w:val="004D6C6A"/>
    <w:rsid w:val="004E0087"/>
    <w:rsid w:val="004E1719"/>
    <w:rsid w:val="004E1C3D"/>
    <w:rsid w:val="004E2CFB"/>
    <w:rsid w:val="004E37CF"/>
    <w:rsid w:val="004E3C7D"/>
    <w:rsid w:val="004E48B0"/>
    <w:rsid w:val="004E4E8B"/>
    <w:rsid w:val="004E5631"/>
    <w:rsid w:val="004F068E"/>
    <w:rsid w:val="004F0AF3"/>
    <w:rsid w:val="004F1A79"/>
    <w:rsid w:val="004F341D"/>
    <w:rsid w:val="004F364C"/>
    <w:rsid w:val="004F42FB"/>
    <w:rsid w:val="004F67B6"/>
    <w:rsid w:val="00502083"/>
    <w:rsid w:val="00502090"/>
    <w:rsid w:val="00503B40"/>
    <w:rsid w:val="00504A65"/>
    <w:rsid w:val="00507028"/>
    <w:rsid w:val="005072A4"/>
    <w:rsid w:val="00510A1A"/>
    <w:rsid w:val="00511CC2"/>
    <w:rsid w:val="00514A8A"/>
    <w:rsid w:val="00515372"/>
    <w:rsid w:val="00516990"/>
    <w:rsid w:val="005201C9"/>
    <w:rsid w:val="005209ED"/>
    <w:rsid w:val="00522663"/>
    <w:rsid w:val="0052449E"/>
    <w:rsid w:val="00524A25"/>
    <w:rsid w:val="0052695F"/>
    <w:rsid w:val="00526D7D"/>
    <w:rsid w:val="00527D16"/>
    <w:rsid w:val="00531250"/>
    <w:rsid w:val="00531A53"/>
    <w:rsid w:val="00532BF1"/>
    <w:rsid w:val="00535EF5"/>
    <w:rsid w:val="00537BAC"/>
    <w:rsid w:val="00543E88"/>
    <w:rsid w:val="00543F7B"/>
    <w:rsid w:val="00544489"/>
    <w:rsid w:val="00544DAD"/>
    <w:rsid w:val="005468C6"/>
    <w:rsid w:val="005472DD"/>
    <w:rsid w:val="005479BE"/>
    <w:rsid w:val="00551443"/>
    <w:rsid w:val="00552672"/>
    <w:rsid w:val="00552E68"/>
    <w:rsid w:val="00553DA8"/>
    <w:rsid w:val="005544E3"/>
    <w:rsid w:val="005549B8"/>
    <w:rsid w:val="005563A8"/>
    <w:rsid w:val="00556425"/>
    <w:rsid w:val="005564F3"/>
    <w:rsid w:val="0055701B"/>
    <w:rsid w:val="0055714C"/>
    <w:rsid w:val="00557401"/>
    <w:rsid w:val="005667EA"/>
    <w:rsid w:val="00567AC7"/>
    <w:rsid w:val="00567BA3"/>
    <w:rsid w:val="00573231"/>
    <w:rsid w:val="00573A88"/>
    <w:rsid w:val="005769A6"/>
    <w:rsid w:val="00576E26"/>
    <w:rsid w:val="005801DD"/>
    <w:rsid w:val="005803D8"/>
    <w:rsid w:val="005803FE"/>
    <w:rsid w:val="005809F6"/>
    <w:rsid w:val="00580A0C"/>
    <w:rsid w:val="005817BE"/>
    <w:rsid w:val="00581A27"/>
    <w:rsid w:val="00581FA7"/>
    <w:rsid w:val="00582552"/>
    <w:rsid w:val="00584037"/>
    <w:rsid w:val="00584E01"/>
    <w:rsid w:val="00585A8F"/>
    <w:rsid w:val="0058747D"/>
    <w:rsid w:val="00587BFF"/>
    <w:rsid w:val="00590E2B"/>
    <w:rsid w:val="00591A02"/>
    <w:rsid w:val="0059259B"/>
    <w:rsid w:val="00593A25"/>
    <w:rsid w:val="00594D98"/>
    <w:rsid w:val="00597EFA"/>
    <w:rsid w:val="005A2B0A"/>
    <w:rsid w:val="005A3D1F"/>
    <w:rsid w:val="005A77F3"/>
    <w:rsid w:val="005B0B33"/>
    <w:rsid w:val="005B15F3"/>
    <w:rsid w:val="005B2FAC"/>
    <w:rsid w:val="005B349B"/>
    <w:rsid w:val="005B43FF"/>
    <w:rsid w:val="005B4906"/>
    <w:rsid w:val="005B5E17"/>
    <w:rsid w:val="005B6AED"/>
    <w:rsid w:val="005B7219"/>
    <w:rsid w:val="005C1F1E"/>
    <w:rsid w:val="005C225F"/>
    <w:rsid w:val="005C2BC5"/>
    <w:rsid w:val="005C43AF"/>
    <w:rsid w:val="005C514A"/>
    <w:rsid w:val="005C61D5"/>
    <w:rsid w:val="005C7336"/>
    <w:rsid w:val="005D2DBA"/>
    <w:rsid w:val="005D488D"/>
    <w:rsid w:val="005D51B6"/>
    <w:rsid w:val="005D5334"/>
    <w:rsid w:val="005D53A7"/>
    <w:rsid w:val="005D5569"/>
    <w:rsid w:val="005D5CDC"/>
    <w:rsid w:val="005D5ED0"/>
    <w:rsid w:val="005D677B"/>
    <w:rsid w:val="005D7A30"/>
    <w:rsid w:val="005E2DCE"/>
    <w:rsid w:val="005E32D0"/>
    <w:rsid w:val="005E3C70"/>
    <w:rsid w:val="005E426C"/>
    <w:rsid w:val="005E4A0B"/>
    <w:rsid w:val="005E506B"/>
    <w:rsid w:val="005E654F"/>
    <w:rsid w:val="005F0A3B"/>
    <w:rsid w:val="005F1332"/>
    <w:rsid w:val="005F2507"/>
    <w:rsid w:val="005F3573"/>
    <w:rsid w:val="005F50CF"/>
    <w:rsid w:val="005F54C7"/>
    <w:rsid w:val="005F7879"/>
    <w:rsid w:val="00600366"/>
    <w:rsid w:val="0060162A"/>
    <w:rsid w:val="006019BF"/>
    <w:rsid w:val="00601EA7"/>
    <w:rsid w:val="006034E0"/>
    <w:rsid w:val="006040BD"/>
    <w:rsid w:val="006047CF"/>
    <w:rsid w:val="006111DC"/>
    <w:rsid w:val="00614634"/>
    <w:rsid w:val="006147FD"/>
    <w:rsid w:val="00617005"/>
    <w:rsid w:val="00620AEE"/>
    <w:rsid w:val="00622627"/>
    <w:rsid w:val="006231EA"/>
    <w:rsid w:val="006232D9"/>
    <w:rsid w:val="006274D0"/>
    <w:rsid w:val="00631963"/>
    <w:rsid w:val="006319E3"/>
    <w:rsid w:val="00632065"/>
    <w:rsid w:val="0063368B"/>
    <w:rsid w:val="00637FDC"/>
    <w:rsid w:val="00641335"/>
    <w:rsid w:val="006419B6"/>
    <w:rsid w:val="006444C5"/>
    <w:rsid w:val="00644CAA"/>
    <w:rsid w:val="00644F27"/>
    <w:rsid w:val="006502AE"/>
    <w:rsid w:val="00650750"/>
    <w:rsid w:val="00650EA8"/>
    <w:rsid w:val="00650FB4"/>
    <w:rsid w:val="006535DD"/>
    <w:rsid w:val="00653B0D"/>
    <w:rsid w:val="00654686"/>
    <w:rsid w:val="006551D7"/>
    <w:rsid w:val="006563B1"/>
    <w:rsid w:val="00656AD7"/>
    <w:rsid w:val="00656EDE"/>
    <w:rsid w:val="00660F03"/>
    <w:rsid w:val="006613EB"/>
    <w:rsid w:val="00662EBB"/>
    <w:rsid w:val="006633D6"/>
    <w:rsid w:val="0066377C"/>
    <w:rsid w:val="00663E8C"/>
    <w:rsid w:val="00664350"/>
    <w:rsid w:val="00664ED6"/>
    <w:rsid w:val="00665A94"/>
    <w:rsid w:val="00666C45"/>
    <w:rsid w:val="00672F51"/>
    <w:rsid w:val="006734DE"/>
    <w:rsid w:val="006736E7"/>
    <w:rsid w:val="00674BE6"/>
    <w:rsid w:val="00676A16"/>
    <w:rsid w:val="00676DC1"/>
    <w:rsid w:val="00677CCC"/>
    <w:rsid w:val="006811A5"/>
    <w:rsid w:val="00683126"/>
    <w:rsid w:val="006840BA"/>
    <w:rsid w:val="006843B6"/>
    <w:rsid w:val="00684DBF"/>
    <w:rsid w:val="00690155"/>
    <w:rsid w:val="0069055F"/>
    <w:rsid w:val="00691203"/>
    <w:rsid w:val="00691497"/>
    <w:rsid w:val="00692BBD"/>
    <w:rsid w:val="00693431"/>
    <w:rsid w:val="00695C16"/>
    <w:rsid w:val="00697278"/>
    <w:rsid w:val="006975A0"/>
    <w:rsid w:val="006A19C0"/>
    <w:rsid w:val="006A1BDD"/>
    <w:rsid w:val="006A1EF2"/>
    <w:rsid w:val="006A3342"/>
    <w:rsid w:val="006A3A54"/>
    <w:rsid w:val="006A4081"/>
    <w:rsid w:val="006A5F59"/>
    <w:rsid w:val="006A681E"/>
    <w:rsid w:val="006A6D64"/>
    <w:rsid w:val="006A71FB"/>
    <w:rsid w:val="006A73BA"/>
    <w:rsid w:val="006B0668"/>
    <w:rsid w:val="006B06CB"/>
    <w:rsid w:val="006B07C2"/>
    <w:rsid w:val="006B0EBD"/>
    <w:rsid w:val="006B19B8"/>
    <w:rsid w:val="006B3F0B"/>
    <w:rsid w:val="006B49CB"/>
    <w:rsid w:val="006B546D"/>
    <w:rsid w:val="006B5A9E"/>
    <w:rsid w:val="006B6AF5"/>
    <w:rsid w:val="006C0A09"/>
    <w:rsid w:val="006C14C6"/>
    <w:rsid w:val="006C366A"/>
    <w:rsid w:val="006C5755"/>
    <w:rsid w:val="006C6BB2"/>
    <w:rsid w:val="006C6FA5"/>
    <w:rsid w:val="006D082F"/>
    <w:rsid w:val="006D1688"/>
    <w:rsid w:val="006D1CC4"/>
    <w:rsid w:val="006D2C93"/>
    <w:rsid w:val="006D342F"/>
    <w:rsid w:val="006D4DDB"/>
    <w:rsid w:val="006D4F2B"/>
    <w:rsid w:val="006D5693"/>
    <w:rsid w:val="006D6151"/>
    <w:rsid w:val="006D6379"/>
    <w:rsid w:val="006D6E4D"/>
    <w:rsid w:val="006D7447"/>
    <w:rsid w:val="006D774A"/>
    <w:rsid w:val="006E13B8"/>
    <w:rsid w:val="006E23E2"/>
    <w:rsid w:val="006E2BA7"/>
    <w:rsid w:val="006E37F3"/>
    <w:rsid w:val="006E48D6"/>
    <w:rsid w:val="006E7B57"/>
    <w:rsid w:val="006E7C75"/>
    <w:rsid w:val="006F2727"/>
    <w:rsid w:val="006F2D87"/>
    <w:rsid w:val="006F3999"/>
    <w:rsid w:val="006F4184"/>
    <w:rsid w:val="006F4D58"/>
    <w:rsid w:val="0070076E"/>
    <w:rsid w:val="00701FA5"/>
    <w:rsid w:val="00704BCC"/>
    <w:rsid w:val="007066C7"/>
    <w:rsid w:val="00706C25"/>
    <w:rsid w:val="0070715D"/>
    <w:rsid w:val="00710281"/>
    <w:rsid w:val="00710FDB"/>
    <w:rsid w:val="00711DED"/>
    <w:rsid w:val="00712953"/>
    <w:rsid w:val="00713B13"/>
    <w:rsid w:val="00716002"/>
    <w:rsid w:val="00716376"/>
    <w:rsid w:val="00716868"/>
    <w:rsid w:val="0071774A"/>
    <w:rsid w:val="007178C0"/>
    <w:rsid w:val="00717DFF"/>
    <w:rsid w:val="0072054D"/>
    <w:rsid w:val="00721251"/>
    <w:rsid w:val="00721EE8"/>
    <w:rsid w:val="00722F70"/>
    <w:rsid w:val="007234C7"/>
    <w:rsid w:val="00723A07"/>
    <w:rsid w:val="00724360"/>
    <w:rsid w:val="00725526"/>
    <w:rsid w:val="00727E05"/>
    <w:rsid w:val="00732951"/>
    <w:rsid w:val="00735B6D"/>
    <w:rsid w:val="00736F0D"/>
    <w:rsid w:val="007406B4"/>
    <w:rsid w:val="0074094A"/>
    <w:rsid w:val="007415FB"/>
    <w:rsid w:val="007425B1"/>
    <w:rsid w:val="00742818"/>
    <w:rsid w:val="00742E9F"/>
    <w:rsid w:val="007431E2"/>
    <w:rsid w:val="00744F32"/>
    <w:rsid w:val="0074504D"/>
    <w:rsid w:val="00745AE9"/>
    <w:rsid w:val="00746379"/>
    <w:rsid w:val="0074720C"/>
    <w:rsid w:val="00750BCC"/>
    <w:rsid w:val="00751062"/>
    <w:rsid w:val="00752444"/>
    <w:rsid w:val="007534E5"/>
    <w:rsid w:val="007537CA"/>
    <w:rsid w:val="00754B2B"/>
    <w:rsid w:val="00757B7F"/>
    <w:rsid w:val="00760759"/>
    <w:rsid w:val="00761A28"/>
    <w:rsid w:val="00761BD2"/>
    <w:rsid w:val="00761D18"/>
    <w:rsid w:val="00762EE4"/>
    <w:rsid w:val="00763FA3"/>
    <w:rsid w:val="007648C6"/>
    <w:rsid w:val="00764E1C"/>
    <w:rsid w:val="00764E34"/>
    <w:rsid w:val="007652C8"/>
    <w:rsid w:val="00765ABE"/>
    <w:rsid w:val="00765C35"/>
    <w:rsid w:val="00765C43"/>
    <w:rsid w:val="0076657E"/>
    <w:rsid w:val="007666E0"/>
    <w:rsid w:val="00766D3C"/>
    <w:rsid w:val="00767DA8"/>
    <w:rsid w:val="00770302"/>
    <w:rsid w:val="00770772"/>
    <w:rsid w:val="007722D5"/>
    <w:rsid w:val="00772BD9"/>
    <w:rsid w:val="00774B28"/>
    <w:rsid w:val="00774C0C"/>
    <w:rsid w:val="007753EC"/>
    <w:rsid w:val="007761A5"/>
    <w:rsid w:val="007805F2"/>
    <w:rsid w:val="007809E4"/>
    <w:rsid w:val="00780A15"/>
    <w:rsid w:val="00780B54"/>
    <w:rsid w:val="00781170"/>
    <w:rsid w:val="00781214"/>
    <w:rsid w:val="00783FC6"/>
    <w:rsid w:val="007854B0"/>
    <w:rsid w:val="007871A4"/>
    <w:rsid w:val="007908EB"/>
    <w:rsid w:val="00791D18"/>
    <w:rsid w:val="0079397B"/>
    <w:rsid w:val="007942CB"/>
    <w:rsid w:val="00795077"/>
    <w:rsid w:val="00795F2A"/>
    <w:rsid w:val="00797A89"/>
    <w:rsid w:val="00797C64"/>
    <w:rsid w:val="007A013A"/>
    <w:rsid w:val="007A0B35"/>
    <w:rsid w:val="007A0BC4"/>
    <w:rsid w:val="007A11AF"/>
    <w:rsid w:val="007A1AC0"/>
    <w:rsid w:val="007A23C0"/>
    <w:rsid w:val="007A2AE6"/>
    <w:rsid w:val="007A2F82"/>
    <w:rsid w:val="007A2F95"/>
    <w:rsid w:val="007A5999"/>
    <w:rsid w:val="007A74FF"/>
    <w:rsid w:val="007B0981"/>
    <w:rsid w:val="007B11A0"/>
    <w:rsid w:val="007B1769"/>
    <w:rsid w:val="007B1896"/>
    <w:rsid w:val="007B21E8"/>
    <w:rsid w:val="007B2987"/>
    <w:rsid w:val="007B29C9"/>
    <w:rsid w:val="007B2DCA"/>
    <w:rsid w:val="007B2FA5"/>
    <w:rsid w:val="007B3AD9"/>
    <w:rsid w:val="007B4894"/>
    <w:rsid w:val="007B7E37"/>
    <w:rsid w:val="007C027D"/>
    <w:rsid w:val="007C0300"/>
    <w:rsid w:val="007C08D4"/>
    <w:rsid w:val="007C2691"/>
    <w:rsid w:val="007C27ED"/>
    <w:rsid w:val="007C442A"/>
    <w:rsid w:val="007C5560"/>
    <w:rsid w:val="007C643F"/>
    <w:rsid w:val="007C688B"/>
    <w:rsid w:val="007C7300"/>
    <w:rsid w:val="007D1199"/>
    <w:rsid w:val="007D2D74"/>
    <w:rsid w:val="007D2F61"/>
    <w:rsid w:val="007D35E8"/>
    <w:rsid w:val="007D465E"/>
    <w:rsid w:val="007D50C8"/>
    <w:rsid w:val="007D5461"/>
    <w:rsid w:val="007D570C"/>
    <w:rsid w:val="007D61AF"/>
    <w:rsid w:val="007D62BD"/>
    <w:rsid w:val="007D6512"/>
    <w:rsid w:val="007D6C89"/>
    <w:rsid w:val="007D6D2B"/>
    <w:rsid w:val="007D728D"/>
    <w:rsid w:val="007D74AB"/>
    <w:rsid w:val="007E2D61"/>
    <w:rsid w:val="007E36F9"/>
    <w:rsid w:val="007E38E9"/>
    <w:rsid w:val="007E3954"/>
    <w:rsid w:val="007E6EAA"/>
    <w:rsid w:val="007E7117"/>
    <w:rsid w:val="007E7808"/>
    <w:rsid w:val="007F1788"/>
    <w:rsid w:val="007F339A"/>
    <w:rsid w:val="007F3E15"/>
    <w:rsid w:val="007F47C7"/>
    <w:rsid w:val="007F4B0B"/>
    <w:rsid w:val="007F633E"/>
    <w:rsid w:val="007F6408"/>
    <w:rsid w:val="007F686D"/>
    <w:rsid w:val="00800EE5"/>
    <w:rsid w:val="008016FB"/>
    <w:rsid w:val="00801DF8"/>
    <w:rsid w:val="0080395F"/>
    <w:rsid w:val="008041EC"/>
    <w:rsid w:val="008047AD"/>
    <w:rsid w:val="008053CC"/>
    <w:rsid w:val="008059CB"/>
    <w:rsid w:val="00807936"/>
    <w:rsid w:val="00810A76"/>
    <w:rsid w:val="00811A9B"/>
    <w:rsid w:val="00814F79"/>
    <w:rsid w:val="00815543"/>
    <w:rsid w:val="00816C47"/>
    <w:rsid w:val="008173A8"/>
    <w:rsid w:val="00817804"/>
    <w:rsid w:val="00817C8A"/>
    <w:rsid w:val="00821C42"/>
    <w:rsid w:val="00822343"/>
    <w:rsid w:val="00822DB8"/>
    <w:rsid w:val="00823977"/>
    <w:rsid w:val="00824435"/>
    <w:rsid w:val="00824B31"/>
    <w:rsid w:val="00824CEB"/>
    <w:rsid w:val="0082604F"/>
    <w:rsid w:val="00826896"/>
    <w:rsid w:val="00827865"/>
    <w:rsid w:val="008312ED"/>
    <w:rsid w:val="0083217A"/>
    <w:rsid w:val="00832BD1"/>
    <w:rsid w:val="0083317A"/>
    <w:rsid w:val="00834698"/>
    <w:rsid w:val="00835CB4"/>
    <w:rsid w:val="0083600D"/>
    <w:rsid w:val="008369A0"/>
    <w:rsid w:val="008376AB"/>
    <w:rsid w:val="008400A6"/>
    <w:rsid w:val="0084161F"/>
    <w:rsid w:val="00841F17"/>
    <w:rsid w:val="00845CA5"/>
    <w:rsid w:val="0084651D"/>
    <w:rsid w:val="00847236"/>
    <w:rsid w:val="00847CC4"/>
    <w:rsid w:val="00847D19"/>
    <w:rsid w:val="00850658"/>
    <w:rsid w:val="008511E0"/>
    <w:rsid w:val="008512DE"/>
    <w:rsid w:val="008517E1"/>
    <w:rsid w:val="00853036"/>
    <w:rsid w:val="00853133"/>
    <w:rsid w:val="0085344F"/>
    <w:rsid w:val="0085374F"/>
    <w:rsid w:val="00854DAE"/>
    <w:rsid w:val="0086186F"/>
    <w:rsid w:val="0086200D"/>
    <w:rsid w:val="00862520"/>
    <w:rsid w:val="008641BF"/>
    <w:rsid w:val="008644E3"/>
    <w:rsid w:val="00864512"/>
    <w:rsid w:val="00866BF8"/>
    <w:rsid w:val="008671BC"/>
    <w:rsid w:val="00867770"/>
    <w:rsid w:val="00867E1B"/>
    <w:rsid w:val="00870232"/>
    <w:rsid w:val="008703D2"/>
    <w:rsid w:val="00870644"/>
    <w:rsid w:val="00870F9C"/>
    <w:rsid w:val="00871B8C"/>
    <w:rsid w:val="00875385"/>
    <w:rsid w:val="00875C0B"/>
    <w:rsid w:val="00875F3B"/>
    <w:rsid w:val="008760C7"/>
    <w:rsid w:val="0087642F"/>
    <w:rsid w:val="00876B8D"/>
    <w:rsid w:val="00877184"/>
    <w:rsid w:val="00877794"/>
    <w:rsid w:val="008832C1"/>
    <w:rsid w:val="0088596B"/>
    <w:rsid w:val="0088716E"/>
    <w:rsid w:val="00887EE8"/>
    <w:rsid w:val="00896911"/>
    <w:rsid w:val="008A0328"/>
    <w:rsid w:val="008A0CBC"/>
    <w:rsid w:val="008A1390"/>
    <w:rsid w:val="008A243D"/>
    <w:rsid w:val="008A31FE"/>
    <w:rsid w:val="008A3807"/>
    <w:rsid w:val="008A430B"/>
    <w:rsid w:val="008A47D5"/>
    <w:rsid w:val="008A754C"/>
    <w:rsid w:val="008B025C"/>
    <w:rsid w:val="008B050E"/>
    <w:rsid w:val="008B18F5"/>
    <w:rsid w:val="008B4167"/>
    <w:rsid w:val="008B5FBE"/>
    <w:rsid w:val="008C2896"/>
    <w:rsid w:val="008C29BC"/>
    <w:rsid w:val="008C73CB"/>
    <w:rsid w:val="008C7609"/>
    <w:rsid w:val="008D07AC"/>
    <w:rsid w:val="008D0E09"/>
    <w:rsid w:val="008D116E"/>
    <w:rsid w:val="008D1BEB"/>
    <w:rsid w:val="008D1E94"/>
    <w:rsid w:val="008D3DA9"/>
    <w:rsid w:val="008D3FB0"/>
    <w:rsid w:val="008D4805"/>
    <w:rsid w:val="008D5EE7"/>
    <w:rsid w:val="008D5F80"/>
    <w:rsid w:val="008E2CFF"/>
    <w:rsid w:val="008E2FB2"/>
    <w:rsid w:val="008E4AA6"/>
    <w:rsid w:val="008E5AC1"/>
    <w:rsid w:val="008E667B"/>
    <w:rsid w:val="008E6D0F"/>
    <w:rsid w:val="008F0AC9"/>
    <w:rsid w:val="008F2488"/>
    <w:rsid w:val="008F2807"/>
    <w:rsid w:val="008F3B91"/>
    <w:rsid w:val="008F432F"/>
    <w:rsid w:val="008F51EF"/>
    <w:rsid w:val="009007D7"/>
    <w:rsid w:val="0090112D"/>
    <w:rsid w:val="00905A73"/>
    <w:rsid w:val="00906E42"/>
    <w:rsid w:val="00913884"/>
    <w:rsid w:val="009160C7"/>
    <w:rsid w:val="0091628D"/>
    <w:rsid w:val="00917CD9"/>
    <w:rsid w:val="00920FFE"/>
    <w:rsid w:val="00921745"/>
    <w:rsid w:val="009217B3"/>
    <w:rsid w:val="00921DFE"/>
    <w:rsid w:val="0092430A"/>
    <w:rsid w:val="00924391"/>
    <w:rsid w:val="00924A59"/>
    <w:rsid w:val="0092707E"/>
    <w:rsid w:val="0093022C"/>
    <w:rsid w:val="00930EE4"/>
    <w:rsid w:val="009328EA"/>
    <w:rsid w:val="00933BE5"/>
    <w:rsid w:val="00933FC9"/>
    <w:rsid w:val="00934571"/>
    <w:rsid w:val="00934F75"/>
    <w:rsid w:val="00935021"/>
    <w:rsid w:val="00936710"/>
    <w:rsid w:val="00936AD3"/>
    <w:rsid w:val="00936F27"/>
    <w:rsid w:val="00940359"/>
    <w:rsid w:val="009409BF"/>
    <w:rsid w:val="00940FE9"/>
    <w:rsid w:val="00941B2F"/>
    <w:rsid w:val="00942214"/>
    <w:rsid w:val="00942981"/>
    <w:rsid w:val="0094475E"/>
    <w:rsid w:val="00944FFE"/>
    <w:rsid w:val="0094568F"/>
    <w:rsid w:val="00945B7F"/>
    <w:rsid w:val="00946278"/>
    <w:rsid w:val="00946939"/>
    <w:rsid w:val="00946973"/>
    <w:rsid w:val="00950575"/>
    <w:rsid w:val="00950629"/>
    <w:rsid w:val="00951F91"/>
    <w:rsid w:val="009536E4"/>
    <w:rsid w:val="00955CF1"/>
    <w:rsid w:val="009565CB"/>
    <w:rsid w:val="00957EF8"/>
    <w:rsid w:val="00960C8C"/>
    <w:rsid w:val="0096366A"/>
    <w:rsid w:val="0096424E"/>
    <w:rsid w:val="009700A4"/>
    <w:rsid w:val="009707C4"/>
    <w:rsid w:val="00970FF0"/>
    <w:rsid w:val="00971848"/>
    <w:rsid w:val="009725F4"/>
    <w:rsid w:val="0097361B"/>
    <w:rsid w:val="0097364B"/>
    <w:rsid w:val="0097382B"/>
    <w:rsid w:val="009738B3"/>
    <w:rsid w:val="009755C4"/>
    <w:rsid w:val="00975948"/>
    <w:rsid w:val="00975C2B"/>
    <w:rsid w:val="009768FB"/>
    <w:rsid w:val="00976EF7"/>
    <w:rsid w:val="00977729"/>
    <w:rsid w:val="009777B9"/>
    <w:rsid w:val="00981A0B"/>
    <w:rsid w:val="00981CB7"/>
    <w:rsid w:val="00982047"/>
    <w:rsid w:val="00983B8C"/>
    <w:rsid w:val="00983EDE"/>
    <w:rsid w:val="00984D7A"/>
    <w:rsid w:val="009854F6"/>
    <w:rsid w:val="009855E0"/>
    <w:rsid w:val="0098586C"/>
    <w:rsid w:val="009871B7"/>
    <w:rsid w:val="0099143C"/>
    <w:rsid w:val="0099239B"/>
    <w:rsid w:val="00993789"/>
    <w:rsid w:val="00993E95"/>
    <w:rsid w:val="00994907"/>
    <w:rsid w:val="00994E0E"/>
    <w:rsid w:val="009951C7"/>
    <w:rsid w:val="0099693A"/>
    <w:rsid w:val="00997669"/>
    <w:rsid w:val="009A02E6"/>
    <w:rsid w:val="009A060C"/>
    <w:rsid w:val="009A1130"/>
    <w:rsid w:val="009A2064"/>
    <w:rsid w:val="009A4958"/>
    <w:rsid w:val="009A4B3F"/>
    <w:rsid w:val="009A575F"/>
    <w:rsid w:val="009B0B09"/>
    <w:rsid w:val="009B5188"/>
    <w:rsid w:val="009B687E"/>
    <w:rsid w:val="009B713D"/>
    <w:rsid w:val="009B7543"/>
    <w:rsid w:val="009B7C9E"/>
    <w:rsid w:val="009C0295"/>
    <w:rsid w:val="009C0D6E"/>
    <w:rsid w:val="009C1617"/>
    <w:rsid w:val="009C299D"/>
    <w:rsid w:val="009C389F"/>
    <w:rsid w:val="009C4709"/>
    <w:rsid w:val="009C4BF3"/>
    <w:rsid w:val="009C516C"/>
    <w:rsid w:val="009C5996"/>
    <w:rsid w:val="009C71E9"/>
    <w:rsid w:val="009D04F1"/>
    <w:rsid w:val="009D0BE6"/>
    <w:rsid w:val="009D1174"/>
    <w:rsid w:val="009D478D"/>
    <w:rsid w:val="009D48C5"/>
    <w:rsid w:val="009D5586"/>
    <w:rsid w:val="009D6330"/>
    <w:rsid w:val="009D7AFA"/>
    <w:rsid w:val="009E1EBC"/>
    <w:rsid w:val="009E28D3"/>
    <w:rsid w:val="009E2966"/>
    <w:rsid w:val="009E31C6"/>
    <w:rsid w:val="009E3297"/>
    <w:rsid w:val="009E34F5"/>
    <w:rsid w:val="009E4867"/>
    <w:rsid w:val="009E490D"/>
    <w:rsid w:val="009E6865"/>
    <w:rsid w:val="009F1CE1"/>
    <w:rsid w:val="009F40D9"/>
    <w:rsid w:val="009F444F"/>
    <w:rsid w:val="009F523A"/>
    <w:rsid w:val="009F562B"/>
    <w:rsid w:val="009F6E28"/>
    <w:rsid w:val="009F7060"/>
    <w:rsid w:val="009F7D16"/>
    <w:rsid w:val="00A00800"/>
    <w:rsid w:val="00A00A14"/>
    <w:rsid w:val="00A01C19"/>
    <w:rsid w:val="00A01E47"/>
    <w:rsid w:val="00A0282D"/>
    <w:rsid w:val="00A028CF"/>
    <w:rsid w:val="00A028DB"/>
    <w:rsid w:val="00A02996"/>
    <w:rsid w:val="00A03824"/>
    <w:rsid w:val="00A041D3"/>
    <w:rsid w:val="00A0747B"/>
    <w:rsid w:val="00A0777E"/>
    <w:rsid w:val="00A07B74"/>
    <w:rsid w:val="00A11741"/>
    <w:rsid w:val="00A12597"/>
    <w:rsid w:val="00A142BA"/>
    <w:rsid w:val="00A208F8"/>
    <w:rsid w:val="00A226F5"/>
    <w:rsid w:val="00A22B85"/>
    <w:rsid w:val="00A23AA7"/>
    <w:rsid w:val="00A301B2"/>
    <w:rsid w:val="00A31B4D"/>
    <w:rsid w:val="00A33C57"/>
    <w:rsid w:val="00A33FD5"/>
    <w:rsid w:val="00A3441C"/>
    <w:rsid w:val="00A347BB"/>
    <w:rsid w:val="00A3558B"/>
    <w:rsid w:val="00A36CD6"/>
    <w:rsid w:val="00A36F87"/>
    <w:rsid w:val="00A37452"/>
    <w:rsid w:val="00A40685"/>
    <w:rsid w:val="00A40A24"/>
    <w:rsid w:val="00A41950"/>
    <w:rsid w:val="00A41D95"/>
    <w:rsid w:val="00A41E66"/>
    <w:rsid w:val="00A43AB6"/>
    <w:rsid w:val="00A443E2"/>
    <w:rsid w:val="00A4550B"/>
    <w:rsid w:val="00A47876"/>
    <w:rsid w:val="00A47DA6"/>
    <w:rsid w:val="00A50007"/>
    <w:rsid w:val="00A5025D"/>
    <w:rsid w:val="00A508A2"/>
    <w:rsid w:val="00A520DE"/>
    <w:rsid w:val="00A534E4"/>
    <w:rsid w:val="00A5395E"/>
    <w:rsid w:val="00A556C5"/>
    <w:rsid w:val="00A55AF7"/>
    <w:rsid w:val="00A57728"/>
    <w:rsid w:val="00A6733F"/>
    <w:rsid w:val="00A678C3"/>
    <w:rsid w:val="00A72DBD"/>
    <w:rsid w:val="00A731DD"/>
    <w:rsid w:val="00A75612"/>
    <w:rsid w:val="00A8015B"/>
    <w:rsid w:val="00A81177"/>
    <w:rsid w:val="00A813CB"/>
    <w:rsid w:val="00A8183D"/>
    <w:rsid w:val="00A81942"/>
    <w:rsid w:val="00A82DB4"/>
    <w:rsid w:val="00A833D8"/>
    <w:rsid w:val="00A83A46"/>
    <w:rsid w:val="00A83E0E"/>
    <w:rsid w:val="00A854EC"/>
    <w:rsid w:val="00A873D1"/>
    <w:rsid w:val="00A87946"/>
    <w:rsid w:val="00A91B89"/>
    <w:rsid w:val="00A91B9B"/>
    <w:rsid w:val="00A93069"/>
    <w:rsid w:val="00A936D0"/>
    <w:rsid w:val="00A940EC"/>
    <w:rsid w:val="00A95CB7"/>
    <w:rsid w:val="00A964D4"/>
    <w:rsid w:val="00A967CC"/>
    <w:rsid w:val="00A97119"/>
    <w:rsid w:val="00A97387"/>
    <w:rsid w:val="00AA3331"/>
    <w:rsid w:val="00AA455F"/>
    <w:rsid w:val="00AA4970"/>
    <w:rsid w:val="00AA56CC"/>
    <w:rsid w:val="00AA5DA1"/>
    <w:rsid w:val="00AA6062"/>
    <w:rsid w:val="00AA7E08"/>
    <w:rsid w:val="00AB0201"/>
    <w:rsid w:val="00AB0457"/>
    <w:rsid w:val="00AB04DA"/>
    <w:rsid w:val="00AB0685"/>
    <w:rsid w:val="00AB0993"/>
    <w:rsid w:val="00AB0B2E"/>
    <w:rsid w:val="00AB0D74"/>
    <w:rsid w:val="00AB28B7"/>
    <w:rsid w:val="00AB3C74"/>
    <w:rsid w:val="00AB4216"/>
    <w:rsid w:val="00AB5140"/>
    <w:rsid w:val="00AB60A2"/>
    <w:rsid w:val="00AB6EEB"/>
    <w:rsid w:val="00AB7B79"/>
    <w:rsid w:val="00AC0D24"/>
    <w:rsid w:val="00AC1FD6"/>
    <w:rsid w:val="00AC21B7"/>
    <w:rsid w:val="00AC3C83"/>
    <w:rsid w:val="00AC457A"/>
    <w:rsid w:val="00AC4D25"/>
    <w:rsid w:val="00AC5BE6"/>
    <w:rsid w:val="00AC649F"/>
    <w:rsid w:val="00AC724C"/>
    <w:rsid w:val="00AD0533"/>
    <w:rsid w:val="00AD1339"/>
    <w:rsid w:val="00AD174E"/>
    <w:rsid w:val="00AD2F6C"/>
    <w:rsid w:val="00AD4D84"/>
    <w:rsid w:val="00AD55AF"/>
    <w:rsid w:val="00AD7BDB"/>
    <w:rsid w:val="00AE41BD"/>
    <w:rsid w:val="00AE569A"/>
    <w:rsid w:val="00AE5A72"/>
    <w:rsid w:val="00AE5C1E"/>
    <w:rsid w:val="00AE749A"/>
    <w:rsid w:val="00AE7B7A"/>
    <w:rsid w:val="00AF06B5"/>
    <w:rsid w:val="00AF2A33"/>
    <w:rsid w:val="00AF5626"/>
    <w:rsid w:val="00AF5DC0"/>
    <w:rsid w:val="00AF6C30"/>
    <w:rsid w:val="00B00047"/>
    <w:rsid w:val="00B013E9"/>
    <w:rsid w:val="00B01C52"/>
    <w:rsid w:val="00B02F44"/>
    <w:rsid w:val="00B03896"/>
    <w:rsid w:val="00B042F5"/>
    <w:rsid w:val="00B0456F"/>
    <w:rsid w:val="00B048B5"/>
    <w:rsid w:val="00B0617F"/>
    <w:rsid w:val="00B0791F"/>
    <w:rsid w:val="00B07C59"/>
    <w:rsid w:val="00B1034B"/>
    <w:rsid w:val="00B13753"/>
    <w:rsid w:val="00B15409"/>
    <w:rsid w:val="00B15588"/>
    <w:rsid w:val="00B16C9F"/>
    <w:rsid w:val="00B2041D"/>
    <w:rsid w:val="00B222C5"/>
    <w:rsid w:val="00B241C2"/>
    <w:rsid w:val="00B25739"/>
    <w:rsid w:val="00B30345"/>
    <w:rsid w:val="00B313C3"/>
    <w:rsid w:val="00B32147"/>
    <w:rsid w:val="00B32334"/>
    <w:rsid w:val="00B3489E"/>
    <w:rsid w:val="00B35473"/>
    <w:rsid w:val="00B35839"/>
    <w:rsid w:val="00B35A67"/>
    <w:rsid w:val="00B37580"/>
    <w:rsid w:val="00B4003D"/>
    <w:rsid w:val="00B40E42"/>
    <w:rsid w:val="00B41F70"/>
    <w:rsid w:val="00B44530"/>
    <w:rsid w:val="00B46D54"/>
    <w:rsid w:val="00B46F0C"/>
    <w:rsid w:val="00B47036"/>
    <w:rsid w:val="00B47E6F"/>
    <w:rsid w:val="00B47FB5"/>
    <w:rsid w:val="00B50561"/>
    <w:rsid w:val="00B516F8"/>
    <w:rsid w:val="00B51D9B"/>
    <w:rsid w:val="00B521E6"/>
    <w:rsid w:val="00B52A90"/>
    <w:rsid w:val="00B5324D"/>
    <w:rsid w:val="00B533E7"/>
    <w:rsid w:val="00B53583"/>
    <w:rsid w:val="00B539CC"/>
    <w:rsid w:val="00B53E33"/>
    <w:rsid w:val="00B56470"/>
    <w:rsid w:val="00B57046"/>
    <w:rsid w:val="00B6233C"/>
    <w:rsid w:val="00B624F1"/>
    <w:rsid w:val="00B63069"/>
    <w:rsid w:val="00B63A63"/>
    <w:rsid w:val="00B67305"/>
    <w:rsid w:val="00B677B5"/>
    <w:rsid w:val="00B70E3B"/>
    <w:rsid w:val="00B73053"/>
    <w:rsid w:val="00B733BC"/>
    <w:rsid w:val="00B75C4A"/>
    <w:rsid w:val="00B7765E"/>
    <w:rsid w:val="00B77673"/>
    <w:rsid w:val="00B77D5E"/>
    <w:rsid w:val="00B800E7"/>
    <w:rsid w:val="00B8135B"/>
    <w:rsid w:val="00B837E7"/>
    <w:rsid w:val="00B84A60"/>
    <w:rsid w:val="00B85637"/>
    <w:rsid w:val="00B85645"/>
    <w:rsid w:val="00B85686"/>
    <w:rsid w:val="00B85B1B"/>
    <w:rsid w:val="00B8743C"/>
    <w:rsid w:val="00B87564"/>
    <w:rsid w:val="00B90376"/>
    <w:rsid w:val="00B91A33"/>
    <w:rsid w:val="00B92495"/>
    <w:rsid w:val="00B96861"/>
    <w:rsid w:val="00B970EA"/>
    <w:rsid w:val="00B9783E"/>
    <w:rsid w:val="00B97B9B"/>
    <w:rsid w:val="00BA196E"/>
    <w:rsid w:val="00BA1ED7"/>
    <w:rsid w:val="00BA384D"/>
    <w:rsid w:val="00BA38CD"/>
    <w:rsid w:val="00BA4283"/>
    <w:rsid w:val="00BA4518"/>
    <w:rsid w:val="00BA6190"/>
    <w:rsid w:val="00BA6694"/>
    <w:rsid w:val="00BA791D"/>
    <w:rsid w:val="00BB0898"/>
    <w:rsid w:val="00BB10AD"/>
    <w:rsid w:val="00BB4D5C"/>
    <w:rsid w:val="00BB503E"/>
    <w:rsid w:val="00BB5560"/>
    <w:rsid w:val="00BB67CB"/>
    <w:rsid w:val="00BC02BD"/>
    <w:rsid w:val="00BC0EF9"/>
    <w:rsid w:val="00BC1EDE"/>
    <w:rsid w:val="00BC27FC"/>
    <w:rsid w:val="00BC2F5E"/>
    <w:rsid w:val="00BC3FB3"/>
    <w:rsid w:val="00BC46AE"/>
    <w:rsid w:val="00BC5C26"/>
    <w:rsid w:val="00BD0B67"/>
    <w:rsid w:val="00BD5287"/>
    <w:rsid w:val="00BD738A"/>
    <w:rsid w:val="00BE32D1"/>
    <w:rsid w:val="00BE638B"/>
    <w:rsid w:val="00BE6447"/>
    <w:rsid w:val="00BE6674"/>
    <w:rsid w:val="00BE759D"/>
    <w:rsid w:val="00BF084D"/>
    <w:rsid w:val="00BF3D6F"/>
    <w:rsid w:val="00BF458A"/>
    <w:rsid w:val="00BF545D"/>
    <w:rsid w:val="00BF5D0F"/>
    <w:rsid w:val="00BF61AC"/>
    <w:rsid w:val="00BF7E80"/>
    <w:rsid w:val="00C00529"/>
    <w:rsid w:val="00C00C67"/>
    <w:rsid w:val="00C0282D"/>
    <w:rsid w:val="00C02F99"/>
    <w:rsid w:val="00C068F8"/>
    <w:rsid w:val="00C1084D"/>
    <w:rsid w:val="00C112CA"/>
    <w:rsid w:val="00C1133E"/>
    <w:rsid w:val="00C1234F"/>
    <w:rsid w:val="00C15615"/>
    <w:rsid w:val="00C157D5"/>
    <w:rsid w:val="00C169A5"/>
    <w:rsid w:val="00C16A2E"/>
    <w:rsid w:val="00C16BD3"/>
    <w:rsid w:val="00C22E20"/>
    <w:rsid w:val="00C233BD"/>
    <w:rsid w:val="00C24523"/>
    <w:rsid w:val="00C26258"/>
    <w:rsid w:val="00C26D2C"/>
    <w:rsid w:val="00C27990"/>
    <w:rsid w:val="00C300EF"/>
    <w:rsid w:val="00C32E12"/>
    <w:rsid w:val="00C32F6D"/>
    <w:rsid w:val="00C333FD"/>
    <w:rsid w:val="00C33678"/>
    <w:rsid w:val="00C33E40"/>
    <w:rsid w:val="00C341FB"/>
    <w:rsid w:val="00C344CB"/>
    <w:rsid w:val="00C34649"/>
    <w:rsid w:val="00C35FA8"/>
    <w:rsid w:val="00C37594"/>
    <w:rsid w:val="00C376EA"/>
    <w:rsid w:val="00C37959"/>
    <w:rsid w:val="00C37CA8"/>
    <w:rsid w:val="00C404C2"/>
    <w:rsid w:val="00C40517"/>
    <w:rsid w:val="00C43944"/>
    <w:rsid w:val="00C44093"/>
    <w:rsid w:val="00C440E8"/>
    <w:rsid w:val="00C44F97"/>
    <w:rsid w:val="00C45C4A"/>
    <w:rsid w:val="00C502F6"/>
    <w:rsid w:val="00C5114C"/>
    <w:rsid w:val="00C51917"/>
    <w:rsid w:val="00C52AAB"/>
    <w:rsid w:val="00C535CD"/>
    <w:rsid w:val="00C54DA6"/>
    <w:rsid w:val="00C54FFB"/>
    <w:rsid w:val="00C57240"/>
    <w:rsid w:val="00C626D7"/>
    <w:rsid w:val="00C62C08"/>
    <w:rsid w:val="00C62C44"/>
    <w:rsid w:val="00C6330B"/>
    <w:rsid w:val="00C636FF"/>
    <w:rsid w:val="00C64980"/>
    <w:rsid w:val="00C65064"/>
    <w:rsid w:val="00C65360"/>
    <w:rsid w:val="00C6676E"/>
    <w:rsid w:val="00C66A8F"/>
    <w:rsid w:val="00C66C4E"/>
    <w:rsid w:val="00C670AB"/>
    <w:rsid w:val="00C676AF"/>
    <w:rsid w:val="00C72805"/>
    <w:rsid w:val="00C75E4F"/>
    <w:rsid w:val="00C77114"/>
    <w:rsid w:val="00C819E0"/>
    <w:rsid w:val="00C81A54"/>
    <w:rsid w:val="00C82EC5"/>
    <w:rsid w:val="00C85647"/>
    <w:rsid w:val="00C94509"/>
    <w:rsid w:val="00C95162"/>
    <w:rsid w:val="00C9540B"/>
    <w:rsid w:val="00C97FB1"/>
    <w:rsid w:val="00CA02DA"/>
    <w:rsid w:val="00CA0574"/>
    <w:rsid w:val="00CA1F60"/>
    <w:rsid w:val="00CA268A"/>
    <w:rsid w:val="00CA3ACD"/>
    <w:rsid w:val="00CA4B94"/>
    <w:rsid w:val="00CA6809"/>
    <w:rsid w:val="00CB0107"/>
    <w:rsid w:val="00CB2E2E"/>
    <w:rsid w:val="00CB31B2"/>
    <w:rsid w:val="00CB324E"/>
    <w:rsid w:val="00CB3CAE"/>
    <w:rsid w:val="00CB48B8"/>
    <w:rsid w:val="00CB5CCB"/>
    <w:rsid w:val="00CB626F"/>
    <w:rsid w:val="00CC0184"/>
    <w:rsid w:val="00CC0403"/>
    <w:rsid w:val="00CC092E"/>
    <w:rsid w:val="00CC1857"/>
    <w:rsid w:val="00CC2141"/>
    <w:rsid w:val="00CC215A"/>
    <w:rsid w:val="00CC3C9E"/>
    <w:rsid w:val="00CC4D40"/>
    <w:rsid w:val="00CC4FF8"/>
    <w:rsid w:val="00CC508C"/>
    <w:rsid w:val="00CC6F19"/>
    <w:rsid w:val="00CC713A"/>
    <w:rsid w:val="00CD3090"/>
    <w:rsid w:val="00CD468F"/>
    <w:rsid w:val="00CD4F06"/>
    <w:rsid w:val="00CD6428"/>
    <w:rsid w:val="00CD76A7"/>
    <w:rsid w:val="00CE089D"/>
    <w:rsid w:val="00CE14E6"/>
    <w:rsid w:val="00CE26FF"/>
    <w:rsid w:val="00CE458B"/>
    <w:rsid w:val="00CE5391"/>
    <w:rsid w:val="00CE6FC4"/>
    <w:rsid w:val="00CE76CE"/>
    <w:rsid w:val="00CE7BE3"/>
    <w:rsid w:val="00CF0E04"/>
    <w:rsid w:val="00CF2296"/>
    <w:rsid w:val="00CF25D5"/>
    <w:rsid w:val="00CF2FA4"/>
    <w:rsid w:val="00CF303A"/>
    <w:rsid w:val="00CF4A15"/>
    <w:rsid w:val="00CF5457"/>
    <w:rsid w:val="00CF79C3"/>
    <w:rsid w:val="00CF7D2D"/>
    <w:rsid w:val="00D007BC"/>
    <w:rsid w:val="00D01B88"/>
    <w:rsid w:val="00D0239D"/>
    <w:rsid w:val="00D0299B"/>
    <w:rsid w:val="00D02C8C"/>
    <w:rsid w:val="00D03EA9"/>
    <w:rsid w:val="00D07212"/>
    <w:rsid w:val="00D079FB"/>
    <w:rsid w:val="00D1010A"/>
    <w:rsid w:val="00D10C45"/>
    <w:rsid w:val="00D10F5C"/>
    <w:rsid w:val="00D1108A"/>
    <w:rsid w:val="00D120F1"/>
    <w:rsid w:val="00D14BF7"/>
    <w:rsid w:val="00D15CD4"/>
    <w:rsid w:val="00D16248"/>
    <w:rsid w:val="00D20BA4"/>
    <w:rsid w:val="00D21735"/>
    <w:rsid w:val="00D22274"/>
    <w:rsid w:val="00D226CF"/>
    <w:rsid w:val="00D22BFA"/>
    <w:rsid w:val="00D22E00"/>
    <w:rsid w:val="00D23EA9"/>
    <w:rsid w:val="00D249D7"/>
    <w:rsid w:val="00D310EF"/>
    <w:rsid w:val="00D32C83"/>
    <w:rsid w:val="00D32E0B"/>
    <w:rsid w:val="00D33651"/>
    <w:rsid w:val="00D35F7E"/>
    <w:rsid w:val="00D3742D"/>
    <w:rsid w:val="00D404C1"/>
    <w:rsid w:val="00D4075A"/>
    <w:rsid w:val="00D41D9B"/>
    <w:rsid w:val="00D41F34"/>
    <w:rsid w:val="00D4308E"/>
    <w:rsid w:val="00D43329"/>
    <w:rsid w:val="00D44844"/>
    <w:rsid w:val="00D4489F"/>
    <w:rsid w:val="00D463A2"/>
    <w:rsid w:val="00D469E4"/>
    <w:rsid w:val="00D46A0C"/>
    <w:rsid w:val="00D46A5B"/>
    <w:rsid w:val="00D47B89"/>
    <w:rsid w:val="00D47CF6"/>
    <w:rsid w:val="00D528E1"/>
    <w:rsid w:val="00D56F6C"/>
    <w:rsid w:val="00D57802"/>
    <w:rsid w:val="00D6006C"/>
    <w:rsid w:val="00D6027D"/>
    <w:rsid w:val="00D61D11"/>
    <w:rsid w:val="00D63AA6"/>
    <w:rsid w:val="00D64B9E"/>
    <w:rsid w:val="00D66A8A"/>
    <w:rsid w:val="00D671CF"/>
    <w:rsid w:val="00D67C50"/>
    <w:rsid w:val="00D7128F"/>
    <w:rsid w:val="00D71762"/>
    <w:rsid w:val="00D71DFF"/>
    <w:rsid w:val="00D71E01"/>
    <w:rsid w:val="00D72A25"/>
    <w:rsid w:val="00D7599B"/>
    <w:rsid w:val="00D80D59"/>
    <w:rsid w:val="00D80D91"/>
    <w:rsid w:val="00D81046"/>
    <w:rsid w:val="00D82185"/>
    <w:rsid w:val="00D84915"/>
    <w:rsid w:val="00D85642"/>
    <w:rsid w:val="00D86F69"/>
    <w:rsid w:val="00D877E9"/>
    <w:rsid w:val="00D904C9"/>
    <w:rsid w:val="00D90AFD"/>
    <w:rsid w:val="00D90FFE"/>
    <w:rsid w:val="00D91A62"/>
    <w:rsid w:val="00D91D71"/>
    <w:rsid w:val="00D91DE7"/>
    <w:rsid w:val="00D95E41"/>
    <w:rsid w:val="00D96923"/>
    <w:rsid w:val="00D97536"/>
    <w:rsid w:val="00DA2A62"/>
    <w:rsid w:val="00DA2D93"/>
    <w:rsid w:val="00DA5812"/>
    <w:rsid w:val="00DA5E21"/>
    <w:rsid w:val="00DA5F53"/>
    <w:rsid w:val="00DA6400"/>
    <w:rsid w:val="00DA6ABD"/>
    <w:rsid w:val="00DB0F20"/>
    <w:rsid w:val="00DB2EDC"/>
    <w:rsid w:val="00DB3379"/>
    <w:rsid w:val="00DB41AF"/>
    <w:rsid w:val="00DB48A8"/>
    <w:rsid w:val="00DB77AF"/>
    <w:rsid w:val="00DC00C3"/>
    <w:rsid w:val="00DC0240"/>
    <w:rsid w:val="00DC19C8"/>
    <w:rsid w:val="00DC1DA8"/>
    <w:rsid w:val="00DC1F26"/>
    <w:rsid w:val="00DC2FE7"/>
    <w:rsid w:val="00DC4196"/>
    <w:rsid w:val="00DC4ADF"/>
    <w:rsid w:val="00DC681B"/>
    <w:rsid w:val="00DC7C37"/>
    <w:rsid w:val="00DD0082"/>
    <w:rsid w:val="00DD0978"/>
    <w:rsid w:val="00DD0C7E"/>
    <w:rsid w:val="00DD0EFA"/>
    <w:rsid w:val="00DD3CE4"/>
    <w:rsid w:val="00DD3E86"/>
    <w:rsid w:val="00DD55C2"/>
    <w:rsid w:val="00DD58C9"/>
    <w:rsid w:val="00DE0396"/>
    <w:rsid w:val="00DE1BCC"/>
    <w:rsid w:val="00DE260B"/>
    <w:rsid w:val="00DE3A00"/>
    <w:rsid w:val="00DE5AFF"/>
    <w:rsid w:val="00DF0755"/>
    <w:rsid w:val="00DF095D"/>
    <w:rsid w:val="00DF2CFF"/>
    <w:rsid w:val="00DF3759"/>
    <w:rsid w:val="00DF4B94"/>
    <w:rsid w:val="00DF4CF3"/>
    <w:rsid w:val="00DF4E52"/>
    <w:rsid w:val="00DF65EE"/>
    <w:rsid w:val="00DF7897"/>
    <w:rsid w:val="00E02975"/>
    <w:rsid w:val="00E03001"/>
    <w:rsid w:val="00E04719"/>
    <w:rsid w:val="00E04727"/>
    <w:rsid w:val="00E06412"/>
    <w:rsid w:val="00E06710"/>
    <w:rsid w:val="00E077E4"/>
    <w:rsid w:val="00E07A3B"/>
    <w:rsid w:val="00E07C4D"/>
    <w:rsid w:val="00E101B8"/>
    <w:rsid w:val="00E11864"/>
    <w:rsid w:val="00E11DBE"/>
    <w:rsid w:val="00E12ADC"/>
    <w:rsid w:val="00E136A8"/>
    <w:rsid w:val="00E20154"/>
    <w:rsid w:val="00E20CDD"/>
    <w:rsid w:val="00E217CD"/>
    <w:rsid w:val="00E250A8"/>
    <w:rsid w:val="00E27433"/>
    <w:rsid w:val="00E30F8D"/>
    <w:rsid w:val="00E33600"/>
    <w:rsid w:val="00E33871"/>
    <w:rsid w:val="00E33DD6"/>
    <w:rsid w:val="00E34FBF"/>
    <w:rsid w:val="00E35516"/>
    <w:rsid w:val="00E36013"/>
    <w:rsid w:val="00E36397"/>
    <w:rsid w:val="00E36A2E"/>
    <w:rsid w:val="00E371F3"/>
    <w:rsid w:val="00E377A6"/>
    <w:rsid w:val="00E37F03"/>
    <w:rsid w:val="00E37F24"/>
    <w:rsid w:val="00E409F8"/>
    <w:rsid w:val="00E41CBE"/>
    <w:rsid w:val="00E433E1"/>
    <w:rsid w:val="00E4398C"/>
    <w:rsid w:val="00E43A37"/>
    <w:rsid w:val="00E44933"/>
    <w:rsid w:val="00E45140"/>
    <w:rsid w:val="00E45829"/>
    <w:rsid w:val="00E45E86"/>
    <w:rsid w:val="00E46AE0"/>
    <w:rsid w:val="00E46E40"/>
    <w:rsid w:val="00E47AD7"/>
    <w:rsid w:val="00E5052D"/>
    <w:rsid w:val="00E50853"/>
    <w:rsid w:val="00E50E45"/>
    <w:rsid w:val="00E51111"/>
    <w:rsid w:val="00E51D4D"/>
    <w:rsid w:val="00E525B8"/>
    <w:rsid w:val="00E548A3"/>
    <w:rsid w:val="00E54A96"/>
    <w:rsid w:val="00E5615E"/>
    <w:rsid w:val="00E632C5"/>
    <w:rsid w:val="00E63A92"/>
    <w:rsid w:val="00E64C87"/>
    <w:rsid w:val="00E67234"/>
    <w:rsid w:val="00E70113"/>
    <w:rsid w:val="00E70671"/>
    <w:rsid w:val="00E708CB"/>
    <w:rsid w:val="00E70EB9"/>
    <w:rsid w:val="00E719FB"/>
    <w:rsid w:val="00E72905"/>
    <w:rsid w:val="00E73D7E"/>
    <w:rsid w:val="00E741C7"/>
    <w:rsid w:val="00E742EA"/>
    <w:rsid w:val="00E74714"/>
    <w:rsid w:val="00E74D93"/>
    <w:rsid w:val="00E772FD"/>
    <w:rsid w:val="00E8005C"/>
    <w:rsid w:val="00E80B41"/>
    <w:rsid w:val="00E8169A"/>
    <w:rsid w:val="00E81F81"/>
    <w:rsid w:val="00E820BD"/>
    <w:rsid w:val="00E83544"/>
    <w:rsid w:val="00E83D32"/>
    <w:rsid w:val="00E86742"/>
    <w:rsid w:val="00E9019E"/>
    <w:rsid w:val="00E921E6"/>
    <w:rsid w:val="00E9287F"/>
    <w:rsid w:val="00E94B0D"/>
    <w:rsid w:val="00E9518E"/>
    <w:rsid w:val="00E95223"/>
    <w:rsid w:val="00EA068B"/>
    <w:rsid w:val="00EA14D1"/>
    <w:rsid w:val="00EA25B5"/>
    <w:rsid w:val="00EA2EE1"/>
    <w:rsid w:val="00EA2F5B"/>
    <w:rsid w:val="00EA520D"/>
    <w:rsid w:val="00EA56FC"/>
    <w:rsid w:val="00EA5841"/>
    <w:rsid w:val="00EA5851"/>
    <w:rsid w:val="00EA5CDF"/>
    <w:rsid w:val="00EA6C5E"/>
    <w:rsid w:val="00EB0BE9"/>
    <w:rsid w:val="00EB40F1"/>
    <w:rsid w:val="00EB48D3"/>
    <w:rsid w:val="00EB5195"/>
    <w:rsid w:val="00EB53B8"/>
    <w:rsid w:val="00EB56B8"/>
    <w:rsid w:val="00EC1807"/>
    <w:rsid w:val="00EC27EF"/>
    <w:rsid w:val="00EC4D92"/>
    <w:rsid w:val="00EC57F9"/>
    <w:rsid w:val="00EC6274"/>
    <w:rsid w:val="00EC678C"/>
    <w:rsid w:val="00ED035F"/>
    <w:rsid w:val="00ED1503"/>
    <w:rsid w:val="00ED1D40"/>
    <w:rsid w:val="00ED2450"/>
    <w:rsid w:val="00ED31AB"/>
    <w:rsid w:val="00ED3FE2"/>
    <w:rsid w:val="00ED4AF9"/>
    <w:rsid w:val="00ED4BA9"/>
    <w:rsid w:val="00ED5DA9"/>
    <w:rsid w:val="00ED6D4D"/>
    <w:rsid w:val="00ED72F7"/>
    <w:rsid w:val="00ED7519"/>
    <w:rsid w:val="00EE1264"/>
    <w:rsid w:val="00EE28ED"/>
    <w:rsid w:val="00EE3A71"/>
    <w:rsid w:val="00EE3BF6"/>
    <w:rsid w:val="00EE4815"/>
    <w:rsid w:val="00EE5B2B"/>
    <w:rsid w:val="00EE60FD"/>
    <w:rsid w:val="00EE6366"/>
    <w:rsid w:val="00EE641F"/>
    <w:rsid w:val="00EE6DA4"/>
    <w:rsid w:val="00EE7D83"/>
    <w:rsid w:val="00EF1215"/>
    <w:rsid w:val="00EF246D"/>
    <w:rsid w:val="00EF3D13"/>
    <w:rsid w:val="00EF3EDB"/>
    <w:rsid w:val="00EF52A6"/>
    <w:rsid w:val="00EF5EAA"/>
    <w:rsid w:val="00EF6DB1"/>
    <w:rsid w:val="00EF7A49"/>
    <w:rsid w:val="00F020AE"/>
    <w:rsid w:val="00F0275B"/>
    <w:rsid w:val="00F02BE7"/>
    <w:rsid w:val="00F02FE7"/>
    <w:rsid w:val="00F03482"/>
    <w:rsid w:val="00F101BA"/>
    <w:rsid w:val="00F10C5B"/>
    <w:rsid w:val="00F11367"/>
    <w:rsid w:val="00F11377"/>
    <w:rsid w:val="00F11A0E"/>
    <w:rsid w:val="00F126AE"/>
    <w:rsid w:val="00F141CF"/>
    <w:rsid w:val="00F14524"/>
    <w:rsid w:val="00F15061"/>
    <w:rsid w:val="00F16C44"/>
    <w:rsid w:val="00F17484"/>
    <w:rsid w:val="00F23A7D"/>
    <w:rsid w:val="00F242AE"/>
    <w:rsid w:val="00F264AE"/>
    <w:rsid w:val="00F26D3D"/>
    <w:rsid w:val="00F30B73"/>
    <w:rsid w:val="00F31A40"/>
    <w:rsid w:val="00F336C5"/>
    <w:rsid w:val="00F341F3"/>
    <w:rsid w:val="00F3619D"/>
    <w:rsid w:val="00F3630C"/>
    <w:rsid w:val="00F36BBF"/>
    <w:rsid w:val="00F411AB"/>
    <w:rsid w:val="00F4122B"/>
    <w:rsid w:val="00F4205A"/>
    <w:rsid w:val="00F42B10"/>
    <w:rsid w:val="00F468A6"/>
    <w:rsid w:val="00F46E27"/>
    <w:rsid w:val="00F4716D"/>
    <w:rsid w:val="00F474F5"/>
    <w:rsid w:val="00F47FB4"/>
    <w:rsid w:val="00F50F65"/>
    <w:rsid w:val="00F5240E"/>
    <w:rsid w:val="00F52BF2"/>
    <w:rsid w:val="00F5371A"/>
    <w:rsid w:val="00F5636D"/>
    <w:rsid w:val="00F579BA"/>
    <w:rsid w:val="00F60158"/>
    <w:rsid w:val="00F60FC6"/>
    <w:rsid w:val="00F624F1"/>
    <w:rsid w:val="00F63B9A"/>
    <w:rsid w:val="00F64DF1"/>
    <w:rsid w:val="00F6580A"/>
    <w:rsid w:val="00F659E3"/>
    <w:rsid w:val="00F6747C"/>
    <w:rsid w:val="00F6786B"/>
    <w:rsid w:val="00F70987"/>
    <w:rsid w:val="00F7293E"/>
    <w:rsid w:val="00F75030"/>
    <w:rsid w:val="00F75FAF"/>
    <w:rsid w:val="00F7619F"/>
    <w:rsid w:val="00F76EC2"/>
    <w:rsid w:val="00F84E3A"/>
    <w:rsid w:val="00F8570C"/>
    <w:rsid w:val="00F87000"/>
    <w:rsid w:val="00F87783"/>
    <w:rsid w:val="00F87C2B"/>
    <w:rsid w:val="00F90D5C"/>
    <w:rsid w:val="00F91884"/>
    <w:rsid w:val="00F92531"/>
    <w:rsid w:val="00F92846"/>
    <w:rsid w:val="00F92905"/>
    <w:rsid w:val="00F92C7F"/>
    <w:rsid w:val="00F9315B"/>
    <w:rsid w:val="00F96CC3"/>
    <w:rsid w:val="00FA3750"/>
    <w:rsid w:val="00FA398C"/>
    <w:rsid w:val="00FA3E4D"/>
    <w:rsid w:val="00FA427F"/>
    <w:rsid w:val="00FA4D10"/>
    <w:rsid w:val="00FA51C7"/>
    <w:rsid w:val="00FA6055"/>
    <w:rsid w:val="00FA783F"/>
    <w:rsid w:val="00FB0822"/>
    <w:rsid w:val="00FB1D22"/>
    <w:rsid w:val="00FB64F9"/>
    <w:rsid w:val="00FB7A63"/>
    <w:rsid w:val="00FC1FD5"/>
    <w:rsid w:val="00FC2A60"/>
    <w:rsid w:val="00FC304E"/>
    <w:rsid w:val="00FC3E70"/>
    <w:rsid w:val="00FC3FEB"/>
    <w:rsid w:val="00FC5289"/>
    <w:rsid w:val="00FC72DB"/>
    <w:rsid w:val="00FD036D"/>
    <w:rsid w:val="00FD093C"/>
    <w:rsid w:val="00FD0F0F"/>
    <w:rsid w:val="00FD0FD7"/>
    <w:rsid w:val="00FD28DC"/>
    <w:rsid w:val="00FD2E47"/>
    <w:rsid w:val="00FD3785"/>
    <w:rsid w:val="00FD4706"/>
    <w:rsid w:val="00FD4AB7"/>
    <w:rsid w:val="00FD4E4A"/>
    <w:rsid w:val="00FD4FE8"/>
    <w:rsid w:val="00FD5EBC"/>
    <w:rsid w:val="00FD6936"/>
    <w:rsid w:val="00FD6B2D"/>
    <w:rsid w:val="00FD6C96"/>
    <w:rsid w:val="00FD714A"/>
    <w:rsid w:val="00FE09CB"/>
    <w:rsid w:val="00FE1527"/>
    <w:rsid w:val="00FE2904"/>
    <w:rsid w:val="00FE3580"/>
    <w:rsid w:val="00FE3D75"/>
    <w:rsid w:val="00FE3FC5"/>
    <w:rsid w:val="00FE7253"/>
    <w:rsid w:val="00FF11A2"/>
    <w:rsid w:val="00FF1AE1"/>
    <w:rsid w:val="00FF4897"/>
    <w:rsid w:val="00FF5475"/>
    <w:rsid w:val="00FF6C71"/>
    <w:rsid w:val="00FF7672"/>
    <w:rsid w:val="00FF7A4D"/>
    <w:rsid w:val="011A5B4E"/>
    <w:rsid w:val="011B3B34"/>
    <w:rsid w:val="01573F37"/>
    <w:rsid w:val="0159467E"/>
    <w:rsid w:val="015F254D"/>
    <w:rsid w:val="01897E23"/>
    <w:rsid w:val="018B4489"/>
    <w:rsid w:val="01980D93"/>
    <w:rsid w:val="01A86950"/>
    <w:rsid w:val="01AF3B41"/>
    <w:rsid w:val="01B62C96"/>
    <w:rsid w:val="01CA7717"/>
    <w:rsid w:val="01CE1308"/>
    <w:rsid w:val="01D468E8"/>
    <w:rsid w:val="01F46187"/>
    <w:rsid w:val="020339D7"/>
    <w:rsid w:val="020A11EC"/>
    <w:rsid w:val="020A2B69"/>
    <w:rsid w:val="02622C8A"/>
    <w:rsid w:val="02681A72"/>
    <w:rsid w:val="026A79DD"/>
    <w:rsid w:val="026F0C27"/>
    <w:rsid w:val="027346A4"/>
    <w:rsid w:val="0276374D"/>
    <w:rsid w:val="02832D09"/>
    <w:rsid w:val="02A3727F"/>
    <w:rsid w:val="02BF2444"/>
    <w:rsid w:val="02F15A8E"/>
    <w:rsid w:val="02FC304C"/>
    <w:rsid w:val="030E77E5"/>
    <w:rsid w:val="031353E4"/>
    <w:rsid w:val="0336458B"/>
    <w:rsid w:val="03575EEB"/>
    <w:rsid w:val="035B6A6D"/>
    <w:rsid w:val="037B3655"/>
    <w:rsid w:val="037F50BF"/>
    <w:rsid w:val="03837B66"/>
    <w:rsid w:val="038C2F48"/>
    <w:rsid w:val="03A40665"/>
    <w:rsid w:val="03B52ACB"/>
    <w:rsid w:val="03C42B10"/>
    <w:rsid w:val="03E106C9"/>
    <w:rsid w:val="03E27C1D"/>
    <w:rsid w:val="03E65643"/>
    <w:rsid w:val="041C46E3"/>
    <w:rsid w:val="04265294"/>
    <w:rsid w:val="042C607D"/>
    <w:rsid w:val="045D0E6A"/>
    <w:rsid w:val="045E50F4"/>
    <w:rsid w:val="047C79A9"/>
    <w:rsid w:val="047F6F14"/>
    <w:rsid w:val="048D1780"/>
    <w:rsid w:val="049101CD"/>
    <w:rsid w:val="049F7A1F"/>
    <w:rsid w:val="04C5678C"/>
    <w:rsid w:val="04E84198"/>
    <w:rsid w:val="04E851CF"/>
    <w:rsid w:val="050327F9"/>
    <w:rsid w:val="05091637"/>
    <w:rsid w:val="05176701"/>
    <w:rsid w:val="051D2170"/>
    <w:rsid w:val="0522030F"/>
    <w:rsid w:val="05293230"/>
    <w:rsid w:val="052D5933"/>
    <w:rsid w:val="053069C1"/>
    <w:rsid w:val="053125ED"/>
    <w:rsid w:val="054F2463"/>
    <w:rsid w:val="0570065D"/>
    <w:rsid w:val="05713D3C"/>
    <w:rsid w:val="05997359"/>
    <w:rsid w:val="059E7253"/>
    <w:rsid w:val="05AD5184"/>
    <w:rsid w:val="05BE1CBE"/>
    <w:rsid w:val="05D95838"/>
    <w:rsid w:val="05E266D5"/>
    <w:rsid w:val="05EB308F"/>
    <w:rsid w:val="060C67AA"/>
    <w:rsid w:val="06102BEC"/>
    <w:rsid w:val="061D152C"/>
    <w:rsid w:val="061D4115"/>
    <w:rsid w:val="062336CA"/>
    <w:rsid w:val="063B2F3F"/>
    <w:rsid w:val="065A664A"/>
    <w:rsid w:val="065F6559"/>
    <w:rsid w:val="0666496B"/>
    <w:rsid w:val="067757E5"/>
    <w:rsid w:val="06807655"/>
    <w:rsid w:val="069347B0"/>
    <w:rsid w:val="06A974C3"/>
    <w:rsid w:val="06A97EB8"/>
    <w:rsid w:val="06BC547A"/>
    <w:rsid w:val="06C641F0"/>
    <w:rsid w:val="06D77152"/>
    <w:rsid w:val="07021063"/>
    <w:rsid w:val="07087716"/>
    <w:rsid w:val="07171C01"/>
    <w:rsid w:val="071C1AB9"/>
    <w:rsid w:val="072D294C"/>
    <w:rsid w:val="0734649D"/>
    <w:rsid w:val="07397909"/>
    <w:rsid w:val="074A3486"/>
    <w:rsid w:val="0751537F"/>
    <w:rsid w:val="077B2680"/>
    <w:rsid w:val="077F64F8"/>
    <w:rsid w:val="08120BE1"/>
    <w:rsid w:val="08186C0D"/>
    <w:rsid w:val="08231F04"/>
    <w:rsid w:val="08526B92"/>
    <w:rsid w:val="0862655B"/>
    <w:rsid w:val="0866641E"/>
    <w:rsid w:val="086F4E09"/>
    <w:rsid w:val="08705990"/>
    <w:rsid w:val="08973780"/>
    <w:rsid w:val="089D15F6"/>
    <w:rsid w:val="089F5086"/>
    <w:rsid w:val="08B416B0"/>
    <w:rsid w:val="08CC5D6F"/>
    <w:rsid w:val="08E858AD"/>
    <w:rsid w:val="08E95B36"/>
    <w:rsid w:val="08F06FAA"/>
    <w:rsid w:val="09057A36"/>
    <w:rsid w:val="090A79D1"/>
    <w:rsid w:val="090C2C26"/>
    <w:rsid w:val="09245A96"/>
    <w:rsid w:val="09277755"/>
    <w:rsid w:val="09484F6E"/>
    <w:rsid w:val="09517B26"/>
    <w:rsid w:val="095E7E07"/>
    <w:rsid w:val="09600C50"/>
    <w:rsid w:val="0978381B"/>
    <w:rsid w:val="099F0FC5"/>
    <w:rsid w:val="09C04E2D"/>
    <w:rsid w:val="09D60BB5"/>
    <w:rsid w:val="09DD04A2"/>
    <w:rsid w:val="0A052EE6"/>
    <w:rsid w:val="0A1B30A4"/>
    <w:rsid w:val="0A4B70BE"/>
    <w:rsid w:val="0A4D5578"/>
    <w:rsid w:val="0A5D233A"/>
    <w:rsid w:val="0A6E1241"/>
    <w:rsid w:val="0A884703"/>
    <w:rsid w:val="0AA134D8"/>
    <w:rsid w:val="0AB773C7"/>
    <w:rsid w:val="0ADD1F93"/>
    <w:rsid w:val="0ADF6094"/>
    <w:rsid w:val="0AF67CAB"/>
    <w:rsid w:val="0B004911"/>
    <w:rsid w:val="0B072024"/>
    <w:rsid w:val="0B0B3A72"/>
    <w:rsid w:val="0B1B116F"/>
    <w:rsid w:val="0B1F2F4E"/>
    <w:rsid w:val="0B264120"/>
    <w:rsid w:val="0B432FA2"/>
    <w:rsid w:val="0B6E1CC9"/>
    <w:rsid w:val="0B6E285E"/>
    <w:rsid w:val="0BA07B27"/>
    <w:rsid w:val="0BFE10A4"/>
    <w:rsid w:val="0C0874D1"/>
    <w:rsid w:val="0C0E07C7"/>
    <w:rsid w:val="0C165629"/>
    <w:rsid w:val="0C222B54"/>
    <w:rsid w:val="0C3A6F46"/>
    <w:rsid w:val="0C3F234D"/>
    <w:rsid w:val="0C4A2F2D"/>
    <w:rsid w:val="0C4B6DF4"/>
    <w:rsid w:val="0C567AD4"/>
    <w:rsid w:val="0C592705"/>
    <w:rsid w:val="0C5B3E29"/>
    <w:rsid w:val="0C794484"/>
    <w:rsid w:val="0C963AD1"/>
    <w:rsid w:val="0C9F484F"/>
    <w:rsid w:val="0CA563A7"/>
    <w:rsid w:val="0CAE132F"/>
    <w:rsid w:val="0CBC3644"/>
    <w:rsid w:val="0CCD2987"/>
    <w:rsid w:val="0CDE4E63"/>
    <w:rsid w:val="0CF17EED"/>
    <w:rsid w:val="0D155F3C"/>
    <w:rsid w:val="0D1D6B74"/>
    <w:rsid w:val="0D2503E7"/>
    <w:rsid w:val="0D437B65"/>
    <w:rsid w:val="0D4A5C19"/>
    <w:rsid w:val="0D6A0230"/>
    <w:rsid w:val="0D914F51"/>
    <w:rsid w:val="0D9836C8"/>
    <w:rsid w:val="0DB13AFD"/>
    <w:rsid w:val="0DB74739"/>
    <w:rsid w:val="0DC01987"/>
    <w:rsid w:val="0DD73B6A"/>
    <w:rsid w:val="0E0A7E66"/>
    <w:rsid w:val="0E1931CE"/>
    <w:rsid w:val="0E1B4457"/>
    <w:rsid w:val="0E1E3C02"/>
    <w:rsid w:val="0E2C514F"/>
    <w:rsid w:val="0E3F1BDC"/>
    <w:rsid w:val="0E4611E1"/>
    <w:rsid w:val="0E5200F0"/>
    <w:rsid w:val="0E534153"/>
    <w:rsid w:val="0E6B35EE"/>
    <w:rsid w:val="0E6C412C"/>
    <w:rsid w:val="0E705458"/>
    <w:rsid w:val="0E7807B3"/>
    <w:rsid w:val="0E793AF8"/>
    <w:rsid w:val="0EE51012"/>
    <w:rsid w:val="0EE8003F"/>
    <w:rsid w:val="0EEA3148"/>
    <w:rsid w:val="0EF472FF"/>
    <w:rsid w:val="0F0F64E2"/>
    <w:rsid w:val="0F2043B9"/>
    <w:rsid w:val="0F25043C"/>
    <w:rsid w:val="0F354E4E"/>
    <w:rsid w:val="0F371DFD"/>
    <w:rsid w:val="0F416E36"/>
    <w:rsid w:val="0F4478F3"/>
    <w:rsid w:val="0F975004"/>
    <w:rsid w:val="0F981998"/>
    <w:rsid w:val="0FB22AA8"/>
    <w:rsid w:val="0FC14B35"/>
    <w:rsid w:val="0FC81FF2"/>
    <w:rsid w:val="0FCD6073"/>
    <w:rsid w:val="0FD34206"/>
    <w:rsid w:val="0FD6767A"/>
    <w:rsid w:val="0FD8029F"/>
    <w:rsid w:val="0FEA2BB4"/>
    <w:rsid w:val="10072F15"/>
    <w:rsid w:val="10094DFE"/>
    <w:rsid w:val="10296BE7"/>
    <w:rsid w:val="10347BDB"/>
    <w:rsid w:val="10497322"/>
    <w:rsid w:val="10594DB7"/>
    <w:rsid w:val="106A1437"/>
    <w:rsid w:val="108868EA"/>
    <w:rsid w:val="10A4505E"/>
    <w:rsid w:val="10AB7CC9"/>
    <w:rsid w:val="10C77EE4"/>
    <w:rsid w:val="10EA5F4D"/>
    <w:rsid w:val="10F42407"/>
    <w:rsid w:val="1129282D"/>
    <w:rsid w:val="11321A85"/>
    <w:rsid w:val="1157177A"/>
    <w:rsid w:val="115909EA"/>
    <w:rsid w:val="11927F4F"/>
    <w:rsid w:val="11A03F81"/>
    <w:rsid w:val="11A86BD8"/>
    <w:rsid w:val="11AD150E"/>
    <w:rsid w:val="11AE6A09"/>
    <w:rsid w:val="11B86F89"/>
    <w:rsid w:val="11C93BA6"/>
    <w:rsid w:val="11E94296"/>
    <w:rsid w:val="121220B8"/>
    <w:rsid w:val="12135062"/>
    <w:rsid w:val="121775A1"/>
    <w:rsid w:val="12213E2C"/>
    <w:rsid w:val="12300063"/>
    <w:rsid w:val="12326C4E"/>
    <w:rsid w:val="123743A8"/>
    <w:rsid w:val="123B1A90"/>
    <w:rsid w:val="124846DB"/>
    <w:rsid w:val="124E6BA2"/>
    <w:rsid w:val="125E537D"/>
    <w:rsid w:val="12A327B8"/>
    <w:rsid w:val="12A62C5D"/>
    <w:rsid w:val="12D91A7A"/>
    <w:rsid w:val="12E5226D"/>
    <w:rsid w:val="12EC2BEB"/>
    <w:rsid w:val="13187519"/>
    <w:rsid w:val="131E164F"/>
    <w:rsid w:val="131F5B52"/>
    <w:rsid w:val="13391D52"/>
    <w:rsid w:val="13471411"/>
    <w:rsid w:val="136D4AB1"/>
    <w:rsid w:val="13734347"/>
    <w:rsid w:val="13751B4B"/>
    <w:rsid w:val="137E66E9"/>
    <w:rsid w:val="13816F4E"/>
    <w:rsid w:val="138313AE"/>
    <w:rsid w:val="138C6520"/>
    <w:rsid w:val="1392639F"/>
    <w:rsid w:val="13AB5A3A"/>
    <w:rsid w:val="13B46B6B"/>
    <w:rsid w:val="13B46DB9"/>
    <w:rsid w:val="13B67D7E"/>
    <w:rsid w:val="13BF76B5"/>
    <w:rsid w:val="13C409C3"/>
    <w:rsid w:val="13F75FF4"/>
    <w:rsid w:val="13F83E8F"/>
    <w:rsid w:val="13FD54B6"/>
    <w:rsid w:val="14004B87"/>
    <w:rsid w:val="14087D68"/>
    <w:rsid w:val="140D48FC"/>
    <w:rsid w:val="142402FA"/>
    <w:rsid w:val="142B7E29"/>
    <w:rsid w:val="142D027A"/>
    <w:rsid w:val="143174FF"/>
    <w:rsid w:val="14406D53"/>
    <w:rsid w:val="144201C6"/>
    <w:rsid w:val="144B73EC"/>
    <w:rsid w:val="147D70F3"/>
    <w:rsid w:val="1484600E"/>
    <w:rsid w:val="148A7AB6"/>
    <w:rsid w:val="14C214D2"/>
    <w:rsid w:val="14C867A2"/>
    <w:rsid w:val="14CB63F8"/>
    <w:rsid w:val="14D0240C"/>
    <w:rsid w:val="14EC5DD5"/>
    <w:rsid w:val="14FB5DEC"/>
    <w:rsid w:val="14FE6279"/>
    <w:rsid w:val="15156810"/>
    <w:rsid w:val="151B07A4"/>
    <w:rsid w:val="1525383B"/>
    <w:rsid w:val="15375E2B"/>
    <w:rsid w:val="15474782"/>
    <w:rsid w:val="154E50EF"/>
    <w:rsid w:val="15537E90"/>
    <w:rsid w:val="15550749"/>
    <w:rsid w:val="15577E38"/>
    <w:rsid w:val="15740868"/>
    <w:rsid w:val="15A9164F"/>
    <w:rsid w:val="15AF052D"/>
    <w:rsid w:val="15B029A2"/>
    <w:rsid w:val="15C72B4E"/>
    <w:rsid w:val="16190FF5"/>
    <w:rsid w:val="16352BFB"/>
    <w:rsid w:val="163C2586"/>
    <w:rsid w:val="16501227"/>
    <w:rsid w:val="167F7275"/>
    <w:rsid w:val="16B63E69"/>
    <w:rsid w:val="16C835A0"/>
    <w:rsid w:val="16CD6186"/>
    <w:rsid w:val="16CD659C"/>
    <w:rsid w:val="16D27448"/>
    <w:rsid w:val="16F651A4"/>
    <w:rsid w:val="170226A4"/>
    <w:rsid w:val="172732BA"/>
    <w:rsid w:val="177D6761"/>
    <w:rsid w:val="17892AD8"/>
    <w:rsid w:val="178A7F14"/>
    <w:rsid w:val="17A52684"/>
    <w:rsid w:val="17BE5533"/>
    <w:rsid w:val="17C1100A"/>
    <w:rsid w:val="17D70F42"/>
    <w:rsid w:val="17E64CC4"/>
    <w:rsid w:val="17F063FA"/>
    <w:rsid w:val="17FB1CEF"/>
    <w:rsid w:val="18054D8F"/>
    <w:rsid w:val="181134DA"/>
    <w:rsid w:val="1829191C"/>
    <w:rsid w:val="183D2705"/>
    <w:rsid w:val="1842392C"/>
    <w:rsid w:val="186853CD"/>
    <w:rsid w:val="186E3E3B"/>
    <w:rsid w:val="187628AB"/>
    <w:rsid w:val="187E0193"/>
    <w:rsid w:val="18847B07"/>
    <w:rsid w:val="188E019E"/>
    <w:rsid w:val="189439DF"/>
    <w:rsid w:val="18A65205"/>
    <w:rsid w:val="18AD3EDF"/>
    <w:rsid w:val="18DC2EDA"/>
    <w:rsid w:val="18DF3913"/>
    <w:rsid w:val="18E21560"/>
    <w:rsid w:val="18EC1043"/>
    <w:rsid w:val="19242A67"/>
    <w:rsid w:val="19314B62"/>
    <w:rsid w:val="19342FF2"/>
    <w:rsid w:val="196B0C93"/>
    <w:rsid w:val="197B2DA9"/>
    <w:rsid w:val="198D34B8"/>
    <w:rsid w:val="19AA203D"/>
    <w:rsid w:val="19B32268"/>
    <w:rsid w:val="19B802BF"/>
    <w:rsid w:val="19C36572"/>
    <w:rsid w:val="19C47954"/>
    <w:rsid w:val="19CA1E68"/>
    <w:rsid w:val="19E57234"/>
    <w:rsid w:val="19F37C22"/>
    <w:rsid w:val="19F77189"/>
    <w:rsid w:val="1A044EE0"/>
    <w:rsid w:val="1A1A0D44"/>
    <w:rsid w:val="1A2B7439"/>
    <w:rsid w:val="1A4D49AD"/>
    <w:rsid w:val="1A556FDA"/>
    <w:rsid w:val="1A5D20CD"/>
    <w:rsid w:val="1A6A486A"/>
    <w:rsid w:val="1A722F70"/>
    <w:rsid w:val="1AB40088"/>
    <w:rsid w:val="1ABB4819"/>
    <w:rsid w:val="1AC45027"/>
    <w:rsid w:val="1ACA5BE8"/>
    <w:rsid w:val="1AE05679"/>
    <w:rsid w:val="1AE64F57"/>
    <w:rsid w:val="1AF03162"/>
    <w:rsid w:val="1AF57282"/>
    <w:rsid w:val="1AFD32BD"/>
    <w:rsid w:val="1AFF4C12"/>
    <w:rsid w:val="1B2423AF"/>
    <w:rsid w:val="1B43255E"/>
    <w:rsid w:val="1B5F2A52"/>
    <w:rsid w:val="1B6A2FFB"/>
    <w:rsid w:val="1B6A7C35"/>
    <w:rsid w:val="1B712F48"/>
    <w:rsid w:val="1B827CB6"/>
    <w:rsid w:val="1B9506B7"/>
    <w:rsid w:val="1BA157DD"/>
    <w:rsid w:val="1BB66B60"/>
    <w:rsid w:val="1BE06B68"/>
    <w:rsid w:val="1C163621"/>
    <w:rsid w:val="1C17083F"/>
    <w:rsid w:val="1C3442C4"/>
    <w:rsid w:val="1C380F5F"/>
    <w:rsid w:val="1C7278A4"/>
    <w:rsid w:val="1C7B4FA5"/>
    <w:rsid w:val="1C847997"/>
    <w:rsid w:val="1CA202C8"/>
    <w:rsid w:val="1CAE7E19"/>
    <w:rsid w:val="1CC26AD9"/>
    <w:rsid w:val="1CC72E46"/>
    <w:rsid w:val="1CCD12D6"/>
    <w:rsid w:val="1CE50F2B"/>
    <w:rsid w:val="1D061EA7"/>
    <w:rsid w:val="1D1866C7"/>
    <w:rsid w:val="1D192979"/>
    <w:rsid w:val="1D206A63"/>
    <w:rsid w:val="1D345363"/>
    <w:rsid w:val="1D3A7C41"/>
    <w:rsid w:val="1D4D3372"/>
    <w:rsid w:val="1D5E110F"/>
    <w:rsid w:val="1D627E90"/>
    <w:rsid w:val="1D6C390C"/>
    <w:rsid w:val="1D74510D"/>
    <w:rsid w:val="1D8202F5"/>
    <w:rsid w:val="1D916402"/>
    <w:rsid w:val="1DA3773F"/>
    <w:rsid w:val="1DAB6A65"/>
    <w:rsid w:val="1DD26A50"/>
    <w:rsid w:val="1DDD2F3B"/>
    <w:rsid w:val="1DE479A8"/>
    <w:rsid w:val="1DEF3331"/>
    <w:rsid w:val="1E0E287E"/>
    <w:rsid w:val="1E1773C0"/>
    <w:rsid w:val="1E1A0873"/>
    <w:rsid w:val="1E317524"/>
    <w:rsid w:val="1E6725BE"/>
    <w:rsid w:val="1E991F12"/>
    <w:rsid w:val="1EA86F7F"/>
    <w:rsid w:val="1EB3551E"/>
    <w:rsid w:val="1EBB32D6"/>
    <w:rsid w:val="1EC17431"/>
    <w:rsid w:val="1EC1785F"/>
    <w:rsid w:val="1ECD4119"/>
    <w:rsid w:val="1EFD233C"/>
    <w:rsid w:val="1F0213A4"/>
    <w:rsid w:val="1F1557A0"/>
    <w:rsid w:val="1F1E2D59"/>
    <w:rsid w:val="1F3B3165"/>
    <w:rsid w:val="1F412613"/>
    <w:rsid w:val="1F605B77"/>
    <w:rsid w:val="1F71498C"/>
    <w:rsid w:val="1F793995"/>
    <w:rsid w:val="1F7B4E3C"/>
    <w:rsid w:val="1F8832A4"/>
    <w:rsid w:val="1FB37CCA"/>
    <w:rsid w:val="1FE36EB3"/>
    <w:rsid w:val="1FE95326"/>
    <w:rsid w:val="1FF1475D"/>
    <w:rsid w:val="20043F1B"/>
    <w:rsid w:val="20262C0B"/>
    <w:rsid w:val="2029138B"/>
    <w:rsid w:val="20294E72"/>
    <w:rsid w:val="20476DDD"/>
    <w:rsid w:val="204C59B7"/>
    <w:rsid w:val="205459C1"/>
    <w:rsid w:val="20565E8B"/>
    <w:rsid w:val="20566437"/>
    <w:rsid w:val="207444B8"/>
    <w:rsid w:val="207D38E3"/>
    <w:rsid w:val="207E67A0"/>
    <w:rsid w:val="20A17B15"/>
    <w:rsid w:val="20A214B6"/>
    <w:rsid w:val="20A604DF"/>
    <w:rsid w:val="20BD4E2D"/>
    <w:rsid w:val="20CF2172"/>
    <w:rsid w:val="20D77B94"/>
    <w:rsid w:val="20DE16DF"/>
    <w:rsid w:val="210A2356"/>
    <w:rsid w:val="2124079A"/>
    <w:rsid w:val="21270920"/>
    <w:rsid w:val="21283DD0"/>
    <w:rsid w:val="21315DC9"/>
    <w:rsid w:val="21387684"/>
    <w:rsid w:val="21664DB4"/>
    <w:rsid w:val="21790C3B"/>
    <w:rsid w:val="2195151B"/>
    <w:rsid w:val="219D0625"/>
    <w:rsid w:val="21CC797F"/>
    <w:rsid w:val="22120A6B"/>
    <w:rsid w:val="22122AF8"/>
    <w:rsid w:val="221F0983"/>
    <w:rsid w:val="221F520B"/>
    <w:rsid w:val="22206678"/>
    <w:rsid w:val="22302DC6"/>
    <w:rsid w:val="223F6648"/>
    <w:rsid w:val="22596694"/>
    <w:rsid w:val="226F664C"/>
    <w:rsid w:val="229A2F5C"/>
    <w:rsid w:val="229E0014"/>
    <w:rsid w:val="22EB61F0"/>
    <w:rsid w:val="22F61311"/>
    <w:rsid w:val="22FB51CD"/>
    <w:rsid w:val="2303547D"/>
    <w:rsid w:val="23193D2F"/>
    <w:rsid w:val="233917EF"/>
    <w:rsid w:val="234E2AF7"/>
    <w:rsid w:val="23553234"/>
    <w:rsid w:val="23553963"/>
    <w:rsid w:val="235B2939"/>
    <w:rsid w:val="239F10C8"/>
    <w:rsid w:val="23CB6A15"/>
    <w:rsid w:val="23ED0EC0"/>
    <w:rsid w:val="24034651"/>
    <w:rsid w:val="24083C40"/>
    <w:rsid w:val="240A2B88"/>
    <w:rsid w:val="242236D7"/>
    <w:rsid w:val="24297EC3"/>
    <w:rsid w:val="243A527B"/>
    <w:rsid w:val="2443318B"/>
    <w:rsid w:val="24894380"/>
    <w:rsid w:val="2492148A"/>
    <w:rsid w:val="24977A3F"/>
    <w:rsid w:val="24AA558A"/>
    <w:rsid w:val="24B55037"/>
    <w:rsid w:val="24CC3775"/>
    <w:rsid w:val="24CD14A7"/>
    <w:rsid w:val="252851EC"/>
    <w:rsid w:val="253D7917"/>
    <w:rsid w:val="256E0FFA"/>
    <w:rsid w:val="256F1CEE"/>
    <w:rsid w:val="257D5C15"/>
    <w:rsid w:val="25807A7C"/>
    <w:rsid w:val="25990731"/>
    <w:rsid w:val="259968D5"/>
    <w:rsid w:val="25A804A0"/>
    <w:rsid w:val="25C125FA"/>
    <w:rsid w:val="25D30150"/>
    <w:rsid w:val="25D76DA5"/>
    <w:rsid w:val="25EE1719"/>
    <w:rsid w:val="25F2761B"/>
    <w:rsid w:val="25FA0803"/>
    <w:rsid w:val="25FC02E1"/>
    <w:rsid w:val="260B1C63"/>
    <w:rsid w:val="26663A14"/>
    <w:rsid w:val="26715165"/>
    <w:rsid w:val="269574D6"/>
    <w:rsid w:val="26A76291"/>
    <w:rsid w:val="26AA787D"/>
    <w:rsid w:val="26CA6C47"/>
    <w:rsid w:val="26DF2FBC"/>
    <w:rsid w:val="26F331F8"/>
    <w:rsid w:val="273437C2"/>
    <w:rsid w:val="274D08DC"/>
    <w:rsid w:val="27526174"/>
    <w:rsid w:val="27527046"/>
    <w:rsid w:val="277B1C46"/>
    <w:rsid w:val="278A2ACD"/>
    <w:rsid w:val="27BE6ADE"/>
    <w:rsid w:val="27D57C59"/>
    <w:rsid w:val="27F716F6"/>
    <w:rsid w:val="27F9108E"/>
    <w:rsid w:val="28365773"/>
    <w:rsid w:val="28840BE3"/>
    <w:rsid w:val="28937CDB"/>
    <w:rsid w:val="289D1BB1"/>
    <w:rsid w:val="28B3023F"/>
    <w:rsid w:val="28B5468E"/>
    <w:rsid w:val="28CE481A"/>
    <w:rsid w:val="28DA5EDE"/>
    <w:rsid w:val="28E11AA9"/>
    <w:rsid w:val="28FF02A1"/>
    <w:rsid w:val="29114058"/>
    <w:rsid w:val="29165E16"/>
    <w:rsid w:val="293B47E0"/>
    <w:rsid w:val="293D7108"/>
    <w:rsid w:val="294C4542"/>
    <w:rsid w:val="29520022"/>
    <w:rsid w:val="29566A2C"/>
    <w:rsid w:val="297B38DC"/>
    <w:rsid w:val="298528CF"/>
    <w:rsid w:val="298822E8"/>
    <w:rsid w:val="29A41C96"/>
    <w:rsid w:val="29A90170"/>
    <w:rsid w:val="29AF10B5"/>
    <w:rsid w:val="29C32B8B"/>
    <w:rsid w:val="29D87E2F"/>
    <w:rsid w:val="29DA6D1C"/>
    <w:rsid w:val="29EC4553"/>
    <w:rsid w:val="29F22F85"/>
    <w:rsid w:val="29F52413"/>
    <w:rsid w:val="2A11122D"/>
    <w:rsid w:val="2A1428B6"/>
    <w:rsid w:val="2A39291E"/>
    <w:rsid w:val="2A423808"/>
    <w:rsid w:val="2A4826E0"/>
    <w:rsid w:val="2A594E5A"/>
    <w:rsid w:val="2A672EB5"/>
    <w:rsid w:val="2A722345"/>
    <w:rsid w:val="2A76024D"/>
    <w:rsid w:val="2A850E52"/>
    <w:rsid w:val="2A85514E"/>
    <w:rsid w:val="2AA177F0"/>
    <w:rsid w:val="2AB06CF2"/>
    <w:rsid w:val="2ADF734C"/>
    <w:rsid w:val="2AE553C9"/>
    <w:rsid w:val="2B0D2215"/>
    <w:rsid w:val="2B5101F7"/>
    <w:rsid w:val="2B683CD8"/>
    <w:rsid w:val="2B696EC7"/>
    <w:rsid w:val="2B704066"/>
    <w:rsid w:val="2B8C1D98"/>
    <w:rsid w:val="2BAD4789"/>
    <w:rsid w:val="2BBA6754"/>
    <w:rsid w:val="2BF12E7A"/>
    <w:rsid w:val="2BF32374"/>
    <w:rsid w:val="2C044009"/>
    <w:rsid w:val="2C45036E"/>
    <w:rsid w:val="2C5A26A4"/>
    <w:rsid w:val="2C632FAD"/>
    <w:rsid w:val="2C6C747A"/>
    <w:rsid w:val="2C773146"/>
    <w:rsid w:val="2C8F47B4"/>
    <w:rsid w:val="2C971B37"/>
    <w:rsid w:val="2CC2290E"/>
    <w:rsid w:val="2CCA4D7C"/>
    <w:rsid w:val="2CD31BDB"/>
    <w:rsid w:val="2CD51DD4"/>
    <w:rsid w:val="2CD556BA"/>
    <w:rsid w:val="2D0760A4"/>
    <w:rsid w:val="2D0B08DD"/>
    <w:rsid w:val="2D0F63F6"/>
    <w:rsid w:val="2D141100"/>
    <w:rsid w:val="2D1824BD"/>
    <w:rsid w:val="2D213858"/>
    <w:rsid w:val="2D2E356A"/>
    <w:rsid w:val="2D353EF3"/>
    <w:rsid w:val="2D3B699C"/>
    <w:rsid w:val="2D3E0CD5"/>
    <w:rsid w:val="2D401137"/>
    <w:rsid w:val="2D4B0244"/>
    <w:rsid w:val="2D557195"/>
    <w:rsid w:val="2D727AEB"/>
    <w:rsid w:val="2DA77346"/>
    <w:rsid w:val="2DBB5638"/>
    <w:rsid w:val="2DF66D1E"/>
    <w:rsid w:val="2E0B77E8"/>
    <w:rsid w:val="2E0D299D"/>
    <w:rsid w:val="2E2E63DC"/>
    <w:rsid w:val="2E33709C"/>
    <w:rsid w:val="2E397DA9"/>
    <w:rsid w:val="2E53363B"/>
    <w:rsid w:val="2E59753B"/>
    <w:rsid w:val="2E755BFA"/>
    <w:rsid w:val="2EB4745F"/>
    <w:rsid w:val="2EC34C05"/>
    <w:rsid w:val="2ECA79A6"/>
    <w:rsid w:val="2ECF53CF"/>
    <w:rsid w:val="2ED955C6"/>
    <w:rsid w:val="2EE856F8"/>
    <w:rsid w:val="2F017799"/>
    <w:rsid w:val="2F0A36B6"/>
    <w:rsid w:val="2F365972"/>
    <w:rsid w:val="2F39028A"/>
    <w:rsid w:val="2F43110C"/>
    <w:rsid w:val="2F5C5B42"/>
    <w:rsid w:val="2F5F7348"/>
    <w:rsid w:val="2F6E2623"/>
    <w:rsid w:val="2F7F5C68"/>
    <w:rsid w:val="2F83014F"/>
    <w:rsid w:val="2F8A3BA4"/>
    <w:rsid w:val="2F901FC0"/>
    <w:rsid w:val="2F9236BA"/>
    <w:rsid w:val="2FF0071B"/>
    <w:rsid w:val="2FF67A75"/>
    <w:rsid w:val="300375D5"/>
    <w:rsid w:val="301902F9"/>
    <w:rsid w:val="301E7DFF"/>
    <w:rsid w:val="302E1C15"/>
    <w:rsid w:val="30375CBA"/>
    <w:rsid w:val="303E27A3"/>
    <w:rsid w:val="30406F02"/>
    <w:rsid w:val="304836C1"/>
    <w:rsid w:val="306E20E7"/>
    <w:rsid w:val="307F4E94"/>
    <w:rsid w:val="308F4285"/>
    <w:rsid w:val="30CD02C2"/>
    <w:rsid w:val="30E70077"/>
    <w:rsid w:val="310422DB"/>
    <w:rsid w:val="312C3A9C"/>
    <w:rsid w:val="31544D97"/>
    <w:rsid w:val="3156022B"/>
    <w:rsid w:val="315815CE"/>
    <w:rsid w:val="315C308A"/>
    <w:rsid w:val="31625760"/>
    <w:rsid w:val="31663747"/>
    <w:rsid w:val="316C7459"/>
    <w:rsid w:val="3182616A"/>
    <w:rsid w:val="31865361"/>
    <w:rsid w:val="31945350"/>
    <w:rsid w:val="319E3611"/>
    <w:rsid w:val="31AD0F56"/>
    <w:rsid w:val="31B12717"/>
    <w:rsid w:val="31CE6D11"/>
    <w:rsid w:val="31E32975"/>
    <w:rsid w:val="31E57D34"/>
    <w:rsid w:val="31EC4EEF"/>
    <w:rsid w:val="31F1624B"/>
    <w:rsid w:val="32105588"/>
    <w:rsid w:val="321D3148"/>
    <w:rsid w:val="322F6B16"/>
    <w:rsid w:val="32437C55"/>
    <w:rsid w:val="32491BCB"/>
    <w:rsid w:val="32554560"/>
    <w:rsid w:val="328064F3"/>
    <w:rsid w:val="32947F8B"/>
    <w:rsid w:val="32955A11"/>
    <w:rsid w:val="329D731E"/>
    <w:rsid w:val="32B76357"/>
    <w:rsid w:val="32C55C28"/>
    <w:rsid w:val="33180DE1"/>
    <w:rsid w:val="332955EC"/>
    <w:rsid w:val="334A3A20"/>
    <w:rsid w:val="33627CA6"/>
    <w:rsid w:val="336D64F1"/>
    <w:rsid w:val="338969BF"/>
    <w:rsid w:val="338D1683"/>
    <w:rsid w:val="339369F4"/>
    <w:rsid w:val="33AF6B86"/>
    <w:rsid w:val="33BA2EFC"/>
    <w:rsid w:val="33C45A58"/>
    <w:rsid w:val="33D24002"/>
    <w:rsid w:val="33DC6FEF"/>
    <w:rsid w:val="33E950BD"/>
    <w:rsid w:val="33EF3DF8"/>
    <w:rsid w:val="33FC4CDC"/>
    <w:rsid w:val="34061B7F"/>
    <w:rsid w:val="34133947"/>
    <w:rsid w:val="34197D58"/>
    <w:rsid w:val="341C1124"/>
    <w:rsid w:val="341E030F"/>
    <w:rsid w:val="344734AB"/>
    <w:rsid w:val="34590B51"/>
    <w:rsid w:val="345B0DB4"/>
    <w:rsid w:val="346A5137"/>
    <w:rsid w:val="34777691"/>
    <w:rsid w:val="34801852"/>
    <w:rsid w:val="348B1189"/>
    <w:rsid w:val="34C372BB"/>
    <w:rsid w:val="34DA2F6D"/>
    <w:rsid w:val="34E37834"/>
    <w:rsid w:val="34E95C5F"/>
    <w:rsid w:val="35307560"/>
    <w:rsid w:val="353342DB"/>
    <w:rsid w:val="355118DF"/>
    <w:rsid w:val="356D52CB"/>
    <w:rsid w:val="35723053"/>
    <w:rsid w:val="357772FC"/>
    <w:rsid w:val="357E763B"/>
    <w:rsid w:val="35A14DCC"/>
    <w:rsid w:val="35A40001"/>
    <w:rsid w:val="35AA111A"/>
    <w:rsid w:val="35AA3774"/>
    <w:rsid w:val="35CB17D5"/>
    <w:rsid w:val="35DB4920"/>
    <w:rsid w:val="35E11274"/>
    <w:rsid w:val="35F911E3"/>
    <w:rsid w:val="360A55EC"/>
    <w:rsid w:val="361275C4"/>
    <w:rsid w:val="36263BDA"/>
    <w:rsid w:val="362E2298"/>
    <w:rsid w:val="3634327D"/>
    <w:rsid w:val="3683109C"/>
    <w:rsid w:val="36992BF1"/>
    <w:rsid w:val="369D5887"/>
    <w:rsid w:val="36A51097"/>
    <w:rsid w:val="36A93244"/>
    <w:rsid w:val="36BD725D"/>
    <w:rsid w:val="36C6566C"/>
    <w:rsid w:val="36D575EE"/>
    <w:rsid w:val="36DE1DC0"/>
    <w:rsid w:val="36E10E5E"/>
    <w:rsid w:val="36F74314"/>
    <w:rsid w:val="37037C51"/>
    <w:rsid w:val="37222FFA"/>
    <w:rsid w:val="37362376"/>
    <w:rsid w:val="373E4434"/>
    <w:rsid w:val="374E3014"/>
    <w:rsid w:val="376B483B"/>
    <w:rsid w:val="377367E7"/>
    <w:rsid w:val="37910DAA"/>
    <w:rsid w:val="37937E2C"/>
    <w:rsid w:val="37A636BC"/>
    <w:rsid w:val="37B603E2"/>
    <w:rsid w:val="37B94E32"/>
    <w:rsid w:val="37BD36D2"/>
    <w:rsid w:val="37CA7ACA"/>
    <w:rsid w:val="37CE3170"/>
    <w:rsid w:val="37EA5F5E"/>
    <w:rsid w:val="37F5325E"/>
    <w:rsid w:val="380E0694"/>
    <w:rsid w:val="381653DA"/>
    <w:rsid w:val="38203281"/>
    <w:rsid w:val="38292E9A"/>
    <w:rsid w:val="387718D6"/>
    <w:rsid w:val="388E7A2F"/>
    <w:rsid w:val="389C5CA0"/>
    <w:rsid w:val="38AF5123"/>
    <w:rsid w:val="38B24FA9"/>
    <w:rsid w:val="38B31208"/>
    <w:rsid w:val="38BA5276"/>
    <w:rsid w:val="38F82DF2"/>
    <w:rsid w:val="38F87E39"/>
    <w:rsid w:val="39242893"/>
    <w:rsid w:val="393E5224"/>
    <w:rsid w:val="394F171A"/>
    <w:rsid w:val="395C4CFB"/>
    <w:rsid w:val="39612C68"/>
    <w:rsid w:val="396335F4"/>
    <w:rsid w:val="39692DBF"/>
    <w:rsid w:val="3973023B"/>
    <w:rsid w:val="397F684E"/>
    <w:rsid w:val="39824736"/>
    <w:rsid w:val="39AD7DDB"/>
    <w:rsid w:val="39E44927"/>
    <w:rsid w:val="39F379D9"/>
    <w:rsid w:val="39FE3118"/>
    <w:rsid w:val="3A0841E9"/>
    <w:rsid w:val="3A161A42"/>
    <w:rsid w:val="3A163983"/>
    <w:rsid w:val="3A311408"/>
    <w:rsid w:val="3A381D63"/>
    <w:rsid w:val="3A4350F3"/>
    <w:rsid w:val="3A6931DD"/>
    <w:rsid w:val="3A69639B"/>
    <w:rsid w:val="3A8D2C83"/>
    <w:rsid w:val="3A991F48"/>
    <w:rsid w:val="3A9C2F14"/>
    <w:rsid w:val="3ABA6B42"/>
    <w:rsid w:val="3AC4388B"/>
    <w:rsid w:val="3ACB6A14"/>
    <w:rsid w:val="3AE1360A"/>
    <w:rsid w:val="3AE35D3E"/>
    <w:rsid w:val="3AEA0A43"/>
    <w:rsid w:val="3B0E3D6C"/>
    <w:rsid w:val="3B127678"/>
    <w:rsid w:val="3B2A4882"/>
    <w:rsid w:val="3B2C7D89"/>
    <w:rsid w:val="3B5A7BBC"/>
    <w:rsid w:val="3B684425"/>
    <w:rsid w:val="3B765F9D"/>
    <w:rsid w:val="3B863278"/>
    <w:rsid w:val="3B90051C"/>
    <w:rsid w:val="3BA51E68"/>
    <w:rsid w:val="3BC854E8"/>
    <w:rsid w:val="3BD55437"/>
    <w:rsid w:val="3BFF331E"/>
    <w:rsid w:val="3BFF627B"/>
    <w:rsid w:val="3C0631F5"/>
    <w:rsid w:val="3C242D57"/>
    <w:rsid w:val="3C25271C"/>
    <w:rsid w:val="3C8A2B02"/>
    <w:rsid w:val="3CAB18BA"/>
    <w:rsid w:val="3CD2454C"/>
    <w:rsid w:val="3CD75D0D"/>
    <w:rsid w:val="3CDE21C4"/>
    <w:rsid w:val="3CFB5C1A"/>
    <w:rsid w:val="3D1903A4"/>
    <w:rsid w:val="3D1F4484"/>
    <w:rsid w:val="3D351150"/>
    <w:rsid w:val="3D4A2F13"/>
    <w:rsid w:val="3D581880"/>
    <w:rsid w:val="3D8A340D"/>
    <w:rsid w:val="3DAF3CC9"/>
    <w:rsid w:val="3DBA6DE9"/>
    <w:rsid w:val="3DD16B97"/>
    <w:rsid w:val="3DF13300"/>
    <w:rsid w:val="3DFF2424"/>
    <w:rsid w:val="3E003E77"/>
    <w:rsid w:val="3E07249F"/>
    <w:rsid w:val="3E275C4A"/>
    <w:rsid w:val="3E2B0C36"/>
    <w:rsid w:val="3E3F4ADA"/>
    <w:rsid w:val="3E556E0E"/>
    <w:rsid w:val="3E563832"/>
    <w:rsid w:val="3E6B38A4"/>
    <w:rsid w:val="3E6B7606"/>
    <w:rsid w:val="3E715AF9"/>
    <w:rsid w:val="3E9B3B4F"/>
    <w:rsid w:val="3EA250BA"/>
    <w:rsid w:val="3EB75240"/>
    <w:rsid w:val="3EBB2B70"/>
    <w:rsid w:val="3ECD446D"/>
    <w:rsid w:val="3F2C3FA1"/>
    <w:rsid w:val="3F312EFA"/>
    <w:rsid w:val="3F562E65"/>
    <w:rsid w:val="3F66260B"/>
    <w:rsid w:val="3F725E28"/>
    <w:rsid w:val="3F7520AA"/>
    <w:rsid w:val="3F8D7751"/>
    <w:rsid w:val="3F8F7C8C"/>
    <w:rsid w:val="3FA06CFB"/>
    <w:rsid w:val="3FB3610C"/>
    <w:rsid w:val="3FCB4DB2"/>
    <w:rsid w:val="3FFC167B"/>
    <w:rsid w:val="40052897"/>
    <w:rsid w:val="400F31CF"/>
    <w:rsid w:val="40172D4F"/>
    <w:rsid w:val="402655BB"/>
    <w:rsid w:val="402B1EE5"/>
    <w:rsid w:val="4057639D"/>
    <w:rsid w:val="405C1D53"/>
    <w:rsid w:val="40674DCF"/>
    <w:rsid w:val="40683B48"/>
    <w:rsid w:val="406A4578"/>
    <w:rsid w:val="406A65A0"/>
    <w:rsid w:val="4079390A"/>
    <w:rsid w:val="408A1156"/>
    <w:rsid w:val="409D150C"/>
    <w:rsid w:val="409F3AE6"/>
    <w:rsid w:val="409F3F32"/>
    <w:rsid w:val="40C84B4F"/>
    <w:rsid w:val="41025682"/>
    <w:rsid w:val="4118788B"/>
    <w:rsid w:val="4121516A"/>
    <w:rsid w:val="4194399D"/>
    <w:rsid w:val="41B02289"/>
    <w:rsid w:val="41BB6E00"/>
    <w:rsid w:val="41EC5124"/>
    <w:rsid w:val="41F768C6"/>
    <w:rsid w:val="420C040D"/>
    <w:rsid w:val="420E0CD0"/>
    <w:rsid w:val="421A0B83"/>
    <w:rsid w:val="42365263"/>
    <w:rsid w:val="42415A41"/>
    <w:rsid w:val="42456EB9"/>
    <w:rsid w:val="424C3AF5"/>
    <w:rsid w:val="4252522D"/>
    <w:rsid w:val="42572BCE"/>
    <w:rsid w:val="429A29CD"/>
    <w:rsid w:val="42BC6A31"/>
    <w:rsid w:val="42C1595B"/>
    <w:rsid w:val="42CB6278"/>
    <w:rsid w:val="42D4253C"/>
    <w:rsid w:val="42D722C7"/>
    <w:rsid w:val="42E570AB"/>
    <w:rsid w:val="43135753"/>
    <w:rsid w:val="43174D31"/>
    <w:rsid w:val="4324272C"/>
    <w:rsid w:val="43244E91"/>
    <w:rsid w:val="433E6FDC"/>
    <w:rsid w:val="43467112"/>
    <w:rsid w:val="435107F0"/>
    <w:rsid w:val="436B76D3"/>
    <w:rsid w:val="438368F4"/>
    <w:rsid w:val="43A457E1"/>
    <w:rsid w:val="43B03495"/>
    <w:rsid w:val="43B839A9"/>
    <w:rsid w:val="43E334F7"/>
    <w:rsid w:val="43FB1315"/>
    <w:rsid w:val="44077E19"/>
    <w:rsid w:val="44322BDA"/>
    <w:rsid w:val="444D47AB"/>
    <w:rsid w:val="44541E62"/>
    <w:rsid w:val="44552F10"/>
    <w:rsid w:val="446C5481"/>
    <w:rsid w:val="4473202C"/>
    <w:rsid w:val="448B3098"/>
    <w:rsid w:val="448E5285"/>
    <w:rsid w:val="449914C6"/>
    <w:rsid w:val="449A49B6"/>
    <w:rsid w:val="449F616E"/>
    <w:rsid w:val="44B86E0D"/>
    <w:rsid w:val="44C04F17"/>
    <w:rsid w:val="44D43394"/>
    <w:rsid w:val="45024C49"/>
    <w:rsid w:val="45263307"/>
    <w:rsid w:val="452C1954"/>
    <w:rsid w:val="453B5972"/>
    <w:rsid w:val="4543174B"/>
    <w:rsid w:val="45457C57"/>
    <w:rsid w:val="457E24EB"/>
    <w:rsid w:val="45925EA3"/>
    <w:rsid w:val="45971294"/>
    <w:rsid w:val="45994AE6"/>
    <w:rsid w:val="45A66539"/>
    <w:rsid w:val="45B5280C"/>
    <w:rsid w:val="45BA4C25"/>
    <w:rsid w:val="45BB511F"/>
    <w:rsid w:val="45C13E39"/>
    <w:rsid w:val="45C965E8"/>
    <w:rsid w:val="45E04ED8"/>
    <w:rsid w:val="45F51748"/>
    <w:rsid w:val="45F56499"/>
    <w:rsid w:val="46032642"/>
    <w:rsid w:val="460F7D00"/>
    <w:rsid w:val="4611626C"/>
    <w:rsid w:val="46183740"/>
    <w:rsid w:val="461C2870"/>
    <w:rsid w:val="46541E6D"/>
    <w:rsid w:val="465E3525"/>
    <w:rsid w:val="469C2CA4"/>
    <w:rsid w:val="46B70FF3"/>
    <w:rsid w:val="46C62E75"/>
    <w:rsid w:val="46E038F1"/>
    <w:rsid w:val="47080C55"/>
    <w:rsid w:val="471B5885"/>
    <w:rsid w:val="472B31E5"/>
    <w:rsid w:val="472D2726"/>
    <w:rsid w:val="47303EE6"/>
    <w:rsid w:val="4740066E"/>
    <w:rsid w:val="474575A0"/>
    <w:rsid w:val="475757DC"/>
    <w:rsid w:val="475924C0"/>
    <w:rsid w:val="475C3B3B"/>
    <w:rsid w:val="476A5862"/>
    <w:rsid w:val="47742CC1"/>
    <w:rsid w:val="47793BC5"/>
    <w:rsid w:val="47922518"/>
    <w:rsid w:val="47A72873"/>
    <w:rsid w:val="47BC1E41"/>
    <w:rsid w:val="47CD442C"/>
    <w:rsid w:val="47D7676C"/>
    <w:rsid w:val="480830F9"/>
    <w:rsid w:val="480F7BD9"/>
    <w:rsid w:val="48330487"/>
    <w:rsid w:val="48410F19"/>
    <w:rsid w:val="484E268B"/>
    <w:rsid w:val="48703091"/>
    <w:rsid w:val="488B70E0"/>
    <w:rsid w:val="488D5206"/>
    <w:rsid w:val="488D7F0A"/>
    <w:rsid w:val="489B1A01"/>
    <w:rsid w:val="48C84C38"/>
    <w:rsid w:val="48D04D18"/>
    <w:rsid w:val="48E42B21"/>
    <w:rsid w:val="48E83C20"/>
    <w:rsid w:val="49113953"/>
    <w:rsid w:val="49245B01"/>
    <w:rsid w:val="49462715"/>
    <w:rsid w:val="49883C76"/>
    <w:rsid w:val="499140BE"/>
    <w:rsid w:val="49921171"/>
    <w:rsid w:val="499249AC"/>
    <w:rsid w:val="49A702C1"/>
    <w:rsid w:val="49A8363F"/>
    <w:rsid w:val="49B26BE9"/>
    <w:rsid w:val="49B554A1"/>
    <w:rsid w:val="49EA3EC5"/>
    <w:rsid w:val="4A053E1F"/>
    <w:rsid w:val="4A594478"/>
    <w:rsid w:val="4A646EB0"/>
    <w:rsid w:val="4A652929"/>
    <w:rsid w:val="4A860F0F"/>
    <w:rsid w:val="4AA14242"/>
    <w:rsid w:val="4ACE0A49"/>
    <w:rsid w:val="4AF00699"/>
    <w:rsid w:val="4B1573F1"/>
    <w:rsid w:val="4B2A35E7"/>
    <w:rsid w:val="4B500A1C"/>
    <w:rsid w:val="4B5E545A"/>
    <w:rsid w:val="4B696FA4"/>
    <w:rsid w:val="4BA876B7"/>
    <w:rsid w:val="4BB86F47"/>
    <w:rsid w:val="4BFA3B18"/>
    <w:rsid w:val="4C0038A1"/>
    <w:rsid w:val="4C163837"/>
    <w:rsid w:val="4C265AD9"/>
    <w:rsid w:val="4C2943D3"/>
    <w:rsid w:val="4C30370D"/>
    <w:rsid w:val="4C334A25"/>
    <w:rsid w:val="4C3467EF"/>
    <w:rsid w:val="4C8859FE"/>
    <w:rsid w:val="4C8A2C5C"/>
    <w:rsid w:val="4C8C27A2"/>
    <w:rsid w:val="4CC05C0B"/>
    <w:rsid w:val="4CC333AF"/>
    <w:rsid w:val="4CCC3851"/>
    <w:rsid w:val="4CCD011C"/>
    <w:rsid w:val="4CDC2703"/>
    <w:rsid w:val="4CED317A"/>
    <w:rsid w:val="4CF510CB"/>
    <w:rsid w:val="4CFA0BD1"/>
    <w:rsid w:val="4CFE4D42"/>
    <w:rsid w:val="4D066D45"/>
    <w:rsid w:val="4D3B1204"/>
    <w:rsid w:val="4D402E52"/>
    <w:rsid w:val="4D4B3241"/>
    <w:rsid w:val="4D555E23"/>
    <w:rsid w:val="4D657CC4"/>
    <w:rsid w:val="4D6E3CC0"/>
    <w:rsid w:val="4D7D3075"/>
    <w:rsid w:val="4D8945CA"/>
    <w:rsid w:val="4D8965AA"/>
    <w:rsid w:val="4D8F3F1B"/>
    <w:rsid w:val="4DBF217A"/>
    <w:rsid w:val="4E2D7EA9"/>
    <w:rsid w:val="4E3966C5"/>
    <w:rsid w:val="4E49515C"/>
    <w:rsid w:val="4E4C62B1"/>
    <w:rsid w:val="4E781985"/>
    <w:rsid w:val="4EAD675C"/>
    <w:rsid w:val="4EB60771"/>
    <w:rsid w:val="4EDD6129"/>
    <w:rsid w:val="4EE2020A"/>
    <w:rsid w:val="4EE53B2E"/>
    <w:rsid w:val="4EEA25EB"/>
    <w:rsid w:val="4EEC2F0D"/>
    <w:rsid w:val="4EF25075"/>
    <w:rsid w:val="4EFC25FC"/>
    <w:rsid w:val="4F00142C"/>
    <w:rsid w:val="4F140887"/>
    <w:rsid w:val="4F1E742D"/>
    <w:rsid w:val="4F4E10C6"/>
    <w:rsid w:val="4F5D400B"/>
    <w:rsid w:val="4F800F25"/>
    <w:rsid w:val="4F853F6F"/>
    <w:rsid w:val="4F880E7C"/>
    <w:rsid w:val="4FA9673C"/>
    <w:rsid w:val="4FC308C2"/>
    <w:rsid w:val="4FC60610"/>
    <w:rsid w:val="4FC96A5E"/>
    <w:rsid w:val="4FCC2042"/>
    <w:rsid w:val="4FCF52D7"/>
    <w:rsid w:val="4FE91873"/>
    <w:rsid w:val="4FEC27DD"/>
    <w:rsid w:val="50240A41"/>
    <w:rsid w:val="502A6D22"/>
    <w:rsid w:val="50421627"/>
    <w:rsid w:val="50474F1C"/>
    <w:rsid w:val="506344BC"/>
    <w:rsid w:val="50672454"/>
    <w:rsid w:val="5068027A"/>
    <w:rsid w:val="507E5202"/>
    <w:rsid w:val="50887A21"/>
    <w:rsid w:val="509E5F1E"/>
    <w:rsid w:val="50C46B87"/>
    <w:rsid w:val="50D344DA"/>
    <w:rsid w:val="50E80EE1"/>
    <w:rsid w:val="50F01A5A"/>
    <w:rsid w:val="51042304"/>
    <w:rsid w:val="51106967"/>
    <w:rsid w:val="511C619A"/>
    <w:rsid w:val="51226C25"/>
    <w:rsid w:val="512D283B"/>
    <w:rsid w:val="514C0298"/>
    <w:rsid w:val="514C3D6F"/>
    <w:rsid w:val="517A65F9"/>
    <w:rsid w:val="51B46464"/>
    <w:rsid w:val="51B467A5"/>
    <w:rsid w:val="51E24C0A"/>
    <w:rsid w:val="51E94AD2"/>
    <w:rsid w:val="51EC2381"/>
    <w:rsid w:val="51F21477"/>
    <w:rsid w:val="51FC1C0F"/>
    <w:rsid w:val="51FE130D"/>
    <w:rsid w:val="52105CB8"/>
    <w:rsid w:val="521B1132"/>
    <w:rsid w:val="522F1E0B"/>
    <w:rsid w:val="52364838"/>
    <w:rsid w:val="523A0610"/>
    <w:rsid w:val="523D1CC1"/>
    <w:rsid w:val="524B0C99"/>
    <w:rsid w:val="525361F2"/>
    <w:rsid w:val="525F4744"/>
    <w:rsid w:val="5271061E"/>
    <w:rsid w:val="528A1057"/>
    <w:rsid w:val="52AD223A"/>
    <w:rsid w:val="52DA5B71"/>
    <w:rsid w:val="52E02C04"/>
    <w:rsid w:val="52E075AB"/>
    <w:rsid w:val="52E659B3"/>
    <w:rsid w:val="52EE1CD3"/>
    <w:rsid w:val="52FA3E6C"/>
    <w:rsid w:val="530062A2"/>
    <w:rsid w:val="53070D94"/>
    <w:rsid w:val="530D7AD5"/>
    <w:rsid w:val="531C3C8F"/>
    <w:rsid w:val="531F11E8"/>
    <w:rsid w:val="53380DE8"/>
    <w:rsid w:val="533D6B0E"/>
    <w:rsid w:val="536B6B54"/>
    <w:rsid w:val="53767FDF"/>
    <w:rsid w:val="538E7D51"/>
    <w:rsid w:val="53982CB5"/>
    <w:rsid w:val="53AE5ABE"/>
    <w:rsid w:val="53CC76A5"/>
    <w:rsid w:val="53D82537"/>
    <w:rsid w:val="53DF313B"/>
    <w:rsid w:val="53F02468"/>
    <w:rsid w:val="54016E61"/>
    <w:rsid w:val="54063A94"/>
    <w:rsid w:val="54312616"/>
    <w:rsid w:val="54503EC1"/>
    <w:rsid w:val="54703DD0"/>
    <w:rsid w:val="5471670A"/>
    <w:rsid w:val="54765BC4"/>
    <w:rsid w:val="547F1843"/>
    <w:rsid w:val="54A50C81"/>
    <w:rsid w:val="54CF55E8"/>
    <w:rsid w:val="54D25C2C"/>
    <w:rsid w:val="553C22DF"/>
    <w:rsid w:val="5544222E"/>
    <w:rsid w:val="555F0133"/>
    <w:rsid w:val="55691302"/>
    <w:rsid w:val="559377F3"/>
    <w:rsid w:val="55A341AC"/>
    <w:rsid w:val="55A4032D"/>
    <w:rsid w:val="55AF7B15"/>
    <w:rsid w:val="55B24E67"/>
    <w:rsid w:val="55E120BD"/>
    <w:rsid w:val="56237DE0"/>
    <w:rsid w:val="5636458D"/>
    <w:rsid w:val="56395144"/>
    <w:rsid w:val="5641459A"/>
    <w:rsid w:val="5641666E"/>
    <w:rsid w:val="5642330B"/>
    <w:rsid w:val="56535316"/>
    <w:rsid w:val="56547B3D"/>
    <w:rsid w:val="56804433"/>
    <w:rsid w:val="56A65682"/>
    <w:rsid w:val="56AE3F0C"/>
    <w:rsid w:val="56E80691"/>
    <w:rsid w:val="56FF08E9"/>
    <w:rsid w:val="57044A56"/>
    <w:rsid w:val="57377A70"/>
    <w:rsid w:val="574055AA"/>
    <w:rsid w:val="576C544A"/>
    <w:rsid w:val="576F16B3"/>
    <w:rsid w:val="576F5680"/>
    <w:rsid w:val="57706DBC"/>
    <w:rsid w:val="577E7327"/>
    <w:rsid w:val="57A65B00"/>
    <w:rsid w:val="57A775AE"/>
    <w:rsid w:val="57B1224A"/>
    <w:rsid w:val="57B162ED"/>
    <w:rsid w:val="57B87ECF"/>
    <w:rsid w:val="57BC784A"/>
    <w:rsid w:val="57CE70EA"/>
    <w:rsid w:val="57DD782E"/>
    <w:rsid w:val="57E5537D"/>
    <w:rsid w:val="583B4B74"/>
    <w:rsid w:val="58477DE4"/>
    <w:rsid w:val="58492674"/>
    <w:rsid w:val="584A0F02"/>
    <w:rsid w:val="585B63CD"/>
    <w:rsid w:val="586019F6"/>
    <w:rsid w:val="5861049D"/>
    <w:rsid w:val="586D39E9"/>
    <w:rsid w:val="58A01CA5"/>
    <w:rsid w:val="58AE0E8E"/>
    <w:rsid w:val="58B9526E"/>
    <w:rsid w:val="58DB3F7F"/>
    <w:rsid w:val="58DC40A5"/>
    <w:rsid w:val="58E40A73"/>
    <w:rsid w:val="58E9704A"/>
    <w:rsid w:val="58F45D64"/>
    <w:rsid w:val="5902762B"/>
    <w:rsid w:val="5926516C"/>
    <w:rsid w:val="59277038"/>
    <w:rsid w:val="59364282"/>
    <w:rsid w:val="5940369C"/>
    <w:rsid w:val="5961406B"/>
    <w:rsid w:val="596820CB"/>
    <w:rsid w:val="59684B77"/>
    <w:rsid w:val="598213A3"/>
    <w:rsid w:val="59C609A1"/>
    <w:rsid w:val="59D67071"/>
    <w:rsid w:val="59ED5C18"/>
    <w:rsid w:val="5A1D4E34"/>
    <w:rsid w:val="5A407379"/>
    <w:rsid w:val="5A4274A3"/>
    <w:rsid w:val="5A45084B"/>
    <w:rsid w:val="5A513171"/>
    <w:rsid w:val="5A6519E2"/>
    <w:rsid w:val="5A684A6A"/>
    <w:rsid w:val="5A693396"/>
    <w:rsid w:val="5AA25EBB"/>
    <w:rsid w:val="5AD864F4"/>
    <w:rsid w:val="5AE50FE1"/>
    <w:rsid w:val="5AFB7A08"/>
    <w:rsid w:val="5B08785E"/>
    <w:rsid w:val="5B0C449D"/>
    <w:rsid w:val="5B197AF8"/>
    <w:rsid w:val="5B1B6D5E"/>
    <w:rsid w:val="5B1D7FF1"/>
    <w:rsid w:val="5B3F58C2"/>
    <w:rsid w:val="5B6120D8"/>
    <w:rsid w:val="5B9256AB"/>
    <w:rsid w:val="5B944DD7"/>
    <w:rsid w:val="5BA27CCA"/>
    <w:rsid w:val="5BA40476"/>
    <w:rsid w:val="5BAC48D4"/>
    <w:rsid w:val="5BBF610C"/>
    <w:rsid w:val="5BD03CBF"/>
    <w:rsid w:val="5BE02115"/>
    <w:rsid w:val="5BF7607F"/>
    <w:rsid w:val="5BFC5298"/>
    <w:rsid w:val="5C0E15DA"/>
    <w:rsid w:val="5C0F5C29"/>
    <w:rsid w:val="5C100848"/>
    <w:rsid w:val="5C1336BB"/>
    <w:rsid w:val="5C2626C9"/>
    <w:rsid w:val="5C2F291B"/>
    <w:rsid w:val="5C3D0531"/>
    <w:rsid w:val="5C5D5B8B"/>
    <w:rsid w:val="5C636900"/>
    <w:rsid w:val="5CA07A70"/>
    <w:rsid w:val="5CA3554E"/>
    <w:rsid w:val="5CC1054D"/>
    <w:rsid w:val="5CCF632D"/>
    <w:rsid w:val="5D060068"/>
    <w:rsid w:val="5D0B2593"/>
    <w:rsid w:val="5D17050F"/>
    <w:rsid w:val="5D231DFE"/>
    <w:rsid w:val="5D23609A"/>
    <w:rsid w:val="5D344780"/>
    <w:rsid w:val="5D3548AD"/>
    <w:rsid w:val="5D680077"/>
    <w:rsid w:val="5D9C3D84"/>
    <w:rsid w:val="5DA176D2"/>
    <w:rsid w:val="5DCF480A"/>
    <w:rsid w:val="5DD33179"/>
    <w:rsid w:val="5DD56EAA"/>
    <w:rsid w:val="5DFE6714"/>
    <w:rsid w:val="5E0A78B5"/>
    <w:rsid w:val="5E490A40"/>
    <w:rsid w:val="5E50239E"/>
    <w:rsid w:val="5EB15317"/>
    <w:rsid w:val="5ECB1AF1"/>
    <w:rsid w:val="5ECB416B"/>
    <w:rsid w:val="5EDE06D0"/>
    <w:rsid w:val="5F045FDB"/>
    <w:rsid w:val="5F255229"/>
    <w:rsid w:val="5F464307"/>
    <w:rsid w:val="5F55210F"/>
    <w:rsid w:val="5F5C724D"/>
    <w:rsid w:val="5F6155D0"/>
    <w:rsid w:val="5F8D7336"/>
    <w:rsid w:val="5F9D24A4"/>
    <w:rsid w:val="5F9F5DC1"/>
    <w:rsid w:val="5FA24D33"/>
    <w:rsid w:val="5FBB68AB"/>
    <w:rsid w:val="5FC258D4"/>
    <w:rsid w:val="5FD02017"/>
    <w:rsid w:val="5FDC427D"/>
    <w:rsid w:val="5FE300DF"/>
    <w:rsid w:val="5FE70428"/>
    <w:rsid w:val="5FEC72DD"/>
    <w:rsid w:val="60062E77"/>
    <w:rsid w:val="600A037F"/>
    <w:rsid w:val="601019C9"/>
    <w:rsid w:val="601B4AB2"/>
    <w:rsid w:val="601C050B"/>
    <w:rsid w:val="60280BC1"/>
    <w:rsid w:val="604844DE"/>
    <w:rsid w:val="605B2483"/>
    <w:rsid w:val="6075681E"/>
    <w:rsid w:val="60871104"/>
    <w:rsid w:val="608C7207"/>
    <w:rsid w:val="60CF7731"/>
    <w:rsid w:val="60E14267"/>
    <w:rsid w:val="60E973AF"/>
    <w:rsid w:val="60EB28BE"/>
    <w:rsid w:val="60F2555E"/>
    <w:rsid w:val="61034E2A"/>
    <w:rsid w:val="61040CE0"/>
    <w:rsid w:val="610C1548"/>
    <w:rsid w:val="610D104F"/>
    <w:rsid w:val="6119188F"/>
    <w:rsid w:val="61524C99"/>
    <w:rsid w:val="61641338"/>
    <w:rsid w:val="616A12BA"/>
    <w:rsid w:val="618349DE"/>
    <w:rsid w:val="61AA2418"/>
    <w:rsid w:val="61AE07B8"/>
    <w:rsid w:val="61CF367D"/>
    <w:rsid w:val="61EC5F6F"/>
    <w:rsid w:val="61EE4B49"/>
    <w:rsid w:val="61FD7E00"/>
    <w:rsid w:val="62007189"/>
    <w:rsid w:val="622A720B"/>
    <w:rsid w:val="6260280E"/>
    <w:rsid w:val="626507A0"/>
    <w:rsid w:val="628F7849"/>
    <w:rsid w:val="629F4CC4"/>
    <w:rsid w:val="629F6CAC"/>
    <w:rsid w:val="62BB1D47"/>
    <w:rsid w:val="62E53B33"/>
    <w:rsid w:val="62EA4AD2"/>
    <w:rsid w:val="62F95F66"/>
    <w:rsid w:val="632366B5"/>
    <w:rsid w:val="63243FA8"/>
    <w:rsid w:val="63393E77"/>
    <w:rsid w:val="63526D73"/>
    <w:rsid w:val="637624AB"/>
    <w:rsid w:val="637D61AA"/>
    <w:rsid w:val="63877FFA"/>
    <w:rsid w:val="63AE1736"/>
    <w:rsid w:val="63B22676"/>
    <w:rsid w:val="63B5319D"/>
    <w:rsid w:val="63BD54D1"/>
    <w:rsid w:val="641066AC"/>
    <w:rsid w:val="64265AB8"/>
    <w:rsid w:val="64585DF1"/>
    <w:rsid w:val="646239BE"/>
    <w:rsid w:val="64A3095C"/>
    <w:rsid w:val="64E342DD"/>
    <w:rsid w:val="65084067"/>
    <w:rsid w:val="6509185E"/>
    <w:rsid w:val="651868CC"/>
    <w:rsid w:val="65255C43"/>
    <w:rsid w:val="65283D26"/>
    <w:rsid w:val="65404EDF"/>
    <w:rsid w:val="6543513D"/>
    <w:rsid w:val="655E136C"/>
    <w:rsid w:val="655E4E49"/>
    <w:rsid w:val="657D3DE3"/>
    <w:rsid w:val="65844FE5"/>
    <w:rsid w:val="658A60CD"/>
    <w:rsid w:val="65B1744C"/>
    <w:rsid w:val="65B7236F"/>
    <w:rsid w:val="65CA0E51"/>
    <w:rsid w:val="65D62584"/>
    <w:rsid w:val="65DA1993"/>
    <w:rsid w:val="65F62E19"/>
    <w:rsid w:val="65FC3219"/>
    <w:rsid w:val="66036590"/>
    <w:rsid w:val="66307CC0"/>
    <w:rsid w:val="663D5E45"/>
    <w:rsid w:val="663F03F1"/>
    <w:rsid w:val="6647027A"/>
    <w:rsid w:val="6655486D"/>
    <w:rsid w:val="66572B0A"/>
    <w:rsid w:val="66663097"/>
    <w:rsid w:val="666E273F"/>
    <w:rsid w:val="6686709F"/>
    <w:rsid w:val="66A335BD"/>
    <w:rsid w:val="66B37856"/>
    <w:rsid w:val="66BC6D1C"/>
    <w:rsid w:val="66C7316D"/>
    <w:rsid w:val="66CD00F7"/>
    <w:rsid w:val="66E215E3"/>
    <w:rsid w:val="66E578C2"/>
    <w:rsid w:val="670E65A2"/>
    <w:rsid w:val="6717752F"/>
    <w:rsid w:val="671B1467"/>
    <w:rsid w:val="67314F66"/>
    <w:rsid w:val="673C3EEB"/>
    <w:rsid w:val="674A63AC"/>
    <w:rsid w:val="67505978"/>
    <w:rsid w:val="677626FA"/>
    <w:rsid w:val="677862CF"/>
    <w:rsid w:val="677D1575"/>
    <w:rsid w:val="67886C02"/>
    <w:rsid w:val="67AD046A"/>
    <w:rsid w:val="67D60969"/>
    <w:rsid w:val="67DA63ED"/>
    <w:rsid w:val="67DB632A"/>
    <w:rsid w:val="67F05461"/>
    <w:rsid w:val="68372E63"/>
    <w:rsid w:val="683E0930"/>
    <w:rsid w:val="684633F7"/>
    <w:rsid w:val="684A4454"/>
    <w:rsid w:val="68535FD0"/>
    <w:rsid w:val="68674FA7"/>
    <w:rsid w:val="686F7A04"/>
    <w:rsid w:val="687D2A6F"/>
    <w:rsid w:val="68AA134D"/>
    <w:rsid w:val="68AC7DD0"/>
    <w:rsid w:val="68B0184E"/>
    <w:rsid w:val="68B12F52"/>
    <w:rsid w:val="68C3500D"/>
    <w:rsid w:val="68C6785E"/>
    <w:rsid w:val="68E24DBA"/>
    <w:rsid w:val="68F34DFF"/>
    <w:rsid w:val="68FE106E"/>
    <w:rsid w:val="6905345D"/>
    <w:rsid w:val="691019BC"/>
    <w:rsid w:val="691F6D55"/>
    <w:rsid w:val="69205128"/>
    <w:rsid w:val="69271B60"/>
    <w:rsid w:val="693707F3"/>
    <w:rsid w:val="6951627C"/>
    <w:rsid w:val="695423A0"/>
    <w:rsid w:val="695600F2"/>
    <w:rsid w:val="69565DEB"/>
    <w:rsid w:val="69591E0B"/>
    <w:rsid w:val="695B0E34"/>
    <w:rsid w:val="699C1E78"/>
    <w:rsid w:val="69A64DA9"/>
    <w:rsid w:val="69AA3CAF"/>
    <w:rsid w:val="69AD254E"/>
    <w:rsid w:val="69AD5BAD"/>
    <w:rsid w:val="69B25575"/>
    <w:rsid w:val="69CD0EEA"/>
    <w:rsid w:val="69D647EF"/>
    <w:rsid w:val="69ED7058"/>
    <w:rsid w:val="6A085A40"/>
    <w:rsid w:val="6A0C045C"/>
    <w:rsid w:val="6A20014F"/>
    <w:rsid w:val="6A285D92"/>
    <w:rsid w:val="6A29508C"/>
    <w:rsid w:val="6A463259"/>
    <w:rsid w:val="6A5871A6"/>
    <w:rsid w:val="6A7F6AD0"/>
    <w:rsid w:val="6A897617"/>
    <w:rsid w:val="6A92563F"/>
    <w:rsid w:val="6AC644F7"/>
    <w:rsid w:val="6AF65BFB"/>
    <w:rsid w:val="6B290711"/>
    <w:rsid w:val="6B3B69F5"/>
    <w:rsid w:val="6B6A519B"/>
    <w:rsid w:val="6B74059A"/>
    <w:rsid w:val="6B7A0B80"/>
    <w:rsid w:val="6B861767"/>
    <w:rsid w:val="6B8C6841"/>
    <w:rsid w:val="6B975EEC"/>
    <w:rsid w:val="6BA316B7"/>
    <w:rsid w:val="6BC37A2B"/>
    <w:rsid w:val="6BC43290"/>
    <w:rsid w:val="6BDD2283"/>
    <w:rsid w:val="6BE5299E"/>
    <w:rsid w:val="6C077E86"/>
    <w:rsid w:val="6C1A05B2"/>
    <w:rsid w:val="6C272BAE"/>
    <w:rsid w:val="6C405A6E"/>
    <w:rsid w:val="6C46458C"/>
    <w:rsid w:val="6C4F62E1"/>
    <w:rsid w:val="6C63681F"/>
    <w:rsid w:val="6C850559"/>
    <w:rsid w:val="6C8876E1"/>
    <w:rsid w:val="6C9578C3"/>
    <w:rsid w:val="6C97262C"/>
    <w:rsid w:val="6C993F25"/>
    <w:rsid w:val="6CAC6687"/>
    <w:rsid w:val="6CC808BE"/>
    <w:rsid w:val="6CDA723B"/>
    <w:rsid w:val="6CE738E1"/>
    <w:rsid w:val="6CFF46AA"/>
    <w:rsid w:val="6D144D60"/>
    <w:rsid w:val="6D1D236D"/>
    <w:rsid w:val="6D514585"/>
    <w:rsid w:val="6D5743FC"/>
    <w:rsid w:val="6D5C448E"/>
    <w:rsid w:val="6D625405"/>
    <w:rsid w:val="6DAD677E"/>
    <w:rsid w:val="6DD064D1"/>
    <w:rsid w:val="6DD50CE0"/>
    <w:rsid w:val="6DD85F3E"/>
    <w:rsid w:val="6DE23F1E"/>
    <w:rsid w:val="6DF041DB"/>
    <w:rsid w:val="6DFC1D81"/>
    <w:rsid w:val="6E06171D"/>
    <w:rsid w:val="6E20323A"/>
    <w:rsid w:val="6E2B25AE"/>
    <w:rsid w:val="6E3A328A"/>
    <w:rsid w:val="6E3D252B"/>
    <w:rsid w:val="6E46562F"/>
    <w:rsid w:val="6E511837"/>
    <w:rsid w:val="6E5E65A2"/>
    <w:rsid w:val="6E6761FD"/>
    <w:rsid w:val="6E861DEE"/>
    <w:rsid w:val="6E880F6D"/>
    <w:rsid w:val="6E8A7C13"/>
    <w:rsid w:val="6E995594"/>
    <w:rsid w:val="6EB2548E"/>
    <w:rsid w:val="6EB748F9"/>
    <w:rsid w:val="6EBA08E2"/>
    <w:rsid w:val="6EBD2851"/>
    <w:rsid w:val="6ED366A6"/>
    <w:rsid w:val="6ED65FB9"/>
    <w:rsid w:val="6ED867B4"/>
    <w:rsid w:val="6F1261C5"/>
    <w:rsid w:val="6F384489"/>
    <w:rsid w:val="6F414A08"/>
    <w:rsid w:val="6F554430"/>
    <w:rsid w:val="6F5942C0"/>
    <w:rsid w:val="6F643B58"/>
    <w:rsid w:val="6F6C2C9D"/>
    <w:rsid w:val="6F7548BC"/>
    <w:rsid w:val="6F79222B"/>
    <w:rsid w:val="6F957409"/>
    <w:rsid w:val="6F990BB8"/>
    <w:rsid w:val="6F9D703C"/>
    <w:rsid w:val="6FA35773"/>
    <w:rsid w:val="6FAC47C2"/>
    <w:rsid w:val="6FB243CB"/>
    <w:rsid w:val="6FC4136C"/>
    <w:rsid w:val="6FCA3E10"/>
    <w:rsid w:val="700021DB"/>
    <w:rsid w:val="70217723"/>
    <w:rsid w:val="70326071"/>
    <w:rsid w:val="706C3CD2"/>
    <w:rsid w:val="707272CB"/>
    <w:rsid w:val="708E1F26"/>
    <w:rsid w:val="70BF37CF"/>
    <w:rsid w:val="70C31F85"/>
    <w:rsid w:val="70CB159E"/>
    <w:rsid w:val="70E57AD7"/>
    <w:rsid w:val="70F74F23"/>
    <w:rsid w:val="71063A1F"/>
    <w:rsid w:val="71161680"/>
    <w:rsid w:val="71161776"/>
    <w:rsid w:val="711D35C6"/>
    <w:rsid w:val="712E3EDB"/>
    <w:rsid w:val="718957D5"/>
    <w:rsid w:val="71AA2F07"/>
    <w:rsid w:val="71AE0587"/>
    <w:rsid w:val="71B36042"/>
    <w:rsid w:val="71D139E1"/>
    <w:rsid w:val="71DC0638"/>
    <w:rsid w:val="71ED491D"/>
    <w:rsid w:val="71F06AFD"/>
    <w:rsid w:val="71FA1BCA"/>
    <w:rsid w:val="720D2585"/>
    <w:rsid w:val="723F44C6"/>
    <w:rsid w:val="72511F3B"/>
    <w:rsid w:val="72536DC1"/>
    <w:rsid w:val="72567DD8"/>
    <w:rsid w:val="72825410"/>
    <w:rsid w:val="72952790"/>
    <w:rsid w:val="72B94EC1"/>
    <w:rsid w:val="72C871DF"/>
    <w:rsid w:val="72D66442"/>
    <w:rsid w:val="72E46077"/>
    <w:rsid w:val="72E90F6E"/>
    <w:rsid w:val="72FB2A8E"/>
    <w:rsid w:val="730A3B8C"/>
    <w:rsid w:val="73205773"/>
    <w:rsid w:val="733D6A6F"/>
    <w:rsid w:val="73421F7A"/>
    <w:rsid w:val="73770C0B"/>
    <w:rsid w:val="737C169B"/>
    <w:rsid w:val="738B2F7F"/>
    <w:rsid w:val="738C145C"/>
    <w:rsid w:val="73CD2A20"/>
    <w:rsid w:val="73CF259F"/>
    <w:rsid w:val="73DE2356"/>
    <w:rsid w:val="73FB69DD"/>
    <w:rsid w:val="73FC66CB"/>
    <w:rsid w:val="740662D1"/>
    <w:rsid w:val="740778B9"/>
    <w:rsid w:val="741E3985"/>
    <w:rsid w:val="743835AA"/>
    <w:rsid w:val="744A7F76"/>
    <w:rsid w:val="744F59D4"/>
    <w:rsid w:val="74540E45"/>
    <w:rsid w:val="74614F7E"/>
    <w:rsid w:val="747F5589"/>
    <w:rsid w:val="749860AC"/>
    <w:rsid w:val="74A94F34"/>
    <w:rsid w:val="74AF3F54"/>
    <w:rsid w:val="74C77C82"/>
    <w:rsid w:val="74C938AA"/>
    <w:rsid w:val="74D41D78"/>
    <w:rsid w:val="74D633F7"/>
    <w:rsid w:val="74E73AA2"/>
    <w:rsid w:val="74E93AF6"/>
    <w:rsid w:val="74F41703"/>
    <w:rsid w:val="74F90F5D"/>
    <w:rsid w:val="750B5DD5"/>
    <w:rsid w:val="750B73CC"/>
    <w:rsid w:val="75500711"/>
    <w:rsid w:val="755444B4"/>
    <w:rsid w:val="756F451F"/>
    <w:rsid w:val="75832C17"/>
    <w:rsid w:val="75ED08CF"/>
    <w:rsid w:val="7600572E"/>
    <w:rsid w:val="761D14BA"/>
    <w:rsid w:val="762E6E9A"/>
    <w:rsid w:val="763A393B"/>
    <w:rsid w:val="764A245C"/>
    <w:rsid w:val="769B0221"/>
    <w:rsid w:val="76A205F6"/>
    <w:rsid w:val="76AB42A2"/>
    <w:rsid w:val="76AF6D27"/>
    <w:rsid w:val="76B021C6"/>
    <w:rsid w:val="76BD6CAE"/>
    <w:rsid w:val="76C44424"/>
    <w:rsid w:val="76EF5237"/>
    <w:rsid w:val="76FA5DEC"/>
    <w:rsid w:val="770664D6"/>
    <w:rsid w:val="77294835"/>
    <w:rsid w:val="77364F0A"/>
    <w:rsid w:val="773C532B"/>
    <w:rsid w:val="7757611B"/>
    <w:rsid w:val="775B2A0C"/>
    <w:rsid w:val="775C2983"/>
    <w:rsid w:val="776179E9"/>
    <w:rsid w:val="778A05F8"/>
    <w:rsid w:val="77BF44E9"/>
    <w:rsid w:val="77C548A4"/>
    <w:rsid w:val="77C75F4B"/>
    <w:rsid w:val="77CE3891"/>
    <w:rsid w:val="77D031AD"/>
    <w:rsid w:val="77D16EA3"/>
    <w:rsid w:val="77EE2A7B"/>
    <w:rsid w:val="77FD45F6"/>
    <w:rsid w:val="78064E47"/>
    <w:rsid w:val="78065858"/>
    <w:rsid w:val="78097625"/>
    <w:rsid w:val="7816329A"/>
    <w:rsid w:val="78484C5F"/>
    <w:rsid w:val="784B1818"/>
    <w:rsid w:val="78570B44"/>
    <w:rsid w:val="787664B4"/>
    <w:rsid w:val="787F192B"/>
    <w:rsid w:val="78873C97"/>
    <w:rsid w:val="78A0393D"/>
    <w:rsid w:val="78A1412A"/>
    <w:rsid w:val="78A624C7"/>
    <w:rsid w:val="78B815A9"/>
    <w:rsid w:val="78EF7450"/>
    <w:rsid w:val="79255B7F"/>
    <w:rsid w:val="793241A3"/>
    <w:rsid w:val="79747CDD"/>
    <w:rsid w:val="79861AA6"/>
    <w:rsid w:val="799C2C1B"/>
    <w:rsid w:val="79B618BA"/>
    <w:rsid w:val="79B92820"/>
    <w:rsid w:val="79CD5F17"/>
    <w:rsid w:val="79D1655A"/>
    <w:rsid w:val="79DE52CA"/>
    <w:rsid w:val="79EE6F52"/>
    <w:rsid w:val="79F20439"/>
    <w:rsid w:val="7A067C88"/>
    <w:rsid w:val="7A361BD2"/>
    <w:rsid w:val="7A38472F"/>
    <w:rsid w:val="7A4A2898"/>
    <w:rsid w:val="7A76729A"/>
    <w:rsid w:val="7A8279A5"/>
    <w:rsid w:val="7A8B24B4"/>
    <w:rsid w:val="7AA23812"/>
    <w:rsid w:val="7AD16471"/>
    <w:rsid w:val="7AE81482"/>
    <w:rsid w:val="7AF41DE6"/>
    <w:rsid w:val="7AF91E7F"/>
    <w:rsid w:val="7B043E3D"/>
    <w:rsid w:val="7B097813"/>
    <w:rsid w:val="7B0D33F6"/>
    <w:rsid w:val="7B1D2168"/>
    <w:rsid w:val="7B282376"/>
    <w:rsid w:val="7B2A6349"/>
    <w:rsid w:val="7B371B06"/>
    <w:rsid w:val="7B4E3AE3"/>
    <w:rsid w:val="7B675B48"/>
    <w:rsid w:val="7B6C28A3"/>
    <w:rsid w:val="7BAA3C71"/>
    <w:rsid w:val="7BB47B68"/>
    <w:rsid w:val="7BC93E41"/>
    <w:rsid w:val="7BD3129A"/>
    <w:rsid w:val="7BD83536"/>
    <w:rsid w:val="7BDA4637"/>
    <w:rsid w:val="7BDC5BD8"/>
    <w:rsid w:val="7BE9650D"/>
    <w:rsid w:val="7C1B3E03"/>
    <w:rsid w:val="7C1E1C35"/>
    <w:rsid w:val="7C216670"/>
    <w:rsid w:val="7C2B49D0"/>
    <w:rsid w:val="7C465224"/>
    <w:rsid w:val="7C4F4096"/>
    <w:rsid w:val="7C675A13"/>
    <w:rsid w:val="7C6B7E96"/>
    <w:rsid w:val="7C6D7D07"/>
    <w:rsid w:val="7C81177D"/>
    <w:rsid w:val="7C832D5B"/>
    <w:rsid w:val="7C934078"/>
    <w:rsid w:val="7CE86B7B"/>
    <w:rsid w:val="7CEE6494"/>
    <w:rsid w:val="7D0C4DBE"/>
    <w:rsid w:val="7D152EC3"/>
    <w:rsid w:val="7D1B064F"/>
    <w:rsid w:val="7D285BC7"/>
    <w:rsid w:val="7D5441E9"/>
    <w:rsid w:val="7D613B53"/>
    <w:rsid w:val="7D6F37E4"/>
    <w:rsid w:val="7D8F1412"/>
    <w:rsid w:val="7DB31304"/>
    <w:rsid w:val="7DBD0524"/>
    <w:rsid w:val="7DC31D62"/>
    <w:rsid w:val="7DC50353"/>
    <w:rsid w:val="7DC55530"/>
    <w:rsid w:val="7DCA1688"/>
    <w:rsid w:val="7DD70E04"/>
    <w:rsid w:val="7DD82975"/>
    <w:rsid w:val="7DEA01EF"/>
    <w:rsid w:val="7DEA0295"/>
    <w:rsid w:val="7E205A3E"/>
    <w:rsid w:val="7E237EAF"/>
    <w:rsid w:val="7E5D397B"/>
    <w:rsid w:val="7E614103"/>
    <w:rsid w:val="7E670A6A"/>
    <w:rsid w:val="7E737B21"/>
    <w:rsid w:val="7E803840"/>
    <w:rsid w:val="7E8D0DF7"/>
    <w:rsid w:val="7EAC5011"/>
    <w:rsid w:val="7EB35C95"/>
    <w:rsid w:val="7EBE5414"/>
    <w:rsid w:val="7ED41F81"/>
    <w:rsid w:val="7EDA726A"/>
    <w:rsid w:val="7EE22A23"/>
    <w:rsid w:val="7EE973FB"/>
    <w:rsid w:val="7F090B65"/>
    <w:rsid w:val="7F9D305D"/>
    <w:rsid w:val="7FA86AF7"/>
    <w:rsid w:val="7FAB124D"/>
    <w:rsid w:val="7FB03B58"/>
    <w:rsid w:val="7FCC4337"/>
    <w:rsid w:val="7FD41A48"/>
    <w:rsid w:val="7FD76075"/>
    <w:rsid w:val="7FD8478E"/>
    <w:rsid w:val="7FD86E55"/>
    <w:rsid w:val="7FD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0E472"/>
  <w15:chartTrackingRefBased/>
  <w15:docId w15:val="{8CFA1A06-1AA8-4B79-A844-FBE74D02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qFormat="1"/>
    <w:lsdException w:name="List 2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rPr>
      <w:bCs/>
      <w:sz w:val="28"/>
      <w:szCs w:val="26"/>
    </w:rPr>
  </w:style>
  <w:style w:type="paragraph" w:styleId="a3">
    <w:name w:val="caption"/>
    <w:basedOn w:val="a"/>
    <w:next w:val="a"/>
    <w:qFormat/>
    <w:rPr>
      <w:b/>
      <w:bCs/>
      <w:sz w:val="20"/>
      <w:szCs w:val="20"/>
    </w:rPr>
  </w:style>
  <w:style w:type="paragraph" w:styleId="a4">
    <w:name w:val="annotation text"/>
    <w:basedOn w:val="a"/>
    <w:link w:val="a5"/>
    <w:rPr>
      <w:sz w:val="20"/>
      <w:szCs w:val="20"/>
    </w:rPr>
  </w:style>
  <w:style w:type="character" w:customStyle="1" w:styleId="a5">
    <w:name w:val="批注文字 字符"/>
    <w:link w:val="a4"/>
    <w:rPr>
      <w:lang w:val="en-US" w:eastAsia="ja-JP"/>
    </w:rPr>
  </w:style>
  <w:style w:type="paragraph" w:styleId="a6">
    <w:name w:val="Body Text"/>
    <w:basedOn w:val="a"/>
    <w:link w:val="a7"/>
    <w:p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  <w:lang w:val="en-GB"/>
    </w:rPr>
  </w:style>
  <w:style w:type="character" w:customStyle="1" w:styleId="a7">
    <w:name w:val="正文文本 字符"/>
    <w:link w:val="a6"/>
    <w:rPr>
      <w:rFonts w:eastAsia="宋体"/>
      <w:color w:val="000000"/>
      <w:lang w:val="en-GB" w:eastAsia="ja-JP"/>
    </w:rPr>
  </w:style>
  <w:style w:type="paragraph" w:styleId="20">
    <w:name w:val="List 2"/>
    <w:basedOn w:val="a"/>
    <w:qFormat/>
    <w:pPr>
      <w:ind w:left="851"/>
    </w:pPr>
  </w:style>
  <w:style w:type="paragraph" w:styleId="a8">
    <w:name w:val="Balloon Text"/>
    <w:basedOn w:val="a"/>
    <w:link w:val="a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批注框文本 字符"/>
    <w:link w:val="a8"/>
    <w:rPr>
      <w:rFonts w:ascii="Segoe UI" w:hAnsi="Segoe UI" w:cs="Segoe UI"/>
      <w:sz w:val="18"/>
      <w:szCs w:val="18"/>
      <w:lang w:eastAsia="ja-JP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link w:val="aa"/>
    <w:rPr>
      <w:sz w:val="18"/>
      <w:szCs w:val="18"/>
      <w:lang w:eastAsia="ja-JP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  <w:spacing w:after="160" w:line="259" w:lineRule="auto"/>
    </w:pPr>
    <w:rPr>
      <w:rFonts w:eastAsia="Batang"/>
      <w:sz w:val="20"/>
      <w:szCs w:val="20"/>
      <w:lang w:val="en-GB" w:eastAsia="en-US"/>
    </w:rPr>
  </w:style>
  <w:style w:type="character" w:customStyle="1" w:styleId="ad">
    <w:name w:val="页眉 字符"/>
    <w:link w:val="ac"/>
    <w:rPr>
      <w:rFonts w:eastAsia="Batang"/>
      <w:lang w:val="en-GB" w:eastAsia="en-US"/>
    </w:rPr>
  </w:style>
  <w:style w:type="paragraph" w:styleId="ae">
    <w:name w:val="List"/>
    <w:basedOn w:val="a"/>
    <w:qFormat/>
    <w:pPr>
      <w:spacing w:after="180"/>
      <w:ind w:left="568" w:hanging="284"/>
    </w:pPr>
    <w:rPr>
      <w:lang w:val="en-GB" w:eastAsia="en-US"/>
    </w:rPr>
  </w:style>
  <w:style w:type="paragraph" w:styleId="af">
    <w:name w:val="Normal (Web)"/>
    <w:basedOn w:val="a"/>
    <w:pPr>
      <w:spacing w:before="100" w:beforeAutospacing="1" w:after="100" w:afterAutospacing="1"/>
    </w:pPr>
    <w:rPr>
      <w:sz w:val="24"/>
      <w:lang w:eastAsia="zh-CN"/>
    </w:rPr>
  </w:style>
  <w:style w:type="paragraph" w:styleId="af0">
    <w:name w:val="annotation subject"/>
    <w:basedOn w:val="a4"/>
    <w:next w:val="a4"/>
    <w:link w:val="af1"/>
    <w:rPr>
      <w:b/>
      <w:bCs/>
    </w:rPr>
  </w:style>
  <w:style w:type="character" w:customStyle="1" w:styleId="af1">
    <w:name w:val="批注主题 字符"/>
    <w:link w:val="af0"/>
    <w:rPr>
      <w:b/>
      <w:bCs/>
      <w:lang w:val="en-US" w:eastAsia="ja-JP"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qFormat/>
    <w:rPr>
      <w:b/>
    </w:rPr>
  </w:style>
  <w:style w:type="character" w:styleId="af4">
    <w:name w:val="FollowedHyperlink"/>
    <w:rPr>
      <w:color w:val="954F72"/>
      <w:u w:val="single"/>
    </w:rPr>
  </w:style>
  <w:style w:type="character" w:styleId="af5">
    <w:name w:val="Hyperlink"/>
    <w:uiPriority w:val="99"/>
    <w:rPr>
      <w:color w:val="0000FF"/>
      <w:u w:val="single"/>
    </w:rPr>
  </w:style>
  <w:style w:type="character" w:styleId="af6">
    <w:name w:val="annotation reference"/>
    <w:rPr>
      <w:sz w:val="16"/>
      <w:szCs w:val="16"/>
    </w:rPr>
  </w:style>
  <w:style w:type="character" w:customStyle="1" w:styleId="THChar">
    <w:name w:val="TH Char"/>
    <w:link w:val="TH"/>
    <w:locked/>
    <w:rPr>
      <w:rFonts w:ascii="Arial" w:hAnsi="Arial" w:cs="Arial"/>
      <w:b/>
      <w:bCs/>
      <w:lang w:eastAsia="en-GB"/>
    </w:rPr>
  </w:style>
  <w:style w:type="paragraph" w:customStyle="1" w:styleId="TH">
    <w:name w:val="TH"/>
    <w:basedOn w:val="a"/>
    <w:link w:val="THChar"/>
    <w:pPr>
      <w:keepNext/>
      <w:overflowPunct w:val="0"/>
      <w:autoSpaceDE w:val="0"/>
      <w:autoSpaceDN w:val="0"/>
      <w:spacing w:before="60" w:after="180"/>
      <w:jc w:val="center"/>
    </w:pPr>
    <w:rPr>
      <w:rFonts w:ascii="Arial" w:hAnsi="Arial" w:cs="Arial"/>
      <w:b/>
      <w:bCs/>
      <w:sz w:val="20"/>
      <w:szCs w:val="20"/>
      <w:lang w:val="sv-SE" w:eastAsia="en-GB"/>
    </w:rPr>
  </w:style>
  <w:style w:type="character" w:customStyle="1" w:styleId="af7">
    <w:name w:val="列表段落 字符"/>
    <w:link w:val="af8"/>
    <w:uiPriority w:val="34"/>
    <w:qFormat/>
    <w:locked/>
    <w:rPr>
      <w:rFonts w:eastAsia="宋体"/>
      <w:lang w:val="en-GB" w:eastAsia="en-US"/>
    </w:rPr>
  </w:style>
  <w:style w:type="paragraph" w:styleId="af8">
    <w:name w:val="List Paragraph"/>
    <w:basedOn w:val="a"/>
    <w:link w:val="af7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sz w:val="20"/>
      <w:szCs w:val="20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paragraph" w:customStyle="1" w:styleId="B1">
    <w:name w:val="B1"/>
    <w:basedOn w:val="ae"/>
    <w:link w:val="B1Char1"/>
    <w:qFormat/>
    <w:rPr>
      <w:rFonts w:eastAsia="Times New Roman"/>
      <w:sz w:val="20"/>
      <w:szCs w:val="20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  <w:sz w:val="18"/>
      <w:lang w:val="en-GB" w:eastAsia="en-US"/>
    </w:rPr>
  </w:style>
  <w:style w:type="paragraph" w:customStyle="1" w:styleId="TAC">
    <w:name w:val="TAC"/>
    <w:basedOn w:val="TAL"/>
    <w:link w:val="TACChar"/>
    <w:pPr>
      <w:overflowPunct w:val="0"/>
      <w:autoSpaceDE w:val="0"/>
      <w:autoSpaceDN w:val="0"/>
      <w:jc w:val="center"/>
    </w:pPr>
    <w:rPr>
      <w:rFonts w:cs="Arial"/>
      <w:sz w:val="20"/>
      <w:lang w:val="sv-SE" w:eastAsia="en-GB"/>
    </w:rPr>
  </w:style>
  <w:style w:type="character" w:customStyle="1" w:styleId="TACChar">
    <w:name w:val="TAC Char"/>
    <w:link w:val="TAC"/>
    <w:locked/>
    <w:rPr>
      <w:rFonts w:ascii="Arial" w:hAnsi="Arial" w:cs="Arial"/>
      <w:lang w:eastAsia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a"/>
    <w:link w:val="Doc-text2Char"/>
    <w:qFormat/>
    <w:pPr>
      <w:spacing w:after="0"/>
      <w:ind w:left="1622" w:hanging="363"/>
    </w:pPr>
    <w:rPr>
      <w:rFonts w:ascii="Arial" w:hAnsi="Arial" w:cs="Arial"/>
      <w:sz w:val="20"/>
      <w:szCs w:val="20"/>
      <w:lang w:eastAsia="en-GB"/>
    </w:rPr>
  </w:style>
  <w:style w:type="character" w:customStyle="1" w:styleId="normaltextrun">
    <w:name w:val="normaltextrun"/>
    <w:qFormat/>
  </w:style>
  <w:style w:type="character" w:customStyle="1" w:styleId="B1Char">
    <w:name w:val="B1 Char"/>
    <w:rPr>
      <w:rFonts w:ascii="Arial" w:hAnsi="Arial"/>
      <w:lang w:val="en-GB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tabs>
        <w:tab w:val="left" w:pos="360"/>
      </w:tabs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</w:rPr>
  </w:style>
  <w:style w:type="paragraph" w:customStyle="1" w:styleId="Normal1">
    <w:name w:val="Normal1"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Reference">
    <w:name w:val="Reference"/>
    <w:basedOn w:val="a"/>
    <w:pPr>
      <w:numPr>
        <w:numId w:val="3"/>
      </w:numPr>
      <w:tabs>
        <w:tab w:val="left" w:pos="567"/>
        <w:tab w:val="left" w:pos="1701"/>
      </w:tabs>
    </w:p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2">
    <w:name w:val="Normal2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Proposal">
    <w:name w:val="Proposal"/>
    <w:basedOn w:val="a"/>
    <w:pPr>
      <w:numPr>
        <w:numId w:val="4"/>
      </w:numPr>
      <w:tabs>
        <w:tab w:val="left" w:pos="1304"/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b/>
      <w:bCs/>
      <w:sz w:val="20"/>
      <w:szCs w:val="20"/>
      <w:lang w:val="en-GB" w:eastAsia="zh-CN"/>
    </w:rPr>
  </w:style>
  <w:style w:type="paragraph" w:styleId="af9">
    <w:name w:val="No Spacing"/>
    <w:basedOn w:val="a"/>
    <w:uiPriority w:val="99"/>
    <w:qFormat/>
    <w:pPr>
      <w:spacing w:after="0"/>
    </w:pPr>
    <w:rPr>
      <w:rFonts w:ascii="Calibri" w:eastAsia="Calibri" w:hAnsi="Calibri" w:cs="Calibri"/>
      <w:szCs w:val="22"/>
      <w:lang w:val="en-GB" w:eastAsia="zh-CN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yecatcher">
    <w:name w:val="Eyecatcher"/>
    <w:basedOn w:val="a"/>
    <w:pPr>
      <w:spacing w:after="180"/>
      <w:ind w:left="1418" w:hanging="1418"/>
    </w:pPr>
    <w:rPr>
      <w:rFonts w:ascii="Arial" w:eastAsia="Times New Roman" w:hAnsi="Arial" w:cs="Arial"/>
      <w:b/>
      <w:sz w:val="20"/>
      <w:szCs w:val="20"/>
      <w:lang w:val="en-GB" w:eastAsia="en-US"/>
    </w:rPr>
  </w:style>
  <w:style w:type="paragraph" w:styleId="afa">
    <w:name w:val="Revision"/>
    <w:uiPriority w:val="99"/>
    <w:unhideWhenUsed/>
    <w:rPr>
      <w:sz w:val="22"/>
      <w:szCs w:val="24"/>
      <w:lang w:eastAsia="ja-JP"/>
    </w:rPr>
  </w:style>
  <w:style w:type="paragraph" w:customStyle="1" w:styleId="Normal3">
    <w:name w:val="Normal3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ListParagraph1">
    <w:name w:val="List Paragraph1"/>
    <w:basedOn w:val="a"/>
    <w:uiPriority w:val="34"/>
    <w:qFormat/>
    <w:pPr>
      <w:spacing w:after="0"/>
      <w:ind w:left="720"/>
    </w:pPr>
    <w:rPr>
      <w:rFonts w:ascii="Calibri" w:hAnsi="Calibri" w:cs="宋体"/>
      <w:szCs w:val="22"/>
    </w:rPr>
  </w:style>
  <w:style w:type="paragraph" w:customStyle="1" w:styleId="B2">
    <w:name w:val="B2"/>
    <w:basedOn w:val="20"/>
    <w:qFormat/>
    <w:pPr>
      <w:spacing w:after="180"/>
    </w:pPr>
    <w:rPr>
      <w:sz w:val="20"/>
      <w:lang w:eastAsia="en-US"/>
    </w:rPr>
  </w:style>
  <w:style w:type="character" w:customStyle="1" w:styleId="10">
    <w:name w:val="未处理的提及1"/>
    <w:uiPriority w:val="99"/>
    <w:unhideWhenUsed/>
    <w:rPr>
      <w:color w:val="605E5C"/>
      <w:shd w:val="clear" w:color="auto" w:fill="E1DFDD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customStyle="1" w:styleId="References">
    <w:name w:val="References"/>
    <w:basedOn w:val="a"/>
    <w:qFormat/>
    <w:pPr>
      <w:numPr>
        <w:numId w:val="5"/>
      </w:numPr>
      <w:tabs>
        <w:tab w:val="left" w:pos="360"/>
      </w:tabs>
      <w:spacing w:after="8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file:///D:\&#20250;&#35758;&#30828;&#30424;\TSGR3_122\Docs\R3-237247.zip" TargetMode="External"/><Relationship Id="rId18" Type="http://schemas.openxmlformats.org/officeDocument/2006/relationships/hyperlink" Target="file:///D:\&#20250;&#35758;&#30828;&#30424;\TSGR3_122\Docs\R3-237496.zip" TargetMode="External"/><Relationship Id="rId26" Type="http://schemas.openxmlformats.org/officeDocument/2006/relationships/hyperlink" Target="file:///D:\&#20250;&#35758;&#30828;&#30424;\TSGR3_122\Docs\R3-237649.zip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&#20250;&#35758;&#30828;&#30424;\TSGR3_122\Docs\R3-237570.zip" TargetMode="External"/><Relationship Id="rId7" Type="http://schemas.openxmlformats.org/officeDocument/2006/relationships/hyperlink" Target="file:///D:\&#20250;&#35758;&#30828;&#30424;\TSGR3_122\Inbox\R3-237810.zip" TargetMode="External"/><Relationship Id="rId12" Type="http://schemas.openxmlformats.org/officeDocument/2006/relationships/hyperlink" Target="file:///D:\&#20250;&#35758;&#30828;&#30424;\TSGR3_122\Docs\R3-237609.zip" TargetMode="External"/><Relationship Id="rId17" Type="http://schemas.openxmlformats.org/officeDocument/2006/relationships/hyperlink" Target="file:///D:\&#20250;&#35758;&#30828;&#30424;\TSGR3_122\Docs\R3-237495.zip" TargetMode="External"/><Relationship Id="rId25" Type="http://schemas.openxmlformats.org/officeDocument/2006/relationships/hyperlink" Target="file:///D:\&#20250;&#35758;&#30828;&#30424;\TSGR3_122\Docs\R3-237641.zip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20250;&#35758;&#30828;&#30424;\TSGR3_122\Docs\R3-237462.zip" TargetMode="External"/><Relationship Id="rId20" Type="http://schemas.openxmlformats.org/officeDocument/2006/relationships/hyperlink" Target="file:///D:\&#20250;&#35758;&#30828;&#30424;\TSGR3_122\Docs\R3-237498.zip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&#20250;&#35758;&#30828;&#30424;\TSGR3_122\Inbox\R3-237809.zip" TargetMode="External"/><Relationship Id="rId24" Type="http://schemas.openxmlformats.org/officeDocument/2006/relationships/hyperlink" Target="file:///D:\&#20250;&#35758;&#30828;&#30424;\TSGR3_122\Docs\R3-237611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&#20250;&#35758;&#30828;&#30424;\TSGR3_122\Docs\R3-237608.zip" TargetMode="External"/><Relationship Id="rId23" Type="http://schemas.openxmlformats.org/officeDocument/2006/relationships/hyperlink" Target="file:///D:\&#20250;&#35758;&#30828;&#30424;\TSGR3_122\Docs\R3-237610.zip" TargetMode="External"/><Relationship Id="rId28" Type="http://schemas.openxmlformats.org/officeDocument/2006/relationships/hyperlink" Target="file:///D:\&#20250;&#35758;&#30828;&#30424;\TSGR3_122\Docs\R3-237676.zip" TargetMode="External"/><Relationship Id="rId10" Type="http://schemas.openxmlformats.org/officeDocument/2006/relationships/hyperlink" Target="file:///D:\&#20250;&#35758;&#30828;&#30424;\TSGR3_122\Docs\R3-237463.zip" TargetMode="External"/><Relationship Id="rId19" Type="http://schemas.openxmlformats.org/officeDocument/2006/relationships/hyperlink" Target="file:///D:\&#20250;&#35758;&#30828;&#30424;\TSGR3_122\Docs\R3-237497.zip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.vsdx"/><Relationship Id="rId14" Type="http://schemas.openxmlformats.org/officeDocument/2006/relationships/hyperlink" Target="file:///D:\&#20250;&#35758;&#30828;&#30424;\TSGR3_122\Docs\R3-237463.zip" TargetMode="External"/><Relationship Id="rId22" Type="http://schemas.openxmlformats.org/officeDocument/2006/relationships/hyperlink" Target="file:///D:\&#20250;&#35758;&#30828;&#30424;\TSGR3_122\Docs\R3-237600.zip" TargetMode="External"/><Relationship Id="rId27" Type="http://schemas.openxmlformats.org/officeDocument/2006/relationships/hyperlink" Target="file:///D:\&#20250;&#35758;&#30828;&#30424;\TSGR3_122\Docs\R3-237650.zip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1382</Words>
  <Characters>7883</Characters>
  <Application>Microsoft Office Word</Application>
  <DocSecurity>0</DocSecurity>
  <Lines>65</Lines>
  <Paragraphs>18</Paragraphs>
  <ScaleCrop>false</ScaleCrop>
  <Company/>
  <LinksUpToDate>false</LinksUpToDate>
  <CharactersWithSpaces>9247</CharactersWithSpaces>
  <SharedDoc>false</SharedDoc>
  <HLinks>
    <vt:vector size="180" baseType="variant">
      <vt:variant>
        <vt:i4>924712291</vt:i4>
      </vt:variant>
      <vt:variant>
        <vt:i4>90</vt:i4>
      </vt:variant>
      <vt:variant>
        <vt:i4>0</vt:i4>
      </vt:variant>
      <vt:variant>
        <vt:i4>5</vt:i4>
      </vt:variant>
      <vt:variant>
        <vt:lpwstr>D:\会议硬盘\TSGR3_121-bis\Docs\R3-235645.zip</vt:lpwstr>
      </vt:variant>
      <vt:variant>
        <vt:lpwstr/>
      </vt:variant>
      <vt:variant>
        <vt:i4>924712302</vt:i4>
      </vt:variant>
      <vt:variant>
        <vt:i4>87</vt:i4>
      </vt:variant>
      <vt:variant>
        <vt:i4>0</vt:i4>
      </vt:variant>
      <vt:variant>
        <vt:i4>5</vt:i4>
      </vt:variant>
      <vt:variant>
        <vt:lpwstr>D:\会议硬盘\TSGR3_121-bis\Docs\R3-235596.zip</vt:lpwstr>
      </vt:variant>
      <vt:variant>
        <vt:lpwstr/>
      </vt:variant>
      <vt:variant>
        <vt:i4>924777838</vt:i4>
      </vt:variant>
      <vt:variant>
        <vt:i4>84</vt:i4>
      </vt:variant>
      <vt:variant>
        <vt:i4>0</vt:i4>
      </vt:variant>
      <vt:variant>
        <vt:i4>5</vt:i4>
      </vt:variant>
      <vt:variant>
        <vt:lpwstr>D:\会议硬盘\TSGR3_121-bis\Docs\R3-235595.zip</vt:lpwstr>
      </vt:variant>
      <vt:variant>
        <vt:lpwstr/>
      </vt:variant>
      <vt:variant>
        <vt:i4>924843374</vt:i4>
      </vt:variant>
      <vt:variant>
        <vt:i4>81</vt:i4>
      </vt:variant>
      <vt:variant>
        <vt:i4>0</vt:i4>
      </vt:variant>
      <vt:variant>
        <vt:i4>5</vt:i4>
      </vt:variant>
      <vt:variant>
        <vt:lpwstr>D:\会议硬盘\TSGR3_121-bis\Docs\R3-235594.zip</vt:lpwstr>
      </vt:variant>
      <vt:variant>
        <vt:lpwstr/>
      </vt:variant>
      <vt:variant>
        <vt:i4>924384622</vt:i4>
      </vt:variant>
      <vt:variant>
        <vt:i4>78</vt:i4>
      </vt:variant>
      <vt:variant>
        <vt:i4>0</vt:i4>
      </vt:variant>
      <vt:variant>
        <vt:i4>5</vt:i4>
      </vt:variant>
      <vt:variant>
        <vt:lpwstr>D:\会议硬盘\TSGR3_121-bis\Docs\R3-235593.zip</vt:lpwstr>
      </vt:variant>
      <vt:variant>
        <vt:lpwstr/>
      </vt:variant>
      <vt:variant>
        <vt:i4>924450158</vt:i4>
      </vt:variant>
      <vt:variant>
        <vt:i4>75</vt:i4>
      </vt:variant>
      <vt:variant>
        <vt:i4>0</vt:i4>
      </vt:variant>
      <vt:variant>
        <vt:i4>5</vt:i4>
      </vt:variant>
      <vt:variant>
        <vt:lpwstr>D:\会议硬盘\TSGR3_121-bis\Docs\R3-235592.zip</vt:lpwstr>
      </vt:variant>
      <vt:variant>
        <vt:lpwstr/>
      </vt:variant>
      <vt:variant>
        <vt:i4>924056928</vt:i4>
      </vt:variant>
      <vt:variant>
        <vt:i4>72</vt:i4>
      </vt:variant>
      <vt:variant>
        <vt:i4>0</vt:i4>
      </vt:variant>
      <vt:variant>
        <vt:i4>5</vt:i4>
      </vt:variant>
      <vt:variant>
        <vt:lpwstr>D:\会议硬盘\TSGR3_121-bis\Docs\R3-235479.zip</vt:lpwstr>
      </vt:variant>
      <vt:variant>
        <vt:lpwstr/>
      </vt:variant>
      <vt:variant>
        <vt:i4>924646766</vt:i4>
      </vt:variant>
      <vt:variant>
        <vt:i4>69</vt:i4>
      </vt:variant>
      <vt:variant>
        <vt:i4>0</vt:i4>
      </vt:variant>
      <vt:variant>
        <vt:i4>5</vt:i4>
      </vt:variant>
      <vt:variant>
        <vt:lpwstr>D:\会议硬盘\TSGR3_121-bis\Docs\R3-235391.zip</vt:lpwstr>
      </vt:variant>
      <vt:variant>
        <vt:lpwstr/>
      </vt:variant>
      <vt:variant>
        <vt:i4>924450146</vt:i4>
      </vt:variant>
      <vt:variant>
        <vt:i4>66</vt:i4>
      </vt:variant>
      <vt:variant>
        <vt:i4>0</vt:i4>
      </vt:variant>
      <vt:variant>
        <vt:i4>5</vt:i4>
      </vt:variant>
      <vt:variant>
        <vt:lpwstr>D:\会议硬盘\TSGR3_121-bis\Docs\R3-235354.zip</vt:lpwstr>
      </vt:variant>
      <vt:variant>
        <vt:lpwstr/>
      </vt:variant>
      <vt:variant>
        <vt:i4>924777826</vt:i4>
      </vt:variant>
      <vt:variant>
        <vt:i4>63</vt:i4>
      </vt:variant>
      <vt:variant>
        <vt:i4>0</vt:i4>
      </vt:variant>
      <vt:variant>
        <vt:i4>5</vt:i4>
      </vt:variant>
      <vt:variant>
        <vt:lpwstr>D:\会议硬盘\TSGR3_121-bis\Docs\R3-235353.zip</vt:lpwstr>
      </vt:variant>
      <vt:variant>
        <vt:lpwstr/>
      </vt:variant>
      <vt:variant>
        <vt:i4>924450147</vt:i4>
      </vt:variant>
      <vt:variant>
        <vt:i4>60</vt:i4>
      </vt:variant>
      <vt:variant>
        <vt:i4>0</vt:i4>
      </vt:variant>
      <vt:variant>
        <vt:i4>5</vt:i4>
      </vt:variant>
      <vt:variant>
        <vt:lpwstr>D:\会议硬盘\TSGR3_121-bis\Docs\R3-235344.zip</vt:lpwstr>
      </vt:variant>
      <vt:variant>
        <vt:lpwstr/>
      </vt:variant>
      <vt:variant>
        <vt:i4>924777827</vt:i4>
      </vt:variant>
      <vt:variant>
        <vt:i4>57</vt:i4>
      </vt:variant>
      <vt:variant>
        <vt:i4>0</vt:i4>
      </vt:variant>
      <vt:variant>
        <vt:i4>5</vt:i4>
      </vt:variant>
      <vt:variant>
        <vt:lpwstr>D:\会议硬盘\TSGR3_121-bis\Docs\R3-235343.zip</vt:lpwstr>
      </vt:variant>
      <vt:variant>
        <vt:lpwstr/>
      </vt:variant>
      <vt:variant>
        <vt:i4>924253536</vt:i4>
      </vt:variant>
      <vt:variant>
        <vt:i4>54</vt:i4>
      </vt:variant>
      <vt:variant>
        <vt:i4>0</vt:i4>
      </vt:variant>
      <vt:variant>
        <vt:i4>5</vt:i4>
      </vt:variant>
      <vt:variant>
        <vt:lpwstr>D:\会议硬盘\TSGR3_121-bis\Docs\R3-235179.zip</vt:lpwstr>
      </vt:variant>
      <vt:variant>
        <vt:lpwstr/>
      </vt:variant>
      <vt:variant>
        <vt:i4>924319072</vt:i4>
      </vt:variant>
      <vt:variant>
        <vt:i4>51</vt:i4>
      </vt:variant>
      <vt:variant>
        <vt:i4>0</vt:i4>
      </vt:variant>
      <vt:variant>
        <vt:i4>5</vt:i4>
      </vt:variant>
      <vt:variant>
        <vt:lpwstr>D:\会议硬盘\TSGR3_121-bis\Docs\R3-235178.zip</vt:lpwstr>
      </vt:variant>
      <vt:variant>
        <vt:lpwstr/>
      </vt:variant>
      <vt:variant>
        <vt:i4>924581216</vt:i4>
      </vt:variant>
      <vt:variant>
        <vt:i4>48</vt:i4>
      </vt:variant>
      <vt:variant>
        <vt:i4>0</vt:i4>
      </vt:variant>
      <vt:variant>
        <vt:i4>5</vt:i4>
      </vt:variant>
      <vt:variant>
        <vt:lpwstr>D:\会议硬盘\TSGR3_121-bis\Docs\R3-235277.zip</vt:lpwstr>
      </vt:variant>
      <vt:variant>
        <vt:lpwstr/>
      </vt:variant>
      <vt:variant>
        <vt:i4>924515680</vt:i4>
      </vt:variant>
      <vt:variant>
        <vt:i4>45</vt:i4>
      </vt:variant>
      <vt:variant>
        <vt:i4>0</vt:i4>
      </vt:variant>
      <vt:variant>
        <vt:i4>5</vt:i4>
      </vt:variant>
      <vt:variant>
        <vt:lpwstr>D:\会议硬盘\TSGR3_121-bis\Docs\R3-235276.zip</vt:lpwstr>
      </vt:variant>
      <vt:variant>
        <vt:lpwstr/>
      </vt:variant>
      <vt:variant>
        <vt:i4>924712291</vt:i4>
      </vt:variant>
      <vt:variant>
        <vt:i4>42</vt:i4>
      </vt:variant>
      <vt:variant>
        <vt:i4>0</vt:i4>
      </vt:variant>
      <vt:variant>
        <vt:i4>5</vt:i4>
      </vt:variant>
      <vt:variant>
        <vt:lpwstr>D:\会议硬盘\TSGR3_121-bis\Docs\R3-235447.zip</vt:lpwstr>
      </vt:variant>
      <vt:variant>
        <vt:lpwstr/>
      </vt:variant>
      <vt:variant>
        <vt:i4>924646755</vt:i4>
      </vt:variant>
      <vt:variant>
        <vt:i4>39</vt:i4>
      </vt:variant>
      <vt:variant>
        <vt:i4>0</vt:i4>
      </vt:variant>
      <vt:variant>
        <vt:i4>5</vt:i4>
      </vt:variant>
      <vt:variant>
        <vt:lpwstr>D:\会议硬盘\TSGR3_121-bis\Docs\R3-235446.zip</vt:lpwstr>
      </vt:variant>
      <vt:variant>
        <vt:lpwstr/>
      </vt:variant>
      <vt:variant>
        <vt:i4>924581222</vt:i4>
      </vt:variant>
      <vt:variant>
        <vt:i4>36</vt:i4>
      </vt:variant>
      <vt:variant>
        <vt:i4>0</vt:i4>
      </vt:variant>
      <vt:variant>
        <vt:i4>5</vt:i4>
      </vt:variant>
      <vt:variant>
        <vt:lpwstr>D:\会议硬盘\TSGR3_121-bis\Docs\R3-235114.zip</vt:lpwstr>
      </vt:variant>
      <vt:variant>
        <vt:lpwstr/>
      </vt:variant>
      <vt:variant>
        <vt:i4>924253537</vt:i4>
      </vt:variant>
      <vt:variant>
        <vt:i4>33</vt:i4>
      </vt:variant>
      <vt:variant>
        <vt:i4>0</vt:i4>
      </vt:variant>
      <vt:variant>
        <vt:i4>5</vt:i4>
      </vt:variant>
      <vt:variant>
        <vt:lpwstr>D:\会议硬盘\TSGR3_121-bis\Docs\R3-235068.zip</vt:lpwstr>
      </vt:variant>
      <vt:variant>
        <vt:lpwstr/>
      </vt:variant>
      <vt:variant>
        <vt:i4>924777828</vt:i4>
      </vt:variant>
      <vt:variant>
        <vt:i4>30</vt:i4>
      </vt:variant>
      <vt:variant>
        <vt:i4>0</vt:i4>
      </vt:variant>
      <vt:variant>
        <vt:i4>5</vt:i4>
      </vt:variant>
      <vt:variant>
        <vt:lpwstr>D:\会议硬盘\TSGR3_121-bis\Docs\R3-235030.zip</vt:lpwstr>
      </vt:variant>
      <vt:variant>
        <vt:lpwstr/>
      </vt:variant>
      <vt:variant>
        <vt:i4>924515680</vt:i4>
      </vt:variant>
      <vt:variant>
        <vt:i4>24</vt:i4>
      </vt:variant>
      <vt:variant>
        <vt:i4>0</vt:i4>
      </vt:variant>
      <vt:variant>
        <vt:i4>5</vt:i4>
      </vt:variant>
      <vt:variant>
        <vt:lpwstr>D:\会议硬盘\TSGR3_121-bis\Docs\R3-235276.zip</vt:lpwstr>
      </vt:variant>
      <vt:variant>
        <vt:lpwstr/>
      </vt:variant>
      <vt:variant>
        <vt:i4>924319072</vt:i4>
      </vt:variant>
      <vt:variant>
        <vt:i4>21</vt:i4>
      </vt:variant>
      <vt:variant>
        <vt:i4>0</vt:i4>
      </vt:variant>
      <vt:variant>
        <vt:i4>5</vt:i4>
      </vt:variant>
      <vt:variant>
        <vt:lpwstr>D:\会议硬盘\TSGR3_121-bis\Docs\R3-235178.zip</vt:lpwstr>
      </vt:variant>
      <vt:variant>
        <vt:lpwstr/>
      </vt:variant>
      <vt:variant>
        <vt:i4>924319072</vt:i4>
      </vt:variant>
      <vt:variant>
        <vt:i4>18</vt:i4>
      </vt:variant>
      <vt:variant>
        <vt:i4>0</vt:i4>
      </vt:variant>
      <vt:variant>
        <vt:i4>5</vt:i4>
      </vt:variant>
      <vt:variant>
        <vt:lpwstr>D:\会议硬盘\TSGR3_121-bis\Docs\R3-235178.zip</vt:lpwstr>
      </vt:variant>
      <vt:variant>
        <vt:lpwstr/>
      </vt:variant>
      <vt:variant>
        <vt:i4>924319072</vt:i4>
      </vt:variant>
      <vt:variant>
        <vt:i4>15</vt:i4>
      </vt:variant>
      <vt:variant>
        <vt:i4>0</vt:i4>
      </vt:variant>
      <vt:variant>
        <vt:i4>5</vt:i4>
      </vt:variant>
      <vt:variant>
        <vt:lpwstr>D:\会议硬盘\TSGR3_121-bis\Docs\R3-235178.zip</vt:lpwstr>
      </vt:variant>
      <vt:variant>
        <vt:lpwstr/>
      </vt:variant>
      <vt:variant>
        <vt:i4>924319072</vt:i4>
      </vt:variant>
      <vt:variant>
        <vt:i4>12</vt:i4>
      </vt:variant>
      <vt:variant>
        <vt:i4>0</vt:i4>
      </vt:variant>
      <vt:variant>
        <vt:i4>5</vt:i4>
      </vt:variant>
      <vt:variant>
        <vt:lpwstr>D:\会议硬盘\TSGR3_121-bis\Docs\R3-235178.zip</vt:lpwstr>
      </vt:variant>
      <vt:variant>
        <vt:lpwstr/>
      </vt:variant>
      <vt:variant>
        <vt:i4>924319072</vt:i4>
      </vt:variant>
      <vt:variant>
        <vt:i4>9</vt:i4>
      </vt:variant>
      <vt:variant>
        <vt:i4>0</vt:i4>
      </vt:variant>
      <vt:variant>
        <vt:i4>5</vt:i4>
      </vt:variant>
      <vt:variant>
        <vt:lpwstr>D:\会议硬盘\TSGR3_121-bis\Docs\R3-235178.zip</vt:lpwstr>
      </vt:variant>
      <vt:variant>
        <vt:lpwstr/>
      </vt:variant>
      <vt:variant>
        <vt:i4>924646755</vt:i4>
      </vt:variant>
      <vt:variant>
        <vt:i4>6</vt:i4>
      </vt:variant>
      <vt:variant>
        <vt:i4>0</vt:i4>
      </vt:variant>
      <vt:variant>
        <vt:i4>5</vt:i4>
      </vt:variant>
      <vt:variant>
        <vt:lpwstr>D:\会议硬盘\TSGR3_121-bis\Docs\R3-235446.zip</vt:lpwstr>
      </vt:variant>
      <vt:variant>
        <vt:lpwstr/>
      </vt:variant>
      <vt:variant>
        <vt:i4>6422610</vt:i4>
      </vt:variant>
      <vt:variant>
        <vt:i4>3</vt:i4>
      </vt:variant>
      <vt:variant>
        <vt:i4>0</vt:i4>
      </vt:variant>
      <vt:variant>
        <vt:i4>5</vt:i4>
      </vt:variant>
      <vt:variant>
        <vt:lpwstr>../../../AppData/Local/Temp/f8a353e6-4861-4895-8c11-c921dc46fc76_R3-235755 (1).zip.c76/Inbox/R3-235755.zip</vt:lpwstr>
      </vt:variant>
      <vt:variant>
        <vt:lpwstr/>
      </vt:variant>
      <vt:variant>
        <vt:i4>931134751</vt:i4>
      </vt:variant>
      <vt:variant>
        <vt:i4>0</vt:i4>
      </vt:variant>
      <vt:variant>
        <vt:i4>0</vt:i4>
      </vt:variant>
      <vt:variant>
        <vt:i4>5</vt:i4>
      </vt:variant>
      <vt:variant>
        <vt:lpwstr>D:\会议硬盘\TSGR3_121-bis\Inbox\R3-235752.zip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cp:lastModifiedBy>ZTE2</cp:lastModifiedBy>
  <cp:revision>2</cp:revision>
  <dcterms:created xsi:type="dcterms:W3CDTF">2023-11-15T18:22:00Z</dcterms:created>
  <dcterms:modified xsi:type="dcterms:W3CDTF">2023-11-15T18:22:00Z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KSOProductBuildVer">
    <vt:lpwstr>2052-11.8.2.11718</vt:lpwstr>
  </property>
  <property fmtid="{D5CDD505-2E9C-101B-9397-08002B2CF9AE}" pid="4" name="_2015_ms_pID_725343">
    <vt:lpwstr>(2)eq/A3rmDxrmRJcluMPVNvypkf03io/zG4doLtE+Y2tqjX8QXpsrlRHY7FsigJ53Eg24yYEOy_x000d_
AOlwC3SqPqPJtQFuUaMgxrXSdMZaBULxGKP5cp0e+PH6H+MYA3Sy/6/oVWWaSp+pbdPpX/0A_x000d_
G6muAOAauNGERdQRIlIIBxLgBIZnqxYsJSPp5Nn9CuuZUPhNZ7QhCepzi26EmgS/fj2cgc+I_x000d_
d0t9nvQOPpcg/34dyJ</vt:lpwstr>
  </property>
  <property fmtid="{D5CDD505-2E9C-101B-9397-08002B2CF9AE}" pid="5" name="_2015_ms_pID_7253431">
    <vt:lpwstr>vzOrE0PTmr+s+3dnWfNboTJcl9r1vcvSFcfTZL1FVePhsBIfdN3SrT_x000d_
BLXwKhxBwBTrRmcAMZT1F95L8tINiqD+1U/7LbKFmKp3AE+M4KPXVsrfnihG2DVj38RpuaFj_x000d_
M+EW7Fthe4JEnZdPv8qVmurxLhCA6aspfR1DFWFqVa80KjOpdX09IzjYi8UJKKgTznXjlxra_x000d_
wrsevhBj/NEl6EIq</vt:lpwstr>
  </property>
  <property fmtid="{D5CDD505-2E9C-101B-9397-08002B2CF9AE}" pid="6" name="MSIP_Label_8aa00c31-701e-4223-8b9c-13bd86c6a24f_Enabled">
    <vt:lpwstr>true</vt:lpwstr>
  </property>
  <property fmtid="{D5CDD505-2E9C-101B-9397-08002B2CF9AE}" pid="7" name="MSIP_Label_8aa00c31-701e-4223-8b9c-13bd86c6a24f_SetDate">
    <vt:lpwstr>2021-11-03T18:10:47Z</vt:lpwstr>
  </property>
  <property fmtid="{D5CDD505-2E9C-101B-9397-08002B2CF9AE}" pid="8" name="MSIP_Label_8aa00c31-701e-4223-8b9c-13bd86c6a24f_Method">
    <vt:lpwstr>Standard</vt:lpwstr>
  </property>
  <property fmtid="{D5CDD505-2E9C-101B-9397-08002B2CF9AE}" pid="9" name="MSIP_Label_8aa00c31-701e-4223-8b9c-13bd86c6a24f_Name">
    <vt:lpwstr>8aa00c31-701e-4223-8b9c-13bd86c6a24f</vt:lpwstr>
  </property>
  <property fmtid="{D5CDD505-2E9C-101B-9397-08002B2CF9AE}" pid="10" name="MSIP_Label_8aa00c31-701e-4223-8b9c-13bd86c6a24f_SiteId">
    <vt:lpwstr>d05e4a96-dcd9-4c15-a71a-9c868da4f308</vt:lpwstr>
  </property>
  <property fmtid="{D5CDD505-2E9C-101B-9397-08002B2CF9AE}" pid="11" name="MSIP_Label_8aa00c31-701e-4223-8b9c-13bd86c6a24f_ActionId">
    <vt:lpwstr>346fa473-e3f7-4204-8f68-a5acea355015</vt:lpwstr>
  </property>
  <property fmtid="{D5CDD505-2E9C-101B-9397-08002B2CF9AE}" pid="12" name="MSIP_Label_8aa00c31-701e-4223-8b9c-13bd86c6a24f_ContentBits">
    <vt:lpwstr>0</vt:lpwstr>
  </property>
  <property fmtid="{D5CDD505-2E9C-101B-9397-08002B2CF9AE}" pid="13" name="MSIP_Label_17da11e7-ad83-4459-98c6-12a88e2eac78_Enabled">
    <vt:lpwstr>true</vt:lpwstr>
  </property>
  <property fmtid="{D5CDD505-2E9C-101B-9397-08002B2CF9AE}" pid="14" name="MSIP_Label_17da11e7-ad83-4459-98c6-12a88e2eac78_SetDate">
    <vt:lpwstr>2021-11-04T16:46:32Z</vt:lpwstr>
  </property>
  <property fmtid="{D5CDD505-2E9C-101B-9397-08002B2CF9AE}" pid="15" name="MSIP_Label_17da11e7-ad83-4459-98c6-12a88e2eac78_Method">
    <vt:lpwstr>Privileged</vt:lpwstr>
  </property>
  <property fmtid="{D5CDD505-2E9C-101B-9397-08002B2CF9AE}" pid="16" name="MSIP_Label_17da11e7-ad83-4459-98c6-12a88e2eac78_Name">
    <vt:lpwstr>17da11e7-ad83-4459-98c6-12a88e2eac78</vt:lpwstr>
  </property>
  <property fmtid="{D5CDD505-2E9C-101B-9397-08002B2CF9AE}" pid="17" name="MSIP_Label_17da11e7-ad83-4459-98c6-12a88e2eac78_SiteId">
    <vt:lpwstr>68283f3b-8487-4c86-adb3-a5228f18b893</vt:lpwstr>
  </property>
  <property fmtid="{D5CDD505-2E9C-101B-9397-08002B2CF9AE}" pid="18" name="MSIP_Label_17da11e7-ad83-4459-98c6-12a88e2eac78_ActionId">
    <vt:lpwstr>3f3f122c-002f-4dde-ac7d-1c5b1daa46e7</vt:lpwstr>
  </property>
  <property fmtid="{D5CDD505-2E9C-101B-9397-08002B2CF9AE}" pid="19" name="MSIP_Label_17da11e7-ad83-4459-98c6-12a88e2eac78_ContentBits">
    <vt:lpwstr>0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1645930236</vt:lpwstr>
  </property>
  <property fmtid="{D5CDD505-2E9C-101B-9397-08002B2CF9AE}" pid="24" name="ICV">
    <vt:lpwstr>3EAE288477A144C687BD78206DE91188</vt:lpwstr>
  </property>
</Properties>
</file>