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omments.xml" ContentType="application/vnd.openxmlformats-officedocument.wordprocessingml.comments+xml"/>
  <Override PartName="/word/commentsExtended.xml" ContentType="application/vnd.openxmlformats-officedocument.wordprocessingml.commentsExtended+xml"/>
  <Override PartName="/word/customizations.xml" ContentType="application/vnd.ms-word.keyMapCustomizations+xml"/>
  <Override PartName="/word/document.xml" ContentType="application/vnd.openxmlformats-officedocument.wordprocessingml.document.main+xml"/>
  <Override PartName="/word/embeddings/Microsoft_Visio_2003-2010___1.vsd" ContentType="application/vnd.visio"/>
  <Override PartName="/word/embeddings/Microsoft_Visio_2003-2010___2.vsd" ContentType="application/vnd.visio"/>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0"/>
        <w:widowControl/>
        <w:rPr>
          <w:rFonts w:eastAsia="宋体"/>
        </w:rPr>
      </w:pPr>
      <w:bookmarkStart w:id="0" w:name="_Hlk19781073"/>
      <w:r>
        <w:t>3GPP T</w:t>
      </w:r>
      <w:bookmarkStart w:id="1" w:name="_Ref452454252"/>
      <w:bookmarkEnd w:id="1"/>
      <w:r>
        <w:t>SG-</w:t>
      </w:r>
      <w:r>
        <w:rPr>
          <w:szCs w:val="24"/>
        </w:rPr>
        <w:t>RAN WG3 Meeting #122</w:t>
      </w:r>
      <w:r>
        <w:tab/>
      </w:r>
      <w:r>
        <w:t>R3-</w:t>
      </w:r>
      <w:r>
        <w:rPr>
          <w:rFonts w:hint="eastAsia"/>
        </w:rPr>
        <w:t>23</w:t>
      </w:r>
      <w:r>
        <w:t>7933</w:t>
      </w:r>
    </w:p>
    <w:p>
      <w:pPr>
        <w:pStyle w:val="90"/>
        <w:widowControl/>
      </w:pPr>
      <w:bookmarkStart w:id="2" w:name="_Hlk19781143"/>
      <w:r>
        <w:t>Chicago, USA,13th – 17th November 2023</w:t>
      </w:r>
    </w:p>
    <w:bookmarkEnd w:id="0"/>
    <w:bookmarkEnd w:id="2"/>
    <w:p>
      <w:pPr>
        <w:pStyle w:val="34"/>
        <w:widowControl/>
        <w:rPr>
          <w:rFonts w:cs="Arial"/>
          <w:bCs/>
          <w:sz w:val="24"/>
        </w:rPr>
      </w:pPr>
    </w:p>
    <w:p>
      <w:pPr>
        <w:pStyle w:val="34"/>
        <w:widowControl/>
        <w:rPr>
          <w:rFonts w:cs="Arial"/>
          <w:bCs/>
          <w:sz w:val="24"/>
        </w:rPr>
      </w:pPr>
    </w:p>
    <w:p>
      <w:pPr>
        <w:pStyle w:val="89"/>
      </w:pPr>
      <w:r>
        <w:t>Agenda Item:</w:t>
      </w:r>
      <w:r>
        <w:tab/>
      </w:r>
      <w:r>
        <w:t>11.3</w:t>
      </w:r>
    </w:p>
    <w:p>
      <w:pPr>
        <w:pStyle w:val="89"/>
        <w:rPr>
          <w:rFonts w:eastAsia="宋体"/>
        </w:rPr>
      </w:pPr>
      <w:r>
        <w:t>Source:</w:t>
      </w:r>
      <w:r>
        <w:tab/>
      </w:r>
      <w:r>
        <w:t>ZTE</w:t>
      </w:r>
      <w:r>
        <w:rPr>
          <w:rFonts w:hint="eastAsia"/>
        </w:rPr>
        <w:t>，</w:t>
      </w:r>
      <w:r>
        <w:rPr>
          <w:rFonts w:hint="eastAsia" w:eastAsia="宋体"/>
        </w:rPr>
        <w:t>China Telecom, Ericsson</w:t>
      </w:r>
    </w:p>
    <w:p>
      <w:pPr>
        <w:pStyle w:val="89"/>
        <w:ind w:left="1985" w:hanging="1985"/>
        <w:rPr>
          <w:rFonts w:eastAsia="宋体"/>
        </w:rPr>
      </w:pPr>
      <w:r>
        <w:t>Title:</w:t>
      </w:r>
      <w:r>
        <w:tab/>
      </w:r>
      <w:r>
        <w:rPr>
          <w:rFonts w:eastAsia="宋体"/>
        </w:rPr>
        <w:t xml:space="preserve">TP to BL CR of 37.340 on QoE </w:t>
      </w:r>
      <w:r>
        <w:rPr>
          <w:rFonts w:hint="eastAsia" w:eastAsia="宋体"/>
        </w:rPr>
        <w:t xml:space="preserve">enhancement </w:t>
      </w:r>
      <w:r>
        <w:rPr>
          <w:rFonts w:eastAsia="宋体"/>
        </w:rPr>
        <w:t>in NR-DC</w:t>
      </w:r>
    </w:p>
    <w:p>
      <w:pPr>
        <w:pStyle w:val="89"/>
      </w:pPr>
      <w:r>
        <w:t>Document for:</w:t>
      </w:r>
      <w:r>
        <w:tab/>
      </w:r>
      <w:r>
        <w:t>Discussions &amp; Approval</w:t>
      </w:r>
    </w:p>
    <w:p>
      <w:pPr>
        <w:pStyle w:val="2"/>
        <w:numPr>
          <w:ilvl w:val="0"/>
          <w:numId w:val="1"/>
        </w:numPr>
        <w:rPr>
          <w:rFonts w:cs="Arial"/>
          <w:lang w:val="en-US"/>
        </w:rPr>
      </w:pPr>
      <w:r>
        <w:rPr>
          <w:rFonts w:cs="Arial"/>
          <w:lang w:val="en-US"/>
        </w:rPr>
        <w:t>Introduction</w:t>
      </w:r>
    </w:p>
    <w:p>
      <w:pPr>
        <w:pStyle w:val="91"/>
        <w:rPr>
          <w:rFonts w:eastAsia="宋体"/>
        </w:rPr>
      </w:pPr>
      <w:r>
        <w:t xml:space="preserve">This paper provides </w:t>
      </w:r>
      <w:r>
        <w:rPr>
          <w:rFonts w:hint="eastAsia" w:eastAsia="宋体"/>
        </w:rPr>
        <w:t>the text proposals to the BL CR of 3</w:t>
      </w:r>
      <w:r>
        <w:rPr>
          <w:rFonts w:eastAsia="宋体"/>
        </w:rPr>
        <w:t>7.340</w:t>
      </w:r>
      <w:r>
        <w:rPr>
          <w:rFonts w:hint="eastAsia" w:eastAsia="宋体"/>
        </w:rPr>
        <w:t>.</w:t>
      </w:r>
    </w:p>
    <w:p>
      <w:pPr>
        <w:pStyle w:val="2"/>
        <w:numPr>
          <w:ilvl w:val="0"/>
          <w:numId w:val="1"/>
        </w:numPr>
        <w:ind w:left="0" w:firstLine="0"/>
        <w:rPr>
          <w:rFonts w:eastAsia="CG Times (WN)" w:cs="Arial"/>
          <w:lang w:val="en-US"/>
        </w:rPr>
      </w:pPr>
      <w:commentRangeStart w:id="0"/>
      <w:commentRangeStart w:id="1"/>
      <w:r>
        <w:rPr>
          <w:rFonts w:eastAsia="CG Times (WN)" w:cs="Arial"/>
          <w:lang w:val="en-US"/>
        </w:rPr>
        <w:t>TP to BL CR of 3</w:t>
      </w:r>
      <w:bookmarkStart w:id="3" w:name="_Toc46492762"/>
      <w:bookmarkStart w:id="4" w:name="_Toc131175934"/>
      <w:bookmarkStart w:id="5" w:name="_Toc29248312"/>
      <w:bookmarkStart w:id="6" w:name="_Toc52568288"/>
      <w:bookmarkStart w:id="7" w:name="_Toc37200896"/>
      <w:r>
        <w:rPr>
          <w:rFonts w:eastAsia="CG Times (WN)" w:cs="Arial"/>
          <w:lang w:val="en-US"/>
        </w:rPr>
        <w:t>7.340</w:t>
      </w:r>
      <w:commentRangeEnd w:id="0"/>
      <w:r>
        <w:rPr>
          <w:rStyle w:val="46"/>
          <w:rFonts w:ascii="Times New Roman" w:hAnsi="Times New Roman"/>
        </w:rPr>
        <w:commentReference w:id="0"/>
      </w:r>
      <w:commentRangeEnd w:id="1"/>
      <w:r>
        <w:commentReference w:id="1"/>
      </w:r>
    </w:p>
    <w:p>
      <w:pPr>
        <w:spacing w:before="120" w:after="0"/>
        <w:jc w:val="center"/>
        <w:rPr>
          <w:color w:val="000000" w:themeColor="text1"/>
          <w14:textFill>
            <w14:solidFill>
              <w14:schemeClr w14:val="tx1"/>
            </w14:solidFill>
          </w14:textFill>
        </w:rPr>
      </w:pPr>
      <w:r>
        <w:rPr>
          <w:color w:val="000000" w:themeColor="text1"/>
          <w:highlight w:val="yellow"/>
          <w14:textFill>
            <w14:solidFill>
              <w14:schemeClr w14:val="tx1"/>
            </w14:solidFill>
          </w14:textFill>
        </w:rPr>
        <w:t>-------------------------------------------Start of changes-------------------------------------------</w:t>
      </w:r>
    </w:p>
    <w:p>
      <w:pPr>
        <w:rPr>
          <w:lang w:val="en-US"/>
        </w:rPr>
      </w:pPr>
    </w:p>
    <w:p>
      <w:pPr>
        <w:keepNext/>
        <w:keepLines/>
        <w:spacing w:before="120"/>
        <w:outlineLvl w:val="2"/>
        <w:rPr>
          <w:sz w:val="28"/>
        </w:rPr>
      </w:pPr>
      <w:bookmarkStart w:id="8" w:name="_Toc37200955"/>
      <w:bookmarkStart w:id="9" w:name="_Toc146664774"/>
      <w:bookmarkStart w:id="10" w:name="_Toc29248368"/>
      <w:bookmarkStart w:id="11" w:name="_Toc46492821"/>
      <w:bookmarkStart w:id="12" w:name="_Toc52568347"/>
      <w:r>
        <w:rPr>
          <w:sz w:val="28"/>
        </w:rPr>
        <w:t>10.5.2</w:t>
      </w:r>
      <w:r>
        <w:rPr>
          <w:sz w:val="28"/>
        </w:rPr>
        <w:tab/>
      </w:r>
      <w:r>
        <w:rPr>
          <w:sz w:val="28"/>
        </w:rPr>
        <w:t>MR-DC with 5GC</w:t>
      </w:r>
      <w:bookmarkEnd w:id="8"/>
      <w:bookmarkEnd w:id="9"/>
      <w:bookmarkEnd w:id="10"/>
      <w:bookmarkEnd w:id="11"/>
      <w:bookmarkEnd w:id="12"/>
    </w:p>
    <w:p>
      <w:pPr>
        <w:rPr>
          <w:b/>
        </w:rPr>
      </w:pPr>
      <w:r>
        <w:rPr>
          <w:b/>
          <w:lang w:eastAsia="ja-JP"/>
        </w:rPr>
        <w:t>M</w:t>
      </w:r>
      <w:r>
        <w:rPr>
          <w:b/>
        </w:rPr>
        <w:t>N</w:t>
      </w:r>
      <w:r>
        <w:rPr>
          <w:b/>
          <w:lang w:eastAsia="ja-JP"/>
        </w:rPr>
        <w:t xml:space="preserve"> initiated S</w:t>
      </w:r>
      <w:r>
        <w:rPr>
          <w:b/>
        </w:rPr>
        <w:t>N</w:t>
      </w:r>
      <w:r>
        <w:rPr>
          <w:b/>
          <w:lang w:eastAsia="ja-JP"/>
        </w:rPr>
        <w:t xml:space="preserve"> </w:t>
      </w:r>
      <w:r>
        <w:rPr>
          <w:b/>
        </w:rPr>
        <w:t>Change</w:t>
      </w:r>
    </w:p>
    <w:p>
      <w:pPr>
        <w:rPr>
          <w:lang w:val="en-US" w:eastAsia="zh-CN"/>
        </w:rPr>
      </w:pPr>
      <w:r>
        <w:rPr>
          <w:lang w:eastAsia="ja-JP"/>
        </w:rPr>
        <w:t xml:space="preserve">The MN initiated </w:t>
      </w:r>
      <w:r>
        <w:t xml:space="preserve">SN </w:t>
      </w:r>
      <w:r>
        <w:rPr>
          <w:lang w:eastAsia="ja-JP"/>
        </w:rPr>
        <w:t xml:space="preserve">change procedure is used to transfer a UE context from </w:t>
      </w:r>
      <w:r>
        <w:t>the</w:t>
      </w:r>
      <w:r>
        <w:rPr>
          <w:lang w:eastAsia="ja-JP"/>
        </w:rPr>
        <w:t xml:space="preserve"> source S</w:t>
      </w:r>
      <w:r>
        <w:t>N</w:t>
      </w:r>
      <w:r>
        <w:rPr>
          <w:lang w:eastAsia="ja-JP"/>
        </w:rPr>
        <w:t xml:space="preserve"> to a target S</w:t>
      </w:r>
      <w:r>
        <w:t>N</w:t>
      </w:r>
      <w:r>
        <w:rPr>
          <w:lang w:eastAsia="ja-JP"/>
        </w:rPr>
        <w:t xml:space="preserve"> and to change the SCG configuration in UE from one S</w:t>
      </w:r>
      <w:r>
        <w:t>N</w:t>
      </w:r>
      <w:r>
        <w:rPr>
          <w:lang w:eastAsia="ja-JP"/>
        </w:rPr>
        <w:t xml:space="preserve"> to another.</w:t>
      </w:r>
      <w:ins w:id="0" w:author="Samsung" w:date="2023-11-17T18:02:00Z">
        <w:r>
          <w:rPr>
            <w:rFonts w:hint="eastAsia"/>
            <w:lang w:val="en-US" w:eastAsia="zh-CN"/>
          </w:rPr>
          <w:t xml:space="preserve"> </w:t>
        </w:r>
      </w:ins>
    </w:p>
    <w:p>
      <w:pPr>
        <w:rPr>
          <w:lang w:eastAsia="ja-JP"/>
        </w:rPr>
      </w:pPr>
      <w:r>
        <w:rPr>
          <w:lang w:eastAsia="ja-JP"/>
        </w:rPr>
        <w:t xml:space="preserve">The Secondary Node Change procedure </w:t>
      </w:r>
      <w:r>
        <w:t xml:space="preserve">always </w:t>
      </w:r>
      <w:r>
        <w:rPr>
          <w:lang w:eastAsia="ja-JP"/>
        </w:rPr>
        <w:t>involve</w:t>
      </w:r>
      <w:r>
        <w:t>s</w:t>
      </w:r>
      <w:r>
        <w:rPr>
          <w:lang w:eastAsia="ja-JP"/>
        </w:rPr>
        <w:t xml:space="preserve"> signalling </w:t>
      </w:r>
      <w:r>
        <w:t xml:space="preserve">over MCG SRB </w:t>
      </w:r>
      <w:r>
        <w:rPr>
          <w:lang w:eastAsia="ja-JP"/>
        </w:rPr>
        <w:t>towards the UE.</w:t>
      </w:r>
    </w:p>
    <w:p>
      <w:pPr>
        <w:keepNext/>
        <w:keepLines/>
        <w:spacing w:before="60"/>
        <w:jc w:val="center"/>
        <w:rPr>
          <w:b/>
          <w:lang w:eastAsia="ja-JP"/>
        </w:rPr>
      </w:pPr>
      <w:r>
        <w:rPr>
          <w:b/>
          <w:lang w:eastAsia="ja-JP"/>
        </w:rPr>
        <w:object>
          <v:shape id="_x0000_i1025" o:spt="75" type="#_x0000_t75" style="height:312pt;width:478.9pt;" o:ole="t" filled="f" o:preferrelative="t" stroked="f" coordsize="21600,21600">
            <v:path/>
            <v:fill on="f" focussize="0,0"/>
            <v:stroke on="f" joinstyle="miter"/>
            <v:imagedata r:id="rId9" o:title=""/>
            <o:lock v:ext="edit" aspectratio="f"/>
            <w10:wrap type="none"/>
            <w10:anchorlock/>
          </v:shape>
          <o:OLEObject Type="Embed" ProgID="Visio.Drawing.11" ShapeID="_x0000_i1025" DrawAspect="Content" ObjectID="_1468075725" r:id="rId8">
            <o:LockedField>false</o:LockedField>
          </o:OLEObject>
        </w:object>
      </w:r>
    </w:p>
    <w:p>
      <w:pPr>
        <w:keepLines/>
        <w:spacing w:after="240"/>
        <w:jc w:val="center"/>
        <w:rPr>
          <w:b/>
        </w:rPr>
      </w:pPr>
      <w:r>
        <w:rPr>
          <w:b/>
          <w:lang w:eastAsia="ja-JP"/>
        </w:rPr>
        <w:t xml:space="preserve">Figure </w:t>
      </w:r>
      <w:r>
        <w:rPr>
          <w:b/>
        </w:rPr>
        <w:t>10.5.2</w:t>
      </w:r>
      <w:r>
        <w:rPr>
          <w:b/>
          <w:lang w:eastAsia="ja-JP"/>
        </w:rPr>
        <w:t>-</w:t>
      </w:r>
      <w:r>
        <w:rPr>
          <w:b/>
        </w:rPr>
        <w:t>1</w:t>
      </w:r>
      <w:r>
        <w:rPr>
          <w:b/>
          <w:lang w:eastAsia="ja-JP"/>
        </w:rPr>
        <w:t xml:space="preserve">: </w:t>
      </w:r>
      <w:r>
        <w:rPr>
          <w:b/>
        </w:rPr>
        <w:t>SN change procedure - MN initiated</w:t>
      </w:r>
    </w:p>
    <w:p>
      <w:pPr>
        <w:rPr>
          <w:lang w:eastAsia="ja-JP"/>
        </w:rPr>
      </w:pPr>
      <w:r>
        <w:rPr>
          <w:lang w:eastAsia="ja-JP"/>
        </w:rPr>
        <w:t xml:space="preserve">Figure </w:t>
      </w:r>
      <w:r>
        <w:t>10.5.2</w:t>
      </w:r>
      <w:r>
        <w:rPr>
          <w:lang w:eastAsia="ja-JP"/>
        </w:rPr>
        <w:t>-</w:t>
      </w:r>
      <w:r>
        <w:t>1</w:t>
      </w:r>
      <w:r>
        <w:rPr>
          <w:lang w:eastAsia="ja-JP"/>
        </w:rPr>
        <w:t xml:space="preserve"> shows an example signalling flow for the </w:t>
      </w:r>
      <w:r>
        <w:t xml:space="preserve">SN </w:t>
      </w:r>
      <w:r>
        <w:rPr>
          <w:lang w:eastAsia="ja-JP"/>
        </w:rPr>
        <w:t>Change</w:t>
      </w:r>
      <w:r>
        <w:t xml:space="preserve"> </w:t>
      </w:r>
      <w:r>
        <w:rPr>
          <w:lang w:eastAsia="ja-JP"/>
        </w:rPr>
        <w:t xml:space="preserve">initiated by the </w:t>
      </w:r>
      <w:r>
        <w:t>MN</w:t>
      </w:r>
      <w:r>
        <w:rPr>
          <w:lang w:eastAsia="ja-JP"/>
        </w:rPr>
        <w:t>:</w:t>
      </w:r>
    </w:p>
    <w:p>
      <w:pPr>
        <w:ind w:left="568"/>
        <w:rPr>
          <w:lang w:eastAsia="ja-JP"/>
        </w:rPr>
      </w:pPr>
      <w:r>
        <w:rPr>
          <w:lang w:eastAsia="ja-JP"/>
        </w:rPr>
        <w:t>1/2.</w:t>
      </w:r>
      <w:r>
        <w:rPr>
          <w:lang w:eastAsia="ja-JP"/>
        </w:rPr>
        <w:tab/>
      </w:r>
      <w:r>
        <w:rPr>
          <w:lang w:eastAsia="ja-JP"/>
        </w:rPr>
        <w:t>The M</w:t>
      </w:r>
      <w:r>
        <w:t>N</w:t>
      </w:r>
      <w:r>
        <w:rPr>
          <w:lang w:eastAsia="ja-JP"/>
        </w:rPr>
        <w:t xml:space="preserve"> initiates the </w:t>
      </w:r>
      <w:r>
        <w:t xml:space="preserve">SN </w:t>
      </w:r>
      <w:r>
        <w:rPr>
          <w:lang w:eastAsia="ja-JP"/>
        </w:rPr>
        <w:t>change by requesting the target S</w:t>
      </w:r>
      <w:r>
        <w:t>N</w:t>
      </w:r>
      <w:r>
        <w:rPr>
          <w:lang w:eastAsia="ja-JP"/>
        </w:rPr>
        <w:t xml:space="preserve"> to allocate resources for the UE by means of the S</w:t>
      </w:r>
      <w:r>
        <w:t>N</w:t>
      </w:r>
      <w:r>
        <w:rPr>
          <w:lang w:eastAsia="ja-JP"/>
        </w:rPr>
        <w:t xml:space="preserve"> Addition procedure. The MN may include measurement results related to the target SN. If </w:t>
      </w:r>
      <w:r>
        <w:t xml:space="preserve">data </w:t>
      </w:r>
      <w:r>
        <w:rPr>
          <w:lang w:eastAsia="ja-JP"/>
        </w:rPr>
        <w:t>forwarding is needed, the target S</w:t>
      </w:r>
      <w:r>
        <w:t>N</w:t>
      </w:r>
      <w:r>
        <w:rPr>
          <w:lang w:eastAsia="ja-JP"/>
        </w:rPr>
        <w:t xml:space="preserve"> provides </w:t>
      </w:r>
      <w:r>
        <w:t xml:space="preserve">data </w:t>
      </w:r>
      <w:r>
        <w:rPr>
          <w:lang w:eastAsia="ja-JP"/>
        </w:rPr>
        <w:t>forwarding addresses to the M</w:t>
      </w:r>
      <w:r>
        <w:t>N</w:t>
      </w:r>
      <w:r>
        <w:rPr>
          <w:lang w:eastAsia="ja-JP"/>
        </w:rPr>
        <w:t>. The target SN includes the indication of the full or delta RRC configuration.</w:t>
      </w:r>
      <w:ins w:id="1" w:author="Ericsson User" w:date="2023-10-29T16:50:00Z">
        <w:r>
          <w:rPr>
            <w:lang w:eastAsia="ja-JP"/>
          </w:rPr>
          <w:t>.</w:t>
        </w:r>
      </w:ins>
    </w:p>
    <w:p>
      <w:pPr>
        <w:keepLines/>
        <w:ind w:left="1135" w:hanging="851"/>
        <w:rPr>
          <w:lang w:eastAsia="ja-JP"/>
        </w:rPr>
      </w:pPr>
      <w:r>
        <w:rPr>
          <w:lang w:eastAsia="ja-JP"/>
        </w:rPr>
        <w:t>NOTE 1:</w:t>
      </w:r>
      <w:r>
        <w:rPr>
          <w:lang w:eastAsia="ja-JP"/>
        </w:rPr>
        <w:tab/>
      </w:r>
      <w:r>
        <w:rPr>
          <w:lang w:eastAsia="ja-JP"/>
        </w:rPr>
        <w:t>The MN may trigger the MN-initiated SN Modification procedure (to the source SN) to retrieve the current SCG configuration</w:t>
      </w:r>
      <w:ins w:id="2" w:author="ZTE" w:date="2023-11-17T05:16:00Z">
        <w:r>
          <w:rPr>
            <w:lang w:eastAsia="ja-JP"/>
          </w:rPr>
          <w:t xml:space="preserve"> and </w:t>
        </w:r>
      </w:ins>
      <w:ins w:id="3" w:author="ZTE" w:date="2023-11-17T23:24:35Z">
        <w:r>
          <w:rPr>
            <w:rFonts w:hint="eastAsia"/>
            <w:lang w:val="en-US" w:eastAsia="zh-CN"/>
          </w:rPr>
          <w:t>sou</w:t>
        </w:r>
      </w:ins>
      <w:ins w:id="4" w:author="ZTE" w:date="2023-11-17T23:24:36Z">
        <w:r>
          <w:rPr>
            <w:rFonts w:hint="eastAsia"/>
            <w:lang w:val="en-US" w:eastAsia="zh-CN"/>
          </w:rPr>
          <w:t>rc</w:t>
        </w:r>
      </w:ins>
      <w:ins w:id="5" w:author="ZTE" w:date="2023-11-17T23:24:37Z">
        <w:r>
          <w:rPr>
            <w:rFonts w:hint="eastAsia"/>
            <w:lang w:val="en-US" w:eastAsia="zh-CN"/>
          </w:rPr>
          <w:t>e</w:t>
        </w:r>
      </w:ins>
      <w:ins w:id="6" w:author="ZTE" w:date="2023-11-17T23:24:38Z">
        <w:r>
          <w:rPr>
            <w:rFonts w:hint="eastAsia"/>
            <w:lang w:val="en-US" w:eastAsia="zh-CN"/>
          </w:rPr>
          <w:t xml:space="preserve"> SN a</w:t>
        </w:r>
      </w:ins>
      <w:ins w:id="7" w:author="ZTE" w:date="2023-11-17T23:24:39Z">
        <w:r>
          <w:rPr>
            <w:rFonts w:hint="eastAsia"/>
            <w:lang w:val="en-US" w:eastAsia="zh-CN"/>
          </w:rPr>
          <w:t>s</w:t>
        </w:r>
      </w:ins>
      <w:ins w:id="8" w:author="ZTE" w:date="2023-11-17T23:24:43Z">
        <w:r>
          <w:rPr>
            <w:rFonts w:hint="eastAsia"/>
            <w:lang w:val="en-US" w:eastAsia="zh-CN"/>
          </w:rPr>
          <w:t>sociat</w:t>
        </w:r>
      </w:ins>
      <w:ins w:id="9" w:author="ZTE" w:date="2023-11-17T23:24:44Z">
        <w:r>
          <w:rPr>
            <w:rFonts w:hint="eastAsia"/>
            <w:lang w:val="en-US" w:eastAsia="zh-CN"/>
          </w:rPr>
          <w:t>ed confi</w:t>
        </w:r>
      </w:ins>
      <w:ins w:id="10" w:author="ZTE" w:date="2023-11-17T23:24:45Z">
        <w:r>
          <w:rPr>
            <w:rFonts w:hint="eastAsia"/>
            <w:lang w:val="en-US" w:eastAsia="zh-CN"/>
          </w:rPr>
          <w:t>guration</w:t>
        </w:r>
      </w:ins>
      <w:ins w:id="11" w:author="Ericsson User" w:date="2023-10-29T16:45:00Z">
        <w:r>
          <w:rPr>
            <w:lang w:eastAsia="ja-JP"/>
          </w:rPr>
          <w:t>,</w:t>
        </w:r>
      </w:ins>
      <w:r>
        <w:rPr>
          <w:lang w:eastAsia="ja-JP"/>
        </w:rPr>
        <w:t xml:space="preserve"> and to allow provision of data forwarding related information before step 1.</w:t>
      </w:r>
    </w:p>
    <w:p>
      <w:pPr>
        <w:jc w:val="center"/>
        <w:rPr>
          <w:color w:val="FF0000"/>
        </w:rPr>
      </w:pPr>
      <w:r>
        <w:rPr>
          <w:color w:val="FF0000"/>
        </w:rPr>
        <w:t>&gt;&gt;&gt;&gt;&gt;&gt;&gt;&gt;&gt;&gt;&gt;&gt;&gt;&gt;&gt;&gt;&gt;&gt;Unchanged parts are skipped&lt;&lt;&lt;&lt;&lt;&lt;&lt;&lt;&lt;&lt;&lt;&lt;&lt;&lt;&lt;&lt;&lt;&lt;</w:t>
      </w:r>
    </w:p>
    <w:p>
      <w:pPr>
        <w:rPr>
          <w:b/>
        </w:rPr>
      </w:pPr>
      <w:r>
        <w:rPr>
          <w:b/>
        </w:rPr>
        <w:t>SN</w:t>
      </w:r>
      <w:r>
        <w:rPr>
          <w:b/>
          <w:lang w:eastAsia="ja-JP"/>
        </w:rPr>
        <w:t xml:space="preserve"> initiated S</w:t>
      </w:r>
      <w:r>
        <w:rPr>
          <w:b/>
        </w:rPr>
        <w:t>N</w:t>
      </w:r>
      <w:r>
        <w:rPr>
          <w:b/>
          <w:lang w:eastAsia="ja-JP"/>
        </w:rPr>
        <w:t xml:space="preserve"> </w:t>
      </w:r>
      <w:r>
        <w:rPr>
          <w:b/>
        </w:rPr>
        <w:t>Change</w:t>
      </w:r>
    </w:p>
    <w:p>
      <w:pPr>
        <w:rPr>
          <w:lang w:eastAsia="ja-JP"/>
        </w:rPr>
      </w:pPr>
      <w:r>
        <w:rPr>
          <w:lang w:eastAsia="ja-JP"/>
        </w:rPr>
        <w:t xml:space="preserve">The SN initiated </w:t>
      </w:r>
      <w:r>
        <w:t xml:space="preserve">SN </w:t>
      </w:r>
      <w:r>
        <w:rPr>
          <w:lang w:eastAsia="ja-JP"/>
        </w:rPr>
        <w:t xml:space="preserve">change procedure is used to transfer a UE context from </w:t>
      </w:r>
      <w:r>
        <w:t>the</w:t>
      </w:r>
      <w:r>
        <w:rPr>
          <w:lang w:eastAsia="ja-JP"/>
        </w:rPr>
        <w:t xml:space="preserve"> source S</w:t>
      </w:r>
      <w:r>
        <w:t>N</w:t>
      </w:r>
      <w:r>
        <w:rPr>
          <w:lang w:eastAsia="ja-JP"/>
        </w:rPr>
        <w:t xml:space="preserve"> to a target S</w:t>
      </w:r>
      <w:r>
        <w:t>N</w:t>
      </w:r>
      <w:r>
        <w:rPr>
          <w:lang w:eastAsia="ja-JP"/>
        </w:rPr>
        <w:t xml:space="preserve"> and to change the SCG configuration in UE from one S</w:t>
      </w:r>
      <w:r>
        <w:t>N</w:t>
      </w:r>
      <w:r>
        <w:rPr>
          <w:lang w:eastAsia="ja-JP"/>
        </w:rPr>
        <w:t xml:space="preserve"> to another. </w:t>
      </w:r>
      <w:ins w:id="12" w:author="ZTE" w:date="2023-11-17T05:18:00Z">
        <w:r>
          <w:rPr>
            <w:rFonts w:hint="eastAsia"/>
            <w:lang w:val="en-US" w:eastAsia="zh-CN"/>
          </w:rPr>
          <w:t xml:space="preserve"> </w:t>
        </w:r>
      </w:ins>
    </w:p>
    <w:p>
      <w:pPr>
        <w:keepNext/>
        <w:keepLines/>
        <w:spacing w:before="60"/>
        <w:jc w:val="center"/>
        <w:rPr>
          <w:b/>
          <w:lang w:eastAsia="ja-JP"/>
        </w:rPr>
      </w:pPr>
      <w:r>
        <w:rPr>
          <w:b/>
          <w:lang w:eastAsia="ja-JP"/>
        </w:rPr>
        <w:object>
          <v:shape id="_x0000_i1026" o:spt="75" type="#_x0000_t75" style="height:332.2pt;width:473.2pt;" o:ole="t" filled="f" o:preferrelative="t" stroked="f" coordsize="21600,21600">
            <v:path/>
            <v:fill on="f" focussize="0,0"/>
            <v:stroke on="f" joinstyle="miter"/>
            <v:imagedata r:id="rId11" o:title=""/>
            <o:lock v:ext="edit" aspectratio="f"/>
            <w10:wrap type="none"/>
            <w10:anchorlock/>
          </v:shape>
          <o:OLEObject Type="Embed" ProgID="Visio.Drawing.11" ShapeID="_x0000_i1026" DrawAspect="Content" ObjectID="_1468075726" r:id="rId10">
            <o:LockedField>false</o:LockedField>
          </o:OLEObject>
        </w:object>
      </w:r>
    </w:p>
    <w:p>
      <w:pPr>
        <w:keepLines/>
        <w:spacing w:after="240"/>
        <w:jc w:val="center"/>
        <w:rPr>
          <w:b/>
          <w:lang w:eastAsia="ja-JP"/>
        </w:rPr>
      </w:pPr>
      <w:r>
        <w:rPr>
          <w:b/>
          <w:lang w:eastAsia="ja-JP"/>
        </w:rPr>
        <w:t xml:space="preserve">Figure </w:t>
      </w:r>
      <w:r>
        <w:rPr>
          <w:b/>
        </w:rPr>
        <w:t>10.5.2-2</w:t>
      </w:r>
      <w:r>
        <w:rPr>
          <w:b/>
          <w:lang w:eastAsia="ja-JP"/>
        </w:rPr>
        <w:t xml:space="preserve">: </w:t>
      </w:r>
      <w:r>
        <w:rPr>
          <w:b/>
        </w:rPr>
        <w:t>SN change procedure - SN initiated</w:t>
      </w:r>
    </w:p>
    <w:p>
      <w:pPr>
        <w:rPr>
          <w:lang w:eastAsia="ja-JP"/>
        </w:rPr>
      </w:pPr>
      <w:r>
        <w:rPr>
          <w:lang w:eastAsia="ja-JP"/>
        </w:rPr>
        <w:t xml:space="preserve">Figure </w:t>
      </w:r>
      <w:r>
        <w:t>10.5.2-2</w:t>
      </w:r>
      <w:r>
        <w:rPr>
          <w:lang w:eastAsia="ja-JP"/>
        </w:rPr>
        <w:t xml:space="preserve"> shows an example signalling flow for the </w:t>
      </w:r>
      <w:r>
        <w:t xml:space="preserve">SN </w:t>
      </w:r>
      <w:r>
        <w:rPr>
          <w:lang w:eastAsia="ja-JP"/>
        </w:rPr>
        <w:t>Change initiated by the S</w:t>
      </w:r>
      <w:r>
        <w:t>N</w:t>
      </w:r>
      <w:r>
        <w:rPr>
          <w:lang w:eastAsia="ja-JP"/>
        </w:rPr>
        <w:t>:</w:t>
      </w:r>
    </w:p>
    <w:p>
      <w:pPr>
        <w:ind w:left="568" w:hanging="284"/>
        <w:rPr>
          <w:ins w:id="13" w:author="Ericsson User" w:date="2023-10-29T16:50:00Z"/>
          <w:lang w:eastAsia="ja-JP"/>
        </w:rPr>
      </w:pPr>
      <w:r>
        <w:t>1</w:t>
      </w:r>
      <w:r>
        <w:rPr>
          <w:lang w:eastAsia="ja-JP"/>
        </w:rPr>
        <w:t>.</w:t>
      </w:r>
      <w:r>
        <w:rPr>
          <w:lang w:eastAsia="ja-JP"/>
        </w:rPr>
        <w:tab/>
      </w:r>
      <w:r>
        <w:rPr>
          <w:lang w:eastAsia="ja-JP"/>
        </w:rPr>
        <w:t xml:space="preserve">The source SN initiates the SN change procedure by sending the </w:t>
      </w:r>
      <w:r>
        <w:rPr>
          <w:i/>
          <w:lang w:eastAsia="ja-JP"/>
        </w:rPr>
        <w:t>S</w:t>
      </w:r>
      <w:r>
        <w:rPr>
          <w:i/>
        </w:rPr>
        <w:t>N Change Required</w:t>
      </w:r>
      <w:r>
        <w:t xml:space="preserve"> message, which </w:t>
      </w:r>
      <w:r>
        <w:rPr>
          <w:lang w:eastAsia="ja-JP"/>
        </w:rPr>
        <w:t>contains a candidate</w:t>
      </w:r>
      <w:r>
        <w:t xml:space="preserve"> </w:t>
      </w:r>
      <w:r>
        <w:rPr>
          <w:lang w:eastAsia="ja-JP"/>
        </w:rPr>
        <w:t xml:space="preserve">target node ID and may include the SCG configuration (to support delta configuration) and measurement results related to the target SN. </w:t>
      </w:r>
      <w:ins w:id="14" w:author="ZTE" w:date="2023-11-17T05:16:00Z">
        <w:r>
          <w:rPr>
            <w:rFonts w:hint="eastAsia"/>
            <w:lang w:val="en-US" w:eastAsia="zh-CN"/>
          </w:rPr>
          <w:t xml:space="preserve">For supporting QMC continuity during mobility, </w:t>
        </w:r>
      </w:ins>
      <w:ins w:id="15" w:author="Ericsson User" w:date="2023-11-17T00:16:00Z">
        <w:r>
          <w:rPr>
            <w:lang w:eastAsia="ja-JP"/>
          </w:rPr>
          <w:t xml:space="preserve">the </w:t>
        </w:r>
      </w:ins>
      <w:ins w:id="16" w:author="Ericsson User" w:date="2023-11-17T00:16:00Z">
        <w:r>
          <w:rPr>
            <w:i/>
            <w:lang w:eastAsia="ja-JP"/>
          </w:rPr>
          <w:t>S</w:t>
        </w:r>
      </w:ins>
      <w:ins w:id="17" w:author="Ericsson User" w:date="2023-11-17T00:16:00Z">
        <w:r>
          <w:rPr>
            <w:i/>
          </w:rPr>
          <w:t>N Change Required</w:t>
        </w:r>
      </w:ins>
      <w:ins w:id="18" w:author="Ericsson User" w:date="2023-11-17T00:16:00Z">
        <w:r>
          <w:rPr/>
          <w:t xml:space="preserve"> message</w:t>
        </w:r>
      </w:ins>
      <w:ins w:id="19" w:author="ZTE" w:date="2023-11-17T05:16:00Z">
        <w:r>
          <w:rPr>
            <w:lang w:eastAsia="ja-JP"/>
          </w:rPr>
          <w:t xml:space="preserve"> may contain the</w:t>
        </w:r>
      </w:ins>
      <w:ins w:id="20" w:author="ZTE" w:date="2023-11-17T23:20:07Z">
        <w:r>
          <w:rPr>
            <w:rFonts w:hint="eastAsia"/>
            <w:lang w:val="en-US" w:eastAsia="zh-CN"/>
          </w:rPr>
          <w:t xml:space="preserve"> </w:t>
        </w:r>
      </w:ins>
      <w:ins w:id="21" w:author="ZTE" w:date="2023-11-17T23:24:59Z">
        <w:r>
          <w:rPr>
            <w:rFonts w:hint="eastAsia"/>
            <w:lang w:val="en-US" w:eastAsia="zh-CN"/>
          </w:rPr>
          <w:t>sour</w:t>
        </w:r>
      </w:ins>
      <w:ins w:id="22" w:author="ZTE" w:date="2023-11-17T23:25:00Z">
        <w:r>
          <w:rPr>
            <w:rFonts w:hint="eastAsia"/>
            <w:lang w:val="en-US" w:eastAsia="zh-CN"/>
          </w:rPr>
          <w:t xml:space="preserve">ce </w:t>
        </w:r>
      </w:ins>
      <w:ins w:id="23" w:author="ZTE" w:date="2023-11-17T23:20:07Z">
        <w:r>
          <w:rPr>
            <w:rFonts w:hint="eastAsia"/>
            <w:lang w:val="en-US" w:eastAsia="zh-CN"/>
          </w:rPr>
          <w:t>SN</w:t>
        </w:r>
      </w:ins>
      <w:ins w:id="24" w:author="ZTE" w:date="2023-11-17T23:24:52Z">
        <w:r>
          <w:rPr>
            <w:rFonts w:hint="eastAsia"/>
            <w:lang w:val="en-US" w:eastAsia="zh-CN"/>
          </w:rPr>
          <w:t xml:space="preserve"> </w:t>
        </w:r>
      </w:ins>
      <w:ins w:id="25" w:author="ZTE" w:date="2023-11-17T23:20:09Z">
        <w:r>
          <w:rPr>
            <w:rFonts w:hint="eastAsia"/>
            <w:lang w:val="en-US" w:eastAsia="zh-CN"/>
          </w:rPr>
          <w:t>associa</w:t>
        </w:r>
      </w:ins>
      <w:ins w:id="26" w:author="ZTE" w:date="2023-11-17T23:20:10Z">
        <w:r>
          <w:rPr>
            <w:rFonts w:hint="eastAsia"/>
            <w:lang w:val="en-US" w:eastAsia="zh-CN"/>
          </w:rPr>
          <w:t>ted QM</w:t>
        </w:r>
      </w:ins>
      <w:ins w:id="27" w:author="ZTE" w:date="2023-11-17T23:20:11Z">
        <w:r>
          <w:rPr>
            <w:rFonts w:hint="eastAsia"/>
            <w:lang w:val="en-US" w:eastAsia="zh-CN"/>
          </w:rPr>
          <w:t>C config</w:t>
        </w:r>
      </w:ins>
      <w:ins w:id="28" w:author="ZTE" w:date="2023-11-17T23:20:13Z">
        <w:r>
          <w:rPr>
            <w:rFonts w:hint="eastAsia"/>
            <w:lang w:val="en-US" w:eastAsia="zh-CN"/>
          </w:rPr>
          <w:t>u</w:t>
        </w:r>
      </w:ins>
      <w:ins w:id="29" w:author="ZTE" w:date="2023-11-17T23:20:14Z">
        <w:r>
          <w:rPr>
            <w:rFonts w:hint="eastAsia"/>
            <w:lang w:val="en-US" w:eastAsia="zh-CN"/>
          </w:rPr>
          <w:t>ration</w:t>
        </w:r>
      </w:ins>
      <w:ins w:id="30" w:author="ZTE" w:date="2023-11-17T05:16:00Z">
        <w:r>
          <w:rPr>
            <w:lang w:eastAsia="ja-JP"/>
          </w:rPr>
          <w:t>.</w:t>
        </w:r>
      </w:ins>
    </w:p>
    <w:p>
      <w:pPr>
        <w:spacing w:before="120" w:after="0"/>
        <w:jc w:val="center"/>
        <w:rPr>
          <w:color w:val="000000" w:themeColor="text1"/>
          <w:highlight w:val="yellow"/>
          <w14:textFill>
            <w14:solidFill>
              <w14:schemeClr w14:val="tx1"/>
            </w14:solidFill>
          </w14:textFill>
        </w:rPr>
      </w:pPr>
      <w:r>
        <w:rPr>
          <w:color w:val="000000" w:themeColor="text1"/>
          <w:highlight w:val="yellow"/>
          <w14:textFill>
            <w14:solidFill>
              <w14:schemeClr w14:val="tx1"/>
            </w14:solidFill>
          </w14:textFill>
        </w:rPr>
        <w:t>-------------------------------------------</w:t>
      </w:r>
      <w:r>
        <w:rPr>
          <w:rFonts w:hint="eastAsia"/>
          <w:color w:val="000000" w:themeColor="text1"/>
          <w:highlight w:val="yellow"/>
          <w:lang w:val="en-US" w:eastAsia="zh-CN"/>
          <w14:textFill>
            <w14:solidFill>
              <w14:schemeClr w14:val="tx1"/>
            </w14:solidFill>
          </w14:textFill>
        </w:rPr>
        <w:t>Next</w:t>
      </w:r>
      <w:r>
        <w:rPr>
          <w:color w:val="000000" w:themeColor="text1"/>
          <w:highlight w:val="yellow"/>
          <w14:textFill>
            <w14:solidFill>
              <w14:schemeClr w14:val="tx1"/>
            </w14:solidFill>
          </w14:textFill>
        </w:rPr>
        <w:t xml:space="preserve"> change-------------------------------------------</w:t>
      </w:r>
    </w:p>
    <w:p>
      <w:pPr>
        <w:pStyle w:val="4"/>
        <w:rPr>
          <w:lang w:eastAsia="zh-CN"/>
        </w:rPr>
      </w:pPr>
      <w:bookmarkStart w:id="13" w:name="_Toc52568351"/>
      <w:bookmarkStart w:id="14" w:name="_Toc37200959"/>
      <w:bookmarkStart w:id="15" w:name="_Toc29248372"/>
      <w:bookmarkStart w:id="16" w:name="_Toc46492825"/>
      <w:bookmarkStart w:id="17" w:name="_Toc146664778"/>
      <w:bookmarkStart w:id="18" w:name="_GoBack"/>
      <w:bookmarkEnd w:id="18"/>
      <w:r>
        <w:rPr>
          <w:lang w:eastAsia="zh-CN"/>
        </w:rPr>
        <w:t>10.7.2</w:t>
      </w:r>
      <w:r>
        <w:rPr>
          <w:lang w:eastAsia="zh-CN"/>
        </w:rPr>
        <w:tab/>
      </w:r>
      <w:r>
        <w:rPr>
          <w:lang w:eastAsia="zh-CN"/>
        </w:rPr>
        <w:t>MR-DC with 5GC</w:t>
      </w:r>
      <w:bookmarkEnd w:id="13"/>
      <w:bookmarkEnd w:id="14"/>
      <w:bookmarkEnd w:id="15"/>
      <w:bookmarkEnd w:id="16"/>
      <w:bookmarkEnd w:id="17"/>
    </w:p>
    <w:p>
      <w:pPr>
        <w:spacing w:before="120"/>
      </w:pPr>
      <w:r>
        <w:t xml:space="preserve">Inter-MN handover </w:t>
      </w:r>
      <w:r>
        <w:rPr>
          <w:lang w:eastAsia="zh-CN"/>
        </w:rPr>
        <w:t>with/</w:t>
      </w:r>
      <w:r>
        <w:t xml:space="preserve">without MN initiated SN change is used to transfer UE context data from a source MN to a target MN while the UE context at the SN is kept or moved to another SN. During an Inter-Master Node handover, the target MN decides whether to keep or change the SN (or release the SN, as described in clause 10.8). Only intra-RAT Inter-Master node handover </w:t>
      </w:r>
      <w:r>
        <w:rPr>
          <w:lang w:eastAsia="zh-CN"/>
        </w:rPr>
        <w:t>with/</w:t>
      </w:r>
      <w:r>
        <w:t>without SN change is supported (e.g. no transition from NGEN-DC to NR-DC).</w:t>
      </w:r>
    </w:p>
    <w:p>
      <w:pPr>
        <w:pStyle w:val="55"/>
      </w:pPr>
      <w:r>
        <w:object>
          <v:shape id="_x0000_i1031" o:spt="75" type="#_x0000_t75" style="height:343.5pt;width:481.5pt;" o:ole="t" filled="f" o:preferrelative="t" stroked="f" coordsize="21600,21600">
            <v:path/>
            <v:fill on="f" focussize="0,0"/>
            <v:stroke on="f" joinstyle="miter"/>
            <v:imagedata r:id="rId12" o:title=""/>
            <o:lock v:ext="edit" aspectratio="t"/>
            <w10:wrap type="none"/>
            <w10:anchorlock/>
          </v:shape>
          <o:OLEObject Type="Embed" ProgID="Visio.Drawing.11" ShapeID="_x0000_i1031" DrawAspect="Content" ObjectID="_1468075727">
            <o:LockedField>false</o:LockedField>
          </o:OLEObject>
        </w:object>
      </w:r>
    </w:p>
    <w:p>
      <w:pPr>
        <w:pStyle w:val="54"/>
        <w:spacing w:before="120"/>
        <w:rPr>
          <w:lang w:eastAsia="zh-CN"/>
        </w:rPr>
      </w:pPr>
      <w:r>
        <w:t xml:space="preserve">Figure </w:t>
      </w:r>
      <w:r>
        <w:rPr>
          <w:lang w:eastAsia="zh-CN"/>
        </w:rPr>
        <w:t>10.7.2</w:t>
      </w:r>
      <w:r>
        <w:t>-</w:t>
      </w:r>
      <w:r>
        <w:rPr>
          <w:lang w:eastAsia="zh-CN"/>
        </w:rPr>
        <w:t>1</w:t>
      </w:r>
      <w:r>
        <w:t>: Inter-M</w:t>
      </w:r>
      <w:r>
        <w:rPr>
          <w:lang w:eastAsia="zh-CN"/>
        </w:rPr>
        <w:t>N</w:t>
      </w:r>
      <w:r>
        <w:t xml:space="preserve"> handover with/without MN initiated S</w:t>
      </w:r>
      <w:r>
        <w:rPr>
          <w:lang w:eastAsia="zh-CN"/>
        </w:rPr>
        <w:t>N</w:t>
      </w:r>
      <w:r>
        <w:t xml:space="preserve"> change</w:t>
      </w:r>
      <w:r>
        <w:rPr>
          <w:lang w:eastAsia="zh-CN"/>
        </w:rPr>
        <w:t xml:space="preserve"> procedure</w:t>
      </w:r>
    </w:p>
    <w:p>
      <w:pPr>
        <w:spacing w:before="120"/>
      </w:pPr>
      <w:r>
        <w:t xml:space="preserve">Figure </w:t>
      </w:r>
      <w:r>
        <w:rPr>
          <w:lang w:eastAsia="zh-CN"/>
        </w:rPr>
        <w:t>10.7.2</w:t>
      </w:r>
      <w:r>
        <w:t>-</w:t>
      </w:r>
      <w:r>
        <w:rPr>
          <w:lang w:eastAsia="zh-CN"/>
        </w:rPr>
        <w:t>1</w:t>
      </w:r>
      <w:r>
        <w:t xml:space="preserve"> shows an example signalling flow for inter-M</w:t>
      </w:r>
      <w:r>
        <w:rPr>
          <w:lang w:eastAsia="zh-CN"/>
        </w:rPr>
        <w:t>N</w:t>
      </w:r>
      <w:r>
        <w:t xml:space="preserve"> handover with or without MN initiated S</w:t>
      </w:r>
      <w:r>
        <w:rPr>
          <w:lang w:eastAsia="zh-CN"/>
        </w:rPr>
        <w:t>N</w:t>
      </w:r>
      <w:r>
        <w:t xml:space="preserve"> change:</w:t>
      </w:r>
    </w:p>
    <w:p>
      <w:pPr>
        <w:pStyle w:val="56"/>
        <w:rPr>
          <w:kern w:val="2"/>
          <w:lang w:eastAsia="zh-CN"/>
        </w:rPr>
      </w:pPr>
      <w:r>
        <w:t>NOTE 1:</w:t>
      </w:r>
      <w:r>
        <w:tab/>
      </w:r>
      <w:r>
        <w:rPr>
          <w:kern w:val="2"/>
          <w:lang w:eastAsia="zh-CN"/>
        </w:rPr>
        <w:t>For an Inter-Master Node handover without Secondary Node change, the source SN and the target SN shown in Figure 10.7.2-1 are the same node.</w:t>
      </w:r>
    </w:p>
    <w:p>
      <w:pPr>
        <w:pStyle w:val="75"/>
      </w:pPr>
      <w:r>
        <w:t>1.</w:t>
      </w:r>
      <w:r>
        <w:tab/>
      </w:r>
      <w:r>
        <w:t>The source MN starts the handover procedure by initiating the Xn Handover Preparation procedure including both MCG and SCG configuration</w:t>
      </w:r>
      <w:ins w:id="31" w:author="ZTE" w:date="2023-11-17T23:25:09Z">
        <w:r>
          <w:rPr>
            <w:rFonts w:hint="eastAsia"/>
            <w:lang w:val="en-US" w:eastAsia="zh-CN"/>
          </w:rPr>
          <w:t xml:space="preserve"> </w:t>
        </w:r>
      </w:ins>
      <w:ins w:id="32" w:author="ZTE" w:date="2023-11-17T23:25:10Z">
        <w:r>
          <w:rPr>
            <w:rFonts w:hint="eastAsia"/>
            <w:lang w:val="en-US" w:eastAsia="zh-CN"/>
          </w:rPr>
          <w:t>and sourc</w:t>
        </w:r>
      </w:ins>
      <w:ins w:id="33" w:author="ZTE" w:date="2023-11-17T23:25:11Z">
        <w:r>
          <w:rPr>
            <w:rFonts w:hint="eastAsia"/>
            <w:lang w:val="en-US" w:eastAsia="zh-CN"/>
          </w:rPr>
          <w:t>e SN a</w:t>
        </w:r>
      </w:ins>
      <w:ins w:id="34" w:author="ZTE" w:date="2023-11-17T23:25:16Z">
        <w:r>
          <w:rPr>
            <w:rFonts w:hint="eastAsia"/>
            <w:lang w:val="en-US" w:eastAsia="zh-CN"/>
          </w:rPr>
          <w:t>s</w:t>
        </w:r>
      </w:ins>
      <w:ins w:id="35" w:author="ZTE" w:date="2023-11-17T23:25:17Z">
        <w:r>
          <w:rPr>
            <w:rFonts w:hint="eastAsia"/>
            <w:lang w:val="en-US" w:eastAsia="zh-CN"/>
          </w:rPr>
          <w:t>socia</w:t>
        </w:r>
      </w:ins>
      <w:ins w:id="36" w:author="ZTE" w:date="2023-11-17T23:25:18Z">
        <w:r>
          <w:rPr>
            <w:rFonts w:hint="eastAsia"/>
            <w:lang w:val="en-US" w:eastAsia="zh-CN"/>
          </w:rPr>
          <w:t xml:space="preserve">ted </w:t>
        </w:r>
      </w:ins>
      <w:ins w:id="37" w:author="ZTE" w:date="2023-11-17T23:25:19Z">
        <w:r>
          <w:rPr>
            <w:rFonts w:hint="eastAsia"/>
            <w:lang w:val="en-US" w:eastAsia="zh-CN"/>
          </w:rPr>
          <w:t>configurat</w:t>
        </w:r>
      </w:ins>
      <w:ins w:id="38" w:author="ZTE" w:date="2023-11-17T23:25:20Z">
        <w:r>
          <w:rPr>
            <w:rFonts w:hint="eastAsia"/>
            <w:lang w:val="en-US" w:eastAsia="zh-CN"/>
          </w:rPr>
          <w:t>ion</w:t>
        </w:r>
      </w:ins>
      <w:r>
        <w:t xml:space="preserve">. The source MN includes the source SN UE XnAP ID, SN ID and the UE context in the </w:t>
      </w:r>
      <w:r>
        <w:rPr>
          <w:lang w:eastAsia="zh-CN"/>
        </w:rPr>
        <w:t xml:space="preserve">source </w:t>
      </w:r>
      <w:r>
        <w:t>S</w:t>
      </w:r>
      <w:r>
        <w:rPr>
          <w:lang w:eastAsia="zh-CN"/>
        </w:rPr>
        <w:t>N</w:t>
      </w:r>
      <w:r>
        <w:t xml:space="preserve"> in the </w:t>
      </w:r>
      <w:r>
        <w:rPr>
          <w:i/>
        </w:rPr>
        <w:t>Handover Request</w:t>
      </w:r>
      <w:r>
        <w:t xml:space="preserve"> message.</w:t>
      </w:r>
    </w:p>
    <w:p>
      <w:pPr>
        <w:pStyle w:val="56"/>
        <w:rPr>
          <w:i/>
          <w:iCs/>
        </w:rPr>
      </w:pPr>
      <w:r>
        <w:t>NOTE 2:</w:t>
      </w:r>
      <w:r>
        <w:tab/>
      </w:r>
      <w:r>
        <w:t>The source MN may trigger the MN-initiated SN Modification procedure (to the source SN) to retrieve the current SCG configuration and to allow provision of data forwarding related information before step 1.</w:t>
      </w:r>
    </w:p>
    <w:p>
      <w:pPr>
        <w:pStyle w:val="75"/>
      </w:pPr>
      <w:r>
        <w:t>2.</w:t>
      </w:r>
      <w:r>
        <w:tab/>
      </w:r>
      <w:r>
        <w:t>If the target M</w:t>
      </w:r>
      <w:r>
        <w:rPr>
          <w:lang w:eastAsia="zh-CN"/>
        </w:rPr>
        <w:t>N</w:t>
      </w:r>
      <w:r>
        <w:t xml:space="preserve"> decides to keep the UE context in</w:t>
      </w:r>
      <w:r>
        <w:rPr>
          <w:lang w:eastAsia="zh-CN"/>
        </w:rPr>
        <w:t xml:space="preserve"> source </w:t>
      </w:r>
      <w:r>
        <w:t>S</w:t>
      </w:r>
      <w:r>
        <w:rPr>
          <w:lang w:eastAsia="zh-CN"/>
        </w:rPr>
        <w:t>N</w:t>
      </w:r>
      <w:r>
        <w:t>, the target M</w:t>
      </w:r>
      <w:r>
        <w:rPr>
          <w:lang w:eastAsia="zh-CN"/>
        </w:rPr>
        <w:t>N</w:t>
      </w:r>
      <w:r>
        <w:t xml:space="preserve"> sends </w:t>
      </w:r>
      <w:r>
        <w:rPr>
          <w:i/>
        </w:rPr>
        <w:t>S</w:t>
      </w:r>
      <w:r>
        <w:rPr>
          <w:i/>
          <w:lang w:eastAsia="zh-CN"/>
        </w:rPr>
        <w:t>N</w:t>
      </w:r>
      <w:r>
        <w:rPr>
          <w:i/>
        </w:rPr>
        <w:t xml:space="preserve"> Addition Request</w:t>
      </w:r>
      <w:r>
        <w:t xml:space="preserve"> to the S</w:t>
      </w:r>
      <w:r>
        <w:rPr>
          <w:lang w:eastAsia="zh-CN"/>
        </w:rPr>
        <w:t>N</w:t>
      </w:r>
      <w:r>
        <w:t xml:space="preserve"> including the S</w:t>
      </w:r>
      <w:r>
        <w:rPr>
          <w:lang w:eastAsia="zh-CN"/>
        </w:rPr>
        <w:t>N</w:t>
      </w:r>
      <w:r>
        <w:t xml:space="preserve"> UE X</w:t>
      </w:r>
      <w:r>
        <w:rPr>
          <w:lang w:eastAsia="zh-CN"/>
        </w:rPr>
        <w:t>n</w:t>
      </w:r>
      <w:r>
        <w:t>AP ID as a reference to the UE context in the S</w:t>
      </w:r>
      <w:r>
        <w:rPr>
          <w:lang w:eastAsia="zh-CN"/>
        </w:rPr>
        <w:t>N</w:t>
      </w:r>
      <w:r>
        <w:t xml:space="preserve"> that was established by the source M</w:t>
      </w:r>
      <w:r>
        <w:rPr>
          <w:lang w:eastAsia="zh-CN"/>
        </w:rPr>
        <w:t>N</w:t>
      </w:r>
      <w:r>
        <w:t>.</w:t>
      </w:r>
      <w:r>
        <w:rPr>
          <w:lang w:eastAsia="zh-CN"/>
        </w:rPr>
        <w:t xml:space="preserve"> If the target MN decides to change the SN allowing delta configuration, the target MN sends the </w:t>
      </w:r>
      <w:r>
        <w:rPr>
          <w:i/>
          <w:lang w:eastAsia="zh-CN"/>
        </w:rPr>
        <w:t>SN Addition Request</w:t>
      </w:r>
      <w:r>
        <w:rPr>
          <w:lang w:eastAsia="zh-CN"/>
        </w:rPr>
        <w:t xml:space="preserve"> to the target SN including the UE context in the source SN that was established by the source MN. Otherwise, the target MN may send the </w:t>
      </w:r>
      <w:r>
        <w:rPr>
          <w:i/>
          <w:lang w:eastAsia="zh-CN"/>
        </w:rPr>
        <w:t>SN Addition Request</w:t>
      </w:r>
      <w:r>
        <w:rPr>
          <w:lang w:eastAsia="zh-CN"/>
        </w:rPr>
        <w:t xml:space="preserve"> to the target SN including neither </w:t>
      </w:r>
      <w:r>
        <w:rPr>
          <w:rFonts w:eastAsia="Malgun Gothic"/>
          <w:lang w:eastAsia="ko-KR"/>
        </w:rPr>
        <w:t>the SN UE XnAP ID</w:t>
      </w:r>
      <w:r>
        <w:rPr>
          <w:lang w:eastAsia="zh-CN"/>
        </w:rPr>
        <w:t xml:space="preserve"> nor the UE context in the source SN that was established by the source MN.</w:t>
      </w:r>
    </w:p>
    <w:p>
      <w:pPr>
        <w:spacing w:before="120" w:after="0"/>
        <w:jc w:val="center"/>
        <w:rPr>
          <w:lang w:val="en-US"/>
        </w:rPr>
      </w:pPr>
      <w:r>
        <w:rPr>
          <w:color w:val="000000" w:themeColor="text1"/>
          <w:highlight w:val="yellow"/>
          <w14:textFill>
            <w14:solidFill>
              <w14:schemeClr w14:val="tx1"/>
            </w14:solidFill>
          </w14:textFill>
        </w:rPr>
        <w:t>-------------------------------------------</w:t>
      </w:r>
      <w:r>
        <w:rPr>
          <w:rFonts w:hint="eastAsia"/>
          <w:color w:val="000000" w:themeColor="text1"/>
          <w:highlight w:val="yellow"/>
          <w:lang w:val="en-US" w:eastAsia="zh-CN"/>
          <w14:textFill>
            <w14:solidFill>
              <w14:schemeClr w14:val="tx1"/>
            </w14:solidFill>
          </w14:textFill>
        </w:rPr>
        <w:t>Next</w:t>
      </w:r>
      <w:r>
        <w:rPr>
          <w:color w:val="000000" w:themeColor="text1"/>
          <w:highlight w:val="yellow"/>
          <w14:textFill>
            <w14:solidFill>
              <w14:schemeClr w14:val="tx1"/>
            </w14:solidFill>
          </w14:textFill>
        </w:rPr>
        <w:t xml:space="preserve"> change-------------------------------------------</w:t>
      </w:r>
    </w:p>
    <w:p>
      <w:pPr>
        <w:pStyle w:val="3"/>
        <w:rPr>
          <w:ins w:id="39" w:author="Author" w:date="1899-12-31T00:00:00Z"/>
          <w:b/>
          <w:bCs/>
          <w:lang w:val="en-US" w:eastAsia="zh-CN"/>
        </w:rPr>
      </w:pPr>
      <w:ins w:id="40" w:author="Author">
        <w:r>
          <w:rPr>
            <w:b/>
            <w:bCs/>
          </w:rPr>
          <w:t>13.x</w:t>
        </w:r>
      </w:ins>
      <w:ins w:id="41" w:author="Author">
        <w:r>
          <w:rPr>
            <w:b/>
            <w:bCs/>
          </w:rPr>
          <w:tab/>
        </w:r>
      </w:ins>
      <w:ins w:id="42" w:author="Author">
        <w:r>
          <w:rPr>
            <w:b/>
            <w:bCs/>
          </w:rPr>
          <w:t>Application Layer Measurement Collection</w:t>
        </w:r>
      </w:ins>
    </w:p>
    <w:p>
      <w:pPr>
        <w:pStyle w:val="4"/>
        <w:rPr>
          <w:ins w:id="43" w:author="Author" w:date="1899-12-31T00:00:00Z"/>
          <w:b/>
          <w:bCs/>
        </w:rPr>
      </w:pPr>
      <w:ins w:id="44" w:author="Author">
        <w:r>
          <w:rPr>
            <w:b/>
            <w:bCs/>
          </w:rPr>
          <w:t>13.x.1</w:t>
        </w:r>
      </w:ins>
      <w:ins w:id="45" w:author="Author">
        <w:r>
          <w:rPr>
            <w:b/>
            <w:bCs/>
          </w:rPr>
          <w:tab/>
        </w:r>
      </w:ins>
      <w:ins w:id="46" w:author="Author">
        <w:r>
          <w:rPr>
            <w:b/>
            <w:bCs/>
          </w:rPr>
          <w:t>Overview</w:t>
        </w:r>
      </w:ins>
    </w:p>
    <w:p>
      <w:pPr>
        <w:rPr>
          <w:ins w:id="47" w:author="Author" w:date="1899-12-31T00:00:00Z"/>
          <w:del w:id="48" w:author="ZTE" w:date="2023-11-17T23:16:17Z"/>
        </w:rPr>
      </w:pPr>
      <w:ins w:id="49" w:author="Author">
        <w:r>
          <w:rPr/>
          <w:t xml:space="preserve">The QoE Measurement Collection function as described in TS 38.300 [3] is extended to address NR-DC operation. The requirements on the gNB provided in TS 38.300 [3] apply to the MN, together with additional requirements on MN and SN provided in following sub-clauses. </w:t>
        </w:r>
      </w:ins>
      <w:ins w:id="50" w:author="Author">
        <w:del w:id="51" w:author="ZTE" w:date="2023-11-17T23:16:17Z">
          <w:r>
            <w:rPr/>
            <w:delText>The MN-SN coordination described below uses the following procedures defined in TS 38.423 [5]:</w:delText>
          </w:r>
        </w:del>
      </w:ins>
    </w:p>
    <w:p>
      <w:pPr>
        <w:pStyle w:val="92"/>
        <w:numPr>
          <w:ilvl w:val="0"/>
          <w:numId w:val="2"/>
        </w:numPr>
        <w:overflowPunct w:val="0"/>
        <w:autoSpaceDE w:val="0"/>
        <w:autoSpaceDN w:val="0"/>
        <w:adjustRightInd w:val="0"/>
        <w:spacing w:after="120"/>
        <w:jc w:val="both"/>
        <w:textAlignment w:val="baseline"/>
        <w:rPr>
          <w:ins w:id="52" w:author="Author" w:date="1899-12-31T00:00:00Z"/>
          <w:del w:id="53" w:author="ZTE" w:date="2023-11-17T23:16:17Z"/>
          <w:rFonts w:eastAsiaTheme="minorEastAsia"/>
          <w:sz w:val="20"/>
          <w:szCs w:val="20"/>
          <w:lang w:val="en-GB" w:eastAsia="en-US"/>
        </w:rPr>
      </w:pPr>
      <w:ins w:id="54" w:author="Author">
        <w:del w:id="55" w:author="ZTE" w:date="2023-11-17T23:16:17Z">
          <w:r>
            <w:rPr>
              <w:rFonts w:eastAsiaTheme="minorEastAsia"/>
              <w:sz w:val="20"/>
              <w:szCs w:val="20"/>
              <w:lang w:val="en-GB" w:eastAsia="en-US"/>
            </w:rPr>
            <w:delText>S-NG-RAN node Addition Preparation procedure.</w:delText>
          </w:r>
        </w:del>
      </w:ins>
    </w:p>
    <w:p>
      <w:pPr>
        <w:pStyle w:val="92"/>
        <w:numPr>
          <w:ilvl w:val="0"/>
          <w:numId w:val="2"/>
        </w:numPr>
        <w:overflowPunct w:val="0"/>
        <w:autoSpaceDE w:val="0"/>
        <w:autoSpaceDN w:val="0"/>
        <w:adjustRightInd w:val="0"/>
        <w:spacing w:after="120"/>
        <w:jc w:val="both"/>
        <w:textAlignment w:val="baseline"/>
        <w:rPr>
          <w:ins w:id="56" w:author="Author" w:date="1899-12-31T00:00:00Z"/>
          <w:del w:id="57" w:author="ZTE" w:date="2023-11-17T23:16:17Z"/>
          <w:rFonts w:eastAsiaTheme="minorEastAsia"/>
          <w:sz w:val="20"/>
          <w:szCs w:val="20"/>
          <w:lang w:val="en-GB" w:eastAsia="en-US"/>
        </w:rPr>
      </w:pPr>
      <w:ins w:id="58" w:author="Author">
        <w:del w:id="59" w:author="ZTE" w:date="2023-11-17T23:16:17Z">
          <w:r>
            <w:rPr>
              <w:rFonts w:eastAsiaTheme="minorEastAsia"/>
              <w:sz w:val="20"/>
              <w:szCs w:val="20"/>
              <w:lang w:val="en-GB" w:eastAsia="en-US"/>
            </w:rPr>
            <w:delText>M-NG-RAN node initiated S-NG-RAN node Modification Preparation procedure.</w:delText>
          </w:r>
        </w:del>
      </w:ins>
    </w:p>
    <w:p>
      <w:pPr>
        <w:pStyle w:val="92"/>
        <w:numPr>
          <w:ilvl w:val="0"/>
          <w:numId w:val="2"/>
        </w:numPr>
        <w:overflowPunct w:val="0"/>
        <w:autoSpaceDE w:val="0"/>
        <w:autoSpaceDN w:val="0"/>
        <w:adjustRightInd w:val="0"/>
        <w:spacing w:after="120"/>
        <w:jc w:val="both"/>
        <w:textAlignment w:val="baseline"/>
        <w:rPr>
          <w:ins w:id="60" w:author="Author" w:date="1899-12-31T00:00:00Z"/>
          <w:del w:id="61" w:author="ZTE" w:date="2023-11-17T23:16:17Z"/>
          <w:rFonts w:eastAsiaTheme="minorEastAsia"/>
          <w:sz w:val="20"/>
          <w:szCs w:val="20"/>
          <w:lang w:val="en-GB" w:eastAsia="en-US"/>
        </w:rPr>
      </w:pPr>
      <w:ins w:id="62" w:author="Author">
        <w:del w:id="63" w:author="ZTE" w:date="2023-11-17T23:16:17Z">
          <w:r>
            <w:rPr>
              <w:rFonts w:eastAsiaTheme="minorEastAsia"/>
              <w:sz w:val="20"/>
              <w:szCs w:val="20"/>
              <w:lang w:val="en-GB" w:eastAsia="en-US"/>
            </w:rPr>
            <w:delText>S-NG-RAN node initiated S-NG-RAN node Modification procedure.</w:delText>
          </w:r>
        </w:del>
      </w:ins>
    </w:p>
    <w:p>
      <w:pPr>
        <w:numPr>
          <w:ilvl w:val="0"/>
          <w:numId w:val="2"/>
        </w:numPr>
        <w:overflowPunct w:val="0"/>
        <w:autoSpaceDE w:val="0"/>
        <w:autoSpaceDN w:val="0"/>
        <w:adjustRightInd w:val="0"/>
        <w:spacing w:before="100" w:beforeAutospacing="1" w:after="120"/>
        <w:jc w:val="both"/>
        <w:textAlignment w:val="baseline"/>
        <w:rPr>
          <w:ins w:id="64" w:author="Author" w:date="1899-12-31T00:00:00Z"/>
        </w:rPr>
      </w:pPr>
      <w:ins w:id="65" w:author="Author">
        <w:del w:id="66" w:author="ZTE" w:date="2023-11-17T23:16:17Z">
          <w:r>
            <w:rPr/>
            <w:delText>RRC Transfer procedure.</w:delText>
          </w:r>
        </w:del>
      </w:ins>
    </w:p>
    <w:p>
      <w:pPr>
        <w:pStyle w:val="4"/>
        <w:rPr>
          <w:ins w:id="67" w:author="Author" w:date="1899-12-31T00:00:00Z"/>
          <w:b/>
          <w:bCs/>
        </w:rPr>
      </w:pPr>
      <w:ins w:id="68" w:author="Author">
        <w:r>
          <w:rPr>
            <w:b/>
            <w:bCs/>
          </w:rPr>
          <w:t>13.x.2</w:t>
        </w:r>
      </w:ins>
      <w:ins w:id="69" w:author="Author">
        <w:r>
          <w:rPr>
            <w:b/>
            <w:bCs/>
          </w:rPr>
          <w:tab/>
        </w:r>
      </w:ins>
      <w:ins w:id="70" w:author="Author">
        <w:r>
          <w:rPr>
            <w:b/>
            <w:bCs/>
          </w:rPr>
          <w:t>QoE Measurement Configuration</w:t>
        </w:r>
      </w:ins>
    </w:p>
    <w:p>
      <w:pPr>
        <w:pStyle w:val="5"/>
        <w:rPr>
          <w:ins w:id="71" w:author="Author" w:date="1899-12-31T00:00:00Z"/>
          <w:b/>
          <w:bCs/>
        </w:rPr>
      </w:pPr>
      <w:ins w:id="72" w:author="Author">
        <w:r>
          <w:rPr>
            <w:b/>
            <w:bCs/>
          </w:rPr>
          <w:t>13.x.2.1</w:t>
        </w:r>
      </w:ins>
      <w:ins w:id="73" w:author="Author">
        <w:r>
          <w:rPr>
            <w:b/>
            <w:bCs/>
          </w:rPr>
          <w:tab/>
        </w:r>
      </w:ins>
      <w:ins w:id="74" w:author="Author">
        <w:r>
          <w:rPr>
            <w:b/>
            <w:bCs/>
          </w:rPr>
          <w:t>QoE Measurement Collection Activation and Reporting in NR-DC</w:t>
        </w:r>
      </w:ins>
    </w:p>
    <w:p>
      <w:pPr>
        <w:rPr>
          <w:ins w:id="75" w:author="Author" w:date="1899-12-31T00:00:00Z"/>
        </w:rPr>
      </w:pPr>
      <w:ins w:id="76" w:author="Author">
        <w:r>
          <w:rPr/>
          <w:t xml:space="preserve">For a UE in NR-DC, the MN and the SN may coordinate QoE measurement collection activation and reporting as follows: </w:t>
        </w:r>
      </w:ins>
    </w:p>
    <w:p>
      <w:pPr>
        <w:rPr>
          <w:ins w:id="77" w:author="Author" w:date="1899-12-31T00:00:00Z"/>
        </w:rPr>
      </w:pPr>
      <w:ins w:id="78" w:author="Author">
        <w:r>
          <w:rPr/>
          <w:t>For management-based QoE activation, the MN:</w:t>
        </w:r>
      </w:ins>
    </w:p>
    <w:p>
      <w:pPr>
        <w:ind w:left="284"/>
        <w:rPr>
          <w:ins w:id="79" w:author="Author" w:date="1899-12-31T00:00:00Z"/>
        </w:rPr>
      </w:pPr>
      <w:ins w:id="80" w:author="Author">
        <w:r>
          <w:rPr/>
          <w:t>- Allocates the measurement configuration application layer ID, and indicates to SN if needed;</w:t>
        </w:r>
      </w:ins>
    </w:p>
    <w:p>
      <w:pPr>
        <w:ind w:left="284"/>
        <w:rPr>
          <w:ins w:id="81" w:author="Author" w:date="1899-12-31T00:00:00Z"/>
        </w:rPr>
      </w:pPr>
      <w:ins w:id="82" w:author="Author">
        <w:r>
          <w:rPr/>
          <w:t>- Determines whether the MN or the SN sends the QoE configuration to the UE, in case SN enquires MN.</w:t>
        </w:r>
      </w:ins>
    </w:p>
    <w:p>
      <w:pPr>
        <w:rPr>
          <w:ins w:id="83" w:author="Author" w:date="1899-12-31T00:00:00Z"/>
        </w:rPr>
      </w:pPr>
      <w:ins w:id="84" w:author="Author">
        <w:r>
          <w:rPr/>
          <w:t>For management-based QoE measurement configuration received directly by the SN from the OAM, the SN may perform UE selection. For a selected UE, the SN indicates to the MN the QoE reference of the management-based QoE session and</w:t>
        </w:r>
      </w:ins>
      <w:ins w:id="85" w:author="Author">
        <w:r>
          <w:rPr>
            <w:rFonts w:hint="eastAsia"/>
          </w:rPr>
          <w:t xml:space="preserve">, </w:t>
        </w:r>
      </w:ins>
      <w:ins w:id="86" w:author="Author">
        <w:r>
          <w:rPr/>
          <w:t xml:space="preserve">separately for the QoE </w:t>
        </w:r>
      </w:ins>
      <w:ins w:id="87" w:author="Author">
        <w:r>
          <w:rPr>
            <w:rFonts w:hint="eastAsia"/>
          </w:rPr>
          <w:t>report</w:t>
        </w:r>
      </w:ins>
      <w:ins w:id="88" w:author="Author">
        <w:r>
          <w:rPr/>
          <w:t>s and RAN visible QoE reports, the SN indicates whether it is going to receive the corresponding reports via the MN (using SRB4) or using SRB5. Upon receiving the request, the MN can decide and notify the SN whether the MN sends the QoE and RAN visible QoE configuration to the UE, or whether the SN should send the configuration(s) to the UE.</w:t>
        </w:r>
      </w:ins>
      <w:ins w:id="89" w:author="ZTE" w:date="2023-11-01T14:49:00Z">
        <w:r>
          <w:rPr/>
          <w:t xml:space="preserve"> </w:t>
        </w:r>
      </w:ins>
      <w:ins w:id="90" w:author="Author">
        <w:r>
          <w:rPr/>
          <w:t xml:space="preserve">The SN can send a QoE and a RAN visible QoE measurement configuration directly to the UE via SRB3, or in a transparent container to the MN, which then sends it to the UE via SRB1. </w:t>
        </w:r>
      </w:ins>
    </w:p>
    <w:p>
      <w:pPr>
        <w:rPr>
          <w:ins w:id="91" w:author="Author" w:date="1899-12-31T00:00:00Z"/>
        </w:rPr>
      </w:pPr>
      <w:ins w:id="92" w:author="Author">
        <w:r>
          <w:rPr>
            <w:rFonts w:hint="eastAsia"/>
          </w:rPr>
          <w:t xml:space="preserve">For </w:t>
        </w:r>
      </w:ins>
      <w:ins w:id="93" w:author="Author">
        <w:r>
          <w:rPr/>
          <w:t>m</w:t>
        </w:r>
      </w:ins>
      <w:ins w:id="94" w:author="ZTE" w:date="2023-11-16T16:00:00Z">
        <w:r>
          <w:rPr>
            <w:rFonts w:hint="eastAsia"/>
            <w:lang w:val="en-US" w:eastAsia="zh-CN"/>
          </w:rPr>
          <w:t>anagement</w:t>
        </w:r>
      </w:ins>
      <w:ins w:id="95" w:author="Author">
        <w:r>
          <w:rPr/>
          <w:t>-based QoE configurations received from the OAM and for the signalling based QoE configurations</w:t>
        </w:r>
      </w:ins>
      <w:ins w:id="96" w:author="Author">
        <w:r>
          <w:rPr>
            <w:rFonts w:hint="eastAsia"/>
          </w:rPr>
          <w:t>, t</w:t>
        </w:r>
      </w:ins>
      <w:ins w:id="97" w:author="Author">
        <w:r>
          <w:rPr/>
          <w:t xml:space="preserve">he MN can only </w:t>
        </w:r>
      </w:ins>
      <w:ins w:id="98" w:author="Author">
        <w:r>
          <w:rPr>
            <w:rFonts w:hint="eastAsia"/>
          </w:rPr>
          <w:t>send the configuration to the UE via SRB1</w:t>
        </w:r>
      </w:ins>
      <w:ins w:id="99" w:author="Author">
        <w:r>
          <w:rPr/>
          <w:t>, and the UE can send the QoE reports via SRB4 or SRB5</w:t>
        </w:r>
      </w:ins>
      <w:ins w:id="100" w:author="Author">
        <w:r>
          <w:rPr>
            <w:rFonts w:hint="eastAsia"/>
          </w:rPr>
          <w:t>.</w:t>
        </w:r>
      </w:ins>
    </w:p>
    <w:p>
      <w:pPr>
        <w:spacing w:before="120"/>
        <w:rPr>
          <w:ins w:id="101" w:author="Author" w:date="1899-12-31T00:00:00Z"/>
        </w:rPr>
      </w:pPr>
      <w:ins w:id="102" w:author="Author">
        <w:r>
          <w:rPr/>
          <w:t>The network explicitly indicates to the UE whether to send QoE reports via SRB4 or SRB5, per QoE reference</w:t>
        </w:r>
      </w:ins>
      <w:ins w:id="103" w:author="Author">
        <w:r>
          <w:rPr>
            <w:rFonts w:hint="eastAsia"/>
          </w:rPr>
          <w:t xml:space="preserve">, </w:t>
        </w:r>
      </w:ins>
      <w:ins w:id="104" w:author="Author">
        <w:r>
          <w:rPr/>
          <w:t>separately for QoE reports and RAN visible QoE reports. The SRB for QoE reporting can be changed during the application session. The command for changing the SRB used for reporting may be sent to the UE by the node that configured that specific QoE configuration. The node that currently receives the QoE reports via the Uu can request from the peer node that the QoE reporting leg is switched to the peer node</w:t>
        </w:r>
      </w:ins>
      <w:ins w:id="105" w:author="ZTE" w:date="2023-11-16T16:00:00Z">
        <w:r>
          <w:rPr>
            <w:rFonts w:hint="eastAsia"/>
            <w:lang w:val="en-US" w:eastAsia="zh-CN"/>
          </w:rPr>
          <w:t xml:space="preserve"> per QoE Reference</w:t>
        </w:r>
      </w:ins>
      <w:ins w:id="106" w:author="Author">
        <w:r>
          <w:rPr/>
          <w:t xml:space="preserve">. The leg switch for QoE reporting needs to be approved by both nodes serving the UE. </w:t>
        </w:r>
      </w:ins>
      <w:ins w:id="107" w:author="Author">
        <w:r>
          <w:rPr>
            <w:rFonts w:eastAsia="等线"/>
          </w:rPr>
          <w:t>RAN visible QoE reports can be sent over the same leg, as the QoE reports pertaining to the same QoE reference, or over the other leg.</w:t>
        </w:r>
      </w:ins>
    </w:p>
    <w:p>
      <w:pPr>
        <w:rPr>
          <w:ins w:id="108" w:author="Author" w:date="1899-12-31T00:00:00Z"/>
        </w:rPr>
      </w:pPr>
      <w:ins w:id="109" w:author="Author">
        <w:r>
          <w:rPr/>
          <w:t>The MN should inform the SN that a UE is configured with a management-based QoE/RAN visible QoE measurement configuration.</w:t>
        </w:r>
      </w:ins>
    </w:p>
    <w:p>
      <w:pPr>
        <w:rPr>
          <w:ins w:id="110" w:author="Author" w:date="1899-12-31T00:00:00Z"/>
        </w:rPr>
      </w:pPr>
      <w:ins w:id="111" w:author="Author">
        <w:r>
          <w:rPr/>
          <w:t>If the MN has configured the UE with QoE measurements, and if the UE is configured to send the QoE reports to the SN, then, if the MN decides that the SN forwards the reports directly to the MCE, the MN should indicate to the SN the QoE reference, the MCE IP address and the measConfigAppLayerId.</w:t>
        </w:r>
      </w:ins>
    </w:p>
    <w:p>
      <w:pPr>
        <w:rPr>
          <w:ins w:id="112" w:author="ZTE" w:date="2023-11-17T05:22:00Z"/>
          <w:lang w:val="en-US" w:eastAsia="zh-CN"/>
        </w:rPr>
      </w:pPr>
      <w:ins w:id="113" w:author="Author">
        <w:r>
          <w:rPr/>
          <w:t>If the SN has configured the UE with QoE measurements, and if the UE is configured to send the QoE reports to the MN, then, if the SN decides that the MN forwards the reports directly to the MCE, the SN should indicate to the MN the QoE reference and the MCE IP address.</w:t>
        </w:r>
      </w:ins>
      <w:ins w:id="114" w:author="ZTE" w:date="2023-11-17T05:22:00Z">
        <w:r>
          <w:rPr>
            <w:rFonts w:hint="eastAsia"/>
            <w:lang w:val="en-US" w:eastAsia="zh-CN"/>
          </w:rPr>
          <w:t xml:space="preserve"> </w:t>
        </w:r>
      </w:ins>
    </w:p>
    <w:p>
      <w:pPr>
        <w:rPr>
          <w:ins w:id="115" w:author="ZTE" w:date="2023-11-01T14:46:00Z"/>
          <w:lang w:val="en-US" w:eastAsia="zh-CN"/>
        </w:rPr>
      </w:pPr>
      <w:ins w:id="116" w:author="ZTE" w:date="2023-11-17T05:22:00Z">
        <w:commentRangeStart w:id="2"/>
        <w:r>
          <w:rPr>
            <w:rFonts w:hint="eastAsia"/>
            <w:lang w:val="en-US" w:eastAsia="zh-CN"/>
          </w:rPr>
          <w:t>If the SN has released a QoE configuration towards a UE, the SN should inform the MN.</w:t>
        </w:r>
        <w:commentRangeEnd w:id="2"/>
      </w:ins>
      <w:r>
        <w:rPr>
          <w:rStyle w:val="46"/>
        </w:rPr>
        <w:commentReference w:id="2"/>
      </w:r>
    </w:p>
    <w:p>
      <w:pPr>
        <w:rPr>
          <w:del w:id="117" w:author="ZTE" w:date="2023-11-17T23:25:49Z"/>
        </w:rPr>
      </w:pPr>
      <w:ins w:id="118" w:author="ZTE" w:date="2023-11-01T14:47:00Z">
        <w:del w:id="119" w:author="ZTE" w:date="2023-11-17T23:25:49Z">
          <w:commentRangeStart w:id="3"/>
          <w:r>
            <w:rPr>
              <w:lang w:eastAsia="zh-CN"/>
            </w:rPr>
            <w:delText>.</w:delText>
          </w:r>
        </w:del>
      </w:ins>
      <w:ins w:id="120" w:author="Qualcomm" w:date="2023-11-16T22:21:00Z">
        <w:del w:id="121" w:author="ZTE" w:date="2023-11-17T23:25:49Z">
          <w:r>
            <w:rPr>
              <w:lang w:eastAsia="zh-CN"/>
            </w:rPr>
            <w:delText xml:space="preserve">MN can use RRC Transfer </w:delText>
          </w:r>
        </w:del>
      </w:ins>
      <w:ins w:id="122" w:author="Qualcomm" w:date="2023-11-16T22:22:00Z">
        <w:del w:id="123" w:author="ZTE" w:date="2023-11-17T23:25:49Z">
          <w:r>
            <w:rPr>
              <w:lang w:eastAsia="zh-CN"/>
            </w:rPr>
            <w:delText xml:space="preserve">message </w:delText>
          </w:r>
        </w:del>
      </w:ins>
      <w:ins w:id="124" w:author="Qualcomm" w:date="2023-11-16T22:21:00Z">
        <w:del w:id="125" w:author="ZTE" w:date="2023-11-17T23:25:49Z">
          <w:r>
            <w:rPr>
              <w:lang w:eastAsia="zh-CN"/>
            </w:rPr>
            <w:delText xml:space="preserve">to forward the </w:delText>
          </w:r>
        </w:del>
      </w:ins>
      <w:ins w:id="126" w:author="Author">
        <w:del w:id="127" w:author="ZTE" w:date="2023-11-17T23:25:49Z">
          <w:r>
            <w:rPr/>
            <w:delText xml:space="preserve">RAN visible QoE reports </w:delText>
          </w:r>
        </w:del>
      </w:ins>
      <w:ins w:id="128" w:author="Qualcomm" w:date="2023-11-16T22:21:00Z">
        <w:del w:id="129" w:author="ZTE" w:date="2023-11-17T23:25:49Z">
          <w:r>
            <w:rPr/>
            <w:delText xml:space="preserve">received from UE via SRB4 to the </w:delText>
          </w:r>
        </w:del>
      </w:ins>
      <w:ins w:id="130" w:author="Qualcomm" w:date="2023-11-16T22:22:00Z">
        <w:del w:id="131" w:author="ZTE" w:date="2023-11-17T23:25:49Z">
          <w:r>
            <w:rPr/>
            <w:delText>SN.</w:delText>
          </w:r>
        </w:del>
      </w:ins>
      <w:ins w:id="132" w:author="Author">
        <w:del w:id="133" w:author="ZTE" w:date="2023-11-17T23:25:49Z">
          <w:r>
            <w:rPr/>
            <w:delText>can be sent to the SN directly via the SRB5, or via the MN</w:delText>
          </w:r>
        </w:del>
      </w:ins>
      <w:ins w:id="134" w:author="ZTE" w:date="2023-11-01T14:51:00Z">
        <w:del w:id="135" w:author="ZTE" w:date="2023-11-17T23:25:49Z">
          <w:r>
            <w:rPr/>
            <w:delText xml:space="preserve"> by RRC Transfer message</w:delText>
          </w:r>
        </w:del>
      </w:ins>
      <w:ins w:id="136" w:author="Author">
        <w:del w:id="137" w:author="ZTE" w:date="2023-11-17T23:25:49Z">
          <w:r>
            <w:rPr/>
            <w:delText xml:space="preserve"> using SRB4.</w:delText>
          </w:r>
        </w:del>
      </w:ins>
    </w:p>
    <w:p>
      <w:pPr>
        <w:pStyle w:val="5"/>
        <w:rPr>
          <w:ins w:id="138" w:author="ZTE" w:date="2023-11-01T14:24:00Z"/>
        </w:rPr>
      </w:pPr>
      <w:ins w:id="139" w:author="ZTE" w:date="2023-11-16T15:46:00Z">
        <w:del w:id="140" w:author="ZTE" w:date="2023-11-17T23:25:49Z">
          <w:r>
            <w:rPr>
              <w:rFonts w:hint="eastAsia"/>
              <w:lang w:val="en-US" w:eastAsia="zh-CN"/>
            </w:rPr>
            <w:delText xml:space="preserve">to </w:delText>
          </w:r>
        </w:del>
      </w:ins>
      <w:ins w:id="141" w:author="Qualcomm" w:date="2023-11-16T22:20:00Z">
        <w:del w:id="142" w:author="ZTE" w:date="2023-11-17T23:25:49Z">
          <w:r>
            <w:rPr>
              <w:lang w:val="en-US" w:eastAsia="zh-CN"/>
            </w:rPr>
            <w:delText xml:space="preserve"> e.g, in case</w:delText>
          </w:r>
        </w:del>
      </w:ins>
      <w:ins w:id="143" w:author="Qualcomm" w:date="2023-11-16T22:22:00Z">
        <w:del w:id="144" w:author="ZTE" w:date="2023-11-17T23:25:49Z">
          <w:r>
            <w:rPr>
              <w:lang w:val="en-US" w:eastAsia="zh-CN"/>
            </w:rPr>
            <w:delText xml:space="preserve"> </w:delText>
          </w:r>
        </w:del>
      </w:ins>
      <w:ins w:id="145" w:author="ZTE" w:date="2023-11-16T15:46:00Z">
        <w:del w:id="146" w:author="ZTE" w:date="2023-11-17T23:25:49Z">
          <w:r>
            <w:rPr>
              <w:rFonts w:hint="eastAsia"/>
              <w:lang w:val="en-US" w:eastAsia="zh-CN"/>
            </w:rPr>
            <w:delText>, if aware</w:delText>
          </w:r>
        </w:del>
      </w:ins>
      <w:ins w:id="147" w:author="Ericsson User" w:date="2023-11-17T06:11:00Z">
        <w:del w:id="148" w:author="ZTE" w:date="2023-11-17T23:25:49Z">
          <w:r>
            <w:rPr>
              <w:lang w:val="en-US" w:eastAsia="zh-CN"/>
            </w:rPr>
            <w:delText>known</w:delText>
          </w:r>
          <w:commentRangeEnd w:id="3"/>
        </w:del>
      </w:ins>
      <w:del w:id="149" w:author="ZTE" w:date="2023-11-17T23:25:49Z">
        <w:r>
          <w:rPr>
            <w:rStyle w:val="46"/>
          </w:rPr>
          <w:commentReference w:id="3"/>
        </w:r>
      </w:del>
      <w:ins w:id="150" w:author="ZTE" w:date="2023-11-01T14:23:00Z">
        <w:r>
          <w:rPr/>
          <w:t>13.x.2.</w:t>
        </w:r>
      </w:ins>
      <w:ins w:id="151" w:author="ZTE" w:date="2023-11-01T14:24:00Z">
        <w:r>
          <w:rPr/>
          <w:t>2</w:t>
        </w:r>
      </w:ins>
      <w:ins w:id="152" w:author="ZTE" w:date="2023-11-01T14:23:00Z">
        <w:r>
          <w:rPr/>
          <w:t xml:space="preserve"> RAN Overload Handling</w:t>
        </w:r>
      </w:ins>
    </w:p>
    <w:p>
      <w:pPr>
        <w:rPr>
          <w:ins w:id="153" w:author="ZTE" w:date="2023-11-01T14:30:00Z"/>
          <w:lang w:eastAsia="zh-CN"/>
        </w:rPr>
      </w:pPr>
      <w:ins w:id="154" w:author="ZTE" w:date="2023-11-01T14:28:00Z">
        <w:r>
          <w:rPr>
            <w:lang w:eastAsia="zh-CN"/>
          </w:rPr>
          <w:t>In NR-DC, w</w:t>
        </w:r>
      </w:ins>
      <w:ins w:id="155" w:author="ZTE" w:date="2023-11-01T14:26:00Z">
        <w:r>
          <w:rPr>
            <w:lang w:eastAsia="zh-CN"/>
          </w:rPr>
          <w:t xml:space="preserve">hen </w:t>
        </w:r>
      </w:ins>
      <w:ins w:id="156" w:author="ZTE" w:date="2023-11-01T14:27:00Z">
        <w:r>
          <w:rPr>
            <w:lang w:eastAsia="zh-CN"/>
          </w:rPr>
          <w:t>RAN overload happens in the</w:t>
        </w:r>
      </w:ins>
      <w:ins w:id="157" w:author="ZTE" w:date="2023-11-01T14:26:00Z">
        <w:r>
          <w:rPr>
            <w:lang w:eastAsia="zh-CN"/>
          </w:rPr>
          <w:t xml:space="preserve"> node </w:t>
        </w:r>
      </w:ins>
      <w:ins w:id="158" w:author="ZTE" w:date="2023-11-01T14:27:00Z">
        <w:r>
          <w:rPr>
            <w:lang w:eastAsia="zh-CN"/>
          </w:rPr>
          <w:t xml:space="preserve">which </w:t>
        </w:r>
      </w:ins>
      <w:ins w:id="159" w:author="ZTE" w:date="2023-11-01T14:26:00Z">
        <w:r>
          <w:rPr>
            <w:lang w:eastAsia="zh-CN"/>
          </w:rPr>
          <w:t>receiv</w:t>
        </w:r>
      </w:ins>
      <w:ins w:id="160" w:author="ZTE" w:date="2023-11-01T14:27:00Z">
        <w:r>
          <w:rPr>
            <w:lang w:eastAsia="zh-CN"/>
          </w:rPr>
          <w:t>es</w:t>
        </w:r>
      </w:ins>
      <w:ins w:id="161" w:author="ZTE" w:date="2023-11-01T14:26:00Z">
        <w:r>
          <w:rPr>
            <w:lang w:eastAsia="zh-CN"/>
          </w:rPr>
          <w:t xml:space="preserve"> QoE reports from</w:t>
        </w:r>
      </w:ins>
      <w:ins w:id="162" w:author="ZTE" w:date="2023-11-01T14:27:00Z">
        <w:r>
          <w:rPr>
            <w:lang w:eastAsia="zh-CN"/>
          </w:rPr>
          <w:t xml:space="preserve"> the </w:t>
        </w:r>
      </w:ins>
      <w:ins w:id="163" w:author="Ericsson User" w:date="2023-11-17T06:11:00Z">
        <w:r>
          <w:rPr>
            <w:lang w:eastAsia="zh-CN"/>
          </w:rPr>
          <w:t>UE. The</w:t>
        </w:r>
      </w:ins>
      <w:ins w:id="164" w:author="ZTE" w:date="2023-11-01T14:28:00Z">
        <w:r>
          <w:rPr>
            <w:lang w:eastAsia="zh-CN"/>
          </w:rPr>
          <w:t xml:space="preserve"> node may coordinate with its peer node </w:t>
        </w:r>
      </w:ins>
      <w:ins w:id="165" w:author="Qualcomm" w:date="2023-11-16T22:23:00Z">
        <w:r>
          <w:rPr>
            <w:lang w:eastAsia="zh-CN"/>
          </w:rPr>
          <w:t>to reconfigure</w:t>
        </w:r>
      </w:ins>
      <w:ins w:id="166" w:author="ZTE" w:date="2023-11-01T14:28:00Z">
        <w:r>
          <w:rPr>
            <w:lang w:eastAsia="zh-CN"/>
          </w:rPr>
          <w:t xml:space="preserve"> the QoE reporting path, </w:t>
        </w:r>
      </w:ins>
      <w:ins w:id="167" w:author="ZTE" w:date="2023-11-01T14:29:00Z">
        <w:r>
          <w:rPr>
            <w:lang w:eastAsia="zh-CN"/>
          </w:rPr>
          <w:t>by sending the</w:t>
        </w:r>
      </w:ins>
      <w:ins w:id="168" w:author="ZTE" w:date="2023-11-01T14:30:00Z">
        <w:r>
          <w:rPr>
            <w:lang w:eastAsia="zh-CN"/>
          </w:rPr>
          <w:t xml:space="preserve"> QoE Reporting Path Request in the</w:t>
        </w:r>
      </w:ins>
      <w:ins w:id="169" w:author="ZTE" w:date="2023-11-01T14:29:00Z">
        <w:r>
          <w:rPr>
            <w:lang w:eastAsia="zh-CN"/>
          </w:rPr>
          <w:t xml:space="preserve"> QMC Coordination Request IE</w:t>
        </w:r>
      </w:ins>
      <w:ins w:id="170" w:author="ZTE" w:date="2023-11-01T14:34:00Z">
        <w:r>
          <w:rPr>
            <w:lang w:eastAsia="zh-CN"/>
          </w:rPr>
          <w:t>, via SN modification procedure.</w:t>
        </w:r>
      </w:ins>
    </w:p>
    <w:p>
      <w:pPr>
        <w:rPr>
          <w:ins w:id="171" w:author="Author" w:date="1899-12-31T00:00:00Z"/>
          <w:lang w:val="en-US" w:eastAsia="zh-CN"/>
        </w:rPr>
      </w:pPr>
      <w:ins w:id="172" w:author="ZTE" w:date="2023-11-01T14:30:00Z">
        <w:r>
          <w:rPr>
            <w:lang w:eastAsia="zh-CN"/>
          </w:rPr>
          <w:t xml:space="preserve">When </w:t>
        </w:r>
      </w:ins>
      <w:ins w:id="173" w:author="Ericsson User" w:date="2023-11-17T06:12:00Z">
        <w:r>
          <w:rPr>
            <w:lang w:eastAsia="zh-CN"/>
          </w:rPr>
          <w:t>neither</w:t>
        </w:r>
      </w:ins>
      <w:ins w:id="174" w:author="ZTE" w:date="2023-11-01T14:30:00Z">
        <w:r>
          <w:rPr>
            <w:lang w:eastAsia="zh-CN"/>
          </w:rPr>
          <w:t xml:space="preserve"> </w:t>
        </w:r>
      </w:ins>
      <w:ins w:id="175" w:author="Ericsson User" w:date="2023-11-17T06:12:00Z">
        <w:r>
          <w:rPr>
            <w:lang w:eastAsia="zh-CN"/>
          </w:rPr>
          <w:t xml:space="preserve">the </w:t>
        </w:r>
      </w:ins>
      <w:ins w:id="176" w:author="ZTE" w:date="2023-11-01T14:30:00Z">
        <w:r>
          <w:rPr>
            <w:lang w:eastAsia="zh-CN"/>
          </w:rPr>
          <w:t xml:space="preserve">MN </w:t>
        </w:r>
      </w:ins>
      <w:ins w:id="177" w:author="Ericsson User" w:date="2023-11-17T06:12:00Z">
        <w:r>
          <w:rPr>
            <w:lang w:eastAsia="zh-CN"/>
          </w:rPr>
          <w:t>nor the</w:t>
        </w:r>
      </w:ins>
      <w:ins w:id="178" w:author="ZTE" w:date="2023-11-01T14:30:00Z">
        <w:r>
          <w:rPr>
            <w:lang w:eastAsia="zh-CN"/>
          </w:rPr>
          <w:t xml:space="preserve"> SN </w:t>
        </w:r>
      </w:ins>
      <w:ins w:id="179" w:author="Qualcomm" w:date="2023-11-16T22:24:00Z">
        <w:r>
          <w:rPr>
            <w:lang w:eastAsia="zh-CN"/>
          </w:rPr>
          <w:t>are</w:t>
        </w:r>
      </w:ins>
      <w:ins w:id="180" w:author="ZTE" w:date="2023-11-01T14:30:00Z">
        <w:r>
          <w:rPr>
            <w:lang w:eastAsia="zh-CN"/>
          </w:rPr>
          <w:t xml:space="preserve"> able to receive </w:t>
        </w:r>
      </w:ins>
      <w:ins w:id="181" w:author="Qualcomm" w:date="2023-11-16T22:24:00Z">
        <w:r>
          <w:rPr>
            <w:lang w:eastAsia="zh-CN"/>
          </w:rPr>
          <w:t xml:space="preserve">the </w:t>
        </w:r>
      </w:ins>
      <w:ins w:id="182" w:author="ZTE" w:date="2023-11-01T14:30:00Z">
        <w:r>
          <w:rPr>
            <w:lang w:eastAsia="zh-CN"/>
          </w:rPr>
          <w:t>QoE reports</w:t>
        </w:r>
      </w:ins>
      <w:ins w:id="183" w:author="Samsung" w:date="2023-11-17T18:12:00Z">
        <w:r>
          <w:rPr>
            <w:lang w:eastAsia="zh-CN"/>
          </w:rPr>
          <w:t xml:space="preserve"> due to</w:t>
        </w:r>
      </w:ins>
      <w:ins w:id="184" w:author="ZTE" w:date="2023-11-01T14:31:00Z">
        <w:r>
          <w:rPr>
            <w:lang w:eastAsia="zh-CN"/>
          </w:rPr>
          <w:t xml:space="preserve"> RAN overload, the </w:t>
        </w:r>
        <w:commentRangeStart w:id="4"/>
        <w:commentRangeStart w:id="5"/>
        <w:r>
          <w:rPr>
            <w:lang w:eastAsia="zh-CN"/>
          </w:rPr>
          <w:t>network</w:t>
        </w:r>
        <w:commentRangeEnd w:id="4"/>
      </w:ins>
      <w:r>
        <w:rPr>
          <w:rStyle w:val="46"/>
        </w:rPr>
        <w:commentReference w:id="4"/>
      </w:r>
      <w:commentRangeEnd w:id="5"/>
      <w:r>
        <w:commentReference w:id="5"/>
      </w:r>
      <w:ins w:id="185" w:author="ZTE" w:date="2023-11-01T14:31:00Z">
        <w:r>
          <w:rPr>
            <w:lang w:eastAsia="zh-CN"/>
          </w:rPr>
          <w:t xml:space="preserve"> can indicate</w:t>
        </w:r>
      </w:ins>
      <w:ins w:id="186" w:author="Ericsson User" w:date="2023-11-17T00:21:00Z">
        <w:r>
          <w:rPr>
            <w:lang w:eastAsia="zh-CN"/>
          </w:rPr>
          <w:t xml:space="preserve"> to</w:t>
        </w:r>
      </w:ins>
      <w:ins w:id="187" w:author="ZTE" w:date="2023-11-01T14:31:00Z">
        <w:r>
          <w:rPr>
            <w:lang w:eastAsia="zh-CN"/>
          </w:rPr>
          <w:t xml:space="preserve"> the UE to pause QoE reporting, as specified in TS 38.300 [3].</w:t>
        </w:r>
      </w:ins>
    </w:p>
    <w:p>
      <w:pPr>
        <w:pStyle w:val="4"/>
        <w:rPr>
          <w:ins w:id="188" w:author="Author" w:date="1899-12-31T00:00:00Z"/>
          <w:b/>
          <w:bCs/>
        </w:rPr>
      </w:pPr>
      <w:ins w:id="189" w:author="Author">
        <w:r>
          <w:rPr>
            <w:b/>
            <w:bCs/>
          </w:rPr>
          <w:t>13.x.3</w:t>
        </w:r>
      </w:ins>
      <w:ins w:id="190" w:author="Author">
        <w:r>
          <w:rPr>
            <w:b/>
            <w:bCs/>
          </w:rPr>
          <w:tab/>
        </w:r>
      </w:ins>
      <w:ins w:id="191" w:author="Author">
        <w:r>
          <w:rPr>
            <w:b/>
            <w:bCs/>
          </w:rPr>
          <w:t>QoE Measurement Continuity for Mobility</w:t>
        </w:r>
      </w:ins>
    </w:p>
    <w:p>
      <w:pPr>
        <w:rPr>
          <w:ins w:id="192" w:author="Author" w:date="1899-12-31T00:00:00Z"/>
          <w:del w:id="193" w:author="ZTE" w:date="2023-11-01T14:32:00Z"/>
        </w:rPr>
      </w:pPr>
      <w:ins w:id="194" w:author="Author">
        <w:del w:id="195" w:author="ZTE" w:date="2023-11-01T14:32:00Z">
          <w:r>
            <w:rPr/>
            <w:delText xml:space="preserve">Editor’s note: Content for this clause is FFS. QMC continuity during mobility in NR-DC </w:delText>
          </w:r>
        </w:del>
      </w:ins>
      <w:ins w:id="196" w:author="Author">
        <w:del w:id="197" w:author="ZTE" w:date="2023-11-01T14:32:00Z">
          <w:r>
            <w:rPr>
              <w:rFonts w:hint="eastAsia"/>
            </w:rPr>
            <w:delText>could be further refined pending more stage 3 progress.</w:delText>
          </w:r>
        </w:del>
      </w:ins>
    </w:p>
    <w:p>
      <w:pPr>
        <w:rPr>
          <w:ins w:id="198" w:author="ZTE" w:date="2023-11-17T23:27:24Z"/>
          <w:lang w:eastAsia="zh-CN"/>
        </w:rPr>
      </w:pPr>
      <w:ins w:id="199" w:author="Author">
        <w:del w:id="200" w:author="ZTE" w:date="2023-11-17T23:29:11Z">
          <w:r>
            <w:rPr>
              <w:rFonts w:eastAsia="宋体"/>
            </w:rPr>
            <w:delText>If the MN configured the UE with QoE measurements, every subsequent MN serving the UE can configure and release the RAN visible QoE measurements.</w:delText>
          </w:r>
        </w:del>
      </w:ins>
      <w:ins w:id="201" w:author="ZTE" w:date="2023-11-17T23:27:17Z">
        <w:r>
          <w:rPr>
            <w:lang w:eastAsia="zh-CN"/>
          </w:rPr>
          <w:t xml:space="preserve">For ongoing sessions, QoE measurement continuity needs to be ensured during mobility in NR-DC e.g., during inter-MN handover and SN change scenarios. </w:t>
        </w:r>
      </w:ins>
    </w:p>
    <w:p>
      <w:pPr>
        <w:rPr>
          <w:ins w:id="202" w:author="ZTE" w:date="2023-11-17T23:27:25Z"/>
        </w:rPr>
      </w:pPr>
      <w:ins w:id="203" w:author="ZTE" w:date="2023-11-17T23:27:25Z">
        <w:r>
          <w:rPr/>
          <w:t>To</w:t>
        </w:r>
      </w:ins>
      <w:ins w:id="204" w:author="ZTE" w:date="2023-11-17T23:27:25Z">
        <w:r>
          <w:rPr>
            <w:lang w:val="en-US" w:eastAsia="zh-CN"/>
          </w:rPr>
          <w:t xml:space="preserve"> ensure QoE measurement continuity during SN change, </w:t>
        </w:r>
      </w:ins>
      <w:ins w:id="205" w:author="ZTE" w:date="2023-11-17T23:27:25Z">
        <w:r>
          <w:rPr>
            <w:rFonts w:hint="eastAsia"/>
            <w:lang w:val="en-US" w:eastAsia="zh-CN"/>
          </w:rPr>
          <w:t xml:space="preserve">the SN-initiated SN </w:t>
        </w:r>
      </w:ins>
      <w:ins w:id="206" w:author="ZTE" w:date="2023-11-17T23:27:25Z">
        <w:r>
          <w:rPr>
            <w:lang w:val="en-US" w:eastAsia="zh-CN"/>
          </w:rPr>
          <w:t>change</w:t>
        </w:r>
      </w:ins>
      <w:ins w:id="207" w:author="ZTE" w:date="2023-11-17T23:27:25Z">
        <w:r>
          <w:rPr>
            <w:rFonts w:hint="eastAsia"/>
            <w:lang w:val="en-US" w:eastAsia="zh-CN"/>
          </w:rPr>
          <w:t xml:space="preserve"> procedure and</w:t>
        </w:r>
      </w:ins>
      <w:ins w:id="208" w:author="ZTE" w:date="2023-11-17T23:27:25Z">
        <w:r>
          <w:rPr>
            <w:lang w:val="en-US" w:eastAsia="zh-CN"/>
          </w:rPr>
          <w:t>/or</w:t>
        </w:r>
      </w:ins>
      <w:ins w:id="209" w:author="ZTE" w:date="2023-11-17T23:27:25Z">
        <w:r>
          <w:rPr>
            <w:rFonts w:hint="eastAsia"/>
            <w:lang w:val="en-US" w:eastAsia="zh-CN"/>
          </w:rPr>
          <w:t xml:space="preserve"> the MN-initiated SN modification procedure can be used </w:t>
        </w:r>
      </w:ins>
      <w:ins w:id="210" w:author="ZTE" w:date="2023-11-17T23:27:25Z">
        <w:r>
          <w:rPr>
            <w:rStyle w:val="46"/>
          </w:rPr>
          <w:commentReference w:id="6"/>
        </w:r>
      </w:ins>
      <w:ins w:id="211" w:author="ZTE" w:date="2023-11-17T23:27:25Z">
        <w:r>
          <w:rPr>
            <w:rFonts w:hint="eastAsia"/>
            <w:lang w:val="en-US" w:eastAsia="zh-CN"/>
          </w:rPr>
          <w:t xml:space="preserve">to provide the </w:t>
        </w:r>
      </w:ins>
      <w:ins w:id="212" w:author="ZTE" w:date="2023-11-17T23:27:25Z">
        <w:r>
          <w:rPr>
            <w:lang w:val="en-US" w:eastAsia="zh-CN"/>
          </w:rPr>
          <w:t xml:space="preserve">information about the </w:t>
        </w:r>
      </w:ins>
      <w:ins w:id="213" w:author="ZTE" w:date="2023-11-17T23:27:25Z">
        <w:r>
          <w:rPr>
            <w:rFonts w:hint="eastAsia"/>
            <w:lang w:val="en-US" w:eastAsia="zh-CN"/>
          </w:rPr>
          <w:t>SN-</w:t>
        </w:r>
      </w:ins>
      <w:ins w:id="214" w:author="ZTE" w:date="2023-11-17T23:27:25Z">
        <w:r>
          <w:rPr>
            <w:lang w:val="en-US" w:eastAsia="zh-CN"/>
          </w:rPr>
          <w:t>associated</w:t>
        </w:r>
      </w:ins>
      <w:ins w:id="215" w:author="ZTE" w:date="2023-11-17T23:27:25Z">
        <w:r>
          <w:rPr>
            <w:rFonts w:hint="eastAsia"/>
            <w:lang w:val="en-US" w:eastAsia="zh-CN"/>
          </w:rPr>
          <w:t xml:space="preserve"> </w:t>
        </w:r>
      </w:ins>
      <w:ins w:id="216" w:author="ZTE" w:date="2023-11-17T23:27:25Z">
        <w:r>
          <w:rPr>
            <w:lang w:val="en-US" w:eastAsia="zh-CN"/>
          </w:rPr>
          <w:t>QMC</w:t>
        </w:r>
      </w:ins>
      <w:ins w:id="217" w:author="ZTE" w:date="2023-11-17T23:27:25Z">
        <w:r>
          <w:rPr>
            <w:rFonts w:hint="eastAsia"/>
            <w:lang w:val="en-US" w:eastAsia="zh-CN"/>
          </w:rPr>
          <w:t xml:space="preserve"> configuration</w:t>
        </w:r>
      </w:ins>
      <w:ins w:id="218" w:author="ZTE" w:date="2023-11-17T23:27:25Z">
        <w:r>
          <w:rPr>
            <w:lang w:val="en-US" w:eastAsia="zh-CN"/>
          </w:rPr>
          <w:t>s</w:t>
        </w:r>
      </w:ins>
      <w:ins w:id="219" w:author="ZTE" w:date="2023-11-17T23:27:25Z">
        <w:r>
          <w:rPr>
            <w:rFonts w:hint="eastAsia"/>
            <w:lang w:val="en-US" w:eastAsia="zh-CN"/>
          </w:rPr>
          <w:t xml:space="preserve"> to the MN.</w:t>
        </w:r>
      </w:ins>
      <w:ins w:id="220" w:author="ZTE" w:date="2023-11-17T23:27:25Z">
        <w:r>
          <w:rPr>
            <w:lang w:val="en-US" w:eastAsia="zh-CN"/>
          </w:rPr>
          <w:t xml:space="preserve"> </w:t>
        </w:r>
      </w:ins>
      <w:ins w:id="221" w:author="ZTE" w:date="2023-11-17T23:27:25Z">
        <w:r>
          <w:rPr>
            <w:rFonts w:hint="eastAsia"/>
            <w:lang w:val="en-US" w:eastAsia="zh-CN"/>
          </w:rPr>
          <w:t>T</w:t>
        </w:r>
      </w:ins>
      <w:ins w:id="222" w:author="ZTE" w:date="2023-11-17T23:27:25Z">
        <w:r>
          <w:rPr/>
          <w:t>he</w:t>
        </w:r>
      </w:ins>
      <w:ins w:id="223" w:author="ZTE" w:date="2023-11-17T23:27:25Z">
        <w:r>
          <w:rPr>
            <w:rFonts w:hint="eastAsia"/>
          </w:rPr>
          <w:t xml:space="preserve"> MN can </w:t>
        </w:r>
      </w:ins>
      <w:ins w:id="224" w:author="ZTE" w:date="2023-11-17T23:27:25Z">
        <w:r>
          <w:rPr/>
          <w:t xml:space="preserve">then </w:t>
        </w:r>
      </w:ins>
      <w:ins w:id="225" w:author="ZTE" w:date="2023-11-17T23:27:25Z">
        <w:r>
          <w:rPr>
            <w:rFonts w:hint="eastAsia"/>
          </w:rPr>
          <w:t xml:space="preserve">transfer </w:t>
        </w:r>
      </w:ins>
      <w:ins w:id="226" w:author="ZTE" w:date="2023-11-17T23:27:25Z">
        <w:r>
          <w:rPr/>
          <w:t>this information</w:t>
        </w:r>
      </w:ins>
      <w:ins w:id="227" w:author="ZTE" w:date="2023-11-17T23:27:25Z">
        <w:r>
          <w:rPr>
            <w:rFonts w:hint="eastAsia"/>
          </w:rPr>
          <w:t xml:space="preserve"> to</w:t>
        </w:r>
      </w:ins>
      <w:ins w:id="228" w:author="ZTE" w:date="2023-11-17T23:27:25Z">
        <w:r>
          <w:rPr/>
          <w:t xml:space="preserve"> the</w:t>
        </w:r>
      </w:ins>
      <w:ins w:id="229" w:author="ZTE" w:date="2023-11-17T23:27:25Z">
        <w:r>
          <w:rPr>
            <w:rFonts w:hint="eastAsia"/>
          </w:rPr>
          <w:t xml:space="preserve"> new SN</w:t>
        </w:r>
      </w:ins>
      <w:ins w:id="230" w:author="ZTE" w:date="2023-11-17T23:27:25Z">
        <w:r>
          <w:rPr>
            <w:rFonts w:hint="eastAsia"/>
            <w:lang w:val="en-US" w:eastAsia="zh-CN"/>
          </w:rPr>
          <w:t xml:space="preserve"> </w:t>
        </w:r>
      </w:ins>
      <w:ins w:id="231" w:author="ZTE" w:date="2023-11-17T23:27:25Z">
        <w:r>
          <w:rPr>
            <w:lang w:val="en-US" w:eastAsia="zh-CN"/>
          </w:rPr>
          <w:t>during the SN Addition procedure</w:t>
        </w:r>
      </w:ins>
      <w:ins w:id="232" w:author="ZTE" w:date="2023-11-17T23:27:25Z">
        <w:r>
          <w:rPr>
            <w:rFonts w:hint="eastAsia"/>
          </w:rPr>
          <w:t>.</w:t>
        </w:r>
      </w:ins>
      <w:ins w:id="233" w:author="ZTE" w:date="2023-11-17T23:27:25Z">
        <w:r>
          <w:rPr/>
          <w:t xml:space="preserve"> </w:t>
        </w:r>
      </w:ins>
    </w:p>
    <w:p>
      <w:pPr>
        <w:rPr>
          <w:ins w:id="234" w:author="Author" w:date=""/>
          <w:del w:id="235" w:author="ZTE" w:date="2023-11-17T23:34:31Z"/>
          <w:lang w:eastAsia="zh-CN"/>
        </w:rPr>
      </w:pPr>
    </w:p>
    <w:p>
      <w:pPr>
        <w:rPr>
          <w:ins w:id="236" w:author="Author" w:date=""/>
          <w:del w:id="237" w:author="ZTE" w:date="2023-11-17T23:27:35Z"/>
          <w:rFonts w:eastAsia="宋体"/>
        </w:rPr>
      </w:pPr>
      <w:ins w:id="238" w:author="Author">
        <w:del w:id="239" w:author="ZTE" w:date="2023-11-17T23:27:35Z">
          <w:r>
            <w:rPr>
              <w:rFonts w:hint="eastAsia" w:eastAsia="宋体"/>
            </w:rPr>
            <w:delText>To support</w:delText>
          </w:r>
        </w:del>
      </w:ins>
      <w:ins w:id="240" w:author="Author">
        <w:del w:id="241" w:author="ZTE" w:date="2023-11-17T23:27:35Z">
          <w:r>
            <w:rPr>
              <w:rFonts w:eastAsia="宋体"/>
            </w:rPr>
            <w:delText xml:space="preserve"> the QoE measurement continuity in</w:delText>
          </w:r>
        </w:del>
      </w:ins>
      <w:ins w:id="242" w:author="Author">
        <w:del w:id="243" w:author="ZTE" w:date="2023-11-17T23:27:35Z">
          <w:r>
            <w:rPr>
              <w:rFonts w:hint="eastAsia" w:eastAsia="宋体"/>
            </w:rPr>
            <w:delText xml:space="preserve"> inter</w:delText>
          </w:r>
        </w:del>
      </w:ins>
      <w:ins w:id="244" w:author="Author">
        <w:del w:id="245" w:author="ZTE" w:date="2023-11-17T23:27:35Z">
          <w:r>
            <w:rPr>
              <w:rFonts w:eastAsia="宋体"/>
            </w:rPr>
            <w:delText>-</w:delText>
          </w:r>
        </w:del>
      </w:ins>
      <w:ins w:id="246" w:author="Author">
        <w:del w:id="247" w:author="ZTE" w:date="2023-11-17T23:27:35Z">
          <w:r>
            <w:rPr>
              <w:rFonts w:hint="eastAsia" w:eastAsia="宋体"/>
            </w:rPr>
            <w:delText xml:space="preserve">MN </w:delText>
          </w:r>
        </w:del>
      </w:ins>
      <w:ins w:id="248" w:author="Author">
        <w:del w:id="249" w:author="ZTE" w:date="2023-11-17T23:27:35Z">
          <w:r>
            <w:rPr>
              <w:rFonts w:eastAsia="宋体"/>
            </w:rPr>
            <w:delText>h</w:delText>
          </w:r>
        </w:del>
      </w:ins>
      <w:ins w:id="250" w:author="Author">
        <w:del w:id="251" w:author="ZTE" w:date="2023-11-17T23:27:35Z">
          <w:r>
            <w:rPr>
              <w:rFonts w:hint="eastAsia" w:eastAsia="宋体"/>
              <w:lang w:val="en-US" w:eastAsia="zh-CN"/>
            </w:rPr>
            <w:delText>andover</w:delText>
          </w:r>
        </w:del>
      </w:ins>
      <w:ins w:id="252" w:author="Author">
        <w:del w:id="253" w:author="ZTE" w:date="2023-11-17T23:27:35Z">
          <w:r>
            <w:rPr>
              <w:rFonts w:hint="eastAsia" w:eastAsia="宋体"/>
            </w:rPr>
            <w:delText xml:space="preserve">, the </w:delText>
          </w:r>
        </w:del>
      </w:ins>
      <w:ins w:id="254" w:author="Author">
        <w:del w:id="255" w:author="ZTE" w:date="2023-11-17T23:27:35Z">
          <w:r>
            <w:rPr>
              <w:rFonts w:hint="eastAsia" w:eastAsia="宋体"/>
              <w:lang w:val="en-US" w:eastAsia="zh-CN"/>
            </w:rPr>
            <w:delText>target</w:delText>
          </w:r>
        </w:del>
      </w:ins>
      <w:ins w:id="256" w:author="Author">
        <w:del w:id="257" w:author="ZTE" w:date="2023-11-17T23:27:35Z">
          <w:r>
            <w:rPr>
              <w:rFonts w:hint="eastAsia" w:eastAsia="宋体"/>
            </w:rPr>
            <w:delText xml:space="preserve"> MN </w:delText>
          </w:r>
        </w:del>
      </w:ins>
      <w:ins w:id="258" w:author="Author">
        <w:del w:id="259" w:author="ZTE" w:date="2023-11-17T23:27:35Z">
          <w:r>
            <w:rPr>
              <w:rFonts w:hint="eastAsia" w:eastAsia="宋体"/>
              <w:lang w:val="en-US" w:eastAsia="zh-CN"/>
            </w:rPr>
            <w:delText>is</w:delText>
          </w:r>
        </w:del>
      </w:ins>
      <w:ins w:id="260" w:author="Author">
        <w:del w:id="261" w:author="ZTE" w:date="2023-11-17T23:27:35Z">
          <w:r>
            <w:rPr>
              <w:rFonts w:hint="eastAsia" w:eastAsia="宋体"/>
            </w:rPr>
            <w:delText xml:space="preserve"> provided with all the information that the </w:delText>
          </w:r>
        </w:del>
      </w:ins>
      <w:ins w:id="262" w:author="Author">
        <w:del w:id="263" w:author="ZTE" w:date="2023-11-17T23:27:35Z">
          <w:r>
            <w:rPr>
              <w:rFonts w:hint="eastAsia" w:eastAsia="宋体"/>
              <w:lang w:val="en-US" w:eastAsia="zh-CN"/>
            </w:rPr>
            <w:delText>source</w:delText>
          </w:r>
        </w:del>
      </w:ins>
      <w:ins w:id="264" w:author="Author">
        <w:del w:id="265" w:author="ZTE" w:date="2023-11-17T23:27:35Z">
          <w:r>
            <w:rPr>
              <w:rFonts w:hint="eastAsia" w:eastAsia="宋体"/>
            </w:rPr>
            <w:delText xml:space="preserve"> MN has about the </w:delText>
          </w:r>
        </w:del>
      </w:ins>
      <w:ins w:id="266" w:author="Author">
        <w:del w:id="267" w:author="ZTE" w:date="2023-11-17T23:27:35Z">
          <w:r>
            <w:rPr>
              <w:rFonts w:eastAsia="宋体"/>
            </w:rPr>
            <w:delText>SN-</w:delText>
          </w:r>
        </w:del>
      </w:ins>
      <w:ins w:id="268" w:author="Author">
        <w:del w:id="269" w:author="ZTE" w:date="2023-11-17T23:27:35Z">
          <w:r>
            <w:rPr>
              <w:rFonts w:hint="eastAsia" w:eastAsia="宋体"/>
            </w:rPr>
            <w:delText>configured QoE measurements</w:delText>
          </w:r>
        </w:del>
      </w:ins>
      <w:ins w:id="270" w:author="Author">
        <w:del w:id="271" w:author="ZTE" w:date="2023-11-17T23:27:35Z">
          <w:r>
            <w:rPr>
              <w:rFonts w:eastAsia="宋体"/>
            </w:rPr>
            <w:delText>,</w:delText>
          </w:r>
        </w:del>
      </w:ins>
      <w:ins w:id="272" w:author="Author">
        <w:del w:id="273" w:author="ZTE" w:date="2023-11-17T23:27:35Z">
          <w:r>
            <w:rPr>
              <w:rFonts w:hint="eastAsia" w:eastAsia="宋体"/>
            </w:rPr>
            <w:delText xml:space="preserve"> exchanged during co-ordination procedure.</w:delText>
          </w:r>
        </w:del>
      </w:ins>
    </w:p>
    <w:p>
      <w:pPr>
        <w:rPr>
          <w:ins w:id="274" w:author="Author" w:date=""/>
          <w:del w:id="275" w:author="ZTE" w:date="2023-11-17T23:27:35Z"/>
          <w:rFonts w:eastAsia="宋体"/>
        </w:rPr>
      </w:pPr>
      <w:ins w:id="276" w:author="Author">
        <w:del w:id="277" w:author="ZTE" w:date="2023-11-17T23:27:35Z">
          <w:r>
            <w:rPr>
              <w:rFonts w:hint="eastAsia" w:eastAsia="宋体"/>
            </w:rPr>
            <w:delText xml:space="preserve">To support </w:delText>
          </w:r>
        </w:del>
      </w:ins>
      <w:ins w:id="278" w:author="Author">
        <w:del w:id="279" w:author="ZTE" w:date="2023-11-17T23:27:35Z">
          <w:r>
            <w:rPr>
              <w:rFonts w:eastAsia="宋体"/>
            </w:rPr>
            <w:delText xml:space="preserve">the QoE measurement continuity in the </w:delText>
          </w:r>
        </w:del>
      </w:ins>
      <w:ins w:id="280" w:author="Author">
        <w:del w:id="281" w:author="ZTE" w:date="2023-11-17T23:27:35Z">
          <w:r>
            <w:rPr>
              <w:rFonts w:hint="eastAsia" w:eastAsia="宋体"/>
            </w:rPr>
            <w:delText xml:space="preserve">SN change scenario, the coordination procedure </w:delText>
          </w:r>
        </w:del>
      </w:ins>
      <w:ins w:id="282" w:author="Author">
        <w:del w:id="283" w:author="ZTE" w:date="2023-11-17T23:27:35Z">
          <w:r>
            <w:rPr>
              <w:rFonts w:hint="eastAsia" w:eastAsia="宋体"/>
              <w:lang w:val="en-US" w:eastAsia="zh-CN"/>
            </w:rPr>
            <w:delText>is</w:delText>
          </w:r>
        </w:del>
      </w:ins>
      <w:ins w:id="284" w:author="Author">
        <w:del w:id="285" w:author="ZTE" w:date="2023-11-17T23:27:35Z">
          <w:r>
            <w:rPr>
              <w:rFonts w:hint="eastAsia" w:eastAsia="宋体"/>
            </w:rPr>
            <w:delText xml:space="preserve"> used to deliver</w:delText>
          </w:r>
        </w:del>
      </w:ins>
      <w:ins w:id="286" w:author="Author">
        <w:del w:id="287" w:author="ZTE" w:date="2023-11-17T23:27:35Z">
          <w:r>
            <w:rPr>
              <w:rFonts w:eastAsia="宋体"/>
            </w:rPr>
            <w:delText xml:space="preserve"> to the MN</w:delText>
          </w:r>
        </w:del>
      </w:ins>
      <w:ins w:id="288" w:author="Author">
        <w:del w:id="289" w:author="ZTE" w:date="2023-11-17T23:27:35Z">
          <w:r>
            <w:rPr>
              <w:rFonts w:hint="eastAsia" w:eastAsia="宋体"/>
            </w:rPr>
            <w:delText xml:space="preserve"> the necessary information about </w:delText>
          </w:r>
        </w:del>
      </w:ins>
      <w:ins w:id="290" w:author="Author">
        <w:del w:id="291" w:author="ZTE" w:date="2023-11-17T23:27:35Z">
          <w:r>
            <w:rPr>
              <w:rFonts w:eastAsia="宋体"/>
            </w:rPr>
            <w:delText>SN-</w:delText>
          </w:r>
        </w:del>
      </w:ins>
      <w:ins w:id="292" w:author="Author">
        <w:del w:id="293" w:author="ZTE" w:date="2023-11-17T23:27:35Z">
          <w:r>
            <w:rPr>
              <w:rFonts w:hint="eastAsia" w:eastAsia="宋体"/>
            </w:rPr>
            <w:delText xml:space="preserve">configured QoE measurements in </w:delText>
          </w:r>
        </w:del>
      </w:ins>
      <w:ins w:id="294" w:author="Author">
        <w:del w:id="295" w:author="ZTE" w:date="2023-11-17T23:27:35Z">
          <w:r>
            <w:rPr>
              <w:rFonts w:hint="eastAsia" w:eastAsia="宋体"/>
              <w:lang w:val="en-US" w:eastAsia="zh-CN"/>
            </w:rPr>
            <w:delText>source</w:delText>
          </w:r>
        </w:del>
      </w:ins>
      <w:ins w:id="296" w:author="Author">
        <w:del w:id="297" w:author="ZTE" w:date="2023-11-17T23:27:35Z">
          <w:r>
            <w:rPr>
              <w:rFonts w:hint="eastAsia" w:eastAsia="宋体"/>
            </w:rPr>
            <w:delText xml:space="preserve"> SN, and</w:delText>
          </w:r>
        </w:del>
      </w:ins>
      <w:ins w:id="298" w:author="Author">
        <w:del w:id="299" w:author="ZTE" w:date="2023-11-17T23:27:35Z">
          <w:r>
            <w:rPr>
              <w:rFonts w:eastAsia="宋体"/>
            </w:rPr>
            <w:delText xml:space="preserve"> the</w:delText>
          </w:r>
        </w:del>
      </w:ins>
      <w:ins w:id="300" w:author="Author">
        <w:del w:id="301" w:author="ZTE" w:date="2023-11-17T23:27:35Z">
          <w:r>
            <w:rPr>
              <w:rFonts w:hint="eastAsia" w:eastAsia="宋体"/>
            </w:rPr>
            <w:delText xml:space="preserve"> MN can transfer this information to</w:delText>
          </w:r>
        </w:del>
      </w:ins>
      <w:ins w:id="302" w:author="Author">
        <w:del w:id="303" w:author="ZTE" w:date="2023-11-17T23:27:35Z">
          <w:r>
            <w:rPr>
              <w:rFonts w:eastAsia="宋体"/>
            </w:rPr>
            <w:delText xml:space="preserve"> the</w:delText>
          </w:r>
        </w:del>
      </w:ins>
      <w:ins w:id="304" w:author="Author">
        <w:del w:id="305" w:author="ZTE" w:date="2023-11-17T23:27:35Z">
          <w:r>
            <w:rPr>
              <w:rFonts w:hint="eastAsia" w:eastAsia="宋体"/>
            </w:rPr>
            <w:delText xml:space="preserve"> new SN.</w:delText>
          </w:r>
        </w:del>
      </w:ins>
    </w:p>
    <w:p>
      <w:pPr>
        <w:rPr>
          <w:ins w:id="306" w:author="Author" w:date=""/>
          <w:rFonts w:hint="default" w:eastAsia="宋体"/>
          <w:lang w:val="en-US" w:eastAsia="zh-CN"/>
        </w:rPr>
      </w:pPr>
      <w:ins w:id="307" w:author="Author">
        <w:del w:id="308" w:author="ZTE" w:date="2023-11-17T23:35:27Z">
          <w:r>
            <w:rPr>
              <w:rFonts w:eastAsia="宋体"/>
            </w:rPr>
            <w:delText>At SN change without MN change, the QoE configuration information is passed from the old/source SN to the new/target SN via the MN.</w:delText>
          </w:r>
        </w:del>
      </w:ins>
      <w:ins w:id="309" w:author="ZTE" w:date="2023-11-17T23:34:34Z">
        <w:r>
          <w:rPr/>
          <w:t>To ensure QoE measurement continuity during</w:t>
        </w:r>
      </w:ins>
      <w:ins w:id="310" w:author="ZTE" w:date="2023-11-17T23:34:34Z">
        <w:r>
          <w:rPr>
            <w:rFonts w:hint="eastAsia"/>
          </w:rPr>
          <w:t xml:space="preserve"> inter</w:t>
        </w:r>
      </w:ins>
      <w:ins w:id="311" w:author="ZTE" w:date="2023-11-17T23:34:34Z">
        <w:r>
          <w:rPr/>
          <w:t>-</w:t>
        </w:r>
      </w:ins>
      <w:ins w:id="312" w:author="ZTE" w:date="2023-11-17T23:34:34Z">
        <w:r>
          <w:rPr>
            <w:rFonts w:hint="eastAsia"/>
          </w:rPr>
          <w:t xml:space="preserve">MN </w:t>
        </w:r>
      </w:ins>
      <w:ins w:id="313" w:author="ZTE" w:date="2023-11-17T23:34:34Z">
        <w:r>
          <w:rPr/>
          <w:t>h</w:t>
        </w:r>
      </w:ins>
      <w:ins w:id="314" w:author="ZTE" w:date="2023-11-17T23:34:34Z">
        <w:r>
          <w:rPr>
            <w:rFonts w:hint="eastAsia"/>
          </w:rPr>
          <w:t>andover</w:t>
        </w:r>
      </w:ins>
      <w:ins w:id="315" w:author="ZTE" w:date="2023-11-17T23:34:34Z">
        <w:r>
          <w:rPr>
            <w:rStyle w:val="46"/>
          </w:rPr>
          <w:commentReference w:id="7"/>
        </w:r>
      </w:ins>
      <w:ins w:id="316" w:author="ZTE" w:date="2023-11-17T23:34:49Z">
        <w:r>
          <w:rPr>
            <w:rFonts w:hint="eastAsia"/>
            <w:lang w:val="en-US" w:eastAsia="zh-CN"/>
          </w:rPr>
          <w:t xml:space="preserve"> </w:t>
        </w:r>
      </w:ins>
      <w:ins w:id="317" w:author="ZTE" w:date="2023-11-17T23:34:50Z">
        <w:r>
          <w:rPr>
            <w:rFonts w:hint="eastAsia"/>
            <w:lang w:val="en-US" w:eastAsia="zh-CN"/>
          </w:rPr>
          <w:t>wit</w:t>
        </w:r>
      </w:ins>
      <w:ins w:id="318" w:author="ZTE" w:date="2023-11-17T23:34:51Z">
        <w:r>
          <w:rPr>
            <w:rFonts w:hint="eastAsia"/>
            <w:lang w:val="en-US" w:eastAsia="zh-CN"/>
          </w:rPr>
          <w:t>h</w:t>
        </w:r>
      </w:ins>
      <w:ins w:id="319" w:author="ZTE" w:date="2023-11-17T23:34:52Z">
        <w:r>
          <w:rPr>
            <w:rFonts w:hint="eastAsia"/>
            <w:lang w:val="en-US" w:eastAsia="zh-CN"/>
          </w:rPr>
          <w:t xml:space="preserve"> </w:t>
        </w:r>
      </w:ins>
      <w:ins w:id="320" w:author="ZTE" w:date="2023-11-17T23:34:54Z">
        <w:r>
          <w:rPr>
            <w:rFonts w:hint="eastAsia"/>
            <w:lang w:val="en-US" w:eastAsia="zh-CN"/>
          </w:rPr>
          <w:t>SN</w:t>
        </w:r>
      </w:ins>
      <w:ins w:id="321" w:author="ZTE" w:date="2023-11-17T23:34:55Z">
        <w:r>
          <w:rPr>
            <w:rFonts w:hint="eastAsia"/>
            <w:lang w:val="en-US" w:eastAsia="zh-CN"/>
          </w:rPr>
          <w:t xml:space="preserve"> c</w:t>
        </w:r>
      </w:ins>
      <w:ins w:id="322" w:author="ZTE" w:date="2023-11-17T23:34:57Z">
        <w:r>
          <w:rPr>
            <w:rFonts w:hint="eastAsia"/>
            <w:lang w:val="en-US" w:eastAsia="zh-CN"/>
          </w:rPr>
          <w:t>h</w:t>
        </w:r>
      </w:ins>
      <w:ins w:id="323" w:author="ZTE" w:date="2023-11-17T23:34:58Z">
        <w:r>
          <w:rPr>
            <w:rFonts w:hint="eastAsia"/>
            <w:lang w:val="en-US" w:eastAsia="zh-CN"/>
          </w:rPr>
          <w:t>ange</w:t>
        </w:r>
      </w:ins>
      <w:ins w:id="324" w:author="ZTE" w:date="2023-11-17T23:34:34Z">
        <w:r>
          <w:rPr>
            <w:rFonts w:hint="eastAsia"/>
          </w:rPr>
          <w:t xml:space="preserve">, </w:t>
        </w:r>
      </w:ins>
      <w:ins w:id="325" w:author="ZTE" w:date="2023-11-17T23:34:34Z">
        <w:r>
          <w:rPr>
            <w:lang w:eastAsia="zh-CN"/>
          </w:rPr>
          <w:t xml:space="preserve">the source SN should provide the information about the SN-associated QMC configurations to the source MN. During the handover procedure, </w:t>
        </w:r>
      </w:ins>
      <w:ins w:id="326" w:author="ZTE" w:date="2023-11-17T23:34:34Z">
        <w:r>
          <w:rPr/>
          <w:t>t</w:t>
        </w:r>
      </w:ins>
      <w:ins w:id="327" w:author="ZTE" w:date="2023-11-17T23:34:34Z">
        <w:r>
          <w:rPr>
            <w:rFonts w:hint="eastAsia"/>
          </w:rPr>
          <w:t xml:space="preserve">he target MN is provided with all the information that the source MN has about the </w:t>
        </w:r>
      </w:ins>
      <w:ins w:id="328" w:author="ZTE" w:date="2023-11-17T23:34:34Z">
        <w:r>
          <w:rPr/>
          <w:t>SN-associated</w:t>
        </w:r>
      </w:ins>
      <w:ins w:id="329" w:author="ZTE" w:date="2023-11-17T23:34:34Z">
        <w:r>
          <w:rPr>
            <w:rFonts w:hint="eastAsia"/>
          </w:rPr>
          <w:t xml:space="preserve"> </w:t>
        </w:r>
      </w:ins>
      <w:ins w:id="330" w:author="ZTE" w:date="2023-11-17T23:34:34Z">
        <w:r>
          <w:rPr/>
          <w:t>QMC configuration</w:t>
        </w:r>
      </w:ins>
      <w:ins w:id="331" w:author="ZTE" w:date="2023-11-17T23:34:34Z">
        <w:r>
          <w:rPr>
            <w:rFonts w:hint="eastAsia"/>
          </w:rPr>
          <w:t>.</w:t>
        </w:r>
      </w:ins>
    </w:p>
    <w:p>
      <w:pPr>
        <w:rPr>
          <w:ins w:id="332" w:author="ZTE" w:date="2023-11-17T23:26:16Z"/>
        </w:rPr>
      </w:pPr>
      <w:ins w:id="333" w:author="Author">
        <w:r>
          <w:rPr>
            <w:rFonts w:hint="eastAsia" w:eastAsia="宋体"/>
            <w:lang w:val="en-US" w:eastAsia="zh-CN"/>
          </w:rPr>
          <w:t>At SN release, all the QoE measurements configured by the SN should be released.</w:t>
        </w:r>
      </w:ins>
    </w:p>
    <w:bookmarkEnd w:id="3"/>
    <w:bookmarkEnd w:id="4"/>
    <w:bookmarkEnd w:id="5"/>
    <w:bookmarkEnd w:id="6"/>
    <w:bookmarkEnd w:id="7"/>
    <w:p>
      <w:pPr>
        <w:jc w:val="center"/>
      </w:pPr>
      <w:r>
        <w:rPr>
          <w:color w:val="000000" w:themeColor="text1"/>
          <w:highlight w:val="yellow"/>
          <w14:textFill>
            <w14:solidFill>
              <w14:schemeClr w14:val="tx1"/>
            </w14:solidFill>
          </w14:textFill>
        </w:rPr>
        <w:t>-------------------------------------------</w:t>
      </w:r>
      <w:r>
        <w:rPr>
          <w:color w:val="000000" w:themeColor="text1"/>
          <w:highlight w:val="yellow"/>
          <w:lang w:val="en-US" w:eastAsia="zh-CN"/>
          <w14:textFill>
            <w14:solidFill>
              <w14:schemeClr w14:val="tx1"/>
            </w14:solidFill>
          </w14:textFill>
        </w:rPr>
        <w:t>End of</w:t>
      </w:r>
      <w:r>
        <w:rPr>
          <w:color w:val="000000" w:themeColor="text1"/>
          <w:highlight w:val="yellow"/>
          <w14:textFill>
            <w14:solidFill>
              <w14:schemeClr w14:val="tx1"/>
            </w14:solidFill>
          </w14:textFill>
        </w:rPr>
        <w:t xml:space="preserve"> changes-------------------------------------------</w:t>
      </w:r>
    </w:p>
    <w:sectPr>
      <w:headerReference r:id="rId6" w:type="default"/>
      <w:footnotePr>
        <w:numRestart w:val="eachSect"/>
      </w:footnotePr>
      <w:pgSz w:w="11907" w:h="16840"/>
      <w:pgMar w:top="1418" w:right="1134" w:bottom="1134" w:left="1134" w:header="680" w:footer="567" w:gutter="0"/>
      <w:cols w:space="720" w:num="1"/>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Qualcomm" w:date="2023-11-16T22:12:00Z" w:initials="QC">
    <w:p w14:paraId="192322E1">
      <w:pPr>
        <w:pStyle w:val="29"/>
      </w:pPr>
      <w:r>
        <w:t>Don't we need to also enhance other sections e.g., SN addition, inter-MN handover with/without SN change?</w:t>
      </w:r>
    </w:p>
  </w:comment>
  <w:comment w:id="1" w:author="ZTE" w:date="2023-11-17T23:38:41Z" w:initials="0">
    <w:p w14:paraId="2DAF123F">
      <w:pPr>
        <w:pStyle w:val="29"/>
        <w:rPr>
          <w:rFonts w:hint="default" w:eastAsiaTheme="minorEastAsia"/>
          <w:lang w:val="en-US" w:eastAsia="zh-CN"/>
        </w:rPr>
      </w:pPr>
      <w:r>
        <w:rPr>
          <w:rFonts w:hint="eastAsia"/>
          <w:lang w:val="en-US" w:eastAsia="zh-CN"/>
        </w:rPr>
        <w:t>Added enhancement on inter-MN HO with/without SN change. SN addition is not needed, because that message is included in the HO and SN change procedures.</w:t>
      </w:r>
    </w:p>
  </w:comment>
  <w:comment w:id="2" w:author="Qualcomm" w:date="2023-11-16T22:15:00Z" w:initials="QC">
    <w:p w14:paraId="725137C2">
      <w:pPr>
        <w:pStyle w:val="29"/>
      </w:pPr>
      <w:r>
        <w:t>This is also added in 38.300 TP. Maybe this should be removed from 38.300 TP and kept here</w:t>
      </w:r>
    </w:p>
  </w:comment>
  <w:comment w:id="3" w:author="Samsung" w:date="2023-11-17T18:04:00Z" w:initials="s">
    <w:p w14:paraId="13DD2E7E">
      <w:pPr>
        <w:pStyle w:val="29"/>
        <w:rPr>
          <w:lang w:eastAsia="zh-CN"/>
        </w:rPr>
      </w:pPr>
      <w:r>
        <w:rPr>
          <w:lang w:eastAsia="zh-CN"/>
        </w:rPr>
        <w:t>Why not to remove the e.g. part to keep it simple?</w:t>
      </w:r>
    </w:p>
  </w:comment>
  <w:comment w:id="4" w:author="Qualcomm" w:date="2023-11-16T22:24:00Z" w:initials="QC">
    <w:p w14:paraId="7B143DBD">
      <w:pPr>
        <w:pStyle w:val="29"/>
      </w:pPr>
      <w:r>
        <w:t>Only MN can send pause indication right? Or SN can as well?</w:t>
      </w:r>
    </w:p>
  </w:comment>
  <w:comment w:id="5" w:author="ZTE" w:date="2023-11-17T23:37:22Z" w:initials="0">
    <w:p w14:paraId="761B775A">
      <w:pPr>
        <w:spacing w:before="120" w:beforeAutospacing="0" w:after="0"/>
        <w:rPr>
          <w:rFonts w:ascii="Calibri" w:hAnsi="Calibri" w:eastAsia="MS Mincho" w:cs="Calibri"/>
          <w:i/>
          <w:iCs/>
          <w:color w:val="00B050"/>
          <w:kern w:val="2"/>
          <w:sz w:val="16"/>
          <w:szCs w:val="16"/>
        </w:rPr>
      </w:pPr>
      <w:r>
        <w:rPr>
          <w:rFonts w:hint="eastAsia"/>
          <w:lang w:val="en-US" w:eastAsia="zh-CN"/>
        </w:rPr>
        <w:t xml:space="preserve">ZTE:we have this agreement: </w:t>
      </w:r>
      <w:r>
        <w:rPr>
          <w:rFonts w:ascii="Calibri" w:hAnsi="Calibri" w:eastAsia="MS Mincho" w:cs="Calibri"/>
          <w:i/>
          <w:iCs/>
          <w:color w:val="00B050"/>
          <w:kern w:val="2"/>
          <w:sz w:val="16"/>
          <w:szCs w:val="16"/>
        </w:rPr>
        <w:t>The leg switching command can be sent to the UE by the node that configured that specific QoE configuration.</w:t>
      </w:r>
    </w:p>
    <w:p w14:paraId="7ED02DCB">
      <w:pPr>
        <w:pStyle w:val="29"/>
        <w:rPr>
          <w:rFonts w:hint="default" w:eastAsiaTheme="minorEastAsia"/>
          <w:lang w:val="en-US" w:eastAsia="zh-CN"/>
        </w:rPr>
      </w:pPr>
      <w:r>
        <w:rPr>
          <w:rFonts w:hint="eastAsia"/>
          <w:lang w:val="en-US" w:eastAsia="zh-CN"/>
        </w:rPr>
        <w:t>So our understanding is both MN and SN can be able to send the pause indication to the UE.</w:t>
      </w:r>
    </w:p>
  </w:comment>
  <w:comment w:id="6" w:author="Ericsson User" w:date="2023-11-17T06:20:00Z" w:initials="FB">
    <w:p w14:paraId="0C8F27B7">
      <w:pPr>
        <w:pStyle w:val="29"/>
      </w:pPr>
      <w:r>
        <w:t>The later one is used by the MN</w:t>
      </w:r>
    </w:p>
  </w:comment>
  <w:comment w:id="7" w:author="Ericsson User" w:date="2023-11-17T06:15:00Z" w:initials="FB">
    <w:p w14:paraId="156A650F">
      <w:pPr>
        <w:pStyle w:val="29"/>
      </w:pPr>
      <w:r>
        <w:t>Does this mean both MN and SN are changed? Because the subsequent text applies only to that scenario</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192322E1" w15:done="0"/>
  <w15:commentEx w15:paraId="2DAF123F" w15:done="0" w15:paraIdParent="192322E1"/>
  <w15:commentEx w15:paraId="725137C2" w15:done="0"/>
  <w15:commentEx w15:paraId="13DD2E7E" w15:done="0"/>
  <w15:commentEx w15:paraId="7B143DBD" w15:done="0"/>
  <w15:commentEx w15:paraId="7ED02DCB" w15:done="0" w15:paraIdParent="7B143DBD"/>
  <w15:commentEx w15:paraId="0C8F27B7" w15:done="0"/>
  <w15:commentEx w15:paraId="156A650F"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MS LineDraw">
    <w:altName w:val="Courier New"/>
    <w:panose1 w:val="00000000000000000000"/>
    <w:charset w:val="02"/>
    <w:family w:val="modern"/>
    <w:pitch w:val="default"/>
    <w:sig w:usb0="00000000" w:usb1="00000000" w:usb2="00000000" w:usb3="00000000" w:csb0="00000000" w:csb1="00000000"/>
  </w:font>
  <w:font w:name="Courier New">
    <w:panose1 w:val="02070309020205020404"/>
    <w:charset w:val="00"/>
    <w:family w:val="modern"/>
    <w:pitch w:val="default"/>
    <w:sig w:usb0="E0002EFF" w:usb1="C0007843" w:usb2="00000009" w:usb3="00000000" w:csb0="400001FF" w:csb1="FFFF0000"/>
  </w:font>
  <w:font w:name="CG Times (WN)">
    <w:altName w:val="Times New Roman"/>
    <w:panose1 w:val="00000000000000000000"/>
    <w:charset w:val="00"/>
    <w:family w:val="roman"/>
    <w:pitch w:val="default"/>
    <w:sig w:usb0="00000000" w:usb1="00000000" w:usb2="00000000" w:usb3="00000000" w:csb0="00000001" w:csb1="00000000"/>
  </w:font>
  <w:font w:name="Ericsson Hilda">
    <w:altName w:val="Courier New"/>
    <w:panose1 w:val="00000500000000000000"/>
    <w:charset w:val="00"/>
    <w:family w:val="auto"/>
    <w:pitch w:val="default"/>
    <w:sig w:usb0="00000000" w:usb1="00000000" w:usb2="00000000" w:usb3="00000000" w:csb0="000000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Malgun Gothic">
    <w:panose1 w:val="020B0503020000020004"/>
    <w:charset w:val="81"/>
    <w:family w:val="swiss"/>
    <w:pitch w:val="default"/>
    <w:sig w:usb0="9000002F" w:usb1="29D77CFB" w:usb2="00000012" w:usb3="00000000" w:csb0="00080001" w:csb1="00000000"/>
  </w:font>
  <w:font w:name="Helvetica 45 Light">
    <w:altName w:val="Arial"/>
    <w:panose1 w:val="00000000000000000000"/>
    <w:charset w:val="00"/>
    <w:family w:val="roman"/>
    <w:pitch w:val="default"/>
    <w:sig w:usb0="00000000" w:usb1="00000000" w:usb2="00000000" w:usb3="00000000" w:csb0="00000000"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roman"/>
    <w:pitch w:val="default"/>
    <w:sig w:usb0="00000000" w:usb1="0000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8901B2"/>
    <w:multiLevelType w:val="multilevel"/>
    <w:tmpl w:val="3E8901B2"/>
    <w:lvl w:ilvl="0" w:tentative="0">
      <w:start w:val="1"/>
      <w:numFmt w:val="decimal"/>
      <w:lvlText w:val="%1."/>
      <w:lvlJc w:val="left"/>
      <w:pPr>
        <w:tabs>
          <w:tab w:val="left" w:pos="0"/>
        </w:tabs>
        <w:ind w:left="420" w:hanging="420"/>
      </w:p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abstractNum w:abstractNumId="1">
    <w:nsid w:val="544C3AA9"/>
    <w:multiLevelType w:val="multilevel"/>
    <w:tmpl w:val="544C3AA9"/>
    <w:lvl w:ilvl="0" w:tentative="0">
      <w:start w:val="1"/>
      <w:numFmt w:val="bullet"/>
      <w:lvlText w:val="–"/>
      <w:lvlJc w:val="left"/>
      <w:pPr>
        <w:ind w:left="720" w:hanging="360"/>
      </w:pPr>
      <w:rPr>
        <w:rFonts w:hint="default" w:ascii="Ericsson Hilda" w:hAnsi="Ericsson Hilda"/>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Qualcomm">
    <w15:presenceInfo w15:providerId="None" w15:userId="Qualcomm"/>
  </w15:person>
  <w15:person w15:author="Samsung">
    <w15:presenceInfo w15:providerId="None" w15:userId="Samsung"/>
  </w15:person>
  <w15:person w15:author="Ericsson User">
    <w15:presenceInfo w15:providerId="None" w15:userId="Ericsson User"/>
  </w15:person>
  <w15:person w15:author="ZTE">
    <w15:presenceInfo w15:providerId="None" w15:userId="ZTE"/>
  </w15:person>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284"/>
  <w:hyphenationZone w:val="425"/>
  <w:doNotHyphenateCaps/>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23D"/>
    <w:rsid w:val="00022E4A"/>
    <w:rsid w:val="00025811"/>
    <w:rsid w:val="00026470"/>
    <w:rsid w:val="0005306B"/>
    <w:rsid w:val="000640E0"/>
    <w:rsid w:val="0007648F"/>
    <w:rsid w:val="000862DE"/>
    <w:rsid w:val="00094182"/>
    <w:rsid w:val="000978AD"/>
    <w:rsid w:val="000A6394"/>
    <w:rsid w:val="000A6C91"/>
    <w:rsid w:val="000B01D6"/>
    <w:rsid w:val="000B2960"/>
    <w:rsid w:val="000B7FED"/>
    <w:rsid w:val="000C038A"/>
    <w:rsid w:val="000C652D"/>
    <w:rsid w:val="000C6598"/>
    <w:rsid w:val="000D4022"/>
    <w:rsid w:val="000D44B3"/>
    <w:rsid w:val="000D7F15"/>
    <w:rsid w:val="000E4A1A"/>
    <w:rsid w:val="00101AA5"/>
    <w:rsid w:val="00120EB3"/>
    <w:rsid w:val="001363D7"/>
    <w:rsid w:val="00145D43"/>
    <w:rsid w:val="00151F75"/>
    <w:rsid w:val="00155BC7"/>
    <w:rsid w:val="0015601E"/>
    <w:rsid w:val="00177AF9"/>
    <w:rsid w:val="00185620"/>
    <w:rsid w:val="00192C46"/>
    <w:rsid w:val="001A08B3"/>
    <w:rsid w:val="001A7B60"/>
    <w:rsid w:val="001B34EC"/>
    <w:rsid w:val="001B52F0"/>
    <w:rsid w:val="001B7A65"/>
    <w:rsid w:val="001C05C7"/>
    <w:rsid w:val="001D6644"/>
    <w:rsid w:val="001E223C"/>
    <w:rsid w:val="001E41F3"/>
    <w:rsid w:val="002168B3"/>
    <w:rsid w:val="00216B09"/>
    <w:rsid w:val="00221FF4"/>
    <w:rsid w:val="00231835"/>
    <w:rsid w:val="0024155C"/>
    <w:rsid w:val="0024176F"/>
    <w:rsid w:val="00245A0E"/>
    <w:rsid w:val="0026004D"/>
    <w:rsid w:val="00260F90"/>
    <w:rsid w:val="002640DD"/>
    <w:rsid w:val="00266690"/>
    <w:rsid w:val="002671C9"/>
    <w:rsid w:val="00272AB2"/>
    <w:rsid w:val="00275D12"/>
    <w:rsid w:val="0027741E"/>
    <w:rsid w:val="002808B4"/>
    <w:rsid w:val="00284FEB"/>
    <w:rsid w:val="002860C4"/>
    <w:rsid w:val="00297173"/>
    <w:rsid w:val="002A0238"/>
    <w:rsid w:val="002A0580"/>
    <w:rsid w:val="002A1BBC"/>
    <w:rsid w:val="002B5741"/>
    <w:rsid w:val="002E472E"/>
    <w:rsid w:val="002E570B"/>
    <w:rsid w:val="002E76B1"/>
    <w:rsid w:val="00305409"/>
    <w:rsid w:val="003242CF"/>
    <w:rsid w:val="003328E1"/>
    <w:rsid w:val="00342720"/>
    <w:rsid w:val="00346FE2"/>
    <w:rsid w:val="00354325"/>
    <w:rsid w:val="003609EF"/>
    <w:rsid w:val="0036231A"/>
    <w:rsid w:val="00364EB5"/>
    <w:rsid w:val="00365884"/>
    <w:rsid w:val="003716B4"/>
    <w:rsid w:val="0037351C"/>
    <w:rsid w:val="00374DD4"/>
    <w:rsid w:val="003766B3"/>
    <w:rsid w:val="00383583"/>
    <w:rsid w:val="003C5699"/>
    <w:rsid w:val="003D2D35"/>
    <w:rsid w:val="003D6CF0"/>
    <w:rsid w:val="003E1A36"/>
    <w:rsid w:val="003E2069"/>
    <w:rsid w:val="003E4BC0"/>
    <w:rsid w:val="003E609C"/>
    <w:rsid w:val="00410371"/>
    <w:rsid w:val="004242F1"/>
    <w:rsid w:val="004265B3"/>
    <w:rsid w:val="00434B23"/>
    <w:rsid w:val="0043733D"/>
    <w:rsid w:val="004400D4"/>
    <w:rsid w:val="004606CC"/>
    <w:rsid w:val="00466EF6"/>
    <w:rsid w:val="00467B63"/>
    <w:rsid w:val="00470351"/>
    <w:rsid w:val="004749D9"/>
    <w:rsid w:val="004823B3"/>
    <w:rsid w:val="00486306"/>
    <w:rsid w:val="004906B0"/>
    <w:rsid w:val="004A1508"/>
    <w:rsid w:val="004A3C9E"/>
    <w:rsid w:val="004A4EEB"/>
    <w:rsid w:val="004B75B7"/>
    <w:rsid w:val="004C432A"/>
    <w:rsid w:val="004C4654"/>
    <w:rsid w:val="004E0E1D"/>
    <w:rsid w:val="00500524"/>
    <w:rsid w:val="005141D9"/>
    <w:rsid w:val="0051580D"/>
    <w:rsid w:val="00525A39"/>
    <w:rsid w:val="0052684F"/>
    <w:rsid w:val="00532A72"/>
    <w:rsid w:val="0053345A"/>
    <w:rsid w:val="005358A3"/>
    <w:rsid w:val="00540E94"/>
    <w:rsid w:val="0054471C"/>
    <w:rsid w:val="00547111"/>
    <w:rsid w:val="00553B95"/>
    <w:rsid w:val="00556289"/>
    <w:rsid w:val="00563F17"/>
    <w:rsid w:val="00565F4B"/>
    <w:rsid w:val="00571A96"/>
    <w:rsid w:val="00584E78"/>
    <w:rsid w:val="005859D7"/>
    <w:rsid w:val="00586640"/>
    <w:rsid w:val="00592D74"/>
    <w:rsid w:val="005B094C"/>
    <w:rsid w:val="005B331A"/>
    <w:rsid w:val="005C2917"/>
    <w:rsid w:val="005D28B3"/>
    <w:rsid w:val="005D3F17"/>
    <w:rsid w:val="005E2C44"/>
    <w:rsid w:val="005F2F7A"/>
    <w:rsid w:val="005F7C2A"/>
    <w:rsid w:val="00601479"/>
    <w:rsid w:val="0061190D"/>
    <w:rsid w:val="00621188"/>
    <w:rsid w:val="0062215F"/>
    <w:rsid w:val="006257ED"/>
    <w:rsid w:val="006414F5"/>
    <w:rsid w:val="006476FE"/>
    <w:rsid w:val="00653141"/>
    <w:rsid w:val="00653DE4"/>
    <w:rsid w:val="00661F9C"/>
    <w:rsid w:val="00665C47"/>
    <w:rsid w:val="00676AB6"/>
    <w:rsid w:val="00685C79"/>
    <w:rsid w:val="0069126A"/>
    <w:rsid w:val="00695808"/>
    <w:rsid w:val="00697B2B"/>
    <w:rsid w:val="006A0C53"/>
    <w:rsid w:val="006A706B"/>
    <w:rsid w:val="006B46FB"/>
    <w:rsid w:val="006B4755"/>
    <w:rsid w:val="006C733E"/>
    <w:rsid w:val="006E21FB"/>
    <w:rsid w:val="006E37D5"/>
    <w:rsid w:val="006F5268"/>
    <w:rsid w:val="00703542"/>
    <w:rsid w:val="0073404E"/>
    <w:rsid w:val="007425EF"/>
    <w:rsid w:val="0074639E"/>
    <w:rsid w:val="0075285F"/>
    <w:rsid w:val="00775059"/>
    <w:rsid w:val="00792342"/>
    <w:rsid w:val="007977A8"/>
    <w:rsid w:val="007A383B"/>
    <w:rsid w:val="007A4C47"/>
    <w:rsid w:val="007B512A"/>
    <w:rsid w:val="007C2097"/>
    <w:rsid w:val="007C5879"/>
    <w:rsid w:val="007D6A07"/>
    <w:rsid w:val="007E62B4"/>
    <w:rsid w:val="007F09FF"/>
    <w:rsid w:val="007F7183"/>
    <w:rsid w:val="007F7259"/>
    <w:rsid w:val="007F7807"/>
    <w:rsid w:val="008040A8"/>
    <w:rsid w:val="008279FA"/>
    <w:rsid w:val="00833F60"/>
    <w:rsid w:val="008464E3"/>
    <w:rsid w:val="00850D45"/>
    <w:rsid w:val="00861529"/>
    <w:rsid w:val="008626E7"/>
    <w:rsid w:val="00870EE7"/>
    <w:rsid w:val="008863B9"/>
    <w:rsid w:val="00891DC1"/>
    <w:rsid w:val="00896100"/>
    <w:rsid w:val="00897467"/>
    <w:rsid w:val="00897822"/>
    <w:rsid w:val="008A0CB5"/>
    <w:rsid w:val="008A45A6"/>
    <w:rsid w:val="008C068D"/>
    <w:rsid w:val="008D3CCC"/>
    <w:rsid w:val="008F3789"/>
    <w:rsid w:val="008F686C"/>
    <w:rsid w:val="009124E5"/>
    <w:rsid w:val="009148DE"/>
    <w:rsid w:val="00914EF7"/>
    <w:rsid w:val="00934E8E"/>
    <w:rsid w:val="00941E30"/>
    <w:rsid w:val="00947AEA"/>
    <w:rsid w:val="00951B3A"/>
    <w:rsid w:val="00966B92"/>
    <w:rsid w:val="00967500"/>
    <w:rsid w:val="00975C41"/>
    <w:rsid w:val="009777D9"/>
    <w:rsid w:val="00990844"/>
    <w:rsid w:val="00991B88"/>
    <w:rsid w:val="00993C0A"/>
    <w:rsid w:val="009A39A1"/>
    <w:rsid w:val="009A5753"/>
    <w:rsid w:val="009A579D"/>
    <w:rsid w:val="009B128C"/>
    <w:rsid w:val="009B1F8D"/>
    <w:rsid w:val="009B6703"/>
    <w:rsid w:val="009C4FBC"/>
    <w:rsid w:val="009C63A1"/>
    <w:rsid w:val="009D07D2"/>
    <w:rsid w:val="009D57BB"/>
    <w:rsid w:val="009D5A52"/>
    <w:rsid w:val="009E121E"/>
    <w:rsid w:val="009E3297"/>
    <w:rsid w:val="009E554D"/>
    <w:rsid w:val="009F734F"/>
    <w:rsid w:val="00A11728"/>
    <w:rsid w:val="00A140D5"/>
    <w:rsid w:val="00A246B6"/>
    <w:rsid w:val="00A25282"/>
    <w:rsid w:val="00A47E70"/>
    <w:rsid w:val="00A50CF0"/>
    <w:rsid w:val="00A5601C"/>
    <w:rsid w:val="00A7671C"/>
    <w:rsid w:val="00A837D8"/>
    <w:rsid w:val="00A84500"/>
    <w:rsid w:val="00A859D0"/>
    <w:rsid w:val="00A90965"/>
    <w:rsid w:val="00A91D3D"/>
    <w:rsid w:val="00A937CC"/>
    <w:rsid w:val="00AA2CBC"/>
    <w:rsid w:val="00AA5906"/>
    <w:rsid w:val="00AA5CAE"/>
    <w:rsid w:val="00AC1490"/>
    <w:rsid w:val="00AC3649"/>
    <w:rsid w:val="00AC5820"/>
    <w:rsid w:val="00AD1CD8"/>
    <w:rsid w:val="00AE38C4"/>
    <w:rsid w:val="00AF3E1A"/>
    <w:rsid w:val="00B01FBC"/>
    <w:rsid w:val="00B04122"/>
    <w:rsid w:val="00B069BF"/>
    <w:rsid w:val="00B21035"/>
    <w:rsid w:val="00B258BB"/>
    <w:rsid w:val="00B31888"/>
    <w:rsid w:val="00B52A8E"/>
    <w:rsid w:val="00B67B97"/>
    <w:rsid w:val="00B951EE"/>
    <w:rsid w:val="00B968C8"/>
    <w:rsid w:val="00B976C4"/>
    <w:rsid w:val="00BA3EC5"/>
    <w:rsid w:val="00BA513B"/>
    <w:rsid w:val="00BA51D9"/>
    <w:rsid w:val="00BB5DFC"/>
    <w:rsid w:val="00BD279D"/>
    <w:rsid w:val="00BD6BB8"/>
    <w:rsid w:val="00BD72F2"/>
    <w:rsid w:val="00BF4B2D"/>
    <w:rsid w:val="00C015F2"/>
    <w:rsid w:val="00C17B29"/>
    <w:rsid w:val="00C31D12"/>
    <w:rsid w:val="00C43165"/>
    <w:rsid w:val="00C47ED2"/>
    <w:rsid w:val="00C66BA2"/>
    <w:rsid w:val="00C870F6"/>
    <w:rsid w:val="00C95985"/>
    <w:rsid w:val="00C9745C"/>
    <w:rsid w:val="00C97A4F"/>
    <w:rsid w:val="00CA2CC0"/>
    <w:rsid w:val="00CA322D"/>
    <w:rsid w:val="00CB6AD2"/>
    <w:rsid w:val="00CB75D2"/>
    <w:rsid w:val="00CC40A8"/>
    <w:rsid w:val="00CC5026"/>
    <w:rsid w:val="00CC68D0"/>
    <w:rsid w:val="00D03F9A"/>
    <w:rsid w:val="00D0421A"/>
    <w:rsid w:val="00D06D51"/>
    <w:rsid w:val="00D20D4F"/>
    <w:rsid w:val="00D24991"/>
    <w:rsid w:val="00D27FDC"/>
    <w:rsid w:val="00D41F1C"/>
    <w:rsid w:val="00D50255"/>
    <w:rsid w:val="00D51841"/>
    <w:rsid w:val="00D636A6"/>
    <w:rsid w:val="00D66520"/>
    <w:rsid w:val="00D66D22"/>
    <w:rsid w:val="00D84055"/>
    <w:rsid w:val="00D84AE9"/>
    <w:rsid w:val="00D85F01"/>
    <w:rsid w:val="00DA30C0"/>
    <w:rsid w:val="00DB4B4C"/>
    <w:rsid w:val="00DC330D"/>
    <w:rsid w:val="00DD7E44"/>
    <w:rsid w:val="00DE28EE"/>
    <w:rsid w:val="00DE34CF"/>
    <w:rsid w:val="00DE7836"/>
    <w:rsid w:val="00DF3418"/>
    <w:rsid w:val="00DF5076"/>
    <w:rsid w:val="00E12673"/>
    <w:rsid w:val="00E13F3D"/>
    <w:rsid w:val="00E15C7B"/>
    <w:rsid w:val="00E17A4C"/>
    <w:rsid w:val="00E20E09"/>
    <w:rsid w:val="00E34898"/>
    <w:rsid w:val="00E41A29"/>
    <w:rsid w:val="00E43FB3"/>
    <w:rsid w:val="00E54A35"/>
    <w:rsid w:val="00E63BEC"/>
    <w:rsid w:val="00E71C91"/>
    <w:rsid w:val="00E77039"/>
    <w:rsid w:val="00E91242"/>
    <w:rsid w:val="00EA0A43"/>
    <w:rsid w:val="00EB09B7"/>
    <w:rsid w:val="00EC4C04"/>
    <w:rsid w:val="00ED5749"/>
    <w:rsid w:val="00EE7D7C"/>
    <w:rsid w:val="00F25D98"/>
    <w:rsid w:val="00F300FB"/>
    <w:rsid w:val="00F43CFC"/>
    <w:rsid w:val="00F53748"/>
    <w:rsid w:val="00F71054"/>
    <w:rsid w:val="00F72490"/>
    <w:rsid w:val="00F85D63"/>
    <w:rsid w:val="00FB0507"/>
    <w:rsid w:val="00FB157A"/>
    <w:rsid w:val="00FB6386"/>
    <w:rsid w:val="00FC53CE"/>
    <w:rsid w:val="00FD230A"/>
    <w:rsid w:val="00FF7DBE"/>
    <w:rsid w:val="05CC0E93"/>
    <w:rsid w:val="08B207BB"/>
    <w:rsid w:val="0D1F59DC"/>
    <w:rsid w:val="0FB251D6"/>
    <w:rsid w:val="1DFE41FB"/>
    <w:rsid w:val="246E0307"/>
    <w:rsid w:val="25970CBA"/>
    <w:rsid w:val="2B3C188F"/>
    <w:rsid w:val="3447469D"/>
    <w:rsid w:val="3DAB76AF"/>
    <w:rsid w:val="3F8F6220"/>
    <w:rsid w:val="42A9551C"/>
    <w:rsid w:val="433C6F5D"/>
    <w:rsid w:val="4469414C"/>
    <w:rsid w:val="50657DDA"/>
    <w:rsid w:val="5B6B1A20"/>
    <w:rsid w:val="5CD20EB0"/>
    <w:rsid w:val="5F3D3A7C"/>
    <w:rsid w:val="62C3746A"/>
    <w:rsid w:val="68A42D66"/>
    <w:rsid w:val="6C6107C3"/>
    <w:rsid w:val="6D1C4C91"/>
    <w:rsid w:val="73CB1207"/>
    <w:rsid w:val="7E3D1A2B"/>
    <w:rsid w:val="7FA31CB1"/>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cs="Times New Roman" w:eastAsiaTheme="minorEastAsia"/>
      <w:lang w:val="en-GB" w:eastAsia="en-US" w:bidi="ar-SA"/>
    </w:rPr>
  </w:style>
  <w:style w:type="paragraph" w:styleId="2">
    <w:name w:val="heading 1"/>
    <w:next w:val="1"/>
    <w:qFormat/>
    <w:uiPriority w:val="0"/>
    <w:pPr>
      <w:keepNext/>
      <w:keepLines/>
      <w:pBdr>
        <w:top w:val="single" w:color="auto" w:sz="12" w:space="3"/>
      </w:pBdr>
      <w:spacing w:before="240" w:after="180"/>
      <w:ind w:left="1134" w:hanging="1134"/>
      <w:outlineLvl w:val="0"/>
    </w:pPr>
    <w:rPr>
      <w:rFonts w:ascii="Arial" w:hAnsi="Arial" w:cs="Times New Roman" w:eastAsiaTheme="minorEastAsia"/>
      <w:sz w:val="36"/>
      <w:lang w:val="en-GB" w:eastAsia="en-US"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3">
    <w:name w:val="Default Paragraph Font"/>
    <w:semiHidden/>
    <w:unhideWhenUsed/>
    <w:uiPriority w:val="1"/>
  </w:style>
  <w:style w:type="table" w:default="1" w:styleId="42">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spacing w:before="120"/>
      <w:ind w:left="567" w:right="425" w:hanging="567"/>
    </w:pPr>
    <w:rPr>
      <w:rFonts w:ascii="Times New Roman" w:hAnsi="Times New Roman" w:cs="Times New Roman" w:eastAsiaTheme="minorEastAsia"/>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Document Map"/>
    <w:basedOn w:val="1"/>
    <w:semiHidden/>
    <w:qFormat/>
    <w:uiPriority w:val="0"/>
    <w:pPr>
      <w:shd w:val="clear" w:color="auto" w:fill="000080"/>
    </w:pPr>
    <w:rPr>
      <w:rFonts w:ascii="Tahoma" w:hAnsi="Tahoma" w:cs="Tahoma"/>
    </w:rPr>
  </w:style>
  <w:style w:type="paragraph" w:styleId="29">
    <w:name w:val="annotation text"/>
    <w:basedOn w:val="1"/>
    <w:semiHidden/>
    <w:qFormat/>
    <w:uiPriority w:val="0"/>
  </w:style>
  <w:style w:type="paragraph" w:styleId="30">
    <w:name w:val="List Bullet 5"/>
    <w:basedOn w:val="24"/>
    <w:qFormat/>
    <w:uiPriority w:val="0"/>
    <w:pPr>
      <w:ind w:left="1702"/>
    </w:pPr>
  </w:style>
  <w:style w:type="paragraph" w:styleId="31">
    <w:name w:val="toc 8"/>
    <w:basedOn w:val="21"/>
    <w:next w:val="1"/>
    <w:semiHidden/>
    <w:qFormat/>
    <w:uiPriority w:val="0"/>
    <w:pPr>
      <w:spacing w:before="180"/>
      <w:ind w:left="2693" w:hanging="2693"/>
    </w:pPr>
    <w:rPr>
      <w:b/>
    </w:rPr>
  </w:style>
  <w:style w:type="paragraph" w:styleId="32">
    <w:name w:val="Balloon Text"/>
    <w:basedOn w:val="1"/>
    <w:semiHidden/>
    <w:qFormat/>
    <w:uiPriority w:val="0"/>
    <w:rPr>
      <w:rFonts w:ascii="Tahoma" w:hAnsi="Tahoma" w:cs="Tahoma"/>
      <w:sz w:val="16"/>
      <w:szCs w:val="16"/>
    </w:rPr>
  </w:style>
  <w:style w:type="paragraph" w:styleId="33">
    <w:name w:val="footer"/>
    <w:basedOn w:val="34"/>
    <w:qFormat/>
    <w:uiPriority w:val="0"/>
    <w:pPr>
      <w:jc w:val="center"/>
    </w:pPr>
    <w:rPr>
      <w:i/>
    </w:rPr>
  </w:style>
  <w:style w:type="paragraph" w:styleId="34">
    <w:name w:val="header"/>
    <w:link w:val="88"/>
    <w:qFormat/>
    <w:uiPriority w:val="0"/>
    <w:pPr>
      <w:widowControl w:val="0"/>
    </w:pPr>
    <w:rPr>
      <w:rFonts w:ascii="Arial" w:hAnsi="Arial" w:cs="Times New Roman" w:eastAsiaTheme="minorEastAsia"/>
      <w:b/>
      <w:sz w:val="18"/>
      <w:lang w:val="en-GB" w:eastAsia="en-US" w:bidi="ar-SA"/>
    </w:rPr>
  </w:style>
  <w:style w:type="paragraph" w:styleId="35">
    <w:name w:val="footnote text"/>
    <w:basedOn w:val="1"/>
    <w:semiHidden/>
    <w:qFormat/>
    <w:uiPriority w:val="0"/>
    <w:pPr>
      <w:keepLines/>
      <w:spacing w:after="0"/>
      <w:ind w:left="454" w:hanging="454"/>
    </w:pPr>
    <w:rPr>
      <w:sz w:val="16"/>
    </w:rPr>
  </w:style>
  <w:style w:type="paragraph" w:styleId="36">
    <w:name w:val="List 5"/>
    <w:basedOn w:val="37"/>
    <w:qFormat/>
    <w:uiPriority w:val="0"/>
    <w:pPr>
      <w:ind w:left="1702"/>
    </w:pPr>
  </w:style>
  <w:style w:type="paragraph" w:styleId="37">
    <w:name w:val="List 4"/>
    <w:basedOn w:val="12"/>
    <w:qFormat/>
    <w:uiPriority w:val="0"/>
    <w:pPr>
      <w:ind w:left="1418"/>
    </w:pPr>
  </w:style>
  <w:style w:type="paragraph" w:styleId="38">
    <w:name w:val="toc 9"/>
    <w:basedOn w:val="31"/>
    <w:next w:val="1"/>
    <w:semiHidden/>
    <w:qFormat/>
    <w:uiPriority w:val="0"/>
    <w:pPr>
      <w:ind w:left="1418" w:hanging="1418"/>
    </w:pPr>
  </w:style>
  <w:style w:type="paragraph" w:styleId="39">
    <w:name w:val="index 1"/>
    <w:basedOn w:val="1"/>
    <w:next w:val="1"/>
    <w:semiHidden/>
    <w:qFormat/>
    <w:uiPriority w:val="0"/>
    <w:pPr>
      <w:keepLines/>
      <w:spacing w:after="0"/>
    </w:pPr>
  </w:style>
  <w:style w:type="paragraph" w:styleId="40">
    <w:name w:val="index 2"/>
    <w:basedOn w:val="39"/>
    <w:next w:val="1"/>
    <w:semiHidden/>
    <w:qFormat/>
    <w:uiPriority w:val="0"/>
    <w:pPr>
      <w:ind w:left="284"/>
    </w:pPr>
  </w:style>
  <w:style w:type="paragraph" w:styleId="41">
    <w:name w:val="annotation subject"/>
    <w:basedOn w:val="29"/>
    <w:next w:val="29"/>
    <w:semiHidden/>
    <w:qFormat/>
    <w:uiPriority w:val="0"/>
    <w:rPr>
      <w:b/>
      <w:bCs/>
    </w:rPr>
  </w:style>
  <w:style w:type="character" w:styleId="44">
    <w:name w:val="FollowedHyperlink"/>
    <w:qFormat/>
    <w:uiPriority w:val="0"/>
    <w:rPr>
      <w:color w:val="800080"/>
      <w:u w:val="single"/>
    </w:rPr>
  </w:style>
  <w:style w:type="character" w:styleId="45">
    <w:name w:val="Hyperlink"/>
    <w:qFormat/>
    <w:uiPriority w:val="0"/>
    <w:rPr>
      <w:color w:val="0000FF"/>
      <w:u w:val="single"/>
    </w:rPr>
  </w:style>
  <w:style w:type="character" w:styleId="46">
    <w:name w:val="annotation reference"/>
    <w:semiHidden/>
    <w:qFormat/>
    <w:uiPriority w:val="0"/>
    <w:rPr>
      <w:sz w:val="16"/>
    </w:rPr>
  </w:style>
  <w:style w:type="character" w:styleId="47">
    <w:name w:val="footnote reference"/>
    <w:semiHidden/>
    <w:qFormat/>
    <w:uiPriority w:val="0"/>
    <w:rPr>
      <w:b/>
      <w:position w:val="6"/>
      <w:sz w:val="16"/>
    </w:rPr>
  </w:style>
  <w:style w:type="paragraph" w:customStyle="1" w:styleId="48">
    <w:name w:val="ZT"/>
    <w:qFormat/>
    <w:uiPriority w:val="0"/>
    <w:pPr>
      <w:framePr w:wrap="notBeside" w:vAnchor="margin" w:hAnchor="margin" w:yAlign="center"/>
      <w:widowControl w:val="0"/>
      <w:spacing w:line="240" w:lineRule="atLeast"/>
      <w:jc w:val="right"/>
    </w:pPr>
    <w:rPr>
      <w:rFonts w:ascii="Arial" w:hAnsi="Arial" w:cs="Times New Roman" w:eastAsiaTheme="minorEastAsia"/>
      <w:b/>
      <w:sz w:val="34"/>
      <w:lang w:val="en-GB" w:eastAsia="en-US" w:bidi="ar-SA"/>
    </w:rPr>
  </w:style>
  <w:style w:type="paragraph" w:customStyle="1" w:styleId="49">
    <w:name w:val="ZH"/>
    <w:qFormat/>
    <w:uiPriority w:val="0"/>
    <w:pPr>
      <w:framePr w:wrap="notBeside" w:vAnchor="page" w:hAnchor="margin" w:xAlign="center" w:y="6805"/>
      <w:widowControl w:val="0"/>
    </w:pPr>
    <w:rPr>
      <w:rFonts w:ascii="Arial" w:hAnsi="Arial" w:cs="Times New Roman" w:eastAsiaTheme="minorEastAsia"/>
      <w:lang w:val="en-GB" w:eastAsia="en-US" w:bidi="ar-SA"/>
    </w:rPr>
  </w:style>
  <w:style w:type="paragraph" w:customStyle="1" w:styleId="50">
    <w:name w:val="TT"/>
    <w:basedOn w:val="2"/>
    <w:next w:val="1"/>
    <w:qFormat/>
    <w:uiPriority w:val="0"/>
    <w:pPr>
      <w:outlineLvl w:val="9"/>
    </w:pPr>
  </w:style>
  <w:style w:type="paragraph" w:customStyle="1" w:styleId="51">
    <w:name w:val="TAH"/>
    <w:basedOn w:val="52"/>
    <w:qFormat/>
    <w:uiPriority w:val="0"/>
    <w:rPr>
      <w:b/>
    </w:rPr>
  </w:style>
  <w:style w:type="paragraph" w:customStyle="1" w:styleId="52">
    <w:name w:val="TAC"/>
    <w:basedOn w:val="53"/>
    <w:qFormat/>
    <w:uiPriority w:val="0"/>
    <w:pPr>
      <w:jc w:val="center"/>
    </w:pPr>
  </w:style>
  <w:style w:type="paragraph" w:customStyle="1" w:styleId="53">
    <w:name w:val="TAL"/>
    <w:basedOn w:val="1"/>
    <w:qFormat/>
    <w:uiPriority w:val="0"/>
    <w:pPr>
      <w:keepNext/>
      <w:keepLines/>
      <w:spacing w:after="0"/>
    </w:pPr>
    <w:rPr>
      <w:rFonts w:ascii="Arial" w:hAnsi="Arial"/>
      <w:sz w:val="18"/>
    </w:rPr>
  </w:style>
  <w:style w:type="paragraph" w:customStyle="1" w:styleId="54">
    <w:name w:val="TF"/>
    <w:basedOn w:val="55"/>
    <w:qFormat/>
    <w:uiPriority w:val="0"/>
    <w:pPr>
      <w:keepNext w:val="0"/>
      <w:spacing w:before="0" w:after="240"/>
    </w:pPr>
  </w:style>
  <w:style w:type="paragraph" w:customStyle="1" w:styleId="55">
    <w:name w:val="TH"/>
    <w:basedOn w:val="1"/>
    <w:qFormat/>
    <w:uiPriority w:val="0"/>
    <w:pPr>
      <w:keepNext/>
      <w:keepLines/>
      <w:spacing w:before="60"/>
      <w:jc w:val="center"/>
    </w:pPr>
    <w:rPr>
      <w:rFonts w:ascii="Arial" w:hAnsi="Arial"/>
      <w:b/>
    </w:rPr>
  </w:style>
  <w:style w:type="paragraph" w:customStyle="1" w:styleId="56">
    <w:name w:val="NO"/>
    <w:basedOn w:val="1"/>
    <w:qFormat/>
    <w:uiPriority w:val="0"/>
    <w:pPr>
      <w:keepLines/>
      <w:ind w:left="1135" w:hanging="851"/>
    </w:pPr>
  </w:style>
  <w:style w:type="paragraph" w:customStyle="1" w:styleId="57">
    <w:name w:val="EX"/>
    <w:basedOn w:val="1"/>
    <w:link w:val="85"/>
    <w:qFormat/>
    <w:uiPriority w:val="0"/>
    <w:pPr>
      <w:keepLines/>
      <w:ind w:left="1702" w:hanging="1418"/>
    </w:pPr>
  </w:style>
  <w:style w:type="paragraph" w:customStyle="1" w:styleId="58">
    <w:name w:val="FP"/>
    <w:basedOn w:val="1"/>
    <w:qFormat/>
    <w:uiPriority w:val="0"/>
    <w:pPr>
      <w:spacing w:after="0"/>
    </w:pPr>
  </w:style>
  <w:style w:type="paragraph" w:customStyle="1" w:styleId="59">
    <w:name w:val="LD"/>
    <w:qFormat/>
    <w:uiPriority w:val="0"/>
    <w:pPr>
      <w:keepNext/>
      <w:keepLines/>
      <w:spacing w:line="180" w:lineRule="exact"/>
    </w:pPr>
    <w:rPr>
      <w:rFonts w:ascii="MS LineDraw" w:hAnsi="MS LineDraw" w:cs="Times New Roman" w:eastAsiaTheme="minorEastAsia"/>
      <w:lang w:val="en-GB" w:eastAsia="en-US" w:bidi="ar-SA"/>
    </w:rPr>
  </w:style>
  <w:style w:type="paragraph" w:customStyle="1" w:styleId="60">
    <w:name w:val="NW"/>
    <w:basedOn w:val="56"/>
    <w:qFormat/>
    <w:uiPriority w:val="0"/>
    <w:pPr>
      <w:spacing w:after="0"/>
    </w:pPr>
  </w:style>
  <w:style w:type="paragraph" w:customStyle="1" w:styleId="61">
    <w:name w:val="EW"/>
    <w:basedOn w:val="57"/>
    <w:qFormat/>
    <w:uiPriority w:val="0"/>
    <w:pPr>
      <w:spacing w:after="0"/>
    </w:pPr>
  </w:style>
  <w:style w:type="paragraph" w:customStyle="1" w:styleId="62">
    <w:name w:val="EQ"/>
    <w:basedOn w:val="1"/>
    <w:next w:val="1"/>
    <w:qFormat/>
    <w:uiPriority w:val="0"/>
    <w:pPr>
      <w:keepLines/>
      <w:tabs>
        <w:tab w:val="center" w:pos="4536"/>
        <w:tab w:val="right" w:pos="9072"/>
      </w:tabs>
    </w:pPr>
  </w:style>
  <w:style w:type="paragraph" w:customStyle="1" w:styleId="63">
    <w:name w:val="NF"/>
    <w:basedOn w:val="56"/>
    <w:qFormat/>
    <w:uiPriority w:val="0"/>
    <w:pPr>
      <w:keepNext/>
      <w:spacing w:after="0"/>
    </w:pPr>
    <w:rPr>
      <w:rFonts w:ascii="Arial" w:hAnsi="Arial"/>
      <w:sz w:val="18"/>
    </w:rPr>
  </w:style>
  <w:style w:type="paragraph" w:customStyle="1" w:styleId="64">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s="Times New Roman" w:eastAsiaTheme="minorEastAsia"/>
      <w:sz w:val="16"/>
      <w:lang w:val="en-GB" w:eastAsia="en-US" w:bidi="ar-SA"/>
    </w:rPr>
  </w:style>
  <w:style w:type="paragraph" w:customStyle="1" w:styleId="65">
    <w:name w:val="TAR"/>
    <w:basedOn w:val="53"/>
    <w:qFormat/>
    <w:uiPriority w:val="0"/>
    <w:pPr>
      <w:jc w:val="right"/>
    </w:pPr>
  </w:style>
  <w:style w:type="paragraph" w:customStyle="1" w:styleId="66">
    <w:name w:val="TAN"/>
    <w:basedOn w:val="53"/>
    <w:qFormat/>
    <w:uiPriority w:val="0"/>
    <w:pPr>
      <w:ind w:left="851" w:hanging="851"/>
    </w:pPr>
  </w:style>
  <w:style w:type="paragraph" w:customStyle="1" w:styleId="67">
    <w:name w:val="ZA"/>
    <w:qFormat/>
    <w:uiPriority w:val="0"/>
    <w:pPr>
      <w:framePr w:w="10206" w:h="794" w:hRule="exact" w:wrap="notBeside" w:vAnchor="page" w:hAnchor="margin" w:y="1135"/>
      <w:widowControl w:val="0"/>
      <w:pBdr>
        <w:bottom w:val="single" w:color="auto" w:sz="12" w:space="1"/>
      </w:pBdr>
      <w:jc w:val="right"/>
    </w:pPr>
    <w:rPr>
      <w:rFonts w:ascii="Arial" w:hAnsi="Arial" w:cs="Times New Roman" w:eastAsiaTheme="minorEastAsia"/>
      <w:sz w:val="40"/>
      <w:lang w:val="en-GB" w:eastAsia="en-US" w:bidi="ar-SA"/>
    </w:rPr>
  </w:style>
  <w:style w:type="paragraph" w:customStyle="1" w:styleId="68">
    <w:name w:val="ZB"/>
    <w:qFormat/>
    <w:uiPriority w:val="0"/>
    <w:pPr>
      <w:framePr w:w="10206" w:h="284" w:hRule="exact" w:wrap="notBeside" w:vAnchor="page" w:hAnchor="margin" w:y="1986"/>
      <w:widowControl w:val="0"/>
      <w:ind w:right="28"/>
      <w:jc w:val="right"/>
    </w:pPr>
    <w:rPr>
      <w:rFonts w:ascii="Arial" w:hAnsi="Arial" w:cs="Times New Roman" w:eastAsiaTheme="minorEastAsia"/>
      <w:i/>
      <w:lang w:val="en-GB" w:eastAsia="en-US" w:bidi="ar-SA"/>
    </w:rPr>
  </w:style>
  <w:style w:type="paragraph" w:customStyle="1" w:styleId="69">
    <w:name w:val="ZD"/>
    <w:qFormat/>
    <w:uiPriority w:val="0"/>
    <w:pPr>
      <w:framePr w:wrap="notBeside" w:vAnchor="page" w:hAnchor="margin" w:y="15764"/>
      <w:widowControl w:val="0"/>
    </w:pPr>
    <w:rPr>
      <w:rFonts w:ascii="Arial" w:hAnsi="Arial" w:cs="Times New Roman" w:eastAsiaTheme="minorEastAsia"/>
      <w:sz w:val="32"/>
      <w:lang w:val="en-GB" w:eastAsia="en-US" w:bidi="ar-SA"/>
    </w:rPr>
  </w:style>
  <w:style w:type="paragraph" w:customStyle="1" w:styleId="70">
    <w:name w:val="ZU"/>
    <w:qFormat/>
    <w:uiPriority w:val="0"/>
    <w:pPr>
      <w:framePr w:w="10206" w:wrap="notBeside" w:vAnchor="page" w:hAnchor="margin" w:y="6238"/>
      <w:widowControl w:val="0"/>
      <w:pBdr>
        <w:top w:val="single" w:color="auto" w:sz="12" w:space="1"/>
      </w:pBdr>
      <w:jc w:val="right"/>
    </w:pPr>
    <w:rPr>
      <w:rFonts w:ascii="Arial" w:hAnsi="Arial" w:cs="Times New Roman" w:eastAsiaTheme="minorEastAsia"/>
      <w:lang w:val="en-GB" w:eastAsia="en-US" w:bidi="ar-SA"/>
    </w:rPr>
  </w:style>
  <w:style w:type="paragraph" w:customStyle="1" w:styleId="71">
    <w:name w:val="ZV"/>
    <w:basedOn w:val="70"/>
    <w:qFormat/>
    <w:uiPriority w:val="0"/>
    <w:pPr>
      <w:framePr w:y="16161"/>
    </w:pPr>
  </w:style>
  <w:style w:type="character" w:customStyle="1" w:styleId="72">
    <w:name w:val="ZGSM"/>
    <w:qFormat/>
    <w:uiPriority w:val="0"/>
  </w:style>
  <w:style w:type="paragraph" w:customStyle="1" w:styleId="73">
    <w:name w:val="ZG"/>
    <w:qFormat/>
    <w:uiPriority w:val="0"/>
    <w:pPr>
      <w:framePr w:wrap="notBeside" w:vAnchor="page" w:hAnchor="margin" w:xAlign="right" w:y="6805"/>
      <w:widowControl w:val="0"/>
      <w:jc w:val="right"/>
    </w:pPr>
    <w:rPr>
      <w:rFonts w:ascii="Arial" w:hAnsi="Arial" w:cs="Times New Roman" w:eastAsiaTheme="minorEastAsia"/>
      <w:lang w:val="en-GB" w:eastAsia="en-US" w:bidi="ar-SA"/>
    </w:rPr>
  </w:style>
  <w:style w:type="paragraph" w:customStyle="1" w:styleId="74">
    <w:name w:val="Editor's Note"/>
    <w:basedOn w:val="56"/>
    <w:qFormat/>
    <w:uiPriority w:val="0"/>
    <w:rPr>
      <w:color w:val="FF0000"/>
    </w:rPr>
  </w:style>
  <w:style w:type="paragraph" w:customStyle="1" w:styleId="75">
    <w:name w:val="B1"/>
    <w:basedOn w:val="14"/>
    <w:link w:val="83"/>
    <w:qFormat/>
    <w:uiPriority w:val="0"/>
  </w:style>
  <w:style w:type="paragraph" w:customStyle="1" w:styleId="76">
    <w:name w:val="B2"/>
    <w:basedOn w:val="13"/>
    <w:qFormat/>
    <w:uiPriority w:val="0"/>
  </w:style>
  <w:style w:type="paragraph" w:customStyle="1" w:styleId="77">
    <w:name w:val="B3"/>
    <w:basedOn w:val="12"/>
    <w:qFormat/>
    <w:uiPriority w:val="0"/>
  </w:style>
  <w:style w:type="paragraph" w:customStyle="1" w:styleId="78">
    <w:name w:val="B4"/>
    <w:basedOn w:val="37"/>
    <w:qFormat/>
    <w:uiPriority w:val="0"/>
  </w:style>
  <w:style w:type="paragraph" w:customStyle="1" w:styleId="79">
    <w:name w:val="B5"/>
    <w:basedOn w:val="36"/>
    <w:qFormat/>
    <w:uiPriority w:val="0"/>
  </w:style>
  <w:style w:type="paragraph" w:customStyle="1" w:styleId="80">
    <w:name w:val="ZTD"/>
    <w:basedOn w:val="68"/>
    <w:qFormat/>
    <w:uiPriority w:val="0"/>
    <w:pPr>
      <w:framePr w:hRule="auto" w:y="852"/>
    </w:pPr>
    <w:rPr>
      <w:i w:val="0"/>
      <w:sz w:val="40"/>
    </w:rPr>
  </w:style>
  <w:style w:type="paragraph" w:customStyle="1" w:styleId="81">
    <w:name w:val="CR Cover Page"/>
    <w:qFormat/>
    <w:uiPriority w:val="0"/>
    <w:pPr>
      <w:spacing w:after="120"/>
    </w:pPr>
    <w:rPr>
      <w:rFonts w:ascii="Arial" w:hAnsi="Arial" w:cs="Times New Roman" w:eastAsiaTheme="minorEastAsia"/>
      <w:lang w:val="en-GB" w:eastAsia="en-US" w:bidi="ar-SA"/>
    </w:rPr>
  </w:style>
  <w:style w:type="paragraph" w:customStyle="1" w:styleId="82">
    <w:name w:val="tdoc-header"/>
    <w:qFormat/>
    <w:uiPriority w:val="0"/>
    <w:rPr>
      <w:rFonts w:ascii="Arial" w:hAnsi="Arial" w:cs="Times New Roman" w:eastAsiaTheme="minorEastAsia"/>
      <w:sz w:val="24"/>
      <w:lang w:val="en-GB" w:eastAsia="en-US" w:bidi="ar-SA"/>
    </w:rPr>
  </w:style>
  <w:style w:type="character" w:customStyle="1" w:styleId="83">
    <w:name w:val="B1 Zchn"/>
    <w:link w:val="75"/>
    <w:qFormat/>
    <w:locked/>
    <w:uiPriority w:val="0"/>
    <w:rPr>
      <w:rFonts w:ascii="Times New Roman" w:hAnsi="Times New Roman"/>
      <w:lang w:val="en-GB" w:eastAsia="en-US"/>
    </w:rPr>
  </w:style>
  <w:style w:type="paragraph" w:customStyle="1" w:styleId="84">
    <w:name w:val="修订1"/>
    <w:hidden/>
    <w:semiHidden/>
    <w:qFormat/>
    <w:uiPriority w:val="99"/>
    <w:rPr>
      <w:rFonts w:ascii="Times New Roman" w:hAnsi="Times New Roman" w:cs="Times New Roman" w:eastAsiaTheme="minorEastAsia"/>
      <w:lang w:val="en-GB" w:eastAsia="en-US" w:bidi="ar-SA"/>
    </w:rPr>
  </w:style>
  <w:style w:type="character" w:customStyle="1" w:styleId="85">
    <w:name w:val="EX Char"/>
    <w:link w:val="57"/>
    <w:qFormat/>
    <w:locked/>
    <w:uiPriority w:val="0"/>
    <w:rPr>
      <w:rFonts w:ascii="Times New Roman" w:hAnsi="Times New Roman"/>
      <w:lang w:val="en-GB" w:eastAsia="en-US"/>
    </w:rPr>
  </w:style>
  <w:style w:type="paragraph" w:styleId="86">
    <w:name w:val="List Paragraph"/>
    <w:basedOn w:val="1"/>
    <w:qFormat/>
    <w:uiPriority w:val="34"/>
    <w:pPr>
      <w:ind w:left="720"/>
      <w:contextualSpacing/>
    </w:pPr>
  </w:style>
  <w:style w:type="paragraph" w:customStyle="1" w:styleId="87">
    <w:name w:val="修订2"/>
    <w:hidden/>
    <w:semiHidden/>
    <w:qFormat/>
    <w:uiPriority w:val="99"/>
    <w:rPr>
      <w:rFonts w:ascii="Times New Roman" w:hAnsi="Times New Roman" w:cs="Times New Roman" w:eastAsiaTheme="minorEastAsia"/>
      <w:lang w:val="en-GB" w:eastAsia="en-US" w:bidi="ar-SA"/>
    </w:rPr>
  </w:style>
  <w:style w:type="character" w:customStyle="1" w:styleId="88">
    <w:name w:val="Header Char"/>
    <w:link w:val="34"/>
    <w:qFormat/>
    <w:uiPriority w:val="0"/>
    <w:rPr>
      <w:rFonts w:ascii="Arial" w:hAnsi="Arial"/>
      <w:b/>
      <w:sz w:val="18"/>
      <w:lang w:val="en-GB" w:eastAsia="en-US"/>
    </w:rPr>
  </w:style>
  <w:style w:type="paragraph" w:customStyle="1" w:styleId="89">
    <w:name w:val="a"/>
    <w:basedOn w:val="1"/>
    <w:qFormat/>
    <w:uiPriority w:val="0"/>
    <w:pPr>
      <w:tabs>
        <w:tab w:val="left" w:pos="1985"/>
      </w:tabs>
      <w:spacing w:after="120"/>
    </w:pPr>
    <w:rPr>
      <w:rFonts w:ascii="Arial" w:hAnsi="Arial" w:eastAsia="Times New Roman"/>
      <w:b/>
      <w:color w:val="000000"/>
      <w:sz w:val="24"/>
      <w:szCs w:val="24"/>
      <w:lang w:val="en-US" w:eastAsia="zh-CN"/>
    </w:rPr>
  </w:style>
  <w:style w:type="paragraph" w:customStyle="1" w:styleId="90">
    <w:name w:val="3gpp title (city + tdoc number)"/>
    <w:basedOn w:val="34"/>
    <w:qFormat/>
    <w:uiPriority w:val="0"/>
    <w:pPr>
      <w:tabs>
        <w:tab w:val="right" w:pos="9923"/>
      </w:tabs>
      <w:ind w:right="-7"/>
    </w:pPr>
    <w:rPr>
      <w:rFonts w:eastAsia="Times New Roman"/>
      <w:sz w:val="24"/>
      <w:lang w:val="en-US" w:eastAsia="zh-CN"/>
    </w:rPr>
  </w:style>
  <w:style w:type="paragraph" w:customStyle="1" w:styleId="91">
    <w:name w:val="Discussion"/>
    <w:basedOn w:val="1"/>
    <w:qFormat/>
    <w:uiPriority w:val="0"/>
    <w:rPr>
      <w:rFonts w:ascii="Arial" w:hAnsi="Arial" w:eastAsia="Arial"/>
      <w:lang w:val="en-US" w:eastAsia="zh-CN"/>
    </w:rPr>
  </w:style>
  <w:style w:type="paragraph" w:customStyle="1" w:styleId="92">
    <w:name w:val="List Paragraph1"/>
    <w:basedOn w:val="1"/>
    <w:qFormat/>
    <w:uiPriority w:val="0"/>
    <w:pPr>
      <w:spacing w:before="100" w:beforeAutospacing="1"/>
      <w:ind w:left="720"/>
      <w:contextualSpacing/>
    </w:pPr>
    <w:rPr>
      <w:rFonts w:eastAsia="宋体"/>
      <w:sz w:val="24"/>
      <w:szCs w:val="24"/>
      <w:lang w:val="en-US" w:eastAsia="zh-CN"/>
    </w:rPr>
  </w:style>
  <w:style w:type="paragraph" w:customStyle="1" w:styleId="93">
    <w:name w:val="Revision"/>
    <w:hidden/>
    <w:unhideWhenUsed/>
    <w:qFormat/>
    <w:uiPriority w:val="99"/>
    <w:rPr>
      <w:rFonts w:ascii="Times New Roman" w:hAnsi="Times New Roman" w:cs="Times New Roman" w:eastAsiaTheme="minorEastAsia"/>
      <w:lang w:val="en-GB" w:eastAsia="en-US" w:bidi="ar-SA"/>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image" Target="media/image1.emf"/><Relationship Id="rId8" Type="http://schemas.openxmlformats.org/officeDocument/2006/relationships/oleObject" Target="embeddings/Microsoft_Visio_2003-2010___1.vsd"/><Relationship Id="rId7" Type="http://schemas.openxmlformats.org/officeDocument/2006/relationships/theme" Target="theme/theme1.xml"/><Relationship Id="rId6" Type="http://schemas.openxmlformats.org/officeDocument/2006/relationships/header" Target="header1.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7" Type="http://schemas.microsoft.com/office/2011/relationships/people" Target="people.xml"/><Relationship Id="rId16" Type="http://schemas.openxmlformats.org/officeDocument/2006/relationships/fontTable" Target="fontTable.xml"/><Relationship Id="rId15" Type="http://schemas.microsoft.com/office/2006/relationships/keyMapCustomizations" Target="customizations.xml"/><Relationship Id="rId14" Type="http://schemas.openxmlformats.org/officeDocument/2006/relationships/customXml" Target="../customXml/item1.xml"/><Relationship Id="rId13" Type="http://schemas.openxmlformats.org/officeDocument/2006/relationships/numbering" Target="numbering.xml"/><Relationship Id="rId12" Type="http://schemas.openxmlformats.org/officeDocument/2006/relationships/image" Target="media/image3.emf"/><Relationship Id="rId11" Type="http://schemas.openxmlformats.org/officeDocument/2006/relationships/image" Target="media/image2.emf"/><Relationship Id="rId10" Type="http://schemas.openxmlformats.org/officeDocument/2006/relationships/oleObject" Target="embeddings/Microsoft_Visio_2003-2010___2.vsd"/><Relationship Id="rId1"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D5985F-2DAE-480D-87FF-EE93D1D7D107}">
  <ds:schemaRefs/>
</ds:datastoreItem>
</file>

<file path=docProps/app.xml><?xml version="1.0" encoding="utf-8"?>
<Properties xmlns="http://schemas.openxmlformats.org/officeDocument/2006/extended-properties" xmlns:vt="http://schemas.openxmlformats.org/officeDocument/2006/docPropsVTypes">
  <Template>Normal</Template>
  <Pages>4</Pages>
  <Words>1301</Words>
  <Characters>8448</Characters>
  <Lines>70</Lines>
  <Paragraphs>19</Paragraphs>
  <TotalTime>3</TotalTime>
  <ScaleCrop>false</ScaleCrop>
  <LinksUpToDate>false</LinksUpToDate>
  <CharactersWithSpaces>9730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2023-11-17T04:39:00Z</dcterms:created>
  <dc:creator>ZTE</dc:creator>
  <cp:lastModifiedBy>ZTE</cp:lastModifiedBy>
  <dcterms:modified xsi:type="dcterms:W3CDTF">2023-11-17T15:40:17Z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5C1AD7E15E504784B33AF4BD4612EF20</vt:lpwstr>
  </property>
</Properties>
</file>