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E36EE" w14:textId="283CB806" w:rsidR="00D16505" w:rsidRPr="00C95FD1" w:rsidRDefault="00D16505" w:rsidP="00D16505">
      <w:pPr>
        <w:pStyle w:val="CRCoverPage"/>
        <w:tabs>
          <w:tab w:val="right" w:pos="9639"/>
          <w:tab w:val="right" w:pos="13323"/>
        </w:tabs>
        <w:spacing w:after="0"/>
        <w:jc w:val="both"/>
        <w:rPr>
          <w:rFonts w:eastAsia="SimSun" w:cs="Arial"/>
          <w:b/>
          <w:sz w:val="24"/>
          <w:szCs w:val="24"/>
          <w:lang w:val="en-US" w:eastAsia="zh-CN"/>
        </w:rPr>
      </w:pPr>
      <w:r w:rsidRPr="007D3E81">
        <w:rPr>
          <w:rFonts w:cs="Arial"/>
          <w:b/>
          <w:sz w:val="24"/>
          <w:szCs w:val="24"/>
        </w:rPr>
        <w:t xml:space="preserve">3GPP TSG-RAN3 Meeting </w:t>
      </w:r>
      <w:r>
        <w:rPr>
          <w:rFonts w:cs="Arial"/>
          <w:b/>
          <w:sz w:val="24"/>
          <w:szCs w:val="24"/>
        </w:rPr>
        <w:t>#12</w:t>
      </w:r>
      <w:r w:rsidR="00A32E45">
        <w:rPr>
          <w:rFonts w:cs="Arial"/>
          <w:b/>
          <w:sz w:val="24"/>
          <w:szCs w:val="24"/>
        </w:rPr>
        <w:t>2</w:t>
      </w:r>
      <w:r w:rsidRPr="007D3E81">
        <w:rPr>
          <w:rFonts w:cs="Arial"/>
          <w:b/>
          <w:sz w:val="24"/>
          <w:szCs w:val="24"/>
        </w:rPr>
        <w:tab/>
      </w:r>
      <w:r w:rsidR="006B6383" w:rsidRPr="006B6383">
        <w:rPr>
          <w:rFonts w:cs="Arial"/>
          <w:b/>
          <w:sz w:val="24"/>
          <w:szCs w:val="24"/>
        </w:rPr>
        <w:t>R3-237860</w:t>
      </w:r>
    </w:p>
    <w:p w14:paraId="7F9E03BA" w14:textId="36FE60D6" w:rsidR="00D16505" w:rsidRDefault="00EB5ADE" w:rsidP="00D16505">
      <w:pPr>
        <w:pStyle w:val="CRCoverPage"/>
        <w:outlineLvl w:val="0"/>
        <w:rPr>
          <w:b/>
          <w:noProof/>
          <w:sz w:val="24"/>
        </w:rPr>
      </w:pPr>
      <w:r w:rsidRPr="00EB5ADE">
        <w:rPr>
          <w:b/>
          <w:noProof/>
          <w:sz w:val="24"/>
        </w:rPr>
        <w:t>Chicago, USA, November 13 – 17, 2023</w:t>
      </w:r>
    </w:p>
    <w:p w14:paraId="0717E73E" w14:textId="77777777" w:rsidR="00CD4C7B" w:rsidRPr="007028CC" w:rsidRDefault="00CD4C7B" w:rsidP="00CD4C7B">
      <w:pPr>
        <w:pStyle w:val="Header"/>
        <w:rPr>
          <w:bCs/>
          <w:noProof w:val="0"/>
          <w:sz w:val="24"/>
        </w:rPr>
      </w:pPr>
    </w:p>
    <w:p w14:paraId="3DB5D5DD" w14:textId="23382134" w:rsidR="00C83885" w:rsidRDefault="00C83885" w:rsidP="00C8388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  <w:t xml:space="preserve">[draft]LS on </w:t>
      </w:r>
      <w:bookmarkStart w:id="0" w:name="OLE_LINK59"/>
      <w:bookmarkStart w:id="1" w:name="OLE_LINK61"/>
      <w:bookmarkStart w:id="2" w:name="OLE_LINK60"/>
      <w:r w:rsidRPr="00C83885">
        <w:rPr>
          <w:rFonts w:ascii="Arial" w:hAnsi="Arial" w:cs="Arial"/>
          <w:b/>
          <w:sz w:val="22"/>
          <w:szCs w:val="22"/>
        </w:rPr>
        <w:t>LMF involvement in SL-PRS resource allocation</w:t>
      </w:r>
    </w:p>
    <w:p w14:paraId="03DA57EE" w14:textId="77777777" w:rsidR="00C83885" w:rsidRDefault="00C83885" w:rsidP="00C8388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  <w:t>Rel-18</w:t>
      </w:r>
    </w:p>
    <w:bookmarkEnd w:id="0"/>
    <w:bookmarkEnd w:id="1"/>
    <w:bookmarkEnd w:id="2"/>
    <w:p w14:paraId="6A6BF45D" w14:textId="3B5E8D33" w:rsidR="00C83885" w:rsidRDefault="00C83885" w:rsidP="00C8388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1E1B82">
        <w:rPr>
          <w:rFonts w:ascii="Arial" w:hAnsi="Arial" w:cs="Arial"/>
          <w:b/>
          <w:bCs/>
          <w:sz w:val="22"/>
          <w:szCs w:val="22"/>
        </w:rPr>
        <w:t>NR_pos_enh2</w:t>
      </w:r>
    </w:p>
    <w:p w14:paraId="4A8A88BF" w14:textId="77777777" w:rsidR="00C83885" w:rsidRDefault="00C83885" w:rsidP="00C8388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3FACF5FB" w14:textId="76D3A4B1" w:rsidR="00C83885" w:rsidRPr="00F33C02" w:rsidRDefault="00C83885" w:rsidP="00C83885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  <w:r w:rsidRPr="00F33C02">
        <w:rPr>
          <w:rFonts w:ascii="Arial" w:hAnsi="Arial" w:cs="Arial"/>
          <w:b/>
          <w:sz w:val="22"/>
          <w:szCs w:val="22"/>
          <w:lang w:val="fr-FR"/>
        </w:rPr>
        <w:t>Source:</w:t>
      </w:r>
      <w:r w:rsidRPr="00F33C02">
        <w:rPr>
          <w:rFonts w:ascii="Arial" w:hAnsi="Arial" w:cs="Arial"/>
          <w:b/>
          <w:sz w:val="22"/>
          <w:szCs w:val="22"/>
          <w:lang w:val="fr-FR"/>
        </w:rPr>
        <w:tab/>
      </w:r>
      <w:r>
        <w:rPr>
          <w:rFonts w:ascii="Arial" w:hAnsi="Arial" w:cs="Arial"/>
          <w:b/>
          <w:sz w:val="22"/>
          <w:szCs w:val="22"/>
          <w:lang w:val="fr-FR"/>
        </w:rPr>
        <w:t xml:space="preserve">Xiaomi [to be </w:t>
      </w:r>
      <w:r w:rsidRPr="00F33C02">
        <w:rPr>
          <w:rFonts w:ascii="Arial" w:hAnsi="Arial" w:cs="Arial"/>
          <w:b/>
          <w:sz w:val="22"/>
          <w:szCs w:val="22"/>
          <w:lang w:val="fr-FR"/>
        </w:rPr>
        <w:t>RAN3</w:t>
      </w:r>
      <w:r>
        <w:rPr>
          <w:rFonts w:ascii="Arial" w:hAnsi="Arial" w:cs="Arial"/>
          <w:b/>
          <w:sz w:val="22"/>
          <w:szCs w:val="22"/>
          <w:lang w:val="fr-FR"/>
        </w:rPr>
        <w:t>]</w:t>
      </w:r>
    </w:p>
    <w:p w14:paraId="69657BEB" w14:textId="549B7BB5" w:rsidR="00C83885" w:rsidRPr="00F33C02" w:rsidRDefault="00C83885" w:rsidP="00C8388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 w:eastAsia="zh-CN"/>
        </w:rPr>
      </w:pPr>
      <w:r w:rsidRPr="00F33C02">
        <w:rPr>
          <w:rFonts w:ascii="Arial" w:hAnsi="Arial" w:cs="Arial"/>
          <w:b/>
          <w:sz w:val="22"/>
          <w:szCs w:val="22"/>
          <w:lang w:val="fr-FR"/>
        </w:rPr>
        <w:t>To:</w:t>
      </w:r>
      <w:r w:rsidRPr="00F33C02">
        <w:rPr>
          <w:rFonts w:ascii="Arial" w:hAnsi="Arial" w:cs="Arial"/>
          <w:b/>
          <w:bCs/>
          <w:sz w:val="22"/>
          <w:szCs w:val="22"/>
          <w:lang w:val="fr-FR"/>
        </w:rPr>
        <w:tab/>
      </w:r>
      <w:r>
        <w:rPr>
          <w:rFonts w:ascii="Arial" w:hAnsi="Arial" w:cs="Arial"/>
          <w:b/>
          <w:sz w:val="22"/>
          <w:szCs w:val="22"/>
          <w:lang w:val="fr-FR"/>
        </w:rPr>
        <w:t>RAN</w:t>
      </w:r>
      <w:r w:rsidRPr="00F33C02">
        <w:rPr>
          <w:rFonts w:ascii="Arial" w:hAnsi="Arial" w:cs="Arial"/>
          <w:b/>
          <w:sz w:val="22"/>
          <w:szCs w:val="22"/>
          <w:lang w:val="fr-FR"/>
        </w:rPr>
        <w:t>2</w:t>
      </w:r>
    </w:p>
    <w:p w14:paraId="754FC920" w14:textId="78092E86" w:rsidR="00C83885" w:rsidRDefault="00C83885" w:rsidP="00C8388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s-ES" w:eastAsia="zh-CN"/>
        </w:rPr>
      </w:pPr>
      <w:bookmarkStart w:id="3" w:name="OLE_LINK46"/>
      <w:bookmarkStart w:id="4" w:name="OLE_LINK45"/>
      <w:r>
        <w:rPr>
          <w:rFonts w:ascii="Arial" w:hAnsi="Arial" w:cs="Arial"/>
          <w:b/>
          <w:sz w:val="22"/>
          <w:szCs w:val="22"/>
          <w:lang w:val="es-ES"/>
        </w:rPr>
        <w:t>Cc:</w:t>
      </w:r>
      <w:r>
        <w:rPr>
          <w:rFonts w:ascii="Arial" w:hAnsi="Arial" w:cs="Arial"/>
          <w:b/>
          <w:bCs/>
          <w:sz w:val="22"/>
          <w:szCs w:val="22"/>
          <w:lang w:val="es-ES"/>
        </w:rPr>
        <w:tab/>
      </w:r>
      <w:r w:rsidR="006B6383">
        <w:rPr>
          <w:rFonts w:ascii="Arial" w:hAnsi="Arial" w:cs="Arial"/>
          <w:b/>
          <w:bCs/>
          <w:sz w:val="22"/>
          <w:szCs w:val="22"/>
          <w:lang w:val="es-ES"/>
        </w:rPr>
        <w:t xml:space="preserve">RAN1, </w:t>
      </w:r>
      <w:r>
        <w:rPr>
          <w:rFonts w:ascii="Arial" w:hAnsi="Arial" w:cs="Arial"/>
          <w:b/>
          <w:bCs/>
          <w:sz w:val="22"/>
          <w:szCs w:val="22"/>
          <w:lang w:val="es-ES"/>
        </w:rPr>
        <w:t>SA2</w:t>
      </w:r>
    </w:p>
    <w:bookmarkEnd w:id="3"/>
    <w:bookmarkEnd w:id="4"/>
    <w:p w14:paraId="10E3B9E7" w14:textId="77777777" w:rsidR="00C83885" w:rsidRDefault="00C83885" w:rsidP="00C83885">
      <w:pPr>
        <w:spacing w:after="60"/>
        <w:ind w:left="1985" w:hanging="1985"/>
        <w:rPr>
          <w:rFonts w:ascii="Arial" w:hAnsi="Arial" w:cs="Arial"/>
          <w:bCs/>
          <w:lang w:val="es-ES"/>
        </w:rPr>
      </w:pPr>
    </w:p>
    <w:p w14:paraId="0B5F8E57" w14:textId="77777777" w:rsidR="00C83885" w:rsidRDefault="00C83885" w:rsidP="00C8388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s-ES"/>
        </w:rPr>
      </w:pPr>
      <w:r>
        <w:rPr>
          <w:rFonts w:ascii="Arial" w:hAnsi="Arial" w:cs="Arial"/>
          <w:b/>
          <w:sz w:val="22"/>
          <w:szCs w:val="22"/>
          <w:lang w:val="es-ES"/>
        </w:rPr>
        <w:t>Contact person:</w:t>
      </w:r>
      <w:r>
        <w:rPr>
          <w:rFonts w:ascii="Arial" w:hAnsi="Arial" w:cs="Arial"/>
          <w:b/>
          <w:bCs/>
          <w:sz w:val="22"/>
          <w:szCs w:val="22"/>
          <w:lang w:val="es-ES"/>
        </w:rPr>
        <w:tab/>
        <w:t>Lisi Li</w:t>
      </w:r>
    </w:p>
    <w:p w14:paraId="6BE454A7" w14:textId="77777777" w:rsidR="00C83885" w:rsidRPr="00581ECD" w:rsidRDefault="00C83885" w:rsidP="00C8388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s-ES"/>
        </w:rPr>
      </w:pPr>
      <w:r>
        <w:rPr>
          <w:rFonts w:ascii="Arial" w:hAnsi="Arial" w:cs="Arial"/>
          <w:b/>
          <w:bCs/>
          <w:sz w:val="22"/>
          <w:szCs w:val="22"/>
          <w:lang w:val="es-ES"/>
        </w:rPr>
        <w:tab/>
        <w:t>lilisi</w:t>
      </w:r>
      <w:r w:rsidRPr="00581ECD">
        <w:rPr>
          <w:rFonts w:ascii="Arial" w:hAnsi="Arial" w:cs="Arial"/>
          <w:b/>
          <w:bCs/>
          <w:sz w:val="22"/>
          <w:szCs w:val="22"/>
          <w:lang w:val="es-ES"/>
        </w:rPr>
        <w:t>(at)</w:t>
      </w:r>
      <w:r>
        <w:rPr>
          <w:rFonts w:ascii="Arial" w:hAnsi="Arial" w:cs="Arial"/>
          <w:b/>
          <w:bCs/>
          <w:sz w:val="22"/>
          <w:szCs w:val="22"/>
          <w:lang w:val="es-ES"/>
        </w:rPr>
        <w:t>xiaomi</w:t>
      </w:r>
      <w:r w:rsidRPr="00581ECD">
        <w:rPr>
          <w:rFonts w:ascii="Arial" w:hAnsi="Arial" w:cs="Arial"/>
          <w:b/>
          <w:bCs/>
          <w:sz w:val="22"/>
          <w:szCs w:val="22"/>
          <w:lang w:val="es-ES"/>
        </w:rPr>
        <w:t>.com</w:t>
      </w:r>
    </w:p>
    <w:p w14:paraId="31907B96" w14:textId="77777777" w:rsidR="00C83885" w:rsidRPr="00581ECD" w:rsidRDefault="00C83885" w:rsidP="00C8388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s-ES"/>
        </w:rPr>
      </w:pPr>
      <w:r w:rsidRPr="00581ECD">
        <w:rPr>
          <w:rFonts w:ascii="Arial" w:hAnsi="Arial" w:cs="Arial"/>
          <w:b/>
          <w:bCs/>
          <w:sz w:val="22"/>
          <w:szCs w:val="22"/>
          <w:lang w:val="es-ES"/>
        </w:rPr>
        <w:tab/>
      </w:r>
    </w:p>
    <w:p w14:paraId="0EE1F925" w14:textId="77777777" w:rsidR="00C83885" w:rsidRDefault="00C83885" w:rsidP="00C8388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0E1FB724" w14:textId="77777777" w:rsidR="00C83885" w:rsidRDefault="00C83885" w:rsidP="00C83885">
      <w:pPr>
        <w:spacing w:after="60"/>
        <w:ind w:left="1985" w:hanging="1985"/>
        <w:rPr>
          <w:rFonts w:ascii="Arial" w:hAnsi="Arial" w:cs="Arial"/>
          <w:b/>
        </w:rPr>
      </w:pPr>
    </w:p>
    <w:p w14:paraId="71C1AA7B" w14:textId="7294E1DB" w:rsidR="00C83885" w:rsidRPr="00BA15B0" w:rsidRDefault="00C83885" w:rsidP="00C8388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Attachments: </w:t>
      </w:r>
    </w:p>
    <w:p w14:paraId="2DB618AF" w14:textId="77777777" w:rsidR="00C83885" w:rsidRDefault="00C83885" w:rsidP="00C83885">
      <w:pPr>
        <w:pStyle w:val="Heading1"/>
      </w:pPr>
      <w:r>
        <w:t>1</w:t>
      </w:r>
      <w:r>
        <w:tab/>
        <w:t>Overall description</w:t>
      </w:r>
    </w:p>
    <w:p w14:paraId="3DDDCFE9" w14:textId="5EFF088C" w:rsidR="00C83885" w:rsidRDefault="00C83885" w:rsidP="00C83885">
      <w:pPr>
        <w:rPr>
          <w:rFonts w:ascii="Arial" w:hAnsi="Arial" w:cs="Arial"/>
          <w:lang w:eastAsia="zh-CN"/>
        </w:rPr>
      </w:pPr>
      <w:r w:rsidRPr="00250F8A">
        <w:rPr>
          <w:rFonts w:ascii="Arial" w:hAnsi="Arial" w:cs="Arial"/>
        </w:rPr>
        <w:t xml:space="preserve">RAN3 </w:t>
      </w:r>
      <w:r w:rsidR="00B22642">
        <w:rPr>
          <w:rFonts w:ascii="Arial" w:hAnsi="Arial" w:cs="Arial"/>
        </w:rPr>
        <w:t>discussed the signalling design in RAN3 on SL-PRS resource allocation for scheme 1</w:t>
      </w:r>
      <w:r>
        <w:rPr>
          <w:rFonts w:ascii="Arial" w:hAnsi="Arial" w:cs="Arial"/>
          <w:lang w:eastAsia="zh-CN"/>
        </w:rPr>
        <w:t>.</w:t>
      </w:r>
    </w:p>
    <w:p w14:paraId="56BD568A" w14:textId="75C86B96" w:rsidR="00C83885" w:rsidRDefault="00C83885" w:rsidP="00B22642">
      <w:pPr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RAN3 </w:t>
      </w:r>
      <w:r w:rsidR="00B22642">
        <w:rPr>
          <w:rFonts w:ascii="Arial" w:hAnsi="Arial" w:cs="Arial"/>
          <w:lang w:eastAsia="zh-CN"/>
        </w:rPr>
        <w:t>would like to ask RAN2</w:t>
      </w:r>
      <w:r w:rsidR="00376E7E">
        <w:rPr>
          <w:rFonts w:ascii="Arial" w:hAnsi="Arial" w:cs="Arial"/>
          <w:lang w:eastAsia="zh-CN"/>
        </w:rPr>
        <w:t xml:space="preserve"> </w:t>
      </w:r>
      <w:r w:rsidR="006B6383">
        <w:rPr>
          <w:rFonts w:ascii="Arial" w:hAnsi="Arial" w:cs="Arial"/>
          <w:lang w:eastAsia="zh-CN"/>
        </w:rPr>
        <w:t>whether LMF is involved in the SL-PRS resource allocation</w:t>
      </w:r>
      <w:ins w:id="5" w:author="Nokia" w:date="2023-11-16T17:16:00Z">
        <w:r w:rsidR="00A83D5E">
          <w:rPr>
            <w:rFonts w:ascii="Arial" w:hAnsi="Arial" w:cs="Arial"/>
            <w:lang w:eastAsia="zh-CN"/>
          </w:rPr>
          <w:t>, and if yes, whether</w:t>
        </w:r>
      </w:ins>
      <w:del w:id="6" w:author="Nokia" w:date="2023-11-16T17:16:00Z">
        <w:r w:rsidR="006B6383" w:rsidDel="00A83D5E">
          <w:rPr>
            <w:rFonts w:ascii="Arial" w:hAnsi="Arial" w:cs="Arial"/>
            <w:lang w:eastAsia="zh-CN"/>
          </w:rPr>
          <w:delText>? If yes, does</w:delText>
        </w:r>
      </w:del>
      <w:r w:rsidR="006B6383">
        <w:rPr>
          <w:rFonts w:ascii="Arial" w:hAnsi="Arial" w:cs="Arial"/>
          <w:lang w:eastAsia="zh-CN"/>
        </w:rPr>
        <w:t xml:space="preserve"> RAN2 expect</w:t>
      </w:r>
      <w:ins w:id="7" w:author="Nokia" w:date="2023-11-16T17:16:00Z">
        <w:r w:rsidR="00A83D5E">
          <w:rPr>
            <w:rFonts w:ascii="Arial" w:hAnsi="Arial" w:cs="Arial"/>
            <w:lang w:eastAsia="zh-CN"/>
          </w:rPr>
          <w:t>s</w:t>
        </w:r>
      </w:ins>
      <w:r w:rsidR="006B6383">
        <w:rPr>
          <w:rFonts w:ascii="Arial" w:hAnsi="Arial" w:cs="Arial"/>
          <w:lang w:eastAsia="zh-CN"/>
        </w:rPr>
        <w:t xml:space="preserve"> NRPPa impacts</w:t>
      </w:r>
      <w:ins w:id="8" w:author="Nokia" w:date="2023-11-16T17:16:00Z">
        <w:r w:rsidR="00A83D5E">
          <w:rPr>
            <w:rFonts w:ascii="Arial" w:hAnsi="Arial" w:cs="Arial"/>
            <w:lang w:eastAsia="zh-CN"/>
          </w:rPr>
          <w:t>.</w:t>
        </w:r>
      </w:ins>
      <w:del w:id="9" w:author="Nokia" w:date="2023-11-16T17:16:00Z">
        <w:r w:rsidR="006B6383" w:rsidDel="00A83D5E">
          <w:rPr>
            <w:rFonts w:ascii="Arial" w:hAnsi="Arial" w:cs="Arial"/>
            <w:lang w:eastAsia="zh-CN"/>
          </w:rPr>
          <w:delText>?</w:delText>
        </w:r>
      </w:del>
    </w:p>
    <w:p w14:paraId="7F318BD6" w14:textId="77777777" w:rsidR="00C83885" w:rsidRDefault="00C83885" w:rsidP="00C83885">
      <w:pPr>
        <w:pStyle w:val="Heading1"/>
      </w:pPr>
      <w:r>
        <w:t>2</w:t>
      </w:r>
      <w:r>
        <w:tab/>
        <w:t>Actions</w:t>
      </w:r>
    </w:p>
    <w:p w14:paraId="2ACE98BD" w14:textId="375C03DA" w:rsidR="00C83885" w:rsidRDefault="00C83885" w:rsidP="00C8388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B22642">
        <w:rPr>
          <w:rFonts w:ascii="Arial" w:hAnsi="Arial" w:cs="Arial"/>
          <w:b/>
        </w:rPr>
        <w:t>RAN2</w:t>
      </w:r>
    </w:p>
    <w:p w14:paraId="52C65836" w14:textId="4089F4A9" w:rsidR="00C83885" w:rsidRDefault="00C83885" w:rsidP="00C83885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>
        <w:rPr>
          <w:rFonts w:ascii="Arial" w:hAnsi="Arial" w:cs="Arial"/>
        </w:rPr>
        <w:t>RAN3 kindly ask</w:t>
      </w:r>
      <w:ins w:id="10" w:author="Nokia" w:date="2023-11-16T17:16:00Z">
        <w:r w:rsidR="00A83D5E">
          <w:rPr>
            <w:rFonts w:ascii="Arial" w:hAnsi="Arial" w:cs="Arial"/>
          </w:rPr>
          <w:t>s</w:t>
        </w:r>
      </w:ins>
      <w:r>
        <w:rPr>
          <w:rFonts w:ascii="Arial" w:hAnsi="Arial" w:cs="Arial"/>
        </w:rPr>
        <w:t xml:space="preserve"> </w:t>
      </w:r>
      <w:r w:rsidR="00B22642">
        <w:rPr>
          <w:rFonts w:ascii="Arial" w:hAnsi="Arial" w:cs="Arial"/>
        </w:rPr>
        <w:t xml:space="preserve">RAN2 </w:t>
      </w:r>
      <w:ins w:id="11" w:author="Nokia" w:date="2023-11-16T17:16:00Z">
        <w:r w:rsidR="00A83D5E">
          <w:rPr>
            <w:rFonts w:ascii="Arial" w:hAnsi="Arial" w:cs="Arial"/>
          </w:rPr>
          <w:t xml:space="preserve">to </w:t>
        </w:r>
      </w:ins>
      <w:r w:rsidR="00B22642">
        <w:rPr>
          <w:rFonts w:ascii="Arial" w:hAnsi="Arial" w:cs="Arial"/>
        </w:rPr>
        <w:t>provide feedback</w:t>
      </w:r>
      <w:del w:id="12" w:author="Nokia" w:date="2023-11-16T17:16:00Z">
        <w:r w:rsidR="00D929C1" w:rsidDel="00A83D5E">
          <w:rPr>
            <w:rFonts w:ascii="Arial" w:hAnsi="Arial" w:cs="Arial"/>
          </w:rPr>
          <w:delText>s</w:delText>
        </w:r>
      </w:del>
      <w:r w:rsidR="00376E7E">
        <w:rPr>
          <w:rFonts w:ascii="Arial" w:hAnsi="Arial" w:cs="Arial"/>
        </w:rPr>
        <w:t xml:space="preserve"> on the above questions</w:t>
      </w:r>
      <w:r w:rsidR="00B22642">
        <w:rPr>
          <w:rFonts w:ascii="Arial" w:hAnsi="Arial" w:cs="Arial"/>
        </w:rPr>
        <w:t xml:space="preserve"> to RAN3</w:t>
      </w:r>
      <w:r w:rsidR="006B6383">
        <w:rPr>
          <w:rFonts w:ascii="Arial" w:hAnsi="Arial" w:cs="Arial"/>
        </w:rPr>
        <w:t>.</w:t>
      </w:r>
    </w:p>
    <w:p w14:paraId="1E32E962" w14:textId="77777777" w:rsidR="00C83885" w:rsidRDefault="00C83885" w:rsidP="00C83885">
      <w:pPr>
        <w:spacing w:after="120"/>
        <w:ind w:left="993" w:hanging="993"/>
        <w:rPr>
          <w:rFonts w:ascii="Arial" w:hAnsi="Arial" w:cs="Arial"/>
        </w:rPr>
      </w:pPr>
    </w:p>
    <w:p w14:paraId="22301F4F" w14:textId="77777777" w:rsidR="00C83885" w:rsidRDefault="00C83885" w:rsidP="00C83885">
      <w:pPr>
        <w:pStyle w:val="Heading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cs="Arial"/>
          <w:szCs w:val="36"/>
        </w:rPr>
        <w:t>RAN3</w:t>
      </w:r>
      <w:r>
        <w:rPr>
          <w:szCs w:val="36"/>
        </w:rPr>
        <w:t xml:space="preserve"> meetings</w:t>
      </w:r>
    </w:p>
    <w:p w14:paraId="573EF850" w14:textId="7F504D15" w:rsidR="00870A4C" w:rsidRDefault="00C83885" w:rsidP="00C83885">
      <w:pPr>
        <w:rPr>
          <w:rFonts w:ascii="Arial" w:hAnsi="Arial" w:cs="Arial"/>
          <w:bCs/>
        </w:rPr>
      </w:pPr>
      <w:r w:rsidRPr="006E2255">
        <w:rPr>
          <w:rFonts w:ascii="Arial" w:hAnsi="Arial" w:cs="Arial"/>
          <w:bCs/>
        </w:rPr>
        <w:t xml:space="preserve">RAN3 </w:t>
      </w:r>
      <w:r>
        <w:rPr>
          <w:rFonts w:ascii="Arial" w:hAnsi="Arial" w:cs="Arial"/>
          <w:bCs/>
        </w:rPr>
        <w:t xml:space="preserve">Meeting </w:t>
      </w:r>
      <w:r w:rsidRPr="006E2255">
        <w:rPr>
          <w:rFonts w:ascii="Arial" w:hAnsi="Arial" w:cs="Arial"/>
          <w:bCs/>
        </w:rPr>
        <w:t>#123</w:t>
      </w:r>
      <w:r>
        <w:rPr>
          <w:rFonts w:ascii="Arial" w:hAnsi="Arial" w:cs="Arial"/>
          <w:bCs/>
        </w:rPr>
        <w:t xml:space="preserve">        </w:t>
      </w:r>
      <w:r w:rsidR="006B6383">
        <w:rPr>
          <w:rFonts w:ascii="Arial" w:hAnsi="Arial" w:cs="Arial"/>
          <w:bCs/>
        </w:rPr>
        <w:tab/>
      </w:r>
      <w:r w:rsidR="006B6383">
        <w:rPr>
          <w:rFonts w:ascii="Arial" w:hAnsi="Arial" w:cs="Arial"/>
          <w:bCs/>
        </w:rPr>
        <w:tab/>
      </w:r>
      <w:r w:rsidRPr="006E2255">
        <w:rPr>
          <w:rFonts w:ascii="Arial" w:hAnsi="Arial" w:cs="Arial"/>
          <w:bCs/>
        </w:rPr>
        <w:t xml:space="preserve">26 Feb </w:t>
      </w:r>
      <w:r>
        <w:rPr>
          <w:rFonts w:ascii="Arial" w:hAnsi="Arial" w:cs="Arial"/>
          <w:bCs/>
        </w:rPr>
        <w:t>-</w:t>
      </w:r>
      <w:r w:rsidRPr="006E2255">
        <w:rPr>
          <w:rFonts w:ascii="Arial" w:hAnsi="Arial" w:cs="Arial"/>
          <w:bCs/>
        </w:rPr>
        <w:t>1 Mar 2024</w:t>
      </w:r>
      <w:r w:rsidRPr="006E2255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 </w:t>
      </w:r>
      <w:r w:rsidR="006B6383">
        <w:rPr>
          <w:rFonts w:ascii="Arial" w:hAnsi="Arial" w:cs="Arial"/>
          <w:bCs/>
        </w:rPr>
        <w:tab/>
      </w:r>
      <w:r w:rsidRPr="006E2255">
        <w:rPr>
          <w:rFonts w:ascii="Arial" w:hAnsi="Arial" w:cs="Arial"/>
          <w:bCs/>
        </w:rPr>
        <w:t>Athens, GR</w:t>
      </w:r>
    </w:p>
    <w:p w14:paraId="41D9AC79" w14:textId="3852C487" w:rsidR="006B6383" w:rsidRDefault="006B6383" w:rsidP="006B6383">
      <w:pPr>
        <w:rPr>
          <w:rFonts w:ascii="Arial" w:hAnsi="Arial" w:cs="Arial"/>
          <w:bCs/>
        </w:rPr>
      </w:pPr>
      <w:r w:rsidRPr="006E2255">
        <w:rPr>
          <w:rFonts w:ascii="Arial" w:hAnsi="Arial" w:cs="Arial"/>
          <w:bCs/>
        </w:rPr>
        <w:t xml:space="preserve">RAN3 </w:t>
      </w:r>
      <w:r>
        <w:rPr>
          <w:rFonts w:ascii="Arial" w:hAnsi="Arial" w:cs="Arial"/>
          <w:bCs/>
        </w:rPr>
        <w:t xml:space="preserve">Meeting </w:t>
      </w:r>
      <w:r w:rsidRPr="006E2255">
        <w:rPr>
          <w:rFonts w:ascii="Arial" w:hAnsi="Arial" w:cs="Arial"/>
          <w:bCs/>
        </w:rPr>
        <w:t>#123</w:t>
      </w:r>
      <w:r>
        <w:rPr>
          <w:rFonts w:ascii="Arial" w:hAnsi="Arial" w:cs="Arial"/>
          <w:bCs/>
        </w:rPr>
        <w:t>-bis        15</w:t>
      </w:r>
      <w:r w:rsidRPr="006E225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Apr</w:t>
      </w:r>
      <w:r w:rsidRPr="006E225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-</w:t>
      </w:r>
      <w:r w:rsidRPr="006E2255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9 Apr</w:t>
      </w:r>
      <w:r w:rsidRPr="006E2255">
        <w:rPr>
          <w:rFonts w:ascii="Arial" w:hAnsi="Arial" w:cs="Arial"/>
          <w:bCs/>
        </w:rPr>
        <w:t xml:space="preserve"> 2024</w:t>
      </w:r>
      <w:r w:rsidRPr="006E2255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6B6383">
        <w:rPr>
          <w:rFonts w:ascii="Arial" w:hAnsi="Arial" w:cs="Arial"/>
          <w:bCs/>
        </w:rPr>
        <w:t>China</w:t>
      </w:r>
    </w:p>
    <w:p w14:paraId="4ADF9715" w14:textId="59970FD8" w:rsidR="006B6383" w:rsidRPr="00870A4C" w:rsidRDefault="006B6383" w:rsidP="00C83885"/>
    <w:sectPr w:rsidR="006B6383" w:rsidRPr="00870A4C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B472F" w14:textId="77777777" w:rsidR="00FA0A77" w:rsidRDefault="00FA0A77">
      <w:r>
        <w:separator/>
      </w:r>
    </w:p>
  </w:endnote>
  <w:endnote w:type="continuationSeparator" w:id="0">
    <w:p w14:paraId="06777A03" w14:textId="77777777" w:rsidR="00FA0A77" w:rsidRDefault="00FA0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default"/>
    <w:sig w:usb0="00000000" w:usb1="00000000" w:usb2="0000001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07CD6" w14:textId="77777777" w:rsidR="00FA0A77" w:rsidRDefault="00FA0A77">
      <w:r>
        <w:separator/>
      </w:r>
    </w:p>
  </w:footnote>
  <w:footnote w:type="continuationSeparator" w:id="0">
    <w:p w14:paraId="4F54D54E" w14:textId="77777777" w:rsidR="00FA0A77" w:rsidRDefault="00FA0A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04FD6"/>
    <w:multiLevelType w:val="multilevel"/>
    <w:tmpl w:val="03004FD6"/>
    <w:lvl w:ilvl="0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" w15:restartNumberingAfterBreak="0">
    <w:nsid w:val="07B9669F"/>
    <w:multiLevelType w:val="hybridMultilevel"/>
    <w:tmpl w:val="D428C474"/>
    <w:lvl w:ilvl="0" w:tplc="E9AAE780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92C34"/>
    <w:multiLevelType w:val="multilevel"/>
    <w:tmpl w:val="27592C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16BC7"/>
    <w:multiLevelType w:val="multilevel"/>
    <w:tmpl w:val="28916BC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A0177"/>
    <w:multiLevelType w:val="hybridMultilevel"/>
    <w:tmpl w:val="8EC0090C"/>
    <w:lvl w:ilvl="0" w:tplc="0046DA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A179C"/>
    <w:multiLevelType w:val="multilevel"/>
    <w:tmpl w:val="488A17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A30F4"/>
    <w:multiLevelType w:val="hybridMultilevel"/>
    <w:tmpl w:val="97C4E416"/>
    <w:lvl w:ilvl="0" w:tplc="BA2E1BF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9565DD9"/>
    <w:multiLevelType w:val="hybridMultilevel"/>
    <w:tmpl w:val="E64EBDBC"/>
    <w:lvl w:ilvl="0" w:tplc="16066A2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C95E2A"/>
    <w:multiLevelType w:val="hybridMultilevel"/>
    <w:tmpl w:val="E0E8C454"/>
    <w:lvl w:ilvl="0" w:tplc="1472D35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9E6514A"/>
    <w:multiLevelType w:val="multilevel"/>
    <w:tmpl w:val="79E6514A"/>
    <w:lvl w:ilvl="0">
      <w:start w:val="2023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0F5928"/>
    <w:multiLevelType w:val="multilevel"/>
    <w:tmpl w:val="7E0F59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402366"/>
    <w:multiLevelType w:val="multilevel"/>
    <w:tmpl w:val="7E402366"/>
    <w:lvl w:ilvl="0">
      <w:start w:val="1"/>
      <w:numFmt w:val="bullet"/>
      <w:lvlText w:val="-"/>
      <w:lvlJc w:val="left"/>
      <w:pPr>
        <w:tabs>
          <w:tab w:val="left" w:pos="0"/>
        </w:tabs>
        <w:ind w:left="567" w:hanging="283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34741351">
    <w:abstractNumId w:val="8"/>
  </w:num>
  <w:num w:numId="2" w16cid:durableId="1557156694">
    <w:abstractNumId w:val="1"/>
  </w:num>
  <w:num w:numId="3" w16cid:durableId="1256936730">
    <w:abstractNumId w:val="6"/>
  </w:num>
  <w:num w:numId="4" w16cid:durableId="2014647374">
    <w:abstractNumId w:val="5"/>
  </w:num>
  <w:num w:numId="5" w16cid:durableId="2010670844">
    <w:abstractNumId w:val="3"/>
  </w:num>
  <w:num w:numId="6" w16cid:durableId="1563056037">
    <w:abstractNumId w:val="0"/>
  </w:num>
  <w:num w:numId="7" w16cid:durableId="1534272980">
    <w:abstractNumId w:val="2"/>
  </w:num>
  <w:num w:numId="8" w16cid:durableId="1250969314">
    <w:abstractNumId w:val="4"/>
  </w:num>
  <w:num w:numId="9" w16cid:durableId="557940486">
    <w:abstractNumId w:val="11"/>
  </w:num>
  <w:num w:numId="10" w16cid:durableId="2136948222">
    <w:abstractNumId w:val="10"/>
  </w:num>
  <w:num w:numId="11" w16cid:durableId="774859674">
    <w:abstractNumId w:val="12"/>
  </w:num>
  <w:num w:numId="12" w16cid:durableId="2101487843">
    <w:abstractNumId w:val="1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0"/>
    <w:lvlOverride w:ilvl="0"/>
    <w:lvlOverride w:ilvl="0"/>
  </w:num>
  <w:num w:numId="13" w16cid:durableId="1420132308">
    <w:abstractNumId w:val="9"/>
  </w:num>
  <w:num w:numId="14" w16cid:durableId="8333436">
    <w:abstractNumId w:val="7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01ACE"/>
    <w:rsid w:val="00004E3D"/>
    <w:rsid w:val="000054C7"/>
    <w:rsid w:val="00021025"/>
    <w:rsid w:val="000277C6"/>
    <w:rsid w:val="00027B47"/>
    <w:rsid w:val="00027D1F"/>
    <w:rsid w:val="0003263B"/>
    <w:rsid w:val="00033397"/>
    <w:rsid w:val="000342C7"/>
    <w:rsid w:val="00040095"/>
    <w:rsid w:val="00040F2E"/>
    <w:rsid w:val="000432BE"/>
    <w:rsid w:val="00044BAF"/>
    <w:rsid w:val="00045D5B"/>
    <w:rsid w:val="0005563E"/>
    <w:rsid w:val="0006134F"/>
    <w:rsid w:val="00061D3E"/>
    <w:rsid w:val="0007020B"/>
    <w:rsid w:val="00077009"/>
    <w:rsid w:val="00080512"/>
    <w:rsid w:val="00081E95"/>
    <w:rsid w:val="00083D7A"/>
    <w:rsid w:val="00083F0D"/>
    <w:rsid w:val="000904E9"/>
    <w:rsid w:val="00096CCA"/>
    <w:rsid w:val="000971F0"/>
    <w:rsid w:val="000A0D66"/>
    <w:rsid w:val="000A1743"/>
    <w:rsid w:val="000A7363"/>
    <w:rsid w:val="000B7BCF"/>
    <w:rsid w:val="000C1506"/>
    <w:rsid w:val="000C556D"/>
    <w:rsid w:val="000D376D"/>
    <w:rsid w:val="000D58AB"/>
    <w:rsid w:val="000E383B"/>
    <w:rsid w:val="000F0435"/>
    <w:rsid w:val="000F1DB2"/>
    <w:rsid w:val="000F28D7"/>
    <w:rsid w:val="000F4985"/>
    <w:rsid w:val="000F693F"/>
    <w:rsid w:val="001033A8"/>
    <w:rsid w:val="00104879"/>
    <w:rsid w:val="001070BE"/>
    <w:rsid w:val="001075B7"/>
    <w:rsid w:val="001263C2"/>
    <w:rsid w:val="001265F8"/>
    <w:rsid w:val="0013262A"/>
    <w:rsid w:val="001370F2"/>
    <w:rsid w:val="0013761B"/>
    <w:rsid w:val="00140579"/>
    <w:rsid w:val="00146793"/>
    <w:rsid w:val="001475FB"/>
    <w:rsid w:val="00151DEC"/>
    <w:rsid w:val="001549DD"/>
    <w:rsid w:val="00155FF2"/>
    <w:rsid w:val="0015741D"/>
    <w:rsid w:val="001601AE"/>
    <w:rsid w:val="001744AC"/>
    <w:rsid w:val="0017527C"/>
    <w:rsid w:val="00190CAC"/>
    <w:rsid w:val="001923EC"/>
    <w:rsid w:val="00194CD0"/>
    <w:rsid w:val="0019788D"/>
    <w:rsid w:val="001B08B3"/>
    <w:rsid w:val="001B0A88"/>
    <w:rsid w:val="001B331F"/>
    <w:rsid w:val="001B5DF8"/>
    <w:rsid w:val="001B6D36"/>
    <w:rsid w:val="001C0F7C"/>
    <w:rsid w:val="001C3DBF"/>
    <w:rsid w:val="001C4281"/>
    <w:rsid w:val="001C4C5B"/>
    <w:rsid w:val="001C4C9E"/>
    <w:rsid w:val="001D0D3F"/>
    <w:rsid w:val="001D3578"/>
    <w:rsid w:val="001E39D1"/>
    <w:rsid w:val="001E6294"/>
    <w:rsid w:val="001E6628"/>
    <w:rsid w:val="001E6D6D"/>
    <w:rsid w:val="001F168B"/>
    <w:rsid w:val="001F70B7"/>
    <w:rsid w:val="0020434B"/>
    <w:rsid w:val="00225F6D"/>
    <w:rsid w:val="0022606D"/>
    <w:rsid w:val="002305DD"/>
    <w:rsid w:val="00235BBD"/>
    <w:rsid w:val="00236010"/>
    <w:rsid w:val="00243BC7"/>
    <w:rsid w:val="00245B92"/>
    <w:rsid w:val="00250D89"/>
    <w:rsid w:val="002546FB"/>
    <w:rsid w:val="0025725C"/>
    <w:rsid w:val="00261ACD"/>
    <w:rsid w:val="002623FC"/>
    <w:rsid w:val="00262858"/>
    <w:rsid w:val="002637D7"/>
    <w:rsid w:val="00263960"/>
    <w:rsid w:val="00267FC2"/>
    <w:rsid w:val="002747EC"/>
    <w:rsid w:val="002855BF"/>
    <w:rsid w:val="002868BC"/>
    <w:rsid w:val="00294C07"/>
    <w:rsid w:val="002953B2"/>
    <w:rsid w:val="00295576"/>
    <w:rsid w:val="00297AEC"/>
    <w:rsid w:val="002A0CFD"/>
    <w:rsid w:val="002C5274"/>
    <w:rsid w:val="002C5D18"/>
    <w:rsid w:val="002D17D9"/>
    <w:rsid w:val="002D39CC"/>
    <w:rsid w:val="002E0333"/>
    <w:rsid w:val="002E1692"/>
    <w:rsid w:val="002E1AC9"/>
    <w:rsid w:val="002E3486"/>
    <w:rsid w:val="002E6B6C"/>
    <w:rsid w:val="002F0D22"/>
    <w:rsid w:val="002F5942"/>
    <w:rsid w:val="002F77EB"/>
    <w:rsid w:val="00304BF1"/>
    <w:rsid w:val="003051E1"/>
    <w:rsid w:val="00307733"/>
    <w:rsid w:val="00312076"/>
    <w:rsid w:val="0031275F"/>
    <w:rsid w:val="003172DC"/>
    <w:rsid w:val="00321D4B"/>
    <w:rsid w:val="003238E8"/>
    <w:rsid w:val="00326069"/>
    <w:rsid w:val="003405D1"/>
    <w:rsid w:val="00342065"/>
    <w:rsid w:val="003454FC"/>
    <w:rsid w:val="0034752C"/>
    <w:rsid w:val="003532DA"/>
    <w:rsid w:val="00353B12"/>
    <w:rsid w:val="0035462D"/>
    <w:rsid w:val="00363177"/>
    <w:rsid w:val="00366122"/>
    <w:rsid w:val="003677D1"/>
    <w:rsid w:val="003702F7"/>
    <w:rsid w:val="00370F20"/>
    <w:rsid w:val="003717A7"/>
    <w:rsid w:val="00376E7E"/>
    <w:rsid w:val="00380949"/>
    <w:rsid w:val="00384326"/>
    <w:rsid w:val="00385F81"/>
    <w:rsid w:val="00386801"/>
    <w:rsid w:val="00395231"/>
    <w:rsid w:val="00396836"/>
    <w:rsid w:val="003A08E9"/>
    <w:rsid w:val="003A1733"/>
    <w:rsid w:val="003A1B90"/>
    <w:rsid w:val="003B3FB3"/>
    <w:rsid w:val="003B5FD6"/>
    <w:rsid w:val="003B61E3"/>
    <w:rsid w:val="003C41D2"/>
    <w:rsid w:val="003C4E37"/>
    <w:rsid w:val="003E1194"/>
    <w:rsid w:val="003E16BE"/>
    <w:rsid w:val="003E23BB"/>
    <w:rsid w:val="003E7223"/>
    <w:rsid w:val="003F0EA3"/>
    <w:rsid w:val="00401855"/>
    <w:rsid w:val="00404075"/>
    <w:rsid w:val="00406760"/>
    <w:rsid w:val="00416698"/>
    <w:rsid w:val="004213E4"/>
    <w:rsid w:val="004242C7"/>
    <w:rsid w:val="00431A24"/>
    <w:rsid w:val="00435D2E"/>
    <w:rsid w:val="00445C4B"/>
    <w:rsid w:val="004550F1"/>
    <w:rsid w:val="00455983"/>
    <w:rsid w:val="00464695"/>
    <w:rsid w:val="00466BAB"/>
    <w:rsid w:val="0047092A"/>
    <w:rsid w:val="00472C9A"/>
    <w:rsid w:val="00491FB4"/>
    <w:rsid w:val="004A0AA2"/>
    <w:rsid w:val="004A72DB"/>
    <w:rsid w:val="004C21E3"/>
    <w:rsid w:val="004C53DC"/>
    <w:rsid w:val="004C5539"/>
    <w:rsid w:val="004D2F29"/>
    <w:rsid w:val="004D3324"/>
    <w:rsid w:val="004D3578"/>
    <w:rsid w:val="004D380D"/>
    <w:rsid w:val="004D3F58"/>
    <w:rsid w:val="004D5E47"/>
    <w:rsid w:val="004E0173"/>
    <w:rsid w:val="004E213A"/>
    <w:rsid w:val="004E21FC"/>
    <w:rsid w:val="004E6C01"/>
    <w:rsid w:val="004F2460"/>
    <w:rsid w:val="004F493F"/>
    <w:rsid w:val="00503171"/>
    <w:rsid w:val="0050524C"/>
    <w:rsid w:val="00510A7B"/>
    <w:rsid w:val="0051142E"/>
    <w:rsid w:val="005153FE"/>
    <w:rsid w:val="005240A4"/>
    <w:rsid w:val="00531C12"/>
    <w:rsid w:val="005323B3"/>
    <w:rsid w:val="00534DA0"/>
    <w:rsid w:val="005361A0"/>
    <w:rsid w:val="005369EB"/>
    <w:rsid w:val="00540B31"/>
    <w:rsid w:val="00543E6C"/>
    <w:rsid w:val="00544635"/>
    <w:rsid w:val="00544EE2"/>
    <w:rsid w:val="005468C0"/>
    <w:rsid w:val="00552076"/>
    <w:rsid w:val="00552D49"/>
    <w:rsid w:val="00554621"/>
    <w:rsid w:val="00557E1D"/>
    <w:rsid w:val="005626DD"/>
    <w:rsid w:val="00565087"/>
    <w:rsid w:val="0056573F"/>
    <w:rsid w:val="00565BE9"/>
    <w:rsid w:val="0057115D"/>
    <w:rsid w:val="00571CE2"/>
    <w:rsid w:val="0057478E"/>
    <w:rsid w:val="0057579F"/>
    <w:rsid w:val="0058390A"/>
    <w:rsid w:val="00587958"/>
    <w:rsid w:val="0059207C"/>
    <w:rsid w:val="005A2CFE"/>
    <w:rsid w:val="005A2F33"/>
    <w:rsid w:val="005A4971"/>
    <w:rsid w:val="005B1232"/>
    <w:rsid w:val="005B2EEF"/>
    <w:rsid w:val="005C335B"/>
    <w:rsid w:val="005C597E"/>
    <w:rsid w:val="005C7301"/>
    <w:rsid w:val="005D0F3B"/>
    <w:rsid w:val="005D1438"/>
    <w:rsid w:val="005D1B08"/>
    <w:rsid w:val="005D4274"/>
    <w:rsid w:val="005D554A"/>
    <w:rsid w:val="005D5A45"/>
    <w:rsid w:val="005E3C56"/>
    <w:rsid w:val="005E5C4A"/>
    <w:rsid w:val="005F1BD4"/>
    <w:rsid w:val="00602496"/>
    <w:rsid w:val="00605E3E"/>
    <w:rsid w:val="00606DA9"/>
    <w:rsid w:val="00611566"/>
    <w:rsid w:val="00611D47"/>
    <w:rsid w:val="00616F9D"/>
    <w:rsid w:val="00620198"/>
    <w:rsid w:val="006327AD"/>
    <w:rsid w:val="0063512B"/>
    <w:rsid w:val="00636DA6"/>
    <w:rsid w:val="00645F3F"/>
    <w:rsid w:val="0065042D"/>
    <w:rsid w:val="006515B8"/>
    <w:rsid w:val="006538D4"/>
    <w:rsid w:val="006542E1"/>
    <w:rsid w:val="006553A7"/>
    <w:rsid w:val="00656E1E"/>
    <w:rsid w:val="006604E4"/>
    <w:rsid w:val="00670F86"/>
    <w:rsid w:val="00673EBA"/>
    <w:rsid w:val="00676565"/>
    <w:rsid w:val="0067782C"/>
    <w:rsid w:val="00694CEB"/>
    <w:rsid w:val="00697E26"/>
    <w:rsid w:val="006A3B6F"/>
    <w:rsid w:val="006A49A7"/>
    <w:rsid w:val="006B130F"/>
    <w:rsid w:val="006B36A5"/>
    <w:rsid w:val="006B3E5D"/>
    <w:rsid w:val="006B62CA"/>
    <w:rsid w:val="006B6383"/>
    <w:rsid w:val="006B75FF"/>
    <w:rsid w:val="006C03CE"/>
    <w:rsid w:val="006C4235"/>
    <w:rsid w:val="006C54B5"/>
    <w:rsid w:val="006C6472"/>
    <w:rsid w:val="006D1E24"/>
    <w:rsid w:val="006D5175"/>
    <w:rsid w:val="006E046B"/>
    <w:rsid w:val="006E126F"/>
    <w:rsid w:val="006E2255"/>
    <w:rsid w:val="006F70C2"/>
    <w:rsid w:val="0070147B"/>
    <w:rsid w:val="007028CC"/>
    <w:rsid w:val="00702BDF"/>
    <w:rsid w:val="00704E40"/>
    <w:rsid w:val="00711EEF"/>
    <w:rsid w:val="007122B0"/>
    <w:rsid w:val="0071262D"/>
    <w:rsid w:val="00716BBA"/>
    <w:rsid w:val="00725595"/>
    <w:rsid w:val="007304F5"/>
    <w:rsid w:val="00731F81"/>
    <w:rsid w:val="00734A5B"/>
    <w:rsid w:val="00737DBB"/>
    <w:rsid w:val="00737EE3"/>
    <w:rsid w:val="00741EC5"/>
    <w:rsid w:val="00743525"/>
    <w:rsid w:val="00744C7C"/>
    <w:rsid w:val="00744E76"/>
    <w:rsid w:val="007476DB"/>
    <w:rsid w:val="007528F5"/>
    <w:rsid w:val="00755770"/>
    <w:rsid w:val="0075648E"/>
    <w:rsid w:val="00756B13"/>
    <w:rsid w:val="007574C2"/>
    <w:rsid w:val="00757D40"/>
    <w:rsid w:val="00761841"/>
    <w:rsid w:val="00765C68"/>
    <w:rsid w:val="00766526"/>
    <w:rsid w:val="00767CDA"/>
    <w:rsid w:val="0077054F"/>
    <w:rsid w:val="00773C76"/>
    <w:rsid w:val="00774151"/>
    <w:rsid w:val="00774846"/>
    <w:rsid w:val="00776271"/>
    <w:rsid w:val="00776AC6"/>
    <w:rsid w:val="00781F0F"/>
    <w:rsid w:val="0078727C"/>
    <w:rsid w:val="00797225"/>
    <w:rsid w:val="00797D4B"/>
    <w:rsid w:val="007A0BB5"/>
    <w:rsid w:val="007C041A"/>
    <w:rsid w:val="007C095F"/>
    <w:rsid w:val="007C36EF"/>
    <w:rsid w:val="007D0864"/>
    <w:rsid w:val="007D5902"/>
    <w:rsid w:val="007E1F12"/>
    <w:rsid w:val="007E4746"/>
    <w:rsid w:val="007F217D"/>
    <w:rsid w:val="007F2676"/>
    <w:rsid w:val="007F3F5F"/>
    <w:rsid w:val="007F40B5"/>
    <w:rsid w:val="007F687D"/>
    <w:rsid w:val="00800860"/>
    <w:rsid w:val="00802106"/>
    <w:rsid w:val="0080288B"/>
    <w:rsid w:val="008028A4"/>
    <w:rsid w:val="00803E9E"/>
    <w:rsid w:val="00806520"/>
    <w:rsid w:val="00814F36"/>
    <w:rsid w:val="00816577"/>
    <w:rsid w:val="008223CA"/>
    <w:rsid w:val="00822EA1"/>
    <w:rsid w:val="00824769"/>
    <w:rsid w:val="008278B3"/>
    <w:rsid w:val="00830106"/>
    <w:rsid w:val="00832B83"/>
    <w:rsid w:val="00833BE0"/>
    <w:rsid w:val="00835512"/>
    <w:rsid w:val="00835A6C"/>
    <w:rsid w:val="00840916"/>
    <w:rsid w:val="008415DA"/>
    <w:rsid w:val="00843623"/>
    <w:rsid w:val="00853EDD"/>
    <w:rsid w:val="00855058"/>
    <w:rsid w:val="00856D09"/>
    <w:rsid w:val="008604EE"/>
    <w:rsid w:val="00860C30"/>
    <w:rsid w:val="00865B05"/>
    <w:rsid w:val="00870A4C"/>
    <w:rsid w:val="0087401D"/>
    <w:rsid w:val="008768CA"/>
    <w:rsid w:val="00880559"/>
    <w:rsid w:val="008909C0"/>
    <w:rsid w:val="00891256"/>
    <w:rsid w:val="00894A17"/>
    <w:rsid w:val="00895EFD"/>
    <w:rsid w:val="008975A9"/>
    <w:rsid w:val="008A4A6A"/>
    <w:rsid w:val="008A79DE"/>
    <w:rsid w:val="008B0FF3"/>
    <w:rsid w:val="008B6DCD"/>
    <w:rsid w:val="008C2835"/>
    <w:rsid w:val="008C490B"/>
    <w:rsid w:val="008C62FA"/>
    <w:rsid w:val="008D46B2"/>
    <w:rsid w:val="008E00B9"/>
    <w:rsid w:val="008E0F31"/>
    <w:rsid w:val="008E248A"/>
    <w:rsid w:val="008E2EAA"/>
    <w:rsid w:val="008E7B27"/>
    <w:rsid w:val="008F4654"/>
    <w:rsid w:val="0090271F"/>
    <w:rsid w:val="00903D8C"/>
    <w:rsid w:val="00904D26"/>
    <w:rsid w:val="0091194D"/>
    <w:rsid w:val="00912D95"/>
    <w:rsid w:val="009149D8"/>
    <w:rsid w:val="00917051"/>
    <w:rsid w:val="00925466"/>
    <w:rsid w:val="00930437"/>
    <w:rsid w:val="009321BB"/>
    <w:rsid w:val="00933EAD"/>
    <w:rsid w:val="00942EC2"/>
    <w:rsid w:val="00945543"/>
    <w:rsid w:val="00952C37"/>
    <w:rsid w:val="00952D8F"/>
    <w:rsid w:val="00954BCB"/>
    <w:rsid w:val="00957812"/>
    <w:rsid w:val="00960A0E"/>
    <w:rsid w:val="00961B32"/>
    <w:rsid w:val="00971683"/>
    <w:rsid w:val="00972FD7"/>
    <w:rsid w:val="00974BB0"/>
    <w:rsid w:val="009766F7"/>
    <w:rsid w:val="009768D0"/>
    <w:rsid w:val="0099493D"/>
    <w:rsid w:val="009949AC"/>
    <w:rsid w:val="00997D5B"/>
    <w:rsid w:val="009A6E4F"/>
    <w:rsid w:val="009A7742"/>
    <w:rsid w:val="009B36EB"/>
    <w:rsid w:val="009B4F59"/>
    <w:rsid w:val="009B6186"/>
    <w:rsid w:val="009C1314"/>
    <w:rsid w:val="009C399C"/>
    <w:rsid w:val="009C4D5C"/>
    <w:rsid w:val="009C5263"/>
    <w:rsid w:val="009D0A28"/>
    <w:rsid w:val="009D20A0"/>
    <w:rsid w:val="009D265F"/>
    <w:rsid w:val="009D5824"/>
    <w:rsid w:val="009D59F0"/>
    <w:rsid w:val="009E17E2"/>
    <w:rsid w:val="009F0198"/>
    <w:rsid w:val="009F3B54"/>
    <w:rsid w:val="009F75AB"/>
    <w:rsid w:val="009F7E6E"/>
    <w:rsid w:val="00A10F02"/>
    <w:rsid w:val="00A12228"/>
    <w:rsid w:val="00A1719A"/>
    <w:rsid w:val="00A2199E"/>
    <w:rsid w:val="00A222D2"/>
    <w:rsid w:val="00A32E45"/>
    <w:rsid w:val="00A4177D"/>
    <w:rsid w:val="00A4298B"/>
    <w:rsid w:val="00A510B8"/>
    <w:rsid w:val="00A51948"/>
    <w:rsid w:val="00A53724"/>
    <w:rsid w:val="00A55D93"/>
    <w:rsid w:val="00A56D31"/>
    <w:rsid w:val="00A61FEF"/>
    <w:rsid w:val="00A64C87"/>
    <w:rsid w:val="00A8006F"/>
    <w:rsid w:val="00A80B02"/>
    <w:rsid w:val="00A82346"/>
    <w:rsid w:val="00A8361A"/>
    <w:rsid w:val="00A83D5E"/>
    <w:rsid w:val="00A8499F"/>
    <w:rsid w:val="00A84E18"/>
    <w:rsid w:val="00A85714"/>
    <w:rsid w:val="00A85DF5"/>
    <w:rsid w:val="00A93693"/>
    <w:rsid w:val="00A9671C"/>
    <w:rsid w:val="00AA1C04"/>
    <w:rsid w:val="00AA56FD"/>
    <w:rsid w:val="00AA634D"/>
    <w:rsid w:val="00AB6AAB"/>
    <w:rsid w:val="00AC06CD"/>
    <w:rsid w:val="00AD2DD3"/>
    <w:rsid w:val="00AD4BCF"/>
    <w:rsid w:val="00AD50CD"/>
    <w:rsid w:val="00AD6518"/>
    <w:rsid w:val="00AE725C"/>
    <w:rsid w:val="00AE7FEC"/>
    <w:rsid w:val="00AF2BD9"/>
    <w:rsid w:val="00AF3779"/>
    <w:rsid w:val="00AF4A8E"/>
    <w:rsid w:val="00AF4C5F"/>
    <w:rsid w:val="00AF78D5"/>
    <w:rsid w:val="00B03810"/>
    <w:rsid w:val="00B065EB"/>
    <w:rsid w:val="00B1063A"/>
    <w:rsid w:val="00B15449"/>
    <w:rsid w:val="00B22642"/>
    <w:rsid w:val="00B2369B"/>
    <w:rsid w:val="00B33ED9"/>
    <w:rsid w:val="00B4119B"/>
    <w:rsid w:val="00B41851"/>
    <w:rsid w:val="00B41F92"/>
    <w:rsid w:val="00B42422"/>
    <w:rsid w:val="00B458C0"/>
    <w:rsid w:val="00B503D9"/>
    <w:rsid w:val="00B64258"/>
    <w:rsid w:val="00B6745D"/>
    <w:rsid w:val="00B72816"/>
    <w:rsid w:val="00B73C17"/>
    <w:rsid w:val="00B8569C"/>
    <w:rsid w:val="00B936A4"/>
    <w:rsid w:val="00B967DC"/>
    <w:rsid w:val="00B9775D"/>
    <w:rsid w:val="00B9781E"/>
    <w:rsid w:val="00BA10CA"/>
    <w:rsid w:val="00BA15B0"/>
    <w:rsid w:val="00BA3B72"/>
    <w:rsid w:val="00BA6755"/>
    <w:rsid w:val="00BA7BA8"/>
    <w:rsid w:val="00BB1857"/>
    <w:rsid w:val="00BB188A"/>
    <w:rsid w:val="00BB5499"/>
    <w:rsid w:val="00BB59FF"/>
    <w:rsid w:val="00BC17FE"/>
    <w:rsid w:val="00BC4E0C"/>
    <w:rsid w:val="00BC73D3"/>
    <w:rsid w:val="00BD5F05"/>
    <w:rsid w:val="00BE6617"/>
    <w:rsid w:val="00BE77CE"/>
    <w:rsid w:val="00BE7F3D"/>
    <w:rsid w:val="00BF2C4D"/>
    <w:rsid w:val="00BF5DDA"/>
    <w:rsid w:val="00BF79F1"/>
    <w:rsid w:val="00C0120E"/>
    <w:rsid w:val="00C03035"/>
    <w:rsid w:val="00C07243"/>
    <w:rsid w:val="00C156AF"/>
    <w:rsid w:val="00C275BC"/>
    <w:rsid w:val="00C33079"/>
    <w:rsid w:val="00C365F1"/>
    <w:rsid w:val="00C37C9E"/>
    <w:rsid w:val="00C43B31"/>
    <w:rsid w:val="00C4631C"/>
    <w:rsid w:val="00C50536"/>
    <w:rsid w:val="00C545DF"/>
    <w:rsid w:val="00C55EB7"/>
    <w:rsid w:val="00C805B8"/>
    <w:rsid w:val="00C83885"/>
    <w:rsid w:val="00C85FFB"/>
    <w:rsid w:val="00C866E9"/>
    <w:rsid w:val="00CA276C"/>
    <w:rsid w:val="00CA3D0C"/>
    <w:rsid w:val="00CB3C00"/>
    <w:rsid w:val="00CB6651"/>
    <w:rsid w:val="00CB6887"/>
    <w:rsid w:val="00CC1F8B"/>
    <w:rsid w:val="00CC64B4"/>
    <w:rsid w:val="00CD09EE"/>
    <w:rsid w:val="00CD41C2"/>
    <w:rsid w:val="00CD4C7B"/>
    <w:rsid w:val="00CD6529"/>
    <w:rsid w:val="00CE209B"/>
    <w:rsid w:val="00CE72F9"/>
    <w:rsid w:val="00CF000E"/>
    <w:rsid w:val="00CF4F18"/>
    <w:rsid w:val="00CF4F3D"/>
    <w:rsid w:val="00CF56F9"/>
    <w:rsid w:val="00D0362F"/>
    <w:rsid w:val="00D052B0"/>
    <w:rsid w:val="00D05628"/>
    <w:rsid w:val="00D05745"/>
    <w:rsid w:val="00D072EA"/>
    <w:rsid w:val="00D16505"/>
    <w:rsid w:val="00D22038"/>
    <w:rsid w:val="00D23014"/>
    <w:rsid w:val="00D31E29"/>
    <w:rsid w:val="00D34A99"/>
    <w:rsid w:val="00D34F04"/>
    <w:rsid w:val="00D37B14"/>
    <w:rsid w:val="00D42780"/>
    <w:rsid w:val="00D45717"/>
    <w:rsid w:val="00D45D1F"/>
    <w:rsid w:val="00D470EA"/>
    <w:rsid w:val="00D563CF"/>
    <w:rsid w:val="00D61459"/>
    <w:rsid w:val="00D6498C"/>
    <w:rsid w:val="00D66E3A"/>
    <w:rsid w:val="00D738D6"/>
    <w:rsid w:val="00D73D5E"/>
    <w:rsid w:val="00D764AE"/>
    <w:rsid w:val="00D80795"/>
    <w:rsid w:val="00D80BE8"/>
    <w:rsid w:val="00D82770"/>
    <w:rsid w:val="00D84A4E"/>
    <w:rsid w:val="00D862C5"/>
    <w:rsid w:val="00D87E00"/>
    <w:rsid w:val="00D908B4"/>
    <w:rsid w:val="00D90D48"/>
    <w:rsid w:val="00D9134D"/>
    <w:rsid w:val="00D929C1"/>
    <w:rsid w:val="00D92BB1"/>
    <w:rsid w:val="00D97CD9"/>
    <w:rsid w:val="00DA132F"/>
    <w:rsid w:val="00DA1CA9"/>
    <w:rsid w:val="00DA4536"/>
    <w:rsid w:val="00DA5329"/>
    <w:rsid w:val="00DA6945"/>
    <w:rsid w:val="00DA7A03"/>
    <w:rsid w:val="00DA7B4A"/>
    <w:rsid w:val="00DB1818"/>
    <w:rsid w:val="00DB6F28"/>
    <w:rsid w:val="00DC1445"/>
    <w:rsid w:val="00DC309B"/>
    <w:rsid w:val="00DC4DA2"/>
    <w:rsid w:val="00DC5B59"/>
    <w:rsid w:val="00DD2FDC"/>
    <w:rsid w:val="00DD4AB9"/>
    <w:rsid w:val="00DE0E83"/>
    <w:rsid w:val="00DE1406"/>
    <w:rsid w:val="00DE4FCC"/>
    <w:rsid w:val="00E0084C"/>
    <w:rsid w:val="00E041C5"/>
    <w:rsid w:val="00E07838"/>
    <w:rsid w:val="00E27B9F"/>
    <w:rsid w:val="00E305A4"/>
    <w:rsid w:val="00E31284"/>
    <w:rsid w:val="00E340BC"/>
    <w:rsid w:val="00E37501"/>
    <w:rsid w:val="00E477A3"/>
    <w:rsid w:val="00E51135"/>
    <w:rsid w:val="00E51F8B"/>
    <w:rsid w:val="00E52E91"/>
    <w:rsid w:val="00E54C32"/>
    <w:rsid w:val="00E62835"/>
    <w:rsid w:val="00E67147"/>
    <w:rsid w:val="00E70688"/>
    <w:rsid w:val="00E77645"/>
    <w:rsid w:val="00E826F3"/>
    <w:rsid w:val="00E850C1"/>
    <w:rsid w:val="00E852FF"/>
    <w:rsid w:val="00E90ABE"/>
    <w:rsid w:val="00E93CA6"/>
    <w:rsid w:val="00EA0DB9"/>
    <w:rsid w:val="00EA1D56"/>
    <w:rsid w:val="00EA22F8"/>
    <w:rsid w:val="00EB5ADE"/>
    <w:rsid w:val="00EC125A"/>
    <w:rsid w:val="00EC20E5"/>
    <w:rsid w:val="00EC4A25"/>
    <w:rsid w:val="00EC7411"/>
    <w:rsid w:val="00ED0443"/>
    <w:rsid w:val="00ED06A6"/>
    <w:rsid w:val="00ED0D91"/>
    <w:rsid w:val="00ED1751"/>
    <w:rsid w:val="00ED7F72"/>
    <w:rsid w:val="00EE022B"/>
    <w:rsid w:val="00EE0A1E"/>
    <w:rsid w:val="00EE34A4"/>
    <w:rsid w:val="00EE7872"/>
    <w:rsid w:val="00EF2DFA"/>
    <w:rsid w:val="00EF597B"/>
    <w:rsid w:val="00F01BC8"/>
    <w:rsid w:val="00F025A2"/>
    <w:rsid w:val="00F0718F"/>
    <w:rsid w:val="00F10EA3"/>
    <w:rsid w:val="00F125B8"/>
    <w:rsid w:val="00F15260"/>
    <w:rsid w:val="00F15931"/>
    <w:rsid w:val="00F2026E"/>
    <w:rsid w:val="00F21221"/>
    <w:rsid w:val="00F2210A"/>
    <w:rsid w:val="00F33F9F"/>
    <w:rsid w:val="00F35B68"/>
    <w:rsid w:val="00F35C58"/>
    <w:rsid w:val="00F37743"/>
    <w:rsid w:val="00F40CD3"/>
    <w:rsid w:val="00F463B5"/>
    <w:rsid w:val="00F503B7"/>
    <w:rsid w:val="00F51625"/>
    <w:rsid w:val="00F54114"/>
    <w:rsid w:val="00F54A3D"/>
    <w:rsid w:val="00F569B1"/>
    <w:rsid w:val="00F57589"/>
    <w:rsid w:val="00F653B8"/>
    <w:rsid w:val="00F71331"/>
    <w:rsid w:val="00F7148E"/>
    <w:rsid w:val="00F76F8F"/>
    <w:rsid w:val="00FA0A77"/>
    <w:rsid w:val="00FA1266"/>
    <w:rsid w:val="00FA189A"/>
    <w:rsid w:val="00FA28FD"/>
    <w:rsid w:val="00FA2AEF"/>
    <w:rsid w:val="00FA37A3"/>
    <w:rsid w:val="00FA5EEC"/>
    <w:rsid w:val="00FB0324"/>
    <w:rsid w:val="00FB2BEA"/>
    <w:rsid w:val="00FB3946"/>
    <w:rsid w:val="00FB47D3"/>
    <w:rsid w:val="00FC1192"/>
    <w:rsid w:val="00FC2074"/>
    <w:rsid w:val="00FC4E4D"/>
    <w:rsid w:val="00FC53BF"/>
    <w:rsid w:val="00FC6713"/>
    <w:rsid w:val="00FE2BEB"/>
    <w:rsid w:val="00FF0D57"/>
    <w:rsid w:val="00FF1248"/>
    <w:rsid w:val="00FF4BAA"/>
    <w:rsid w:val="00FF75A6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330CC9"/>
  <w15:chartTrackingRefBased/>
  <w15:docId w15:val="{24D4DF4B-35D3-4C8F-A6DC-B2F97BAB9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iPriority="35" w:unhideWhenUsed="1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Subtitle" w:qFormat="1"/>
    <w:lsdException w:name="Hyperlink" w:uiPriority="99" w:qFormat="1"/>
    <w:lsdException w:name="FollowedHyperlink" w:qFormat="1"/>
    <w:lsdException w:name="Strong" w:uiPriority="22" w:qFormat="1"/>
    <w:lsdException w:name="Emphasis" w:qFormat="1"/>
    <w:lsdException w:name="Document Map" w:qFormat="1"/>
    <w:lsdException w:name="Normal (Web)" w:uiPriority="99" w:qFormat="1"/>
    <w:lsdException w:name="HTML Code" w:uiPriority="99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qFormat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qFormat/>
    <w:pPr>
      <w:ind w:left="1418" w:hanging="1418"/>
    </w:pPr>
  </w:style>
  <w:style w:type="paragraph" w:styleId="TOC8">
    <w:name w:val="toc 8"/>
    <w:basedOn w:val="TOC1"/>
    <w:uiPriority w:val="39"/>
    <w:qFormat/>
    <w:pPr>
      <w:spacing w:before="180"/>
      <w:ind w:left="2693" w:hanging="2693"/>
    </w:pPr>
    <w:rPr>
      <w:b/>
    </w:rPr>
  </w:style>
  <w:style w:type="paragraph" w:styleId="TOC1">
    <w:name w:val="toc 1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qFormat/>
  </w:style>
  <w:style w:type="paragraph" w:styleId="Header">
    <w:name w:val="header"/>
    <w:aliases w:val="header odd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uiPriority w:val="39"/>
    <w:qFormat/>
    <w:pPr>
      <w:ind w:left="1701" w:hanging="1701"/>
    </w:pPr>
  </w:style>
  <w:style w:type="paragraph" w:styleId="TOC4">
    <w:name w:val="toc 4"/>
    <w:basedOn w:val="TOC3"/>
    <w:uiPriority w:val="39"/>
    <w:qFormat/>
    <w:pPr>
      <w:ind w:left="1418" w:hanging="1418"/>
    </w:pPr>
  </w:style>
  <w:style w:type="paragraph" w:styleId="TOC3">
    <w:name w:val="toc 3"/>
    <w:basedOn w:val="TOC2"/>
    <w:uiPriority w:val="39"/>
    <w:qFormat/>
    <w:pPr>
      <w:ind w:left="1134" w:hanging="1134"/>
    </w:pPr>
  </w:style>
  <w:style w:type="paragraph" w:styleId="TOC2">
    <w:name w:val="toc 2"/>
    <w:basedOn w:val="TOC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1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"/>
    <w:qFormat/>
    <w:pPr>
      <w:ind w:left="1135" w:hanging="284"/>
    </w:p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link w:val="B5Char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qFormat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rsid w:val="00CD4C7B"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00BodyText">
    <w:name w:val="00 BodyText"/>
    <w:basedOn w:val="Normal"/>
    <w:rsid w:val="00CD4C7B"/>
    <w:pPr>
      <w:spacing w:after="220"/>
    </w:pPr>
    <w:rPr>
      <w:rFonts w:ascii="Arial" w:hAnsi="Arial"/>
      <w:sz w:val="22"/>
      <w:lang w:val="en-US"/>
    </w:rPr>
  </w:style>
  <w:style w:type="character" w:styleId="Hyperlink">
    <w:name w:val="Hyperlink"/>
    <w:uiPriority w:val="99"/>
    <w:qFormat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qFormat/>
    <w:rsid w:val="007476D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476DB"/>
    <w:rPr>
      <w:rFonts w:ascii="Tahoma" w:hAnsi="Tahoma" w:cs="Tahoma"/>
      <w:sz w:val="16"/>
      <w:szCs w:val="16"/>
      <w:lang w:val="en-GB"/>
    </w:rPr>
  </w:style>
  <w:style w:type="character" w:customStyle="1" w:styleId="PLChar">
    <w:name w:val="PL Char"/>
    <w:link w:val="PL"/>
    <w:qFormat/>
    <w:rsid w:val="005D0F3B"/>
    <w:rPr>
      <w:rFonts w:ascii="Courier New" w:hAnsi="Courier New"/>
      <w:noProof/>
      <w:sz w:val="16"/>
      <w:lang w:val="en-GB" w:eastAsia="en-US"/>
    </w:rPr>
  </w:style>
  <w:style w:type="paragraph" w:styleId="ListParagraph">
    <w:name w:val="List Paragraph"/>
    <w:aliases w:val="- Bullets,목록 단락,リスト段落,列出段落,Lista1,?? ??,?????,????,列出段落1,中等深浅网格 1 - 着色 21,R4_bullets,列表段落1,—ño’i—Ž,¥¡¡¡¡ì¬º¥¹¥È¶ÎÂä,ÁÐ³ö¶ÎÂä,¥ê¥¹¥È¶ÎÂä,1st level - Bullet List Paragraph,Lettre d'introduction,Paragrafo elenco,Normal bullet 2,列表段落11"/>
    <w:basedOn w:val="Normal"/>
    <w:link w:val="ListParagraphChar"/>
    <w:uiPriority w:val="34"/>
    <w:qFormat/>
    <w:rsid w:val="004E6C01"/>
    <w:pPr>
      <w:widowControl w:val="0"/>
      <w:spacing w:after="0"/>
      <w:ind w:leftChars="400" w:left="840"/>
      <w:jc w:val="both"/>
    </w:pPr>
    <w:rPr>
      <w:rFonts w:ascii="Century" w:hAnsi="Century"/>
      <w:kern w:val="2"/>
      <w:sz w:val="21"/>
      <w:szCs w:val="22"/>
      <w:lang w:val="en-US" w:eastAsia="ja-JP"/>
    </w:rPr>
  </w:style>
  <w:style w:type="character" w:customStyle="1" w:styleId="ListParagraphChar">
    <w:name w:val="List Paragraph Char"/>
    <w:aliases w:val="- Bullets Char,목록 단락 Char,リスト段落 Char,列出段落 Char,Lista1 Char,?? ?? Char,????? Char,???? Char,列出段落1 Char,中等深浅网格 1 - 着色 21 Char,R4_bullets Char,列表段落1 Char,—ño’i—Ž Char,¥¡¡¡¡ì¬º¥¹¥È¶ÎÂä Char,ÁÐ³ö¶ÎÂä Char,¥ê¥¹¥È¶ÎÂä Char,列表段落11 Char"/>
    <w:link w:val="ListParagraph"/>
    <w:uiPriority w:val="34"/>
    <w:qFormat/>
    <w:rsid w:val="004E6C01"/>
    <w:rPr>
      <w:rFonts w:ascii="Century" w:hAnsi="Century"/>
      <w:kern w:val="2"/>
      <w:sz w:val="21"/>
      <w:szCs w:val="22"/>
      <w:lang w:val="en-US" w:eastAsia="ja-JP"/>
    </w:rPr>
  </w:style>
  <w:style w:type="character" w:customStyle="1" w:styleId="B1Char">
    <w:name w:val="B1 Char"/>
    <w:link w:val="B1"/>
    <w:qFormat/>
    <w:rsid w:val="00EF2DFA"/>
    <w:rPr>
      <w:lang w:val="en-GB" w:eastAsia="en-US"/>
    </w:rPr>
  </w:style>
  <w:style w:type="character" w:customStyle="1" w:styleId="NOChar1">
    <w:name w:val="NO Char1"/>
    <w:link w:val="NO"/>
    <w:qFormat/>
    <w:rsid w:val="00EF2DFA"/>
    <w:rPr>
      <w:lang w:val="en-GB" w:eastAsia="en-US"/>
    </w:rPr>
  </w:style>
  <w:style w:type="character" w:customStyle="1" w:styleId="B2Char">
    <w:name w:val="B2 Char"/>
    <w:link w:val="B2"/>
    <w:qFormat/>
    <w:rsid w:val="00A61FEF"/>
    <w:rPr>
      <w:lang w:val="en-GB" w:eastAsia="en-US"/>
    </w:rPr>
  </w:style>
  <w:style w:type="character" w:customStyle="1" w:styleId="B1Zchn">
    <w:name w:val="B1 Zchn"/>
    <w:qFormat/>
    <w:rsid w:val="00406760"/>
    <w:rPr>
      <w:rFonts w:eastAsia="Times New Roman"/>
    </w:rPr>
  </w:style>
  <w:style w:type="character" w:customStyle="1" w:styleId="TALCar">
    <w:name w:val="TAL Car"/>
    <w:link w:val="TAL"/>
    <w:qFormat/>
    <w:rsid w:val="00385F81"/>
    <w:rPr>
      <w:rFonts w:ascii="Arial" w:hAnsi="Arial"/>
      <w:sz w:val="18"/>
      <w:lang w:val="en-GB" w:eastAsia="en-US"/>
    </w:rPr>
  </w:style>
  <w:style w:type="character" w:customStyle="1" w:styleId="NOZchn">
    <w:name w:val="NO Zchn"/>
    <w:locked/>
    <w:rsid w:val="00021025"/>
    <w:rPr>
      <w:rFonts w:eastAsia="Times New Roman"/>
    </w:rPr>
  </w:style>
  <w:style w:type="paragraph" w:styleId="NormalWeb">
    <w:name w:val="Normal (Web)"/>
    <w:basedOn w:val="Normal"/>
    <w:uiPriority w:val="99"/>
    <w:unhideWhenUsed/>
    <w:qFormat/>
    <w:rsid w:val="00155FF2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paragraph" w:customStyle="1" w:styleId="maintext">
    <w:name w:val="main text"/>
    <w:basedOn w:val="Normal"/>
    <w:link w:val="maintextChar"/>
    <w:qFormat/>
    <w:rsid w:val="007E1F12"/>
    <w:pPr>
      <w:spacing w:before="60" w:after="60" w:line="288" w:lineRule="auto"/>
      <w:ind w:firstLineChars="200" w:firstLine="200"/>
      <w:jc w:val="both"/>
    </w:pPr>
    <w:rPr>
      <w:rFonts w:eastAsia="Malgun Gothic" w:cs="Batang"/>
      <w:lang w:eastAsia="ko-KR"/>
    </w:rPr>
  </w:style>
  <w:style w:type="character" w:customStyle="1" w:styleId="maintextChar">
    <w:name w:val="main text Char"/>
    <w:link w:val="maintext"/>
    <w:qFormat/>
    <w:rsid w:val="007E1F12"/>
    <w:rPr>
      <w:rFonts w:eastAsia="Malgun Gothic" w:cs="Batang"/>
      <w:lang w:val="en-GB" w:eastAsia="ko-KR"/>
    </w:rPr>
  </w:style>
  <w:style w:type="paragraph" w:styleId="Caption">
    <w:name w:val="caption"/>
    <w:basedOn w:val="Normal"/>
    <w:next w:val="Normal"/>
    <w:uiPriority w:val="35"/>
    <w:unhideWhenUsed/>
    <w:qFormat/>
    <w:rsid w:val="00800860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a">
    <w:name w:val="缺省文本"/>
    <w:basedOn w:val="Normal"/>
    <w:rsid w:val="00045D5B"/>
    <w:pPr>
      <w:widowControl w:val="0"/>
      <w:autoSpaceDE w:val="0"/>
      <w:autoSpaceDN w:val="0"/>
      <w:adjustRightInd w:val="0"/>
      <w:spacing w:after="0" w:line="360" w:lineRule="auto"/>
    </w:pPr>
    <w:rPr>
      <w:sz w:val="21"/>
      <w:lang w:val="en-US" w:eastAsia="zh-CN"/>
    </w:rPr>
  </w:style>
  <w:style w:type="character" w:customStyle="1" w:styleId="Doc-text2Char">
    <w:name w:val="Doc-text2 Char"/>
    <w:link w:val="Doc-text2"/>
    <w:qFormat/>
    <w:locked/>
    <w:rsid w:val="00F35C58"/>
    <w:rPr>
      <w:rFonts w:ascii="Arial" w:eastAsia="MS Mincho" w:hAnsi="Arial" w:cs="Arial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F35C58"/>
    <w:pPr>
      <w:tabs>
        <w:tab w:val="left" w:pos="1622"/>
      </w:tabs>
      <w:spacing w:after="0"/>
      <w:ind w:left="1622" w:hanging="363"/>
    </w:pPr>
    <w:rPr>
      <w:rFonts w:ascii="Arial" w:eastAsia="MS Mincho" w:hAnsi="Arial" w:cs="Arial"/>
      <w:szCs w:val="24"/>
      <w:lang w:eastAsia="en-GB"/>
    </w:rPr>
  </w:style>
  <w:style w:type="paragraph" w:customStyle="1" w:styleId="Agreement">
    <w:name w:val="Agreement"/>
    <w:basedOn w:val="Normal"/>
    <w:next w:val="Doc-text2"/>
    <w:qFormat/>
    <w:rsid w:val="00F35C58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RCoverPageZchn">
    <w:name w:val="CR Cover Page Zchn"/>
    <w:link w:val="CRCoverPage"/>
    <w:qFormat/>
    <w:rsid w:val="00027D1F"/>
    <w:rPr>
      <w:rFonts w:ascii="Arial" w:eastAsia="MS Mincho" w:hAnsi="Arial"/>
      <w:lang w:val="en-GB" w:eastAsia="en-US"/>
    </w:rPr>
  </w:style>
  <w:style w:type="table" w:styleId="TableGrid">
    <w:name w:val="Table Grid"/>
    <w:basedOn w:val="TableNormal"/>
    <w:qFormat/>
    <w:rsid w:val="00151DEC"/>
    <w:rPr>
      <w:rFonts w:ascii="Cambria" w:hAnsi="Cambria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har">
    <w:name w:val="TAL Char"/>
    <w:qFormat/>
    <w:rsid w:val="00DD2FDC"/>
    <w:rPr>
      <w:rFonts w:ascii="Arial" w:hAnsi="Arial"/>
      <w:sz w:val="18"/>
    </w:rPr>
  </w:style>
  <w:style w:type="character" w:customStyle="1" w:styleId="TACChar">
    <w:name w:val="TAC Char"/>
    <w:link w:val="TAC"/>
    <w:qFormat/>
    <w:locked/>
    <w:rsid w:val="00DD2FDC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DD2FDC"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qFormat/>
    <w:rsid w:val="006D5175"/>
    <w:rPr>
      <w:rFonts w:eastAsia="Times New Roman"/>
      <w:lang w:val="en-GB" w:eastAsia="en-GB"/>
    </w:rPr>
  </w:style>
  <w:style w:type="paragraph" w:styleId="BalloonText">
    <w:name w:val="Balloon Text"/>
    <w:basedOn w:val="Normal"/>
    <w:link w:val="BalloonTextChar"/>
    <w:semiHidden/>
    <w:unhideWhenUsed/>
    <w:qFormat/>
    <w:rsid w:val="001B0A88"/>
    <w:pPr>
      <w:spacing w:after="0"/>
    </w:pPr>
    <w:rPr>
      <w:rFonts w:ascii="Microsoft YaHei UI" w:eastAsia="Microsoft YaHei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qFormat/>
    <w:rsid w:val="001B0A88"/>
    <w:rPr>
      <w:rFonts w:ascii="Microsoft YaHei UI" w:eastAsia="Microsoft YaHei UI"/>
      <w:sz w:val="18"/>
      <w:szCs w:val="18"/>
      <w:lang w:val="en-GB" w:eastAsia="en-US"/>
    </w:rPr>
  </w:style>
  <w:style w:type="paragraph" w:customStyle="1" w:styleId="FirstChange">
    <w:name w:val="First Change"/>
    <w:basedOn w:val="Normal"/>
    <w:qFormat/>
    <w:rsid w:val="001B0A88"/>
    <w:pPr>
      <w:jc w:val="center"/>
    </w:pPr>
    <w:rPr>
      <w:rFonts w:eastAsia="DengXian"/>
      <w:color w:val="FF0000"/>
    </w:rPr>
  </w:style>
  <w:style w:type="character" w:customStyle="1" w:styleId="TAHCar">
    <w:name w:val="TAH Car"/>
    <w:qFormat/>
    <w:rsid w:val="000F28D7"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395231"/>
    <w:rPr>
      <w:color w:val="FF0000"/>
      <w:lang w:val="en-GB" w:eastAsia="en-US"/>
    </w:rPr>
  </w:style>
  <w:style w:type="character" w:customStyle="1" w:styleId="B1Char1">
    <w:name w:val="B1 Char1"/>
    <w:qFormat/>
    <w:rsid w:val="00395231"/>
    <w:rPr>
      <w:rFonts w:eastAsia="Times New Roman"/>
    </w:rPr>
  </w:style>
  <w:style w:type="paragraph" w:customStyle="1" w:styleId="2">
    <w:name w:val="标题2"/>
    <w:basedOn w:val="Normal"/>
    <w:rsid w:val="008E7B27"/>
    <w:pPr>
      <w:widowControl w:val="0"/>
      <w:autoSpaceDE w:val="0"/>
      <w:autoSpaceDN w:val="0"/>
      <w:adjustRightInd w:val="0"/>
      <w:spacing w:after="0" w:line="360" w:lineRule="auto"/>
    </w:pPr>
    <w:rPr>
      <w:rFonts w:ascii="SimSun"/>
      <w:sz w:val="24"/>
      <w:lang w:val="en-US" w:eastAsia="zh-CN"/>
    </w:rPr>
  </w:style>
  <w:style w:type="paragraph" w:customStyle="1" w:styleId="TALLeft02cm">
    <w:name w:val="TAL + Left: 0.2 cm"/>
    <w:basedOn w:val="TAL"/>
    <w:qFormat/>
    <w:rsid w:val="00774151"/>
    <w:pPr>
      <w:ind w:left="113"/>
    </w:pPr>
    <w:rPr>
      <w:rFonts w:eastAsia="Times New Roman"/>
      <w:bCs/>
      <w:noProof/>
    </w:rPr>
  </w:style>
  <w:style w:type="paragraph" w:customStyle="1" w:styleId="Normal4">
    <w:name w:val="Normal4"/>
    <w:rsid w:val="00EE7872"/>
    <w:pPr>
      <w:jc w:val="both"/>
    </w:pPr>
    <w:rPr>
      <w:rFonts w:ascii="Calibri" w:hAnsi="Calibri" w:cs="Calibri"/>
      <w:kern w:val="2"/>
      <w:sz w:val="21"/>
      <w:szCs w:val="21"/>
      <w:lang w:val="en-US" w:eastAsia="zh-CN"/>
    </w:rPr>
  </w:style>
  <w:style w:type="paragraph" w:styleId="Revision">
    <w:name w:val="Revision"/>
    <w:hidden/>
    <w:uiPriority w:val="99"/>
    <w:semiHidden/>
    <w:rsid w:val="003C41D2"/>
    <w:rPr>
      <w:lang w:val="en-GB" w:eastAsia="en-US"/>
    </w:rPr>
  </w:style>
  <w:style w:type="character" w:styleId="CommentReference">
    <w:name w:val="annotation reference"/>
    <w:basedOn w:val="DefaultParagraphFont"/>
    <w:qFormat/>
    <w:rsid w:val="003C41D2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3C41D2"/>
  </w:style>
  <w:style w:type="character" w:customStyle="1" w:styleId="CommentTextChar">
    <w:name w:val="Comment Text Char"/>
    <w:basedOn w:val="DefaultParagraphFont"/>
    <w:link w:val="CommentText"/>
    <w:qFormat/>
    <w:rsid w:val="003C41D2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qFormat/>
    <w:rsid w:val="003C41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qFormat/>
    <w:rsid w:val="003C41D2"/>
    <w:rPr>
      <w:b/>
      <w:bCs/>
      <w:lang w:val="en-GB" w:eastAsia="en-US"/>
    </w:rPr>
  </w:style>
  <w:style w:type="paragraph" w:styleId="List3">
    <w:name w:val="List 3"/>
    <w:basedOn w:val="List2"/>
    <w:qFormat/>
    <w:rsid w:val="00870A4C"/>
    <w:pPr>
      <w:ind w:left="1135"/>
    </w:pPr>
  </w:style>
  <w:style w:type="paragraph" w:styleId="List2">
    <w:name w:val="List 2"/>
    <w:basedOn w:val="List"/>
    <w:qFormat/>
    <w:rsid w:val="00870A4C"/>
    <w:pPr>
      <w:ind w:left="851"/>
    </w:pPr>
  </w:style>
  <w:style w:type="paragraph" w:styleId="List">
    <w:name w:val="List"/>
    <w:basedOn w:val="Normal"/>
    <w:qFormat/>
    <w:rsid w:val="00870A4C"/>
    <w:pPr>
      <w:ind w:left="568" w:hanging="284"/>
    </w:pPr>
    <w:rPr>
      <w:rFonts w:eastAsiaTheme="minorEastAsia"/>
    </w:rPr>
  </w:style>
  <w:style w:type="paragraph" w:styleId="ListNumber2">
    <w:name w:val="List Number 2"/>
    <w:basedOn w:val="ListNumber"/>
    <w:qFormat/>
    <w:rsid w:val="00870A4C"/>
    <w:pPr>
      <w:ind w:left="851"/>
    </w:pPr>
  </w:style>
  <w:style w:type="paragraph" w:styleId="ListNumber">
    <w:name w:val="List Number"/>
    <w:basedOn w:val="List"/>
    <w:qFormat/>
    <w:rsid w:val="00870A4C"/>
  </w:style>
  <w:style w:type="paragraph" w:styleId="ListBullet4">
    <w:name w:val="List Bullet 4"/>
    <w:basedOn w:val="ListBullet3"/>
    <w:qFormat/>
    <w:rsid w:val="00870A4C"/>
    <w:pPr>
      <w:ind w:left="1418"/>
    </w:pPr>
  </w:style>
  <w:style w:type="paragraph" w:styleId="ListBullet3">
    <w:name w:val="List Bullet 3"/>
    <w:basedOn w:val="ListBullet2"/>
    <w:qFormat/>
    <w:rsid w:val="00870A4C"/>
    <w:pPr>
      <w:ind w:left="1135"/>
    </w:pPr>
  </w:style>
  <w:style w:type="paragraph" w:styleId="ListBullet2">
    <w:name w:val="List Bullet 2"/>
    <w:basedOn w:val="ListBullet"/>
    <w:qFormat/>
    <w:rsid w:val="00870A4C"/>
    <w:pPr>
      <w:ind w:left="851"/>
    </w:pPr>
  </w:style>
  <w:style w:type="paragraph" w:styleId="ListBullet">
    <w:name w:val="List Bullet"/>
    <w:basedOn w:val="List"/>
    <w:qFormat/>
    <w:rsid w:val="00870A4C"/>
  </w:style>
  <w:style w:type="paragraph" w:styleId="ListBullet5">
    <w:name w:val="List Bullet 5"/>
    <w:basedOn w:val="ListBullet4"/>
    <w:qFormat/>
    <w:rsid w:val="00870A4C"/>
    <w:pPr>
      <w:ind w:left="1702"/>
    </w:pPr>
  </w:style>
  <w:style w:type="paragraph" w:styleId="FootnoteText">
    <w:name w:val="footnote text"/>
    <w:basedOn w:val="Normal"/>
    <w:link w:val="FootnoteTextChar"/>
    <w:qFormat/>
    <w:rsid w:val="00870A4C"/>
    <w:pPr>
      <w:keepLines/>
      <w:spacing w:after="0"/>
      <w:ind w:left="454" w:hanging="454"/>
    </w:pPr>
    <w:rPr>
      <w:rFonts w:eastAsiaTheme="minorEastAsia"/>
      <w:sz w:val="16"/>
    </w:rPr>
  </w:style>
  <w:style w:type="character" w:customStyle="1" w:styleId="FootnoteTextChar">
    <w:name w:val="Footnote Text Char"/>
    <w:basedOn w:val="DefaultParagraphFont"/>
    <w:link w:val="FootnoteText"/>
    <w:qFormat/>
    <w:rsid w:val="00870A4C"/>
    <w:rPr>
      <w:rFonts w:eastAsiaTheme="minorEastAsia"/>
      <w:sz w:val="16"/>
      <w:lang w:val="en-GB" w:eastAsia="en-US"/>
    </w:rPr>
  </w:style>
  <w:style w:type="paragraph" w:styleId="List5">
    <w:name w:val="List 5"/>
    <w:basedOn w:val="List4"/>
    <w:qFormat/>
    <w:rsid w:val="00870A4C"/>
    <w:pPr>
      <w:ind w:left="1702"/>
    </w:pPr>
  </w:style>
  <w:style w:type="paragraph" w:styleId="List4">
    <w:name w:val="List 4"/>
    <w:basedOn w:val="List3"/>
    <w:qFormat/>
    <w:rsid w:val="00870A4C"/>
    <w:pPr>
      <w:ind w:left="1418"/>
    </w:pPr>
  </w:style>
  <w:style w:type="paragraph" w:styleId="Index1">
    <w:name w:val="index 1"/>
    <w:basedOn w:val="Normal"/>
    <w:next w:val="Normal"/>
    <w:qFormat/>
    <w:rsid w:val="00870A4C"/>
    <w:pPr>
      <w:keepLines/>
      <w:spacing w:after="0"/>
    </w:pPr>
    <w:rPr>
      <w:rFonts w:eastAsiaTheme="minorEastAsia"/>
    </w:rPr>
  </w:style>
  <w:style w:type="paragraph" w:styleId="Index2">
    <w:name w:val="index 2"/>
    <w:basedOn w:val="Index1"/>
    <w:next w:val="Normal"/>
    <w:qFormat/>
    <w:rsid w:val="00870A4C"/>
    <w:pPr>
      <w:ind w:left="284"/>
    </w:pPr>
  </w:style>
  <w:style w:type="character" w:styleId="Strong">
    <w:name w:val="Strong"/>
    <w:basedOn w:val="DefaultParagraphFont"/>
    <w:uiPriority w:val="22"/>
    <w:qFormat/>
    <w:rsid w:val="00870A4C"/>
    <w:rPr>
      <w:b/>
      <w:bCs/>
    </w:rPr>
  </w:style>
  <w:style w:type="character" w:styleId="FollowedHyperlink">
    <w:name w:val="FollowedHyperlink"/>
    <w:qFormat/>
    <w:rsid w:val="00870A4C"/>
    <w:rPr>
      <w:color w:val="800080"/>
      <w:u w:val="single"/>
    </w:rPr>
  </w:style>
  <w:style w:type="character" w:styleId="Emphasis">
    <w:name w:val="Emphasis"/>
    <w:qFormat/>
    <w:rsid w:val="00870A4C"/>
    <w:rPr>
      <w:i/>
      <w:iCs/>
    </w:rPr>
  </w:style>
  <w:style w:type="character" w:styleId="HTMLCode">
    <w:name w:val="HTML Code"/>
    <w:uiPriority w:val="99"/>
    <w:unhideWhenUsed/>
    <w:qFormat/>
    <w:rsid w:val="00870A4C"/>
    <w:rPr>
      <w:rFonts w:ascii="Courier New" w:eastAsia="Times New Roman" w:hAnsi="Courier New" w:cs="Courier New"/>
      <w:sz w:val="20"/>
      <w:szCs w:val="20"/>
    </w:rPr>
  </w:style>
  <w:style w:type="character" w:styleId="FootnoteReference">
    <w:name w:val="footnote reference"/>
    <w:qFormat/>
    <w:rsid w:val="00870A4C"/>
    <w:rPr>
      <w:b/>
      <w:position w:val="6"/>
      <w:sz w:val="16"/>
    </w:rPr>
  </w:style>
  <w:style w:type="paragraph" w:customStyle="1" w:styleId="tdoc-header">
    <w:name w:val="tdoc-header"/>
    <w:qFormat/>
    <w:rsid w:val="00870A4C"/>
    <w:rPr>
      <w:rFonts w:ascii="Arial" w:eastAsiaTheme="minorEastAsia" w:hAnsi="Arial"/>
      <w:sz w:val="24"/>
      <w:lang w:val="en-GB" w:eastAsia="en-US"/>
    </w:rPr>
  </w:style>
  <w:style w:type="character" w:customStyle="1" w:styleId="Heading1Char">
    <w:name w:val="Heading 1 Char"/>
    <w:basedOn w:val="DefaultParagraphFont"/>
    <w:link w:val="Heading1"/>
    <w:qFormat/>
    <w:rsid w:val="00870A4C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870A4C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870A4C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sid w:val="00870A4C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870A4C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qFormat/>
    <w:rsid w:val="00870A4C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870A4C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870A4C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870A4C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qFormat/>
    <w:rsid w:val="00870A4C"/>
    <w:rPr>
      <w:rFonts w:ascii="Arial" w:hAnsi="Arial"/>
      <w:b/>
      <w:i/>
      <w:noProof/>
      <w:sz w:val="18"/>
      <w:lang w:val="en-GB" w:eastAsia="ja-JP"/>
    </w:rPr>
  </w:style>
  <w:style w:type="character" w:customStyle="1" w:styleId="B5Char">
    <w:name w:val="B5 Char"/>
    <w:link w:val="B5"/>
    <w:qFormat/>
    <w:locked/>
    <w:rsid w:val="00870A4C"/>
    <w:rPr>
      <w:lang w:val="en-GB" w:eastAsia="en-US"/>
    </w:rPr>
  </w:style>
  <w:style w:type="character" w:customStyle="1" w:styleId="THChar">
    <w:name w:val="TH Char"/>
    <w:link w:val="TH"/>
    <w:qFormat/>
    <w:rsid w:val="00870A4C"/>
    <w:rPr>
      <w:rFonts w:ascii="Arial" w:hAnsi="Arial"/>
      <w:b/>
      <w:lang w:val="en-GB" w:eastAsia="en-US"/>
    </w:rPr>
  </w:style>
  <w:style w:type="character" w:customStyle="1" w:styleId="B6Char">
    <w:name w:val="B6 Char"/>
    <w:link w:val="B6"/>
    <w:qFormat/>
    <w:locked/>
    <w:rsid w:val="00870A4C"/>
    <w:rPr>
      <w:rFonts w:eastAsia="Times New Roman"/>
    </w:rPr>
  </w:style>
  <w:style w:type="paragraph" w:customStyle="1" w:styleId="B6">
    <w:name w:val="B6"/>
    <w:basedOn w:val="B5"/>
    <w:link w:val="B6Char"/>
    <w:qFormat/>
    <w:rsid w:val="00870A4C"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val="fr-FR" w:eastAsia="fr-FR"/>
    </w:rPr>
  </w:style>
  <w:style w:type="paragraph" w:customStyle="1" w:styleId="1">
    <w:name w:val="修订1"/>
    <w:hidden/>
    <w:uiPriority w:val="99"/>
    <w:semiHidden/>
    <w:qFormat/>
    <w:rsid w:val="00870A4C"/>
    <w:rPr>
      <w:rFonts w:eastAsia="Malgun Gothic"/>
      <w:lang w:val="en-GB" w:eastAsia="en-US"/>
    </w:rPr>
  </w:style>
  <w:style w:type="character" w:customStyle="1" w:styleId="B3Char">
    <w:name w:val="B3 Char"/>
    <w:link w:val="B3"/>
    <w:qFormat/>
    <w:rsid w:val="00870A4C"/>
    <w:rPr>
      <w:lang w:val="en-GB" w:eastAsia="en-US"/>
    </w:rPr>
  </w:style>
  <w:style w:type="character" w:customStyle="1" w:styleId="B4Char">
    <w:name w:val="B4 Char"/>
    <w:link w:val="B4"/>
    <w:qFormat/>
    <w:rsid w:val="00870A4C"/>
    <w:rPr>
      <w:lang w:val="en-GB" w:eastAsia="en-US"/>
    </w:rPr>
  </w:style>
  <w:style w:type="paragraph" w:customStyle="1" w:styleId="B7">
    <w:name w:val="B7"/>
    <w:basedOn w:val="B6"/>
    <w:link w:val="B7Char"/>
    <w:qFormat/>
    <w:rsid w:val="00870A4C"/>
  </w:style>
  <w:style w:type="character" w:customStyle="1" w:styleId="TFChar">
    <w:name w:val="TF Char"/>
    <w:link w:val="TF"/>
    <w:qFormat/>
    <w:rsid w:val="00870A4C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qFormat/>
    <w:locked/>
    <w:rsid w:val="00870A4C"/>
    <w:rPr>
      <w:lang w:val="en-GB" w:eastAsia="en-US"/>
    </w:rPr>
  </w:style>
  <w:style w:type="character" w:customStyle="1" w:styleId="B7Char">
    <w:name w:val="B7 Char"/>
    <w:basedOn w:val="B6Char"/>
    <w:link w:val="B7"/>
    <w:qFormat/>
    <w:rsid w:val="00870A4C"/>
    <w:rPr>
      <w:rFonts w:eastAsia="Times New Roman"/>
    </w:rPr>
  </w:style>
  <w:style w:type="paragraph" w:customStyle="1" w:styleId="B8">
    <w:name w:val="B8"/>
    <w:basedOn w:val="B7"/>
    <w:qFormat/>
    <w:rsid w:val="00870A4C"/>
    <w:pPr>
      <w:ind w:left="2552"/>
    </w:pPr>
  </w:style>
  <w:style w:type="paragraph" w:customStyle="1" w:styleId="Revision1">
    <w:name w:val="Revision1"/>
    <w:hidden/>
    <w:uiPriority w:val="99"/>
    <w:semiHidden/>
    <w:qFormat/>
    <w:rsid w:val="00870A4C"/>
    <w:pPr>
      <w:spacing w:after="160" w:line="259" w:lineRule="auto"/>
    </w:pPr>
    <w:rPr>
      <w:rFonts w:eastAsia="MS Mincho"/>
      <w:lang w:val="en-GB" w:eastAsia="en-US"/>
    </w:rPr>
  </w:style>
  <w:style w:type="character" w:customStyle="1" w:styleId="B3Char2">
    <w:name w:val="B3 Char2"/>
    <w:qFormat/>
    <w:rsid w:val="00870A4C"/>
    <w:rPr>
      <w:rFonts w:eastAsia="Times New Roman"/>
      <w:lang w:eastAsia="ja-JP"/>
    </w:rPr>
  </w:style>
  <w:style w:type="paragraph" w:customStyle="1" w:styleId="Doc-title">
    <w:name w:val="Doc-title"/>
    <w:basedOn w:val="Normal"/>
    <w:next w:val="Doc-text2"/>
    <w:link w:val="Doc-titleChar"/>
    <w:qFormat/>
    <w:rsid w:val="00870A4C"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sid w:val="00870A4C"/>
    <w:rPr>
      <w:rFonts w:ascii="Arial" w:eastAsia="MS Mincho" w:hAnsi="Arial"/>
      <w:szCs w:val="24"/>
      <w:lang w:val="en-GB" w:eastAsia="en-GB"/>
    </w:rPr>
  </w:style>
  <w:style w:type="paragraph" w:customStyle="1" w:styleId="Doc-comment">
    <w:name w:val="Doc-comment"/>
    <w:basedOn w:val="Normal"/>
    <w:next w:val="Doc-text2"/>
    <w:qFormat/>
    <w:rsid w:val="00870A4C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sid w:val="00870A4C"/>
    <w:rPr>
      <w:rFonts w:cs="Times New Roman"/>
    </w:rPr>
  </w:style>
  <w:style w:type="character" w:customStyle="1" w:styleId="TANChar">
    <w:name w:val="TAN Char"/>
    <w:link w:val="TAN"/>
    <w:qFormat/>
    <w:locked/>
    <w:rsid w:val="00870A4C"/>
    <w:rPr>
      <w:rFonts w:ascii="Arial" w:hAnsi="Arial"/>
      <w:sz w:val="18"/>
      <w:lang w:val="en-GB" w:eastAsia="en-US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Normal"/>
    <w:qFormat/>
    <w:rsid w:val="00870A4C"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character" w:customStyle="1" w:styleId="msoins0">
    <w:name w:val="msoins"/>
    <w:qFormat/>
    <w:rsid w:val="00870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8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9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7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03935-08AE-4E6C-80CD-710124C78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Xiaomi-Lisi</dc:creator>
  <cp:keywords/>
  <dc:description/>
  <cp:lastModifiedBy>Nokia</cp:lastModifiedBy>
  <cp:revision>5</cp:revision>
  <dcterms:created xsi:type="dcterms:W3CDTF">2023-11-16T15:06:00Z</dcterms:created>
  <dcterms:modified xsi:type="dcterms:W3CDTF">2023-11-16T23:16:00Z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228c61964ab34f7bb1636c2513b8b412">
    <vt:lpwstr>CWMuQaE/uo66DKcMGk6YFIxUat0TMAcPmA8urWgEF+dJWM7HsTkZgx8zuV0Hr6O6Qm/+Tr5moQCyxz1g+QgAqeBiA==</vt:lpwstr>
  </property>
</Properties>
</file>