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E90D9" w14:textId="32568AC9" w:rsidR="002E784E" w:rsidRDefault="001E4EC5">
      <w:pPr>
        <w:pStyle w:val="CRCoverPage"/>
        <w:tabs>
          <w:tab w:val="right" w:pos="9639"/>
        </w:tabs>
        <w:spacing w:after="0"/>
        <w:rPr>
          <w:rFonts w:eastAsiaTheme="minorEastAsia"/>
          <w:b/>
          <w:sz w:val="22"/>
          <w:szCs w:val="22"/>
          <w:lang w:eastAsia="zh-CN"/>
        </w:rPr>
      </w:pPr>
      <w:bookmarkStart w:id="0" w:name="OLE_LINK3"/>
      <w:bookmarkStart w:id="1" w:name="OLE_LINK4"/>
      <w:bookmarkStart w:id="2" w:name="_Toc193024528"/>
      <w:r>
        <w:rPr>
          <w:b/>
          <w:sz w:val="22"/>
          <w:szCs w:val="22"/>
        </w:rPr>
        <w:t>3GPP TSG-RAN Meeting #</w:t>
      </w:r>
      <w:r>
        <w:rPr>
          <w:rFonts w:eastAsiaTheme="minorEastAsia" w:hint="eastAsia"/>
          <w:b/>
          <w:sz w:val="22"/>
          <w:szCs w:val="22"/>
          <w:lang w:eastAsia="zh-CN"/>
        </w:rPr>
        <w:t>122</w:t>
      </w:r>
      <w:r>
        <w:rPr>
          <w:b/>
          <w:i/>
          <w:sz w:val="22"/>
          <w:szCs w:val="22"/>
        </w:rPr>
        <w:tab/>
      </w:r>
      <w:r w:rsidR="00FF467B" w:rsidRPr="00FF467B">
        <w:rPr>
          <w:b/>
          <w:sz w:val="22"/>
          <w:szCs w:val="22"/>
        </w:rPr>
        <w:t>R3-238005</w:t>
      </w:r>
    </w:p>
    <w:p w14:paraId="10479AE5" w14:textId="77777777" w:rsidR="002E784E" w:rsidRDefault="001E4EC5">
      <w:pPr>
        <w:pStyle w:val="CRCoverPage"/>
        <w:rPr>
          <w:b/>
          <w:sz w:val="22"/>
          <w:szCs w:val="22"/>
        </w:rPr>
      </w:pPr>
      <w:r>
        <w:rPr>
          <w:rFonts w:eastAsiaTheme="minorEastAsia" w:hint="eastAsia"/>
          <w:b/>
          <w:sz w:val="22"/>
          <w:szCs w:val="22"/>
          <w:lang w:eastAsia="zh-CN"/>
        </w:rPr>
        <w:t>13</w:t>
      </w:r>
      <w:r>
        <w:rPr>
          <w:b/>
          <w:sz w:val="22"/>
          <w:szCs w:val="22"/>
        </w:rPr>
        <w:t xml:space="preserve">th – </w:t>
      </w:r>
      <w:r>
        <w:rPr>
          <w:rFonts w:eastAsiaTheme="minorEastAsia" w:hint="eastAsia"/>
          <w:b/>
          <w:sz w:val="22"/>
          <w:szCs w:val="22"/>
          <w:lang w:eastAsia="zh-CN"/>
        </w:rPr>
        <w:t>17</w:t>
      </w:r>
      <w:r>
        <w:rPr>
          <w:b/>
          <w:sz w:val="22"/>
          <w:szCs w:val="22"/>
        </w:rPr>
        <w:t xml:space="preserve">th </w:t>
      </w:r>
      <w:r>
        <w:rPr>
          <w:rFonts w:eastAsiaTheme="minorEastAsia" w:hint="eastAsia"/>
          <w:b/>
          <w:sz w:val="22"/>
          <w:szCs w:val="22"/>
          <w:lang w:eastAsia="zh-CN"/>
        </w:rPr>
        <w:t>Nov</w:t>
      </w:r>
      <w:r>
        <w:rPr>
          <w:rFonts w:eastAsiaTheme="minorEastAsia"/>
          <w:b/>
          <w:sz w:val="22"/>
          <w:szCs w:val="22"/>
          <w:lang w:eastAsia="zh-CN"/>
        </w:rPr>
        <w:t xml:space="preserve"> 2023</w:t>
      </w:r>
      <w:r>
        <w:rPr>
          <w:b/>
          <w:sz w:val="22"/>
          <w:szCs w:val="22"/>
        </w:rPr>
        <w:tab/>
      </w:r>
      <w:r>
        <w:rPr>
          <w:rFonts w:eastAsiaTheme="minorEastAsia" w:hint="eastAsia"/>
          <w:b/>
          <w:sz w:val="22"/>
          <w:szCs w:val="22"/>
          <w:lang w:eastAsia="zh-CN"/>
        </w:rPr>
        <w:t>Chicago</w:t>
      </w:r>
      <w:r>
        <w:rPr>
          <w:b/>
          <w:sz w:val="22"/>
          <w:szCs w:val="22"/>
        </w:rPr>
        <w:t xml:space="preserve">, </w:t>
      </w:r>
      <w:r>
        <w:rPr>
          <w:rFonts w:eastAsiaTheme="minorEastAsia" w:hint="eastAsia"/>
          <w:b/>
          <w:sz w:val="22"/>
          <w:szCs w:val="22"/>
          <w:lang w:eastAsia="zh-CN"/>
        </w:rPr>
        <w:t>USA</w:t>
      </w:r>
      <w:r>
        <w:rPr>
          <w:b/>
          <w:sz w:val="22"/>
          <w:szCs w:val="22"/>
        </w:rPr>
        <w:t xml:space="preserve"> </w:t>
      </w:r>
    </w:p>
    <w:bookmarkEnd w:id="0"/>
    <w:bookmarkEnd w:id="1"/>
    <w:p w14:paraId="260DF04D" w14:textId="77777777" w:rsidR="002E784E" w:rsidRDefault="002E784E">
      <w:pPr>
        <w:pStyle w:val="3GPPHeader"/>
        <w:spacing w:after="0"/>
        <w:rPr>
          <w:rFonts w:ascii="Arial" w:hAnsi="Arial"/>
          <w:bCs/>
          <w:color w:val="000000"/>
          <w:sz w:val="22"/>
        </w:rPr>
      </w:pPr>
    </w:p>
    <w:p w14:paraId="7FC87AC8" w14:textId="77777777" w:rsidR="002E784E" w:rsidRDefault="001E4EC5">
      <w:pPr>
        <w:pStyle w:val="3GPPHeader"/>
        <w:spacing w:after="0"/>
        <w:rPr>
          <w:rFonts w:ascii="Arial" w:hAnsi="Arial"/>
          <w:bCs/>
          <w:color w:val="000000"/>
          <w:sz w:val="22"/>
        </w:rPr>
      </w:pPr>
      <w:r>
        <w:rPr>
          <w:rFonts w:ascii="Arial" w:hAnsi="Arial"/>
          <w:bCs/>
          <w:color w:val="000000"/>
          <w:sz w:val="22"/>
        </w:rPr>
        <w:t>Agenda Item:</w:t>
      </w:r>
      <w:r>
        <w:rPr>
          <w:rFonts w:ascii="Arial" w:hAnsi="Arial"/>
          <w:bCs/>
          <w:color w:val="000000"/>
          <w:sz w:val="22"/>
        </w:rPr>
        <w:tab/>
      </w:r>
      <w:r>
        <w:rPr>
          <w:rFonts w:ascii="Arial" w:hAnsi="Arial" w:hint="eastAsia"/>
          <w:bCs/>
          <w:color w:val="000000"/>
          <w:sz w:val="22"/>
        </w:rPr>
        <w:t>14.2</w:t>
      </w:r>
    </w:p>
    <w:p w14:paraId="491B4F6E" w14:textId="51B66D23" w:rsidR="002E784E" w:rsidRDefault="001E4EC5">
      <w:pPr>
        <w:pStyle w:val="3GPPHeader"/>
        <w:spacing w:after="0"/>
        <w:rPr>
          <w:rFonts w:ascii="Arial" w:hAnsi="Arial"/>
          <w:bCs/>
          <w:color w:val="000000"/>
          <w:sz w:val="22"/>
          <w:lang w:val="en-US"/>
        </w:rPr>
      </w:pPr>
      <w:r>
        <w:rPr>
          <w:rFonts w:ascii="Arial" w:hAnsi="Arial"/>
          <w:bCs/>
          <w:color w:val="000000"/>
          <w:sz w:val="22"/>
        </w:rPr>
        <w:t>Source:</w:t>
      </w:r>
      <w:r>
        <w:rPr>
          <w:rFonts w:ascii="Arial" w:hAnsi="Arial"/>
          <w:bCs/>
          <w:color w:val="000000"/>
          <w:sz w:val="22"/>
        </w:rPr>
        <w:tab/>
      </w:r>
      <w:r>
        <w:rPr>
          <w:rFonts w:ascii="Arial" w:hAnsi="Arial" w:hint="eastAsia"/>
          <w:bCs/>
          <w:color w:val="000000"/>
          <w:sz w:val="22"/>
        </w:rPr>
        <w:t>CATT</w:t>
      </w:r>
      <w:r>
        <w:rPr>
          <w:rFonts w:ascii="Arial" w:hAnsi="Arial" w:hint="eastAsia"/>
          <w:bCs/>
          <w:color w:val="000000"/>
          <w:sz w:val="22"/>
          <w:lang w:val="en-US"/>
        </w:rPr>
        <w:t>, ZTE</w:t>
      </w:r>
      <w:r w:rsidR="001B2DE4">
        <w:rPr>
          <w:rFonts w:ascii="Arial" w:hAnsi="Arial"/>
          <w:bCs/>
          <w:color w:val="000000"/>
          <w:sz w:val="22"/>
          <w:lang w:val="en-US"/>
        </w:rPr>
        <w:t>, Nokia, Nokia Shanghai Bell</w:t>
      </w:r>
      <w:r w:rsidR="00224DD9">
        <w:rPr>
          <w:rFonts w:ascii="Arial" w:hAnsi="Arial" w:hint="eastAsia"/>
          <w:bCs/>
          <w:color w:val="000000"/>
          <w:sz w:val="22"/>
          <w:lang w:val="en-US"/>
        </w:rPr>
        <w:t xml:space="preserve">, </w:t>
      </w:r>
      <w:r w:rsidR="00224DD9" w:rsidRPr="00224DD9">
        <w:rPr>
          <w:rFonts w:ascii="Arial" w:hAnsi="Arial"/>
          <w:bCs/>
          <w:color w:val="000000"/>
          <w:sz w:val="22"/>
          <w:lang w:val="en-US"/>
        </w:rPr>
        <w:t>Ericsson</w:t>
      </w:r>
      <w:r w:rsidR="00604E70">
        <w:rPr>
          <w:rFonts w:ascii="Arial" w:hAnsi="Arial" w:hint="eastAsia"/>
          <w:bCs/>
          <w:color w:val="000000"/>
          <w:sz w:val="22"/>
          <w:lang w:val="en-US"/>
        </w:rPr>
        <w:t>, CMCC</w:t>
      </w:r>
      <w:r w:rsidR="005E70D1">
        <w:rPr>
          <w:rFonts w:ascii="Arial" w:hAnsi="Arial" w:hint="eastAsia"/>
          <w:bCs/>
          <w:color w:val="000000"/>
          <w:sz w:val="22"/>
          <w:lang w:val="en-US"/>
        </w:rPr>
        <w:t xml:space="preserve">, </w:t>
      </w:r>
      <w:r w:rsidR="005E70D1">
        <w:rPr>
          <w:rFonts w:ascii="Arial" w:hAnsi="Arial"/>
          <w:bCs/>
          <w:color w:val="000000"/>
          <w:sz w:val="22"/>
          <w:lang w:val="en-US"/>
        </w:rPr>
        <w:t>LG Electronics</w:t>
      </w:r>
      <w:r w:rsidR="00684C76">
        <w:rPr>
          <w:rFonts w:ascii="Arial" w:hAnsi="Arial" w:hint="eastAsia"/>
          <w:bCs/>
          <w:color w:val="000000"/>
          <w:sz w:val="22"/>
          <w:lang w:val="en-US"/>
        </w:rPr>
        <w:t>, Huawei</w:t>
      </w:r>
    </w:p>
    <w:p w14:paraId="37C303B5" w14:textId="77777777" w:rsidR="002E784E" w:rsidRDefault="001E4EC5">
      <w:pPr>
        <w:pStyle w:val="3GPPHeader"/>
        <w:spacing w:after="0"/>
        <w:rPr>
          <w:rFonts w:ascii="Arial" w:hAnsi="Arial"/>
          <w:bCs/>
          <w:color w:val="000000"/>
          <w:sz w:val="22"/>
        </w:rPr>
      </w:pPr>
      <w:r>
        <w:rPr>
          <w:rFonts w:ascii="Arial" w:hAnsi="Arial"/>
          <w:bCs/>
          <w:color w:val="000000"/>
          <w:sz w:val="22"/>
        </w:rPr>
        <w:t>Title:</w:t>
      </w:r>
      <w:r>
        <w:rPr>
          <w:rFonts w:ascii="Arial" w:hAnsi="Arial"/>
          <w:bCs/>
          <w:color w:val="000000"/>
          <w:sz w:val="22"/>
        </w:rPr>
        <w:tab/>
        <w:t xml:space="preserve">(TP to BLCR for TS 38.423) Left issues remaining in LTM </w:t>
      </w:r>
      <w:r>
        <w:rPr>
          <w:rFonts w:ascii="Arial" w:hAnsi="Arial" w:hint="eastAsia"/>
          <w:bCs/>
          <w:color w:val="000000"/>
          <w:sz w:val="22"/>
        </w:rPr>
        <w:t xml:space="preserve">  </w:t>
      </w:r>
    </w:p>
    <w:p w14:paraId="4F71FAF0" w14:textId="77777777" w:rsidR="002E784E" w:rsidRDefault="001E4EC5">
      <w:pPr>
        <w:pStyle w:val="3GPPHeader"/>
        <w:spacing w:after="0"/>
        <w:rPr>
          <w:rFonts w:ascii="Arial" w:hAnsi="Arial"/>
          <w:bCs/>
          <w:color w:val="000000"/>
          <w:sz w:val="22"/>
        </w:rPr>
      </w:pPr>
      <w:r>
        <w:rPr>
          <w:rFonts w:ascii="Arial" w:hAnsi="Arial"/>
          <w:bCs/>
          <w:color w:val="000000"/>
          <w:sz w:val="22"/>
        </w:rPr>
        <w:t>Document for:</w:t>
      </w:r>
      <w:r>
        <w:rPr>
          <w:rFonts w:ascii="Arial" w:hAnsi="Arial"/>
          <w:bCs/>
          <w:color w:val="000000"/>
          <w:sz w:val="22"/>
        </w:rPr>
        <w:tab/>
        <w:t>Discussion</w:t>
      </w:r>
    </w:p>
    <w:p w14:paraId="62B4AE44" w14:textId="77777777" w:rsidR="002E784E" w:rsidRDefault="001E4EC5">
      <w:pPr>
        <w:pStyle w:val="1"/>
        <w:rPr>
          <w:rFonts w:eastAsia="宋体"/>
          <w:lang w:eastAsia="zh-CN"/>
        </w:rPr>
      </w:pPr>
      <w:r>
        <w:rPr>
          <w:rFonts w:eastAsia="宋体"/>
          <w:lang w:eastAsia="zh-CN"/>
        </w:rPr>
        <w:t>1. Introduction</w:t>
      </w:r>
    </w:p>
    <w:p w14:paraId="488E41D1" w14:textId="77777777" w:rsidR="002E784E" w:rsidRDefault="001E4EC5">
      <w:pPr>
        <w:widowControl w:val="0"/>
        <w:rPr>
          <w:rFonts w:eastAsia="Wingdings" w:cs="Wingdings"/>
          <w:lang w:val="en-US" w:eastAsia="zh-CN"/>
        </w:rPr>
      </w:pPr>
      <w:bookmarkStart w:id="3" w:name="OLE_LINK1"/>
      <w:bookmarkStart w:id="4" w:name="OLE_LINK2"/>
      <w:r>
        <w:rPr>
          <w:rFonts w:eastAsia="等线" w:hint="eastAsia"/>
          <w:lang w:eastAsia="zh-CN"/>
        </w:rPr>
        <w:t>T</w:t>
      </w:r>
      <w:r>
        <w:rPr>
          <w:rFonts w:eastAsia="等线"/>
          <w:lang w:eastAsia="zh-CN"/>
        </w:rPr>
        <w:t>his document contains the TP to LTM BLCR to 38.4</w:t>
      </w:r>
      <w:bookmarkStart w:id="5" w:name="_GoBack"/>
      <w:bookmarkEnd w:id="5"/>
      <w:r>
        <w:rPr>
          <w:rFonts w:eastAsia="等线" w:hint="eastAsia"/>
          <w:lang w:eastAsia="zh-CN"/>
        </w:rPr>
        <w:t>23.</w:t>
      </w:r>
      <w:r>
        <w:rPr>
          <w:rFonts w:eastAsia="Wingdings" w:cs="Wingdings" w:hint="eastAsia"/>
          <w:lang w:val="en-US" w:eastAsia="zh-CN"/>
        </w:rPr>
        <w:t xml:space="preserve"> </w:t>
      </w:r>
    </w:p>
    <w:p w14:paraId="147FC3F9" w14:textId="77777777" w:rsidR="002E784E" w:rsidRDefault="001E4EC5">
      <w:pPr>
        <w:pStyle w:val="1"/>
        <w:rPr>
          <w:rFonts w:eastAsiaTheme="minorEastAsia"/>
          <w:lang w:eastAsia="zh-CN"/>
        </w:rPr>
      </w:pPr>
      <w:bookmarkStart w:id="6" w:name="_Toc423020280"/>
      <w:bookmarkEnd w:id="2"/>
      <w:bookmarkEnd w:id="3"/>
      <w:bookmarkEnd w:id="4"/>
      <w:bookmarkEnd w:id="6"/>
      <w:r>
        <w:rPr>
          <w:rFonts w:eastAsiaTheme="minorEastAsia" w:hint="eastAsia"/>
          <w:lang w:eastAsia="zh-CN"/>
        </w:rPr>
        <w:t>5</w:t>
      </w:r>
      <w:r>
        <w:t xml:space="preserve">. </w:t>
      </w:r>
      <w:r>
        <w:rPr>
          <w:rFonts w:eastAsiaTheme="minorEastAsia" w:hint="eastAsia"/>
          <w:lang w:eastAsia="zh-CN"/>
        </w:rPr>
        <w:t>TP for TS38.423</w:t>
      </w:r>
    </w:p>
    <w:p w14:paraId="048DE128" w14:textId="77777777" w:rsidR="002E784E" w:rsidRDefault="001E4EC5">
      <w:pPr>
        <w:jc w:val="center"/>
        <w:rPr>
          <w:rFonts w:eastAsiaTheme="minorEastAsia"/>
          <w:color w:val="FF0000"/>
          <w:lang w:val="en-US" w:eastAsia="zh-CN"/>
        </w:rPr>
      </w:pPr>
      <w:r>
        <w:rPr>
          <w:rFonts w:hint="eastAsia"/>
          <w:color w:val="FF0000"/>
          <w:lang w:eastAsia="ko-KR"/>
        </w:rPr>
        <w:t xml:space="preserve">&lt;&lt;&lt;&lt;&lt;&lt;&lt;&lt;&lt;&lt;&lt;&lt;&lt;&lt;&lt;&lt;&lt;&lt;&lt;&lt; </w:t>
      </w:r>
      <w:r>
        <w:rPr>
          <w:rFonts w:eastAsiaTheme="minorEastAsia" w:hint="eastAsia"/>
          <w:color w:val="FF0000"/>
          <w:lang w:eastAsia="zh-CN"/>
        </w:rPr>
        <w:t>First</w:t>
      </w:r>
      <w:r>
        <w:rPr>
          <w:rFonts w:hint="eastAsia"/>
          <w:color w:val="FF0000"/>
          <w:lang w:eastAsia="ko-KR"/>
        </w:rPr>
        <w:t xml:space="preserve"> Change &gt;&gt;&gt;&gt;&gt;&gt;&gt;&gt;&gt;&gt;&gt;&gt;&gt;&gt;&gt;&gt;&gt;&gt;&gt;&gt;</w:t>
      </w:r>
    </w:p>
    <w:p w14:paraId="520369C3" w14:textId="77777777" w:rsidR="002E784E" w:rsidRDefault="001E4EC5">
      <w:pPr>
        <w:pStyle w:val="4"/>
        <w:keepNext w:val="0"/>
        <w:keepLines w:val="0"/>
        <w:widowControl w:val="0"/>
      </w:pPr>
      <w:bookmarkStart w:id="7" w:name="_Toc29991514"/>
      <w:bookmarkStart w:id="8" w:name="_Toc74151485"/>
      <w:bookmarkStart w:id="9" w:name="_Toc36555915"/>
      <w:bookmarkStart w:id="10" w:name="_Toc64447296"/>
      <w:bookmarkStart w:id="11" w:name="_Toc98868428"/>
      <w:bookmarkStart w:id="12" w:name="_Toc106109550"/>
      <w:bookmarkStart w:id="13" w:name="_Toc45901667"/>
      <w:bookmarkStart w:id="14" w:name="_Toc88653958"/>
      <w:bookmarkStart w:id="15" w:name="_Toc51850748"/>
      <w:bookmarkStart w:id="16" w:name="_Toc56693752"/>
      <w:bookmarkStart w:id="17" w:name="_Toc66286790"/>
      <w:bookmarkStart w:id="18" w:name="_Toc97904314"/>
      <w:bookmarkStart w:id="19" w:name="_Toc45108047"/>
      <w:bookmarkStart w:id="20" w:name="_Toc146227974"/>
      <w:bookmarkStart w:id="21" w:name="_Toc105174713"/>
      <w:bookmarkStart w:id="22" w:name="_Toc113825371"/>
      <w:bookmarkStart w:id="23" w:name="_Toc44497660"/>
      <w:bookmarkStart w:id="24" w:name="_Toc20955311"/>
      <w:r>
        <w:t>9.2.3.2</w:t>
      </w:r>
      <w:r>
        <w:tab/>
        <w:t>Cause</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7FD3A73" w14:textId="77777777" w:rsidR="002E784E" w:rsidRDefault="001E4EC5">
      <w:pPr>
        <w:widowControl w:val="0"/>
      </w:pPr>
      <w:r>
        <w:t xml:space="preserve">The purpose of the </w:t>
      </w:r>
      <w:r>
        <w:rPr>
          <w:i/>
        </w:rPr>
        <w:t>Cause</w:t>
      </w:r>
      <w:r>
        <w:t xml:space="preserve"> IE is to indicate the reason for a particular event for the </w:t>
      </w:r>
      <w:proofErr w:type="spellStart"/>
      <w:r>
        <w:t>XnAP</w:t>
      </w:r>
      <w:proofErr w:type="spellEnd"/>
      <w:r>
        <w:t xml:space="preserv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2E784E" w14:paraId="76C93E6E" w14:textId="77777777">
        <w:trPr>
          <w:tblHeader/>
        </w:trPr>
        <w:tc>
          <w:tcPr>
            <w:tcW w:w="2448" w:type="dxa"/>
          </w:tcPr>
          <w:p w14:paraId="78B83B18" w14:textId="77777777" w:rsidR="002E784E" w:rsidRDefault="001E4EC5">
            <w:pPr>
              <w:pStyle w:val="TAH"/>
              <w:keepNext w:val="0"/>
              <w:keepLines w:val="0"/>
              <w:widowControl w:val="0"/>
              <w:rPr>
                <w:rFonts w:cs="Arial"/>
                <w:lang w:eastAsia="ja-JP"/>
              </w:rPr>
            </w:pPr>
            <w:r>
              <w:rPr>
                <w:rFonts w:cs="Arial"/>
                <w:lang w:eastAsia="ja-JP"/>
              </w:rPr>
              <w:t>IE/Group Name</w:t>
            </w:r>
          </w:p>
        </w:tc>
        <w:tc>
          <w:tcPr>
            <w:tcW w:w="1080" w:type="dxa"/>
          </w:tcPr>
          <w:p w14:paraId="4EC00872" w14:textId="77777777" w:rsidR="002E784E" w:rsidRDefault="001E4EC5">
            <w:pPr>
              <w:pStyle w:val="TAH"/>
              <w:keepNext w:val="0"/>
              <w:keepLines w:val="0"/>
              <w:widowControl w:val="0"/>
              <w:rPr>
                <w:rFonts w:cs="Arial"/>
                <w:lang w:eastAsia="ja-JP"/>
              </w:rPr>
            </w:pPr>
            <w:r>
              <w:rPr>
                <w:rFonts w:cs="Arial"/>
                <w:lang w:eastAsia="ja-JP"/>
              </w:rPr>
              <w:t>Presence</w:t>
            </w:r>
          </w:p>
        </w:tc>
        <w:tc>
          <w:tcPr>
            <w:tcW w:w="1440" w:type="dxa"/>
          </w:tcPr>
          <w:p w14:paraId="3810D9A7" w14:textId="77777777" w:rsidR="002E784E" w:rsidRDefault="001E4EC5">
            <w:pPr>
              <w:pStyle w:val="TAH"/>
              <w:keepNext w:val="0"/>
              <w:keepLines w:val="0"/>
              <w:widowControl w:val="0"/>
              <w:rPr>
                <w:rFonts w:cs="Arial"/>
                <w:lang w:eastAsia="ja-JP"/>
              </w:rPr>
            </w:pPr>
            <w:r>
              <w:rPr>
                <w:rFonts w:cs="Arial"/>
                <w:lang w:eastAsia="ja-JP"/>
              </w:rPr>
              <w:t>Range</w:t>
            </w:r>
          </w:p>
        </w:tc>
        <w:tc>
          <w:tcPr>
            <w:tcW w:w="1872" w:type="dxa"/>
          </w:tcPr>
          <w:p w14:paraId="797AA625" w14:textId="77777777" w:rsidR="002E784E" w:rsidRDefault="001E4EC5">
            <w:pPr>
              <w:pStyle w:val="TAH"/>
              <w:keepNext w:val="0"/>
              <w:keepLines w:val="0"/>
              <w:widowControl w:val="0"/>
              <w:rPr>
                <w:rFonts w:cs="Arial"/>
                <w:lang w:eastAsia="ja-JP"/>
              </w:rPr>
            </w:pPr>
            <w:r>
              <w:rPr>
                <w:rFonts w:cs="Arial"/>
                <w:lang w:eastAsia="ja-JP"/>
              </w:rPr>
              <w:t>IE Type and Reference</w:t>
            </w:r>
          </w:p>
        </w:tc>
        <w:tc>
          <w:tcPr>
            <w:tcW w:w="2880" w:type="dxa"/>
          </w:tcPr>
          <w:p w14:paraId="7144C868" w14:textId="77777777" w:rsidR="002E784E" w:rsidRDefault="001E4EC5">
            <w:pPr>
              <w:pStyle w:val="TAH"/>
              <w:keepNext w:val="0"/>
              <w:keepLines w:val="0"/>
              <w:widowControl w:val="0"/>
              <w:rPr>
                <w:rFonts w:cs="Arial"/>
                <w:lang w:eastAsia="ja-JP"/>
              </w:rPr>
            </w:pPr>
            <w:r>
              <w:rPr>
                <w:rFonts w:cs="Arial"/>
                <w:lang w:eastAsia="ja-JP"/>
              </w:rPr>
              <w:t>Semantics Description</w:t>
            </w:r>
          </w:p>
        </w:tc>
      </w:tr>
      <w:tr w:rsidR="002E784E" w14:paraId="7D46710E" w14:textId="77777777">
        <w:tc>
          <w:tcPr>
            <w:tcW w:w="2448" w:type="dxa"/>
          </w:tcPr>
          <w:p w14:paraId="216CFD85" w14:textId="77777777" w:rsidR="002E784E" w:rsidRDefault="001E4EC5">
            <w:pPr>
              <w:pStyle w:val="TAL"/>
              <w:keepNext w:val="0"/>
              <w:keepLines w:val="0"/>
              <w:widowControl w:val="0"/>
              <w:rPr>
                <w:rFonts w:cs="Arial"/>
                <w:i/>
                <w:lang w:eastAsia="ja-JP"/>
              </w:rPr>
            </w:pPr>
            <w:r>
              <w:rPr>
                <w:rFonts w:cs="Arial"/>
                <w:lang w:eastAsia="ja-JP"/>
              </w:rPr>
              <w:t xml:space="preserve">CHOICE </w:t>
            </w:r>
            <w:r>
              <w:rPr>
                <w:rFonts w:cs="Arial"/>
                <w:i/>
                <w:lang w:eastAsia="ja-JP"/>
              </w:rPr>
              <w:t>Cause Group</w:t>
            </w:r>
          </w:p>
        </w:tc>
        <w:tc>
          <w:tcPr>
            <w:tcW w:w="1080" w:type="dxa"/>
          </w:tcPr>
          <w:p w14:paraId="6D469F05" w14:textId="77777777" w:rsidR="002E784E" w:rsidRDefault="001E4EC5">
            <w:pPr>
              <w:pStyle w:val="TAL"/>
              <w:keepNext w:val="0"/>
              <w:keepLines w:val="0"/>
              <w:widowControl w:val="0"/>
              <w:rPr>
                <w:rFonts w:cs="Arial"/>
                <w:lang w:eastAsia="ja-JP"/>
              </w:rPr>
            </w:pPr>
            <w:r>
              <w:rPr>
                <w:rFonts w:cs="Arial"/>
                <w:lang w:eastAsia="ja-JP"/>
              </w:rPr>
              <w:t>M</w:t>
            </w:r>
          </w:p>
        </w:tc>
        <w:tc>
          <w:tcPr>
            <w:tcW w:w="1440" w:type="dxa"/>
          </w:tcPr>
          <w:p w14:paraId="494F7C80" w14:textId="77777777" w:rsidR="002E784E" w:rsidRDefault="002E784E">
            <w:pPr>
              <w:pStyle w:val="TAL"/>
              <w:keepNext w:val="0"/>
              <w:keepLines w:val="0"/>
              <w:widowControl w:val="0"/>
              <w:rPr>
                <w:rFonts w:cs="Arial"/>
                <w:lang w:eastAsia="ja-JP"/>
              </w:rPr>
            </w:pPr>
          </w:p>
        </w:tc>
        <w:tc>
          <w:tcPr>
            <w:tcW w:w="1872" w:type="dxa"/>
          </w:tcPr>
          <w:p w14:paraId="096813BE" w14:textId="77777777" w:rsidR="002E784E" w:rsidRDefault="002E784E">
            <w:pPr>
              <w:pStyle w:val="TAL"/>
              <w:keepNext w:val="0"/>
              <w:keepLines w:val="0"/>
              <w:widowControl w:val="0"/>
              <w:rPr>
                <w:rFonts w:cs="Arial"/>
                <w:lang w:eastAsia="ja-JP"/>
              </w:rPr>
            </w:pPr>
          </w:p>
        </w:tc>
        <w:tc>
          <w:tcPr>
            <w:tcW w:w="2880" w:type="dxa"/>
          </w:tcPr>
          <w:p w14:paraId="78CA204F" w14:textId="77777777" w:rsidR="002E784E" w:rsidRDefault="002E784E">
            <w:pPr>
              <w:pStyle w:val="TAL"/>
              <w:keepNext w:val="0"/>
              <w:keepLines w:val="0"/>
              <w:widowControl w:val="0"/>
              <w:rPr>
                <w:rFonts w:cs="Arial"/>
                <w:lang w:eastAsia="ja-JP"/>
              </w:rPr>
            </w:pPr>
          </w:p>
        </w:tc>
      </w:tr>
      <w:tr w:rsidR="002E784E" w14:paraId="5107E308" w14:textId="77777777">
        <w:tc>
          <w:tcPr>
            <w:tcW w:w="2448" w:type="dxa"/>
          </w:tcPr>
          <w:p w14:paraId="126C17C1" w14:textId="77777777" w:rsidR="002E784E" w:rsidRDefault="001E4EC5">
            <w:pPr>
              <w:pStyle w:val="TAL"/>
              <w:keepNext w:val="0"/>
              <w:keepLines w:val="0"/>
              <w:widowControl w:val="0"/>
              <w:ind w:left="113"/>
              <w:rPr>
                <w:rFonts w:cs="Arial"/>
                <w:lang w:eastAsia="ja-JP"/>
              </w:rPr>
            </w:pPr>
            <w:r>
              <w:rPr>
                <w:rFonts w:cs="Arial"/>
                <w:lang w:eastAsia="ja-JP"/>
              </w:rPr>
              <w:t>&gt;</w:t>
            </w:r>
            <w:r>
              <w:rPr>
                <w:rFonts w:cs="Arial"/>
                <w:i/>
                <w:lang w:eastAsia="ja-JP"/>
              </w:rPr>
              <w:t>Radio Network Layer</w:t>
            </w:r>
          </w:p>
        </w:tc>
        <w:tc>
          <w:tcPr>
            <w:tcW w:w="1080" w:type="dxa"/>
          </w:tcPr>
          <w:p w14:paraId="57D80FB8" w14:textId="77777777" w:rsidR="002E784E" w:rsidRDefault="002E784E">
            <w:pPr>
              <w:pStyle w:val="TAL"/>
              <w:keepNext w:val="0"/>
              <w:keepLines w:val="0"/>
              <w:widowControl w:val="0"/>
              <w:rPr>
                <w:rFonts w:cs="Arial"/>
                <w:lang w:eastAsia="ja-JP"/>
              </w:rPr>
            </w:pPr>
          </w:p>
        </w:tc>
        <w:tc>
          <w:tcPr>
            <w:tcW w:w="1440" w:type="dxa"/>
          </w:tcPr>
          <w:p w14:paraId="16DFE00F" w14:textId="77777777" w:rsidR="002E784E" w:rsidRDefault="002E784E">
            <w:pPr>
              <w:pStyle w:val="TAL"/>
              <w:keepNext w:val="0"/>
              <w:keepLines w:val="0"/>
              <w:widowControl w:val="0"/>
              <w:rPr>
                <w:rFonts w:cs="Arial"/>
                <w:lang w:eastAsia="ja-JP"/>
              </w:rPr>
            </w:pPr>
          </w:p>
        </w:tc>
        <w:tc>
          <w:tcPr>
            <w:tcW w:w="1872" w:type="dxa"/>
          </w:tcPr>
          <w:p w14:paraId="25A36D9A" w14:textId="77777777" w:rsidR="002E784E" w:rsidRDefault="002E784E">
            <w:pPr>
              <w:pStyle w:val="TAL"/>
              <w:keepNext w:val="0"/>
              <w:keepLines w:val="0"/>
              <w:widowControl w:val="0"/>
              <w:rPr>
                <w:rFonts w:cs="Arial"/>
                <w:lang w:eastAsia="ja-JP"/>
              </w:rPr>
            </w:pPr>
          </w:p>
        </w:tc>
        <w:tc>
          <w:tcPr>
            <w:tcW w:w="2880" w:type="dxa"/>
          </w:tcPr>
          <w:p w14:paraId="09B071BC" w14:textId="77777777" w:rsidR="002E784E" w:rsidRDefault="002E784E">
            <w:pPr>
              <w:pStyle w:val="TAL"/>
              <w:keepNext w:val="0"/>
              <w:keepLines w:val="0"/>
              <w:widowControl w:val="0"/>
              <w:rPr>
                <w:rFonts w:cs="Arial"/>
                <w:lang w:eastAsia="ja-JP"/>
              </w:rPr>
            </w:pPr>
          </w:p>
        </w:tc>
      </w:tr>
      <w:tr w:rsidR="002E784E" w14:paraId="21784613" w14:textId="77777777">
        <w:tc>
          <w:tcPr>
            <w:tcW w:w="2448" w:type="dxa"/>
          </w:tcPr>
          <w:p w14:paraId="369D8A6A" w14:textId="77777777" w:rsidR="002E784E" w:rsidRDefault="001E4EC5">
            <w:pPr>
              <w:pStyle w:val="TAL"/>
              <w:keepNext w:val="0"/>
              <w:keepLines w:val="0"/>
              <w:widowControl w:val="0"/>
              <w:ind w:left="227"/>
              <w:rPr>
                <w:rFonts w:cs="Arial"/>
                <w:lang w:eastAsia="ja-JP"/>
              </w:rPr>
            </w:pPr>
            <w:r>
              <w:rPr>
                <w:rFonts w:cs="Arial"/>
                <w:lang w:eastAsia="ja-JP"/>
              </w:rPr>
              <w:t xml:space="preserve">&gt;&gt;Radio Network Layer Cause </w:t>
            </w:r>
          </w:p>
        </w:tc>
        <w:tc>
          <w:tcPr>
            <w:tcW w:w="1080" w:type="dxa"/>
          </w:tcPr>
          <w:p w14:paraId="54D3DC8C" w14:textId="77777777" w:rsidR="002E784E" w:rsidRDefault="001E4EC5">
            <w:pPr>
              <w:pStyle w:val="TAL"/>
              <w:keepNext w:val="0"/>
              <w:keepLines w:val="0"/>
              <w:widowControl w:val="0"/>
              <w:rPr>
                <w:rFonts w:cs="Arial"/>
                <w:lang w:eastAsia="ja-JP"/>
              </w:rPr>
            </w:pPr>
            <w:r>
              <w:rPr>
                <w:rFonts w:cs="Arial"/>
                <w:lang w:eastAsia="ja-JP"/>
              </w:rPr>
              <w:t>M</w:t>
            </w:r>
          </w:p>
        </w:tc>
        <w:tc>
          <w:tcPr>
            <w:tcW w:w="1440" w:type="dxa"/>
          </w:tcPr>
          <w:p w14:paraId="5EC0D11B" w14:textId="77777777" w:rsidR="002E784E" w:rsidRDefault="002E784E">
            <w:pPr>
              <w:pStyle w:val="TAL"/>
              <w:keepNext w:val="0"/>
              <w:keepLines w:val="0"/>
              <w:widowControl w:val="0"/>
              <w:rPr>
                <w:rFonts w:cs="Arial"/>
                <w:lang w:eastAsia="ja-JP"/>
              </w:rPr>
            </w:pPr>
          </w:p>
        </w:tc>
        <w:tc>
          <w:tcPr>
            <w:tcW w:w="1872" w:type="dxa"/>
          </w:tcPr>
          <w:p w14:paraId="2622E861" w14:textId="77777777" w:rsidR="002E784E" w:rsidRDefault="001E4EC5">
            <w:pPr>
              <w:pStyle w:val="TAL"/>
              <w:keepNext w:val="0"/>
              <w:keepLines w:val="0"/>
              <w:widowControl w:val="0"/>
              <w:rPr>
                <w:rFonts w:cs="Arial"/>
                <w:lang w:eastAsia="ja-JP"/>
              </w:rPr>
            </w:pPr>
            <w:r>
              <w:rPr>
                <w:rFonts w:cs="Arial"/>
                <w:lang w:eastAsia="ja-JP"/>
              </w:rPr>
              <w:t>ENUMERATED</w:t>
            </w:r>
            <w:r>
              <w:rPr>
                <w:rFonts w:cs="Arial"/>
                <w:lang w:eastAsia="ja-JP"/>
              </w:rPr>
              <w:br/>
              <w:t>(</w:t>
            </w:r>
          </w:p>
          <w:p w14:paraId="24399679" w14:textId="77777777" w:rsidR="002E784E" w:rsidRDefault="001E4EC5">
            <w:pPr>
              <w:pStyle w:val="TAL"/>
              <w:keepNext w:val="0"/>
              <w:keepLines w:val="0"/>
              <w:widowControl w:val="0"/>
              <w:rPr>
                <w:rFonts w:cs="Arial"/>
                <w:lang w:eastAsia="ja-JP"/>
              </w:rPr>
            </w:pPr>
            <w:r>
              <w:rPr>
                <w:rFonts w:cs="Arial"/>
                <w:lang w:eastAsia="ja-JP"/>
              </w:rPr>
              <w:t>Cell not Available,</w:t>
            </w:r>
          </w:p>
          <w:p w14:paraId="504E7380" w14:textId="77777777" w:rsidR="002E784E" w:rsidRDefault="001E4EC5">
            <w:pPr>
              <w:pStyle w:val="TAL"/>
              <w:keepNext w:val="0"/>
              <w:keepLines w:val="0"/>
              <w:widowControl w:val="0"/>
              <w:rPr>
                <w:rFonts w:cs="Arial"/>
                <w:lang w:eastAsia="ja-JP"/>
              </w:rPr>
            </w:pPr>
            <w:r>
              <w:rPr>
                <w:rFonts w:cs="Arial"/>
                <w:lang w:eastAsia="ja-JP"/>
              </w:rPr>
              <w:t>Handover Desirable for Radio Reasons,</w:t>
            </w:r>
          </w:p>
          <w:p w14:paraId="6CB1E3A4" w14:textId="77777777" w:rsidR="002E784E" w:rsidRDefault="001E4EC5">
            <w:pPr>
              <w:pStyle w:val="TAL"/>
              <w:keepNext w:val="0"/>
              <w:keepLines w:val="0"/>
              <w:widowControl w:val="0"/>
              <w:rPr>
                <w:rFonts w:cs="Arial"/>
                <w:lang w:eastAsia="ja-JP"/>
              </w:rPr>
            </w:pPr>
            <w:r>
              <w:rPr>
                <w:rFonts w:cs="Arial"/>
                <w:lang w:eastAsia="ja-JP"/>
              </w:rPr>
              <w:t>Handover Target not Allowed,</w:t>
            </w:r>
          </w:p>
          <w:p w14:paraId="7F770B3A" w14:textId="77777777" w:rsidR="002E784E" w:rsidRDefault="001E4EC5">
            <w:pPr>
              <w:pStyle w:val="TAL"/>
              <w:keepNext w:val="0"/>
              <w:keepLines w:val="0"/>
              <w:widowControl w:val="0"/>
              <w:rPr>
                <w:rFonts w:cs="Arial"/>
                <w:lang w:eastAsia="ja-JP"/>
              </w:rPr>
            </w:pPr>
            <w:r>
              <w:rPr>
                <w:rFonts w:cs="Arial"/>
                <w:lang w:eastAsia="ja-JP"/>
              </w:rPr>
              <w:t>Invalid AMF Set ID,</w:t>
            </w:r>
          </w:p>
          <w:p w14:paraId="14F6ABA1" w14:textId="77777777" w:rsidR="002E784E" w:rsidRDefault="001E4EC5">
            <w:pPr>
              <w:pStyle w:val="TAL"/>
              <w:keepNext w:val="0"/>
              <w:keepLines w:val="0"/>
              <w:widowControl w:val="0"/>
              <w:rPr>
                <w:rFonts w:cs="Arial"/>
                <w:lang w:eastAsia="ja-JP"/>
              </w:rPr>
            </w:pPr>
            <w:r>
              <w:rPr>
                <w:rFonts w:cs="Arial"/>
                <w:lang w:eastAsia="ja-JP"/>
              </w:rPr>
              <w:t>No Radio Resources Available in Target Cell,</w:t>
            </w:r>
          </w:p>
          <w:p w14:paraId="56230732" w14:textId="77777777" w:rsidR="002E784E" w:rsidRDefault="001E4EC5">
            <w:pPr>
              <w:pStyle w:val="TAL"/>
              <w:keepNext w:val="0"/>
              <w:keepLines w:val="0"/>
              <w:widowControl w:val="0"/>
              <w:rPr>
                <w:rFonts w:cs="Arial"/>
                <w:lang w:eastAsia="ja-JP"/>
              </w:rPr>
            </w:pPr>
            <w:r>
              <w:rPr>
                <w:rFonts w:cs="Arial"/>
                <w:lang w:eastAsia="ja-JP"/>
              </w:rPr>
              <w:t>Partial Handover,</w:t>
            </w:r>
          </w:p>
          <w:p w14:paraId="18D7DC7D" w14:textId="77777777" w:rsidR="002E784E" w:rsidRDefault="001E4EC5">
            <w:pPr>
              <w:pStyle w:val="TAL"/>
              <w:keepNext w:val="0"/>
              <w:keepLines w:val="0"/>
              <w:widowControl w:val="0"/>
              <w:rPr>
                <w:rFonts w:cs="Arial"/>
                <w:lang w:eastAsia="ja-JP"/>
              </w:rPr>
            </w:pPr>
            <w:r>
              <w:rPr>
                <w:rFonts w:cs="Arial"/>
                <w:lang w:eastAsia="ja-JP"/>
              </w:rPr>
              <w:t>Reduce Load in Serving Cell,</w:t>
            </w:r>
          </w:p>
          <w:p w14:paraId="2C325A4A" w14:textId="77777777" w:rsidR="002E784E" w:rsidRDefault="001E4EC5">
            <w:pPr>
              <w:pStyle w:val="TAL"/>
              <w:keepNext w:val="0"/>
              <w:keepLines w:val="0"/>
              <w:widowControl w:val="0"/>
              <w:rPr>
                <w:rFonts w:cs="Arial"/>
                <w:lang w:eastAsia="ja-JP"/>
              </w:rPr>
            </w:pPr>
            <w:r>
              <w:rPr>
                <w:rFonts w:cs="Arial"/>
                <w:lang w:eastAsia="ja-JP"/>
              </w:rPr>
              <w:t>Resource Optimisation Handover,</w:t>
            </w:r>
          </w:p>
          <w:p w14:paraId="22BE892C" w14:textId="77777777" w:rsidR="002E784E" w:rsidRDefault="001E4EC5">
            <w:pPr>
              <w:pStyle w:val="TAL"/>
              <w:keepNext w:val="0"/>
              <w:keepLines w:val="0"/>
              <w:widowControl w:val="0"/>
              <w:rPr>
                <w:rFonts w:cs="Arial"/>
                <w:lang w:eastAsia="ja-JP"/>
              </w:rPr>
            </w:pPr>
            <w:r>
              <w:rPr>
                <w:rFonts w:cs="Arial"/>
                <w:lang w:eastAsia="ja-JP"/>
              </w:rPr>
              <w:t>Time Critical Handover,</w:t>
            </w:r>
          </w:p>
          <w:p w14:paraId="02A130FC" w14:textId="77777777" w:rsidR="002E784E" w:rsidRDefault="001E4EC5">
            <w:pPr>
              <w:pStyle w:val="TAL"/>
              <w:keepNext w:val="0"/>
              <w:keepLines w:val="0"/>
              <w:widowControl w:val="0"/>
              <w:rPr>
                <w:rFonts w:cs="Arial"/>
                <w:lang w:eastAsia="ja-JP"/>
              </w:rPr>
            </w:pPr>
            <w:proofErr w:type="spellStart"/>
            <w:r>
              <w:rPr>
                <w:rFonts w:cs="Arial"/>
              </w:rPr>
              <w:t>TXn</w:t>
            </w:r>
            <w:r>
              <w:rPr>
                <w:rFonts w:cs="Arial"/>
                <w:vertAlign w:val="subscript"/>
              </w:rPr>
              <w:t>RELOCoverall</w:t>
            </w:r>
            <w:proofErr w:type="spellEnd"/>
            <w:r>
              <w:rPr>
                <w:rFonts w:cs="Arial"/>
                <w:lang w:eastAsia="ja-JP"/>
              </w:rPr>
              <w:t xml:space="preserve"> Expiry,</w:t>
            </w:r>
          </w:p>
          <w:p w14:paraId="7CE0D869" w14:textId="77777777" w:rsidR="002E784E" w:rsidRDefault="001E4EC5">
            <w:pPr>
              <w:pStyle w:val="TAL"/>
              <w:keepNext w:val="0"/>
              <w:keepLines w:val="0"/>
              <w:widowControl w:val="0"/>
              <w:rPr>
                <w:rFonts w:cs="Arial"/>
                <w:lang w:eastAsia="ja-JP"/>
              </w:rPr>
            </w:pPr>
            <w:proofErr w:type="spellStart"/>
            <w:r>
              <w:rPr>
                <w:rFonts w:cs="Arial"/>
              </w:rPr>
              <w:t>TXn</w:t>
            </w:r>
            <w:r>
              <w:rPr>
                <w:rFonts w:cs="Arial"/>
                <w:vertAlign w:val="subscript"/>
              </w:rPr>
              <w:t>RELOCprep</w:t>
            </w:r>
            <w:proofErr w:type="spellEnd"/>
            <w:r>
              <w:rPr>
                <w:rFonts w:cs="Arial"/>
                <w:lang w:eastAsia="ja-JP"/>
              </w:rPr>
              <w:t xml:space="preserve"> Expiry,</w:t>
            </w:r>
          </w:p>
          <w:p w14:paraId="58DB1C12" w14:textId="77777777" w:rsidR="002E784E" w:rsidRDefault="001E4EC5">
            <w:pPr>
              <w:pStyle w:val="TAL"/>
              <w:keepNext w:val="0"/>
              <w:keepLines w:val="0"/>
              <w:widowControl w:val="0"/>
              <w:rPr>
                <w:rFonts w:cs="Arial"/>
                <w:lang w:eastAsia="ja-JP"/>
              </w:rPr>
            </w:pPr>
            <w:r>
              <w:rPr>
                <w:rFonts w:cs="Arial"/>
                <w:lang w:eastAsia="ja-JP"/>
              </w:rPr>
              <w:t>Unknown GUAMI ID,</w:t>
            </w:r>
          </w:p>
          <w:p w14:paraId="68D0CCE8" w14:textId="77777777" w:rsidR="002E784E" w:rsidRDefault="001E4EC5">
            <w:pPr>
              <w:pStyle w:val="TAL"/>
              <w:keepNext w:val="0"/>
              <w:keepLines w:val="0"/>
              <w:widowControl w:val="0"/>
              <w:rPr>
                <w:rFonts w:cs="Arial"/>
                <w:lang w:eastAsia="ja-JP"/>
              </w:rPr>
            </w:pPr>
            <w:r>
              <w:rPr>
                <w:rFonts w:cs="Arial"/>
                <w:lang w:eastAsia="ja-JP"/>
              </w:rPr>
              <w:t xml:space="preserve">Unknown Local NG-RAN node UE </w:t>
            </w:r>
            <w:proofErr w:type="spellStart"/>
            <w:r>
              <w:rPr>
                <w:rFonts w:cs="Arial"/>
                <w:lang w:eastAsia="ja-JP"/>
              </w:rPr>
              <w:t>XnAP</w:t>
            </w:r>
            <w:proofErr w:type="spellEnd"/>
            <w:r>
              <w:rPr>
                <w:rFonts w:cs="Arial"/>
                <w:lang w:eastAsia="ja-JP"/>
              </w:rPr>
              <w:t xml:space="preserve"> ID,</w:t>
            </w:r>
          </w:p>
          <w:p w14:paraId="2D51CF7A" w14:textId="77777777" w:rsidR="002E784E" w:rsidRDefault="001E4EC5">
            <w:pPr>
              <w:pStyle w:val="TAL"/>
              <w:keepNext w:val="0"/>
              <w:keepLines w:val="0"/>
              <w:widowControl w:val="0"/>
              <w:rPr>
                <w:rFonts w:cs="Arial"/>
                <w:lang w:eastAsia="ja-JP"/>
              </w:rPr>
            </w:pPr>
            <w:r>
              <w:rPr>
                <w:rFonts w:cs="Arial"/>
                <w:lang w:eastAsia="ja-JP"/>
              </w:rPr>
              <w:t xml:space="preserve">Inconsistent Remote NG-RAN node UE </w:t>
            </w:r>
            <w:proofErr w:type="spellStart"/>
            <w:r>
              <w:rPr>
                <w:rFonts w:cs="Arial"/>
                <w:lang w:eastAsia="ja-JP"/>
              </w:rPr>
              <w:t>XnAP</w:t>
            </w:r>
            <w:proofErr w:type="spellEnd"/>
            <w:r>
              <w:rPr>
                <w:rFonts w:cs="Arial"/>
                <w:lang w:eastAsia="ja-JP"/>
              </w:rPr>
              <w:t xml:space="preserve"> ID,</w:t>
            </w:r>
          </w:p>
          <w:p w14:paraId="36914414" w14:textId="77777777" w:rsidR="002E784E" w:rsidRDefault="001E4EC5">
            <w:pPr>
              <w:pStyle w:val="TAL"/>
              <w:keepNext w:val="0"/>
              <w:keepLines w:val="0"/>
              <w:widowControl w:val="0"/>
              <w:rPr>
                <w:rFonts w:cs="Arial"/>
                <w:lang w:eastAsia="ja-JP"/>
              </w:rPr>
            </w:pPr>
            <w:r>
              <w:rPr>
                <w:rFonts w:cs="Arial"/>
                <w:lang w:eastAsia="ja-JP"/>
              </w:rPr>
              <w:t xml:space="preserve">Encryption </w:t>
            </w:r>
            <w:proofErr w:type="spellStart"/>
            <w:r>
              <w:rPr>
                <w:rFonts w:cs="Arial"/>
                <w:lang w:eastAsia="ja-JP"/>
              </w:rPr>
              <w:t>And/Or</w:t>
            </w:r>
            <w:proofErr w:type="spellEnd"/>
            <w:r>
              <w:rPr>
                <w:rFonts w:cs="Arial"/>
                <w:lang w:eastAsia="ja-JP"/>
              </w:rPr>
              <w:t xml:space="preserve"> Integrity Protection Algorithms Not Supported,</w:t>
            </w:r>
          </w:p>
          <w:p w14:paraId="7DED750D" w14:textId="77777777" w:rsidR="002E784E" w:rsidRDefault="001E4EC5">
            <w:pPr>
              <w:pStyle w:val="TAL"/>
              <w:keepNext w:val="0"/>
              <w:keepLines w:val="0"/>
              <w:widowControl w:val="0"/>
              <w:rPr>
                <w:rFonts w:cs="Arial"/>
                <w:lang w:val="fr-FR" w:eastAsia="ja-JP"/>
              </w:rPr>
            </w:pPr>
            <w:r>
              <w:rPr>
                <w:rFonts w:cs="Arial"/>
                <w:lang w:val="fr-FR" w:eastAsia="ja-JP"/>
              </w:rPr>
              <w:t xml:space="preserve">Multiple PDU Session ID </w:t>
            </w:r>
            <w:r>
              <w:rPr>
                <w:rFonts w:cs="Arial"/>
                <w:lang w:val="fr-FR" w:eastAsia="ja-JP"/>
              </w:rPr>
              <w:lastRenderedPageBreak/>
              <w:t>Instances,</w:t>
            </w:r>
          </w:p>
          <w:p w14:paraId="19B05FFF" w14:textId="77777777" w:rsidR="002E784E" w:rsidRDefault="001E4EC5">
            <w:pPr>
              <w:pStyle w:val="TAL"/>
              <w:keepNext w:val="0"/>
              <w:keepLines w:val="0"/>
              <w:widowControl w:val="0"/>
              <w:rPr>
                <w:rFonts w:cs="Arial"/>
                <w:lang w:eastAsia="ja-JP"/>
              </w:rPr>
            </w:pPr>
            <w:r>
              <w:rPr>
                <w:rFonts w:cs="Arial"/>
                <w:lang w:eastAsia="ja-JP"/>
              </w:rPr>
              <w:t>Unknown PDU Session ID,</w:t>
            </w:r>
          </w:p>
          <w:p w14:paraId="1E5F7F3F" w14:textId="77777777" w:rsidR="002E784E" w:rsidRDefault="001E4EC5">
            <w:pPr>
              <w:pStyle w:val="TAL"/>
              <w:keepNext w:val="0"/>
              <w:keepLines w:val="0"/>
              <w:widowControl w:val="0"/>
              <w:rPr>
                <w:rFonts w:cs="Arial"/>
                <w:lang w:eastAsia="ja-JP"/>
              </w:rPr>
            </w:pPr>
            <w:r>
              <w:rPr>
                <w:rFonts w:cs="Arial"/>
                <w:lang w:eastAsia="ja-JP"/>
              </w:rPr>
              <w:t xml:space="preserve">Unknown </w:t>
            </w:r>
            <w:proofErr w:type="spellStart"/>
            <w:r>
              <w:rPr>
                <w:rFonts w:cs="Arial"/>
                <w:lang w:eastAsia="ja-JP"/>
              </w:rPr>
              <w:t>QoS</w:t>
            </w:r>
            <w:proofErr w:type="spellEnd"/>
            <w:r>
              <w:rPr>
                <w:rFonts w:cs="Arial"/>
                <w:lang w:eastAsia="ja-JP"/>
              </w:rPr>
              <w:t xml:space="preserve"> Flow ID,</w:t>
            </w:r>
          </w:p>
          <w:p w14:paraId="50A163E9" w14:textId="77777777" w:rsidR="002E784E" w:rsidRDefault="001E4EC5">
            <w:pPr>
              <w:pStyle w:val="TAL"/>
              <w:keepNext w:val="0"/>
              <w:keepLines w:val="0"/>
              <w:widowControl w:val="0"/>
              <w:rPr>
                <w:rFonts w:cs="Arial"/>
                <w:lang w:eastAsia="ja-JP"/>
              </w:rPr>
            </w:pPr>
            <w:r>
              <w:rPr>
                <w:rFonts w:cs="Arial"/>
                <w:lang w:eastAsia="ja-JP"/>
              </w:rPr>
              <w:t xml:space="preserve">Multiple </w:t>
            </w:r>
            <w:proofErr w:type="spellStart"/>
            <w:r>
              <w:rPr>
                <w:rFonts w:cs="Arial"/>
                <w:lang w:eastAsia="ja-JP"/>
              </w:rPr>
              <w:t>QoS</w:t>
            </w:r>
            <w:proofErr w:type="spellEnd"/>
            <w:r>
              <w:rPr>
                <w:rFonts w:cs="Arial"/>
                <w:lang w:eastAsia="ja-JP"/>
              </w:rPr>
              <w:t xml:space="preserve"> Flow ID Instances,</w:t>
            </w:r>
          </w:p>
          <w:p w14:paraId="5A82BB2F" w14:textId="77777777" w:rsidR="002E784E" w:rsidRDefault="001E4EC5">
            <w:pPr>
              <w:pStyle w:val="TAL"/>
              <w:keepNext w:val="0"/>
              <w:keepLines w:val="0"/>
              <w:widowControl w:val="0"/>
              <w:rPr>
                <w:rFonts w:cs="Arial"/>
                <w:lang w:eastAsia="ja-JP"/>
              </w:rPr>
            </w:pPr>
            <w:r>
              <w:rPr>
                <w:rFonts w:cs="Arial"/>
                <w:lang w:eastAsia="ja-JP"/>
              </w:rPr>
              <w:t xml:space="preserve">Switch Off </w:t>
            </w:r>
            <w:proofErr w:type="spellStart"/>
            <w:r>
              <w:rPr>
                <w:rFonts w:cs="Arial"/>
                <w:lang w:eastAsia="ja-JP"/>
              </w:rPr>
              <w:t>Ongoing</w:t>
            </w:r>
            <w:proofErr w:type="spellEnd"/>
            <w:r>
              <w:rPr>
                <w:rFonts w:cs="Arial"/>
                <w:lang w:eastAsia="ja-JP"/>
              </w:rPr>
              <w:t>,</w:t>
            </w:r>
          </w:p>
          <w:p w14:paraId="6453D63C" w14:textId="77777777" w:rsidR="002E784E" w:rsidRDefault="001E4EC5">
            <w:pPr>
              <w:pStyle w:val="TAL"/>
              <w:keepNext w:val="0"/>
              <w:keepLines w:val="0"/>
              <w:widowControl w:val="0"/>
              <w:rPr>
                <w:rFonts w:cs="Arial"/>
                <w:lang w:eastAsia="ja-JP"/>
              </w:rPr>
            </w:pPr>
            <w:r>
              <w:rPr>
                <w:rFonts w:cs="Arial"/>
                <w:lang w:eastAsia="ja-JP"/>
              </w:rPr>
              <w:t>Not supported 5QI value,</w:t>
            </w:r>
          </w:p>
          <w:p w14:paraId="7F4EA5AB" w14:textId="77777777" w:rsidR="002E784E" w:rsidRDefault="001E4EC5">
            <w:pPr>
              <w:pStyle w:val="TAL"/>
              <w:keepNext w:val="0"/>
              <w:keepLines w:val="0"/>
              <w:widowControl w:val="0"/>
              <w:rPr>
                <w:rFonts w:cs="Arial"/>
                <w:lang w:eastAsia="ja-JP"/>
              </w:rPr>
            </w:pPr>
            <w:proofErr w:type="spellStart"/>
            <w:r>
              <w:rPr>
                <w:rFonts w:cs="Arial"/>
              </w:rPr>
              <w:t>TXn</w:t>
            </w:r>
            <w:r>
              <w:rPr>
                <w:rFonts w:cs="Arial"/>
                <w:vertAlign w:val="subscript"/>
              </w:rPr>
              <w:t>DCoverall</w:t>
            </w:r>
            <w:proofErr w:type="spellEnd"/>
            <w:r>
              <w:rPr>
                <w:rFonts w:cs="Arial"/>
                <w:lang w:eastAsia="ja-JP"/>
              </w:rPr>
              <w:t xml:space="preserve"> Expiry,</w:t>
            </w:r>
          </w:p>
          <w:p w14:paraId="07368437" w14:textId="77777777" w:rsidR="002E784E" w:rsidRDefault="001E4EC5">
            <w:pPr>
              <w:pStyle w:val="TAL"/>
              <w:keepNext w:val="0"/>
              <w:keepLines w:val="0"/>
              <w:widowControl w:val="0"/>
              <w:rPr>
                <w:rFonts w:cs="Arial"/>
                <w:lang w:eastAsia="ja-JP"/>
              </w:rPr>
            </w:pPr>
            <w:proofErr w:type="spellStart"/>
            <w:r>
              <w:rPr>
                <w:rFonts w:cs="Arial"/>
              </w:rPr>
              <w:t>TXn</w:t>
            </w:r>
            <w:r>
              <w:rPr>
                <w:rFonts w:cs="Arial"/>
                <w:vertAlign w:val="subscript"/>
              </w:rPr>
              <w:t>DCprep</w:t>
            </w:r>
            <w:proofErr w:type="spellEnd"/>
            <w:r>
              <w:rPr>
                <w:rFonts w:cs="Arial"/>
                <w:lang w:eastAsia="ja-JP"/>
              </w:rPr>
              <w:t xml:space="preserve"> Expiry,</w:t>
            </w:r>
          </w:p>
          <w:p w14:paraId="517AE575" w14:textId="77777777" w:rsidR="002E784E" w:rsidRDefault="001E4EC5">
            <w:pPr>
              <w:pStyle w:val="TAL"/>
              <w:keepNext w:val="0"/>
              <w:keepLines w:val="0"/>
              <w:widowControl w:val="0"/>
              <w:rPr>
                <w:rFonts w:cs="Arial"/>
                <w:lang w:eastAsia="ja-JP"/>
              </w:rPr>
            </w:pPr>
            <w:r>
              <w:rPr>
                <w:rFonts w:cs="Arial"/>
                <w:lang w:eastAsia="ja-JP"/>
              </w:rPr>
              <w:t>Action Desirable for Radio Reasons,</w:t>
            </w:r>
          </w:p>
          <w:p w14:paraId="72C18B2C" w14:textId="77777777" w:rsidR="002E784E" w:rsidRDefault="001E4EC5">
            <w:pPr>
              <w:pStyle w:val="TAL"/>
              <w:keepNext w:val="0"/>
              <w:keepLines w:val="0"/>
              <w:widowControl w:val="0"/>
              <w:rPr>
                <w:rFonts w:cs="Arial"/>
                <w:lang w:eastAsia="ja-JP"/>
              </w:rPr>
            </w:pPr>
            <w:r>
              <w:rPr>
                <w:rFonts w:cs="Arial"/>
                <w:lang w:eastAsia="ja-JP"/>
              </w:rPr>
              <w:t>Reduce Load,</w:t>
            </w:r>
          </w:p>
          <w:p w14:paraId="060516BE" w14:textId="77777777" w:rsidR="002E784E" w:rsidRDefault="001E4EC5">
            <w:pPr>
              <w:pStyle w:val="TAL"/>
              <w:keepNext w:val="0"/>
              <w:keepLines w:val="0"/>
              <w:widowControl w:val="0"/>
              <w:rPr>
                <w:rFonts w:cs="Arial"/>
                <w:lang w:eastAsia="ja-JP"/>
              </w:rPr>
            </w:pPr>
            <w:r>
              <w:rPr>
                <w:rFonts w:cs="Arial"/>
                <w:lang w:eastAsia="ja-JP"/>
              </w:rPr>
              <w:t>Resource Optimisation,</w:t>
            </w:r>
          </w:p>
          <w:p w14:paraId="0C461EF7" w14:textId="77777777" w:rsidR="002E784E" w:rsidRDefault="001E4EC5">
            <w:pPr>
              <w:pStyle w:val="TAL"/>
              <w:keepNext w:val="0"/>
              <w:keepLines w:val="0"/>
              <w:widowControl w:val="0"/>
              <w:rPr>
                <w:rFonts w:cs="Arial"/>
                <w:lang w:eastAsia="ja-JP"/>
              </w:rPr>
            </w:pPr>
            <w:r>
              <w:rPr>
                <w:rFonts w:cs="Arial"/>
                <w:lang w:eastAsia="ja-JP"/>
              </w:rPr>
              <w:t>Time Critical action,</w:t>
            </w:r>
          </w:p>
          <w:p w14:paraId="791E9616" w14:textId="77777777" w:rsidR="002E784E" w:rsidRDefault="001E4EC5">
            <w:pPr>
              <w:pStyle w:val="TAL"/>
              <w:keepNext w:val="0"/>
              <w:keepLines w:val="0"/>
              <w:widowControl w:val="0"/>
              <w:rPr>
                <w:rFonts w:cs="Arial"/>
                <w:lang w:eastAsia="ja-JP"/>
              </w:rPr>
            </w:pPr>
            <w:r>
              <w:rPr>
                <w:rFonts w:cs="Arial"/>
                <w:lang w:eastAsia="ja-JP"/>
              </w:rPr>
              <w:t>Target not Allowed,</w:t>
            </w:r>
          </w:p>
          <w:p w14:paraId="2570B837" w14:textId="77777777" w:rsidR="002E784E" w:rsidRDefault="001E4EC5">
            <w:pPr>
              <w:pStyle w:val="TAL"/>
              <w:keepNext w:val="0"/>
              <w:keepLines w:val="0"/>
              <w:widowControl w:val="0"/>
              <w:rPr>
                <w:rFonts w:cs="Arial"/>
                <w:lang w:eastAsia="ja-JP"/>
              </w:rPr>
            </w:pPr>
            <w:r>
              <w:rPr>
                <w:rFonts w:cs="Arial"/>
                <w:lang w:eastAsia="ja-JP"/>
              </w:rPr>
              <w:t>No Radio Resources Available,</w:t>
            </w:r>
          </w:p>
          <w:p w14:paraId="7057D0F2" w14:textId="77777777" w:rsidR="002E784E" w:rsidRDefault="001E4EC5">
            <w:pPr>
              <w:pStyle w:val="TAL"/>
              <w:keepNext w:val="0"/>
              <w:keepLines w:val="0"/>
              <w:widowControl w:val="0"/>
              <w:rPr>
                <w:rFonts w:cs="Arial"/>
                <w:lang w:eastAsia="ja-JP"/>
              </w:rPr>
            </w:pPr>
            <w:r>
              <w:rPr>
                <w:rFonts w:cs="Arial"/>
                <w:lang w:eastAsia="ja-JP"/>
              </w:rPr>
              <w:t xml:space="preserve">Invalid </w:t>
            </w:r>
            <w:proofErr w:type="spellStart"/>
            <w:r>
              <w:rPr>
                <w:rFonts w:cs="Arial"/>
                <w:lang w:eastAsia="ja-JP"/>
              </w:rPr>
              <w:t>QoS</w:t>
            </w:r>
            <w:proofErr w:type="spellEnd"/>
            <w:r>
              <w:rPr>
                <w:rFonts w:cs="Arial"/>
                <w:lang w:eastAsia="ja-JP"/>
              </w:rPr>
              <w:t xml:space="preserve"> combination,</w:t>
            </w:r>
          </w:p>
          <w:p w14:paraId="73F7D23E" w14:textId="77777777" w:rsidR="002E784E" w:rsidRDefault="001E4EC5">
            <w:pPr>
              <w:pStyle w:val="TAL"/>
              <w:keepNext w:val="0"/>
              <w:keepLines w:val="0"/>
              <w:widowControl w:val="0"/>
              <w:rPr>
                <w:rFonts w:cs="Arial"/>
                <w:lang w:eastAsia="ja-JP"/>
              </w:rPr>
            </w:pPr>
            <w:r>
              <w:rPr>
                <w:rFonts w:cs="Arial"/>
                <w:lang w:eastAsia="ja-JP"/>
              </w:rPr>
              <w:t>Encryption Algorithms Not Supported,</w:t>
            </w:r>
          </w:p>
          <w:p w14:paraId="054977F5" w14:textId="77777777" w:rsidR="002E784E" w:rsidRDefault="001E4EC5">
            <w:pPr>
              <w:pStyle w:val="TAL"/>
              <w:keepNext w:val="0"/>
              <w:keepLines w:val="0"/>
              <w:widowControl w:val="0"/>
              <w:rPr>
                <w:rFonts w:cs="Arial"/>
                <w:lang w:eastAsia="ja-JP"/>
              </w:rPr>
            </w:pPr>
            <w:r>
              <w:rPr>
                <w:rFonts w:cs="Arial"/>
                <w:lang w:eastAsia="ja-JP"/>
              </w:rPr>
              <w:t>Procedure cancelled,</w:t>
            </w:r>
          </w:p>
          <w:p w14:paraId="6E8BA6FA" w14:textId="77777777" w:rsidR="002E784E" w:rsidRDefault="001E4EC5">
            <w:pPr>
              <w:pStyle w:val="TAL"/>
              <w:keepNext w:val="0"/>
              <w:keepLines w:val="0"/>
              <w:widowControl w:val="0"/>
              <w:rPr>
                <w:rFonts w:cs="Arial"/>
                <w:lang w:eastAsia="ja-JP"/>
              </w:rPr>
            </w:pPr>
            <w:r>
              <w:rPr>
                <w:rFonts w:cs="Arial"/>
                <w:lang w:eastAsia="ja-JP"/>
              </w:rPr>
              <w:t>RRM purpose,</w:t>
            </w:r>
          </w:p>
          <w:p w14:paraId="7E91AEC4" w14:textId="77777777" w:rsidR="002E784E" w:rsidRDefault="001E4EC5">
            <w:pPr>
              <w:pStyle w:val="TAL"/>
              <w:keepNext w:val="0"/>
              <w:keepLines w:val="0"/>
              <w:widowControl w:val="0"/>
              <w:rPr>
                <w:rFonts w:cs="Arial"/>
                <w:lang w:eastAsia="ja-JP"/>
              </w:rPr>
            </w:pPr>
            <w:r>
              <w:rPr>
                <w:rFonts w:cs="Arial"/>
                <w:lang w:eastAsia="ja-JP"/>
              </w:rPr>
              <w:t>Improve User Bit Rate,</w:t>
            </w:r>
          </w:p>
          <w:p w14:paraId="35EA8F6A" w14:textId="77777777" w:rsidR="002E784E" w:rsidRDefault="001E4EC5">
            <w:pPr>
              <w:pStyle w:val="TAL"/>
              <w:keepNext w:val="0"/>
              <w:keepLines w:val="0"/>
              <w:widowControl w:val="0"/>
              <w:rPr>
                <w:rFonts w:cs="Arial"/>
                <w:lang w:eastAsia="ja-JP"/>
              </w:rPr>
            </w:pPr>
            <w:r>
              <w:rPr>
                <w:rFonts w:cs="Arial"/>
                <w:lang w:eastAsia="ja-JP"/>
              </w:rPr>
              <w:t>User Inactivity,</w:t>
            </w:r>
          </w:p>
          <w:p w14:paraId="028C92E1" w14:textId="77777777" w:rsidR="002E784E" w:rsidRDefault="001E4EC5">
            <w:pPr>
              <w:pStyle w:val="TAL"/>
              <w:keepNext w:val="0"/>
              <w:keepLines w:val="0"/>
              <w:widowControl w:val="0"/>
              <w:rPr>
                <w:rFonts w:cs="Arial"/>
                <w:lang w:eastAsia="ja-JP"/>
              </w:rPr>
            </w:pPr>
            <w:r>
              <w:rPr>
                <w:rFonts w:cs="Arial"/>
                <w:lang w:eastAsia="ja-JP"/>
              </w:rPr>
              <w:t>Radio Connection With UE Lost,</w:t>
            </w:r>
          </w:p>
          <w:p w14:paraId="65EB6C25" w14:textId="77777777" w:rsidR="002E784E" w:rsidRDefault="001E4EC5">
            <w:pPr>
              <w:pStyle w:val="TAL"/>
              <w:keepNext w:val="0"/>
              <w:keepLines w:val="0"/>
              <w:widowControl w:val="0"/>
              <w:rPr>
                <w:rFonts w:cs="Arial"/>
                <w:lang w:eastAsia="ja-JP"/>
              </w:rPr>
            </w:pPr>
            <w:r>
              <w:rPr>
                <w:rFonts w:cs="Arial"/>
                <w:lang w:eastAsia="ja-JP"/>
              </w:rPr>
              <w:t>Failure in the Radio Interface Procedure,</w:t>
            </w:r>
          </w:p>
          <w:p w14:paraId="13A0C04E" w14:textId="77777777" w:rsidR="002E784E" w:rsidRDefault="001E4EC5">
            <w:pPr>
              <w:pStyle w:val="TAL"/>
              <w:keepNext w:val="0"/>
              <w:keepLines w:val="0"/>
              <w:widowControl w:val="0"/>
              <w:rPr>
                <w:rFonts w:cs="Arial"/>
                <w:lang w:eastAsia="ja-JP"/>
              </w:rPr>
            </w:pPr>
            <w:r>
              <w:rPr>
                <w:rFonts w:cs="Arial"/>
                <w:lang w:eastAsia="ja-JP"/>
              </w:rPr>
              <w:t>Bearer Option not Supported,</w:t>
            </w:r>
          </w:p>
          <w:p w14:paraId="18FE3A4B" w14:textId="77777777" w:rsidR="002E784E" w:rsidRDefault="001E4EC5">
            <w:pPr>
              <w:pStyle w:val="TAL"/>
              <w:keepNext w:val="0"/>
              <w:keepLines w:val="0"/>
              <w:widowControl w:val="0"/>
              <w:rPr>
                <w:rFonts w:cs="Arial"/>
                <w:lang w:eastAsia="ja-JP"/>
              </w:rPr>
            </w:pPr>
            <w:r>
              <w:rPr>
                <w:rFonts w:cs="Arial"/>
                <w:lang w:eastAsia="ja-JP"/>
              </w:rPr>
              <w:t>UP integrity protection not possible, UP confidentiality protection not possible,</w:t>
            </w:r>
          </w:p>
          <w:p w14:paraId="6C0F0D6F" w14:textId="77777777" w:rsidR="002E784E" w:rsidRDefault="001E4EC5">
            <w:pPr>
              <w:pStyle w:val="TAL"/>
              <w:keepNext w:val="0"/>
              <w:keepLines w:val="0"/>
              <w:widowControl w:val="0"/>
              <w:rPr>
                <w:rFonts w:cs="Arial"/>
                <w:lang w:eastAsia="ja-JP"/>
              </w:rPr>
            </w:pPr>
            <w:r>
              <w:rPr>
                <w:rFonts w:cs="Arial"/>
                <w:szCs w:val="18"/>
                <w:lang w:eastAsia="ja-JP"/>
              </w:rPr>
              <w:t>Resources not available for the slice(s),</w:t>
            </w:r>
          </w:p>
          <w:p w14:paraId="18835263" w14:textId="77777777" w:rsidR="002E784E" w:rsidRDefault="001E4EC5">
            <w:pPr>
              <w:pStyle w:val="TAL"/>
              <w:keepNext w:val="0"/>
              <w:keepLines w:val="0"/>
              <w:widowControl w:val="0"/>
              <w:rPr>
                <w:rFonts w:cs="Arial"/>
                <w:szCs w:val="18"/>
                <w:lang w:eastAsia="ja-JP"/>
              </w:rPr>
            </w:pPr>
            <w:r>
              <w:rPr>
                <w:rFonts w:cs="Arial"/>
                <w:szCs w:val="18"/>
                <w:lang w:eastAsia="ja-JP"/>
              </w:rPr>
              <w:t>UE Maximum integrity protected data rate reason,</w:t>
            </w:r>
          </w:p>
          <w:p w14:paraId="00FC6B92" w14:textId="77777777" w:rsidR="002E784E" w:rsidRDefault="001E4EC5">
            <w:pPr>
              <w:pStyle w:val="TAL"/>
              <w:keepNext w:val="0"/>
              <w:keepLines w:val="0"/>
              <w:widowControl w:val="0"/>
              <w:rPr>
                <w:rFonts w:cs="Arial"/>
                <w:szCs w:val="18"/>
                <w:lang w:eastAsia="ja-JP"/>
              </w:rPr>
            </w:pPr>
            <w:r>
              <w:rPr>
                <w:rFonts w:cs="Arial"/>
                <w:szCs w:val="18"/>
                <w:lang w:eastAsia="ja-JP"/>
              </w:rPr>
              <w:t>CP Integrity Protection Failure,</w:t>
            </w:r>
          </w:p>
          <w:p w14:paraId="6EB77E14" w14:textId="77777777" w:rsidR="002E784E" w:rsidRDefault="001E4EC5">
            <w:pPr>
              <w:pStyle w:val="TAL"/>
              <w:keepNext w:val="0"/>
              <w:keepLines w:val="0"/>
              <w:widowControl w:val="0"/>
              <w:rPr>
                <w:rFonts w:cs="Arial"/>
                <w:szCs w:val="18"/>
                <w:lang w:eastAsia="ja-JP"/>
              </w:rPr>
            </w:pPr>
            <w:r>
              <w:rPr>
                <w:rFonts w:cs="Arial"/>
                <w:szCs w:val="18"/>
                <w:lang w:eastAsia="ja-JP"/>
              </w:rPr>
              <w:t>UP Integrity Protection Failure,</w:t>
            </w:r>
          </w:p>
          <w:p w14:paraId="106CAE65" w14:textId="77777777" w:rsidR="002E784E" w:rsidRDefault="001E4EC5">
            <w:pPr>
              <w:pStyle w:val="TAL"/>
              <w:keepNext w:val="0"/>
              <w:keepLines w:val="0"/>
              <w:widowControl w:val="0"/>
              <w:rPr>
                <w:rFonts w:eastAsia="宋体" w:cs="Arial"/>
                <w:szCs w:val="18"/>
                <w:lang w:eastAsia="zh-CN"/>
              </w:rPr>
            </w:pPr>
            <w:r>
              <w:rPr>
                <w:rFonts w:cs="Arial"/>
                <w:lang w:eastAsia="ja-JP"/>
              </w:rPr>
              <w:t xml:space="preserve">Slice(s) </w:t>
            </w:r>
            <w:r>
              <w:rPr>
                <w:rFonts w:eastAsia="宋体" w:cs="Arial"/>
                <w:lang w:eastAsia="zh-CN"/>
              </w:rPr>
              <w:t>n</w:t>
            </w:r>
            <w:r>
              <w:rPr>
                <w:rFonts w:cs="Arial"/>
                <w:lang w:eastAsia="ja-JP"/>
              </w:rPr>
              <w:t xml:space="preserve">ot </w:t>
            </w:r>
            <w:r>
              <w:rPr>
                <w:rFonts w:eastAsia="宋体" w:cs="Arial"/>
                <w:lang w:eastAsia="zh-CN"/>
              </w:rPr>
              <w:t>s</w:t>
            </w:r>
            <w:r>
              <w:rPr>
                <w:rFonts w:cs="Arial"/>
                <w:lang w:eastAsia="ja-JP"/>
              </w:rPr>
              <w:t>upported</w:t>
            </w:r>
            <w:r>
              <w:rPr>
                <w:rFonts w:eastAsia="宋体" w:cs="Arial"/>
                <w:lang w:eastAsia="zh-CN"/>
              </w:rPr>
              <w:t xml:space="preserve"> by NG-RAN,</w:t>
            </w:r>
          </w:p>
          <w:p w14:paraId="346B11B6" w14:textId="77777777" w:rsidR="002E784E" w:rsidRDefault="001E4EC5">
            <w:pPr>
              <w:pStyle w:val="TAL"/>
              <w:keepNext w:val="0"/>
              <w:keepLines w:val="0"/>
              <w:widowControl w:val="0"/>
              <w:rPr>
                <w:rFonts w:eastAsia="MS Mincho"/>
                <w:lang w:eastAsia="ja-JP"/>
              </w:rPr>
            </w:pPr>
            <w:r>
              <w:rPr>
                <w:lang w:eastAsia="ja-JP"/>
              </w:rPr>
              <w:t>MN Mobility</w:t>
            </w:r>
            <w:r>
              <w:rPr>
                <w:rFonts w:eastAsia="MS Mincho"/>
                <w:lang w:eastAsia="ja-JP"/>
              </w:rPr>
              <w:t>,</w:t>
            </w:r>
          </w:p>
          <w:p w14:paraId="0A9355BA" w14:textId="77777777" w:rsidR="002E784E" w:rsidRDefault="001E4EC5">
            <w:pPr>
              <w:pStyle w:val="TAL"/>
              <w:keepNext w:val="0"/>
              <w:keepLines w:val="0"/>
              <w:widowControl w:val="0"/>
              <w:rPr>
                <w:rFonts w:eastAsia="MS Mincho"/>
                <w:lang w:eastAsia="ja-JP"/>
              </w:rPr>
            </w:pPr>
            <w:r>
              <w:rPr>
                <w:rFonts w:eastAsia="MS Mincho"/>
                <w:lang w:eastAsia="ja-JP"/>
              </w:rPr>
              <w:t>SN Mobility,</w:t>
            </w:r>
          </w:p>
          <w:p w14:paraId="514C758B" w14:textId="77777777" w:rsidR="002E784E" w:rsidRDefault="001E4EC5">
            <w:pPr>
              <w:pStyle w:val="TAL"/>
              <w:keepNext w:val="0"/>
              <w:keepLines w:val="0"/>
              <w:widowControl w:val="0"/>
              <w:rPr>
                <w:rFonts w:eastAsia="MS Mincho"/>
                <w:lang w:eastAsia="ja-JP"/>
              </w:rPr>
            </w:pPr>
            <w:r>
              <w:rPr>
                <w:rFonts w:eastAsia="MS Mincho"/>
                <w:lang w:eastAsia="ja-JP"/>
              </w:rPr>
              <w:t>Count reaches max value,</w:t>
            </w:r>
          </w:p>
          <w:p w14:paraId="7D463F71" w14:textId="77777777" w:rsidR="002E784E" w:rsidRDefault="001E4EC5">
            <w:pPr>
              <w:pStyle w:val="TAL"/>
              <w:keepNext w:val="0"/>
              <w:keepLines w:val="0"/>
              <w:widowControl w:val="0"/>
              <w:rPr>
                <w:lang w:eastAsia="zh-CN"/>
              </w:rPr>
            </w:pPr>
            <w:r>
              <w:rPr>
                <w:lang w:eastAsia="zh-CN"/>
              </w:rPr>
              <w:t xml:space="preserve">Unknown </w:t>
            </w:r>
            <w:r>
              <w:rPr>
                <w:lang w:eastAsia="ja-JP"/>
              </w:rPr>
              <w:t xml:space="preserve">Old NG-RAN node UE </w:t>
            </w:r>
            <w:proofErr w:type="spellStart"/>
            <w:r>
              <w:rPr>
                <w:lang w:eastAsia="ja-JP"/>
              </w:rPr>
              <w:lastRenderedPageBreak/>
              <w:t>X</w:t>
            </w:r>
            <w:r>
              <w:rPr>
                <w:rFonts w:eastAsia="宋体"/>
                <w:lang w:eastAsia="zh-CN"/>
              </w:rPr>
              <w:t>n</w:t>
            </w:r>
            <w:r>
              <w:rPr>
                <w:lang w:eastAsia="ja-JP"/>
              </w:rPr>
              <w:t>AP</w:t>
            </w:r>
            <w:proofErr w:type="spellEnd"/>
            <w:r>
              <w:rPr>
                <w:lang w:eastAsia="ja-JP"/>
              </w:rPr>
              <w:t xml:space="preserve"> ID</w:t>
            </w:r>
            <w:r>
              <w:rPr>
                <w:lang w:eastAsia="zh-CN"/>
              </w:rPr>
              <w:t>,</w:t>
            </w:r>
          </w:p>
          <w:p w14:paraId="0AFCCC1D" w14:textId="77777777" w:rsidR="002E784E" w:rsidRDefault="001E4EC5">
            <w:pPr>
              <w:pStyle w:val="TAL"/>
              <w:keepNext w:val="0"/>
              <w:keepLines w:val="0"/>
              <w:widowControl w:val="0"/>
              <w:rPr>
                <w:lang w:eastAsia="zh-CN"/>
              </w:rPr>
            </w:pPr>
            <w:r>
              <w:rPr>
                <w:lang w:eastAsia="zh-CN"/>
              </w:rPr>
              <w:t>PDCP Overload,</w:t>
            </w:r>
          </w:p>
          <w:p w14:paraId="1F2F23F8" w14:textId="77777777" w:rsidR="002E784E" w:rsidRDefault="001E4EC5">
            <w:pPr>
              <w:pStyle w:val="TAL"/>
              <w:keepNext w:val="0"/>
              <w:keepLines w:val="0"/>
              <w:widowControl w:val="0"/>
              <w:rPr>
                <w:rFonts w:cs="Arial"/>
                <w:szCs w:val="18"/>
                <w:lang w:eastAsia="ja-JP"/>
              </w:rPr>
            </w:pPr>
            <w:r>
              <w:rPr>
                <w:lang w:eastAsia="zh-CN"/>
              </w:rPr>
              <w:t>DRB ID not available,</w:t>
            </w:r>
          </w:p>
          <w:p w14:paraId="6E8393BE" w14:textId="77777777" w:rsidR="002E784E" w:rsidRDefault="001E4EC5">
            <w:pPr>
              <w:pStyle w:val="TAL"/>
              <w:keepNext w:val="0"/>
              <w:keepLines w:val="0"/>
              <w:widowControl w:val="0"/>
              <w:rPr>
                <w:rFonts w:cs="Arial"/>
                <w:lang w:eastAsia="ja-JP"/>
              </w:rPr>
            </w:pPr>
            <w:r>
              <w:rPr>
                <w:rFonts w:cs="Arial"/>
                <w:lang w:eastAsia="ja-JP"/>
              </w:rPr>
              <w:t>Unspecified,</w:t>
            </w:r>
          </w:p>
          <w:p w14:paraId="48C7D822" w14:textId="77777777" w:rsidR="002E784E" w:rsidRDefault="001E4EC5">
            <w:pPr>
              <w:pStyle w:val="TAL"/>
              <w:keepNext w:val="0"/>
              <w:keepLines w:val="0"/>
              <w:widowControl w:val="0"/>
              <w:rPr>
                <w:rFonts w:cs="Arial"/>
                <w:lang w:eastAsia="ja-JP"/>
              </w:rPr>
            </w:pPr>
            <w:r>
              <w:rPr>
                <w:rFonts w:cs="Arial"/>
                <w:lang w:eastAsia="ja-JP"/>
              </w:rPr>
              <w:t>…,</w:t>
            </w:r>
          </w:p>
          <w:p w14:paraId="35BB70C9" w14:textId="77777777" w:rsidR="002E784E" w:rsidRDefault="001E4EC5">
            <w:pPr>
              <w:pStyle w:val="TAL"/>
              <w:keepNext w:val="0"/>
              <w:keepLines w:val="0"/>
              <w:widowControl w:val="0"/>
              <w:rPr>
                <w:rFonts w:cs="Arial"/>
              </w:rPr>
            </w:pPr>
            <w:r>
              <w:rPr>
                <w:rFonts w:cs="Arial"/>
              </w:rPr>
              <w:t>UE Context ID not known, Non-relocation of context, CHO-CPC resources to be changed,</w:t>
            </w:r>
          </w:p>
          <w:p w14:paraId="72E2A017" w14:textId="77777777" w:rsidR="002E784E" w:rsidRDefault="001E4EC5">
            <w:pPr>
              <w:pStyle w:val="TAL"/>
              <w:keepNext w:val="0"/>
              <w:keepLines w:val="0"/>
              <w:widowControl w:val="0"/>
              <w:rPr>
                <w:lang w:eastAsia="zh-CN"/>
              </w:rPr>
            </w:pPr>
            <w:r>
              <w:rPr>
                <w:lang w:eastAsia="zh-CN"/>
              </w:rPr>
              <w:t>RSN not available for the UP,</w:t>
            </w:r>
          </w:p>
          <w:p w14:paraId="7B2480B9" w14:textId="77777777" w:rsidR="002E784E" w:rsidRDefault="001E4EC5">
            <w:pPr>
              <w:pStyle w:val="TAL"/>
              <w:keepNext w:val="0"/>
              <w:keepLines w:val="0"/>
              <w:widowControl w:val="0"/>
              <w:rPr>
                <w:rFonts w:eastAsia="宋体"/>
                <w:szCs w:val="18"/>
                <w:lang w:val="en-US" w:eastAsia="zh-CN"/>
              </w:rPr>
            </w:pPr>
            <w:r>
              <w:rPr>
                <w:szCs w:val="18"/>
              </w:rPr>
              <w:t>NPN access denied</w:t>
            </w:r>
            <w:r>
              <w:rPr>
                <w:rFonts w:eastAsia="宋体" w:hint="eastAsia"/>
                <w:szCs w:val="18"/>
                <w:lang w:val="en-US" w:eastAsia="zh-CN"/>
              </w:rPr>
              <w:t>,</w:t>
            </w:r>
          </w:p>
          <w:p w14:paraId="426B287A" w14:textId="77777777" w:rsidR="002E784E" w:rsidRDefault="001E4EC5">
            <w:pPr>
              <w:pStyle w:val="TAL"/>
              <w:keepNext w:val="0"/>
              <w:keepLines w:val="0"/>
              <w:widowControl w:val="0"/>
              <w:rPr>
                <w:bCs/>
                <w:lang w:eastAsia="ja-JP"/>
              </w:rPr>
            </w:pPr>
            <w:r>
              <w:rPr>
                <w:bCs/>
                <w:lang w:eastAsia="ja-JP"/>
              </w:rPr>
              <w:t>Report</w:t>
            </w:r>
            <w:r>
              <w:rPr>
                <w:rFonts w:eastAsia="宋体" w:hint="eastAsia"/>
                <w:bCs/>
                <w:lang w:val="en-US" w:eastAsia="zh-CN"/>
              </w:rPr>
              <w:t xml:space="preserve"> </w:t>
            </w:r>
            <w:r>
              <w:rPr>
                <w:bCs/>
                <w:lang w:eastAsia="ja-JP"/>
              </w:rPr>
              <w:t>Characteristics</w:t>
            </w:r>
            <w:r>
              <w:rPr>
                <w:rFonts w:eastAsia="宋体" w:hint="eastAsia"/>
                <w:bCs/>
                <w:lang w:val="en-US" w:eastAsia="zh-CN"/>
              </w:rPr>
              <w:t xml:space="preserve"> </w:t>
            </w:r>
            <w:r>
              <w:rPr>
                <w:bCs/>
                <w:lang w:eastAsia="ja-JP"/>
              </w:rPr>
              <w:t xml:space="preserve">Empty, </w:t>
            </w:r>
          </w:p>
          <w:p w14:paraId="23FCA01F" w14:textId="77777777" w:rsidR="002E784E" w:rsidRDefault="001E4EC5">
            <w:pPr>
              <w:pStyle w:val="TAL"/>
              <w:keepNext w:val="0"/>
              <w:keepLines w:val="0"/>
              <w:widowControl w:val="0"/>
              <w:rPr>
                <w:lang w:eastAsia="ja-JP"/>
              </w:rPr>
            </w:pPr>
            <w:r>
              <w:rPr>
                <w:lang w:eastAsia="ja-JP"/>
              </w:rPr>
              <w:t>Existing</w:t>
            </w:r>
            <w:r>
              <w:rPr>
                <w:rFonts w:eastAsia="宋体" w:hint="eastAsia"/>
                <w:lang w:val="en-US" w:eastAsia="zh-CN"/>
              </w:rPr>
              <w:t xml:space="preserve"> </w:t>
            </w:r>
            <w:r>
              <w:rPr>
                <w:lang w:eastAsia="ja-JP"/>
              </w:rPr>
              <w:t>Measurement</w:t>
            </w:r>
            <w:r>
              <w:rPr>
                <w:rFonts w:eastAsia="宋体" w:hint="eastAsia"/>
                <w:lang w:val="en-US" w:eastAsia="zh-CN"/>
              </w:rPr>
              <w:t xml:space="preserve"> </w:t>
            </w:r>
            <w:r>
              <w:rPr>
                <w:lang w:eastAsia="ja-JP"/>
              </w:rPr>
              <w:t xml:space="preserve">ID, </w:t>
            </w:r>
          </w:p>
          <w:p w14:paraId="2D9789E6" w14:textId="77777777" w:rsidR="002E784E" w:rsidRDefault="001E4EC5">
            <w:pPr>
              <w:pStyle w:val="TAL"/>
              <w:keepNext w:val="0"/>
              <w:keepLines w:val="0"/>
              <w:widowControl w:val="0"/>
              <w:rPr>
                <w:lang w:eastAsia="ja-JP"/>
              </w:rPr>
            </w:pPr>
            <w:r>
              <w:rPr>
                <w:lang w:eastAsia="ja-JP"/>
              </w:rPr>
              <w:t>Measurement Temporarily not Available,</w:t>
            </w:r>
          </w:p>
          <w:p w14:paraId="2991FEB8" w14:textId="77777777" w:rsidR="002E784E" w:rsidRDefault="001E4EC5">
            <w:pPr>
              <w:pStyle w:val="TAL"/>
              <w:keepNext w:val="0"/>
              <w:keepLines w:val="0"/>
              <w:widowControl w:val="0"/>
            </w:pPr>
            <w:r>
              <w:t>Measurement not Supported For The Object,</w:t>
            </w:r>
          </w:p>
          <w:p w14:paraId="60E59B3B" w14:textId="77777777" w:rsidR="002E784E" w:rsidRDefault="001E4EC5">
            <w:pPr>
              <w:pStyle w:val="TAL"/>
              <w:keepNext w:val="0"/>
              <w:keepLines w:val="0"/>
              <w:widowControl w:val="0"/>
              <w:rPr>
                <w:lang w:val="en-US" w:eastAsia="zh-CN"/>
              </w:rPr>
            </w:pPr>
            <w:r>
              <w:rPr>
                <w:rFonts w:cs="Arial"/>
                <w:lang w:eastAsia="ja-JP"/>
              </w:rPr>
              <w:t>UE Power Saving,</w:t>
            </w:r>
          </w:p>
          <w:p w14:paraId="6380FDB9" w14:textId="77777777" w:rsidR="002E784E" w:rsidRDefault="001E4EC5">
            <w:pPr>
              <w:pStyle w:val="TAL"/>
              <w:keepNext w:val="0"/>
              <w:keepLines w:val="0"/>
              <w:widowControl w:val="0"/>
              <w:rPr>
                <w:rFonts w:cs="Arial"/>
                <w:lang w:eastAsia="ja-JP"/>
              </w:rPr>
            </w:pPr>
            <w:r>
              <w:rPr>
                <w:lang w:val="en-US" w:eastAsia="zh-CN"/>
              </w:rPr>
              <w:t xml:space="preserve">Not existing </w:t>
            </w:r>
            <w:r>
              <w:rPr>
                <w:rFonts w:hint="eastAsia"/>
                <w:lang w:val="en-US" w:eastAsia="zh-CN"/>
              </w:rPr>
              <w:t>NG-RAN node</w:t>
            </w:r>
            <w:r>
              <w:rPr>
                <w:bCs/>
                <w:vertAlign w:val="subscript"/>
              </w:rPr>
              <w:t>2</w:t>
            </w:r>
            <w:r>
              <w:t xml:space="preserve"> Measurement ID</w:t>
            </w:r>
            <w:r>
              <w:rPr>
                <w:rFonts w:cs="Arial"/>
                <w:szCs w:val="18"/>
                <w:lang w:eastAsia="ja-JP"/>
              </w:rPr>
              <w:t>,</w:t>
            </w:r>
            <w:r>
              <w:t xml:space="preserve"> Insufficient UE Capabilities</w:t>
            </w:r>
            <w:r>
              <w:rPr>
                <w:rFonts w:cs="Arial"/>
                <w:szCs w:val="18"/>
                <w:lang w:eastAsia="ja-JP"/>
              </w:rPr>
              <w:t>,</w:t>
            </w:r>
            <w:r>
              <w:t xml:space="preserve"> Normal Release,</w:t>
            </w:r>
          </w:p>
          <w:p w14:paraId="6692937F" w14:textId="77777777" w:rsidR="002E784E" w:rsidRDefault="001E4EC5">
            <w:pPr>
              <w:pStyle w:val="TAL"/>
              <w:keepNext w:val="0"/>
              <w:keepLines w:val="0"/>
              <w:widowControl w:val="0"/>
              <w:rPr>
                <w:rFonts w:cs="Arial"/>
                <w:lang w:eastAsia="ja-JP"/>
              </w:rPr>
            </w:pPr>
            <w:r>
              <w:rPr>
                <w:rFonts w:cs="Arial"/>
                <w:lang w:eastAsia="ja-JP"/>
              </w:rPr>
              <w:t>Value out of allowed range</w:t>
            </w:r>
            <w:r>
              <w:t>, SCG activation deactivation failure, SCG deactivation failure due to data transmission</w:t>
            </w:r>
            <w:ins w:id="25" w:author="CATT" w:date="2023-11-02T15:59:00Z">
              <w:r>
                <w:rPr>
                  <w:rFonts w:eastAsiaTheme="minorEastAsia" w:hint="eastAsia"/>
                  <w:lang w:eastAsia="zh-CN"/>
                </w:rPr>
                <w:t xml:space="preserve">, LTM </w:t>
              </w:r>
            </w:ins>
            <w:ins w:id="26" w:author="CATT" w:date="2023-11-02T16:02:00Z">
              <w:r>
                <w:rPr>
                  <w:rFonts w:eastAsiaTheme="minorEastAsia" w:hint="eastAsia"/>
                  <w:lang w:eastAsia="zh-CN"/>
                </w:rPr>
                <w:t>T</w:t>
              </w:r>
            </w:ins>
            <w:ins w:id="27" w:author="CATT" w:date="2023-11-02T15:59:00Z">
              <w:r>
                <w:rPr>
                  <w:rFonts w:eastAsiaTheme="minorEastAsia" w:hint="eastAsia"/>
                  <w:lang w:eastAsia="zh-CN"/>
                </w:rPr>
                <w:t>riggered</w:t>
              </w:r>
            </w:ins>
            <w:r>
              <w:rPr>
                <w:rFonts w:cs="Arial"/>
                <w:lang w:eastAsia="ja-JP"/>
              </w:rPr>
              <w:t>)</w:t>
            </w:r>
          </w:p>
        </w:tc>
        <w:tc>
          <w:tcPr>
            <w:tcW w:w="2880" w:type="dxa"/>
          </w:tcPr>
          <w:p w14:paraId="2031618E" w14:textId="77777777" w:rsidR="002E784E" w:rsidRDefault="002E784E">
            <w:pPr>
              <w:pStyle w:val="TAL"/>
              <w:keepNext w:val="0"/>
              <w:keepLines w:val="0"/>
              <w:widowControl w:val="0"/>
              <w:rPr>
                <w:rFonts w:cs="Arial"/>
                <w:lang w:eastAsia="ja-JP"/>
              </w:rPr>
            </w:pPr>
          </w:p>
        </w:tc>
      </w:tr>
      <w:tr w:rsidR="002E784E" w14:paraId="6695DEB1" w14:textId="77777777">
        <w:tc>
          <w:tcPr>
            <w:tcW w:w="2448" w:type="dxa"/>
          </w:tcPr>
          <w:p w14:paraId="1E25174E" w14:textId="77777777" w:rsidR="002E784E" w:rsidRDefault="001E4EC5">
            <w:pPr>
              <w:pStyle w:val="TAL"/>
              <w:keepNext w:val="0"/>
              <w:keepLines w:val="0"/>
              <w:widowControl w:val="0"/>
              <w:ind w:left="113"/>
              <w:rPr>
                <w:rFonts w:cs="Arial"/>
                <w:i/>
                <w:lang w:eastAsia="ja-JP"/>
              </w:rPr>
            </w:pPr>
            <w:r>
              <w:rPr>
                <w:rFonts w:cs="Arial"/>
                <w:i/>
                <w:lang w:eastAsia="ja-JP"/>
              </w:rPr>
              <w:lastRenderedPageBreak/>
              <w:t>&gt;Transport Layer</w:t>
            </w:r>
          </w:p>
        </w:tc>
        <w:tc>
          <w:tcPr>
            <w:tcW w:w="1080" w:type="dxa"/>
          </w:tcPr>
          <w:p w14:paraId="0FFBBAFE" w14:textId="77777777" w:rsidR="002E784E" w:rsidRDefault="002E784E">
            <w:pPr>
              <w:pStyle w:val="TAL"/>
              <w:keepNext w:val="0"/>
              <w:keepLines w:val="0"/>
              <w:widowControl w:val="0"/>
              <w:rPr>
                <w:rFonts w:cs="Arial"/>
                <w:lang w:eastAsia="ja-JP"/>
              </w:rPr>
            </w:pPr>
          </w:p>
        </w:tc>
        <w:tc>
          <w:tcPr>
            <w:tcW w:w="1440" w:type="dxa"/>
          </w:tcPr>
          <w:p w14:paraId="474169D4" w14:textId="77777777" w:rsidR="002E784E" w:rsidRDefault="002E784E">
            <w:pPr>
              <w:pStyle w:val="TAL"/>
              <w:keepNext w:val="0"/>
              <w:keepLines w:val="0"/>
              <w:widowControl w:val="0"/>
              <w:rPr>
                <w:rFonts w:cs="Arial"/>
                <w:lang w:eastAsia="ja-JP"/>
              </w:rPr>
            </w:pPr>
          </w:p>
        </w:tc>
        <w:tc>
          <w:tcPr>
            <w:tcW w:w="1872" w:type="dxa"/>
          </w:tcPr>
          <w:p w14:paraId="3385D5C3" w14:textId="77777777" w:rsidR="002E784E" w:rsidRDefault="002E784E">
            <w:pPr>
              <w:pStyle w:val="TAL"/>
              <w:keepNext w:val="0"/>
              <w:keepLines w:val="0"/>
              <w:widowControl w:val="0"/>
              <w:rPr>
                <w:rFonts w:cs="Arial"/>
                <w:lang w:eastAsia="ja-JP"/>
              </w:rPr>
            </w:pPr>
          </w:p>
        </w:tc>
        <w:tc>
          <w:tcPr>
            <w:tcW w:w="2880" w:type="dxa"/>
          </w:tcPr>
          <w:p w14:paraId="30667B53" w14:textId="77777777" w:rsidR="002E784E" w:rsidRDefault="002E784E">
            <w:pPr>
              <w:pStyle w:val="TAL"/>
              <w:keepNext w:val="0"/>
              <w:keepLines w:val="0"/>
              <w:widowControl w:val="0"/>
              <w:rPr>
                <w:rFonts w:cs="Arial"/>
                <w:lang w:eastAsia="ja-JP"/>
              </w:rPr>
            </w:pPr>
          </w:p>
        </w:tc>
      </w:tr>
      <w:tr w:rsidR="002E784E" w14:paraId="4E95E462" w14:textId="77777777">
        <w:tc>
          <w:tcPr>
            <w:tcW w:w="2448" w:type="dxa"/>
          </w:tcPr>
          <w:p w14:paraId="1E8D0757" w14:textId="77777777" w:rsidR="002E784E" w:rsidRDefault="001E4EC5">
            <w:pPr>
              <w:pStyle w:val="TAL"/>
              <w:keepNext w:val="0"/>
              <w:keepLines w:val="0"/>
              <w:widowControl w:val="0"/>
              <w:ind w:left="227"/>
              <w:rPr>
                <w:rFonts w:cs="Arial"/>
                <w:lang w:eastAsia="ja-JP"/>
              </w:rPr>
            </w:pPr>
            <w:r>
              <w:rPr>
                <w:rFonts w:cs="Arial"/>
                <w:lang w:eastAsia="ja-JP"/>
              </w:rPr>
              <w:t>&gt;&gt;Transport Layer Cause</w:t>
            </w:r>
          </w:p>
        </w:tc>
        <w:tc>
          <w:tcPr>
            <w:tcW w:w="1080" w:type="dxa"/>
          </w:tcPr>
          <w:p w14:paraId="235F62AF" w14:textId="77777777" w:rsidR="002E784E" w:rsidRDefault="001E4EC5">
            <w:pPr>
              <w:pStyle w:val="TAL"/>
              <w:keepNext w:val="0"/>
              <w:keepLines w:val="0"/>
              <w:widowControl w:val="0"/>
              <w:rPr>
                <w:rFonts w:cs="Arial"/>
                <w:lang w:eastAsia="ja-JP"/>
              </w:rPr>
            </w:pPr>
            <w:r>
              <w:rPr>
                <w:rFonts w:cs="Arial"/>
                <w:lang w:eastAsia="ja-JP"/>
              </w:rPr>
              <w:t>M</w:t>
            </w:r>
          </w:p>
        </w:tc>
        <w:tc>
          <w:tcPr>
            <w:tcW w:w="1440" w:type="dxa"/>
          </w:tcPr>
          <w:p w14:paraId="1D599164" w14:textId="77777777" w:rsidR="002E784E" w:rsidRDefault="002E784E">
            <w:pPr>
              <w:pStyle w:val="TAL"/>
              <w:keepNext w:val="0"/>
              <w:keepLines w:val="0"/>
              <w:widowControl w:val="0"/>
              <w:rPr>
                <w:rFonts w:cs="Arial"/>
                <w:lang w:eastAsia="ja-JP"/>
              </w:rPr>
            </w:pPr>
          </w:p>
        </w:tc>
        <w:tc>
          <w:tcPr>
            <w:tcW w:w="1872" w:type="dxa"/>
          </w:tcPr>
          <w:p w14:paraId="102B7D8D" w14:textId="77777777" w:rsidR="002E784E" w:rsidRDefault="001E4EC5">
            <w:pPr>
              <w:pStyle w:val="TAL"/>
              <w:keepNext w:val="0"/>
              <w:keepLines w:val="0"/>
              <w:widowControl w:val="0"/>
              <w:rPr>
                <w:rFonts w:cs="Arial"/>
                <w:lang w:eastAsia="ja-JP"/>
              </w:rPr>
            </w:pPr>
            <w:r>
              <w:rPr>
                <w:rFonts w:cs="Arial"/>
                <w:lang w:eastAsia="ja-JP"/>
              </w:rPr>
              <w:t>ENUMERATED</w:t>
            </w:r>
            <w:r>
              <w:rPr>
                <w:rFonts w:cs="Arial"/>
                <w:lang w:eastAsia="ja-JP"/>
              </w:rPr>
              <w:br/>
              <w:t>(Transport Resource Unavailable,</w:t>
            </w:r>
          </w:p>
          <w:p w14:paraId="6F7C43FD" w14:textId="77777777" w:rsidR="002E784E" w:rsidRDefault="001E4EC5">
            <w:pPr>
              <w:pStyle w:val="TAL"/>
              <w:keepNext w:val="0"/>
              <w:keepLines w:val="0"/>
              <w:widowControl w:val="0"/>
              <w:rPr>
                <w:rFonts w:cs="Arial"/>
                <w:lang w:eastAsia="ja-JP"/>
              </w:rPr>
            </w:pPr>
            <w:r>
              <w:rPr>
                <w:rFonts w:cs="Arial"/>
                <w:lang w:eastAsia="ja-JP"/>
              </w:rPr>
              <w:t>Unspecified,</w:t>
            </w:r>
            <w:r>
              <w:rPr>
                <w:rFonts w:cs="Arial"/>
                <w:lang w:eastAsia="ja-JP"/>
              </w:rPr>
              <w:br/>
              <w:t>…)</w:t>
            </w:r>
          </w:p>
        </w:tc>
        <w:tc>
          <w:tcPr>
            <w:tcW w:w="2880" w:type="dxa"/>
          </w:tcPr>
          <w:p w14:paraId="0D4942D7" w14:textId="77777777" w:rsidR="002E784E" w:rsidRDefault="002E784E">
            <w:pPr>
              <w:pStyle w:val="TAL"/>
              <w:keepNext w:val="0"/>
              <w:keepLines w:val="0"/>
              <w:widowControl w:val="0"/>
              <w:rPr>
                <w:rFonts w:cs="Arial"/>
                <w:lang w:eastAsia="ja-JP"/>
              </w:rPr>
            </w:pPr>
          </w:p>
        </w:tc>
      </w:tr>
      <w:tr w:rsidR="002E784E" w14:paraId="778EF99E" w14:textId="77777777">
        <w:tc>
          <w:tcPr>
            <w:tcW w:w="2448" w:type="dxa"/>
          </w:tcPr>
          <w:p w14:paraId="676758DE" w14:textId="77777777" w:rsidR="002E784E" w:rsidRDefault="001E4EC5">
            <w:pPr>
              <w:pStyle w:val="TAL"/>
              <w:keepNext w:val="0"/>
              <w:keepLines w:val="0"/>
              <w:widowControl w:val="0"/>
              <w:ind w:left="113"/>
              <w:rPr>
                <w:rFonts w:cs="Arial"/>
                <w:i/>
                <w:lang w:eastAsia="ja-JP"/>
              </w:rPr>
            </w:pPr>
            <w:r>
              <w:rPr>
                <w:rFonts w:cs="Arial"/>
                <w:i/>
                <w:lang w:eastAsia="ja-JP"/>
              </w:rPr>
              <w:t>&gt;Protocol</w:t>
            </w:r>
          </w:p>
        </w:tc>
        <w:tc>
          <w:tcPr>
            <w:tcW w:w="1080" w:type="dxa"/>
          </w:tcPr>
          <w:p w14:paraId="02C9319E" w14:textId="77777777" w:rsidR="002E784E" w:rsidRDefault="002E784E">
            <w:pPr>
              <w:pStyle w:val="TAL"/>
              <w:keepNext w:val="0"/>
              <w:keepLines w:val="0"/>
              <w:widowControl w:val="0"/>
              <w:rPr>
                <w:rFonts w:cs="Arial"/>
                <w:lang w:eastAsia="ja-JP"/>
              </w:rPr>
            </w:pPr>
          </w:p>
        </w:tc>
        <w:tc>
          <w:tcPr>
            <w:tcW w:w="1440" w:type="dxa"/>
          </w:tcPr>
          <w:p w14:paraId="7B811C43" w14:textId="77777777" w:rsidR="002E784E" w:rsidRDefault="002E784E">
            <w:pPr>
              <w:pStyle w:val="TAL"/>
              <w:keepNext w:val="0"/>
              <w:keepLines w:val="0"/>
              <w:widowControl w:val="0"/>
              <w:rPr>
                <w:rFonts w:cs="Arial"/>
                <w:lang w:eastAsia="ja-JP"/>
              </w:rPr>
            </w:pPr>
          </w:p>
        </w:tc>
        <w:tc>
          <w:tcPr>
            <w:tcW w:w="1872" w:type="dxa"/>
          </w:tcPr>
          <w:p w14:paraId="23263A71" w14:textId="77777777" w:rsidR="002E784E" w:rsidRDefault="002E784E">
            <w:pPr>
              <w:pStyle w:val="TAL"/>
              <w:keepNext w:val="0"/>
              <w:keepLines w:val="0"/>
              <w:widowControl w:val="0"/>
              <w:rPr>
                <w:rFonts w:cs="Arial"/>
                <w:lang w:eastAsia="ja-JP"/>
              </w:rPr>
            </w:pPr>
          </w:p>
        </w:tc>
        <w:tc>
          <w:tcPr>
            <w:tcW w:w="2880" w:type="dxa"/>
          </w:tcPr>
          <w:p w14:paraId="0C9CD473" w14:textId="77777777" w:rsidR="002E784E" w:rsidRDefault="002E784E">
            <w:pPr>
              <w:pStyle w:val="TAL"/>
              <w:keepNext w:val="0"/>
              <w:keepLines w:val="0"/>
              <w:widowControl w:val="0"/>
              <w:rPr>
                <w:rFonts w:cs="Arial"/>
                <w:lang w:eastAsia="ja-JP"/>
              </w:rPr>
            </w:pPr>
          </w:p>
        </w:tc>
      </w:tr>
      <w:tr w:rsidR="002E784E" w14:paraId="45784DA5" w14:textId="77777777">
        <w:tc>
          <w:tcPr>
            <w:tcW w:w="2448" w:type="dxa"/>
          </w:tcPr>
          <w:p w14:paraId="430B2B4B" w14:textId="77777777" w:rsidR="002E784E" w:rsidRDefault="001E4EC5">
            <w:pPr>
              <w:pStyle w:val="TAL"/>
              <w:keepNext w:val="0"/>
              <w:keepLines w:val="0"/>
              <w:widowControl w:val="0"/>
              <w:ind w:left="227"/>
              <w:rPr>
                <w:rFonts w:cs="Arial"/>
                <w:lang w:eastAsia="ja-JP"/>
              </w:rPr>
            </w:pPr>
            <w:r>
              <w:rPr>
                <w:rFonts w:cs="Arial"/>
                <w:lang w:eastAsia="ja-JP"/>
              </w:rPr>
              <w:t>&gt;&gt;Protocol Cause</w:t>
            </w:r>
          </w:p>
        </w:tc>
        <w:tc>
          <w:tcPr>
            <w:tcW w:w="1080" w:type="dxa"/>
          </w:tcPr>
          <w:p w14:paraId="1E88B0B1" w14:textId="77777777" w:rsidR="002E784E" w:rsidRDefault="001E4EC5">
            <w:pPr>
              <w:pStyle w:val="TAL"/>
              <w:keepNext w:val="0"/>
              <w:keepLines w:val="0"/>
              <w:widowControl w:val="0"/>
              <w:rPr>
                <w:rFonts w:cs="Arial"/>
                <w:lang w:eastAsia="ja-JP"/>
              </w:rPr>
            </w:pPr>
            <w:r>
              <w:rPr>
                <w:rFonts w:cs="Arial"/>
                <w:lang w:eastAsia="ja-JP"/>
              </w:rPr>
              <w:t>M</w:t>
            </w:r>
          </w:p>
        </w:tc>
        <w:tc>
          <w:tcPr>
            <w:tcW w:w="1440" w:type="dxa"/>
          </w:tcPr>
          <w:p w14:paraId="7CEF44F9" w14:textId="77777777" w:rsidR="002E784E" w:rsidRDefault="002E784E">
            <w:pPr>
              <w:pStyle w:val="TAL"/>
              <w:keepNext w:val="0"/>
              <w:keepLines w:val="0"/>
              <w:widowControl w:val="0"/>
              <w:rPr>
                <w:rFonts w:cs="Arial"/>
                <w:lang w:eastAsia="ja-JP"/>
              </w:rPr>
            </w:pPr>
          </w:p>
        </w:tc>
        <w:tc>
          <w:tcPr>
            <w:tcW w:w="1872" w:type="dxa"/>
          </w:tcPr>
          <w:p w14:paraId="0235FA06" w14:textId="77777777" w:rsidR="002E784E" w:rsidRDefault="001E4EC5">
            <w:pPr>
              <w:pStyle w:val="TAL"/>
              <w:keepNext w:val="0"/>
              <w:keepLines w:val="0"/>
              <w:widowControl w:val="0"/>
              <w:rPr>
                <w:rFonts w:cs="Arial"/>
                <w:lang w:eastAsia="ja-JP"/>
              </w:rPr>
            </w:pPr>
            <w:r>
              <w:rPr>
                <w:rFonts w:cs="Arial"/>
                <w:lang w:eastAsia="ja-JP"/>
              </w:rPr>
              <w:t>ENUMERATED</w:t>
            </w:r>
            <w:r>
              <w:rPr>
                <w:rFonts w:cs="Arial"/>
                <w:lang w:eastAsia="ja-JP"/>
              </w:rPr>
              <w:br/>
              <w:t>(Transfer Syntax Error,</w:t>
            </w:r>
            <w:r>
              <w:rPr>
                <w:rFonts w:cs="Arial"/>
                <w:lang w:eastAsia="ja-JP"/>
              </w:rPr>
              <w:br/>
              <w:t>Abstract Syntax Error (Reject),</w:t>
            </w:r>
            <w:r>
              <w:rPr>
                <w:rFonts w:cs="Arial"/>
                <w:lang w:eastAsia="ja-JP"/>
              </w:rPr>
              <w:br/>
              <w:t>Abstract Syntax Error (Ignore and Notify),</w:t>
            </w:r>
            <w:r>
              <w:rPr>
                <w:rFonts w:cs="Arial"/>
                <w:lang w:eastAsia="ja-JP"/>
              </w:rPr>
              <w:br/>
              <w:t>Message not Compatible with Receiver State,</w:t>
            </w:r>
          </w:p>
          <w:p w14:paraId="6BC56B81" w14:textId="77777777" w:rsidR="002E784E" w:rsidRDefault="001E4EC5">
            <w:pPr>
              <w:pStyle w:val="TAL"/>
              <w:keepNext w:val="0"/>
              <w:keepLines w:val="0"/>
              <w:widowControl w:val="0"/>
              <w:rPr>
                <w:rFonts w:cs="Arial"/>
                <w:lang w:eastAsia="ja-JP"/>
              </w:rPr>
            </w:pPr>
            <w:r>
              <w:rPr>
                <w:rFonts w:cs="Arial"/>
                <w:lang w:eastAsia="ja-JP"/>
              </w:rPr>
              <w:t>Semantic Error,</w:t>
            </w:r>
          </w:p>
          <w:p w14:paraId="0FBA1DF8" w14:textId="77777777" w:rsidR="002E784E" w:rsidRDefault="001E4EC5">
            <w:pPr>
              <w:pStyle w:val="TAL"/>
              <w:keepNext w:val="0"/>
              <w:keepLines w:val="0"/>
              <w:widowControl w:val="0"/>
              <w:rPr>
                <w:rFonts w:cs="Arial"/>
                <w:lang w:eastAsia="ja-JP"/>
              </w:rPr>
            </w:pPr>
            <w:r>
              <w:rPr>
                <w:rFonts w:cs="Arial"/>
                <w:lang w:eastAsia="ja-JP"/>
              </w:rPr>
              <w:t xml:space="preserve">Abstract Syntax Error (Falsely </w:t>
            </w:r>
            <w:r>
              <w:rPr>
                <w:rFonts w:cs="Arial"/>
                <w:lang w:eastAsia="ja-JP"/>
              </w:rPr>
              <w:lastRenderedPageBreak/>
              <w:t>Constructed Message), Unspecified, …)</w:t>
            </w:r>
          </w:p>
        </w:tc>
        <w:tc>
          <w:tcPr>
            <w:tcW w:w="2880" w:type="dxa"/>
          </w:tcPr>
          <w:p w14:paraId="721C5F13" w14:textId="77777777" w:rsidR="002E784E" w:rsidRDefault="002E784E">
            <w:pPr>
              <w:pStyle w:val="TAL"/>
              <w:keepNext w:val="0"/>
              <w:keepLines w:val="0"/>
              <w:widowControl w:val="0"/>
              <w:rPr>
                <w:rFonts w:cs="Arial"/>
                <w:lang w:eastAsia="ja-JP"/>
              </w:rPr>
            </w:pPr>
          </w:p>
        </w:tc>
      </w:tr>
      <w:tr w:rsidR="002E784E" w14:paraId="63989EE2" w14:textId="77777777">
        <w:tc>
          <w:tcPr>
            <w:tcW w:w="2448" w:type="dxa"/>
          </w:tcPr>
          <w:p w14:paraId="33478297" w14:textId="77777777" w:rsidR="002E784E" w:rsidRDefault="001E4EC5">
            <w:pPr>
              <w:pStyle w:val="TAL"/>
              <w:keepNext w:val="0"/>
              <w:keepLines w:val="0"/>
              <w:widowControl w:val="0"/>
              <w:ind w:left="113"/>
              <w:rPr>
                <w:rFonts w:cs="Arial"/>
                <w:i/>
                <w:lang w:eastAsia="ja-JP"/>
              </w:rPr>
            </w:pPr>
            <w:r>
              <w:rPr>
                <w:rFonts w:cs="Arial"/>
                <w:i/>
                <w:lang w:eastAsia="ja-JP"/>
              </w:rPr>
              <w:lastRenderedPageBreak/>
              <w:t>&gt;</w:t>
            </w:r>
            <w:proofErr w:type="spellStart"/>
            <w:r>
              <w:rPr>
                <w:rFonts w:cs="Arial"/>
                <w:i/>
                <w:lang w:eastAsia="ja-JP"/>
              </w:rPr>
              <w:t>Misc</w:t>
            </w:r>
            <w:proofErr w:type="spellEnd"/>
          </w:p>
        </w:tc>
        <w:tc>
          <w:tcPr>
            <w:tcW w:w="1080" w:type="dxa"/>
          </w:tcPr>
          <w:p w14:paraId="5969B7EA" w14:textId="77777777" w:rsidR="002E784E" w:rsidRDefault="002E784E">
            <w:pPr>
              <w:pStyle w:val="TAL"/>
              <w:keepNext w:val="0"/>
              <w:keepLines w:val="0"/>
              <w:widowControl w:val="0"/>
              <w:rPr>
                <w:rFonts w:cs="Arial"/>
                <w:lang w:eastAsia="ja-JP"/>
              </w:rPr>
            </w:pPr>
          </w:p>
        </w:tc>
        <w:tc>
          <w:tcPr>
            <w:tcW w:w="1440" w:type="dxa"/>
          </w:tcPr>
          <w:p w14:paraId="47C17CC6" w14:textId="77777777" w:rsidR="002E784E" w:rsidRDefault="002E784E">
            <w:pPr>
              <w:pStyle w:val="TAL"/>
              <w:keepNext w:val="0"/>
              <w:keepLines w:val="0"/>
              <w:widowControl w:val="0"/>
              <w:rPr>
                <w:rFonts w:cs="Arial"/>
                <w:lang w:eastAsia="ja-JP"/>
              </w:rPr>
            </w:pPr>
          </w:p>
        </w:tc>
        <w:tc>
          <w:tcPr>
            <w:tcW w:w="1872" w:type="dxa"/>
          </w:tcPr>
          <w:p w14:paraId="64DC9FEE" w14:textId="77777777" w:rsidR="002E784E" w:rsidRDefault="002E784E">
            <w:pPr>
              <w:pStyle w:val="TAL"/>
              <w:keepNext w:val="0"/>
              <w:keepLines w:val="0"/>
              <w:widowControl w:val="0"/>
              <w:rPr>
                <w:rFonts w:cs="Arial"/>
                <w:lang w:eastAsia="ja-JP"/>
              </w:rPr>
            </w:pPr>
          </w:p>
        </w:tc>
        <w:tc>
          <w:tcPr>
            <w:tcW w:w="2880" w:type="dxa"/>
          </w:tcPr>
          <w:p w14:paraId="7EF04BCB" w14:textId="77777777" w:rsidR="002E784E" w:rsidRDefault="002E784E">
            <w:pPr>
              <w:pStyle w:val="TAL"/>
              <w:keepNext w:val="0"/>
              <w:keepLines w:val="0"/>
              <w:widowControl w:val="0"/>
              <w:rPr>
                <w:rFonts w:cs="Arial"/>
                <w:lang w:eastAsia="ja-JP"/>
              </w:rPr>
            </w:pPr>
          </w:p>
        </w:tc>
      </w:tr>
      <w:tr w:rsidR="002E784E" w14:paraId="3882C8B1" w14:textId="77777777">
        <w:tc>
          <w:tcPr>
            <w:tcW w:w="2448" w:type="dxa"/>
          </w:tcPr>
          <w:p w14:paraId="711432EB" w14:textId="77777777" w:rsidR="002E784E" w:rsidRDefault="001E4EC5">
            <w:pPr>
              <w:pStyle w:val="TAL"/>
              <w:keepNext w:val="0"/>
              <w:keepLines w:val="0"/>
              <w:widowControl w:val="0"/>
              <w:ind w:left="227"/>
              <w:rPr>
                <w:rFonts w:cs="Arial"/>
                <w:lang w:eastAsia="ja-JP"/>
              </w:rPr>
            </w:pPr>
            <w:r>
              <w:rPr>
                <w:rFonts w:cs="Arial"/>
                <w:lang w:eastAsia="ja-JP"/>
              </w:rPr>
              <w:t>&gt;&gt;Miscellaneous Cause</w:t>
            </w:r>
          </w:p>
        </w:tc>
        <w:tc>
          <w:tcPr>
            <w:tcW w:w="1080" w:type="dxa"/>
          </w:tcPr>
          <w:p w14:paraId="2EF25403" w14:textId="77777777" w:rsidR="002E784E" w:rsidRDefault="001E4EC5">
            <w:pPr>
              <w:pStyle w:val="TAL"/>
              <w:keepNext w:val="0"/>
              <w:keepLines w:val="0"/>
              <w:widowControl w:val="0"/>
              <w:rPr>
                <w:rFonts w:cs="Arial"/>
                <w:lang w:eastAsia="ja-JP"/>
              </w:rPr>
            </w:pPr>
            <w:r>
              <w:rPr>
                <w:rFonts w:cs="Arial"/>
                <w:lang w:eastAsia="ja-JP"/>
              </w:rPr>
              <w:t>M</w:t>
            </w:r>
          </w:p>
        </w:tc>
        <w:tc>
          <w:tcPr>
            <w:tcW w:w="1440" w:type="dxa"/>
          </w:tcPr>
          <w:p w14:paraId="218DCDA2" w14:textId="77777777" w:rsidR="002E784E" w:rsidRDefault="002E784E">
            <w:pPr>
              <w:pStyle w:val="TAL"/>
              <w:keepNext w:val="0"/>
              <w:keepLines w:val="0"/>
              <w:widowControl w:val="0"/>
              <w:rPr>
                <w:rFonts w:cs="Arial"/>
                <w:lang w:eastAsia="ja-JP"/>
              </w:rPr>
            </w:pPr>
          </w:p>
        </w:tc>
        <w:tc>
          <w:tcPr>
            <w:tcW w:w="1872" w:type="dxa"/>
          </w:tcPr>
          <w:p w14:paraId="581691D2" w14:textId="77777777" w:rsidR="002E784E" w:rsidRDefault="001E4EC5">
            <w:pPr>
              <w:pStyle w:val="TAL"/>
              <w:keepNext w:val="0"/>
              <w:keepLines w:val="0"/>
              <w:widowControl w:val="0"/>
              <w:rPr>
                <w:lang w:eastAsia="ja-JP"/>
              </w:rPr>
            </w:pPr>
            <w:r>
              <w:rPr>
                <w:rFonts w:cs="Arial"/>
                <w:lang w:eastAsia="ja-JP"/>
              </w:rPr>
              <w:t>ENUMERATED</w:t>
            </w:r>
            <w:r>
              <w:rPr>
                <w:rFonts w:cs="Arial"/>
                <w:lang w:eastAsia="ja-JP"/>
              </w:rPr>
              <w:br/>
              <w:t>(</w:t>
            </w:r>
            <w:r>
              <w:rPr>
                <w:lang w:eastAsia="ja-JP"/>
              </w:rPr>
              <w:t>Control Processing Overload,</w:t>
            </w:r>
            <w:r>
              <w:rPr>
                <w:lang w:eastAsia="ja-JP"/>
              </w:rPr>
              <w:br/>
              <w:t>Hardware Failure,</w:t>
            </w:r>
          </w:p>
          <w:p w14:paraId="74E51A8D" w14:textId="77777777" w:rsidR="002E784E" w:rsidRDefault="001E4EC5">
            <w:pPr>
              <w:pStyle w:val="TAL"/>
              <w:keepNext w:val="0"/>
              <w:keepLines w:val="0"/>
              <w:widowControl w:val="0"/>
              <w:rPr>
                <w:lang w:eastAsia="ja-JP"/>
              </w:rPr>
            </w:pPr>
            <w:r>
              <w:rPr>
                <w:lang w:eastAsia="ja-JP"/>
              </w:rPr>
              <w:t>O&amp;M Intervention,</w:t>
            </w:r>
          </w:p>
          <w:p w14:paraId="14387754" w14:textId="77777777" w:rsidR="002E784E" w:rsidRDefault="001E4EC5">
            <w:pPr>
              <w:pStyle w:val="TAL"/>
              <w:keepNext w:val="0"/>
              <w:keepLines w:val="0"/>
              <w:widowControl w:val="0"/>
              <w:rPr>
                <w:lang w:eastAsia="ja-JP"/>
              </w:rPr>
            </w:pPr>
            <w:r>
              <w:rPr>
                <w:lang w:eastAsia="ja-JP"/>
              </w:rPr>
              <w:t>Not enough User Plane Processing Resources,</w:t>
            </w:r>
          </w:p>
          <w:p w14:paraId="55469EC4" w14:textId="77777777" w:rsidR="002E784E" w:rsidRDefault="001E4EC5">
            <w:pPr>
              <w:pStyle w:val="TAL"/>
              <w:keepNext w:val="0"/>
              <w:keepLines w:val="0"/>
              <w:widowControl w:val="0"/>
              <w:rPr>
                <w:rFonts w:cs="Arial"/>
                <w:lang w:eastAsia="ja-JP"/>
              </w:rPr>
            </w:pPr>
            <w:r>
              <w:rPr>
                <w:lang w:eastAsia="ja-JP"/>
              </w:rPr>
              <w:t>Unspecified</w:t>
            </w:r>
            <w:r>
              <w:rPr>
                <w:rFonts w:cs="Arial"/>
                <w:lang w:eastAsia="ja-JP"/>
              </w:rPr>
              <w:t>, …)</w:t>
            </w:r>
          </w:p>
        </w:tc>
        <w:tc>
          <w:tcPr>
            <w:tcW w:w="2880" w:type="dxa"/>
          </w:tcPr>
          <w:p w14:paraId="1145A976" w14:textId="77777777" w:rsidR="002E784E" w:rsidRDefault="002E784E">
            <w:pPr>
              <w:pStyle w:val="TAL"/>
              <w:keepNext w:val="0"/>
              <w:keepLines w:val="0"/>
              <w:widowControl w:val="0"/>
              <w:rPr>
                <w:rFonts w:cs="Arial"/>
                <w:lang w:eastAsia="ja-JP"/>
              </w:rPr>
            </w:pPr>
          </w:p>
        </w:tc>
      </w:tr>
    </w:tbl>
    <w:p w14:paraId="0C5A0A51" w14:textId="77777777" w:rsidR="002E784E" w:rsidRDefault="002E784E">
      <w:pPr>
        <w:widowControl w:val="0"/>
        <w:rPr>
          <w:rFonts w:eastAsia="MS Mincho"/>
        </w:rPr>
      </w:pPr>
    </w:p>
    <w:p w14:paraId="754A7AFF" w14:textId="77777777" w:rsidR="002E784E" w:rsidRDefault="001E4EC5">
      <w:pPr>
        <w:widowControl w:val="0"/>
        <w:numPr>
          <w:ilvl w:val="12"/>
          <w:numId w:val="0"/>
        </w:numPr>
      </w:pPr>
      <w:r>
        <w:t>The meaning of the different cause values is specified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2E784E" w14:paraId="25D99588" w14:textId="77777777">
        <w:trPr>
          <w:tblHeader/>
        </w:trPr>
        <w:tc>
          <w:tcPr>
            <w:tcW w:w="2977" w:type="dxa"/>
          </w:tcPr>
          <w:p w14:paraId="455D83F8" w14:textId="77777777" w:rsidR="002E784E" w:rsidRDefault="001E4EC5">
            <w:pPr>
              <w:pStyle w:val="TAH"/>
              <w:keepNext w:val="0"/>
              <w:keepLines w:val="0"/>
              <w:widowControl w:val="0"/>
              <w:rPr>
                <w:rFonts w:cs="Arial"/>
                <w:lang w:eastAsia="ja-JP"/>
              </w:rPr>
            </w:pPr>
            <w:r>
              <w:rPr>
                <w:rFonts w:cs="Arial"/>
                <w:lang w:eastAsia="ja-JP"/>
              </w:rPr>
              <w:t>Radio Network Layer cause</w:t>
            </w:r>
          </w:p>
        </w:tc>
        <w:tc>
          <w:tcPr>
            <w:tcW w:w="5245" w:type="dxa"/>
          </w:tcPr>
          <w:p w14:paraId="2F9C9A56" w14:textId="77777777" w:rsidR="002E784E" w:rsidRDefault="001E4EC5">
            <w:pPr>
              <w:pStyle w:val="TAH"/>
              <w:keepNext w:val="0"/>
              <w:keepLines w:val="0"/>
              <w:widowControl w:val="0"/>
              <w:rPr>
                <w:rFonts w:cs="Arial"/>
                <w:lang w:eastAsia="ja-JP"/>
              </w:rPr>
            </w:pPr>
            <w:r>
              <w:rPr>
                <w:rFonts w:cs="Arial"/>
                <w:lang w:eastAsia="ja-JP"/>
              </w:rPr>
              <w:t>Meaning</w:t>
            </w:r>
          </w:p>
        </w:tc>
      </w:tr>
      <w:tr w:rsidR="002E784E" w14:paraId="09DE39DF" w14:textId="77777777">
        <w:tc>
          <w:tcPr>
            <w:tcW w:w="2977" w:type="dxa"/>
          </w:tcPr>
          <w:p w14:paraId="274A5667" w14:textId="77777777" w:rsidR="002E784E" w:rsidRDefault="001E4EC5">
            <w:pPr>
              <w:pStyle w:val="TAL"/>
              <w:keepNext w:val="0"/>
              <w:keepLines w:val="0"/>
              <w:widowControl w:val="0"/>
              <w:rPr>
                <w:lang w:eastAsia="ja-JP"/>
              </w:rPr>
            </w:pPr>
            <w:r>
              <w:rPr>
                <w:lang w:eastAsia="ja-JP"/>
              </w:rPr>
              <w:t>Cell not Available</w:t>
            </w:r>
          </w:p>
        </w:tc>
        <w:tc>
          <w:tcPr>
            <w:tcW w:w="5245" w:type="dxa"/>
          </w:tcPr>
          <w:p w14:paraId="69E178A5" w14:textId="77777777" w:rsidR="002E784E" w:rsidRDefault="001E4EC5">
            <w:pPr>
              <w:pStyle w:val="TAL"/>
              <w:keepNext w:val="0"/>
              <w:keepLines w:val="0"/>
              <w:widowControl w:val="0"/>
              <w:rPr>
                <w:lang w:eastAsia="ja-JP"/>
              </w:rPr>
            </w:pPr>
            <w:r>
              <w:rPr>
                <w:lang w:eastAsia="ja-JP"/>
              </w:rPr>
              <w:t>The concerned cell is not available.</w:t>
            </w:r>
          </w:p>
        </w:tc>
      </w:tr>
      <w:tr w:rsidR="002E784E" w14:paraId="7B9B3CA0" w14:textId="77777777">
        <w:tc>
          <w:tcPr>
            <w:tcW w:w="2977" w:type="dxa"/>
          </w:tcPr>
          <w:p w14:paraId="2D5ED104" w14:textId="77777777" w:rsidR="002E784E" w:rsidRDefault="001E4EC5">
            <w:pPr>
              <w:pStyle w:val="TAL"/>
              <w:keepNext w:val="0"/>
              <w:keepLines w:val="0"/>
              <w:widowControl w:val="0"/>
              <w:rPr>
                <w:lang w:eastAsia="ja-JP"/>
              </w:rPr>
            </w:pPr>
            <w:r>
              <w:rPr>
                <w:lang w:eastAsia="ja-JP"/>
              </w:rPr>
              <w:t>Handover Desirable for Radio Reasons</w:t>
            </w:r>
          </w:p>
        </w:tc>
        <w:tc>
          <w:tcPr>
            <w:tcW w:w="5245" w:type="dxa"/>
          </w:tcPr>
          <w:p w14:paraId="2985585A" w14:textId="77777777" w:rsidR="002E784E" w:rsidRDefault="001E4EC5">
            <w:pPr>
              <w:pStyle w:val="TAL"/>
              <w:keepNext w:val="0"/>
              <w:keepLines w:val="0"/>
              <w:widowControl w:val="0"/>
              <w:rPr>
                <w:lang w:eastAsia="ja-JP"/>
              </w:rPr>
            </w:pPr>
            <w:r>
              <w:rPr>
                <w:lang w:eastAsia="ja-JP"/>
              </w:rPr>
              <w:t>The reason for requesting handover is radio related.</w:t>
            </w:r>
          </w:p>
        </w:tc>
      </w:tr>
      <w:tr w:rsidR="002E784E" w14:paraId="283FCBB0" w14:textId="77777777">
        <w:tc>
          <w:tcPr>
            <w:tcW w:w="2977" w:type="dxa"/>
          </w:tcPr>
          <w:p w14:paraId="0D71AE5B" w14:textId="77777777" w:rsidR="002E784E" w:rsidRDefault="001E4EC5">
            <w:pPr>
              <w:pStyle w:val="TAL"/>
              <w:keepNext w:val="0"/>
              <w:keepLines w:val="0"/>
              <w:widowControl w:val="0"/>
              <w:rPr>
                <w:lang w:eastAsia="ja-JP"/>
              </w:rPr>
            </w:pPr>
            <w:r>
              <w:rPr>
                <w:lang w:eastAsia="ja-JP"/>
              </w:rPr>
              <w:t>Handover Target not Allowed</w:t>
            </w:r>
          </w:p>
        </w:tc>
        <w:tc>
          <w:tcPr>
            <w:tcW w:w="5245" w:type="dxa"/>
          </w:tcPr>
          <w:p w14:paraId="5D3A7FA5" w14:textId="77777777" w:rsidR="002E784E" w:rsidRDefault="001E4EC5">
            <w:pPr>
              <w:pStyle w:val="TAL"/>
              <w:keepNext w:val="0"/>
              <w:keepLines w:val="0"/>
              <w:widowControl w:val="0"/>
              <w:rPr>
                <w:lang w:eastAsia="ja-JP"/>
              </w:rPr>
            </w:pPr>
            <w:r>
              <w:rPr>
                <w:lang w:eastAsia="ja-JP"/>
              </w:rPr>
              <w:t>Handover to the indicated target cell is not allowed for the UE in question.</w:t>
            </w:r>
          </w:p>
        </w:tc>
      </w:tr>
      <w:tr w:rsidR="002E784E" w14:paraId="053B7615" w14:textId="77777777">
        <w:tc>
          <w:tcPr>
            <w:tcW w:w="2977" w:type="dxa"/>
          </w:tcPr>
          <w:p w14:paraId="3275E43F" w14:textId="77777777" w:rsidR="002E784E" w:rsidRDefault="001E4EC5">
            <w:pPr>
              <w:pStyle w:val="TAL"/>
              <w:keepNext w:val="0"/>
              <w:keepLines w:val="0"/>
              <w:widowControl w:val="0"/>
              <w:rPr>
                <w:lang w:eastAsia="ja-JP"/>
              </w:rPr>
            </w:pPr>
            <w:r>
              <w:rPr>
                <w:lang w:eastAsia="ja-JP"/>
              </w:rPr>
              <w:t>Invalid AMF Set ID</w:t>
            </w:r>
          </w:p>
        </w:tc>
        <w:tc>
          <w:tcPr>
            <w:tcW w:w="5245" w:type="dxa"/>
          </w:tcPr>
          <w:p w14:paraId="6FC21F66" w14:textId="77777777" w:rsidR="002E784E" w:rsidRDefault="001E4EC5">
            <w:pPr>
              <w:pStyle w:val="TAL"/>
              <w:keepNext w:val="0"/>
              <w:keepLines w:val="0"/>
              <w:widowControl w:val="0"/>
              <w:rPr>
                <w:lang w:eastAsia="ja-JP"/>
              </w:rPr>
            </w:pPr>
            <w:r>
              <w:rPr>
                <w:lang w:eastAsia="ja-JP"/>
              </w:rPr>
              <w:t>The target NG-RAN node doesn’t belong to the same AMF Set of the source NG-RAN node, i.e. NG handovers should be attempted instead.</w:t>
            </w:r>
          </w:p>
        </w:tc>
      </w:tr>
      <w:tr w:rsidR="002E784E" w14:paraId="465A36C3" w14:textId="77777777">
        <w:tc>
          <w:tcPr>
            <w:tcW w:w="2977" w:type="dxa"/>
          </w:tcPr>
          <w:p w14:paraId="552DB801" w14:textId="77777777" w:rsidR="002E784E" w:rsidRDefault="001E4EC5">
            <w:pPr>
              <w:pStyle w:val="TAL"/>
              <w:keepNext w:val="0"/>
              <w:keepLines w:val="0"/>
              <w:widowControl w:val="0"/>
              <w:rPr>
                <w:lang w:eastAsia="ja-JP"/>
              </w:rPr>
            </w:pPr>
            <w:r>
              <w:rPr>
                <w:lang w:eastAsia="ja-JP"/>
              </w:rPr>
              <w:t>No Radio Resources Available in Target Cell</w:t>
            </w:r>
          </w:p>
        </w:tc>
        <w:tc>
          <w:tcPr>
            <w:tcW w:w="5245" w:type="dxa"/>
          </w:tcPr>
          <w:p w14:paraId="55F8D6ED" w14:textId="77777777" w:rsidR="002E784E" w:rsidRDefault="001E4EC5">
            <w:pPr>
              <w:pStyle w:val="TAL"/>
              <w:keepNext w:val="0"/>
              <w:keepLines w:val="0"/>
              <w:widowControl w:val="0"/>
              <w:rPr>
                <w:lang w:eastAsia="ja-JP"/>
              </w:rPr>
            </w:pPr>
            <w:r>
              <w:rPr>
                <w:lang w:eastAsia="ja-JP"/>
              </w:rPr>
              <w:t>The target cell doesn’t have sufficient radio resources available.</w:t>
            </w:r>
          </w:p>
        </w:tc>
      </w:tr>
      <w:tr w:rsidR="002E784E" w14:paraId="7F4B6FE0" w14:textId="77777777">
        <w:tc>
          <w:tcPr>
            <w:tcW w:w="2977" w:type="dxa"/>
          </w:tcPr>
          <w:p w14:paraId="0DF3A990" w14:textId="77777777" w:rsidR="002E784E" w:rsidRDefault="001E4EC5">
            <w:pPr>
              <w:pStyle w:val="TAL"/>
              <w:keepNext w:val="0"/>
              <w:keepLines w:val="0"/>
              <w:widowControl w:val="0"/>
              <w:rPr>
                <w:lang w:eastAsia="ja-JP"/>
              </w:rPr>
            </w:pPr>
            <w:r>
              <w:rPr>
                <w:lang w:eastAsia="ja-JP"/>
              </w:rPr>
              <w:t>Partial Handover</w:t>
            </w:r>
          </w:p>
        </w:tc>
        <w:tc>
          <w:tcPr>
            <w:tcW w:w="5245" w:type="dxa"/>
          </w:tcPr>
          <w:p w14:paraId="57BCC12B" w14:textId="77777777" w:rsidR="002E784E" w:rsidRDefault="001E4EC5">
            <w:pPr>
              <w:pStyle w:val="TAL"/>
              <w:keepNext w:val="0"/>
              <w:keepLines w:val="0"/>
              <w:widowControl w:val="0"/>
              <w:rPr>
                <w:lang w:eastAsia="ja-JP"/>
              </w:rPr>
            </w:pPr>
            <w:r>
              <w:rPr>
                <w:lang w:eastAsia="ja-JP"/>
              </w:rPr>
              <w:t>Provides a reason for the handover cancellation. The target NG-RAN node did not admit all PDU Sessions included in the HANDOVER REQUEST and the source NG-RAN node estimated service continuity for the UE would be better by not proceeding with handover towards this particular target NG-RAN node.</w:t>
            </w:r>
          </w:p>
        </w:tc>
      </w:tr>
      <w:tr w:rsidR="002E784E" w14:paraId="240A59DA" w14:textId="77777777">
        <w:tc>
          <w:tcPr>
            <w:tcW w:w="2977" w:type="dxa"/>
          </w:tcPr>
          <w:p w14:paraId="0C0FDBBD" w14:textId="77777777" w:rsidR="002E784E" w:rsidRDefault="001E4EC5">
            <w:pPr>
              <w:pStyle w:val="TAL"/>
              <w:keepNext w:val="0"/>
              <w:keepLines w:val="0"/>
              <w:widowControl w:val="0"/>
              <w:rPr>
                <w:lang w:eastAsia="ja-JP"/>
              </w:rPr>
            </w:pPr>
            <w:r>
              <w:rPr>
                <w:lang w:eastAsia="ja-JP"/>
              </w:rPr>
              <w:t>Reduce Load in Serving Cell</w:t>
            </w:r>
          </w:p>
        </w:tc>
        <w:tc>
          <w:tcPr>
            <w:tcW w:w="5245" w:type="dxa"/>
          </w:tcPr>
          <w:p w14:paraId="576DA2C6" w14:textId="77777777" w:rsidR="002E784E" w:rsidRDefault="001E4EC5">
            <w:pPr>
              <w:pStyle w:val="TAL"/>
              <w:keepNext w:val="0"/>
              <w:keepLines w:val="0"/>
              <w:widowControl w:val="0"/>
              <w:rPr>
                <w:lang w:eastAsia="ja-JP"/>
              </w:rPr>
            </w:pPr>
            <w:r>
              <w:rPr>
                <w:lang w:eastAsia="ja-JP"/>
              </w:rPr>
              <w:t>Load in serving cell needs to be reduced. When applied to handover preparation, it indicates the handover is triggered due to load balancing.</w:t>
            </w:r>
          </w:p>
        </w:tc>
      </w:tr>
      <w:tr w:rsidR="002E784E" w14:paraId="4C05426E" w14:textId="77777777">
        <w:tc>
          <w:tcPr>
            <w:tcW w:w="2977" w:type="dxa"/>
          </w:tcPr>
          <w:p w14:paraId="3C25C475" w14:textId="77777777" w:rsidR="002E784E" w:rsidRDefault="001E4EC5">
            <w:pPr>
              <w:pStyle w:val="TAL"/>
              <w:keepNext w:val="0"/>
              <w:keepLines w:val="0"/>
              <w:widowControl w:val="0"/>
              <w:rPr>
                <w:lang w:eastAsia="ja-JP"/>
              </w:rPr>
            </w:pPr>
            <w:r>
              <w:rPr>
                <w:lang w:eastAsia="ja-JP"/>
              </w:rPr>
              <w:t>Resource Optimisation Handover</w:t>
            </w:r>
          </w:p>
        </w:tc>
        <w:tc>
          <w:tcPr>
            <w:tcW w:w="5245" w:type="dxa"/>
          </w:tcPr>
          <w:p w14:paraId="0FEE8231" w14:textId="77777777" w:rsidR="002E784E" w:rsidRDefault="001E4EC5">
            <w:pPr>
              <w:pStyle w:val="TAL"/>
              <w:keepNext w:val="0"/>
              <w:keepLines w:val="0"/>
              <w:widowControl w:val="0"/>
              <w:rPr>
                <w:lang w:eastAsia="ja-JP"/>
              </w:rPr>
            </w:pPr>
            <w:r>
              <w:rPr>
                <w:lang w:eastAsia="ja-JP"/>
              </w:rPr>
              <w:t>The reason for requesting handover is to improve the load distribution with the neighbour cells.</w:t>
            </w:r>
          </w:p>
        </w:tc>
      </w:tr>
      <w:tr w:rsidR="002E784E" w14:paraId="60982648" w14:textId="77777777">
        <w:tc>
          <w:tcPr>
            <w:tcW w:w="2977" w:type="dxa"/>
          </w:tcPr>
          <w:p w14:paraId="00D24B62" w14:textId="77777777" w:rsidR="002E784E" w:rsidRDefault="001E4EC5">
            <w:pPr>
              <w:pStyle w:val="TAL"/>
              <w:keepNext w:val="0"/>
              <w:keepLines w:val="0"/>
              <w:widowControl w:val="0"/>
              <w:rPr>
                <w:lang w:eastAsia="ja-JP"/>
              </w:rPr>
            </w:pPr>
            <w:r>
              <w:rPr>
                <w:lang w:eastAsia="zh-CN"/>
              </w:rPr>
              <w:t>Value out of allowed range</w:t>
            </w:r>
          </w:p>
        </w:tc>
        <w:tc>
          <w:tcPr>
            <w:tcW w:w="5245" w:type="dxa"/>
          </w:tcPr>
          <w:p w14:paraId="1EA2A4C7" w14:textId="77777777" w:rsidR="002E784E" w:rsidRDefault="001E4EC5">
            <w:pPr>
              <w:pStyle w:val="TAL"/>
              <w:keepNext w:val="0"/>
              <w:keepLines w:val="0"/>
              <w:widowControl w:val="0"/>
              <w:rPr>
                <w:lang w:eastAsia="ja-JP"/>
              </w:rPr>
            </w:pPr>
            <w:r>
              <w:rPr>
                <w:lang w:eastAsia="zh-CN"/>
              </w:rPr>
              <w:t xml:space="preserve">The action failed because the proposed Handover Trigger parameter change in the </w:t>
            </w:r>
            <w:r>
              <w:t>NG-RAN node</w:t>
            </w:r>
            <w:r>
              <w:rPr>
                <w:vertAlign w:val="subscript"/>
              </w:rPr>
              <w:t>2</w:t>
            </w:r>
            <w:r>
              <w:rPr>
                <w:lang w:eastAsia="zh-CN"/>
              </w:rPr>
              <w:t xml:space="preserve"> Proposed Mobility Parameters IE is too low or too high.</w:t>
            </w:r>
          </w:p>
        </w:tc>
      </w:tr>
      <w:tr w:rsidR="002E784E" w14:paraId="4CA8E476" w14:textId="77777777">
        <w:tc>
          <w:tcPr>
            <w:tcW w:w="2977" w:type="dxa"/>
          </w:tcPr>
          <w:p w14:paraId="48018224" w14:textId="77777777" w:rsidR="002E784E" w:rsidRDefault="001E4EC5">
            <w:pPr>
              <w:pStyle w:val="TAL"/>
              <w:keepNext w:val="0"/>
              <w:keepLines w:val="0"/>
              <w:widowControl w:val="0"/>
              <w:rPr>
                <w:lang w:eastAsia="ja-JP"/>
              </w:rPr>
            </w:pPr>
            <w:r>
              <w:rPr>
                <w:lang w:eastAsia="ja-JP"/>
              </w:rPr>
              <w:t>Time Critical Handover</w:t>
            </w:r>
          </w:p>
        </w:tc>
        <w:tc>
          <w:tcPr>
            <w:tcW w:w="5245" w:type="dxa"/>
          </w:tcPr>
          <w:p w14:paraId="7CEA8979" w14:textId="77777777" w:rsidR="002E784E" w:rsidRDefault="001E4EC5">
            <w:pPr>
              <w:pStyle w:val="TAL"/>
              <w:keepNext w:val="0"/>
              <w:keepLines w:val="0"/>
              <w:widowControl w:val="0"/>
              <w:rPr>
                <w:lang w:eastAsia="ja-JP"/>
              </w:rPr>
            </w:pPr>
            <w:r>
              <w:rPr>
                <w:lang w:eastAsia="ja-JP"/>
              </w:rPr>
              <w:t>Handover is requested for time critical reason i.e. this cause value is reserved to represent all critical cases where the connection is likely to be dropped if handover is not performed.</w:t>
            </w:r>
          </w:p>
        </w:tc>
      </w:tr>
      <w:tr w:rsidR="002E784E" w14:paraId="3467E9FE" w14:textId="77777777">
        <w:tc>
          <w:tcPr>
            <w:tcW w:w="2977" w:type="dxa"/>
          </w:tcPr>
          <w:p w14:paraId="0651664D" w14:textId="77777777" w:rsidR="002E784E" w:rsidRDefault="001E4EC5">
            <w:pPr>
              <w:pStyle w:val="TAL"/>
              <w:keepNext w:val="0"/>
              <w:keepLines w:val="0"/>
              <w:widowControl w:val="0"/>
            </w:pPr>
            <w:proofErr w:type="spellStart"/>
            <w:r>
              <w:t>TXn</w:t>
            </w:r>
            <w:r>
              <w:rPr>
                <w:vertAlign w:val="subscript"/>
              </w:rPr>
              <w:t>RELOCoverall</w:t>
            </w:r>
            <w:proofErr w:type="spellEnd"/>
            <w:r>
              <w:rPr>
                <w:lang w:eastAsia="ja-JP"/>
              </w:rPr>
              <w:t xml:space="preserve"> Expiry</w:t>
            </w:r>
          </w:p>
        </w:tc>
        <w:tc>
          <w:tcPr>
            <w:tcW w:w="5245" w:type="dxa"/>
          </w:tcPr>
          <w:p w14:paraId="7BCE4CDE" w14:textId="77777777" w:rsidR="002E784E" w:rsidRDefault="001E4EC5">
            <w:pPr>
              <w:pStyle w:val="TAL"/>
              <w:keepNext w:val="0"/>
              <w:keepLines w:val="0"/>
              <w:widowControl w:val="0"/>
              <w:rPr>
                <w:lang w:eastAsia="ja-JP"/>
              </w:rPr>
            </w:pPr>
            <w:r>
              <w:rPr>
                <w:lang w:eastAsia="ja-JP"/>
              </w:rPr>
              <w:t xml:space="preserve">The reason for the action is expiry of timer </w:t>
            </w:r>
            <w:proofErr w:type="spellStart"/>
            <w:r>
              <w:rPr>
                <w:rFonts w:cs="Arial"/>
              </w:rPr>
              <w:t>TXn</w:t>
            </w:r>
            <w:r>
              <w:rPr>
                <w:rFonts w:cs="Arial"/>
                <w:vertAlign w:val="subscript"/>
              </w:rPr>
              <w:t>RELOCoverall</w:t>
            </w:r>
            <w:proofErr w:type="spellEnd"/>
            <w:r>
              <w:rPr>
                <w:lang w:eastAsia="ja-JP"/>
              </w:rPr>
              <w:t>.</w:t>
            </w:r>
          </w:p>
        </w:tc>
      </w:tr>
      <w:tr w:rsidR="002E784E" w14:paraId="1031927D" w14:textId="77777777">
        <w:tc>
          <w:tcPr>
            <w:tcW w:w="2977" w:type="dxa"/>
          </w:tcPr>
          <w:p w14:paraId="11888D2B" w14:textId="77777777" w:rsidR="002E784E" w:rsidRDefault="001E4EC5">
            <w:pPr>
              <w:pStyle w:val="TAL"/>
              <w:keepNext w:val="0"/>
              <w:keepLines w:val="0"/>
              <w:widowControl w:val="0"/>
            </w:pPr>
            <w:proofErr w:type="spellStart"/>
            <w:r>
              <w:t>TXn</w:t>
            </w:r>
            <w:r>
              <w:rPr>
                <w:vertAlign w:val="subscript"/>
              </w:rPr>
              <w:t>RELOCprep</w:t>
            </w:r>
            <w:proofErr w:type="spellEnd"/>
            <w:r>
              <w:rPr>
                <w:lang w:eastAsia="ja-JP"/>
              </w:rPr>
              <w:t xml:space="preserve"> Expiry</w:t>
            </w:r>
          </w:p>
        </w:tc>
        <w:tc>
          <w:tcPr>
            <w:tcW w:w="5245" w:type="dxa"/>
          </w:tcPr>
          <w:p w14:paraId="3E9C6092" w14:textId="77777777" w:rsidR="002E784E" w:rsidRDefault="001E4EC5">
            <w:pPr>
              <w:pStyle w:val="TAL"/>
              <w:keepNext w:val="0"/>
              <w:keepLines w:val="0"/>
              <w:widowControl w:val="0"/>
              <w:rPr>
                <w:lang w:eastAsia="ja-JP"/>
              </w:rPr>
            </w:pPr>
            <w:r>
              <w:rPr>
                <w:lang w:eastAsia="ja-JP"/>
              </w:rPr>
              <w:t xml:space="preserve">Handover Preparation procedure is cancelled when timer </w:t>
            </w:r>
            <w:proofErr w:type="spellStart"/>
            <w:r>
              <w:rPr>
                <w:rFonts w:cs="Arial"/>
              </w:rPr>
              <w:t>TXn</w:t>
            </w:r>
            <w:r>
              <w:rPr>
                <w:rFonts w:cs="Arial"/>
                <w:vertAlign w:val="subscript"/>
              </w:rPr>
              <w:t>RELOCprep</w:t>
            </w:r>
            <w:proofErr w:type="spellEnd"/>
            <w:r>
              <w:rPr>
                <w:lang w:eastAsia="ja-JP"/>
              </w:rPr>
              <w:t xml:space="preserve"> expires.</w:t>
            </w:r>
          </w:p>
        </w:tc>
      </w:tr>
      <w:tr w:rsidR="002E784E" w14:paraId="2A34F349" w14:textId="77777777">
        <w:tc>
          <w:tcPr>
            <w:tcW w:w="2977" w:type="dxa"/>
          </w:tcPr>
          <w:p w14:paraId="58CD89E5" w14:textId="77777777" w:rsidR="002E784E" w:rsidRDefault="001E4EC5">
            <w:pPr>
              <w:pStyle w:val="TAL"/>
              <w:keepNext w:val="0"/>
              <w:keepLines w:val="0"/>
              <w:widowControl w:val="0"/>
              <w:rPr>
                <w:lang w:eastAsia="ja-JP"/>
              </w:rPr>
            </w:pPr>
            <w:r>
              <w:rPr>
                <w:lang w:eastAsia="ja-JP"/>
              </w:rPr>
              <w:t>Unknown GUAMI ID</w:t>
            </w:r>
          </w:p>
        </w:tc>
        <w:tc>
          <w:tcPr>
            <w:tcW w:w="5245" w:type="dxa"/>
          </w:tcPr>
          <w:p w14:paraId="602FF0C7" w14:textId="77777777" w:rsidR="002E784E" w:rsidRDefault="001E4EC5">
            <w:pPr>
              <w:pStyle w:val="TAL"/>
              <w:keepNext w:val="0"/>
              <w:keepLines w:val="0"/>
              <w:widowControl w:val="0"/>
              <w:rPr>
                <w:lang w:eastAsia="ja-JP"/>
              </w:rPr>
            </w:pPr>
            <w:r>
              <w:rPr>
                <w:lang w:eastAsia="ja-JP"/>
              </w:rPr>
              <w:t>The target NG-RAN node belongs to the same AMF Set of the source NG-RAN node and recognizes the AMF Set ID. However, the GUAMI value is unknown to the target NG-RAN node.</w:t>
            </w:r>
          </w:p>
        </w:tc>
      </w:tr>
      <w:tr w:rsidR="002E784E" w14:paraId="7852E6EA" w14:textId="77777777">
        <w:tc>
          <w:tcPr>
            <w:tcW w:w="2977" w:type="dxa"/>
          </w:tcPr>
          <w:p w14:paraId="4C660E10" w14:textId="77777777" w:rsidR="002E784E" w:rsidRDefault="001E4EC5">
            <w:pPr>
              <w:pStyle w:val="TAL"/>
              <w:keepNext w:val="0"/>
              <w:keepLines w:val="0"/>
              <w:widowControl w:val="0"/>
              <w:rPr>
                <w:lang w:eastAsia="ja-JP"/>
              </w:rPr>
            </w:pPr>
            <w:r>
              <w:rPr>
                <w:lang w:eastAsia="ja-JP"/>
              </w:rPr>
              <w:t xml:space="preserve">Unknown Local NG-RAN node UE </w:t>
            </w:r>
            <w:proofErr w:type="spellStart"/>
            <w:r>
              <w:rPr>
                <w:lang w:eastAsia="ja-JP"/>
              </w:rPr>
              <w:t>XnAP</w:t>
            </w:r>
            <w:proofErr w:type="spellEnd"/>
            <w:r>
              <w:rPr>
                <w:lang w:eastAsia="ja-JP"/>
              </w:rPr>
              <w:t xml:space="preserve"> ID </w:t>
            </w:r>
          </w:p>
        </w:tc>
        <w:tc>
          <w:tcPr>
            <w:tcW w:w="5245" w:type="dxa"/>
          </w:tcPr>
          <w:p w14:paraId="02364DCA" w14:textId="77777777" w:rsidR="002E784E" w:rsidRDefault="001E4EC5">
            <w:pPr>
              <w:pStyle w:val="TAL"/>
              <w:keepNext w:val="0"/>
              <w:keepLines w:val="0"/>
              <w:widowControl w:val="0"/>
              <w:rPr>
                <w:lang w:eastAsia="ja-JP"/>
              </w:rPr>
            </w:pPr>
            <w:r>
              <w:rPr>
                <w:lang w:eastAsia="ja-JP"/>
              </w:rPr>
              <w:t xml:space="preserve">The action failed because the receiving NG-RAN node does not recognise the local NG-RAN node UE </w:t>
            </w:r>
            <w:proofErr w:type="spellStart"/>
            <w:r>
              <w:rPr>
                <w:lang w:eastAsia="ja-JP"/>
              </w:rPr>
              <w:t>XnAP</w:t>
            </w:r>
            <w:proofErr w:type="spellEnd"/>
            <w:r>
              <w:rPr>
                <w:lang w:eastAsia="ja-JP"/>
              </w:rPr>
              <w:t xml:space="preserve"> ID.</w:t>
            </w:r>
          </w:p>
        </w:tc>
      </w:tr>
      <w:tr w:rsidR="002E784E" w14:paraId="47036F76" w14:textId="77777777">
        <w:trPr>
          <w:trHeight w:val="50"/>
        </w:trPr>
        <w:tc>
          <w:tcPr>
            <w:tcW w:w="2977" w:type="dxa"/>
          </w:tcPr>
          <w:p w14:paraId="1F71A97B" w14:textId="77777777" w:rsidR="002E784E" w:rsidRDefault="001E4EC5">
            <w:pPr>
              <w:pStyle w:val="TAL"/>
              <w:keepNext w:val="0"/>
              <w:keepLines w:val="0"/>
              <w:widowControl w:val="0"/>
              <w:rPr>
                <w:lang w:eastAsia="ja-JP"/>
              </w:rPr>
            </w:pPr>
            <w:r>
              <w:rPr>
                <w:lang w:eastAsia="ja-JP"/>
              </w:rPr>
              <w:t xml:space="preserve">Inconsistent Remote NG-RAN node UE </w:t>
            </w:r>
            <w:proofErr w:type="spellStart"/>
            <w:r>
              <w:rPr>
                <w:lang w:eastAsia="ja-JP"/>
              </w:rPr>
              <w:t>XnAP</w:t>
            </w:r>
            <w:proofErr w:type="spellEnd"/>
            <w:r>
              <w:rPr>
                <w:lang w:eastAsia="ja-JP"/>
              </w:rPr>
              <w:t xml:space="preserve"> ID</w:t>
            </w:r>
          </w:p>
        </w:tc>
        <w:tc>
          <w:tcPr>
            <w:tcW w:w="5245" w:type="dxa"/>
          </w:tcPr>
          <w:p w14:paraId="667F91A6" w14:textId="77777777" w:rsidR="002E784E" w:rsidRDefault="001E4EC5">
            <w:pPr>
              <w:pStyle w:val="TAL"/>
              <w:keepNext w:val="0"/>
              <w:keepLines w:val="0"/>
              <w:widowControl w:val="0"/>
              <w:rPr>
                <w:lang w:eastAsia="ja-JP"/>
              </w:rPr>
            </w:pPr>
            <w:r>
              <w:rPr>
                <w:lang w:eastAsia="ja-JP"/>
              </w:rPr>
              <w:t xml:space="preserve">The action failed because the receiving NG-RAN node considers that the received remote NG-RAN node UE </w:t>
            </w:r>
            <w:proofErr w:type="spellStart"/>
            <w:r>
              <w:rPr>
                <w:lang w:eastAsia="ja-JP"/>
              </w:rPr>
              <w:t>XnAP</w:t>
            </w:r>
            <w:proofErr w:type="spellEnd"/>
            <w:r>
              <w:rPr>
                <w:lang w:eastAsia="ja-JP"/>
              </w:rPr>
              <w:t xml:space="preserve"> ID is inconsistent</w:t>
            </w:r>
            <w:proofErr w:type="gramStart"/>
            <w:r>
              <w:rPr>
                <w:lang w:eastAsia="ja-JP"/>
              </w:rPr>
              <w:t>..</w:t>
            </w:r>
            <w:proofErr w:type="gramEnd"/>
          </w:p>
        </w:tc>
      </w:tr>
      <w:tr w:rsidR="002E784E" w14:paraId="0F68EDD5" w14:textId="77777777">
        <w:tc>
          <w:tcPr>
            <w:tcW w:w="2977" w:type="dxa"/>
          </w:tcPr>
          <w:p w14:paraId="69D7D9C1" w14:textId="77777777" w:rsidR="002E784E" w:rsidRDefault="001E4EC5">
            <w:pPr>
              <w:pStyle w:val="TAL"/>
              <w:keepNext w:val="0"/>
              <w:keepLines w:val="0"/>
              <w:widowControl w:val="0"/>
              <w:rPr>
                <w:lang w:eastAsia="ja-JP"/>
              </w:rPr>
            </w:pPr>
            <w:r>
              <w:rPr>
                <w:lang w:eastAsia="ja-JP"/>
              </w:rPr>
              <w:t xml:space="preserve">Encryption </w:t>
            </w:r>
            <w:proofErr w:type="spellStart"/>
            <w:r>
              <w:rPr>
                <w:lang w:eastAsia="ja-JP"/>
              </w:rPr>
              <w:t>And/Or</w:t>
            </w:r>
            <w:proofErr w:type="spellEnd"/>
            <w:r>
              <w:rPr>
                <w:lang w:eastAsia="ja-JP"/>
              </w:rPr>
              <w:t xml:space="preserve"> Integrity Protection Algorithms Not Supported</w:t>
            </w:r>
          </w:p>
        </w:tc>
        <w:tc>
          <w:tcPr>
            <w:tcW w:w="5245" w:type="dxa"/>
          </w:tcPr>
          <w:p w14:paraId="18C9C3CA" w14:textId="77777777" w:rsidR="002E784E" w:rsidRDefault="001E4EC5">
            <w:pPr>
              <w:pStyle w:val="TAL"/>
              <w:keepNext w:val="0"/>
              <w:keepLines w:val="0"/>
              <w:widowControl w:val="0"/>
              <w:rPr>
                <w:lang w:eastAsia="ja-JP"/>
              </w:rPr>
            </w:pPr>
            <w:r>
              <w:rPr>
                <w:lang w:eastAsia="ja-JP"/>
              </w:rPr>
              <w:t>The target NG-RAN node is unable to support any of the encryption and/or integrity protection algorithms supported by the UE.</w:t>
            </w:r>
          </w:p>
        </w:tc>
      </w:tr>
      <w:tr w:rsidR="002E784E" w14:paraId="4F2E7C01" w14:textId="77777777">
        <w:tc>
          <w:tcPr>
            <w:tcW w:w="2977" w:type="dxa"/>
          </w:tcPr>
          <w:p w14:paraId="4778C8DD" w14:textId="77777777" w:rsidR="002E784E" w:rsidRDefault="001E4EC5">
            <w:pPr>
              <w:pStyle w:val="TAL"/>
              <w:keepNext w:val="0"/>
              <w:keepLines w:val="0"/>
              <w:widowControl w:val="0"/>
              <w:rPr>
                <w:lang w:val="fr-FR" w:eastAsia="ja-JP"/>
              </w:rPr>
            </w:pPr>
            <w:r>
              <w:rPr>
                <w:lang w:val="fr-FR" w:eastAsia="ja-JP"/>
              </w:rPr>
              <w:lastRenderedPageBreak/>
              <w:t>Multiple PDU Session ID Instances</w:t>
            </w:r>
          </w:p>
        </w:tc>
        <w:tc>
          <w:tcPr>
            <w:tcW w:w="5245" w:type="dxa"/>
          </w:tcPr>
          <w:p w14:paraId="7FBEA0DF" w14:textId="77777777" w:rsidR="002E784E" w:rsidRDefault="001E4EC5">
            <w:pPr>
              <w:pStyle w:val="TAL"/>
              <w:keepNext w:val="0"/>
              <w:keepLines w:val="0"/>
              <w:widowControl w:val="0"/>
              <w:rPr>
                <w:lang w:eastAsia="ja-JP"/>
              </w:rPr>
            </w:pPr>
            <w:r>
              <w:rPr>
                <w:lang w:eastAsia="ja-JP"/>
              </w:rPr>
              <w:t>The action failed because multiple instances of the same PDU Session had been provided to the NG-RAN node.</w:t>
            </w:r>
          </w:p>
        </w:tc>
      </w:tr>
      <w:tr w:rsidR="002E784E" w14:paraId="73AA5283" w14:textId="77777777">
        <w:tc>
          <w:tcPr>
            <w:tcW w:w="2977" w:type="dxa"/>
          </w:tcPr>
          <w:p w14:paraId="455808E8" w14:textId="77777777" w:rsidR="002E784E" w:rsidRDefault="001E4EC5">
            <w:pPr>
              <w:pStyle w:val="TAL"/>
              <w:keepNext w:val="0"/>
              <w:keepLines w:val="0"/>
              <w:widowControl w:val="0"/>
              <w:rPr>
                <w:lang w:eastAsia="ja-JP"/>
              </w:rPr>
            </w:pPr>
            <w:r>
              <w:rPr>
                <w:rFonts w:cs="Arial"/>
                <w:lang w:eastAsia="ja-JP"/>
              </w:rPr>
              <w:t>Unknown PDU Session ID</w:t>
            </w:r>
          </w:p>
        </w:tc>
        <w:tc>
          <w:tcPr>
            <w:tcW w:w="5245" w:type="dxa"/>
          </w:tcPr>
          <w:p w14:paraId="5D5A7E40" w14:textId="77777777" w:rsidR="002E784E" w:rsidRDefault="001E4EC5">
            <w:pPr>
              <w:pStyle w:val="TAL"/>
              <w:keepNext w:val="0"/>
              <w:keepLines w:val="0"/>
              <w:widowControl w:val="0"/>
              <w:rPr>
                <w:lang w:eastAsia="ja-JP"/>
              </w:rPr>
            </w:pPr>
            <w:r>
              <w:rPr>
                <w:rFonts w:cs="Arial"/>
                <w:lang w:eastAsia="ja-JP"/>
              </w:rPr>
              <w:t>The action failed because the PDU Session ID is unknown in the NG-RAN node.</w:t>
            </w:r>
          </w:p>
        </w:tc>
      </w:tr>
      <w:tr w:rsidR="002E784E" w14:paraId="4699F143" w14:textId="77777777">
        <w:tc>
          <w:tcPr>
            <w:tcW w:w="2977" w:type="dxa"/>
          </w:tcPr>
          <w:p w14:paraId="682C4FB1" w14:textId="77777777" w:rsidR="002E784E" w:rsidRDefault="001E4EC5">
            <w:pPr>
              <w:pStyle w:val="TAL"/>
              <w:keepNext w:val="0"/>
              <w:keepLines w:val="0"/>
              <w:widowControl w:val="0"/>
              <w:rPr>
                <w:lang w:eastAsia="ja-JP"/>
              </w:rPr>
            </w:pPr>
            <w:r>
              <w:rPr>
                <w:rFonts w:cs="Arial"/>
                <w:lang w:eastAsia="ja-JP"/>
              </w:rPr>
              <w:t xml:space="preserve">Unknown </w:t>
            </w:r>
            <w:proofErr w:type="spellStart"/>
            <w:r>
              <w:rPr>
                <w:rFonts w:cs="Arial"/>
                <w:lang w:eastAsia="ja-JP"/>
              </w:rPr>
              <w:t>QoS</w:t>
            </w:r>
            <w:proofErr w:type="spellEnd"/>
            <w:r>
              <w:rPr>
                <w:rFonts w:cs="Arial"/>
                <w:lang w:eastAsia="ja-JP"/>
              </w:rPr>
              <w:t xml:space="preserve"> Flow ID</w:t>
            </w:r>
          </w:p>
        </w:tc>
        <w:tc>
          <w:tcPr>
            <w:tcW w:w="5245" w:type="dxa"/>
          </w:tcPr>
          <w:p w14:paraId="06FA2CEB" w14:textId="77777777" w:rsidR="002E784E" w:rsidRDefault="001E4EC5">
            <w:pPr>
              <w:pStyle w:val="TAL"/>
              <w:keepNext w:val="0"/>
              <w:keepLines w:val="0"/>
              <w:widowControl w:val="0"/>
              <w:rPr>
                <w:lang w:eastAsia="ja-JP"/>
              </w:rPr>
            </w:pPr>
            <w:r>
              <w:rPr>
                <w:rFonts w:cs="Arial"/>
                <w:lang w:eastAsia="ja-JP"/>
              </w:rPr>
              <w:t xml:space="preserve">The action failed because the </w:t>
            </w:r>
            <w:proofErr w:type="spellStart"/>
            <w:r>
              <w:rPr>
                <w:rFonts w:cs="Arial"/>
                <w:lang w:eastAsia="ja-JP"/>
              </w:rPr>
              <w:t>QoS</w:t>
            </w:r>
            <w:proofErr w:type="spellEnd"/>
            <w:r>
              <w:rPr>
                <w:rFonts w:cs="Arial"/>
                <w:lang w:eastAsia="ja-JP"/>
              </w:rPr>
              <w:t xml:space="preserve"> Flow ID is unknown in the NG-RAN node.</w:t>
            </w:r>
          </w:p>
        </w:tc>
      </w:tr>
      <w:tr w:rsidR="002E784E" w14:paraId="2ED2D206" w14:textId="77777777">
        <w:tc>
          <w:tcPr>
            <w:tcW w:w="2977" w:type="dxa"/>
          </w:tcPr>
          <w:p w14:paraId="1AC97288" w14:textId="77777777" w:rsidR="002E784E" w:rsidRDefault="001E4EC5">
            <w:pPr>
              <w:pStyle w:val="TAL"/>
              <w:keepNext w:val="0"/>
              <w:keepLines w:val="0"/>
              <w:widowControl w:val="0"/>
              <w:rPr>
                <w:lang w:eastAsia="ja-JP"/>
              </w:rPr>
            </w:pPr>
            <w:r>
              <w:rPr>
                <w:rFonts w:cs="Arial"/>
                <w:lang w:eastAsia="ja-JP"/>
              </w:rPr>
              <w:t xml:space="preserve">Multiple </w:t>
            </w:r>
            <w:proofErr w:type="spellStart"/>
            <w:r>
              <w:rPr>
                <w:rFonts w:cs="Arial"/>
                <w:lang w:eastAsia="ja-JP"/>
              </w:rPr>
              <w:t>QoS</w:t>
            </w:r>
            <w:proofErr w:type="spellEnd"/>
            <w:r>
              <w:rPr>
                <w:rFonts w:cs="Arial"/>
                <w:lang w:eastAsia="ja-JP"/>
              </w:rPr>
              <w:t xml:space="preserve"> Flow ID Instances</w:t>
            </w:r>
          </w:p>
        </w:tc>
        <w:tc>
          <w:tcPr>
            <w:tcW w:w="5245" w:type="dxa"/>
          </w:tcPr>
          <w:p w14:paraId="3D3B810E" w14:textId="77777777" w:rsidR="002E784E" w:rsidRDefault="001E4EC5">
            <w:pPr>
              <w:pStyle w:val="TAL"/>
              <w:keepNext w:val="0"/>
              <w:keepLines w:val="0"/>
              <w:widowControl w:val="0"/>
              <w:rPr>
                <w:lang w:eastAsia="ja-JP"/>
              </w:rPr>
            </w:pPr>
            <w:r>
              <w:rPr>
                <w:rFonts w:cs="Arial"/>
                <w:lang w:eastAsia="ja-JP"/>
              </w:rPr>
              <w:t xml:space="preserve">The action failed because multiple instances of the same </w:t>
            </w:r>
            <w:proofErr w:type="spellStart"/>
            <w:r>
              <w:rPr>
                <w:rFonts w:cs="Arial"/>
                <w:lang w:eastAsia="ja-JP"/>
              </w:rPr>
              <w:t>QoS</w:t>
            </w:r>
            <w:proofErr w:type="spellEnd"/>
            <w:r>
              <w:rPr>
                <w:rFonts w:cs="Arial"/>
                <w:lang w:eastAsia="ja-JP"/>
              </w:rPr>
              <w:t xml:space="preserve"> flow had been provided to the NG-RAN node.</w:t>
            </w:r>
          </w:p>
        </w:tc>
      </w:tr>
      <w:tr w:rsidR="002E784E" w14:paraId="4B6C38E8" w14:textId="77777777">
        <w:tc>
          <w:tcPr>
            <w:tcW w:w="2977" w:type="dxa"/>
          </w:tcPr>
          <w:p w14:paraId="68D00525" w14:textId="77777777" w:rsidR="002E784E" w:rsidRDefault="001E4EC5">
            <w:pPr>
              <w:pStyle w:val="TAL"/>
              <w:keepNext w:val="0"/>
              <w:keepLines w:val="0"/>
              <w:widowControl w:val="0"/>
              <w:rPr>
                <w:lang w:eastAsia="ja-JP"/>
              </w:rPr>
            </w:pPr>
            <w:r>
              <w:rPr>
                <w:lang w:eastAsia="ja-JP"/>
              </w:rPr>
              <w:t xml:space="preserve">Switch Off </w:t>
            </w:r>
            <w:proofErr w:type="spellStart"/>
            <w:r>
              <w:rPr>
                <w:lang w:eastAsia="ja-JP"/>
              </w:rPr>
              <w:t>Ongoing</w:t>
            </w:r>
            <w:proofErr w:type="spellEnd"/>
          </w:p>
        </w:tc>
        <w:tc>
          <w:tcPr>
            <w:tcW w:w="5245" w:type="dxa"/>
          </w:tcPr>
          <w:p w14:paraId="0F625BE6" w14:textId="77777777" w:rsidR="002E784E" w:rsidRDefault="001E4EC5">
            <w:pPr>
              <w:pStyle w:val="TAL"/>
              <w:keepNext w:val="0"/>
              <w:keepLines w:val="0"/>
              <w:widowControl w:val="0"/>
              <w:rPr>
                <w:lang w:eastAsia="ja-JP"/>
              </w:rPr>
            </w:pPr>
            <w:r>
              <w:rPr>
                <w:lang w:eastAsia="ja-JP"/>
              </w:rPr>
              <w:t xml:space="preserve">The reason for the action is an </w:t>
            </w:r>
            <w:proofErr w:type="spellStart"/>
            <w:r>
              <w:rPr>
                <w:lang w:eastAsia="ja-JP"/>
              </w:rPr>
              <w:t>ongoing</w:t>
            </w:r>
            <w:proofErr w:type="spellEnd"/>
            <w:r>
              <w:rPr>
                <w:lang w:eastAsia="ja-JP"/>
              </w:rPr>
              <w:t xml:space="preserve"> switch off i.e. the concerned cell will be switched off after offloading and not be available. It aides the receiving NG-RAN node in taking subsequent actions, e.g. selecting the target cell for subsequent handovers. </w:t>
            </w:r>
          </w:p>
        </w:tc>
      </w:tr>
      <w:tr w:rsidR="002E784E" w14:paraId="5FBFEAB7" w14:textId="77777777">
        <w:tc>
          <w:tcPr>
            <w:tcW w:w="2977" w:type="dxa"/>
          </w:tcPr>
          <w:p w14:paraId="11CFF885" w14:textId="77777777" w:rsidR="002E784E" w:rsidRDefault="001E4EC5">
            <w:pPr>
              <w:pStyle w:val="TAL"/>
              <w:keepNext w:val="0"/>
              <w:keepLines w:val="0"/>
              <w:widowControl w:val="0"/>
              <w:rPr>
                <w:lang w:eastAsia="ja-JP"/>
              </w:rPr>
            </w:pPr>
            <w:r>
              <w:rPr>
                <w:lang w:eastAsia="ja-JP"/>
              </w:rPr>
              <w:t>Not supported 5QI value</w:t>
            </w:r>
          </w:p>
        </w:tc>
        <w:tc>
          <w:tcPr>
            <w:tcW w:w="5245" w:type="dxa"/>
          </w:tcPr>
          <w:p w14:paraId="727DD0CB" w14:textId="77777777" w:rsidR="002E784E" w:rsidRDefault="001E4EC5">
            <w:pPr>
              <w:pStyle w:val="TAL"/>
              <w:keepNext w:val="0"/>
              <w:keepLines w:val="0"/>
              <w:widowControl w:val="0"/>
              <w:rPr>
                <w:lang w:eastAsia="ja-JP"/>
              </w:rPr>
            </w:pPr>
            <w:r>
              <w:rPr>
                <w:lang w:eastAsia="ja-JP"/>
              </w:rPr>
              <w:t>The action failed because the requested 5QI is not supported.</w:t>
            </w:r>
          </w:p>
        </w:tc>
      </w:tr>
      <w:tr w:rsidR="002E784E" w14:paraId="36C25A9A" w14:textId="77777777">
        <w:tc>
          <w:tcPr>
            <w:tcW w:w="2977" w:type="dxa"/>
            <w:tcBorders>
              <w:top w:val="single" w:sz="4" w:space="0" w:color="auto"/>
              <w:left w:val="single" w:sz="4" w:space="0" w:color="auto"/>
              <w:bottom w:val="single" w:sz="4" w:space="0" w:color="auto"/>
              <w:right w:val="single" w:sz="4" w:space="0" w:color="auto"/>
            </w:tcBorders>
          </w:tcPr>
          <w:p w14:paraId="609C48C4" w14:textId="77777777" w:rsidR="002E784E" w:rsidRDefault="001E4EC5">
            <w:pPr>
              <w:pStyle w:val="TAL"/>
              <w:keepNext w:val="0"/>
              <w:keepLines w:val="0"/>
              <w:widowControl w:val="0"/>
            </w:pPr>
            <w:proofErr w:type="spellStart"/>
            <w:r>
              <w:t>TXn</w:t>
            </w:r>
            <w:r>
              <w:rPr>
                <w:vertAlign w:val="subscript"/>
              </w:rPr>
              <w:t>DCoverall</w:t>
            </w:r>
            <w:proofErr w:type="spellEnd"/>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tcPr>
          <w:p w14:paraId="66A082AF" w14:textId="77777777" w:rsidR="002E784E" w:rsidRDefault="001E4EC5">
            <w:pPr>
              <w:pStyle w:val="TAL"/>
              <w:keepNext w:val="0"/>
              <w:keepLines w:val="0"/>
              <w:widowControl w:val="0"/>
              <w:rPr>
                <w:lang w:eastAsia="ja-JP"/>
              </w:rPr>
            </w:pPr>
            <w:r>
              <w:rPr>
                <w:lang w:eastAsia="ja-JP"/>
              </w:rPr>
              <w:t xml:space="preserve">The reason for the action is expiry of timer </w:t>
            </w:r>
            <w:proofErr w:type="spellStart"/>
            <w:r>
              <w:rPr>
                <w:rFonts w:cs="Arial"/>
              </w:rPr>
              <w:t>TXn</w:t>
            </w:r>
            <w:r>
              <w:rPr>
                <w:rFonts w:cs="Arial"/>
                <w:vertAlign w:val="subscript"/>
              </w:rPr>
              <w:t>DCoverall</w:t>
            </w:r>
            <w:proofErr w:type="spellEnd"/>
            <w:r>
              <w:rPr>
                <w:lang w:eastAsia="ja-JP"/>
              </w:rPr>
              <w:t>.</w:t>
            </w:r>
          </w:p>
        </w:tc>
      </w:tr>
      <w:tr w:rsidR="002E784E" w14:paraId="3F48B25C" w14:textId="77777777">
        <w:tc>
          <w:tcPr>
            <w:tcW w:w="2977" w:type="dxa"/>
            <w:tcBorders>
              <w:top w:val="single" w:sz="4" w:space="0" w:color="auto"/>
              <w:left w:val="single" w:sz="4" w:space="0" w:color="auto"/>
              <w:bottom w:val="single" w:sz="4" w:space="0" w:color="auto"/>
              <w:right w:val="single" w:sz="4" w:space="0" w:color="auto"/>
            </w:tcBorders>
          </w:tcPr>
          <w:p w14:paraId="591A966B" w14:textId="77777777" w:rsidR="002E784E" w:rsidRDefault="001E4EC5">
            <w:pPr>
              <w:pStyle w:val="TAL"/>
              <w:keepNext w:val="0"/>
              <w:keepLines w:val="0"/>
              <w:widowControl w:val="0"/>
            </w:pPr>
            <w:proofErr w:type="spellStart"/>
            <w:r>
              <w:t>TXn</w:t>
            </w:r>
            <w:r>
              <w:rPr>
                <w:vertAlign w:val="subscript"/>
              </w:rPr>
              <w:t>DCprep</w:t>
            </w:r>
            <w:proofErr w:type="spellEnd"/>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tcPr>
          <w:p w14:paraId="6C0963DB" w14:textId="77777777" w:rsidR="002E784E" w:rsidRDefault="001E4EC5">
            <w:pPr>
              <w:pStyle w:val="TAL"/>
              <w:keepNext w:val="0"/>
              <w:keepLines w:val="0"/>
              <w:widowControl w:val="0"/>
              <w:rPr>
                <w:lang w:eastAsia="ja-JP"/>
              </w:rPr>
            </w:pPr>
            <w:r>
              <w:rPr>
                <w:lang w:eastAsia="ja-JP"/>
              </w:rPr>
              <w:t xml:space="preserve">The reason for the action is expiry of timer </w:t>
            </w:r>
            <w:proofErr w:type="spellStart"/>
            <w:r>
              <w:rPr>
                <w:rFonts w:cs="Arial"/>
              </w:rPr>
              <w:t>TXn</w:t>
            </w:r>
            <w:r>
              <w:rPr>
                <w:rFonts w:cs="Arial"/>
                <w:vertAlign w:val="subscript"/>
              </w:rPr>
              <w:t>DCprep</w:t>
            </w:r>
            <w:proofErr w:type="spellEnd"/>
          </w:p>
        </w:tc>
      </w:tr>
      <w:tr w:rsidR="002E784E" w14:paraId="3208D2C8" w14:textId="77777777">
        <w:tc>
          <w:tcPr>
            <w:tcW w:w="2977" w:type="dxa"/>
            <w:tcBorders>
              <w:top w:val="single" w:sz="4" w:space="0" w:color="auto"/>
              <w:left w:val="single" w:sz="4" w:space="0" w:color="auto"/>
              <w:bottom w:val="single" w:sz="4" w:space="0" w:color="auto"/>
              <w:right w:val="single" w:sz="4" w:space="0" w:color="auto"/>
            </w:tcBorders>
          </w:tcPr>
          <w:p w14:paraId="62EF392E" w14:textId="77777777" w:rsidR="002E784E" w:rsidRDefault="001E4EC5">
            <w:pPr>
              <w:pStyle w:val="TAL"/>
              <w:keepNext w:val="0"/>
              <w:keepLines w:val="0"/>
              <w:widowControl w:val="0"/>
              <w:rPr>
                <w:lang w:eastAsia="ja-JP"/>
              </w:rPr>
            </w:pPr>
            <w:r>
              <w:rPr>
                <w:lang w:eastAsia="ja-JP"/>
              </w:rPr>
              <w:t>Action Desirable for Radio Reasons</w:t>
            </w:r>
          </w:p>
        </w:tc>
        <w:tc>
          <w:tcPr>
            <w:tcW w:w="5245" w:type="dxa"/>
            <w:tcBorders>
              <w:top w:val="single" w:sz="4" w:space="0" w:color="auto"/>
              <w:left w:val="single" w:sz="4" w:space="0" w:color="auto"/>
              <w:bottom w:val="single" w:sz="4" w:space="0" w:color="auto"/>
              <w:right w:val="single" w:sz="4" w:space="0" w:color="auto"/>
            </w:tcBorders>
          </w:tcPr>
          <w:p w14:paraId="0E7177AD" w14:textId="77777777" w:rsidR="002E784E" w:rsidRDefault="001E4EC5">
            <w:pPr>
              <w:pStyle w:val="TAL"/>
              <w:keepNext w:val="0"/>
              <w:keepLines w:val="0"/>
              <w:widowControl w:val="0"/>
              <w:rPr>
                <w:lang w:eastAsia="ja-JP"/>
              </w:rPr>
            </w:pPr>
            <w:r>
              <w:rPr>
                <w:lang w:eastAsia="ja-JP"/>
              </w:rPr>
              <w:t>The reason for requesting the action is radio related.</w:t>
            </w:r>
            <w:r>
              <w:rPr>
                <w:lang w:eastAsia="ja-JP"/>
              </w:rPr>
              <w:br/>
              <w:t>In the current version of this specification applicable for Dual Connectivity only.</w:t>
            </w:r>
          </w:p>
        </w:tc>
      </w:tr>
      <w:tr w:rsidR="002E784E" w14:paraId="6D1FA51A" w14:textId="77777777">
        <w:tc>
          <w:tcPr>
            <w:tcW w:w="2977" w:type="dxa"/>
            <w:tcBorders>
              <w:top w:val="single" w:sz="4" w:space="0" w:color="auto"/>
              <w:left w:val="single" w:sz="4" w:space="0" w:color="auto"/>
              <w:bottom w:val="single" w:sz="4" w:space="0" w:color="auto"/>
              <w:right w:val="single" w:sz="4" w:space="0" w:color="auto"/>
            </w:tcBorders>
          </w:tcPr>
          <w:p w14:paraId="178B1F92" w14:textId="77777777" w:rsidR="002E784E" w:rsidRDefault="001E4EC5">
            <w:pPr>
              <w:pStyle w:val="TAL"/>
              <w:keepNext w:val="0"/>
              <w:keepLines w:val="0"/>
              <w:widowControl w:val="0"/>
              <w:rPr>
                <w:lang w:eastAsia="ja-JP"/>
              </w:rPr>
            </w:pPr>
            <w:r>
              <w:rPr>
                <w:lang w:eastAsia="ja-JP"/>
              </w:rPr>
              <w:t>Reduce Load</w:t>
            </w:r>
          </w:p>
        </w:tc>
        <w:tc>
          <w:tcPr>
            <w:tcW w:w="5245" w:type="dxa"/>
            <w:tcBorders>
              <w:top w:val="single" w:sz="4" w:space="0" w:color="auto"/>
              <w:left w:val="single" w:sz="4" w:space="0" w:color="auto"/>
              <w:bottom w:val="single" w:sz="4" w:space="0" w:color="auto"/>
              <w:right w:val="single" w:sz="4" w:space="0" w:color="auto"/>
            </w:tcBorders>
          </w:tcPr>
          <w:p w14:paraId="4F46E081" w14:textId="77777777" w:rsidR="002E784E" w:rsidRDefault="001E4EC5">
            <w:pPr>
              <w:pStyle w:val="TAL"/>
              <w:keepNext w:val="0"/>
              <w:keepLines w:val="0"/>
              <w:widowControl w:val="0"/>
              <w:rPr>
                <w:lang w:eastAsia="ja-JP"/>
              </w:rPr>
            </w:pPr>
            <w:r>
              <w:rPr>
                <w:lang w:eastAsia="ja-JP"/>
              </w:rPr>
              <w:t xml:space="preserve">Load in the </w:t>
            </w:r>
            <w:proofErr w:type="gramStart"/>
            <w:r>
              <w:rPr>
                <w:lang w:eastAsia="ja-JP"/>
              </w:rPr>
              <w:t>cell(</w:t>
            </w:r>
            <w:proofErr w:type="gramEnd"/>
            <w:r>
              <w:rPr>
                <w:lang w:eastAsia="ja-JP"/>
              </w:rPr>
              <w:t>group) served by the requesting node needs to be reduced.</w:t>
            </w:r>
            <w:r>
              <w:rPr>
                <w:lang w:eastAsia="ja-JP"/>
              </w:rPr>
              <w:br/>
              <w:t>In the current version of this specification applicable for Dual Connectivity only.</w:t>
            </w:r>
          </w:p>
        </w:tc>
      </w:tr>
      <w:tr w:rsidR="002E784E" w14:paraId="07C831B1" w14:textId="77777777">
        <w:tc>
          <w:tcPr>
            <w:tcW w:w="2977" w:type="dxa"/>
            <w:tcBorders>
              <w:top w:val="single" w:sz="4" w:space="0" w:color="auto"/>
              <w:left w:val="single" w:sz="4" w:space="0" w:color="auto"/>
              <w:bottom w:val="single" w:sz="4" w:space="0" w:color="auto"/>
              <w:right w:val="single" w:sz="4" w:space="0" w:color="auto"/>
            </w:tcBorders>
          </w:tcPr>
          <w:p w14:paraId="720DDA64" w14:textId="77777777" w:rsidR="002E784E" w:rsidRDefault="001E4EC5">
            <w:pPr>
              <w:pStyle w:val="TAL"/>
              <w:keepNext w:val="0"/>
              <w:keepLines w:val="0"/>
              <w:widowControl w:val="0"/>
              <w:rPr>
                <w:lang w:eastAsia="ja-JP"/>
              </w:rPr>
            </w:pPr>
            <w:r>
              <w:rPr>
                <w:lang w:eastAsia="ja-JP"/>
              </w:rPr>
              <w:t>Resource Optimisation</w:t>
            </w:r>
          </w:p>
        </w:tc>
        <w:tc>
          <w:tcPr>
            <w:tcW w:w="5245" w:type="dxa"/>
            <w:tcBorders>
              <w:top w:val="single" w:sz="4" w:space="0" w:color="auto"/>
              <w:left w:val="single" w:sz="4" w:space="0" w:color="auto"/>
              <w:bottom w:val="single" w:sz="4" w:space="0" w:color="auto"/>
              <w:right w:val="single" w:sz="4" w:space="0" w:color="auto"/>
            </w:tcBorders>
          </w:tcPr>
          <w:p w14:paraId="18802997" w14:textId="77777777" w:rsidR="002E784E" w:rsidRDefault="001E4EC5">
            <w:pPr>
              <w:pStyle w:val="TAL"/>
              <w:keepNext w:val="0"/>
              <w:keepLines w:val="0"/>
              <w:widowControl w:val="0"/>
              <w:rPr>
                <w:lang w:eastAsia="ja-JP"/>
              </w:rPr>
            </w:pPr>
            <w:r>
              <w:rPr>
                <w:lang w:eastAsia="ja-JP"/>
              </w:rPr>
              <w:t>The reason for requesting this action is to improve the load distribution with the neighbour cells.</w:t>
            </w:r>
            <w:r>
              <w:rPr>
                <w:lang w:eastAsia="ja-JP"/>
              </w:rPr>
              <w:br/>
              <w:t>In the current version of this specification applicable for Dual Connectivity only.</w:t>
            </w:r>
          </w:p>
        </w:tc>
      </w:tr>
      <w:tr w:rsidR="002E784E" w14:paraId="5687CD94" w14:textId="77777777">
        <w:tc>
          <w:tcPr>
            <w:tcW w:w="2977" w:type="dxa"/>
            <w:tcBorders>
              <w:top w:val="single" w:sz="4" w:space="0" w:color="auto"/>
              <w:left w:val="single" w:sz="4" w:space="0" w:color="auto"/>
              <w:bottom w:val="single" w:sz="4" w:space="0" w:color="auto"/>
              <w:right w:val="single" w:sz="4" w:space="0" w:color="auto"/>
            </w:tcBorders>
          </w:tcPr>
          <w:p w14:paraId="262710BE" w14:textId="77777777" w:rsidR="002E784E" w:rsidRDefault="001E4EC5">
            <w:pPr>
              <w:pStyle w:val="TAL"/>
              <w:keepNext w:val="0"/>
              <w:keepLines w:val="0"/>
              <w:widowControl w:val="0"/>
              <w:rPr>
                <w:lang w:eastAsia="ja-JP"/>
              </w:rPr>
            </w:pPr>
            <w:r>
              <w:rPr>
                <w:lang w:eastAsia="ja-JP"/>
              </w:rPr>
              <w:t>Time Critical action</w:t>
            </w:r>
          </w:p>
        </w:tc>
        <w:tc>
          <w:tcPr>
            <w:tcW w:w="5245" w:type="dxa"/>
            <w:tcBorders>
              <w:top w:val="single" w:sz="4" w:space="0" w:color="auto"/>
              <w:left w:val="single" w:sz="4" w:space="0" w:color="auto"/>
              <w:bottom w:val="single" w:sz="4" w:space="0" w:color="auto"/>
              <w:right w:val="single" w:sz="4" w:space="0" w:color="auto"/>
            </w:tcBorders>
          </w:tcPr>
          <w:p w14:paraId="43BA20C4" w14:textId="77777777" w:rsidR="002E784E" w:rsidRDefault="001E4EC5">
            <w:pPr>
              <w:pStyle w:val="TAL"/>
              <w:keepNext w:val="0"/>
              <w:keepLines w:val="0"/>
              <w:widowControl w:val="0"/>
              <w:rPr>
                <w:lang w:eastAsia="ja-JP"/>
              </w:rPr>
            </w:pPr>
            <w:r>
              <w:rPr>
                <w:lang w:eastAsia="ja-JP"/>
              </w:rPr>
              <w:t>The action is requested for time critical reason i.e. this cause value is reserved to represent all critical cases where radio resources are likely to be dropped if the requested action is not performed.</w:t>
            </w:r>
            <w:r>
              <w:rPr>
                <w:lang w:eastAsia="ja-JP"/>
              </w:rPr>
              <w:br/>
              <w:t>In the current version of this specification applicable for Dual Connectivity only.</w:t>
            </w:r>
          </w:p>
        </w:tc>
      </w:tr>
      <w:tr w:rsidR="002E784E" w14:paraId="264F3639" w14:textId="77777777">
        <w:tc>
          <w:tcPr>
            <w:tcW w:w="2977" w:type="dxa"/>
            <w:tcBorders>
              <w:top w:val="single" w:sz="4" w:space="0" w:color="auto"/>
              <w:left w:val="single" w:sz="4" w:space="0" w:color="auto"/>
              <w:bottom w:val="single" w:sz="4" w:space="0" w:color="auto"/>
              <w:right w:val="single" w:sz="4" w:space="0" w:color="auto"/>
            </w:tcBorders>
          </w:tcPr>
          <w:p w14:paraId="32E68075" w14:textId="77777777" w:rsidR="002E784E" w:rsidRDefault="001E4EC5">
            <w:pPr>
              <w:pStyle w:val="TAL"/>
              <w:keepNext w:val="0"/>
              <w:keepLines w:val="0"/>
              <w:widowControl w:val="0"/>
              <w:rPr>
                <w:lang w:eastAsia="ja-JP"/>
              </w:rPr>
            </w:pPr>
            <w:r>
              <w:rPr>
                <w:lang w:eastAsia="ja-JP"/>
              </w:rPr>
              <w:t>Target not Allowed</w:t>
            </w:r>
          </w:p>
        </w:tc>
        <w:tc>
          <w:tcPr>
            <w:tcW w:w="5245" w:type="dxa"/>
            <w:tcBorders>
              <w:top w:val="single" w:sz="4" w:space="0" w:color="auto"/>
              <w:left w:val="single" w:sz="4" w:space="0" w:color="auto"/>
              <w:bottom w:val="single" w:sz="4" w:space="0" w:color="auto"/>
              <w:right w:val="single" w:sz="4" w:space="0" w:color="auto"/>
            </w:tcBorders>
          </w:tcPr>
          <w:p w14:paraId="4FDACC3D" w14:textId="77777777" w:rsidR="002E784E" w:rsidRDefault="001E4EC5">
            <w:pPr>
              <w:pStyle w:val="TAL"/>
              <w:keepNext w:val="0"/>
              <w:keepLines w:val="0"/>
              <w:widowControl w:val="0"/>
              <w:rPr>
                <w:lang w:eastAsia="ja-JP"/>
              </w:rPr>
            </w:pPr>
            <w:r>
              <w:rPr>
                <w:lang w:eastAsia="ja-JP"/>
              </w:rPr>
              <w:t>Requested action towards the indicated target cell is not allowed for the UE in question.</w:t>
            </w:r>
          </w:p>
          <w:p w14:paraId="17DA21CB"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32E9355A" w14:textId="77777777">
        <w:tc>
          <w:tcPr>
            <w:tcW w:w="2977" w:type="dxa"/>
            <w:tcBorders>
              <w:top w:val="single" w:sz="4" w:space="0" w:color="auto"/>
              <w:left w:val="single" w:sz="4" w:space="0" w:color="auto"/>
              <w:bottom w:val="single" w:sz="4" w:space="0" w:color="auto"/>
              <w:right w:val="single" w:sz="4" w:space="0" w:color="auto"/>
            </w:tcBorders>
          </w:tcPr>
          <w:p w14:paraId="47DFFB81" w14:textId="77777777" w:rsidR="002E784E" w:rsidRDefault="001E4EC5">
            <w:pPr>
              <w:pStyle w:val="TAL"/>
              <w:keepNext w:val="0"/>
              <w:keepLines w:val="0"/>
              <w:widowControl w:val="0"/>
              <w:rPr>
                <w:lang w:eastAsia="ja-JP"/>
              </w:rPr>
            </w:pPr>
            <w:r>
              <w:rPr>
                <w:lang w:eastAsia="ja-JP"/>
              </w:rPr>
              <w:t>No Radio Resources Available</w:t>
            </w:r>
          </w:p>
        </w:tc>
        <w:tc>
          <w:tcPr>
            <w:tcW w:w="5245" w:type="dxa"/>
            <w:tcBorders>
              <w:top w:val="single" w:sz="4" w:space="0" w:color="auto"/>
              <w:left w:val="single" w:sz="4" w:space="0" w:color="auto"/>
              <w:bottom w:val="single" w:sz="4" w:space="0" w:color="auto"/>
              <w:right w:val="single" w:sz="4" w:space="0" w:color="auto"/>
            </w:tcBorders>
          </w:tcPr>
          <w:p w14:paraId="76C052AF" w14:textId="77777777" w:rsidR="002E784E" w:rsidRDefault="001E4EC5">
            <w:pPr>
              <w:pStyle w:val="TAL"/>
              <w:keepNext w:val="0"/>
              <w:keepLines w:val="0"/>
              <w:widowControl w:val="0"/>
              <w:rPr>
                <w:lang w:eastAsia="ja-JP"/>
              </w:rPr>
            </w:pPr>
            <w:r>
              <w:rPr>
                <w:lang w:eastAsia="ja-JP"/>
              </w:rPr>
              <w:t>The cell(s) in the requested node don’t have sufficient radio resources available.</w:t>
            </w:r>
          </w:p>
          <w:p w14:paraId="4B310713"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08F8EF7E" w14:textId="77777777">
        <w:tc>
          <w:tcPr>
            <w:tcW w:w="2977" w:type="dxa"/>
            <w:tcBorders>
              <w:top w:val="single" w:sz="4" w:space="0" w:color="auto"/>
              <w:left w:val="single" w:sz="4" w:space="0" w:color="auto"/>
              <w:bottom w:val="single" w:sz="4" w:space="0" w:color="auto"/>
              <w:right w:val="single" w:sz="4" w:space="0" w:color="auto"/>
            </w:tcBorders>
          </w:tcPr>
          <w:p w14:paraId="37B0822E" w14:textId="77777777" w:rsidR="002E784E" w:rsidRDefault="001E4EC5">
            <w:pPr>
              <w:pStyle w:val="TAL"/>
              <w:keepNext w:val="0"/>
              <w:keepLines w:val="0"/>
              <w:widowControl w:val="0"/>
              <w:rPr>
                <w:lang w:eastAsia="ja-JP"/>
              </w:rPr>
            </w:pPr>
            <w:r>
              <w:rPr>
                <w:lang w:eastAsia="ja-JP"/>
              </w:rPr>
              <w:t xml:space="preserve">Invalid </w:t>
            </w:r>
            <w:proofErr w:type="spellStart"/>
            <w:r>
              <w:rPr>
                <w:lang w:eastAsia="ja-JP"/>
              </w:rPr>
              <w:t>QoS</w:t>
            </w:r>
            <w:proofErr w:type="spellEnd"/>
            <w:r>
              <w:rPr>
                <w:lang w:eastAsia="ja-JP"/>
              </w:rPr>
              <w:t xml:space="preserve"> combination</w:t>
            </w:r>
          </w:p>
        </w:tc>
        <w:tc>
          <w:tcPr>
            <w:tcW w:w="5245" w:type="dxa"/>
            <w:tcBorders>
              <w:top w:val="single" w:sz="4" w:space="0" w:color="auto"/>
              <w:left w:val="single" w:sz="4" w:space="0" w:color="auto"/>
              <w:bottom w:val="single" w:sz="4" w:space="0" w:color="auto"/>
              <w:right w:val="single" w:sz="4" w:space="0" w:color="auto"/>
            </w:tcBorders>
          </w:tcPr>
          <w:p w14:paraId="097EF94E" w14:textId="77777777" w:rsidR="002E784E" w:rsidRDefault="001E4EC5">
            <w:pPr>
              <w:pStyle w:val="TAL"/>
              <w:keepNext w:val="0"/>
              <w:keepLines w:val="0"/>
              <w:widowControl w:val="0"/>
              <w:rPr>
                <w:lang w:eastAsia="ja-JP"/>
              </w:rPr>
            </w:pPr>
            <w:r>
              <w:rPr>
                <w:lang w:eastAsia="ja-JP"/>
              </w:rPr>
              <w:t xml:space="preserve">The action was failed because of invalid </w:t>
            </w:r>
            <w:proofErr w:type="spellStart"/>
            <w:r>
              <w:rPr>
                <w:lang w:eastAsia="ja-JP"/>
              </w:rPr>
              <w:t>QoS</w:t>
            </w:r>
            <w:proofErr w:type="spellEnd"/>
            <w:r>
              <w:rPr>
                <w:lang w:eastAsia="ja-JP"/>
              </w:rPr>
              <w:t xml:space="preserve"> combination.</w:t>
            </w:r>
          </w:p>
          <w:p w14:paraId="672EC999"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7744389A" w14:textId="77777777">
        <w:tc>
          <w:tcPr>
            <w:tcW w:w="2977" w:type="dxa"/>
            <w:tcBorders>
              <w:top w:val="single" w:sz="4" w:space="0" w:color="auto"/>
              <w:left w:val="single" w:sz="4" w:space="0" w:color="auto"/>
              <w:bottom w:val="single" w:sz="4" w:space="0" w:color="auto"/>
              <w:right w:val="single" w:sz="4" w:space="0" w:color="auto"/>
            </w:tcBorders>
          </w:tcPr>
          <w:p w14:paraId="51086062" w14:textId="77777777" w:rsidR="002E784E" w:rsidRDefault="001E4EC5">
            <w:pPr>
              <w:pStyle w:val="TAL"/>
              <w:keepNext w:val="0"/>
              <w:keepLines w:val="0"/>
              <w:widowControl w:val="0"/>
              <w:rPr>
                <w:lang w:eastAsia="ja-JP"/>
              </w:rPr>
            </w:pPr>
            <w:r>
              <w:rPr>
                <w:lang w:eastAsia="ja-JP"/>
              </w:rPr>
              <w:t>Encryption Algorithms Not Supported</w:t>
            </w:r>
          </w:p>
        </w:tc>
        <w:tc>
          <w:tcPr>
            <w:tcW w:w="5245" w:type="dxa"/>
            <w:tcBorders>
              <w:top w:val="single" w:sz="4" w:space="0" w:color="auto"/>
              <w:left w:val="single" w:sz="4" w:space="0" w:color="auto"/>
              <w:bottom w:val="single" w:sz="4" w:space="0" w:color="auto"/>
              <w:right w:val="single" w:sz="4" w:space="0" w:color="auto"/>
            </w:tcBorders>
          </w:tcPr>
          <w:p w14:paraId="49665E80" w14:textId="77777777" w:rsidR="002E784E" w:rsidRDefault="001E4EC5">
            <w:pPr>
              <w:pStyle w:val="TAL"/>
              <w:keepNext w:val="0"/>
              <w:keepLines w:val="0"/>
              <w:widowControl w:val="0"/>
              <w:rPr>
                <w:lang w:eastAsia="ja-JP"/>
              </w:rPr>
            </w:pPr>
            <w:r>
              <w:rPr>
                <w:lang w:eastAsia="ja-JP"/>
              </w:rPr>
              <w:t>The requested NG-RAN node is unable to support any of the encryption algorithms supported by the UE.</w:t>
            </w:r>
            <w:r>
              <w:rPr>
                <w:lang w:eastAsia="ja-JP"/>
              </w:rPr>
              <w:br/>
              <w:t>In the current version of this specification applicable for Dual Connectivity only.</w:t>
            </w:r>
          </w:p>
        </w:tc>
      </w:tr>
      <w:tr w:rsidR="002E784E" w14:paraId="065CD02C" w14:textId="77777777">
        <w:tc>
          <w:tcPr>
            <w:tcW w:w="2977" w:type="dxa"/>
            <w:tcBorders>
              <w:top w:val="single" w:sz="4" w:space="0" w:color="auto"/>
              <w:left w:val="single" w:sz="4" w:space="0" w:color="auto"/>
              <w:bottom w:val="single" w:sz="4" w:space="0" w:color="auto"/>
              <w:right w:val="single" w:sz="4" w:space="0" w:color="auto"/>
            </w:tcBorders>
          </w:tcPr>
          <w:p w14:paraId="0F3C5F90" w14:textId="77777777" w:rsidR="002E784E" w:rsidRDefault="001E4EC5">
            <w:pPr>
              <w:pStyle w:val="TAL"/>
              <w:keepNext w:val="0"/>
              <w:keepLines w:val="0"/>
              <w:widowControl w:val="0"/>
              <w:rPr>
                <w:lang w:eastAsia="ja-JP"/>
              </w:rPr>
            </w:pPr>
            <w:r>
              <w:rPr>
                <w:lang w:eastAsia="ja-JP"/>
              </w:rPr>
              <w:t>Procedure cancelled</w:t>
            </w:r>
          </w:p>
        </w:tc>
        <w:tc>
          <w:tcPr>
            <w:tcW w:w="5245" w:type="dxa"/>
            <w:tcBorders>
              <w:top w:val="single" w:sz="4" w:space="0" w:color="auto"/>
              <w:left w:val="single" w:sz="4" w:space="0" w:color="auto"/>
              <w:bottom w:val="single" w:sz="4" w:space="0" w:color="auto"/>
              <w:right w:val="single" w:sz="4" w:space="0" w:color="auto"/>
            </w:tcBorders>
          </w:tcPr>
          <w:p w14:paraId="1A2AD548" w14:textId="77777777" w:rsidR="002E784E" w:rsidRDefault="001E4EC5">
            <w:pPr>
              <w:pStyle w:val="TAL"/>
              <w:keepNext w:val="0"/>
              <w:keepLines w:val="0"/>
              <w:widowControl w:val="0"/>
              <w:rPr>
                <w:lang w:eastAsia="ja-JP"/>
              </w:rPr>
            </w:pPr>
            <w:r>
              <w:rPr>
                <w:lang w:eastAsia="ja-JP"/>
              </w:rPr>
              <w:t>The sending node cancelled the procedure due to other urgent actions to be performed.</w:t>
            </w:r>
          </w:p>
          <w:p w14:paraId="7844E6F2"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245C5BCE" w14:textId="77777777">
        <w:tc>
          <w:tcPr>
            <w:tcW w:w="2977" w:type="dxa"/>
            <w:tcBorders>
              <w:top w:val="single" w:sz="4" w:space="0" w:color="auto"/>
              <w:left w:val="single" w:sz="4" w:space="0" w:color="auto"/>
              <w:bottom w:val="single" w:sz="4" w:space="0" w:color="auto"/>
              <w:right w:val="single" w:sz="4" w:space="0" w:color="auto"/>
            </w:tcBorders>
          </w:tcPr>
          <w:p w14:paraId="31AADE02" w14:textId="77777777" w:rsidR="002E784E" w:rsidRDefault="001E4EC5">
            <w:pPr>
              <w:pStyle w:val="TAL"/>
              <w:keepNext w:val="0"/>
              <w:keepLines w:val="0"/>
              <w:widowControl w:val="0"/>
              <w:rPr>
                <w:lang w:eastAsia="ja-JP"/>
              </w:rPr>
            </w:pPr>
            <w:r>
              <w:rPr>
                <w:lang w:eastAsia="ja-JP"/>
              </w:rPr>
              <w:t>RRM purpose</w:t>
            </w:r>
          </w:p>
        </w:tc>
        <w:tc>
          <w:tcPr>
            <w:tcW w:w="5245" w:type="dxa"/>
            <w:tcBorders>
              <w:top w:val="single" w:sz="4" w:space="0" w:color="auto"/>
              <w:left w:val="single" w:sz="4" w:space="0" w:color="auto"/>
              <w:bottom w:val="single" w:sz="4" w:space="0" w:color="auto"/>
              <w:right w:val="single" w:sz="4" w:space="0" w:color="auto"/>
            </w:tcBorders>
          </w:tcPr>
          <w:p w14:paraId="0313CB25" w14:textId="77777777" w:rsidR="002E784E" w:rsidRDefault="001E4EC5">
            <w:pPr>
              <w:pStyle w:val="TAL"/>
              <w:keepNext w:val="0"/>
              <w:keepLines w:val="0"/>
              <w:widowControl w:val="0"/>
              <w:rPr>
                <w:lang w:eastAsia="ja-JP"/>
              </w:rPr>
            </w:pPr>
            <w:r>
              <w:rPr>
                <w:lang w:eastAsia="ja-JP"/>
              </w:rPr>
              <w:t>The procedure is initiated due to node internal RRM purposes.</w:t>
            </w:r>
          </w:p>
          <w:p w14:paraId="29650ACE"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3446BDB9" w14:textId="77777777">
        <w:tc>
          <w:tcPr>
            <w:tcW w:w="2977" w:type="dxa"/>
            <w:tcBorders>
              <w:top w:val="single" w:sz="4" w:space="0" w:color="auto"/>
              <w:left w:val="single" w:sz="4" w:space="0" w:color="auto"/>
              <w:bottom w:val="single" w:sz="4" w:space="0" w:color="auto"/>
              <w:right w:val="single" w:sz="4" w:space="0" w:color="auto"/>
            </w:tcBorders>
          </w:tcPr>
          <w:p w14:paraId="063AA596" w14:textId="77777777" w:rsidR="002E784E" w:rsidRDefault="001E4EC5">
            <w:pPr>
              <w:pStyle w:val="TAL"/>
              <w:keepNext w:val="0"/>
              <w:keepLines w:val="0"/>
              <w:widowControl w:val="0"/>
              <w:rPr>
                <w:lang w:eastAsia="ja-JP"/>
              </w:rPr>
            </w:pPr>
            <w:r>
              <w:rPr>
                <w:lang w:eastAsia="ja-JP"/>
              </w:rPr>
              <w:t>Improve User Bit Rate</w:t>
            </w:r>
          </w:p>
        </w:tc>
        <w:tc>
          <w:tcPr>
            <w:tcW w:w="5245" w:type="dxa"/>
            <w:tcBorders>
              <w:top w:val="single" w:sz="4" w:space="0" w:color="auto"/>
              <w:left w:val="single" w:sz="4" w:space="0" w:color="auto"/>
              <w:bottom w:val="single" w:sz="4" w:space="0" w:color="auto"/>
              <w:right w:val="single" w:sz="4" w:space="0" w:color="auto"/>
            </w:tcBorders>
          </w:tcPr>
          <w:p w14:paraId="12EF245E" w14:textId="77777777" w:rsidR="002E784E" w:rsidRDefault="001E4EC5">
            <w:pPr>
              <w:pStyle w:val="TAL"/>
              <w:keepNext w:val="0"/>
              <w:keepLines w:val="0"/>
              <w:widowControl w:val="0"/>
              <w:rPr>
                <w:lang w:eastAsia="ja-JP"/>
              </w:rPr>
            </w:pPr>
            <w:r>
              <w:rPr>
                <w:lang w:eastAsia="ja-JP"/>
              </w:rPr>
              <w:t>The reason for requesting this action is to improve the user bit rate.</w:t>
            </w:r>
          </w:p>
          <w:p w14:paraId="7B52D873"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074D62BF" w14:textId="77777777">
        <w:tc>
          <w:tcPr>
            <w:tcW w:w="2977" w:type="dxa"/>
            <w:tcBorders>
              <w:top w:val="single" w:sz="4" w:space="0" w:color="auto"/>
              <w:left w:val="single" w:sz="4" w:space="0" w:color="auto"/>
              <w:bottom w:val="single" w:sz="4" w:space="0" w:color="auto"/>
              <w:right w:val="single" w:sz="4" w:space="0" w:color="auto"/>
            </w:tcBorders>
          </w:tcPr>
          <w:p w14:paraId="18E9251F" w14:textId="77777777" w:rsidR="002E784E" w:rsidRDefault="001E4EC5">
            <w:pPr>
              <w:pStyle w:val="TAL"/>
              <w:keepNext w:val="0"/>
              <w:keepLines w:val="0"/>
              <w:widowControl w:val="0"/>
              <w:rPr>
                <w:lang w:eastAsia="ja-JP"/>
              </w:rPr>
            </w:pPr>
            <w:r>
              <w:rPr>
                <w:lang w:eastAsia="ja-JP"/>
              </w:rPr>
              <w:t>User Inactivity</w:t>
            </w:r>
          </w:p>
        </w:tc>
        <w:tc>
          <w:tcPr>
            <w:tcW w:w="5245" w:type="dxa"/>
            <w:tcBorders>
              <w:top w:val="single" w:sz="4" w:space="0" w:color="auto"/>
              <w:left w:val="single" w:sz="4" w:space="0" w:color="auto"/>
              <w:bottom w:val="single" w:sz="4" w:space="0" w:color="auto"/>
              <w:right w:val="single" w:sz="4" w:space="0" w:color="auto"/>
            </w:tcBorders>
          </w:tcPr>
          <w:p w14:paraId="4341D19B" w14:textId="77777777" w:rsidR="002E784E" w:rsidRDefault="001E4EC5">
            <w:pPr>
              <w:pStyle w:val="TAL"/>
              <w:keepNext w:val="0"/>
              <w:keepLines w:val="0"/>
              <w:widowControl w:val="0"/>
              <w:rPr>
                <w:lang w:eastAsia="ja-JP"/>
              </w:rPr>
            </w:pPr>
            <w:r>
              <w:rPr>
                <w:lang w:eastAsia="ja-JP"/>
              </w:rPr>
              <w:t xml:space="preserve">The action is requested due to user inactivity on all PDU Sessions. The action may be performed on several levels: </w:t>
            </w:r>
          </w:p>
          <w:p w14:paraId="4F12FBC1" w14:textId="77777777" w:rsidR="002E784E" w:rsidRDefault="001E4EC5">
            <w:pPr>
              <w:pStyle w:val="TAL"/>
              <w:keepNext w:val="0"/>
              <w:keepLines w:val="0"/>
              <w:widowControl w:val="0"/>
              <w:ind w:left="284" w:hanging="284"/>
              <w:rPr>
                <w:lang w:eastAsia="ja-JP"/>
              </w:rPr>
            </w:pPr>
            <w:r>
              <w:rPr>
                <w:lang w:eastAsia="ja-JP"/>
              </w:rPr>
              <w:t>-</w:t>
            </w:r>
            <w:r>
              <w:rPr>
                <w:snapToGrid w:val="0"/>
              </w:rPr>
              <w:tab/>
            </w:r>
            <w:proofErr w:type="gramStart"/>
            <w:r>
              <w:rPr>
                <w:snapToGrid w:val="0"/>
              </w:rPr>
              <w:t>on</w:t>
            </w:r>
            <w:proofErr w:type="gramEnd"/>
            <w:r>
              <w:rPr>
                <w:snapToGrid w:val="0"/>
              </w:rPr>
              <w:t xml:space="preserve"> UE Context level, if </w:t>
            </w:r>
            <w:r>
              <w:rPr>
                <w:lang w:eastAsia="ja-JP"/>
              </w:rPr>
              <w:t xml:space="preserve">NG is requested to be released in order to optimise the radio resources; or S-NG-RAN node </w:t>
            </w:r>
            <w:r>
              <w:rPr>
                <w:lang w:eastAsia="ja-JP"/>
              </w:rPr>
              <w:lastRenderedPageBreak/>
              <w:t>didn’t see activity on the PDU session recently.</w:t>
            </w:r>
          </w:p>
          <w:p w14:paraId="2650E9CA" w14:textId="77777777" w:rsidR="002E784E" w:rsidRDefault="001E4EC5">
            <w:pPr>
              <w:pStyle w:val="TAL"/>
              <w:keepNext w:val="0"/>
              <w:keepLines w:val="0"/>
              <w:widowControl w:val="0"/>
              <w:ind w:left="284" w:hanging="284"/>
              <w:rPr>
                <w:snapToGrid w:val="0"/>
              </w:rPr>
            </w:pPr>
            <w:r>
              <w:rPr>
                <w:lang w:eastAsia="ja-JP"/>
              </w:rPr>
              <w:t>-</w:t>
            </w:r>
            <w:r>
              <w:rPr>
                <w:snapToGrid w:val="0"/>
              </w:rPr>
              <w:tab/>
              <w:t xml:space="preserve">on PDU Session Resource or DRB or </w:t>
            </w:r>
            <w:proofErr w:type="spellStart"/>
            <w:r>
              <w:rPr>
                <w:snapToGrid w:val="0"/>
              </w:rPr>
              <w:t>QoS</w:t>
            </w:r>
            <w:proofErr w:type="spellEnd"/>
            <w:r>
              <w:rPr>
                <w:snapToGrid w:val="0"/>
              </w:rPr>
              <w:t xml:space="preserve"> flow level, e.g. if Activity Notification indicate lack of activity</w:t>
            </w:r>
          </w:p>
          <w:p w14:paraId="0925B996"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40715D0F" w14:textId="77777777">
        <w:tc>
          <w:tcPr>
            <w:tcW w:w="2977" w:type="dxa"/>
            <w:tcBorders>
              <w:top w:val="single" w:sz="4" w:space="0" w:color="auto"/>
              <w:left w:val="single" w:sz="4" w:space="0" w:color="auto"/>
              <w:bottom w:val="single" w:sz="4" w:space="0" w:color="auto"/>
              <w:right w:val="single" w:sz="4" w:space="0" w:color="auto"/>
            </w:tcBorders>
          </w:tcPr>
          <w:p w14:paraId="3ED1F627" w14:textId="77777777" w:rsidR="002E784E" w:rsidRDefault="001E4EC5">
            <w:pPr>
              <w:pStyle w:val="TAL"/>
              <w:keepNext w:val="0"/>
              <w:keepLines w:val="0"/>
              <w:widowControl w:val="0"/>
              <w:rPr>
                <w:lang w:eastAsia="ja-JP"/>
              </w:rPr>
            </w:pPr>
            <w:r>
              <w:rPr>
                <w:lang w:eastAsia="ja-JP"/>
              </w:rPr>
              <w:lastRenderedPageBreak/>
              <w:t>Radio Connection With UE Lost</w:t>
            </w:r>
          </w:p>
        </w:tc>
        <w:tc>
          <w:tcPr>
            <w:tcW w:w="5245" w:type="dxa"/>
            <w:tcBorders>
              <w:top w:val="single" w:sz="4" w:space="0" w:color="auto"/>
              <w:left w:val="single" w:sz="4" w:space="0" w:color="auto"/>
              <w:bottom w:val="single" w:sz="4" w:space="0" w:color="auto"/>
              <w:right w:val="single" w:sz="4" w:space="0" w:color="auto"/>
            </w:tcBorders>
          </w:tcPr>
          <w:p w14:paraId="17DD1BEC" w14:textId="77777777" w:rsidR="002E784E" w:rsidRDefault="001E4EC5">
            <w:pPr>
              <w:pStyle w:val="TAL"/>
              <w:keepNext w:val="0"/>
              <w:keepLines w:val="0"/>
              <w:widowControl w:val="0"/>
              <w:rPr>
                <w:lang w:eastAsia="ja-JP"/>
              </w:rPr>
            </w:pPr>
            <w:r>
              <w:rPr>
                <w:lang w:eastAsia="ja-JP"/>
              </w:rPr>
              <w:t>The action is requested due to losing the radio connection to the UE.</w:t>
            </w:r>
          </w:p>
          <w:p w14:paraId="1884F9D7"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785890FF" w14:textId="77777777">
        <w:tc>
          <w:tcPr>
            <w:tcW w:w="2977" w:type="dxa"/>
            <w:tcBorders>
              <w:top w:val="single" w:sz="4" w:space="0" w:color="auto"/>
              <w:left w:val="single" w:sz="4" w:space="0" w:color="auto"/>
              <w:bottom w:val="single" w:sz="4" w:space="0" w:color="auto"/>
              <w:right w:val="single" w:sz="4" w:space="0" w:color="auto"/>
            </w:tcBorders>
          </w:tcPr>
          <w:p w14:paraId="580BEBE1" w14:textId="77777777" w:rsidR="002E784E" w:rsidRDefault="001E4EC5">
            <w:pPr>
              <w:pStyle w:val="TAL"/>
              <w:keepNext w:val="0"/>
              <w:keepLines w:val="0"/>
              <w:widowControl w:val="0"/>
              <w:rPr>
                <w:lang w:eastAsia="ja-JP"/>
              </w:rPr>
            </w:pPr>
            <w:r>
              <w:rPr>
                <w:lang w:eastAsia="ja-JP"/>
              </w:rPr>
              <w:t>Failure in the Radio Interface Procedure</w:t>
            </w:r>
          </w:p>
        </w:tc>
        <w:tc>
          <w:tcPr>
            <w:tcW w:w="5245" w:type="dxa"/>
            <w:tcBorders>
              <w:top w:val="single" w:sz="4" w:space="0" w:color="auto"/>
              <w:left w:val="single" w:sz="4" w:space="0" w:color="auto"/>
              <w:bottom w:val="single" w:sz="4" w:space="0" w:color="auto"/>
              <w:right w:val="single" w:sz="4" w:space="0" w:color="auto"/>
            </w:tcBorders>
          </w:tcPr>
          <w:p w14:paraId="5C64F200" w14:textId="77777777" w:rsidR="002E784E" w:rsidRDefault="001E4EC5">
            <w:pPr>
              <w:pStyle w:val="TAL"/>
              <w:keepNext w:val="0"/>
              <w:keepLines w:val="0"/>
              <w:widowControl w:val="0"/>
              <w:rPr>
                <w:lang w:eastAsia="ja-JP"/>
              </w:rPr>
            </w:pPr>
            <w:r>
              <w:rPr>
                <w:lang w:eastAsia="ja-JP"/>
              </w:rPr>
              <w:t>Radio interface procedure has failed.</w:t>
            </w:r>
          </w:p>
          <w:p w14:paraId="27A4CCFB"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32DE5365" w14:textId="77777777">
        <w:tc>
          <w:tcPr>
            <w:tcW w:w="2977" w:type="dxa"/>
            <w:tcBorders>
              <w:top w:val="single" w:sz="4" w:space="0" w:color="auto"/>
              <w:left w:val="single" w:sz="4" w:space="0" w:color="auto"/>
              <w:bottom w:val="single" w:sz="4" w:space="0" w:color="auto"/>
              <w:right w:val="single" w:sz="4" w:space="0" w:color="auto"/>
            </w:tcBorders>
          </w:tcPr>
          <w:p w14:paraId="78BF8257" w14:textId="77777777" w:rsidR="002E784E" w:rsidRDefault="001E4EC5">
            <w:pPr>
              <w:pStyle w:val="TAL"/>
              <w:keepNext w:val="0"/>
              <w:keepLines w:val="0"/>
              <w:widowControl w:val="0"/>
              <w:rPr>
                <w:lang w:eastAsia="ja-JP"/>
              </w:rPr>
            </w:pPr>
            <w:r>
              <w:rPr>
                <w:lang w:eastAsia="ja-JP"/>
              </w:rPr>
              <w:t>Bearer Option not Supported</w:t>
            </w:r>
          </w:p>
        </w:tc>
        <w:tc>
          <w:tcPr>
            <w:tcW w:w="5245" w:type="dxa"/>
            <w:tcBorders>
              <w:top w:val="single" w:sz="4" w:space="0" w:color="auto"/>
              <w:left w:val="single" w:sz="4" w:space="0" w:color="auto"/>
              <w:bottom w:val="single" w:sz="4" w:space="0" w:color="auto"/>
              <w:right w:val="single" w:sz="4" w:space="0" w:color="auto"/>
            </w:tcBorders>
          </w:tcPr>
          <w:p w14:paraId="65F83F9C" w14:textId="77777777" w:rsidR="002E784E" w:rsidRDefault="001E4EC5">
            <w:pPr>
              <w:pStyle w:val="TAL"/>
              <w:keepNext w:val="0"/>
              <w:keepLines w:val="0"/>
              <w:widowControl w:val="0"/>
              <w:rPr>
                <w:lang w:eastAsia="ja-JP"/>
              </w:rPr>
            </w:pPr>
            <w:r>
              <w:rPr>
                <w:lang w:eastAsia="ja-JP"/>
              </w:rPr>
              <w:t>The requested bearer option is not supported by the sending node.</w:t>
            </w:r>
          </w:p>
          <w:p w14:paraId="7FAD352F"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487FC808" w14:textId="77777777">
        <w:tc>
          <w:tcPr>
            <w:tcW w:w="2977" w:type="dxa"/>
            <w:tcBorders>
              <w:top w:val="single" w:sz="4" w:space="0" w:color="auto"/>
              <w:left w:val="single" w:sz="4" w:space="0" w:color="auto"/>
              <w:bottom w:val="single" w:sz="4" w:space="0" w:color="auto"/>
              <w:right w:val="single" w:sz="4" w:space="0" w:color="auto"/>
            </w:tcBorders>
          </w:tcPr>
          <w:p w14:paraId="16322555" w14:textId="77777777" w:rsidR="002E784E" w:rsidRDefault="001E4EC5">
            <w:pPr>
              <w:pStyle w:val="TAL"/>
              <w:keepNext w:val="0"/>
              <w:keepLines w:val="0"/>
              <w:widowControl w:val="0"/>
              <w:rPr>
                <w:rFonts w:cs="Arial"/>
                <w:lang w:eastAsia="ja-JP"/>
              </w:rPr>
            </w:pPr>
            <w:r>
              <w:rPr>
                <w:rFonts w:cs="Arial"/>
                <w:lang w:eastAsia="ja-JP"/>
              </w:rPr>
              <w:t>UP integrity protection not possible</w:t>
            </w:r>
          </w:p>
        </w:tc>
        <w:tc>
          <w:tcPr>
            <w:tcW w:w="5245" w:type="dxa"/>
            <w:tcBorders>
              <w:top w:val="single" w:sz="4" w:space="0" w:color="auto"/>
              <w:left w:val="single" w:sz="4" w:space="0" w:color="auto"/>
              <w:bottom w:val="single" w:sz="4" w:space="0" w:color="auto"/>
              <w:right w:val="single" w:sz="4" w:space="0" w:color="auto"/>
            </w:tcBorders>
          </w:tcPr>
          <w:p w14:paraId="1CCEE6FA" w14:textId="77777777" w:rsidR="002E784E" w:rsidRDefault="001E4EC5">
            <w:pPr>
              <w:pStyle w:val="TAL"/>
              <w:keepNext w:val="0"/>
              <w:keepLines w:val="0"/>
              <w:widowControl w:val="0"/>
              <w:rPr>
                <w:rFonts w:cs="Arial"/>
                <w:lang w:eastAsia="ja-JP"/>
              </w:rPr>
            </w:pPr>
            <w:r>
              <w:rPr>
                <w:rFonts w:cs="Arial"/>
                <w:lang w:eastAsia="ja-JP"/>
              </w:rPr>
              <w:t>The PDU session cannot be accepted according to the required user plane integrity protection policy.</w:t>
            </w:r>
          </w:p>
        </w:tc>
      </w:tr>
      <w:tr w:rsidR="002E784E" w14:paraId="33E4FFAB" w14:textId="77777777">
        <w:tc>
          <w:tcPr>
            <w:tcW w:w="2977" w:type="dxa"/>
            <w:tcBorders>
              <w:top w:val="single" w:sz="4" w:space="0" w:color="auto"/>
              <w:left w:val="single" w:sz="4" w:space="0" w:color="auto"/>
              <w:bottom w:val="single" w:sz="4" w:space="0" w:color="auto"/>
              <w:right w:val="single" w:sz="4" w:space="0" w:color="auto"/>
            </w:tcBorders>
          </w:tcPr>
          <w:p w14:paraId="6929B21F" w14:textId="77777777" w:rsidR="002E784E" w:rsidRDefault="001E4EC5">
            <w:pPr>
              <w:pStyle w:val="TAL"/>
              <w:keepNext w:val="0"/>
              <w:keepLines w:val="0"/>
              <w:widowControl w:val="0"/>
              <w:rPr>
                <w:rFonts w:cs="Arial"/>
                <w:lang w:eastAsia="ja-JP"/>
              </w:rPr>
            </w:pPr>
            <w:r>
              <w:rPr>
                <w:rFonts w:cs="Arial"/>
              </w:rPr>
              <w:t>UP confidentiality protection not possible</w:t>
            </w:r>
          </w:p>
        </w:tc>
        <w:tc>
          <w:tcPr>
            <w:tcW w:w="5245" w:type="dxa"/>
            <w:tcBorders>
              <w:top w:val="single" w:sz="4" w:space="0" w:color="auto"/>
              <w:left w:val="single" w:sz="4" w:space="0" w:color="auto"/>
              <w:bottom w:val="single" w:sz="4" w:space="0" w:color="auto"/>
              <w:right w:val="single" w:sz="4" w:space="0" w:color="auto"/>
            </w:tcBorders>
          </w:tcPr>
          <w:p w14:paraId="7FA33995" w14:textId="77777777" w:rsidR="002E784E" w:rsidRDefault="001E4EC5">
            <w:pPr>
              <w:pStyle w:val="TAL"/>
              <w:keepNext w:val="0"/>
              <w:keepLines w:val="0"/>
              <w:widowControl w:val="0"/>
              <w:rPr>
                <w:rFonts w:cs="Arial"/>
                <w:lang w:eastAsia="ja-JP"/>
              </w:rPr>
            </w:pPr>
            <w:r>
              <w:rPr>
                <w:rFonts w:cs="Arial"/>
              </w:rPr>
              <w:t>The PDU session cannot be accepted according to the required user plane confidentiality protection policy.</w:t>
            </w:r>
          </w:p>
        </w:tc>
      </w:tr>
      <w:tr w:rsidR="002E784E" w14:paraId="29183C09" w14:textId="77777777">
        <w:tc>
          <w:tcPr>
            <w:tcW w:w="2977" w:type="dxa"/>
            <w:tcBorders>
              <w:top w:val="single" w:sz="4" w:space="0" w:color="auto"/>
              <w:left w:val="single" w:sz="4" w:space="0" w:color="auto"/>
              <w:bottom w:val="single" w:sz="4" w:space="0" w:color="auto"/>
              <w:right w:val="single" w:sz="4" w:space="0" w:color="auto"/>
            </w:tcBorders>
          </w:tcPr>
          <w:p w14:paraId="73310461" w14:textId="77777777" w:rsidR="002E784E" w:rsidRDefault="001E4EC5">
            <w:pPr>
              <w:pStyle w:val="TAL"/>
              <w:keepNext w:val="0"/>
              <w:keepLines w:val="0"/>
              <w:widowControl w:val="0"/>
              <w:rPr>
                <w:rFonts w:cs="Arial"/>
              </w:rPr>
            </w:pPr>
            <w:r>
              <w:t>Resources not available for the slice(s)</w:t>
            </w:r>
          </w:p>
        </w:tc>
        <w:tc>
          <w:tcPr>
            <w:tcW w:w="5245" w:type="dxa"/>
            <w:tcBorders>
              <w:top w:val="single" w:sz="4" w:space="0" w:color="auto"/>
              <w:left w:val="single" w:sz="4" w:space="0" w:color="auto"/>
              <w:bottom w:val="single" w:sz="4" w:space="0" w:color="auto"/>
              <w:right w:val="single" w:sz="4" w:space="0" w:color="auto"/>
            </w:tcBorders>
          </w:tcPr>
          <w:p w14:paraId="3A820575" w14:textId="77777777" w:rsidR="002E784E" w:rsidRDefault="001E4EC5">
            <w:pPr>
              <w:pStyle w:val="TAL"/>
              <w:keepNext w:val="0"/>
              <w:keepLines w:val="0"/>
              <w:widowControl w:val="0"/>
              <w:rPr>
                <w:rFonts w:cs="Arial"/>
              </w:rPr>
            </w:pPr>
            <w:r>
              <w:t>The requested resources are not available for the slice(s).</w:t>
            </w:r>
          </w:p>
        </w:tc>
      </w:tr>
      <w:tr w:rsidR="002E784E" w14:paraId="7BDF53D6" w14:textId="77777777">
        <w:tc>
          <w:tcPr>
            <w:tcW w:w="2977" w:type="dxa"/>
            <w:tcBorders>
              <w:top w:val="single" w:sz="4" w:space="0" w:color="auto"/>
              <w:left w:val="single" w:sz="4" w:space="0" w:color="auto"/>
              <w:bottom w:val="single" w:sz="4" w:space="0" w:color="auto"/>
              <w:right w:val="single" w:sz="4" w:space="0" w:color="auto"/>
            </w:tcBorders>
          </w:tcPr>
          <w:p w14:paraId="21C3F9A4" w14:textId="77777777" w:rsidR="002E784E" w:rsidRDefault="001E4EC5">
            <w:pPr>
              <w:pStyle w:val="TAL"/>
              <w:keepNext w:val="0"/>
              <w:keepLines w:val="0"/>
              <w:widowControl w:val="0"/>
            </w:pPr>
            <w:r w:rsidRPr="00FF467B">
              <w:rPr>
                <w:rFonts w:eastAsia="Malgun Gothic" w:cs="Arial"/>
                <w:lang w:val="en-US"/>
              </w:rPr>
              <w:t>UE Maximum integrity protected data rate reason</w:t>
            </w:r>
          </w:p>
        </w:tc>
        <w:tc>
          <w:tcPr>
            <w:tcW w:w="5245" w:type="dxa"/>
            <w:tcBorders>
              <w:top w:val="single" w:sz="4" w:space="0" w:color="auto"/>
              <w:left w:val="single" w:sz="4" w:space="0" w:color="auto"/>
              <w:bottom w:val="single" w:sz="4" w:space="0" w:color="auto"/>
              <w:right w:val="single" w:sz="4" w:space="0" w:color="auto"/>
            </w:tcBorders>
          </w:tcPr>
          <w:p w14:paraId="764CD048" w14:textId="77777777" w:rsidR="002E784E" w:rsidRDefault="001E4EC5">
            <w:pPr>
              <w:pStyle w:val="TAL"/>
              <w:keepNext w:val="0"/>
              <w:keepLines w:val="0"/>
              <w:widowControl w:val="0"/>
            </w:pPr>
            <w:r w:rsidRPr="00FF467B">
              <w:rPr>
                <w:rFonts w:eastAsia="Malgun Gothic" w:cs="Arial"/>
                <w:lang w:val="en-US"/>
              </w:rPr>
              <w:t>The request is not accepted in order to comply with the maximum data rate for integrity protection supported by the UE.</w:t>
            </w:r>
          </w:p>
        </w:tc>
      </w:tr>
      <w:tr w:rsidR="002E784E" w14:paraId="6B097DA0" w14:textId="77777777">
        <w:tc>
          <w:tcPr>
            <w:tcW w:w="2977" w:type="dxa"/>
            <w:tcBorders>
              <w:top w:val="single" w:sz="4" w:space="0" w:color="auto"/>
              <w:left w:val="single" w:sz="4" w:space="0" w:color="auto"/>
              <w:bottom w:val="single" w:sz="4" w:space="0" w:color="auto"/>
              <w:right w:val="single" w:sz="4" w:space="0" w:color="auto"/>
            </w:tcBorders>
          </w:tcPr>
          <w:p w14:paraId="41A03858" w14:textId="77777777" w:rsidR="002E784E" w:rsidRDefault="001E4EC5">
            <w:pPr>
              <w:pStyle w:val="TAL"/>
              <w:keepNext w:val="0"/>
              <w:keepLines w:val="0"/>
              <w:widowControl w:val="0"/>
              <w:rPr>
                <w:rFonts w:eastAsia="Malgun Gothic" w:cs="Arial"/>
              </w:rPr>
            </w:pPr>
            <w:r>
              <w:rPr>
                <w:rFonts w:eastAsia="Malgun Gothic" w:cs="Arial"/>
              </w:rPr>
              <w:t>CP Integrity Protection Failure</w:t>
            </w:r>
          </w:p>
        </w:tc>
        <w:tc>
          <w:tcPr>
            <w:tcW w:w="5245" w:type="dxa"/>
            <w:tcBorders>
              <w:top w:val="single" w:sz="4" w:space="0" w:color="auto"/>
              <w:left w:val="single" w:sz="4" w:space="0" w:color="auto"/>
              <w:bottom w:val="single" w:sz="4" w:space="0" w:color="auto"/>
              <w:right w:val="single" w:sz="4" w:space="0" w:color="auto"/>
            </w:tcBorders>
          </w:tcPr>
          <w:p w14:paraId="3A9E6EB2" w14:textId="77777777" w:rsidR="002E784E" w:rsidRDefault="001E4EC5">
            <w:pPr>
              <w:pStyle w:val="TAL"/>
              <w:keepNext w:val="0"/>
              <w:keepLines w:val="0"/>
              <w:widowControl w:val="0"/>
              <w:rPr>
                <w:rFonts w:eastAsia="Malgun Gothic" w:cs="Arial"/>
              </w:rPr>
            </w:pPr>
            <w:r>
              <w:rPr>
                <w:rFonts w:eastAsia="Malgun Gothic" w:cs="Arial"/>
              </w:rPr>
              <w:t xml:space="preserve">The request is not accepted due to failed control plane integrity protection. </w:t>
            </w:r>
          </w:p>
        </w:tc>
      </w:tr>
      <w:tr w:rsidR="002E784E" w14:paraId="32700508" w14:textId="77777777">
        <w:tc>
          <w:tcPr>
            <w:tcW w:w="2977" w:type="dxa"/>
            <w:tcBorders>
              <w:top w:val="single" w:sz="4" w:space="0" w:color="auto"/>
              <w:left w:val="single" w:sz="4" w:space="0" w:color="auto"/>
              <w:bottom w:val="single" w:sz="4" w:space="0" w:color="auto"/>
              <w:right w:val="single" w:sz="4" w:space="0" w:color="auto"/>
            </w:tcBorders>
          </w:tcPr>
          <w:p w14:paraId="66255098" w14:textId="77777777" w:rsidR="002E784E" w:rsidRDefault="001E4EC5">
            <w:pPr>
              <w:pStyle w:val="TAL"/>
              <w:keepNext w:val="0"/>
              <w:keepLines w:val="0"/>
              <w:widowControl w:val="0"/>
              <w:rPr>
                <w:rFonts w:eastAsia="Malgun Gothic" w:cs="Arial"/>
              </w:rPr>
            </w:pPr>
            <w:r>
              <w:rPr>
                <w:rFonts w:eastAsia="Malgun Gothic" w:cs="Arial"/>
                <w:lang w:val="fr-FR"/>
              </w:rPr>
              <w:t>UP I</w:t>
            </w:r>
            <w:r>
              <w:rPr>
                <w:rFonts w:eastAsia="Malgun Gothic" w:cs="Arial"/>
                <w:lang w:val="zh-CN"/>
              </w:rPr>
              <w:t xml:space="preserve">ntegrity </w:t>
            </w:r>
            <w:r>
              <w:rPr>
                <w:rFonts w:eastAsia="Malgun Gothic" w:cs="Arial"/>
                <w:lang w:val="fr-FR"/>
              </w:rPr>
              <w:t xml:space="preserve">Protection </w:t>
            </w:r>
            <w:proofErr w:type="spellStart"/>
            <w:r>
              <w:rPr>
                <w:rFonts w:eastAsia="Malgun Gothic" w:cs="Arial"/>
                <w:lang w:val="fr-FR"/>
              </w:rPr>
              <w:t>Failure</w:t>
            </w:r>
            <w:proofErr w:type="spellEnd"/>
          </w:p>
        </w:tc>
        <w:tc>
          <w:tcPr>
            <w:tcW w:w="5245" w:type="dxa"/>
            <w:tcBorders>
              <w:top w:val="single" w:sz="4" w:space="0" w:color="auto"/>
              <w:left w:val="single" w:sz="4" w:space="0" w:color="auto"/>
              <w:bottom w:val="single" w:sz="4" w:space="0" w:color="auto"/>
              <w:right w:val="single" w:sz="4" w:space="0" w:color="auto"/>
            </w:tcBorders>
          </w:tcPr>
          <w:p w14:paraId="4091BF98" w14:textId="77777777" w:rsidR="002E784E" w:rsidRDefault="001E4EC5">
            <w:pPr>
              <w:pStyle w:val="TAL"/>
              <w:keepNext w:val="0"/>
              <w:keepLines w:val="0"/>
              <w:widowControl w:val="0"/>
              <w:rPr>
                <w:rFonts w:eastAsia="Malgun Gothic" w:cs="Arial"/>
              </w:rPr>
            </w:pPr>
            <w:r w:rsidRPr="00FF467B">
              <w:rPr>
                <w:rFonts w:eastAsia="Malgun Gothic" w:cs="Arial"/>
                <w:lang w:val="en-US"/>
              </w:rPr>
              <w:t xml:space="preserve">The </w:t>
            </w:r>
            <w:r>
              <w:rPr>
                <w:rFonts w:eastAsia="Malgun Gothic" w:cs="Arial"/>
                <w:lang w:val="en-US"/>
              </w:rPr>
              <w:t xml:space="preserve">procedure is initiated because the SN (hosting node) detected an Integrity Protection failure in the UL PDU coming from the MN. </w:t>
            </w:r>
          </w:p>
        </w:tc>
      </w:tr>
      <w:tr w:rsidR="002E784E" w14:paraId="0CC61A88" w14:textId="77777777">
        <w:tc>
          <w:tcPr>
            <w:tcW w:w="2977" w:type="dxa"/>
            <w:tcBorders>
              <w:top w:val="single" w:sz="4" w:space="0" w:color="auto"/>
              <w:left w:val="single" w:sz="4" w:space="0" w:color="auto"/>
              <w:bottom w:val="single" w:sz="4" w:space="0" w:color="auto"/>
              <w:right w:val="single" w:sz="4" w:space="0" w:color="auto"/>
            </w:tcBorders>
          </w:tcPr>
          <w:p w14:paraId="0E7DE371" w14:textId="77777777" w:rsidR="002E784E" w:rsidRDefault="001E4EC5">
            <w:pPr>
              <w:pStyle w:val="TAL"/>
              <w:keepNext w:val="0"/>
              <w:keepLines w:val="0"/>
              <w:widowControl w:val="0"/>
              <w:rPr>
                <w:rFonts w:eastAsia="Malgun Gothic" w:cs="Arial"/>
              </w:rPr>
            </w:pPr>
            <w:r>
              <w:rPr>
                <w:rFonts w:eastAsia="宋体" w:cs="Arial"/>
              </w:rPr>
              <w:t>Slice(s) not supported by NG-RAN</w:t>
            </w:r>
          </w:p>
        </w:tc>
        <w:tc>
          <w:tcPr>
            <w:tcW w:w="5245" w:type="dxa"/>
            <w:tcBorders>
              <w:top w:val="single" w:sz="4" w:space="0" w:color="auto"/>
              <w:left w:val="single" w:sz="4" w:space="0" w:color="auto"/>
              <w:bottom w:val="single" w:sz="4" w:space="0" w:color="auto"/>
              <w:right w:val="single" w:sz="4" w:space="0" w:color="auto"/>
            </w:tcBorders>
          </w:tcPr>
          <w:p w14:paraId="0E8B303C" w14:textId="77777777" w:rsidR="002E784E" w:rsidRDefault="001E4EC5">
            <w:pPr>
              <w:pStyle w:val="TAL"/>
              <w:keepNext w:val="0"/>
              <w:keepLines w:val="0"/>
              <w:widowControl w:val="0"/>
              <w:rPr>
                <w:rFonts w:eastAsia="Malgun Gothic" w:cs="Arial"/>
              </w:rPr>
            </w:pPr>
            <w:r>
              <w:rPr>
                <w:rFonts w:eastAsia="宋体" w:cs="Arial"/>
              </w:rPr>
              <w:t>The failure is due to slice(s) not supported by the NG-RAN node.</w:t>
            </w:r>
          </w:p>
        </w:tc>
      </w:tr>
      <w:tr w:rsidR="002E784E" w14:paraId="6BE85FB7" w14:textId="77777777">
        <w:tc>
          <w:tcPr>
            <w:tcW w:w="2977" w:type="dxa"/>
            <w:tcBorders>
              <w:top w:val="single" w:sz="4" w:space="0" w:color="auto"/>
              <w:left w:val="single" w:sz="4" w:space="0" w:color="auto"/>
              <w:bottom w:val="single" w:sz="4" w:space="0" w:color="auto"/>
              <w:right w:val="single" w:sz="4" w:space="0" w:color="auto"/>
            </w:tcBorders>
          </w:tcPr>
          <w:p w14:paraId="26F497BE" w14:textId="77777777" w:rsidR="002E784E" w:rsidRDefault="001E4EC5">
            <w:pPr>
              <w:pStyle w:val="TAL"/>
              <w:keepNext w:val="0"/>
              <w:keepLines w:val="0"/>
              <w:widowControl w:val="0"/>
              <w:rPr>
                <w:rFonts w:eastAsia="MS Mincho"/>
                <w:lang w:eastAsia="ja-JP"/>
              </w:rPr>
            </w:pPr>
            <w:r>
              <w:t>MN Mobility</w:t>
            </w:r>
          </w:p>
        </w:tc>
        <w:tc>
          <w:tcPr>
            <w:tcW w:w="5245" w:type="dxa"/>
            <w:tcBorders>
              <w:top w:val="single" w:sz="4" w:space="0" w:color="auto"/>
              <w:left w:val="single" w:sz="4" w:space="0" w:color="auto"/>
              <w:bottom w:val="single" w:sz="4" w:space="0" w:color="auto"/>
              <w:right w:val="single" w:sz="4" w:space="0" w:color="auto"/>
            </w:tcBorders>
          </w:tcPr>
          <w:p w14:paraId="106E20AE" w14:textId="77777777" w:rsidR="002E784E" w:rsidRDefault="001E4EC5">
            <w:pPr>
              <w:pStyle w:val="TAL"/>
              <w:keepNext w:val="0"/>
              <w:keepLines w:val="0"/>
              <w:widowControl w:val="0"/>
            </w:pPr>
            <w:r>
              <w:t>The procedure is initiated due to relocation of the M-NG-RAN node UE context.</w:t>
            </w:r>
          </w:p>
        </w:tc>
      </w:tr>
      <w:tr w:rsidR="002E784E" w14:paraId="324A7A0D" w14:textId="77777777">
        <w:tc>
          <w:tcPr>
            <w:tcW w:w="2977" w:type="dxa"/>
            <w:tcBorders>
              <w:top w:val="single" w:sz="4" w:space="0" w:color="auto"/>
              <w:left w:val="single" w:sz="4" w:space="0" w:color="auto"/>
              <w:bottom w:val="single" w:sz="4" w:space="0" w:color="auto"/>
              <w:right w:val="single" w:sz="4" w:space="0" w:color="auto"/>
            </w:tcBorders>
          </w:tcPr>
          <w:p w14:paraId="4CACEBA3" w14:textId="77777777" w:rsidR="002E784E" w:rsidRDefault="001E4EC5">
            <w:pPr>
              <w:pStyle w:val="TAL"/>
              <w:keepNext w:val="0"/>
              <w:keepLines w:val="0"/>
              <w:widowControl w:val="0"/>
              <w:rPr>
                <w:rFonts w:eastAsia="MS Mincho"/>
                <w:lang w:eastAsia="ja-JP"/>
              </w:rPr>
            </w:pPr>
            <w:r>
              <w:t>SN Mobility</w:t>
            </w:r>
          </w:p>
        </w:tc>
        <w:tc>
          <w:tcPr>
            <w:tcW w:w="5245" w:type="dxa"/>
            <w:tcBorders>
              <w:top w:val="single" w:sz="4" w:space="0" w:color="auto"/>
              <w:left w:val="single" w:sz="4" w:space="0" w:color="auto"/>
              <w:bottom w:val="single" w:sz="4" w:space="0" w:color="auto"/>
              <w:right w:val="single" w:sz="4" w:space="0" w:color="auto"/>
            </w:tcBorders>
          </w:tcPr>
          <w:p w14:paraId="20D8A54F" w14:textId="77777777" w:rsidR="002E784E" w:rsidRDefault="001E4EC5">
            <w:pPr>
              <w:pStyle w:val="TAL"/>
              <w:keepNext w:val="0"/>
              <w:keepLines w:val="0"/>
              <w:widowControl w:val="0"/>
            </w:pPr>
            <w:r>
              <w:t>The procedure is initiated due to relocation of the S-NG-RAN node UE context.</w:t>
            </w:r>
          </w:p>
        </w:tc>
      </w:tr>
      <w:tr w:rsidR="002E784E" w14:paraId="727B1896" w14:textId="77777777">
        <w:tc>
          <w:tcPr>
            <w:tcW w:w="2977" w:type="dxa"/>
            <w:tcBorders>
              <w:top w:val="single" w:sz="4" w:space="0" w:color="auto"/>
              <w:left w:val="single" w:sz="4" w:space="0" w:color="auto"/>
              <w:bottom w:val="single" w:sz="4" w:space="0" w:color="auto"/>
              <w:right w:val="single" w:sz="4" w:space="0" w:color="auto"/>
            </w:tcBorders>
          </w:tcPr>
          <w:p w14:paraId="6E3920F5" w14:textId="77777777" w:rsidR="002E784E" w:rsidRDefault="001E4EC5">
            <w:pPr>
              <w:pStyle w:val="TAL"/>
              <w:keepNext w:val="0"/>
              <w:keepLines w:val="0"/>
              <w:widowControl w:val="0"/>
              <w:rPr>
                <w:rFonts w:cs="Arial"/>
              </w:rPr>
            </w:pPr>
            <w:r>
              <w:rPr>
                <w:rFonts w:eastAsia="MS Mincho"/>
                <w:lang w:eastAsia="ja-JP"/>
              </w:rPr>
              <w:t>Count reaches max value</w:t>
            </w:r>
            <w:r>
              <w:rPr>
                <w:lang w:eastAsia="ja-JP"/>
              </w:rPr>
              <w:t>,</w:t>
            </w:r>
          </w:p>
        </w:tc>
        <w:tc>
          <w:tcPr>
            <w:tcW w:w="5245" w:type="dxa"/>
            <w:tcBorders>
              <w:top w:val="single" w:sz="4" w:space="0" w:color="auto"/>
              <w:left w:val="single" w:sz="4" w:space="0" w:color="auto"/>
              <w:bottom w:val="single" w:sz="4" w:space="0" w:color="auto"/>
              <w:right w:val="single" w:sz="4" w:space="0" w:color="auto"/>
            </w:tcBorders>
          </w:tcPr>
          <w:p w14:paraId="20B247D9" w14:textId="77777777" w:rsidR="002E784E" w:rsidRDefault="001E4EC5">
            <w:pPr>
              <w:pStyle w:val="TAL"/>
              <w:keepNext w:val="0"/>
              <w:keepLines w:val="0"/>
              <w:widowControl w:val="0"/>
              <w:rPr>
                <w:rFonts w:cs="Arial"/>
              </w:rPr>
            </w:pPr>
            <w:r>
              <w:t>Indicates the PDCP COUNT for UL or DL reached the max value and the bearer may be released.</w:t>
            </w:r>
          </w:p>
        </w:tc>
      </w:tr>
      <w:tr w:rsidR="002E784E" w14:paraId="43F5BD8C" w14:textId="77777777">
        <w:tc>
          <w:tcPr>
            <w:tcW w:w="2977" w:type="dxa"/>
            <w:tcBorders>
              <w:top w:val="single" w:sz="4" w:space="0" w:color="auto"/>
              <w:left w:val="single" w:sz="4" w:space="0" w:color="auto"/>
              <w:bottom w:val="single" w:sz="4" w:space="0" w:color="auto"/>
              <w:right w:val="single" w:sz="4" w:space="0" w:color="auto"/>
            </w:tcBorders>
          </w:tcPr>
          <w:p w14:paraId="776B1AA4" w14:textId="77777777" w:rsidR="002E784E" w:rsidRDefault="001E4EC5">
            <w:pPr>
              <w:pStyle w:val="TAL"/>
              <w:keepNext w:val="0"/>
              <w:keepLines w:val="0"/>
              <w:widowControl w:val="0"/>
              <w:rPr>
                <w:rFonts w:eastAsia="MS Mincho"/>
                <w:lang w:eastAsia="ja-JP"/>
              </w:rPr>
            </w:pPr>
            <w:r>
              <w:rPr>
                <w:lang w:eastAsia="zh-CN"/>
              </w:rPr>
              <w:t xml:space="preserve">Unknown </w:t>
            </w:r>
            <w:r>
              <w:rPr>
                <w:lang w:eastAsia="ja-JP"/>
              </w:rPr>
              <w:t xml:space="preserve">Old NG-RAN node UE </w:t>
            </w:r>
            <w:proofErr w:type="spellStart"/>
            <w:r>
              <w:rPr>
                <w:lang w:eastAsia="ja-JP"/>
              </w:rPr>
              <w:t>X</w:t>
            </w:r>
            <w:r>
              <w:rPr>
                <w:rFonts w:eastAsia="宋体"/>
                <w:lang w:eastAsia="zh-CN"/>
              </w:rPr>
              <w:t>n</w:t>
            </w:r>
            <w:r>
              <w:rPr>
                <w:lang w:eastAsia="ja-JP"/>
              </w:rPr>
              <w:t>AP</w:t>
            </w:r>
            <w:proofErr w:type="spellEnd"/>
            <w:r>
              <w:rPr>
                <w:lang w:eastAsia="ja-JP"/>
              </w:rPr>
              <w:t xml:space="preserve"> ID</w:t>
            </w:r>
          </w:p>
        </w:tc>
        <w:tc>
          <w:tcPr>
            <w:tcW w:w="5245" w:type="dxa"/>
            <w:tcBorders>
              <w:top w:val="single" w:sz="4" w:space="0" w:color="auto"/>
              <w:left w:val="single" w:sz="4" w:space="0" w:color="auto"/>
              <w:bottom w:val="single" w:sz="4" w:space="0" w:color="auto"/>
              <w:right w:val="single" w:sz="4" w:space="0" w:color="auto"/>
            </w:tcBorders>
          </w:tcPr>
          <w:p w14:paraId="62E9F1FF" w14:textId="77777777" w:rsidR="002E784E" w:rsidRDefault="001E4EC5">
            <w:pPr>
              <w:pStyle w:val="TAL"/>
              <w:keepNext w:val="0"/>
              <w:keepLines w:val="0"/>
              <w:widowControl w:val="0"/>
            </w:pPr>
            <w:r>
              <w:rPr>
                <w:lang w:eastAsia="ja-JP"/>
              </w:rPr>
              <w:t xml:space="preserve">The action failed because the Old </w:t>
            </w:r>
            <w:r>
              <w:rPr>
                <w:iCs/>
                <w:lang w:eastAsia="ja-JP"/>
              </w:rPr>
              <w:t xml:space="preserve">NG-RAN node UE </w:t>
            </w:r>
            <w:proofErr w:type="spellStart"/>
            <w:r>
              <w:rPr>
                <w:iCs/>
                <w:lang w:eastAsia="ja-JP"/>
              </w:rPr>
              <w:t>XnAP</w:t>
            </w:r>
            <w:proofErr w:type="spellEnd"/>
            <w:r>
              <w:rPr>
                <w:iCs/>
                <w:lang w:eastAsia="ja-JP"/>
              </w:rPr>
              <w:t xml:space="preserve"> ID or the S-NG-RAN node UE </w:t>
            </w:r>
            <w:proofErr w:type="spellStart"/>
            <w:r>
              <w:rPr>
                <w:iCs/>
                <w:lang w:eastAsia="ja-JP"/>
              </w:rPr>
              <w:t>XnAP</w:t>
            </w:r>
            <w:proofErr w:type="spellEnd"/>
            <w:r>
              <w:rPr>
                <w:iCs/>
                <w:lang w:eastAsia="ja-JP"/>
              </w:rPr>
              <w:t xml:space="preserve"> ID is </w:t>
            </w:r>
            <w:r>
              <w:rPr>
                <w:lang w:eastAsia="ja-JP"/>
              </w:rPr>
              <w:t>unknown.</w:t>
            </w:r>
            <w:r>
              <w:t xml:space="preserve"> </w:t>
            </w:r>
          </w:p>
        </w:tc>
      </w:tr>
      <w:tr w:rsidR="002E784E" w14:paraId="1424B5C5" w14:textId="77777777">
        <w:tc>
          <w:tcPr>
            <w:tcW w:w="2977" w:type="dxa"/>
            <w:tcBorders>
              <w:top w:val="single" w:sz="4" w:space="0" w:color="auto"/>
              <w:left w:val="single" w:sz="4" w:space="0" w:color="auto"/>
              <w:bottom w:val="single" w:sz="4" w:space="0" w:color="auto"/>
              <w:right w:val="single" w:sz="4" w:space="0" w:color="auto"/>
            </w:tcBorders>
          </w:tcPr>
          <w:p w14:paraId="45756BA4" w14:textId="77777777" w:rsidR="002E784E" w:rsidRDefault="001E4EC5">
            <w:pPr>
              <w:pStyle w:val="TAL"/>
              <w:keepNext w:val="0"/>
              <w:keepLines w:val="0"/>
              <w:widowControl w:val="0"/>
              <w:rPr>
                <w:rFonts w:eastAsia="MS Mincho"/>
                <w:lang w:eastAsia="ja-JP"/>
              </w:rPr>
            </w:pPr>
            <w:r>
              <w:rPr>
                <w:lang w:eastAsia="zh-CN"/>
              </w:rPr>
              <w:t>PDCP Overload</w:t>
            </w:r>
          </w:p>
        </w:tc>
        <w:tc>
          <w:tcPr>
            <w:tcW w:w="5245" w:type="dxa"/>
            <w:tcBorders>
              <w:top w:val="single" w:sz="4" w:space="0" w:color="auto"/>
              <w:left w:val="single" w:sz="4" w:space="0" w:color="auto"/>
              <w:bottom w:val="single" w:sz="4" w:space="0" w:color="auto"/>
              <w:right w:val="single" w:sz="4" w:space="0" w:color="auto"/>
            </w:tcBorders>
          </w:tcPr>
          <w:p w14:paraId="44AF4CDE" w14:textId="77777777" w:rsidR="002E784E" w:rsidRDefault="001E4EC5">
            <w:pPr>
              <w:pStyle w:val="TAL"/>
              <w:keepNext w:val="0"/>
              <w:keepLines w:val="0"/>
              <w:widowControl w:val="0"/>
            </w:pPr>
            <w:r>
              <w:rPr>
                <w:lang w:eastAsia="ja-JP"/>
              </w:rPr>
              <w:t xml:space="preserve">The procedure is initiated due to </w:t>
            </w:r>
            <w:r>
              <w:rPr>
                <w:lang w:eastAsia="zh-CN"/>
              </w:rPr>
              <w:t>PDCP resource limitation.</w:t>
            </w:r>
          </w:p>
        </w:tc>
      </w:tr>
      <w:tr w:rsidR="002E784E" w14:paraId="2DD5CB45" w14:textId="77777777">
        <w:tc>
          <w:tcPr>
            <w:tcW w:w="2977" w:type="dxa"/>
            <w:tcBorders>
              <w:top w:val="single" w:sz="4" w:space="0" w:color="auto"/>
              <w:left w:val="single" w:sz="4" w:space="0" w:color="auto"/>
              <w:bottom w:val="single" w:sz="4" w:space="0" w:color="auto"/>
              <w:right w:val="single" w:sz="4" w:space="0" w:color="auto"/>
            </w:tcBorders>
          </w:tcPr>
          <w:p w14:paraId="5F5E073A" w14:textId="77777777" w:rsidR="002E784E" w:rsidRDefault="001E4EC5">
            <w:pPr>
              <w:pStyle w:val="TAL"/>
              <w:keepNext w:val="0"/>
              <w:keepLines w:val="0"/>
              <w:widowControl w:val="0"/>
              <w:rPr>
                <w:lang w:eastAsia="zh-CN"/>
              </w:rPr>
            </w:pPr>
            <w:r>
              <w:rPr>
                <w:lang w:eastAsia="zh-CN"/>
              </w:rPr>
              <w:t>DRB ID not available</w:t>
            </w:r>
          </w:p>
        </w:tc>
        <w:tc>
          <w:tcPr>
            <w:tcW w:w="5245" w:type="dxa"/>
            <w:tcBorders>
              <w:top w:val="single" w:sz="4" w:space="0" w:color="auto"/>
              <w:left w:val="single" w:sz="4" w:space="0" w:color="auto"/>
              <w:bottom w:val="single" w:sz="4" w:space="0" w:color="auto"/>
              <w:right w:val="single" w:sz="4" w:space="0" w:color="auto"/>
            </w:tcBorders>
          </w:tcPr>
          <w:p w14:paraId="354832E8" w14:textId="77777777" w:rsidR="002E784E" w:rsidRDefault="001E4EC5">
            <w:pPr>
              <w:pStyle w:val="TAL"/>
              <w:keepNext w:val="0"/>
              <w:keepLines w:val="0"/>
              <w:widowControl w:val="0"/>
              <w:rPr>
                <w:lang w:eastAsia="ja-JP"/>
              </w:rPr>
            </w:pPr>
            <w:r>
              <w:rPr>
                <w:lang w:eastAsia="ja-JP"/>
              </w:rPr>
              <w:t xml:space="preserve">The action failed because the </w:t>
            </w:r>
            <w:r>
              <w:t>M-NG-RAN node is not able to provide additional DRB IDs to the S-NG-RAN node.</w:t>
            </w:r>
          </w:p>
        </w:tc>
      </w:tr>
      <w:tr w:rsidR="002E784E" w14:paraId="2FC484CC" w14:textId="77777777">
        <w:tc>
          <w:tcPr>
            <w:tcW w:w="2977" w:type="dxa"/>
            <w:tcBorders>
              <w:top w:val="single" w:sz="4" w:space="0" w:color="auto"/>
              <w:left w:val="single" w:sz="4" w:space="0" w:color="auto"/>
              <w:bottom w:val="single" w:sz="4" w:space="0" w:color="auto"/>
              <w:right w:val="single" w:sz="4" w:space="0" w:color="auto"/>
            </w:tcBorders>
          </w:tcPr>
          <w:p w14:paraId="7DE3D980" w14:textId="77777777" w:rsidR="002E784E" w:rsidRDefault="001E4EC5">
            <w:pPr>
              <w:pStyle w:val="TAL"/>
              <w:keepNext w:val="0"/>
              <w:keepLines w:val="0"/>
              <w:widowControl w:val="0"/>
              <w:rPr>
                <w:rFonts w:cs="Arial"/>
              </w:rPr>
            </w:pPr>
            <w:r>
              <w:rPr>
                <w:rFonts w:cs="Arial"/>
              </w:rPr>
              <w:t>Unspecified</w:t>
            </w:r>
          </w:p>
        </w:tc>
        <w:tc>
          <w:tcPr>
            <w:tcW w:w="5245" w:type="dxa"/>
            <w:tcBorders>
              <w:top w:val="single" w:sz="4" w:space="0" w:color="auto"/>
              <w:left w:val="single" w:sz="4" w:space="0" w:color="auto"/>
              <w:bottom w:val="single" w:sz="4" w:space="0" w:color="auto"/>
              <w:right w:val="single" w:sz="4" w:space="0" w:color="auto"/>
            </w:tcBorders>
          </w:tcPr>
          <w:p w14:paraId="291BEFA0" w14:textId="77777777" w:rsidR="002E784E" w:rsidRDefault="001E4EC5">
            <w:pPr>
              <w:pStyle w:val="TAL"/>
              <w:keepNext w:val="0"/>
              <w:keepLines w:val="0"/>
              <w:widowControl w:val="0"/>
              <w:rPr>
                <w:rFonts w:cs="Arial"/>
              </w:rPr>
            </w:pPr>
            <w:r>
              <w:rPr>
                <w:rFonts w:cs="Arial"/>
              </w:rPr>
              <w:t>Sent for radio network layer cause when none of the specified cause values applies.</w:t>
            </w:r>
          </w:p>
        </w:tc>
      </w:tr>
      <w:tr w:rsidR="002E784E" w14:paraId="391B99F7" w14:textId="77777777">
        <w:tc>
          <w:tcPr>
            <w:tcW w:w="2977" w:type="dxa"/>
            <w:tcBorders>
              <w:top w:val="single" w:sz="4" w:space="0" w:color="auto"/>
              <w:left w:val="single" w:sz="4" w:space="0" w:color="auto"/>
              <w:bottom w:val="single" w:sz="4" w:space="0" w:color="auto"/>
              <w:right w:val="single" w:sz="4" w:space="0" w:color="auto"/>
            </w:tcBorders>
          </w:tcPr>
          <w:p w14:paraId="21275E61" w14:textId="77777777" w:rsidR="002E784E" w:rsidRDefault="001E4EC5">
            <w:pPr>
              <w:pStyle w:val="TAL"/>
              <w:keepNext w:val="0"/>
              <w:keepLines w:val="0"/>
              <w:widowControl w:val="0"/>
              <w:rPr>
                <w:rFonts w:cs="Arial"/>
              </w:rPr>
            </w:pPr>
            <w:r>
              <w:rPr>
                <w:rFonts w:cs="Arial"/>
              </w:rPr>
              <w:t>UE Context ID not known</w:t>
            </w:r>
          </w:p>
        </w:tc>
        <w:tc>
          <w:tcPr>
            <w:tcW w:w="5245" w:type="dxa"/>
            <w:tcBorders>
              <w:top w:val="single" w:sz="4" w:space="0" w:color="auto"/>
              <w:left w:val="single" w:sz="4" w:space="0" w:color="auto"/>
              <w:bottom w:val="single" w:sz="4" w:space="0" w:color="auto"/>
              <w:right w:val="single" w:sz="4" w:space="0" w:color="auto"/>
            </w:tcBorders>
          </w:tcPr>
          <w:p w14:paraId="7E5C61A9" w14:textId="77777777" w:rsidR="002E784E" w:rsidRDefault="001E4EC5">
            <w:pPr>
              <w:pStyle w:val="TAL"/>
              <w:keepNext w:val="0"/>
              <w:keepLines w:val="0"/>
              <w:widowControl w:val="0"/>
              <w:rPr>
                <w:rFonts w:cs="Arial"/>
              </w:rPr>
            </w:pPr>
            <w:r>
              <w:rPr>
                <w:rFonts w:cs="Arial"/>
              </w:rPr>
              <w:t>The context retrieval procedure cannot be performed because the UE context cannot be identified.</w:t>
            </w:r>
          </w:p>
        </w:tc>
      </w:tr>
      <w:tr w:rsidR="002E784E" w14:paraId="730CC015" w14:textId="77777777">
        <w:tc>
          <w:tcPr>
            <w:tcW w:w="2977" w:type="dxa"/>
            <w:tcBorders>
              <w:top w:val="single" w:sz="4" w:space="0" w:color="auto"/>
              <w:left w:val="single" w:sz="4" w:space="0" w:color="auto"/>
              <w:bottom w:val="single" w:sz="4" w:space="0" w:color="auto"/>
              <w:right w:val="single" w:sz="4" w:space="0" w:color="auto"/>
            </w:tcBorders>
          </w:tcPr>
          <w:p w14:paraId="72EE5F16" w14:textId="77777777" w:rsidR="002E784E" w:rsidRDefault="001E4EC5">
            <w:pPr>
              <w:pStyle w:val="TAL"/>
              <w:keepNext w:val="0"/>
              <w:keepLines w:val="0"/>
              <w:widowControl w:val="0"/>
              <w:rPr>
                <w:rFonts w:cs="Arial"/>
              </w:rPr>
            </w:pPr>
            <w:r>
              <w:rPr>
                <w:rFonts w:cs="Arial"/>
              </w:rPr>
              <w:t>Non-relocation of context</w:t>
            </w:r>
          </w:p>
        </w:tc>
        <w:tc>
          <w:tcPr>
            <w:tcW w:w="5245" w:type="dxa"/>
            <w:tcBorders>
              <w:top w:val="single" w:sz="4" w:space="0" w:color="auto"/>
              <w:left w:val="single" w:sz="4" w:space="0" w:color="auto"/>
              <w:bottom w:val="single" w:sz="4" w:space="0" w:color="auto"/>
              <w:right w:val="single" w:sz="4" w:space="0" w:color="auto"/>
            </w:tcBorders>
          </w:tcPr>
          <w:p w14:paraId="3DC2BE56" w14:textId="77777777" w:rsidR="002E784E" w:rsidRDefault="001E4EC5">
            <w:pPr>
              <w:pStyle w:val="TAL"/>
              <w:keepNext w:val="0"/>
              <w:keepLines w:val="0"/>
              <w:widowControl w:val="0"/>
              <w:rPr>
                <w:rFonts w:cs="Arial"/>
              </w:rPr>
            </w:pPr>
            <w:r>
              <w:rPr>
                <w:rFonts w:cs="Arial"/>
              </w:rPr>
              <w:t>The context retrieval procedure is not performed because the old RAN node has decided not to relocate the UE context.</w:t>
            </w:r>
          </w:p>
        </w:tc>
      </w:tr>
      <w:tr w:rsidR="002E784E" w14:paraId="503DAAA4" w14:textId="77777777">
        <w:tc>
          <w:tcPr>
            <w:tcW w:w="2977" w:type="dxa"/>
            <w:tcBorders>
              <w:top w:val="single" w:sz="4" w:space="0" w:color="auto"/>
              <w:left w:val="single" w:sz="4" w:space="0" w:color="auto"/>
              <w:bottom w:val="single" w:sz="4" w:space="0" w:color="auto"/>
              <w:right w:val="single" w:sz="4" w:space="0" w:color="auto"/>
            </w:tcBorders>
          </w:tcPr>
          <w:p w14:paraId="4B31D379" w14:textId="77777777" w:rsidR="002E784E" w:rsidRDefault="001E4EC5">
            <w:pPr>
              <w:pStyle w:val="TAL"/>
              <w:keepNext w:val="0"/>
              <w:keepLines w:val="0"/>
              <w:widowControl w:val="0"/>
              <w:rPr>
                <w:rFonts w:cs="Arial"/>
              </w:rPr>
            </w:pPr>
            <w:r>
              <w:rPr>
                <w:rFonts w:cs="Arial"/>
              </w:rPr>
              <w:t>CHO-CPC resources to be changed</w:t>
            </w:r>
          </w:p>
        </w:tc>
        <w:tc>
          <w:tcPr>
            <w:tcW w:w="5245" w:type="dxa"/>
            <w:tcBorders>
              <w:top w:val="single" w:sz="4" w:space="0" w:color="auto"/>
              <w:left w:val="single" w:sz="4" w:space="0" w:color="auto"/>
              <w:bottom w:val="single" w:sz="4" w:space="0" w:color="auto"/>
              <w:right w:val="single" w:sz="4" w:space="0" w:color="auto"/>
            </w:tcBorders>
          </w:tcPr>
          <w:p w14:paraId="518AADE2" w14:textId="77777777" w:rsidR="002E784E" w:rsidRDefault="001E4EC5">
            <w:pPr>
              <w:pStyle w:val="TAL"/>
              <w:keepNext w:val="0"/>
              <w:keepLines w:val="0"/>
              <w:widowControl w:val="0"/>
              <w:rPr>
                <w:rFonts w:cs="Arial"/>
              </w:rPr>
            </w:pPr>
            <w:r>
              <w:rPr>
                <w:rFonts w:cs="Arial" w:hint="eastAsia"/>
              </w:rPr>
              <w:t>T</w:t>
            </w:r>
            <w:r>
              <w:rPr>
                <w:rFonts w:cs="Arial"/>
              </w:rPr>
              <w:t>he prepared resources for CHO or CPC for a UE are to be changed.</w:t>
            </w:r>
          </w:p>
        </w:tc>
      </w:tr>
      <w:tr w:rsidR="002E784E" w14:paraId="2E7FCDDC" w14:textId="77777777">
        <w:tc>
          <w:tcPr>
            <w:tcW w:w="2977" w:type="dxa"/>
            <w:tcBorders>
              <w:top w:val="single" w:sz="4" w:space="0" w:color="auto"/>
              <w:left w:val="single" w:sz="4" w:space="0" w:color="auto"/>
              <w:bottom w:val="single" w:sz="4" w:space="0" w:color="auto"/>
              <w:right w:val="single" w:sz="4" w:space="0" w:color="auto"/>
            </w:tcBorders>
          </w:tcPr>
          <w:p w14:paraId="68C832DD" w14:textId="77777777" w:rsidR="002E784E" w:rsidRDefault="001E4EC5">
            <w:pPr>
              <w:pStyle w:val="TAL"/>
              <w:keepNext w:val="0"/>
              <w:keepLines w:val="0"/>
              <w:widowControl w:val="0"/>
              <w:rPr>
                <w:rFonts w:cs="Arial"/>
              </w:rPr>
            </w:pPr>
            <w:r>
              <w:rPr>
                <w:rFonts w:cs="Arial"/>
                <w:lang w:eastAsia="ja-JP"/>
              </w:rPr>
              <w:t>RSN not available for the UP</w:t>
            </w:r>
          </w:p>
        </w:tc>
        <w:tc>
          <w:tcPr>
            <w:tcW w:w="5245" w:type="dxa"/>
            <w:tcBorders>
              <w:top w:val="single" w:sz="4" w:space="0" w:color="auto"/>
              <w:left w:val="single" w:sz="4" w:space="0" w:color="auto"/>
              <w:bottom w:val="single" w:sz="4" w:space="0" w:color="auto"/>
              <w:right w:val="single" w:sz="4" w:space="0" w:color="auto"/>
            </w:tcBorders>
          </w:tcPr>
          <w:p w14:paraId="63542798" w14:textId="77777777" w:rsidR="002E784E" w:rsidRDefault="001E4EC5">
            <w:pPr>
              <w:pStyle w:val="TAL"/>
              <w:keepNext w:val="0"/>
              <w:keepLines w:val="0"/>
              <w:widowControl w:val="0"/>
              <w:rPr>
                <w:rFonts w:cs="Arial"/>
              </w:rPr>
            </w:pPr>
            <w:r>
              <w:rPr>
                <w:rFonts w:cs="Arial"/>
                <w:lang w:eastAsia="zh-CN"/>
              </w:rPr>
              <w:t xml:space="preserve">The redundant user plane resources </w:t>
            </w:r>
            <w:r>
              <w:rPr>
                <w:rFonts w:cs="Arial" w:hint="eastAsia"/>
                <w:lang w:eastAsia="zh-CN"/>
              </w:rPr>
              <w:t>are</w:t>
            </w:r>
            <w:r>
              <w:rPr>
                <w:rFonts w:cs="Arial"/>
                <w:lang w:eastAsia="zh-CN"/>
              </w:rPr>
              <w:t xml:space="preserve"> not available.</w:t>
            </w:r>
          </w:p>
        </w:tc>
      </w:tr>
      <w:tr w:rsidR="002E784E" w14:paraId="499C74D6" w14:textId="77777777">
        <w:tc>
          <w:tcPr>
            <w:tcW w:w="2977" w:type="dxa"/>
            <w:tcBorders>
              <w:top w:val="single" w:sz="4" w:space="0" w:color="auto"/>
              <w:left w:val="single" w:sz="4" w:space="0" w:color="auto"/>
              <w:bottom w:val="single" w:sz="4" w:space="0" w:color="auto"/>
              <w:right w:val="single" w:sz="4" w:space="0" w:color="auto"/>
            </w:tcBorders>
          </w:tcPr>
          <w:p w14:paraId="78092A04" w14:textId="77777777" w:rsidR="002E784E" w:rsidRDefault="001E4EC5">
            <w:pPr>
              <w:pStyle w:val="TAL"/>
              <w:keepNext w:val="0"/>
              <w:keepLines w:val="0"/>
              <w:widowControl w:val="0"/>
              <w:rPr>
                <w:rFonts w:cs="Arial"/>
                <w:lang w:eastAsia="ja-JP"/>
              </w:rPr>
            </w:pPr>
            <w:r>
              <w:rPr>
                <w:rFonts w:cs="Arial"/>
              </w:rPr>
              <w:t>NPN Access denied</w:t>
            </w:r>
          </w:p>
        </w:tc>
        <w:tc>
          <w:tcPr>
            <w:tcW w:w="5245" w:type="dxa"/>
            <w:tcBorders>
              <w:top w:val="single" w:sz="4" w:space="0" w:color="auto"/>
              <w:left w:val="single" w:sz="4" w:space="0" w:color="auto"/>
              <w:bottom w:val="single" w:sz="4" w:space="0" w:color="auto"/>
              <w:right w:val="single" w:sz="4" w:space="0" w:color="auto"/>
            </w:tcBorders>
          </w:tcPr>
          <w:p w14:paraId="129DC508" w14:textId="77777777" w:rsidR="002E784E" w:rsidRDefault="001E4EC5">
            <w:pPr>
              <w:pStyle w:val="TAL"/>
              <w:keepNext w:val="0"/>
              <w:keepLines w:val="0"/>
              <w:widowControl w:val="0"/>
              <w:rPr>
                <w:rFonts w:cs="Arial"/>
                <w:lang w:eastAsia="zh-CN"/>
              </w:rPr>
            </w:pPr>
            <w:r>
              <w:rPr>
                <w:rFonts w:cs="Arial"/>
              </w:rPr>
              <w:t>Access denied, or release is required, due to NPN reasons.</w:t>
            </w:r>
          </w:p>
        </w:tc>
      </w:tr>
      <w:tr w:rsidR="002E784E" w14:paraId="112379A0" w14:textId="77777777">
        <w:tc>
          <w:tcPr>
            <w:tcW w:w="2977" w:type="dxa"/>
            <w:tcBorders>
              <w:top w:val="single" w:sz="4" w:space="0" w:color="auto"/>
              <w:left w:val="single" w:sz="4" w:space="0" w:color="auto"/>
              <w:bottom w:val="single" w:sz="4" w:space="0" w:color="auto"/>
              <w:right w:val="single" w:sz="4" w:space="0" w:color="auto"/>
            </w:tcBorders>
          </w:tcPr>
          <w:p w14:paraId="123B00AC" w14:textId="77777777" w:rsidR="002E784E" w:rsidRDefault="001E4EC5">
            <w:pPr>
              <w:pStyle w:val="TAL"/>
              <w:keepNext w:val="0"/>
              <w:keepLines w:val="0"/>
              <w:widowControl w:val="0"/>
              <w:rPr>
                <w:rFonts w:cs="Arial"/>
              </w:rPr>
            </w:pPr>
            <w:r>
              <w:rPr>
                <w:bCs/>
                <w:lang w:eastAsia="ja-JP"/>
              </w:rPr>
              <w:t>Report</w:t>
            </w:r>
            <w:r>
              <w:rPr>
                <w:rFonts w:eastAsia="宋体" w:hint="eastAsia"/>
                <w:bCs/>
                <w:lang w:val="en-US" w:eastAsia="zh-CN"/>
              </w:rPr>
              <w:t xml:space="preserve"> </w:t>
            </w:r>
            <w:r>
              <w:rPr>
                <w:bCs/>
                <w:lang w:eastAsia="ja-JP"/>
              </w:rPr>
              <w:t>Characteristics</w:t>
            </w:r>
            <w:r>
              <w:rPr>
                <w:rFonts w:eastAsia="宋体" w:hint="eastAsia"/>
                <w:bCs/>
                <w:lang w:val="en-US" w:eastAsia="zh-CN"/>
              </w:rPr>
              <w:t xml:space="preserve"> </w:t>
            </w:r>
            <w:r>
              <w:rPr>
                <w:bCs/>
                <w:lang w:eastAsia="ja-JP"/>
              </w:rPr>
              <w:t>Empty</w:t>
            </w:r>
          </w:p>
        </w:tc>
        <w:tc>
          <w:tcPr>
            <w:tcW w:w="5245" w:type="dxa"/>
            <w:tcBorders>
              <w:top w:val="single" w:sz="4" w:space="0" w:color="auto"/>
              <w:left w:val="single" w:sz="4" w:space="0" w:color="auto"/>
              <w:bottom w:val="single" w:sz="4" w:space="0" w:color="auto"/>
              <w:right w:val="single" w:sz="4" w:space="0" w:color="auto"/>
            </w:tcBorders>
          </w:tcPr>
          <w:p w14:paraId="7C959289" w14:textId="77777777" w:rsidR="002E784E" w:rsidRDefault="001E4EC5">
            <w:pPr>
              <w:pStyle w:val="TAL"/>
              <w:keepNext w:val="0"/>
              <w:keepLines w:val="0"/>
              <w:widowControl w:val="0"/>
              <w:rPr>
                <w:rFonts w:cs="Arial"/>
              </w:rPr>
            </w:pPr>
            <w:r>
              <w:rPr>
                <w:lang w:eastAsia="ja-JP"/>
              </w:rPr>
              <w:t>The action failed because there is no</w:t>
            </w:r>
            <w:r>
              <w:rPr>
                <w:rFonts w:eastAsia="宋体" w:hint="eastAsia"/>
                <w:lang w:val="en-US" w:eastAsia="zh-CN"/>
              </w:rPr>
              <w:t xml:space="preserve"> measurement object in the report characteristics.</w:t>
            </w:r>
          </w:p>
        </w:tc>
      </w:tr>
      <w:tr w:rsidR="002E784E" w14:paraId="1ECF9F59" w14:textId="77777777">
        <w:tc>
          <w:tcPr>
            <w:tcW w:w="2977" w:type="dxa"/>
            <w:tcBorders>
              <w:top w:val="single" w:sz="4" w:space="0" w:color="auto"/>
              <w:left w:val="single" w:sz="4" w:space="0" w:color="auto"/>
              <w:bottom w:val="single" w:sz="4" w:space="0" w:color="auto"/>
              <w:right w:val="single" w:sz="4" w:space="0" w:color="auto"/>
            </w:tcBorders>
          </w:tcPr>
          <w:p w14:paraId="18FD9950" w14:textId="77777777" w:rsidR="002E784E" w:rsidRDefault="001E4EC5">
            <w:pPr>
              <w:pStyle w:val="TAL"/>
              <w:keepNext w:val="0"/>
              <w:keepLines w:val="0"/>
              <w:widowControl w:val="0"/>
              <w:rPr>
                <w:rFonts w:cs="Arial"/>
              </w:rPr>
            </w:pPr>
            <w:r>
              <w:rPr>
                <w:lang w:eastAsia="ja-JP"/>
              </w:rPr>
              <w:t>Existing</w:t>
            </w:r>
            <w:r>
              <w:rPr>
                <w:rFonts w:eastAsia="宋体" w:hint="eastAsia"/>
                <w:lang w:val="en-US" w:eastAsia="zh-CN"/>
              </w:rPr>
              <w:t xml:space="preserve"> </w:t>
            </w:r>
            <w:r>
              <w:rPr>
                <w:lang w:eastAsia="ja-JP"/>
              </w:rPr>
              <w:t>Measurement</w:t>
            </w:r>
            <w:r>
              <w:rPr>
                <w:rFonts w:eastAsia="宋体" w:hint="eastAsia"/>
                <w:lang w:val="en-US" w:eastAsia="zh-CN"/>
              </w:rPr>
              <w:t xml:space="preserve"> </w:t>
            </w:r>
            <w:r>
              <w:rPr>
                <w:lang w:eastAsia="ja-JP"/>
              </w:rPr>
              <w:t>ID</w:t>
            </w:r>
          </w:p>
        </w:tc>
        <w:tc>
          <w:tcPr>
            <w:tcW w:w="5245" w:type="dxa"/>
            <w:tcBorders>
              <w:top w:val="single" w:sz="4" w:space="0" w:color="auto"/>
              <w:left w:val="single" w:sz="4" w:space="0" w:color="auto"/>
              <w:bottom w:val="single" w:sz="4" w:space="0" w:color="auto"/>
              <w:right w:val="single" w:sz="4" w:space="0" w:color="auto"/>
            </w:tcBorders>
          </w:tcPr>
          <w:p w14:paraId="53EF4FA7" w14:textId="77777777" w:rsidR="002E784E" w:rsidRDefault="001E4EC5">
            <w:pPr>
              <w:pStyle w:val="TAL"/>
              <w:keepNext w:val="0"/>
              <w:keepLines w:val="0"/>
              <w:widowControl w:val="0"/>
              <w:rPr>
                <w:rFonts w:cs="Arial"/>
              </w:rPr>
            </w:pPr>
            <w:r>
              <w:rPr>
                <w:lang w:eastAsia="ja-JP"/>
              </w:rPr>
              <w:t>The action failed because</w:t>
            </w:r>
            <w:r>
              <w:rPr>
                <w:rFonts w:eastAsia="宋体" w:hint="eastAsia"/>
                <w:lang w:val="en-US" w:eastAsia="zh-CN"/>
              </w:rPr>
              <w:t xml:space="preserve"> the</w:t>
            </w:r>
            <w:r>
              <w:rPr>
                <w:lang w:eastAsia="ja-JP"/>
              </w:rPr>
              <w:t xml:space="preserve"> measurement</w:t>
            </w:r>
            <w:r>
              <w:rPr>
                <w:rFonts w:eastAsia="宋体" w:hint="eastAsia"/>
                <w:lang w:val="en-US" w:eastAsia="zh-CN"/>
              </w:rPr>
              <w:t xml:space="preserve"> </w:t>
            </w:r>
            <w:r>
              <w:rPr>
                <w:lang w:eastAsia="ja-JP"/>
              </w:rPr>
              <w:t>ID is already used.</w:t>
            </w:r>
          </w:p>
        </w:tc>
      </w:tr>
      <w:tr w:rsidR="002E784E" w14:paraId="50B82D2D" w14:textId="77777777">
        <w:tc>
          <w:tcPr>
            <w:tcW w:w="2977" w:type="dxa"/>
            <w:tcBorders>
              <w:top w:val="single" w:sz="4" w:space="0" w:color="auto"/>
              <w:left w:val="single" w:sz="4" w:space="0" w:color="auto"/>
              <w:bottom w:val="single" w:sz="4" w:space="0" w:color="auto"/>
              <w:right w:val="single" w:sz="4" w:space="0" w:color="auto"/>
            </w:tcBorders>
          </w:tcPr>
          <w:p w14:paraId="1E20DF78" w14:textId="77777777" w:rsidR="002E784E" w:rsidRDefault="001E4EC5">
            <w:pPr>
              <w:pStyle w:val="TAL"/>
              <w:keepNext w:val="0"/>
              <w:keepLines w:val="0"/>
              <w:widowControl w:val="0"/>
              <w:rPr>
                <w:rFonts w:cs="Arial"/>
              </w:rPr>
            </w:pPr>
            <w:r>
              <w:rPr>
                <w:lang w:eastAsia="ja-JP"/>
              </w:rPr>
              <w:t>Measurement Temporarily not Available</w:t>
            </w:r>
          </w:p>
        </w:tc>
        <w:tc>
          <w:tcPr>
            <w:tcW w:w="5245" w:type="dxa"/>
            <w:tcBorders>
              <w:top w:val="single" w:sz="4" w:space="0" w:color="auto"/>
              <w:left w:val="single" w:sz="4" w:space="0" w:color="auto"/>
              <w:bottom w:val="single" w:sz="4" w:space="0" w:color="auto"/>
              <w:right w:val="single" w:sz="4" w:space="0" w:color="auto"/>
            </w:tcBorders>
          </w:tcPr>
          <w:p w14:paraId="6E29B2AB" w14:textId="77777777" w:rsidR="002E784E" w:rsidRDefault="001E4EC5">
            <w:pPr>
              <w:pStyle w:val="TAL"/>
              <w:keepNext w:val="0"/>
              <w:keepLines w:val="0"/>
              <w:widowControl w:val="0"/>
              <w:rPr>
                <w:rFonts w:cs="Arial"/>
              </w:rPr>
            </w:pPr>
            <w:r>
              <w:rPr>
                <w:lang w:eastAsia="ja-JP"/>
              </w:rPr>
              <w:t xml:space="preserve">The </w:t>
            </w:r>
            <w:r>
              <w:rPr>
                <w:rFonts w:eastAsia="宋体" w:hint="eastAsia"/>
                <w:lang w:val="en-US" w:eastAsia="zh-CN"/>
              </w:rPr>
              <w:t>NG-RAN node</w:t>
            </w:r>
            <w:r>
              <w:rPr>
                <w:lang w:eastAsia="ja-JP"/>
              </w:rPr>
              <w:t xml:space="preserve"> can temporarily not provide the requested measurement object.</w:t>
            </w:r>
          </w:p>
        </w:tc>
      </w:tr>
      <w:tr w:rsidR="002E784E" w14:paraId="63D77C20" w14:textId="77777777">
        <w:tc>
          <w:tcPr>
            <w:tcW w:w="2977" w:type="dxa"/>
            <w:tcBorders>
              <w:top w:val="single" w:sz="4" w:space="0" w:color="auto"/>
              <w:left w:val="single" w:sz="4" w:space="0" w:color="auto"/>
              <w:bottom w:val="single" w:sz="4" w:space="0" w:color="auto"/>
              <w:right w:val="single" w:sz="4" w:space="0" w:color="auto"/>
            </w:tcBorders>
          </w:tcPr>
          <w:p w14:paraId="44A9F648" w14:textId="77777777" w:rsidR="002E784E" w:rsidRDefault="001E4EC5">
            <w:pPr>
              <w:pStyle w:val="TAL"/>
              <w:keepNext w:val="0"/>
              <w:keepLines w:val="0"/>
              <w:widowControl w:val="0"/>
              <w:rPr>
                <w:rFonts w:cs="Arial"/>
              </w:rPr>
            </w:pPr>
            <w:r>
              <w:rPr>
                <w:lang w:eastAsia="ja-JP"/>
              </w:rPr>
              <w:t>Measurement not Supported For The Object</w:t>
            </w:r>
          </w:p>
        </w:tc>
        <w:tc>
          <w:tcPr>
            <w:tcW w:w="5245" w:type="dxa"/>
            <w:tcBorders>
              <w:top w:val="single" w:sz="4" w:space="0" w:color="auto"/>
              <w:left w:val="single" w:sz="4" w:space="0" w:color="auto"/>
              <w:bottom w:val="single" w:sz="4" w:space="0" w:color="auto"/>
              <w:right w:val="single" w:sz="4" w:space="0" w:color="auto"/>
            </w:tcBorders>
          </w:tcPr>
          <w:p w14:paraId="475A0751" w14:textId="77777777" w:rsidR="002E784E" w:rsidRDefault="001E4EC5">
            <w:pPr>
              <w:pStyle w:val="TAL"/>
              <w:keepNext w:val="0"/>
              <w:keepLines w:val="0"/>
              <w:widowControl w:val="0"/>
              <w:rPr>
                <w:rFonts w:cs="Arial"/>
              </w:rPr>
            </w:pPr>
            <w:r>
              <w:rPr>
                <w:lang w:eastAsia="ja-JP"/>
              </w:rPr>
              <w:t xml:space="preserve">At least one of the concerned </w:t>
            </w:r>
            <w:r>
              <w:rPr>
                <w:rFonts w:eastAsia="宋体" w:hint="eastAsia"/>
                <w:lang w:val="en-US" w:eastAsia="zh-CN"/>
              </w:rPr>
              <w:t>object</w:t>
            </w:r>
            <w:r>
              <w:rPr>
                <w:lang w:eastAsia="ja-JP"/>
              </w:rPr>
              <w:t>(s) does not support the requested measurement.</w:t>
            </w:r>
          </w:p>
        </w:tc>
      </w:tr>
      <w:tr w:rsidR="002E784E" w14:paraId="15994415" w14:textId="77777777">
        <w:tc>
          <w:tcPr>
            <w:tcW w:w="2977" w:type="dxa"/>
            <w:tcBorders>
              <w:top w:val="single" w:sz="4" w:space="0" w:color="auto"/>
              <w:left w:val="single" w:sz="4" w:space="0" w:color="auto"/>
              <w:bottom w:val="single" w:sz="4" w:space="0" w:color="auto"/>
              <w:right w:val="single" w:sz="4" w:space="0" w:color="auto"/>
            </w:tcBorders>
          </w:tcPr>
          <w:p w14:paraId="5CC1BF53" w14:textId="77777777" w:rsidR="002E784E" w:rsidRDefault="001E4EC5">
            <w:pPr>
              <w:pStyle w:val="TAL"/>
              <w:keepNext w:val="0"/>
              <w:keepLines w:val="0"/>
              <w:widowControl w:val="0"/>
              <w:rPr>
                <w:bCs/>
                <w:lang w:eastAsia="ja-JP"/>
              </w:rPr>
            </w:pPr>
            <w:r>
              <w:rPr>
                <w:rFonts w:cs="Arial"/>
              </w:rPr>
              <w:t>UE Power Saving</w:t>
            </w:r>
          </w:p>
        </w:tc>
        <w:tc>
          <w:tcPr>
            <w:tcW w:w="5245" w:type="dxa"/>
            <w:tcBorders>
              <w:top w:val="single" w:sz="4" w:space="0" w:color="auto"/>
              <w:left w:val="single" w:sz="4" w:space="0" w:color="auto"/>
              <w:bottom w:val="single" w:sz="4" w:space="0" w:color="auto"/>
              <w:right w:val="single" w:sz="4" w:space="0" w:color="auto"/>
            </w:tcBorders>
          </w:tcPr>
          <w:p w14:paraId="0FD5BBFB" w14:textId="77777777" w:rsidR="002E784E" w:rsidRDefault="001E4EC5">
            <w:pPr>
              <w:pStyle w:val="TAL"/>
              <w:keepNext w:val="0"/>
              <w:keepLines w:val="0"/>
              <w:widowControl w:val="0"/>
              <w:rPr>
                <w:lang w:eastAsia="ja-JP"/>
              </w:rPr>
            </w:pPr>
            <w:r>
              <w:rPr>
                <w:rFonts w:cs="Arial"/>
              </w:rPr>
              <w:t>The procedure is initiated to accommodate the preference indicated by UE to release the S-NG-RAN node for UE power saving purpose.</w:t>
            </w:r>
          </w:p>
        </w:tc>
      </w:tr>
      <w:tr w:rsidR="002E784E" w14:paraId="22C8FDDE" w14:textId="77777777">
        <w:tc>
          <w:tcPr>
            <w:tcW w:w="2977" w:type="dxa"/>
            <w:tcBorders>
              <w:top w:val="single" w:sz="4" w:space="0" w:color="auto"/>
              <w:left w:val="single" w:sz="4" w:space="0" w:color="auto"/>
              <w:bottom w:val="single" w:sz="4" w:space="0" w:color="auto"/>
              <w:right w:val="single" w:sz="4" w:space="0" w:color="auto"/>
            </w:tcBorders>
          </w:tcPr>
          <w:p w14:paraId="33D5A070" w14:textId="77777777" w:rsidR="002E784E" w:rsidRDefault="001E4EC5">
            <w:pPr>
              <w:pStyle w:val="TAL"/>
              <w:keepNext w:val="0"/>
              <w:keepLines w:val="0"/>
              <w:widowControl w:val="0"/>
              <w:rPr>
                <w:rFonts w:cs="Arial"/>
              </w:rPr>
            </w:pPr>
            <w:r>
              <w:lastRenderedPageBreak/>
              <w:t xml:space="preserve">Not existing </w:t>
            </w:r>
            <w:r>
              <w:rPr>
                <w:rFonts w:hint="eastAsia"/>
                <w:lang w:val="en-US" w:eastAsia="zh-CN"/>
              </w:rPr>
              <w:t>NG-RAN node</w:t>
            </w:r>
            <w:r>
              <w:rPr>
                <w:bCs/>
                <w:vertAlign w:val="subscript"/>
              </w:rPr>
              <w:t>2</w:t>
            </w:r>
            <w:r>
              <w:t xml:space="preserve"> Measurement ID</w:t>
            </w:r>
          </w:p>
        </w:tc>
        <w:tc>
          <w:tcPr>
            <w:tcW w:w="5245" w:type="dxa"/>
            <w:tcBorders>
              <w:top w:val="single" w:sz="4" w:space="0" w:color="auto"/>
              <w:left w:val="single" w:sz="4" w:space="0" w:color="auto"/>
              <w:bottom w:val="single" w:sz="4" w:space="0" w:color="auto"/>
              <w:right w:val="single" w:sz="4" w:space="0" w:color="auto"/>
            </w:tcBorders>
          </w:tcPr>
          <w:p w14:paraId="2578B51E" w14:textId="77777777" w:rsidR="002E784E" w:rsidRDefault="001E4EC5">
            <w:pPr>
              <w:pStyle w:val="TAL"/>
              <w:keepNext w:val="0"/>
              <w:keepLines w:val="0"/>
              <w:widowControl w:val="0"/>
              <w:rPr>
                <w:rFonts w:cs="Arial"/>
              </w:rPr>
            </w:pPr>
            <w:r>
              <w:rPr>
                <w:lang w:eastAsia="ja-JP"/>
              </w:rPr>
              <w:t xml:space="preserve">The action failed because </w:t>
            </w:r>
            <w:r>
              <w:rPr>
                <w:rFonts w:hint="eastAsia"/>
                <w:lang w:val="en-US" w:eastAsia="zh-CN"/>
              </w:rPr>
              <w:t>the</w:t>
            </w:r>
            <w:r>
              <w:rPr>
                <w:lang w:eastAsia="ja-JP"/>
              </w:rPr>
              <w:t xml:space="preserve"> </w:t>
            </w:r>
            <w:r>
              <w:rPr>
                <w:rFonts w:hint="eastAsia"/>
                <w:lang w:val="en-US" w:eastAsia="zh-CN"/>
              </w:rPr>
              <w:t>NG-RAN node</w:t>
            </w:r>
            <w:r>
              <w:rPr>
                <w:bCs/>
                <w:vertAlign w:val="subscript"/>
              </w:rPr>
              <w:t>2</w:t>
            </w:r>
            <w:r>
              <w:t xml:space="preserve"> Measurement ID</w:t>
            </w:r>
            <w:r>
              <w:rPr>
                <w:iCs/>
                <w:lang w:eastAsia="ja-JP"/>
              </w:rPr>
              <w:t xml:space="preserve"> is </w:t>
            </w:r>
            <w:r>
              <w:rPr>
                <w:lang w:eastAsia="ja-JP"/>
              </w:rPr>
              <w:t>not used.</w:t>
            </w:r>
          </w:p>
        </w:tc>
      </w:tr>
      <w:tr w:rsidR="002E784E" w14:paraId="6818D8DC" w14:textId="77777777">
        <w:tc>
          <w:tcPr>
            <w:tcW w:w="2977" w:type="dxa"/>
            <w:tcBorders>
              <w:top w:val="single" w:sz="4" w:space="0" w:color="auto"/>
              <w:left w:val="single" w:sz="4" w:space="0" w:color="auto"/>
              <w:bottom w:val="single" w:sz="4" w:space="0" w:color="auto"/>
              <w:right w:val="single" w:sz="4" w:space="0" w:color="auto"/>
            </w:tcBorders>
          </w:tcPr>
          <w:p w14:paraId="13BFE972" w14:textId="77777777" w:rsidR="002E784E" w:rsidRDefault="001E4EC5">
            <w:pPr>
              <w:pStyle w:val="TAL"/>
              <w:keepNext w:val="0"/>
              <w:keepLines w:val="0"/>
              <w:widowControl w:val="0"/>
            </w:pPr>
            <w:r>
              <w:t>Insufficient UE Capabilities</w:t>
            </w:r>
          </w:p>
        </w:tc>
        <w:tc>
          <w:tcPr>
            <w:tcW w:w="5245" w:type="dxa"/>
            <w:tcBorders>
              <w:top w:val="single" w:sz="4" w:space="0" w:color="auto"/>
              <w:left w:val="single" w:sz="4" w:space="0" w:color="auto"/>
              <w:bottom w:val="single" w:sz="4" w:space="0" w:color="auto"/>
              <w:right w:val="single" w:sz="4" w:space="0" w:color="auto"/>
            </w:tcBorders>
          </w:tcPr>
          <w:p w14:paraId="446B6BF1" w14:textId="77777777" w:rsidR="002E784E" w:rsidRDefault="001E4EC5">
            <w:pPr>
              <w:pStyle w:val="TAL"/>
              <w:keepNext w:val="0"/>
              <w:keepLines w:val="0"/>
              <w:widowControl w:val="0"/>
              <w:rPr>
                <w:lang w:eastAsia="ja-JP"/>
              </w:rPr>
            </w:pPr>
            <w:r>
              <w:rPr>
                <w:rFonts w:cs="Arial"/>
                <w:szCs w:val="18"/>
                <w:lang w:eastAsia="ja-JP"/>
              </w:rPr>
              <w:t>The procedure can’t proceed due to insufficient UE capabilities.</w:t>
            </w:r>
          </w:p>
        </w:tc>
      </w:tr>
      <w:tr w:rsidR="002E784E" w14:paraId="1769E23F" w14:textId="77777777">
        <w:tc>
          <w:tcPr>
            <w:tcW w:w="2977" w:type="dxa"/>
            <w:tcBorders>
              <w:top w:val="single" w:sz="4" w:space="0" w:color="auto"/>
              <w:left w:val="single" w:sz="4" w:space="0" w:color="auto"/>
              <w:bottom w:val="single" w:sz="4" w:space="0" w:color="auto"/>
              <w:right w:val="single" w:sz="4" w:space="0" w:color="auto"/>
            </w:tcBorders>
          </w:tcPr>
          <w:p w14:paraId="1C4467BC" w14:textId="77777777" w:rsidR="002E784E" w:rsidRDefault="001E4EC5">
            <w:pPr>
              <w:pStyle w:val="TAL"/>
              <w:keepNext w:val="0"/>
              <w:keepLines w:val="0"/>
              <w:widowControl w:val="0"/>
            </w:pPr>
            <w:r>
              <w:t>Normal Release</w:t>
            </w:r>
          </w:p>
        </w:tc>
        <w:tc>
          <w:tcPr>
            <w:tcW w:w="5245" w:type="dxa"/>
            <w:tcBorders>
              <w:top w:val="single" w:sz="4" w:space="0" w:color="auto"/>
              <w:left w:val="single" w:sz="4" w:space="0" w:color="auto"/>
              <w:bottom w:val="single" w:sz="4" w:space="0" w:color="auto"/>
              <w:right w:val="single" w:sz="4" w:space="0" w:color="auto"/>
            </w:tcBorders>
          </w:tcPr>
          <w:p w14:paraId="074C5BC9" w14:textId="77777777" w:rsidR="002E784E" w:rsidRDefault="001E4EC5">
            <w:pPr>
              <w:pStyle w:val="TAL"/>
              <w:keepNext w:val="0"/>
              <w:keepLines w:val="0"/>
              <w:widowControl w:val="0"/>
              <w:rPr>
                <w:rFonts w:cs="Arial"/>
                <w:szCs w:val="18"/>
                <w:lang w:eastAsia="ja-JP"/>
              </w:rPr>
            </w:pPr>
            <w:r>
              <w:rPr>
                <w:lang w:eastAsia="ja-JP"/>
              </w:rPr>
              <w:t>The release is due to normal reasons.</w:t>
            </w:r>
          </w:p>
        </w:tc>
      </w:tr>
      <w:tr w:rsidR="002E784E" w14:paraId="7411FD1B" w14:textId="77777777">
        <w:tc>
          <w:tcPr>
            <w:tcW w:w="2977" w:type="dxa"/>
            <w:tcBorders>
              <w:top w:val="single" w:sz="4" w:space="0" w:color="auto"/>
              <w:left w:val="single" w:sz="4" w:space="0" w:color="auto"/>
              <w:bottom w:val="single" w:sz="4" w:space="0" w:color="auto"/>
              <w:right w:val="single" w:sz="4" w:space="0" w:color="auto"/>
            </w:tcBorders>
          </w:tcPr>
          <w:p w14:paraId="54195584" w14:textId="77777777" w:rsidR="002E784E" w:rsidRDefault="001E4EC5">
            <w:pPr>
              <w:pStyle w:val="TAL"/>
              <w:keepNext w:val="0"/>
              <w:keepLines w:val="0"/>
              <w:widowControl w:val="0"/>
            </w:pPr>
            <w: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6AF27F7E" w14:textId="77777777" w:rsidR="002E784E" w:rsidRDefault="001E4EC5">
            <w:pPr>
              <w:pStyle w:val="TAL"/>
              <w:keepNext w:val="0"/>
              <w:keepLines w:val="0"/>
              <w:widowControl w:val="0"/>
              <w:rPr>
                <w:lang w:eastAsia="ja-JP"/>
              </w:rPr>
            </w:pPr>
            <w:r>
              <w:rPr>
                <w:lang w:eastAsia="ja-JP"/>
              </w:rPr>
              <w:t xml:space="preserve">The action failed due to rejection of </w:t>
            </w:r>
            <w:r>
              <w:rPr>
                <w:lang w:val="en-US" w:eastAsia="zh-CN"/>
              </w:rPr>
              <w:t>the SCG activation deactivation request</w:t>
            </w:r>
            <w:r>
              <w:rPr>
                <w:lang w:eastAsia="ja-JP"/>
              </w:rPr>
              <w:t>.</w:t>
            </w:r>
          </w:p>
        </w:tc>
      </w:tr>
      <w:tr w:rsidR="002E784E" w14:paraId="02BB72EC" w14:textId="77777777">
        <w:tc>
          <w:tcPr>
            <w:tcW w:w="2977" w:type="dxa"/>
            <w:tcBorders>
              <w:top w:val="single" w:sz="4" w:space="0" w:color="auto"/>
              <w:left w:val="single" w:sz="4" w:space="0" w:color="auto"/>
              <w:bottom w:val="single" w:sz="4" w:space="0" w:color="auto"/>
              <w:right w:val="single" w:sz="4" w:space="0" w:color="auto"/>
            </w:tcBorders>
          </w:tcPr>
          <w:p w14:paraId="7127EA38" w14:textId="77777777" w:rsidR="002E784E" w:rsidRDefault="001E4EC5">
            <w:pPr>
              <w:pStyle w:val="TAL"/>
              <w:keepNext w:val="0"/>
              <w:keepLines w:val="0"/>
              <w:widowControl w:val="0"/>
            </w:pPr>
            <w: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23515876" w14:textId="77777777" w:rsidR="002E784E" w:rsidRDefault="001E4EC5">
            <w:pPr>
              <w:pStyle w:val="TAL"/>
              <w:keepNext w:val="0"/>
              <w:keepLines w:val="0"/>
              <w:widowControl w:val="0"/>
              <w:rPr>
                <w:lang w:eastAsia="ja-JP"/>
              </w:rPr>
            </w:pPr>
            <w:r>
              <w:rPr>
                <w:lang w:eastAsia="ja-JP"/>
              </w:rPr>
              <w:t xml:space="preserve">The SCG deactivation failure due to </w:t>
            </w:r>
            <w:proofErr w:type="spellStart"/>
            <w:r>
              <w:rPr>
                <w:lang w:eastAsia="ja-JP"/>
              </w:rPr>
              <w:t>ongoing</w:t>
            </w:r>
            <w:proofErr w:type="spellEnd"/>
            <w:r>
              <w:rPr>
                <w:lang w:eastAsia="ja-JP"/>
              </w:rPr>
              <w:t xml:space="preserve"> or arriving data transmission.</w:t>
            </w:r>
          </w:p>
        </w:tc>
      </w:tr>
      <w:tr w:rsidR="002E784E" w14:paraId="12B998D5" w14:textId="77777777">
        <w:tc>
          <w:tcPr>
            <w:tcW w:w="2977" w:type="dxa"/>
            <w:tcBorders>
              <w:top w:val="single" w:sz="4" w:space="0" w:color="auto"/>
              <w:left w:val="single" w:sz="4" w:space="0" w:color="auto"/>
              <w:bottom w:val="single" w:sz="4" w:space="0" w:color="auto"/>
              <w:right w:val="single" w:sz="4" w:space="0" w:color="auto"/>
            </w:tcBorders>
          </w:tcPr>
          <w:p w14:paraId="6C348938" w14:textId="77777777" w:rsidR="002E784E" w:rsidRDefault="001E4EC5">
            <w:pPr>
              <w:pStyle w:val="TAL"/>
              <w:keepNext w:val="0"/>
              <w:keepLines w:val="0"/>
              <w:widowControl w:val="0"/>
            </w:pPr>
            <w:ins w:id="28" w:author="CATT" w:date="2023-11-02T15:59:00Z">
              <w:r>
                <w:rPr>
                  <w:rFonts w:eastAsiaTheme="minorEastAsia" w:hint="eastAsia"/>
                  <w:lang w:eastAsia="zh-CN"/>
                </w:rPr>
                <w:t xml:space="preserve">LTM </w:t>
              </w:r>
            </w:ins>
            <w:ins w:id="29" w:author="CATT" w:date="2023-11-02T16:00:00Z">
              <w:r>
                <w:rPr>
                  <w:rFonts w:eastAsiaTheme="minorEastAsia" w:hint="eastAsia"/>
                  <w:lang w:eastAsia="zh-CN"/>
                </w:rPr>
                <w:t>T</w:t>
              </w:r>
            </w:ins>
            <w:ins w:id="30" w:author="CATT" w:date="2023-11-02T15:59:00Z">
              <w:r>
                <w:rPr>
                  <w:rFonts w:eastAsiaTheme="minorEastAsia" w:hint="eastAsia"/>
                  <w:lang w:eastAsia="zh-CN"/>
                </w:rPr>
                <w:t>riggered</w:t>
              </w:r>
            </w:ins>
          </w:p>
        </w:tc>
        <w:tc>
          <w:tcPr>
            <w:tcW w:w="5245" w:type="dxa"/>
            <w:tcBorders>
              <w:top w:val="single" w:sz="4" w:space="0" w:color="auto"/>
              <w:left w:val="single" w:sz="4" w:space="0" w:color="auto"/>
              <w:bottom w:val="single" w:sz="4" w:space="0" w:color="auto"/>
              <w:right w:val="single" w:sz="4" w:space="0" w:color="auto"/>
            </w:tcBorders>
          </w:tcPr>
          <w:p w14:paraId="3681201C" w14:textId="1E915FDA" w:rsidR="002E784E" w:rsidRDefault="001E4EC5">
            <w:pPr>
              <w:pStyle w:val="TAL"/>
              <w:keepNext w:val="0"/>
              <w:keepLines w:val="0"/>
              <w:widowControl w:val="0"/>
              <w:rPr>
                <w:lang w:eastAsia="ja-JP"/>
              </w:rPr>
            </w:pPr>
            <w:ins w:id="31" w:author="CATT" w:date="2023-11-02T16:01:00Z">
              <w:r>
                <w:rPr>
                  <w:lang w:eastAsia="ja-JP"/>
                </w:rPr>
                <w:t>The release is due to</w:t>
              </w:r>
            </w:ins>
            <w:ins w:id="32" w:author="CATT" w:date="2023-11-18T01:41:00Z">
              <w:r w:rsidR="005E70D1">
                <w:rPr>
                  <w:rFonts w:eastAsiaTheme="minorEastAsia" w:hint="eastAsia"/>
                  <w:lang w:eastAsia="zh-CN"/>
                </w:rPr>
                <w:t xml:space="preserve"> that</w:t>
              </w:r>
            </w:ins>
            <w:ins w:id="33" w:author="CATT" w:date="2023-11-02T16:01:00Z">
              <w:r>
                <w:rPr>
                  <w:lang w:eastAsia="ja-JP"/>
                </w:rPr>
                <w:t xml:space="preserve"> </w:t>
              </w:r>
              <w:r>
                <w:rPr>
                  <w:rFonts w:eastAsiaTheme="minorEastAsia" w:hint="eastAsia"/>
                  <w:lang w:eastAsia="zh-CN"/>
                </w:rPr>
                <w:t xml:space="preserve">LTM is triggered in </w:t>
              </w:r>
            </w:ins>
            <w:ins w:id="34" w:author="CATT" w:date="2023-11-03T14:25:00Z">
              <w:r>
                <w:rPr>
                  <w:rFonts w:eastAsiaTheme="minorEastAsia" w:hint="eastAsia"/>
                  <w:lang w:eastAsia="zh-CN"/>
                </w:rPr>
                <w:t>M</w:t>
              </w:r>
            </w:ins>
            <w:ins w:id="35" w:author="CATT" w:date="2023-11-02T16:01:00Z">
              <w:r>
                <w:rPr>
                  <w:rFonts w:eastAsiaTheme="minorEastAsia" w:hint="eastAsia"/>
                  <w:lang w:eastAsia="zh-CN"/>
                </w:rPr>
                <w:t>-NG-</w:t>
              </w:r>
            </w:ins>
            <w:ins w:id="36" w:author="CATT" w:date="2023-11-02T16:02:00Z">
              <w:r>
                <w:rPr>
                  <w:rFonts w:eastAsiaTheme="minorEastAsia" w:hint="eastAsia"/>
                  <w:lang w:eastAsia="zh-CN"/>
                </w:rPr>
                <w:t>RAN node and cannot be rejected</w:t>
              </w:r>
            </w:ins>
            <w:ins w:id="37" w:author="CATT" w:date="2023-11-02T16:01:00Z">
              <w:r>
                <w:rPr>
                  <w:lang w:eastAsia="ja-JP"/>
                </w:rPr>
                <w:t>.</w:t>
              </w:r>
            </w:ins>
          </w:p>
        </w:tc>
      </w:tr>
    </w:tbl>
    <w:p w14:paraId="7528E1DE" w14:textId="77777777" w:rsidR="002E784E" w:rsidRDefault="002E784E">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08"/>
      </w:tblGrid>
      <w:tr w:rsidR="002E784E" w14:paraId="472A738E" w14:textId="77777777">
        <w:tc>
          <w:tcPr>
            <w:tcW w:w="2977" w:type="dxa"/>
          </w:tcPr>
          <w:p w14:paraId="3C6DEE38" w14:textId="77777777" w:rsidR="002E784E" w:rsidRDefault="001E4EC5">
            <w:pPr>
              <w:pStyle w:val="TAH"/>
              <w:keepNext w:val="0"/>
              <w:keepLines w:val="0"/>
              <w:widowControl w:val="0"/>
              <w:rPr>
                <w:rFonts w:cs="Arial"/>
                <w:lang w:eastAsia="ja-JP"/>
              </w:rPr>
            </w:pPr>
            <w:r>
              <w:rPr>
                <w:rFonts w:cs="Arial"/>
                <w:lang w:eastAsia="ja-JP"/>
              </w:rPr>
              <w:t>Transport Layer cause</w:t>
            </w:r>
          </w:p>
        </w:tc>
        <w:tc>
          <w:tcPr>
            <w:tcW w:w="5208" w:type="dxa"/>
          </w:tcPr>
          <w:p w14:paraId="6058BBD3" w14:textId="77777777" w:rsidR="002E784E" w:rsidRDefault="001E4EC5">
            <w:pPr>
              <w:pStyle w:val="TAH"/>
              <w:keepNext w:val="0"/>
              <w:keepLines w:val="0"/>
              <w:widowControl w:val="0"/>
              <w:rPr>
                <w:rFonts w:cs="Arial"/>
                <w:lang w:eastAsia="ja-JP"/>
              </w:rPr>
            </w:pPr>
            <w:r>
              <w:rPr>
                <w:rFonts w:cs="Arial"/>
                <w:lang w:eastAsia="ja-JP"/>
              </w:rPr>
              <w:t>Meaning</w:t>
            </w:r>
          </w:p>
        </w:tc>
      </w:tr>
      <w:tr w:rsidR="002E784E" w14:paraId="22B421B5" w14:textId="77777777">
        <w:tc>
          <w:tcPr>
            <w:tcW w:w="2977" w:type="dxa"/>
          </w:tcPr>
          <w:p w14:paraId="429FE9A0" w14:textId="77777777" w:rsidR="002E784E" w:rsidRDefault="001E4EC5">
            <w:pPr>
              <w:pStyle w:val="TAL"/>
              <w:keepNext w:val="0"/>
              <w:keepLines w:val="0"/>
              <w:widowControl w:val="0"/>
              <w:rPr>
                <w:rFonts w:cs="Arial"/>
                <w:lang w:eastAsia="ja-JP"/>
              </w:rPr>
            </w:pPr>
            <w:r>
              <w:t>Transport resource unavailable</w:t>
            </w:r>
          </w:p>
        </w:tc>
        <w:tc>
          <w:tcPr>
            <w:tcW w:w="5208" w:type="dxa"/>
          </w:tcPr>
          <w:p w14:paraId="0BD26D34" w14:textId="77777777" w:rsidR="002E784E" w:rsidRDefault="001E4EC5">
            <w:pPr>
              <w:pStyle w:val="TAL"/>
              <w:keepNext w:val="0"/>
              <w:keepLines w:val="0"/>
              <w:widowControl w:val="0"/>
              <w:rPr>
                <w:rFonts w:cs="Arial"/>
                <w:lang w:eastAsia="ja-JP"/>
              </w:rPr>
            </w:pPr>
            <w:r>
              <w:t>The required transport resources are not available.</w:t>
            </w:r>
          </w:p>
        </w:tc>
      </w:tr>
      <w:tr w:rsidR="002E784E" w14:paraId="27905C7F" w14:textId="77777777">
        <w:tc>
          <w:tcPr>
            <w:tcW w:w="2977" w:type="dxa"/>
          </w:tcPr>
          <w:p w14:paraId="737DF0F8" w14:textId="77777777" w:rsidR="002E784E" w:rsidRDefault="001E4EC5">
            <w:pPr>
              <w:pStyle w:val="TAL"/>
              <w:keepNext w:val="0"/>
              <w:keepLines w:val="0"/>
              <w:widowControl w:val="0"/>
              <w:rPr>
                <w:rFonts w:cs="Arial"/>
                <w:lang w:eastAsia="ja-JP"/>
              </w:rPr>
            </w:pPr>
            <w:r>
              <w:rPr>
                <w:rFonts w:cs="Arial"/>
                <w:lang w:eastAsia="ja-JP"/>
              </w:rPr>
              <w:t>Unspecified</w:t>
            </w:r>
          </w:p>
        </w:tc>
        <w:tc>
          <w:tcPr>
            <w:tcW w:w="5208" w:type="dxa"/>
          </w:tcPr>
          <w:p w14:paraId="41926097" w14:textId="77777777" w:rsidR="002E784E" w:rsidRDefault="001E4EC5">
            <w:pPr>
              <w:pStyle w:val="TAL"/>
              <w:keepNext w:val="0"/>
              <w:keepLines w:val="0"/>
              <w:widowControl w:val="0"/>
              <w:rPr>
                <w:rFonts w:cs="Arial"/>
                <w:lang w:eastAsia="ja-JP"/>
              </w:rPr>
            </w:pPr>
            <w:r>
              <w:rPr>
                <w:rFonts w:cs="Arial"/>
                <w:lang w:eastAsia="ja-JP"/>
              </w:rPr>
              <w:t>Sent when none of the above cause values applies but still the cause is Transport Network Layer related.</w:t>
            </w:r>
          </w:p>
        </w:tc>
      </w:tr>
    </w:tbl>
    <w:p w14:paraId="68392D3B" w14:textId="77777777" w:rsidR="002E784E" w:rsidRDefault="002E784E">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220"/>
      </w:tblGrid>
      <w:tr w:rsidR="002E784E" w14:paraId="000028E1" w14:textId="77777777">
        <w:trPr>
          <w:tblHeader/>
        </w:trPr>
        <w:tc>
          <w:tcPr>
            <w:tcW w:w="3060" w:type="dxa"/>
          </w:tcPr>
          <w:p w14:paraId="74891A01" w14:textId="77777777" w:rsidR="002E784E" w:rsidRDefault="001E4EC5">
            <w:pPr>
              <w:pStyle w:val="TAH"/>
              <w:keepNext w:val="0"/>
              <w:keepLines w:val="0"/>
              <w:widowControl w:val="0"/>
              <w:rPr>
                <w:rFonts w:eastAsia="宋体" w:cs="Arial"/>
                <w:lang w:eastAsia="ja-JP"/>
              </w:rPr>
            </w:pPr>
            <w:r>
              <w:rPr>
                <w:rFonts w:eastAsia="宋体" w:cs="Arial"/>
                <w:lang w:eastAsia="ja-JP"/>
              </w:rPr>
              <w:t>Protocol cause</w:t>
            </w:r>
          </w:p>
        </w:tc>
        <w:tc>
          <w:tcPr>
            <w:tcW w:w="5220" w:type="dxa"/>
          </w:tcPr>
          <w:p w14:paraId="4AB795F1" w14:textId="77777777" w:rsidR="002E784E" w:rsidRDefault="001E4EC5">
            <w:pPr>
              <w:pStyle w:val="TAH"/>
              <w:keepNext w:val="0"/>
              <w:keepLines w:val="0"/>
              <w:widowControl w:val="0"/>
              <w:rPr>
                <w:rFonts w:eastAsia="宋体" w:cs="Arial"/>
                <w:lang w:eastAsia="ja-JP"/>
              </w:rPr>
            </w:pPr>
            <w:r>
              <w:rPr>
                <w:rFonts w:eastAsia="宋体" w:cs="Arial"/>
                <w:lang w:eastAsia="ja-JP"/>
              </w:rPr>
              <w:t>Meaning</w:t>
            </w:r>
          </w:p>
        </w:tc>
      </w:tr>
      <w:tr w:rsidR="002E784E" w14:paraId="093CCFF4" w14:textId="77777777">
        <w:tc>
          <w:tcPr>
            <w:tcW w:w="3060" w:type="dxa"/>
          </w:tcPr>
          <w:p w14:paraId="212CE98D" w14:textId="77777777" w:rsidR="002E784E" w:rsidRDefault="001E4EC5">
            <w:pPr>
              <w:pStyle w:val="TAL"/>
              <w:keepNext w:val="0"/>
              <w:keepLines w:val="0"/>
              <w:widowControl w:val="0"/>
              <w:rPr>
                <w:rFonts w:eastAsia="宋体" w:cs="Arial"/>
                <w:lang w:eastAsia="ja-JP"/>
              </w:rPr>
            </w:pPr>
            <w:r>
              <w:rPr>
                <w:rFonts w:eastAsia="宋体" w:cs="Arial"/>
                <w:lang w:eastAsia="ja-JP"/>
              </w:rPr>
              <w:t>Transfer Syntax Error</w:t>
            </w:r>
          </w:p>
        </w:tc>
        <w:tc>
          <w:tcPr>
            <w:tcW w:w="5220" w:type="dxa"/>
          </w:tcPr>
          <w:p w14:paraId="53088756" w14:textId="77777777" w:rsidR="002E784E" w:rsidRDefault="001E4EC5">
            <w:pPr>
              <w:pStyle w:val="TAL"/>
              <w:keepNext w:val="0"/>
              <w:keepLines w:val="0"/>
              <w:widowControl w:val="0"/>
              <w:rPr>
                <w:rFonts w:eastAsia="宋体" w:cs="Arial"/>
                <w:lang w:eastAsia="ja-JP"/>
              </w:rPr>
            </w:pPr>
            <w:r>
              <w:rPr>
                <w:rFonts w:eastAsia="宋体" w:cs="Arial"/>
                <w:lang w:eastAsia="ja-JP"/>
              </w:rPr>
              <w:t>The received message included a transfer syntax error.</w:t>
            </w:r>
          </w:p>
        </w:tc>
      </w:tr>
      <w:tr w:rsidR="002E784E" w14:paraId="40497173" w14:textId="77777777">
        <w:tc>
          <w:tcPr>
            <w:tcW w:w="3060" w:type="dxa"/>
          </w:tcPr>
          <w:p w14:paraId="7D0271B8" w14:textId="77777777" w:rsidR="002E784E" w:rsidRDefault="001E4EC5">
            <w:pPr>
              <w:pStyle w:val="TAL"/>
              <w:keepNext w:val="0"/>
              <w:keepLines w:val="0"/>
              <w:widowControl w:val="0"/>
              <w:rPr>
                <w:rFonts w:eastAsia="宋体" w:cs="Arial"/>
                <w:lang w:eastAsia="ja-JP"/>
              </w:rPr>
            </w:pPr>
            <w:r>
              <w:rPr>
                <w:rFonts w:eastAsia="宋体" w:cs="Arial"/>
                <w:lang w:eastAsia="ja-JP"/>
              </w:rPr>
              <w:t>Abstract Syntax Error (Reject)</w:t>
            </w:r>
          </w:p>
        </w:tc>
        <w:tc>
          <w:tcPr>
            <w:tcW w:w="5220" w:type="dxa"/>
          </w:tcPr>
          <w:p w14:paraId="61D194E1" w14:textId="77777777" w:rsidR="002E784E" w:rsidRDefault="001E4EC5">
            <w:pPr>
              <w:pStyle w:val="TAL"/>
              <w:keepNext w:val="0"/>
              <w:keepLines w:val="0"/>
              <w:widowControl w:val="0"/>
              <w:rPr>
                <w:rFonts w:eastAsia="宋体" w:cs="Arial"/>
                <w:lang w:eastAsia="ja-JP"/>
              </w:rPr>
            </w:pPr>
            <w:r>
              <w:rPr>
                <w:rFonts w:eastAsia="宋体" w:cs="Arial"/>
                <w:lang w:eastAsia="ja-JP"/>
              </w:rPr>
              <w:t xml:space="preserve">The received message included an abstract syntax error and the concerning criticality indicated </w:t>
            </w:r>
            <w:r>
              <w:t>"</w:t>
            </w:r>
            <w:r>
              <w:rPr>
                <w:rFonts w:eastAsia="宋体" w:cs="Arial"/>
                <w:lang w:eastAsia="ja-JP"/>
              </w:rPr>
              <w:t>reject</w:t>
            </w:r>
            <w:r>
              <w:t>"</w:t>
            </w:r>
            <w:r>
              <w:rPr>
                <w:rFonts w:eastAsia="宋体" w:cs="Arial"/>
                <w:lang w:eastAsia="ja-JP"/>
              </w:rPr>
              <w:t>.</w:t>
            </w:r>
          </w:p>
        </w:tc>
      </w:tr>
      <w:tr w:rsidR="002E784E" w14:paraId="265812EC" w14:textId="77777777">
        <w:tc>
          <w:tcPr>
            <w:tcW w:w="3060" w:type="dxa"/>
          </w:tcPr>
          <w:p w14:paraId="5C923054" w14:textId="77777777" w:rsidR="002E784E" w:rsidRDefault="001E4EC5">
            <w:pPr>
              <w:pStyle w:val="TAL"/>
              <w:keepNext w:val="0"/>
              <w:keepLines w:val="0"/>
              <w:widowControl w:val="0"/>
              <w:rPr>
                <w:rFonts w:eastAsia="宋体" w:cs="Arial"/>
                <w:lang w:eastAsia="ja-JP"/>
              </w:rPr>
            </w:pPr>
            <w:r>
              <w:rPr>
                <w:rFonts w:eastAsia="宋体" w:cs="Arial"/>
                <w:lang w:eastAsia="ja-JP"/>
              </w:rPr>
              <w:t>Abstract Syntax Error (Ignore And Notify)</w:t>
            </w:r>
          </w:p>
        </w:tc>
        <w:tc>
          <w:tcPr>
            <w:tcW w:w="5220" w:type="dxa"/>
          </w:tcPr>
          <w:p w14:paraId="6F54E167" w14:textId="77777777" w:rsidR="002E784E" w:rsidRDefault="001E4EC5">
            <w:pPr>
              <w:pStyle w:val="TAL"/>
              <w:keepNext w:val="0"/>
              <w:keepLines w:val="0"/>
              <w:widowControl w:val="0"/>
              <w:rPr>
                <w:rFonts w:eastAsia="宋体" w:cs="Arial"/>
                <w:lang w:eastAsia="ja-JP"/>
              </w:rPr>
            </w:pPr>
            <w:r>
              <w:rPr>
                <w:rFonts w:eastAsia="宋体" w:cs="Arial"/>
                <w:lang w:eastAsia="ja-JP"/>
              </w:rPr>
              <w:t xml:space="preserve">The received message included an abstract syntax error and the concerning criticality indicated </w:t>
            </w:r>
            <w:r>
              <w:t>"</w:t>
            </w:r>
            <w:proofErr w:type="gramStart"/>
            <w:r>
              <w:rPr>
                <w:rFonts w:eastAsia="宋体" w:cs="Arial"/>
                <w:lang w:eastAsia="ja-JP"/>
              </w:rPr>
              <w:t>ignore</w:t>
            </w:r>
            <w:proofErr w:type="gramEnd"/>
            <w:r>
              <w:rPr>
                <w:rFonts w:eastAsia="宋体" w:cs="Arial"/>
                <w:lang w:eastAsia="ja-JP"/>
              </w:rPr>
              <w:t xml:space="preserve"> and notify</w:t>
            </w:r>
            <w:r>
              <w:t>"</w:t>
            </w:r>
            <w:r>
              <w:rPr>
                <w:rFonts w:eastAsia="宋体" w:cs="Arial"/>
                <w:lang w:eastAsia="ja-JP"/>
              </w:rPr>
              <w:t>.</w:t>
            </w:r>
          </w:p>
        </w:tc>
      </w:tr>
      <w:tr w:rsidR="002E784E" w14:paraId="488FDD28" w14:textId="77777777">
        <w:tc>
          <w:tcPr>
            <w:tcW w:w="3060" w:type="dxa"/>
          </w:tcPr>
          <w:p w14:paraId="1BDAADCB" w14:textId="77777777" w:rsidR="002E784E" w:rsidRDefault="001E4EC5">
            <w:pPr>
              <w:pStyle w:val="TAL"/>
              <w:keepNext w:val="0"/>
              <w:keepLines w:val="0"/>
              <w:widowControl w:val="0"/>
              <w:rPr>
                <w:rFonts w:eastAsia="宋体" w:cs="Arial"/>
                <w:lang w:eastAsia="ja-JP"/>
              </w:rPr>
            </w:pPr>
            <w:r>
              <w:rPr>
                <w:rFonts w:eastAsia="宋体" w:cs="Arial"/>
                <w:lang w:eastAsia="ja-JP"/>
              </w:rPr>
              <w:t>Message Not Compatible With Receiver State</w:t>
            </w:r>
          </w:p>
        </w:tc>
        <w:tc>
          <w:tcPr>
            <w:tcW w:w="5220" w:type="dxa"/>
          </w:tcPr>
          <w:p w14:paraId="2F4A1838" w14:textId="77777777" w:rsidR="002E784E" w:rsidRDefault="001E4EC5">
            <w:pPr>
              <w:pStyle w:val="TAL"/>
              <w:keepNext w:val="0"/>
              <w:keepLines w:val="0"/>
              <w:widowControl w:val="0"/>
              <w:rPr>
                <w:rFonts w:eastAsia="宋体" w:cs="Arial"/>
                <w:lang w:eastAsia="ja-JP"/>
              </w:rPr>
            </w:pPr>
            <w:r>
              <w:rPr>
                <w:rFonts w:eastAsia="宋体" w:cs="Arial"/>
                <w:lang w:eastAsia="ja-JP"/>
              </w:rPr>
              <w:t>The received message was not compatible with the receiver state.</w:t>
            </w:r>
          </w:p>
        </w:tc>
      </w:tr>
      <w:tr w:rsidR="002E784E" w14:paraId="087E1ECC" w14:textId="77777777">
        <w:tc>
          <w:tcPr>
            <w:tcW w:w="3060" w:type="dxa"/>
          </w:tcPr>
          <w:p w14:paraId="522425F1" w14:textId="77777777" w:rsidR="002E784E" w:rsidRDefault="001E4EC5">
            <w:pPr>
              <w:pStyle w:val="TAL"/>
              <w:keepNext w:val="0"/>
              <w:keepLines w:val="0"/>
              <w:widowControl w:val="0"/>
              <w:rPr>
                <w:rFonts w:eastAsia="宋体" w:cs="Arial"/>
                <w:lang w:eastAsia="ja-JP"/>
              </w:rPr>
            </w:pPr>
            <w:r>
              <w:rPr>
                <w:rFonts w:eastAsia="宋体" w:cs="Arial"/>
                <w:lang w:eastAsia="ja-JP"/>
              </w:rPr>
              <w:t>Semantic Error</w:t>
            </w:r>
          </w:p>
        </w:tc>
        <w:tc>
          <w:tcPr>
            <w:tcW w:w="5220" w:type="dxa"/>
          </w:tcPr>
          <w:p w14:paraId="4FD0634B" w14:textId="77777777" w:rsidR="002E784E" w:rsidRDefault="001E4EC5">
            <w:pPr>
              <w:pStyle w:val="TAL"/>
              <w:keepNext w:val="0"/>
              <w:keepLines w:val="0"/>
              <w:widowControl w:val="0"/>
              <w:rPr>
                <w:rFonts w:eastAsia="宋体" w:cs="Arial"/>
                <w:lang w:eastAsia="ja-JP"/>
              </w:rPr>
            </w:pPr>
            <w:r>
              <w:rPr>
                <w:rFonts w:eastAsia="宋体" w:cs="Arial"/>
                <w:lang w:eastAsia="ja-JP"/>
              </w:rPr>
              <w:t>The received message included a semantic error.</w:t>
            </w:r>
          </w:p>
        </w:tc>
      </w:tr>
      <w:tr w:rsidR="002E784E" w14:paraId="7F408F3E" w14:textId="77777777">
        <w:tc>
          <w:tcPr>
            <w:tcW w:w="3060" w:type="dxa"/>
          </w:tcPr>
          <w:p w14:paraId="697036D2" w14:textId="77777777" w:rsidR="002E784E" w:rsidRDefault="001E4EC5">
            <w:pPr>
              <w:pStyle w:val="TAL"/>
              <w:keepNext w:val="0"/>
              <w:keepLines w:val="0"/>
              <w:widowControl w:val="0"/>
              <w:rPr>
                <w:rFonts w:eastAsia="宋体" w:cs="Arial"/>
                <w:lang w:eastAsia="ja-JP"/>
              </w:rPr>
            </w:pPr>
            <w:r>
              <w:rPr>
                <w:rFonts w:eastAsia="宋体" w:cs="Arial"/>
                <w:lang w:eastAsia="ja-JP"/>
              </w:rPr>
              <w:t>Abstract Syntax Error (Falsely Constructed Message)</w:t>
            </w:r>
          </w:p>
        </w:tc>
        <w:tc>
          <w:tcPr>
            <w:tcW w:w="5220" w:type="dxa"/>
          </w:tcPr>
          <w:p w14:paraId="10F417C5" w14:textId="77777777" w:rsidR="002E784E" w:rsidRDefault="001E4EC5">
            <w:pPr>
              <w:pStyle w:val="TAL"/>
              <w:keepNext w:val="0"/>
              <w:keepLines w:val="0"/>
              <w:widowControl w:val="0"/>
              <w:rPr>
                <w:rFonts w:eastAsia="宋体" w:cs="Arial"/>
                <w:lang w:eastAsia="ja-JP"/>
              </w:rPr>
            </w:pPr>
            <w:r>
              <w:rPr>
                <w:rFonts w:eastAsia="宋体" w:cs="Arial"/>
                <w:lang w:eastAsia="ja-JP"/>
              </w:rPr>
              <w:t>The received message contained IEs or IE groups in wrong order or with too many occurrences.</w:t>
            </w:r>
          </w:p>
        </w:tc>
      </w:tr>
      <w:tr w:rsidR="002E784E" w14:paraId="7C1B6AA7" w14:textId="77777777">
        <w:tc>
          <w:tcPr>
            <w:tcW w:w="3060" w:type="dxa"/>
          </w:tcPr>
          <w:p w14:paraId="6AC443F1" w14:textId="77777777" w:rsidR="002E784E" w:rsidRDefault="001E4EC5">
            <w:pPr>
              <w:pStyle w:val="TAL"/>
              <w:keepNext w:val="0"/>
              <w:keepLines w:val="0"/>
              <w:widowControl w:val="0"/>
              <w:rPr>
                <w:rFonts w:eastAsia="宋体" w:cs="Arial"/>
                <w:lang w:eastAsia="ja-JP"/>
              </w:rPr>
            </w:pPr>
            <w:r>
              <w:rPr>
                <w:rFonts w:eastAsia="宋体" w:cs="Arial"/>
                <w:lang w:eastAsia="ja-JP"/>
              </w:rPr>
              <w:t>Unspecified</w:t>
            </w:r>
          </w:p>
        </w:tc>
        <w:tc>
          <w:tcPr>
            <w:tcW w:w="5220" w:type="dxa"/>
          </w:tcPr>
          <w:p w14:paraId="066F6FA9" w14:textId="77777777" w:rsidR="002E784E" w:rsidRDefault="001E4EC5">
            <w:pPr>
              <w:pStyle w:val="TAL"/>
              <w:keepNext w:val="0"/>
              <w:keepLines w:val="0"/>
              <w:widowControl w:val="0"/>
              <w:rPr>
                <w:rFonts w:eastAsia="宋体" w:cs="Arial"/>
                <w:lang w:eastAsia="ja-JP"/>
              </w:rPr>
            </w:pPr>
            <w:r>
              <w:rPr>
                <w:rFonts w:eastAsia="宋体" w:cs="Arial"/>
                <w:lang w:eastAsia="ja-JP"/>
              </w:rPr>
              <w:t>Sent when none of the above cause values applies but still the cause is Protocol related.</w:t>
            </w:r>
          </w:p>
        </w:tc>
      </w:tr>
    </w:tbl>
    <w:p w14:paraId="42D774B7" w14:textId="77777777" w:rsidR="002E784E" w:rsidRDefault="002E784E">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5175"/>
      </w:tblGrid>
      <w:tr w:rsidR="002E784E" w14:paraId="307AAD32" w14:textId="77777777">
        <w:trPr>
          <w:tblHeader/>
        </w:trPr>
        <w:tc>
          <w:tcPr>
            <w:tcW w:w="3010" w:type="dxa"/>
          </w:tcPr>
          <w:p w14:paraId="5EA5679F" w14:textId="77777777" w:rsidR="002E784E" w:rsidRDefault="001E4EC5">
            <w:pPr>
              <w:pStyle w:val="TAH"/>
              <w:keepNext w:val="0"/>
              <w:keepLines w:val="0"/>
              <w:widowControl w:val="0"/>
              <w:rPr>
                <w:rFonts w:cs="Arial"/>
                <w:lang w:eastAsia="ja-JP"/>
              </w:rPr>
            </w:pPr>
            <w:r>
              <w:rPr>
                <w:rFonts w:cs="Arial"/>
                <w:lang w:eastAsia="ja-JP"/>
              </w:rPr>
              <w:t>Miscellaneous cause</w:t>
            </w:r>
          </w:p>
        </w:tc>
        <w:tc>
          <w:tcPr>
            <w:tcW w:w="5175" w:type="dxa"/>
          </w:tcPr>
          <w:p w14:paraId="0A85221F" w14:textId="77777777" w:rsidR="002E784E" w:rsidRDefault="001E4EC5">
            <w:pPr>
              <w:pStyle w:val="TAH"/>
              <w:keepNext w:val="0"/>
              <w:keepLines w:val="0"/>
              <w:widowControl w:val="0"/>
              <w:rPr>
                <w:rFonts w:cs="Arial"/>
                <w:lang w:eastAsia="ja-JP"/>
              </w:rPr>
            </w:pPr>
            <w:r>
              <w:rPr>
                <w:rFonts w:cs="Arial"/>
                <w:lang w:eastAsia="ja-JP"/>
              </w:rPr>
              <w:t>Meaning</w:t>
            </w:r>
          </w:p>
        </w:tc>
      </w:tr>
      <w:tr w:rsidR="002E784E" w14:paraId="5DEE325C" w14:textId="77777777">
        <w:tc>
          <w:tcPr>
            <w:tcW w:w="3010" w:type="dxa"/>
          </w:tcPr>
          <w:p w14:paraId="6D5317E6" w14:textId="77777777" w:rsidR="002E784E" w:rsidRDefault="001E4EC5">
            <w:pPr>
              <w:pStyle w:val="TAL"/>
              <w:keepNext w:val="0"/>
              <w:keepLines w:val="0"/>
              <w:widowControl w:val="0"/>
              <w:rPr>
                <w:rFonts w:cs="Arial"/>
                <w:lang w:eastAsia="ja-JP"/>
              </w:rPr>
            </w:pPr>
            <w:r>
              <w:rPr>
                <w:lang w:eastAsia="ja-JP"/>
              </w:rPr>
              <w:t>Control Processing Overload</w:t>
            </w:r>
          </w:p>
        </w:tc>
        <w:tc>
          <w:tcPr>
            <w:tcW w:w="5175" w:type="dxa"/>
          </w:tcPr>
          <w:p w14:paraId="27C8D05C" w14:textId="77777777" w:rsidR="002E784E" w:rsidRDefault="001E4EC5">
            <w:pPr>
              <w:pStyle w:val="TAL"/>
              <w:keepNext w:val="0"/>
              <w:keepLines w:val="0"/>
              <w:widowControl w:val="0"/>
              <w:rPr>
                <w:rFonts w:cs="Arial"/>
                <w:lang w:eastAsia="ja-JP"/>
              </w:rPr>
            </w:pPr>
            <w:r>
              <w:rPr>
                <w:lang w:eastAsia="ja-JP"/>
              </w:rPr>
              <w:t>NG-RAN node control processing overload.</w:t>
            </w:r>
          </w:p>
        </w:tc>
      </w:tr>
      <w:tr w:rsidR="002E784E" w14:paraId="0085D17B" w14:textId="77777777">
        <w:tc>
          <w:tcPr>
            <w:tcW w:w="3010" w:type="dxa"/>
          </w:tcPr>
          <w:p w14:paraId="160EE491" w14:textId="77777777" w:rsidR="002E784E" w:rsidRDefault="001E4EC5">
            <w:pPr>
              <w:pStyle w:val="TAL"/>
              <w:keepNext w:val="0"/>
              <w:keepLines w:val="0"/>
              <w:widowControl w:val="0"/>
              <w:rPr>
                <w:lang w:eastAsia="ja-JP"/>
              </w:rPr>
            </w:pPr>
            <w:r>
              <w:rPr>
                <w:lang w:eastAsia="ja-JP"/>
              </w:rPr>
              <w:t>Hardware Failure</w:t>
            </w:r>
          </w:p>
        </w:tc>
        <w:tc>
          <w:tcPr>
            <w:tcW w:w="5175" w:type="dxa"/>
          </w:tcPr>
          <w:p w14:paraId="54634CCA" w14:textId="77777777" w:rsidR="002E784E" w:rsidRDefault="001E4EC5">
            <w:pPr>
              <w:pStyle w:val="TAL"/>
              <w:keepNext w:val="0"/>
              <w:keepLines w:val="0"/>
              <w:widowControl w:val="0"/>
              <w:rPr>
                <w:lang w:eastAsia="ja-JP"/>
              </w:rPr>
            </w:pPr>
            <w:r>
              <w:rPr>
                <w:lang w:eastAsia="ja-JP"/>
              </w:rPr>
              <w:t>NG-RAN node hardware failure.</w:t>
            </w:r>
          </w:p>
        </w:tc>
      </w:tr>
      <w:tr w:rsidR="002E784E" w14:paraId="22928370" w14:textId="77777777">
        <w:tc>
          <w:tcPr>
            <w:tcW w:w="3010" w:type="dxa"/>
          </w:tcPr>
          <w:p w14:paraId="28C204F9" w14:textId="77777777" w:rsidR="002E784E" w:rsidRDefault="001E4EC5">
            <w:pPr>
              <w:pStyle w:val="TAL"/>
              <w:keepNext w:val="0"/>
              <w:keepLines w:val="0"/>
              <w:widowControl w:val="0"/>
              <w:rPr>
                <w:lang w:eastAsia="ja-JP"/>
              </w:rPr>
            </w:pPr>
            <w:r>
              <w:rPr>
                <w:lang w:eastAsia="ja-JP"/>
              </w:rPr>
              <w:t>Not enough User Plane Processing Resources</w:t>
            </w:r>
          </w:p>
        </w:tc>
        <w:tc>
          <w:tcPr>
            <w:tcW w:w="5175" w:type="dxa"/>
          </w:tcPr>
          <w:p w14:paraId="36457B28" w14:textId="77777777" w:rsidR="002E784E" w:rsidRDefault="001E4EC5">
            <w:pPr>
              <w:pStyle w:val="TAL"/>
              <w:keepNext w:val="0"/>
              <w:keepLines w:val="0"/>
              <w:widowControl w:val="0"/>
              <w:rPr>
                <w:lang w:eastAsia="ja-JP"/>
              </w:rPr>
            </w:pPr>
            <w:r>
              <w:rPr>
                <w:lang w:eastAsia="ja-JP"/>
              </w:rPr>
              <w:t>NG-RAN node has insufficient user plane processing resources available.</w:t>
            </w:r>
          </w:p>
        </w:tc>
      </w:tr>
      <w:tr w:rsidR="002E784E" w14:paraId="4E15DAC1" w14:textId="77777777">
        <w:tc>
          <w:tcPr>
            <w:tcW w:w="3010" w:type="dxa"/>
          </w:tcPr>
          <w:p w14:paraId="69C93002" w14:textId="77777777" w:rsidR="002E784E" w:rsidRDefault="001E4EC5">
            <w:pPr>
              <w:pStyle w:val="TAL"/>
              <w:keepNext w:val="0"/>
              <w:keepLines w:val="0"/>
              <w:widowControl w:val="0"/>
              <w:rPr>
                <w:lang w:eastAsia="ja-JP"/>
              </w:rPr>
            </w:pPr>
            <w:r>
              <w:rPr>
                <w:lang w:eastAsia="ja-JP"/>
              </w:rPr>
              <w:t>O&amp;M Intervention</w:t>
            </w:r>
          </w:p>
        </w:tc>
        <w:tc>
          <w:tcPr>
            <w:tcW w:w="5175" w:type="dxa"/>
          </w:tcPr>
          <w:p w14:paraId="6643B223" w14:textId="77777777" w:rsidR="002E784E" w:rsidRDefault="001E4EC5">
            <w:pPr>
              <w:pStyle w:val="TAL"/>
              <w:keepNext w:val="0"/>
              <w:keepLines w:val="0"/>
              <w:widowControl w:val="0"/>
              <w:rPr>
                <w:lang w:eastAsia="ja-JP"/>
              </w:rPr>
            </w:pPr>
            <w:r>
              <w:rPr>
                <w:lang w:eastAsia="ja-JP"/>
              </w:rPr>
              <w:t>Operation and Maintenance intervention related to NG-RAN node equipment.</w:t>
            </w:r>
          </w:p>
        </w:tc>
      </w:tr>
      <w:tr w:rsidR="002E784E" w14:paraId="08EC29DF" w14:textId="77777777">
        <w:tc>
          <w:tcPr>
            <w:tcW w:w="3010" w:type="dxa"/>
          </w:tcPr>
          <w:p w14:paraId="3776097D" w14:textId="77777777" w:rsidR="002E784E" w:rsidRDefault="001E4EC5">
            <w:pPr>
              <w:pStyle w:val="TAL"/>
              <w:keepNext w:val="0"/>
              <w:keepLines w:val="0"/>
              <w:widowControl w:val="0"/>
              <w:rPr>
                <w:lang w:eastAsia="ja-JP"/>
              </w:rPr>
            </w:pPr>
            <w:r>
              <w:rPr>
                <w:lang w:eastAsia="ja-JP"/>
              </w:rPr>
              <w:t>Unspecified</w:t>
            </w:r>
          </w:p>
        </w:tc>
        <w:tc>
          <w:tcPr>
            <w:tcW w:w="5175" w:type="dxa"/>
          </w:tcPr>
          <w:p w14:paraId="4656BF0D" w14:textId="77777777" w:rsidR="002E784E" w:rsidRDefault="001E4EC5">
            <w:pPr>
              <w:pStyle w:val="TAL"/>
              <w:keepNext w:val="0"/>
              <w:keepLines w:val="0"/>
              <w:widowControl w:val="0"/>
              <w:rPr>
                <w:lang w:eastAsia="ja-JP"/>
              </w:rPr>
            </w:pPr>
            <w:r>
              <w:rPr>
                <w:lang w:eastAsia="ja-JP"/>
              </w:rPr>
              <w:t>Sent when none of the above cause values applies and the cause is not related to any of the categories Radio Network Layer, Transport Network Layer or Protocol.</w:t>
            </w:r>
          </w:p>
        </w:tc>
      </w:tr>
    </w:tbl>
    <w:p w14:paraId="670F02D0" w14:textId="77777777" w:rsidR="002E784E" w:rsidRDefault="001E4EC5">
      <w:pPr>
        <w:jc w:val="center"/>
        <w:rPr>
          <w:rFonts w:eastAsiaTheme="minorEastAsia"/>
          <w:color w:val="FF0000"/>
          <w:lang w:eastAsia="zh-CN"/>
        </w:rPr>
      </w:pPr>
      <w:r>
        <w:rPr>
          <w:rFonts w:hint="eastAsia"/>
          <w:color w:val="FF0000"/>
          <w:lang w:eastAsia="ko-KR"/>
        </w:rPr>
        <w:t xml:space="preserve">&lt;&lt;&lt;&lt;&lt;&lt;&lt;&lt;&lt;&lt;&lt;&lt;&lt;&lt;&lt;&lt;&lt;&lt;&lt;&lt; </w:t>
      </w:r>
      <w:r>
        <w:rPr>
          <w:rFonts w:hint="eastAsia"/>
          <w:color w:val="FF0000"/>
          <w:lang w:val="en-US"/>
        </w:rPr>
        <w:t>Next</w:t>
      </w:r>
      <w:r>
        <w:rPr>
          <w:rFonts w:hint="eastAsia"/>
          <w:color w:val="FF0000"/>
          <w:lang w:eastAsia="ko-KR"/>
        </w:rPr>
        <w:t xml:space="preserve"> Change &gt;&gt;&gt;&gt;&gt;&gt;&gt;&gt;&gt;&gt;&gt;&gt;&gt;&gt;&gt;&gt;&gt;&gt;&gt;&gt;</w:t>
      </w:r>
    </w:p>
    <w:p w14:paraId="1B6CB82A" w14:textId="77777777" w:rsidR="00E15F3A" w:rsidRDefault="00E15F3A">
      <w:pPr>
        <w:pStyle w:val="3"/>
        <w:sectPr w:rsidR="00E15F3A">
          <w:footerReference w:type="default" r:id="rId10"/>
          <w:footnotePr>
            <w:numRestart w:val="eachSect"/>
          </w:footnotePr>
          <w:pgSz w:w="11907" w:h="16840"/>
          <w:pgMar w:top="1134" w:right="1418" w:bottom="1134" w:left="1134" w:header="851" w:footer="340" w:gutter="0"/>
          <w:cols w:space="720"/>
          <w:formProt w:val="0"/>
          <w:docGrid w:linePitch="272"/>
        </w:sectPr>
      </w:pPr>
      <w:bookmarkStart w:id="38" w:name="_Toc97904462"/>
      <w:bookmarkStart w:id="39" w:name="_Toc146228150"/>
      <w:bookmarkStart w:id="40" w:name="_Toc44497804"/>
      <w:bookmarkStart w:id="41" w:name="_Toc45108191"/>
      <w:bookmarkStart w:id="42" w:name="_Toc64447440"/>
      <w:bookmarkStart w:id="43" w:name="_Toc74151632"/>
      <w:bookmarkStart w:id="44" w:name="_Toc36556019"/>
      <w:bookmarkStart w:id="45" w:name="_Toc56693896"/>
      <w:bookmarkStart w:id="46" w:name="_Toc29991616"/>
      <w:bookmarkStart w:id="47" w:name="_Toc66286934"/>
      <w:bookmarkStart w:id="48" w:name="_Toc88654106"/>
      <w:bookmarkStart w:id="49" w:name="_Toc98868600"/>
      <w:bookmarkStart w:id="50" w:name="_Toc105174886"/>
      <w:bookmarkStart w:id="51" w:name="_Toc106109723"/>
      <w:bookmarkStart w:id="52" w:name="_Toc20955408"/>
      <w:bookmarkStart w:id="53" w:name="_Toc51850892"/>
      <w:bookmarkStart w:id="54" w:name="_Toc45901811"/>
      <w:bookmarkStart w:id="55" w:name="_Toc113825545"/>
    </w:p>
    <w:p w14:paraId="45EBC53F" w14:textId="16677E80" w:rsidR="002E784E" w:rsidRDefault="001E4EC5">
      <w:pPr>
        <w:pStyle w:val="3"/>
        <w:rPr>
          <w:rFonts w:eastAsiaTheme="minorEastAsia"/>
          <w:lang w:eastAsia="zh-CN"/>
        </w:rPr>
      </w:pPr>
      <w:r>
        <w:lastRenderedPageBreak/>
        <w:t>9.3.5</w:t>
      </w:r>
      <w:r>
        <w:tab/>
        <w:t>Information Element definitions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0FADA02" w14:textId="77777777" w:rsidR="002E784E" w:rsidRDefault="001E4EC5">
      <w:pPr>
        <w:pStyle w:val="PL"/>
        <w:outlineLvl w:val="3"/>
      </w:pPr>
      <w:r>
        <w:t>-- C</w:t>
      </w:r>
    </w:p>
    <w:p w14:paraId="328A2338" w14:textId="77777777" w:rsidR="002E784E" w:rsidRDefault="002E784E">
      <w:pPr>
        <w:pStyle w:val="PL"/>
      </w:pPr>
    </w:p>
    <w:p w14:paraId="7875E06D" w14:textId="77777777" w:rsidR="002E784E" w:rsidRDefault="002E784E">
      <w:pPr>
        <w:pStyle w:val="PL"/>
      </w:pPr>
    </w:p>
    <w:p w14:paraId="5D2FAD12" w14:textId="77777777" w:rsidR="002E784E" w:rsidRDefault="001E4EC5">
      <w:pPr>
        <w:pStyle w:val="PL"/>
      </w:pPr>
      <w:r>
        <w:t>CAG-</w:t>
      </w:r>
      <w:proofErr w:type="gramStart"/>
      <w:r>
        <w:t>Identifier</w:t>
      </w:r>
      <w:r>
        <w:tab/>
        <w:t>::</w:t>
      </w:r>
      <w:proofErr w:type="gramEnd"/>
      <w:r>
        <w:t>= BIT STRING (SIZE (32))</w:t>
      </w:r>
    </w:p>
    <w:p w14:paraId="090F6A54" w14:textId="77777777" w:rsidR="002E784E" w:rsidRDefault="002E784E">
      <w:pPr>
        <w:pStyle w:val="PL"/>
      </w:pPr>
    </w:p>
    <w:p w14:paraId="2F6EC360" w14:textId="77777777" w:rsidR="002E784E" w:rsidRDefault="002E784E">
      <w:pPr>
        <w:pStyle w:val="PL"/>
      </w:pPr>
    </w:p>
    <w:p w14:paraId="474A0FD1" w14:textId="77777777" w:rsidR="002E784E" w:rsidRDefault="001E4EC5">
      <w:pPr>
        <w:pStyle w:val="PL"/>
      </w:pPr>
      <w:proofErr w:type="spellStart"/>
      <w:proofErr w:type="gramStart"/>
      <w:r>
        <w:t>Capacity</w:t>
      </w:r>
      <w:r>
        <w:rPr>
          <w:snapToGrid w:val="0"/>
        </w:rPr>
        <w:t>Value</w:t>
      </w:r>
      <w:proofErr w:type="spellEnd"/>
      <w:r>
        <w:rPr>
          <w:snapToGrid w:val="0"/>
        </w:rPr>
        <w:t xml:space="preserve"> :</w:t>
      </w:r>
      <w:proofErr w:type="gramEnd"/>
      <w:r>
        <w:rPr>
          <w:snapToGrid w:val="0"/>
        </w:rPr>
        <w:t>:= INTEGER (0..100)</w:t>
      </w:r>
    </w:p>
    <w:p w14:paraId="7F4DABE0" w14:textId="77777777" w:rsidR="002E784E" w:rsidRDefault="002E784E">
      <w:pPr>
        <w:pStyle w:val="PL"/>
      </w:pPr>
    </w:p>
    <w:p w14:paraId="61C7A03E" w14:textId="77777777" w:rsidR="002E784E" w:rsidRDefault="002E784E">
      <w:pPr>
        <w:pStyle w:val="PL"/>
      </w:pPr>
    </w:p>
    <w:p w14:paraId="425B4BB5" w14:textId="77777777" w:rsidR="002E784E" w:rsidRDefault="002E784E">
      <w:pPr>
        <w:pStyle w:val="PL"/>
      </w:pPr>
    </w:p>
    <w:p w14:paraId="437428C8" w14:textId="77777777" w:rsidR="002E784E" w:rsidRDefault="001E4EC5">
      <w:pPr>
        <w:pStyle w:val="PL"/>
      </w:pPr>
      <w:proofErr w:type="spellStart"/>
      <w:proofErr w:type="gramStart"/>
      <w:r>
        <w:rPr>
          <w:lang w:eastAsia="ja-JP"/>
        </w:rPr>
        <w:t>CapacityValueInfo</w:t>
      </w:r>
      <w:proofErr w:type="spellEnd"/>
      <w:r>
        <w:rPr>
          <w:lang w:eastAsia="ja-JP"/>
        </w:rPr>
        <w:t xml:space="preserve"> </w:t>
      </w:r>
      <w:r>
        <w:t>:</w:t>
      </w:r>
      <w:proofErr w:type="gramEnd"/>
      <w:r>
        <w:t>:= SEQUENCE {</w:t>
      </w:r>
    </w:p>
    <w:p w14:paraId="5A4D6C2D" w14:textId="77777777" w:rsidR="002E784E" w:rsidRDefault="001E4EC5">
      <w:pPr>
        <w:pStyle w:val="PL"/>
      </w:pPr>
      <w:r>
        <w:tab/>
      </w:r>
      <w:proofErr w:type="spellStart"/>
      <w:proofErr w:type="gramStart"/>
      <w:r>
        <w:rPr>
          <w:lang w:eastAsia="ja-JP"/>
        </w:rPr>
        <w:t>capacityValue</w:t>
      </w:r>
      <w:proofErr w:type="spellEnd"/>
      <w:proofErr w:type="gramEnd"/>
      <w:r>
        <w:rPr>
          <w:snapToGrid w:val="0"/>
        </w:rPr>
        <w:tab/>
      </w:r>
      <w:r>
        <w:rPr>
          <w:snapToGrid w:val="0"/>
        </w:rPr>
        <w:tab/>
      </w:r>
      <w:r>
        <w:rPr>
          <w:snapToGrid w:val="0"/>
        </w:rPr>
        <w:tab/>
      </w:r>
      <w:r>
        <w:rPr>
          <w:snapToGrid w:val="0"/>
        </w:rPr>
        <w:tab/>
      </w:r>
      <w:proofErr w:type="spellStart"/>
      <w:r>
        <w:rPr>
          <w:lang w:eastAsia="ja-JP"/>
        </w:rPr>
        <w:t>CapacityValue</w:t>
      </w:r>
      <w:proofErr w:type="spellEnd"/>
      <w:r>
        <w:t>,</w:t>
      </w:r>
    </w:p>
    <w:p w14:paraId="673BED49" w14:textId="77777777" w:rsidR="002E784E" w:rsidRDefault="001E4EC5">
      <w:pPr>
        <w:pStyle w:val="PL"/>
      </w:pPr>
      <w:r>
        <w:tab/>
      </w:r>
      <w:proofErr w:type="spellStart"/>
      <w:proofErr w:type="gramStart"/>
      <w:r>
        <w:rPr>
          <w:lang w:eastAsia="ja-JP"/>
        </w:rPr>
        <w:t>ssbAreaCapacityValueList</w:t>
      </w:r>
      <w:proofErr w:type="spellEnd"/>
      <w:proofErr w:type="gramEnd"/>
      <w:r>
        <w:rPr>
          <w:lang w:eastAsia="ja-JP"/>
        </w:rPr>
        <w:t xml:space="preserve"> </w:t>
      </w:r>
      <w:r>
        <w:rPr>
          <w:snapToGrid w:val="0"/>
        </w:rPr>
        <w:tab/>
      </w:r>
      <w:proofErr w:type="spellStart"/>
      <w:r>
        <w:rPr>
          <w:lang w:eastAsia="ja-JP"/>
        </w:rPr>
        <w:t>SSBAreaCapacityValue</w:t>
      </w:r>
      <w:proofErr w:type="spellEnd"/>
      <w:r>
        <w:rPr>
          <w:lang w:eastAsia="ja-JP"/>
        </w:rPr>
        <w:t xml:space="preserve">-List </w:t>
      </w:r>
      <w:r>
        <w:rPr>
          <w:lang w:eastAsia="ja-JP"/>
        </w:rPr>
        <w:tab/>
        <w:t>OPTIONAL</w:t>
      </w:r>
      <w:r>
        <w:t>,</w:t>
      </w:r>
    </w:p>
    <w:p w14:paraId="010AFBCA" w14:textId="77777777" w:rsidR="002E784E" w:rsidRDefault="001E4EC5">
      <w:pPr>
        <w:pStyle w:val="PL"/>
      </w:pPr>
      <w:r>
        <w:tab/>
      </w:r>
      <w:proofErr w:type="spellStart"/>
      <w:proofErr w:type="gramStart"/>
      <w:r>
        <w:t>iE</w:t>
      </w:r>
      <w:proofErr w:type="spellEnd"/>
      <w:r>
        <w:t>-Extension</w:t>
      </w:r>
      <w:proofErr w:type="gramEnd"/>
      <w:r>
        <w:t xml:space="preserve"> </w:t>
      </w:r>
      <w:r>
        <w:tab/>
      </w:r>
      <w:r>
        <w:tab/>
      </w:r>
      <w:r>
        <w:tab/>
      </w:r>
      <w:r>
        <w:tab/>
      </w:r>
      <w:proofErr w:type="spellStart"/>
      <w:r>
        <w:t>ProtocolExtensionContainer</w:t>
      </w:r>
      <w:proofErr w:type="spellEnd"/>
      <w:r>
        <w:t xml:space="preserve"> { {</w:t>
      </w:r>
      <w:proofErr w:type="spellStart"/>
      <w:r>
        <w:t>CapacityValueInfo-ExtIEs</w:t>
      </w:r>
      <w:proofErr w:type="spellEnd"/>
      <w:r>
        <w:t>} } OPTIONAL,</w:t>
      </w:r>
    </w:p>
    <w:p w14:paraId="1D6A27F0" w14:textId="77777777" w:rsidR="002E784E" w:rsidRDefault="001E4EC5">
      <w:pPr>
        <w:pStyle w:val="PL"/>
      </w:pPr>
      <w:r>
        <w:rPr>
          <w:lang w:val="fr-FR"/>
        </w:rPr>
        <w:tab/>
      </w:r>
      <w:r>
        <w:t>...</w:t>
      </w:r>
    </w:p>
    <w:p w14:paraId="0C8AD478" w14:textId="77777777" w:rsidR="002E784E" w:rsidRDefault="001E4EC5">
      <w:pPr>
        <w:pStyle w:val="PL"/>
      </w:pPr>
      <w:r>
        <w:t>}</w:t>
      </w:r>
    </w:p>
    <w:p w14:paraId="4505BA00" w14:textId="77777777" w:rsidR="002E784E" w:rsidRDefault="002E784E">
      <w:pPr>
        <w:pStyle w:val="PL"/>
      </w:pPr>
    </w:p>
    <w:p w14:paraId="07BD6F41" w14:textId="77777777" w:rsidR="002E784E" w:rsidRDefault="001E4EC5">
      <w:pPr>
        <w:pStyle w:val="PL"/>
        <w:rPr>
          <w:snapToGrid w:val="0"/>
        </w:rPr>
      </w:pPr>
      <w:proofErr w:type="spellStart"/>
      <w:r>
        <w:rPr>
          <w:lang w:eastAsia="ja-JP"/>
        </w:rPr>
        <w:t>CapacityValueInfo</w:t>
      </w:r>
      <w:r>
        <w:rPr>
          <w:snapToGrid w:val="0"/>
        </w:rPr>
        <w:t>-ExtIEs</w:t>
      </w:r>
      <w:proofErr w:type="spellEnd"/>
      <w:r>
        <w:rPr>
          <w:snapToGrid w:val="0"/>
        </w:rPr>
        <w:t xml:space="preserve"> XNAP-PROTOCOL-</w:t>
      </w:r>
      <w:proofErr w:type="gramStart"/>
      <w:r>
        <w:rPr>
          <w:snapToGrid w:val="0"/>
        </w:rPr>
        <w:t>EXTENSION :</w:t>
      </w:r>
      <w:proofErr w:type="gramEnd"/>
      <w:r>
        <w:rPr>
          <w:snapToGrid w:val="0"/>
        </w:rPr>
        <w:t>:= {</w:t>
      </w:r>
    </w:p>
    <w:p w14:paraId="0961B2EF" w14:textId="77777777" w:rsidR="002E784E" w:rsidRDefault="001E4EC5">
      <w:pPr>
        <w:pStyle w:val="PL"/>
        <w:rPr>
          <w:snapToGrid w:val="0"/>
        </w:rPr>
      </w:pPr>
      <w:r>
        <w:rPr>
          <w:snapToGrid w:val="0"/>
        </w:rPr>
        <w:tab/>
        <w:t>...</w:t>
      </w:r>
    </w:p>
    <w:p w14:paraId="041A35A6" w14:textId="77777777" w:rsidR="002E784E" w:rsidRDefault="001E4EC5">
      <w:pPr>
        <w:pStyle w:val="PL"/>
        <w:rPr>
          <w:snapToGrid w:val="0"/>
        </w:rPr>
      </w:pPr>
      <w:r>
        <w:rPr>
          <w:snapToGrid w:val="0"/>
        </w:rPr>
        <w:t>}</w:t>
      </w:r>
    </w:p>
    <w:p w14:paraId="7C88C4F8" w14:textId="77777777" w:rsidR="002E784E" w:rsidRDefault="002E784E">
      <w:pPr>
        <w:pStyle w:val="PL"/>
      </w:pPr>
    </w:p>
    <w:p w14:paraId="25F9499E" w14:textId="77777777" w:rsidR="002E784E" w:rsidRDefault="001E4EC5">
      <w:pPr>
        <w:pStyle w:val="PL"/>
        <w:rPr>
          <w:snapToGrid w:val="0"/>
        </w:rPr>
      </w:pPr>
      <w:proofErr w:type="gramStart"/>
      <w:r>
        <w:rPr>
          <w:snapToGrid w:val="0"/>
        </w:rPr>
        <w:t>Cause :</w:t>
      </w:r>
      <w:proofErr w:type="gramEnd"/>
      <w:r>
        <w:rPr>
          <w:snapToGrid w:val="0"/>
        </w:rPr>
        <w:t>:= CHOICE {</w:t>
      </w:r>
    </w:p>
    <w:p w14:paraId="6789FF0C" w14:textId="77777777" w:rsidR="002E784E" w:rsidRDefault="001E4EC5">
      <w:pPr>
        <w:pStyle w:val="PL"/>
        <w:rPr>
          <w:snapToGrid w:val="0"/>
        </w:rPr>
      </w:pPr>
      <w:r>
        <w:rPr>
          <w:snapToGrid w:val="0"/>
        </w:rPr>
        <w:tab/>
      </w:r>
      <w:proofErr w:type="spellStart"/>
      <w:proofErr w:type="gramStart"/>
      <w:r>
        <w:rPr>
          <w:snapToGrid w:val="0"/>
        </w:rPr>
        <w:t>radioNetwork</w:t>
      </w:r>
      <w:proofErr w:type="spellEnd"/>
      <w:proofErr w:type="gramEnd"/>
      <w:r>
        <w:rPr>
          <w:snapToGrid w:val="0"/>
        </w:rPr>
        <w:tab/>
      </w:r>
      <w:r>
        <w:rPr>
          <w:snapToGrid w:val="0"/>
        </w:rPr>
        <w:tab/>
      </w:r>
      <w:proofErr w:type="spellStart"/>
      <w:r>
        <w:rPr>
          <w:snapToGrid w:val="0"/>
        </w:rPr>
        <w:t>CauseRadioNetworkLayer</w:t>
      </w:r>
      <w:proofErr w:type="spellEnd"/>
      <w:r>
        <w:rPr>
          <w:snapToGrid w:val="0"/>
        </w:rPr>
        <w:t>,</w:t>
      </w:r>
    </w:p>
    <w:p w14:paraId="340A6898" w14:textId="77777777" w:rsidR="002E784E" w:rsidRDefault="001E4EC5">
      <w:pPr>
        <w:pStyle w:val="PL"/>
        <w:rPr>
          <w:snapToGrid w:val="0"/>
        </w:rPr>
      </w:pPr>
      <w:r>
        <w:rPr>
          <w:snapToGrid w:val="0"/>
        </w:rPr>
        <w:tab/>
      </w:r>
      <w:proofErr w:type="gramStart"/>
      <w:r>
        <w:rPr>
          <w:snapToGrid w:val="0"/>
        </w:rPr>
        <w:t>transport</w:t>
      </w:r>
      <w:proofErr w:type="gramEnd"/>
      <w:r>
        <w:rPr>
          <w:snapToGrid w:val="0"/>
        </w:rPr>
        <w:tab/>
      </w:r>
      <w:r>
        <w:rPr>
          <w:snapToGrid w:val="0"/>
        </w:rPr>
        <w:tab/>
      </w:r>
      <w:r>
        <w:rPr>
          <w:snapToGrid w:val="0"/>
        </w:rPr>
        <w:tab/>
      </w:r>
      <w:proofErr w:type="spellStart"/>
      <w:r>
        <w:rPr>
          <w:snapToGrid w:val="0"/>
        </w:rPr>
        <w:t>CauseTransportLayer</w:t>
      </w:r>
      <w:proofErr w:type="spellEnd"/>
      <w:r>
        <w:rPr>
          <w:snapToGrid w:val="0"/>
        </w:rPr>
        <w:t>,</w:t>
      </w:r>
    </w:p>
    <w:p w14:paraId="0E5B6504" w14:textId="77777777" w:rsidR="002E784E" w:rsidRDefault="001E4EC5">
      <w:pPr>
        <w:pStyle w:val="PL"/>
        <w:rPr>
          <w:snapToGrid w:val="0"/>
        </w:rPr>
      </w:pPr>
      <w:r>
        <w:rPr>
          <w:snapToGrid w:val="0"/>
        </w:rPr>
        <w:lastRenderedPageBreak/>
        <w:tab/>
      </w:r>
      <w:proofErr w:type="gramStart"/>
      <w:r>
        <w:rPr>
          <w:snapToGrid w:val="0"/>
        </w:rPr>
        <w:t>protocol</w:t>
      </w:r>
      <w:proofErr w:type="gramEnd"/>
      <w:r>
        <w:rPr>
          <w:snapToGrid w:val="0"/>
        </w:rPr>
        <w:tab/>
      </w:r>
      <w:r>
        <w:rPr>
          <w:snapToGrid w:val="0"/>
        </w:rPr>
        <w:tab/>
      </w:r>
      <w:r>
        <w:rPr>
          <w:snapToGrid w:val="0"/>
        </w:rPr>
        <w:tab/>
      </w:r>
      <w:proofErr w:type="spellStart"/>
      <w:r>
        <w:rPr>
          <w:snapToGrid w:val="0"/>
        </w:rPr>
        <w:t>CauseProtocol</w:t>
      </w:r>
      <w:proofErr w:type="spellEnd"/>
      <w:r>
        <w:rPr>
          <w:snapToGrid w:val="0"/>
        </w:rPr>
        <w:t>,</w:t>
      </w:r>
    </w:p>
    <w:p w14:paraId="633EFD1A" w14:textId="77777777" w:rsidR="002E784E" w:rsidRDefault="001E4EC5">
      <w:pPr>
        <w:pStyle w:val="PL"/>
        <w:rPr>
          <w:snapToGrid w:val="0"/>
        </w:rPr>
      </w:pPr>
      <w:r>
        <w:rPr>
          <w:snapToGrid w:val="0"/>
        </w:rPr>
        <w:tab/>
      </w:r>
      <w:proofErr w:type="spellStart"/>
      <w:proofErr w:type="gramStart"/>
      <w:r>
        <w:rPr>
          <w:snapToGrid w:val="0"/>
        </w:rPr>
        <w:t>misc</w:t>
      </w:r>
      <w:proofErr w:type="spellEnd"/>
      <w:proofErr w:type="gramEnd"/>
      <w:r>
        <w:rPr>
          <w:snapToGrid w:val="0"/>
        </w:rPr>
        <w:tab/>
      </w:r>
      <w:r>
        <w:rPr>
          <w:snapToGrid w:val="0"/>
        </w:rPr>
        <w:tab/>
      </w:r>
      <w:r>
        <w:rPr>
          <w:snapToGrid w:val="0"/>
        </w:rPr>
        <w:tab/>
      </w:r>
      <w:r>
        <w:rPr>
          <w:snapToGrid w:val="0"/>
        </w:rPr>
        <w:tab/>
      </w:r>
      <w:proofErr w:type="spellStart"/>
      <w:r>
        <w:rPr>
          <w:snapToGrid w:val="0"/>
        </w:rPr>
        <w:t>CauseMisc</w:t>
      </w:r>
      <w:proofErr w:type="spellEnd"/>
      <w:r>
        <w:rPr>
          <w:snapToGrid w:val="0"/>
        </w:rPr>
        <w:t>,</w:t>
      </w:r>
    </w:p>
    <w:p w14:paraId="0280C68F" w14:textId="77777777" w:rsidR="002E784E" w:rsidRDefault="001E4EC5">
      <w:pPr>
        <w:pStyle w:val="PL"/>
        <w:rPr>
          <w:snapToGrid w:val="0"/>
        </w:rPr>
      </w:pPr>
      <w:r>
        <w:rPr>
          <w:snapToGrid w:val="0"/>
        </w:rPr>
        <w:tab/>
      </w:r>
      <w:proofErr w:type="gramStart"/>
      <w:r>
        <w:rPr>
          <w:snapToGrid w:val="0"/>
        </w:rPr>
        <w:t>choice-extension</w:t>
      </w:r>
      <w:proofErr w:type="gramEnd"/>
      <w:r>
        <w:rPr>
          <w:snapToGrid w:val="0"/>
        </w:rPr>
        <w:tab/>
      </w:r>
      <w:proofErr w:type="spellStart"/>
      <w:r>
        <w:t>ProtocolIE</w:t>
      </w:r>
      <w:proofErr w:type="spellEnd"/>
      <w:r>
        <w:t>-Single-Container</w:t>
      </w:r>
      <w:r>
        <w:rPr>
          <w:snapToGrid w:val="0"/>
        </w:rPr>
        <w:t xml:space="preserve"> { {Cause-</w:t>
      </w:r>
      <w:proofErr w:type="spellStart"/>
      <w:r>
        <w:rPr>
          <w:snapToGrid w:val="0"/>
        </w:rPr>
        <w:t>ExtIEs</w:t>
      </w:r>
      <w:proofErr w:type="spellEnd"/>
      <w:r>
        <w:rPr>
          <w:snapToGrid w:val="0"/>
        </w:rPr>
        <w:t>} }</w:t>
      </w:r>
    </w:p>
    <w:p w14:paraId="214E15F2" w14:textId="77777777" w:rsidR="002E784E" w:rsidRDefault="001E4EC5">
      <w:pPr>
        <w:pStyle w:val="PL"/>
        <w:rPr>
          <w:snapToGrid w:val="0"/>
        </w:rPr>
      </w:pPr>
      <w:r>
        <w:rPr>
          <w:snapToGrid w:val="0"/>
        </w:rPr>
        <w:t>}</w:t>
      </w:r>
    </w:p>
    <w:p w14:paraId="4BACAF05" w14:textId="77777777" w:rsidR="002E784E" w:rsidRDefault="002E784E">
      <w:pPr>
        <w:pStyle w:val="PL"/>
        <w:rPr>
          <w:snapToGrid w:val="0"/>
        </w:rPr>
      </w:pPr>
    </w:p>
    <w:p w14:paraId="3AC335F2" w14:textId="77777777" w:rsidR="002E784E" w:rsidRDefault="001E4EC5">
      <w:pPr>
        <w:pStyle w:val="PL"/>
        <w:rPr>
          <w:snapToGrid w:val="0"/>
        </w:rPr>
      </w:pPr>
      <w:r>
        <w:rPr>
          <w:snapToGrid w:val="0"/>
        </w:rPr>
        <w:t>Cause-</w:t>
      </w:r>
      <w:proofErr w:type="spellStart"/>
      <w:r>
        <w:rPr>
          <w:snapToGrid w:val="0"/>
        </w:rPr>
        <w:t>ExtIEs</w:t>
      </w:r>
      <w:proofErr w:type="spellEnd"/>
      <w:r>
        <w:rPr>
          <w:snapToGrid w:val="0"/>
        </w:rPr>
        <w:t xml:space="preserve"> XNAP-PROTOCOL-</w:t>
      </w:r>
      <w:proofErr w:type="gramStart"/>
      <w:r>
        <w:rPr>
          <w:snapToGrid w:val="0"/>
        </w:rPr>
        <w:t>IES :</w:t>
      </w:r>
      <w:proofErr w:type="gramEnd"/>
      <w:r>
        <w:rPr>
          <w:snapToGrid w:val="0"/>
        </w:rPr>
        <w:t>:= {</w:t>
      </w:r>
    </w:p>
    <w:p w14:paraId="6DF96AAA" w14:textId="77777777" w:rsidR="002E784E" w:rsidRDefault="001E4EC5">
      <w:pPr>
        <w:pStyle w:val="PL"/>
        <w:rPr>
          <w:snapToGrid w:val="0"/>
        </w:rPr>
      </w:pPr>
      <w:r>
        <w:rPr>
          <w:snapToGrid w:val="0"/>
        </w:rPr>
        <w:tab/>
        <w:t>...</w:t>
      </w:r>
    </w:p>
    <w:p w14:paraId="147DEF3A" w14:textId="77777777" w:rsidR="002E784E" w:rsidRDefault="001E4EC5">
      <w:pPr>
        <w:pStyle w:val="PL"/>
        <w:rPr>
          <w:snapToGrid w:val="0"/>
        </w:rPr>
      </w:pPr>
      <w:r>
        <w:rPr>
          <w:snapToGrid w:val="0"/>
        </w:rPr>
        <w:t>}</w:t>
      </w:r>
    </w:p>
    <w:p w14:paraId="3E4F341A" w14:textId="77777777" w:rsidR="002E784E" w:rsidRDefault="002E784E">
      <w:pPr>
        <w:pStyle w:val="PL"/>
        <w:rPr>
          <w:snapToGrid w:val="0"/>
        </w:rPr>
      </w:pPr>
    </w:p>
    <w:p w14:paraId="7F8E8D7A" w14:textId="77777777" w:rsidR="002E784E" w:rsidRDefault="001E4EC5">
      <w:pPr>
        <w:pStyle w:val="PL"/>
        <w:rPr>
          <w:snapToGrid w:val="0"/>
        </w:rPr>
      </w:pPr>
      <w:proofErr w:type="spellStart"/>
      <w:proofErr w:type="gramStart"/>
      <w:r>
        <w:rPr>
          <w:snapToGrid w:val="0"/>
        </w:rPr>
        <w:t>CauseRadioNetworkLayer</w:t>
      </w:r>
      <w:proofErr w:type="spellEnd"/>
      <w:r>
        <w:rPr>
          <w:snapToGrid w:val="0"/>
        </w:rPr>
        <w:t xml:space="preserve"> :</w:t>
      </w:r>
      <w:proofErr w:type="gramEnd"/>
      <w:r>
        <w:rPr>
          <w:snapToGrid w:val="0"/>
        </w:rPr>
        <w:t>:= ENUMERATED {</w:t>
      </w:r>
    </w:p>
    <w:p w14:paraId="1AD67ED4" w14:textId="77777777" w:rsidR="002E784E" w:rsidRDefault="001E4EC5">
      <w:pPr>
        <w:pStyle w:val="PL"/>
        <w:rPr>
          <w:rFonts w:cs="Arial"/>
          <w:lang w:eastAsia="ja-JP"/>
        </w:rPr>
      </w:pPr>
      <w:r>
        <w:rPr>
          <w:rFonts w:cs="Arial"/>
          <w:lang w:eastAsia="ja-JP"/>
        </w:rPr>
        <w:tab/>
      </w:r>
      <w:proofErr w:type="gramStart"/>
      <w:r>
        <w:rPr>
          <w:rFonts w:cs="Arial"/>
          <w:lang w:eastAsia="ja-JP"/>
        </w:rPr>
        <w:t>cell-not-available</w:t>
      </w:r>
      <w:proofErr w:type="gramEnd"/>
      <w:r>
        <w:rPr>
          <w:rFonts w:cs="Arial"/>
          <w:lang w:eastAsia="ja-JP"/>
        </w:rPr>
        <w:t>,</w:t>
      </w:r>
    </w:p>
    <w:p w14:paraId="31CC4815" w14:textId="77777777" w:rsidR="002E784E" w:rsidRDefault="001E4EC5">
      <w:pPr>
        <w:pStyle w:val="PL"/>
        <w:rPr>
          <w:rFonts w:cs="Arial"/>
          <w:lang w:eastAsia="ja-JP"/>
        </w:rPr>
      </w:pPr>
      <w:r>
        <w:rPr>
          <w:rFonts w:cs="Arial"/>
          <w:lang w:eastAsia="ja-JP"/>
        </w:rPr>
        <w:tab/>
      </w:r>
      <w:proofErr w:type="gramStart"/>
      <w:r>
        <w:rPr>
          <w:rFonts w:cs="Arial"/>
          <w:lang w:eastAsia="ja-JP"/>
        </w:rPr>
        <w:t>handover-desirable-for-radio-reasons</w:t>
      </w:r>
      <w:proofErr w:type="gramEnd"/>
      <w:r>
        <w:rPr>
          <w:rFonts w:cs="Arial"/>
          <w:lang w:eastAsia="ja-JP"/>
        </w:rPr>
        <w:t>,</w:t>
      </w:r>
    </w:p>
    <w:p w14:paraId="04F628E5" w14:textId="77777777" w:rsidR="002E784E" w:rsidRDefault="001E4EC5">
      <w:pPr>
        <w:pStyle w:val="PL"/>
        <w:rPr>
          <w:rFonts w:cs="Arial"/>
          <w:lang w:eastAsia="ja-JP"/>
        </w:rPr>
      </w:pPr>
      <w:r>
        <w:rPr>
          <w:rFonts w:cs="Arial"/>
          <w:lang w:eastAsia="ja-JP"/>
        </w:rPr>
        <w:tab/>
      </w:r>
      <w:proofErr w:type="gramStart"/>
      <w:r>
        <w:rPr>
          <w:rFonts w:cs="Arial"/>
          <w:lang w:eastAsia="ja-JP"/>
        </w:rPr>
        <w:t>handover-target-not-allowed</w:t>
      </w:r>
      <w:proofErr w:type="gramEnd"/>
      <w:r>
        <w:rPr>
          <w:rFonts w:cs="Arial"/>
          <w:lang w:eastAsia="ja-JP"/>
        </w:rPr>
        <w:t>,</w:t>
      </w:r>
    </w:p>
    <w:p w14:paraId="728B95CE" w14:textId="77777777" w:rsidR="002E784E" w:rsidRDefault="001E4EC5">
      <w:pPr>
        <w:pStyle w:val="PL"/>
        <w:rPr>
          <w:rFonts w:cs="Arial"/>
          <w:lang w:eastAsia="ja-JP"/>
        </w:rPr>
      </w:pPr>
      <w:r>
        <w:rPr>
          <w:rFonts w:cs="Arial"/>
          <w:lang w:eastAsia="ja-JP"/>
        </w:rPr>
        <w:tab/>
      </w:r>
      <w:proofErr w:type="gramStart"/>
      <w:r>
        <w:rPr>
          <w:rFonts w:cs="Arial"/>
          <w:lang w:eastAsia="ja-JP"/>
        </w:rPr>
        <w:t>invalid-AMF-Set-ID</w:t>
      </w:r>
      <w:proofErr w:type="gramEnd"/>
      <w:r>
        <w:rPr>
          <w:rFonts w:cs="Arial"/>
          <w:lang w:eastAsia="ja-JP"/>
        </w:rPr>
        <w:t>,</w:t>
      </w:r>
    </w:p>
    <w:p w14:paraId="6FFEFE03" w14:textId="77777777" w:rsidR="002E784E" w:rsidRDefault="001E4EC5">
      <w:pPr>
        <w:pStyle w:val="PL"/>
        <w:rPr>
          <w:rFonts w:cs="Arial"/>
          <w:lang w:eastAsia="ja-JP"/>
        </w:rPr>
      </w:pPr>
      <w:r>
        <w:rPr>
          <w:rFonts w:cs="Arial"/>
          <w:lang w:eastAsia="ja-JP"/>
        </w:rPr>
        <w:tab/>
      </w:r>
      <w:proofErr w:type="gramStart"/>
      <w:r>
        <w:rPr>
          <w:rFonts w:cs="Arial"/>
          <w:lang w:eastAsia="ja-JP"/>
        </w:rPr>
        <w:t>no-radio-resources-available-in-target-cell</w:t>
      </w:r>
      <w:proofErr w:type="gramEnd"/>
      <w:r>
        <w:rPr>
          <w:rFonts w:cs="Arial"/>
          <w:lang w:eastAsia="ja-JP"/>
        </w:rPr>
        <w:t>,</w:t>
      </w:r>
    </w:p>
    <w:p w14:paraId="2463B4CC" w14:textId="77777777" w:rsidR="002E784E" w:rsidRDefault="001E4EC5">
      <w:pPr>
        <w:pStyle w:val="PL"/>
        <w:rPr>
          <w:rFonts w:cs="Arial"/>
          <w:lang w:eastAsia="ja-JP"/>
        </w:rPr>
      </w:pPr>
      <w:r>
        <w:rPr>
          <w:rFonts w:cs="Arial"/>
          <w:lang w:eastAsia="ja-JP"/>
        </w:rPr>
        <w:tab/>
      </w:r>
      <w:proofErr w:type="gramStart"/>
      <w:r>
        <w:rPr>
          <w:rFonts w:cs="Arial"/>
          <w:lang w:eastAsia="ja-JP"/>
        </w:rPr>
        <w:t>partial-handover</w:t>
      </w:r>
      <w:proofErr w:type="gramEnd"/>
      <w:r>
        <w:rPr>
          <w:rFonts w:cs="Arial"/>
          <w:lang w:eastAsia="ja-JP"/>
        </w:rPr>
        <w:t>,</w:t>
      </w:r>
    </w:p>
    <w:p w14:paraId="201BCBC1" w14:textId="77777777" w:rsidR="002E784E" w:rsidRDefault="001E4EC5">
      <w:pPr>
        <w:pStyle w:val="PL"/>
        <w:rPr>
          <w:rFonts w:cs="Arial"/>
          <w:lang w:eastAsia="ja-JP"/>
        </w:rPr>
      </w:pPr>
      <w:r>
        <w:rPr>
          <w:rFonts w:cs="Arial"/>
          <w:lang w:eastAsia="ja-JP"/>
        </w:rPr>
        <w:tab/>
      </w:r>
      <w:proofErr w:type="gramStart"/>
      <w:r>
        <w:rPr>
          <w:rFonts w:cs="Arial"/>
          <w:lang w:eastAsia="ja-JP"/>
        </w:rPr>
        <w:t>reduce-load-in-serving-cell</w:t>
      </w:r>
      <w:proofErr w:type="gramEnd"/>
      <w:r>
        <w:rPr>
          <w:rFonts w:cs="Arial"/>
          <w:lang w:eastAsia="ja-JP"/>
        </w:rPr>
        <w:t>,</w:t>
      </w:r>
    </w:p>
    <w:p w14:paraId="65647631" w14:textId="77777777" w:rsidR="002E784E" w:rsidRDefault="001E4EC5">
      <w:pPr>
        <w:pStyle w:val="PL"/>
        <w:rPr>
          <w:rFonts w:cs="Arial"/>
          <w:lang w:eastAsia="ja-JP"/>
        </w:rPr>
      </w:pPr>
      <w:r>
        <w:rPr>
          <w:rFonts w:cs="Arial"/>
          <w:lang w:eastAsia="ja-JP"/>
        </w:rPr>
        <w:tab/>
      </w:r>
      <w:proofErr w:type="gramStart"/>
      <w:r>
        <w:rPr>
          <w:rFonts w:cs="Arial"/>
          <w:lang w:eastAsia="ja-JP"/>
        </w:rPr>
        <w:t>resource-optimisation-handover</w:t>
      </w:r>
      <w:proofErr w:type="gramEnd"/>
      <w:r>
        <w:rPr>
          <w:rFonts w:cs="Arial"/>
          <w:lang w:eastAsia="ja-JP"/>
        </w:rPr>
        <w:t>,</w:t>
      </w:r>
    </w:p>
    <w:p w14:paraId="5A170FCA" w14:textId="77777777" w:rsidR="002E784E" w:rsidRDefault="001E4EC5">
      <w:pPr>
        <w:pStyle w:val="PL"/>
        <w:rPr>
          <w:rFonts w:cs="Arial"/>
          <w:lang w:eastAsia="ja-JP"/>
        </w:rPr>
      </w:pPr>
      <w:r>
        <w:rPr>
          <w:rFonts w:cs="Arial"/>
          <w:lang w:eastAsia="ja-JP"/>
        </w:rPr>
        <w:tab/>
      </w:r>
      <w:proofErr w:type="gramStart"/>
      <w:r>
        <w:rPr>
          <w:rFonts w:cs="Arial"/>
          <w:lang w:eastAsia="ja-JP"/>
        </w:rPr>
        <w:t>time-critical-handover</w:t>
      </w:r>
      <w:proofErr w:type="gramEnd"/>
      <w:r>
        <w:rPr>
          <w:rFonts w:cs="Arial"/>
          <w:lang w:eastAsia="ja-JP"/>
        </w:rPr>
        <w:t>,</w:t>
      </w:r>
    </w:p>
    <w:p w14:paraId="41C597FE" w14:textId="77777777" w:rsidR="002E784E" w:rsidRDefault="001E4EC5">
      <w:pPr>
        <w:pStyle w:val="PL"/>
        <w:rPr>
          <w:lang w:eastAsia="ja-JP"/>
        </w:rPr>
      </w:pPr>
      <w:r>
        <w:rPr>
          <w:lang w:eastAsia="ja-JP"/>
        </w:rPr>
        <w:tab/>
      </w:r>
      <w:proofErr w:type="spellStart"/>
      <w:proofErr w:type="gramStart"/>
      <w:r>
        <w:rPr>
          <w:lang w:eastAsia="ja-JP"/>
        </w:rPr>
        <w:t>t</w:t>
      </w:r>
      <w:r>
        <w:t>XnRELOCoverall</w:t>
      </w:r>
      <w:proofErr w:type="spellEnd"/>
      <w:r>
        <w:t>-e</w:t>
      </w:r>
      <w:r>
        <w:rPr>
          <w:lang w:eastAsia="ja-JP"/>
        </w:rPr>
        <w:t>xpiry</w:t>
      </w:r>
      <w:proofErr w:type="gramEnd"/>
      <w:r>
        <w:rPr>
          <w:lang w:eastAsia="ja-JP"/>
        </w:rPr>
        <w:t>,</w:t>
      </w:r>
    </w:p>
    <w:p w14:paraId="5464BC6B" w14:textId="77777777" w:rsidR="002E784E" w:rsidRDefault="001E4EC5">
      <w:pPr>
        <w:pStyle w:val="PL"/>
        <w:rPr>
          <w:lang w:eastAsia="ja-JP"/>
        </w:rPr>
      </w:pPr>
      <w:r>
        <w:tab/>
      </w:r>
      <w:proofErr w:type="spellStart"/>
      <w:proofErr w:type="gramStart"/>
      <w:r>
        <w:t>tXnRELOCprep</w:t>
      </w:r>
      <w:proofErr w:type="spellEnd"/>
      <w:r>
        <w:rPr>
          <w:lang w:eastAsia="ja-JP"/>
        </w:rPr>
        <w:t>-expiry</w:t>
      </w:r>
      <w:proofErr w:type="gramEnd"/>
      <w:r>
        <w:rPr>
          <w:lang w:eastAsia="ja-JP"/>
        </w:rPr>
        <w:t>,</w:t>
      </w:r>
    </w:p>
    <w:p w14:paraId="379D4A36" w14:textId="77777777" w:rsidR="002E784E" w:rsidRDefault="001E4EC5">
      <w:pPr>
        <w:pStyle w:val="PL"/>
        <w:rPr>
          <w:lang w:eastAsia="ja-JP"/>
        </w:rPr>
      </w:pPr>
      <w:r>
        <w:rPr>
          <w:lang w:eastAsia="ja-JP"/>
        </w:rPr>
        <w:tab/>
      </w:r>
      <w:proofErr w:type="gramStart"/>
      <w:r>
        <w:rPr>
          <w:lang w:eastAsia="ja-JP"/>
        </w:rPr>
        <w:t>unknown-GUAMI-ID</w:t>
      </w:r>
      <w:proofErr w:type="gramEnd"/>
      <w:r>
        <w:rPr>
          <w:lang w:eastAsia="ja-JP"/>
        </w:rPr>
        <w:t>,</w:t>
      </w:r>
    </w:p>
    <w:p w14:paraId="2834BE54" w14:textId="77777777" w:rsidR="002E784E" w:rsidRDefault="001E4EC5">
      <w:pPr>
        <w:pStyle w:val="PL"/>
        <w:rPr>
          <w:lang w:eastAsia="ja-JP"/>
        </w:rPr>
      </w:pPr>
      <w:r>
        <w:rPr>
          <w:lang w:eastAsia="ja-JP"/>
        </w:rPr>
        <w:tab/>
      </w:r>
      <w:proofErr w:type="gramStart"/>
      <w:r>
        <w:rPr>
          <w:lang w:eastAsia="ja-JP"/>
        </w:rPr>
        <w:t>unknown-local-NG-RAN-node-UE-</w:t>
      </w:r>
      <w:proofErr w:type="spellStart"/>
      <w:r>
        <w:rPr>
          <w:lang w:eastAsia="ja-JP"/>
        </w:rPr>
        <w:t>XnAP</w:t>
      </w:r>
      <w:proofErr w:type="spellEnd"/>
      <w:r>
        <w:rPr>
          <w:lang w:eastAsia="ja-JP"/>
        </w:rPr>
        <w:t>-ID</w:t>
      </w:r>
      <w:proofErr w:type="gramEnd"/>
      <w:r>
        <w:rPr>
          <w:lang w:eastAsia="ja-JP"/>
        </w:rPr>
        <w:t>,</w:t>
      </w:r>
    </w:p>
    <w:p w14:paraId="0A7665A6" w14:textId="77777777" w:rsidR="002E784E" w:rsidRDefault="001E4EC5">
      <w:pPr>
        <w:pStyle w:val="PL"/>
        <w:rPr>
          <w:lang w:eastAsia="ja-JP"/>
        </w:rPr>
      </w:pPr>
      <w:r>
        <w:rPr>
          <w:lang w:eastAsia="ja-JP"/>
        </w:rPr>
        <w:tab/>
      </w:r>
      <w:proofErr w:type="gramStart"/>
      <w:r>
        <w:rPr>
          <w:lang w:eastAsia="ja-JP"/>
        </w:rPr>
        <w:t>inconsistent-remote-NG-RAN-node-UE-</w:t>
      </w:r>
      <w:proofErr w:type="spellStart"/>
      <w:r>
        <w:rPr>
          <w:lang w:eastAsia="ja-JP"/>
        </w:rPr>
        <w:t>XnAP</w:t>
      </w:r>
      <w:proofErr w:type="spellEnd"/>
      <w:r>
        <w:rPr>
          <w:lang w:eastAsia="ja-JP"/>
        </w:rPr>
        <w:t>-ID</w:t>
      </w:r>
      <w:proofErr w:type="gramEnd"/>
      <w:r>
        <w:rPr>
          <w:lang w:eastAsia="ja-JP"/>
        </w:rPr>
        <w:t>,</w:t>
      </w:r>
    </w:p>
    <w:p w14:paraId="7B264F91" w14:textId="77777777" w:rsidR="002E784E" w:rsidRDefault="001E4EC5">
      <w:pPr>
        <w:pStyle w:val="PL"/>
        <w:rPr>
          <w:lang w:eastAsia="ja-JP"/>
        </w:rPr>
      </w:pPr>
      <w:r>
        <w:rPr>
          <w:lang w:eastAsia="ja-JP"/>
        </w:rPr>
        <w:tab/>
      </w:r>
      <w:proofErr w:type="gramStart"/>
      <w:r>
        <w:rPr>
          <w:lang w:eastAsia="ja-JP"/>
        </w:rPr>
        <w:t>encryption-and-or-integrity-protection-algorithms-not-supported</w:t>
      </w:r>
      <w:proofErr w:type="gramEnd"/>
      <w:r>
        <w:rPr>
          <w:lang w:eastAsia="ja-JP"/>
        </w:rPr>
        <w:t>,</w:t>
      </w:r>
    </w:p>
    <w:p w14:paraId="07C76BB5" w14:textId="77777777" w:rsidR="002E784E" w:rsidRDefault="001E4EC5">
      <w:pPr>
        <w:pStyle w:val="PL"/>
        <w:rPr>
          <w:lang w:eastAsia="ja-JP"/>
        </w:rPr>
      </w:pPr>
      <w:r>
        <w:rPr>
          <w:lang w:eastAsia="ja-JP"/>
        </w:rPr>
        <w:tab/>
      </w:r>
      <w:proofErr w:type="gramStart"/>
      <w:r>
        <w:rPr>
          <w:lang w:eastAsia="ja-JP"/>
        </w:rPr>
        <w:t>not-used-causes-value-1</w:t>
      </w:r>
      <w:proofErr w:type="gramEnd"/>
      <w:r>
        <w:rPr>
          <w:lang w:eastAsia="ja-JP"/>
        </w:rPr>
        <w:t>,</w:t>
      </w:r>
    </w:p>
    <w:p w14:paraId="087BC650" w14:textId="77777777" w:rsidR="002E784E" w:rsidRDefault="001E4EC5">
      <w:pPr>
        <w:pStyle w:val="PL"/>
        <w:rPr>
          <w:lang w:eastAsia="ja-JP"/>
        </w:rPr>
      </w:pPr>
      <w:r>
        <w:rPr>
          <w:lang w:eastAsia="ja-JP"/>
        </w:rPr>
        <w:lastRenderedPageBreak/>
        <w:tab/>
      </w:r>
      <w:proofErr w:type="gramStart"/>
      <w:r>
        <w:rPr>
          <w:lang w:eastAsia="ja-JP"/>
        </w:rPr>
        <w:t>multiple-PDU-session-ID-instances</w:t>
      </w:r>
      <w:proofErr w:type="gramEnd"/>
      <w:r>
        <w:rPr>
          <w:lang w:eastAsia="ja-JP"/>
        </w:rPr>
        <w:t>,</w:t>
      </w:r>
    </w:p>
    <w:p w14:paraId="0F73B073" w14:textId="77777777" w:rsidR="002E784E" w:rsidRDefault="001E4EC5">
      <w:pPr>
        <w:pStyle w:val="PL"/>
        <w:rPr>
          <w:lang w:eastAsia="ja-JP"/>
        </w:rPr>
      </w:pPr>
      <w:r>
        <w:rPr>
          <w:lang w:eastAsia="ja-JP"/>
        </w:rPr>
        <w:tab/>
      </w:r>
      <w:proofErr w:type="gramStart"/>
      <w:r>
        <w:rPr>
          <w:lang w:eastAsia="ja-JP"/>
        </w:rPr>
        <w:t>unknown-PDU-session-ID</w:t>
      </w:r>
      <w:proofErr w:type="gramEnd"/>
      <w:r>
        <w:rPr>
          <w:lang w:eastAsia="ja-JP"/>
        </w:rPr>
        <w:t>,</w:t>
      </w:r>
    </w:p>
    <w:p w14:paraId="6444E6E5" w14:textId="77777777" w:rsidR="002E784E" w:rsidRDefault="001E4EC5">
      <w:pPr>
        <w:pStyle w:val="PL"/>
        <w:rPr>
          <w:lang w:eastAsia="ja-JP"/>
        </w:rPr>
      </w:pPr>
      <w:r>
        <w:rPr>
          <w:lang w:eastAsia="ja-JP"/>
        </w:rPr>
        <w:tab/>
      </w:r>
      <w:proofErr w:type="gramStart"/>
      <w:r>
        <w:rPr>
          <w:lang w:eastAsia="ja-JP"/>
        </w:rPr>
        <w:t>unknown-</w:t>
      </w:r>
      <w:proofErr w:type="spellStart"/>
      <w:r>
        <w:rPr>
          <w:lang w:eastAsia="ja-JP"/>
        </w:rPr>
        <w:t>QoS</w:t>
      </w:r>
      <w:proofErr w:type="spellEnd"/>
      <w:r>
        <w:rPr>
          <w:lang w:eastAsia="ja-JP"/>
        </w:rPr>
        <w:t>-Flow-ID</w:t>
      </w:r>
      <w:proofErr w:type="gramEnd"/>
      <w:r>
        <w:rPr>
          <w:lang w:eastAsia="ja-JP"/>
        </w:rPr>
        <w:t>,</w:t>
      </w:r>
    </w:p>
    <w:p w14:paraId="425AC518" w14:textId="77777777" w:rsidR="002E784E" w:rsidRDefault="001E4EC5">
      <w:pPr>
        <w:pStyle w:val="PL"/>
        <w:rPr>
          <w:lang w:eastAsia="ja-JP"/>
        </w:rPr>
      </w:pPr>
      <w:r>
        <w:rPr>
          <w:lang w:eastAsia="ja-JP"/>
        </w:rPr>
        <w:tab/>
      </w:r>
      <w:proofErr w:type="gramStart"/>
      <w:r>
        <w:rPr>
          <w:lang w:eastAsia="ja-JP"/>
        </w:rPr>
        <w:t>multiple-</w:t>
      </w:r>
      <w:proofErr w:type="spellStart"/>
      <w:r>
        <w:rPr>
          <w:lang w:eastAsia="ja-JP"/>
        </w:rPr>
        <w:t>QoS</w:t>
      </w:r>
      <w:proofErr w:type="spellEnd"/>
      <w:r>
        <w:rPr>
          <w:lang w:eastAsia="ja-JP"/>
        </w:rPr>
        <w:t>-Flow-ID-instances</w:t>
      </w:r>
      <w:proofErr w:type="gramEnd"/>
      <w:r>
        <w:rPr>
          <w:lang w:eastAsia="ja-JP"/>
        </w:rPr>
        <w:t>,</w:t>
      </w:r>
    </w:p>
    <w:p w14:paraId="2F4804C2" w14:textId="77777777" w:rsidR="002E784E" w:rsidRDefault="001E4EC5">
      <w:pPr>
        <w:pStyle w:val="PL"/>
        <w:rPr>
          <w:lang w:eastAsia="ja-JP"/>
        </w:rPr>
      </w:pPr>
      <w:r>
        <w:rPr>
          <w:lang w:eastAsia="ja-JP"/>
        </w:rPr>
        <w:tab/>
      </w:r>
      <w:proofErr w:type="gramStart"/>
      <w:r>
        <w:rPr>
          <w:lang w:eastAsia="ja-JP"/>
        </w:rPr>
        <w:t>switch-off-</w:t>
      </w:r>
      <w:proofErr w:type="spellStart"/>
      <w:r>
        <w:rPr>
          <w:lang w:eastAsia="ja-JP"/>
        </w:rPr>
        <w:t>ongoing</w:t>
      </w:r>
      <w:proofErr w:type="spellEnd"/>
      <w:proofErr w:type="gramEnd"/>
      <w:r>
        <w:rPr>
          <w:lang w:eastAsia="ja-JP"/>
        </w:rPr>
        <w:t>,</w:t>
      </w:r>
    </w:p>
    <w:p w14:paraId="78EB548C" w14:textId="77777777" w:rsidR="002E784E" w:rsidRDefault="001E4EC5">
      <w:pPr>
        <w:pStyle w:val="PL"/>
        <w:rPr>
          <w:lang w:eastAsia="ja-JP"/>
        </w:rPr>
      </w:pPr>
      <w:r>
        <w:rPr>
          <w:lang w:eastAsia="ja-JP"/>
        </w:rPr>
        <w:tab/>
      </w:r>
      <w:proofErr w:type="gramStart"/>
      <w:r>
        <w:rPr>
          <w:lang w:eastAsia="ja-JP"/>
        </w:rPr>
        <w:t>not-supported-5QI-value</w:t>
      </w:r>
      <w:proofErr w:type="gramEnd"/>
      <w:r>
        <w:rPr>
          <w:lang w:eastAsia="ja-JP"/>
        </w:rPr>
        <w:t>,</w:t>
      </w:r>
    </w:p>
    <w:p w14:paraId="77178966" w14:textId="77777777" w:rsidR="002E784E" w:rsidRDefault="001E4EC5">
      <w:pPr>
        <w:pStyle w:val="PL"/>
        <w:rPr>
          <w:lang w:eastAsia="ja-JP"/>
        </w:rPr>
      </w:pPr>
      <w:r>
        <w:tab/>
      </w:r>
      <w:proofErr w:type="spellStart"/>
      <w:proofErr w:type="gramStart"/>
      <w:r>
        <w:t>tXnDCoverall</w:t>
      </w:r>
      <w:proofErr w:type="spellEnd"/>
      <w:r>
        <w:rPr>
          <w:lang w:eastAsia="ja-JP"/>
        </w:rPr>
        <w:t>-expiry</w:t>
      </w:r>
      <w:proofErr w:type="gramEnd"/>
      <w:r>
        <w:rPr>
          <w:lang w:eastAsia="ja-JP"/>
        </w:rPr>
        <w:t>,</w:t>
      </w:r>
    </w:p>
    <w:p w14:paraId="5CFF08B6" w14:textId="77777777" w:rsidR="002E784E" w:rsidRDefault="001E4EC5">
      <w:pPr>
        <w:pStyle w:val="PL"/>
        <w:rPr>
          <w:lang w:eastAsia="ja-JP"/>
        </w:rPr>
      </w:pPr>
      <w:r>
        <w:tab/>
      </w:r>
      <w:proofErr w:type="spellStart"/>
      <w:proofErr w:type="gramStart"/>
      <w:r>
        <w:t>tXnDCprep</w:t>
      </w:r>
      <w:proofErr w:type="spellEnd"/>
      <w:r>
        <w:rPr>
          <w:lang w:eastAsia="ja-JP"/>
        </w:rPr>
        <w:t>-expiry</w:t>
      </w:r>
      <w:proofErr w:type="gramEnd"/>
      <w:r>
        <w:rPr>
          <w:lang w:eastAsia="ja-JP"/>
        </w:rPr>
        <w:t>,</w:t>
      </w:r>
    </w:p>
    <w:p w14:paraId="3EFE154B" w14:textId="77777777" w:rsidR="002E784E" w:rsidRDefault="001E4EC5">
      <w:pPr>
        <w:pStyle w:val="PL"/>
        <w:rPr>
          <w:lang w:eastAsia="ja-JP"/>
        </w:rPr>
      </w:pPr>
      <w:r>
        <w:rPr>
          <w:lang w:eastAsia="ja-JP"/>
        </w:rPr>
        <w:tab/>
      </w:r>
      <w:proofErr w:type="gramStart"/>
      <w:r>
        <w:rPr>
          <w:lang w:eastAsia="ja-JP"/>
        </w:rPr>
        <w:t>action-desirable-for-radio-reasons</w:t>
      </w:r>
      <w:proofErr w:type="gramEnd"/>
      <w:r>
        <w:rPr>
          <w:lang w:eastAsia="ja-JP"/>
        </w:rPr>
        <w:t>,</w:t>
      </w:r>
    </w:p>
    <w:p w14:paraId="3483BCA8" w14:textId="77777777" w:rsidR="002E784E" w:rsidRDefault="001E4EC5">
      <w:pPr>
        <w:pStyle w:val="PL"/>
        <w:rPr>
          <w:lang w:eastAsia="ja-JP"/>
        </w:rPr>
      </w:pPr>
      <w:r>
        <w:rPr>
          <w:lang w:eastAsia="ja-JP"/>
        </w:rPr>
        <w:tab/>
      </w:r>
      <w:proofErr w:type="gramStart"/>
      <w:r>
        <w:rPr>
          <w:lang w:eastAsia="ja-JP"/>
        </w:rPr>
        <w:t>reduce-load</w:t>
      </w:r>
      <w:proofErr w:type="gramEnd"/>
      <w:r>
        <w:rPr>
          <w:lang w:eastAsia="ja-JP"/>
        </w:rPr>
        <w:t>,</w:t>
      </w:r>
    </w:p>
    <w:p w14:paraId="3CE94DC7" w14:textId="77777777" w:rsidR="002E784E" w:rsidRDefault="001E4EC5">
      <w:pPr>
        <w:pStyle w:val="PL"/>
        <w:rPr>
          <w:lang w:eastAsia="ja-JP"/>
        </w:rPr>
      </w:pPr>
      <w:r>
        <w:rPr>
          <w:lang w:eastAsia="ja-JP"/>
        </w:rPr>
        <w:tab/>
      </w:r>
      <w:proofErr w:type="gramStart"/>
      <w:r>
        <w:rPr>
          <w:lang w:eastAsia="ja-JP"/>
        </w:rPr>
        <w:t>resource-optimisation</w:t>
      </w:r>
      <w:proofErr w:type="gramEnd"/>
      <w:r>
        <w:rPr>
          <w:lang w:eastAsia="ja-JP"/>
        </w:rPr>
        <w:t>,</w:t>
      </w:r>
    </w:p>
    <w:p w14:paraId="5D598F7A" w14:textId="77777777" w:rsidR="002E784E" w:rsidRDefault="001E4EC5">
      <w:pPr>
        <w:pStyle w:val="PL"/>
        <w:rPr>
          <w:lang w:eastAsia="ja-JP"/>
        </w:rPr>
      </w:pPr>
      <w:r>
        <w:rPr>
          <w:lang w:eastAsia="ja-JP"/>
        </w:rPr>
        <w:tab/>
      </w:r>
      <w:proofErr w:type="gramStart"/>
      <w:r>
        <w:rPr>
          <w:lang w:eastAsia="ja-JP"/>
        </w:rPr>
        <w:t>time-critical-action</w:t>
      </w:r>
      <w:proofErr w:type="gramEnd"/>
      <w:r>
        <w:rPr>
          <w:lang w:eastAsia="ja-JP"/>
        </w:rPr>
        <w:t>,</w:t>
      </w:r>
    </w:p>
    <w:p w14:paraId="4FE22066" w14:textId="77777777" w:rsidR="002E784E" w:rsidRDefault="001E4EC5">
      <w:pPr>
        <w:pStyle w:val="PL"/>
        <w:rPr>
          <w:lang w:eastAsia="ja-JP"/>
        </w:rPr>
      </w:pPr>
      <w:r>
        <w:rPr>
          <w:lang w:eastAsia="ja-JP"/>
        </w:rPr>
        <w:tab/>
      </w:r>
      <w:proofErr w:type="gramStart"/>
      <w:r>
        <w:rPr>
          <w:lang w:eastAsia="ja-JP"/>
        </w:rPr>
        <w:t>target-not-allowed</w:t>
      </w:r>
      <w:proofErr w:type="gramEnd"/>
      <w:r>
        <w:rPr>
          <w:lang w:eastAsia="ja-JP"/>
        </w:rPr>
        <w:t>,</w:t>
      </w:r>
    </w:p>
    <w:p w14:paraId="3101C42B" w14:textId="77777777" w:rsidR="002E784E" w:rsidRDefault="001E4EC5">
      <w:pPr>
        <w:pStyle w:val="PL"/>
        <w:rPr>
          <w:lang w:eastAsia="ja-JP"/>
        </w:rPr>
      </w:pPr>
      <w:r>
        <w:rPr>
          <w:lang w:eastAsia="ja-JP"/>
        </w:rPr>
        <w:tab/>
      </w:r>
      <w:proofErr w:type="gramStart"/>
      <w:r>
        <w:rPr>
          <w:lang w:eastAsia="ja-JP"/>
        </w:rPr>
        <w:t>no-radio-resources-available</w:t>
      </w:r>
      <w:proofErr w:type="gramEnd"/>
      <w:r>
        <w:rPr>
          <w:lang w:eastAsia="ja-JP"/>
        </w:rPr>
        <w:t>,</w:t>
      </w:r>
    </w:p>
    <w:p w14:paraId="2BCF7AAB" w14:textId="77777777" w:rsidR="002E784E" w:rsidRDefault="001E4EC5">
      <w:pPr>
        <w:pStyle w:val="PL"/>
        <w:rPr>
          <w:lang w:eastAsia="ja-JP"/>
        </w:rPr>
      </w:pPr>
      <w:r>
        <w:rPr>
          <w:lang w:eastAsia="ja-JP"/>
        </w:rPr>
        <w:tab/>
      </w:r>
      <w:proofErr w:type="gramStart"/>
      <w:r>
        <w:rPr>
          <w:lang w:eastAsia="ja-JP"/>
        </w:rPr>
        <w:t>invalid-</w:t>
      </w:r>
      <w:proofErr w:type="spellStart"/>
      <w:r>
        <w:rPr>
          <w:lang w:eastAsia="ja-JP"/>
        </w:rPr>
        <w:t>QoS</w:t>
      </w:r>
      <w:proofErr w:type="spellEnd"/>
      <w:r>
        <w:rPr>
          <w:lang w:eastAsia="ja-JP"/>
        </w:rPr>
        <w:t>-combination</w:t>
      </w:r>
      <w:proofErr w:type="gramEnd"/>
      <w:r>
        <w:rPr>
          <w:lang w:eastAsia="ja-JP"/>
        </w:rPr>
        <w:t>,</w:t>
      </w:r>
    </w:p>
    <w:p w14:paraId="51A1ABD1" w14:textId="77777777" w:rsidR="002E784E" w:rsidRDefault="001E4EC5">
      <w:pPr>
        <w:pStyle w:val="PL"/>
        <w:rPr>
          <w:lang w:eastAsia="ja-JP"/>
        </w:rPr>
      </w:pPr>
      <w:r>
        <w:rPr>
          <w:lang w:eastAsia="ja-JP"/>
        </w:rPr>
        <w:tab/>
      </w:r>
      <w:proofErr w:type="gramStart"/>
      <w:r>
        <w:rPr>
          <w:lang w:eastAsia="ja-JP"/>
        </w:rPr>
        <w:t>encryption-algorithms-not-supported</w:t>
      </w:r>
      <w:proofErr w:type="gramEnd"/>
      <w:r>
        <w:rPr>
          <w:lang w:eastAsia="ja-JP"/>
        </w:rPr>
        <w:t>,</w:t>
      </w:r>
    </w:p>
    <w:p w14:paraId="42494585" w14:textId="77777777" w:rsidR="002E784E" w:rsidRDefault="001E4EC5">
      <w:pPr>
        <w:pStyle w:val="PL"/>
        <w:rPr>
          <w:lang w:eastAsia="ja-JP"/>
        </w:rPr>
      </w:pPr>
      <w:r>
        <w:rPr>
          <w:lang w:eastAsia="ja-JP"/>
        </w:rPr>
        <w:tab/>
      </w:r>
      <w:proofErr w:type="gramStart"/>
      <w:r>
        <w:rPr>
          <w:lang w:eastAsia="ja-JP"/>
        </w:rPr>
        <w:t>procedure-cancelled</w:t>
      </w:r>
      <w:proofErr w:type="gramEnd"/>
      <w:r>
        <w:rPr>
          <w:lang w:eastAsia="ja-JP"/>
        </w:rPr>
        <w:t>,</w:t>
      </w:r>
    </w:p>
    <w:p w14:paraId="0FFCDBEE" w14:textId="77777777" w:rsidR="002E784E" w:rsidRDefault="001E4EC5">
      <w:pPr>
        <w:pStyle w:val="PL"/>
        <w:rPr>
          <w:lang w:eastAsia="ja-JP"/>
        </w:rPr>
      </w:pPr>
      <w:r>
        <w:rPr>
          <w:lang w:eastAsia="ja-JP"/>
        </w:rPr>
        <w:tab/>
      </w:r>
      <w:proofErr w:type="spellStart"/>
      <w:proofErr w:type="gramStart"/>
      <w:r>
        <w:rPr>
          <w:lang w:eastAsia="ja-JP"/>
        </w:rPr>
        <w:t>rRM</w:t>
      </w:r>
      <w:proofErr w:type="spellEnd"/>
      <w:r>
        <w:rPr>
          <w:lang w:eastAsia="ja-JP"/>
        </w:rPr>
        <w:t>-purpose</w:t>
      </w:r>
      <w:proofErr w:type="gramEnd"/>
      <w:r>
        <w:rPr>
          <w:lang w:eastAsia="ja-JP"/>
        </w:rPr>
        <w:t>,</w:t>
      </w:r>
    </w:p>
    <w:p w14:paraId="728E006A" w14:textId="77777777" w:rsidR="002E784E" w:rsidRDefault="001E4EC5">
      <w:pPr>
        <w:pStyle w:val="PL"/>
        <w:rPr>
          <w:lang w:eastAsia="ja-JP"/>
        </w:rPr>
      </w:pPr>
      <w:r>
        <w:rPr>
          <w:lang w:eastAsia="ja-JP"/>
        </w:rPr>
        <w:tab/>
      </w:r>
      <w:proofErr w:type="gramStart"/>
      <w:r>
        <w:rPr>
          <w:lang w:eastAsia="ja-JP"/>
        </w:rPr>
        <w:t>improve-user-bit-rate</w:t>
      </w:r>
      <w:proofErr w:type="gramEnd"/>
      <w:r>
        <w:rPr>
          <w:lang w:eastAsia="ja-JP"/>
        </w:rPr>
        <w:t>,</w:t>
      </w:r>
    </w:p>
    <w:p w14:paraId="4CB2E33C" w14:textId="77777777" w:rsidR="002E784E" w:rsidRDefault="001E4EC5">
      <w:pPr>
        <w:pStyle w:val="PL"/>
        <w:rPr>
          <w:lang w:eastAsia="ja-JP"/>
        </w:rPr>
      </w:pPr>
      <w:r>
        <w:rPr>
          <w:lang w:eastAsia="ja-JP"/>
        </w:rPr>
        <w:tab/>
      </w:r>
      <w:proofErr w:type="gramStart"/>
      <w:r>
        <w:rPr>
          <w:lang w:eastAsia="ja-JP"/>
        </w:rPr>
        <w:t>user-inactivity</w:t>
      </w:r>
      <w:proofErr w:type="gramEnd"/>
      <w:r>
        <w:rPr>
          <w:lang w:eastAsia="ja-JP"/>
        </w:rPr>
        <w:t>,</w:t>
      </w:r>
    </w:p>
    <w:p w14:paraId="05C4510A" w14:textId="77777777" w:rsidR="002E784E" w:rsidRDefault="001E4EC5">
      <w:pPr>
        <w:pStyle w:val="PL"/>
        <w:rPr>
          <w:lang w:eastAsia="ja-JP"/>
        </w:rPr>
      </w:pPr>
      <w:r>
        <w:rPr>
          <w:lang w:eastAsia="ja-JP"/>
        </w:rPr>
        <w:tab/>
      </w:r>
      <w:proofErr w:type="gramStart"/>
      <w:r>
        <w:rPr>
          <w:lang w:eastAsia="ja-JP"/>
        </w:rPr>
        <w:t>radio-connection-with-UE-lost</w:t>
      </w:r>
      <w:proofErr w:type="gramEnd"/>
      <w:r>
        <w:rPr>
          <w:lang w:eastAsia="ja-JP"/>
        </w:rPr>
        <w:t>,</w:t>
      </w:r>
    </w:p>
    <w:p w14:paraId="576590BF" w14:textId="77777777" w:rsidR="002E784E" w:rsidRDefault="001E4EC5">
      <w:pPr>
        <w:pStyle w:val="PL"/>
        <w:rPr>
          <w:lang w:eastAsia="ja-JP"/>
        </w:rPr>
      </w:pPr>
      <w:r>
        <w:rPr>
          <w:lang w:eastAsia="ja-JP"/>
        </w:rPr>
        <w:tab/>
      </w:r>
      <w:proofErr w:type="gramStart"/>
      <w:r>
        <w:rPr>
          <w:lang w:eastAsia="ja-JP"/>
        </w:rPr>
        <w:t>failure-in-the-radio-interface-procedure</w:t>
      </w:r>
      <w:proofErr w:type="gramEnd"/>
      <w:r>
        <w:rPr>
          <w:lang w:eastAsia="ja-JP"/>
        </w:rPr>
        <w:t>,</w:t>
      </w:r>
    </w:p>
    <w:p w14:paraId="6E6EDE5A" w14:textId="77777777" w:rsidR="002E784E" w:rsidRDefault="001E4EC5">
      <w:pPr>
        <w:pStyle w:val="PL"/>
        <w:rPr>
          <w:lang w:eastAsia="ja-JP"/>
        </w:rPr>
      </w:pPr>
      <w:r>
        <w:rPr>
          <w:lang w:eastAsia="ja-JP"/>
        </w:rPr>
        <w:tab/>
      </w:r>
      <w:proofErr w:type="gramStart"/>
      <w:r>
        <w:rPr>
          <w:lang w:eastAsia="ja-JP"/>
        </w:rPr>
        <w:t>bearer-option-not-supported</w:t>
      </w:r>
      <w:proofErr w:type="gramEnd"/>
      <w:r>
        <w:rPr>
          <w:lang w:eastAsia="ja-JP"/>
        </w:rPr>
        <w:t>,</w:t>
      </w:r>
    </w:p>
    <w:p w14:paraId="2E552346" w14:textId="77777777" w:rsidR="002E784E" w:rsidRDefault="001E4EC5">
      <w:pPr>
        <w:pStyle w:val="PL"/>
        <w:rPr>
          <w:rFonts w:cs="Arial"/>
          <w:lang w:eastAsia="ja-JP"/>
        </w:rPr>
      </w:pPr>
      <w:r>
        <w:rPr>
          <w:rFonts w:cs="Arial"/>
          <w:lang w:eastAsia="ja-JP"/>
        </w:rPr>
        <w:tab/>
      </w:r>
      <w:proofErr w:type="gramStart"/>
      <w:r>
        <w:rPr>
          <w:rFonts w:cs="Arial"/>
          <w:lang w:eastAsia="ja-JP"/>
        </w:rPr>
        <w:t>up-integrity-protection-not-possible</w:t>
      </w:r>
      <w:proofErr w:type="gramEnd"/>
      <w:r>
        <w:rPr>
          <w:rFonts w:cs="Arial"/>
          <w:lang w:eastAsia="ja-JP"/>
        </w:rPr>
        <w:t>,</w:t>
      </w:r>
    </w:p>
    <w:p w14:paraId="13370295" w14:textId="77777777" w:rsidR="002E784E" w:rsidRDefault="001E4EC5">
      <w:pPr>
        <w:pStyle w:val="PL"/>
        <w:rPr>
          <w:rFonts w:cs="Arial"/>
          <w:lang w:eastAsia="ja-JP"/>
        </w:rPr>
      </w:pPr>
      <w:r>
        <w:rPr>
          <w:rFonts w:cs="Arial"/>
          <w:lang w:eastAsia="ja-JP"/>
        </w:rPr>
        <w:tab/>
      </w:r>
      <w:proofErr w:type="gramStart"/>
      <w:r>
        <w:rPr>
          <w:rFonts w:cs="Arial"/>
          <w:lang w:eastAsia="ja-JP"/>
        </w:rPr>
        <w:t>up-confidentiality-protection-not-possible</w:t>
      </w:r>
      <w:proofErr w:type="gramEnd"/>
      <w:r>
        <w:rPr>
          <w:rFonts w:cs="Arial"/>
          <w:lang w:eastAsia="ja-JP"/>
        </w:rPr>
        <w:t>,</w:t>
      </w:r>
    </w:p>
    <w:p w14:paraId="406AD2EA" w14:textId="77777777" w:rsidR="002E784E" w:rsidRDefault="001E4EC5">
      <w:pPr>
        <w:pStyle w:val="PL"/>
        <w:rPr>
          <w:rFonts w:cs="Arial"/>
          <w:lang w:eastAsia="ja-JP"/>
        </w:rPr>
      </w:pPr>
      <w:r>
        <w:rPr>
          <w:rFonts w:cs="Arial"/>
          <w:lang w:eastAsia="ja-JP"/>
        </w:rPr>
        <w:tab/>
      </w:r>
      <w:proofErr w:type="gramStart"/>
      <w:r>
        <w:rPr>
          <w:rFonts w:cs="Arial"/>
          <w:lang w:eastAsia="ja-JP"/>
        </w:rPr>
        <w:t>resources-not-available-for-the-slice-s</w:t>
      </w:r>
      <w:proofErr w:type="gramEnd"/>
      <w:r>
        <w:rPr>
          <w:rFonts w:cs="Arial"/>
          <w:lang w:eastAsia="ja-JP"/>
        </w:rPr>
        <w:t>,</w:t>
      </w:r>
    </w:p>
    <w:p w14:paraId="5D2A2B1B" w14:textId="77777777" w:rsidR="002E784E" w:rsidRDefault="001E4EC5">
      <w:pPr>
        <w:pStyle w:val="PL"/>
        <w:rPr>
          <w:rFonts w:cs="Arial"/>
          <w:lang w:eastAsia="ja-JP"/>
        </w:rPr>
      </w:pPr>
      <w:r>
        <w:rPr>
          <w:rFonts w:cs="Arial"/>
          <w:lang w:eastAsia="ja-JP"/>
        </w:rPr>
        <w:lastRenderedPageBreak/>
        <w:tab/>
      </w:r>
      <w:proofErr w:type="spellStart"/>
      <w:proofErr w:type="gramStart"/>
      <w:r>
        <w:rPr>
          <w:rFonts w:cs="Arial"/>
          <w:lang w:eastAsia="ja-JP"/>
        </w:rPr>
        <w:t>ue</w:t>
      </w:r>
      <w:proofErr w:type="spellEnd"/>
      <w:r>
        <w:rPr>
          <w:rFonts w:cs="Arial"/>
          <w:lang w:eastAsia="ja-JP"/>
        </w:rPr>
        <w:t>-max-IP-data-rate-reason</w:t>
      </w:r>
      <w:proofErr w:type="gramEnd"/>
      <w:r>
        <w:rPr>
          <w:rFonts w:cs="Arial"/>
          <w:lang w:eastAsia="ja-JP"/>
        </w:rPr>
        <w:t>,</w:t>
      </w:r>
    </w:p>
    <w:p w14:paraId="35C48B51" w14:textId="77777777" w:rsidR="002E784E" w:rsidRDefault="001E4EC5">
      <w:pPr>
        <w:pStyle w:val="PL"/>
        <w:rPr>
          <w:rFonts w:cs="Arial"/>
          <w:lang w:eastAsia="ja-JP"/>
        </w:rPr>
      </w:pPr>
      <w:r>
        <w:rPr>
          <w:rFonts w:cs="Arial"/>
          <w:lang w:eastAsia="ja-JP"/>
        </w:rPr>
        <w:tab/>
      </w:r>
      <w:proofErr w:type="spellStart"/>
      <w:proofErr w:type="gramStart"/>
      <w:r>
        <w:rPr>
          <w:rFonts w:cs="Arial"/>
          <w:lang w:eastAsia="ja-JP"/>
        </w:rPr>
        <w:t>cP</w:t>
      </w:r>
      <w:proofErr w:type="spellEnd"/>
      <w:r>
        <w:rPr>
          <w:rFonts w:cs="Arial"/>
          <w:lang w:eastAsia="ja-JP"/>
        </w:rPr>
        <w:t>-integrity-protection-failure</w:t>
      </w:r>
      <w:proofErr w:type="gramEnd"/>
      <w:r>
        <w:rPr>
          <w:rFonts w:cs="Arial"/>
          <w:lang w:eastAsia="ja-JP"/>
        </w:rPr>
        <w:t>,</w:t>
      </w:r>
    </w:p>
    <w:p w14:paraId="50217A77" w14:textId="77777777" w:rsidR="002E784E" w:rsidRDefault="001E4EC5">
      <w:pPr>
        <w:pStyle w:val="PL"/>
        <w:rPr>
          <w:rFonts w:cs="Arial"/>
          <w:lang w:eastAsia="ja-JP"/>
        </w:rPr>
      </w:pPr>
      <w:r>
        <w:rPr>
          <w:rFonts w:cs="Arial"/>
          <w:lang w:eastAsia="ja-JP"/>
        </w:rPr>
        <w:tab/>
      </w:r>
      <w:proofErr w:type="spellStart"/>
      <w:proofErr w:type="gramStart"/>
      <w:r>
        <w:rPr>
          <w:rFonts w:cs="Arial"/>
          <w:lang w:eastAsia="ja-JP"/>
        </w:rPr>
        <w:t>uP</w:t>
      </w:r>
      <w:proofErr w:type="spellEnd"/>
      <w:r>
        <w:rPr>
          <w:rFonts w:cs="Arial"/>
          <w:lang w:eastAsia="ja-JP"/>
        </w:rPr>
        <w:t>-integrity-protection-failure</w:t>
      </w:r>
      <w:proofErr w:type="gramEnd"/>
      <w:r>
        <w:rPr>
          <w:rFonts w:cs="Arial"/>
          <w:lang w:eastAsia="ja-JP"/>
        </w:rPr>
        <w:t>,</w:t>
      </w:r>
    </w:p>
    <w:p w14:paraId="2F64117B" w14:textId="77777777" w:rsidR="002E784E" w:rsidRDefault="001E4EC5">
      <w:pPr>
        <w:pStyle w:val="PL"/>
        <w:rPr>
          <w:rFonts w:cs="Arial"/>
          <w:lang w:eastAsia="ja-JP"/>
        </w:rPr>
      </w:pPr>
      <w:r>
        <w:rPr>
          <w:rFonts w:cs="Arial"/>
          <w:lang w:eastAsia="ja-JP"/>
        </w:rPr>
        <w:tab/>
      </w:r>
      <w:proofErr w:type="gramStart"/>
      <w:r>
        <w:rPr>
          <w:rFonts w:eastAsia="宋体"/>
          <w:snapToGrid w:val="0"/>
        </w:rPr>
        <w:t>slice-not-supported</w:t>
      </w:r>
      <w:r>
        <w:rPr>
          <w:rFonts w:eastAsia="宋体"/>
          <w:snapToGrid w:val="0"/>
          <w:lang w:eastAsia="zh-CN"/>
        </w:rPr>
        <w:t>-by-NG-RAN</w:t>
      </w:r>
      <w:proofErr w:type="gramEnd"/>
      <w:r>
        <w:rPr>
          <w:rFonts w:eastAsia="宋体"/>
          <w:snapToGrid w:val="0"/>
        </w:rPr>
        <w:t>,</w:t>
      </w:r>
    </w:p>
    <w:p w14:paraId="2CFF64E4" w14:textId="77777777" w:rsidR="002E784E" w:rsidRDefault="001E4EC5">
      <w:pPr>
        <w:pStyle w:val="PL"/>
        <w:rPr>
          <w:snapToGrid w:val="0"/>
        </w:rPr>
      </w:pPr>
      <w:r>
        <w:rPr>
          <w:snapToGrid w:val="0"/>
        </w:rPr>
        <w:tab/>
      </w:r>
      <w:proofErr w:type="spellStart"/>
      <w:proofErr w:type="gramStart"/>
      <w:r>
        <w:rPr>
          <w:snapToGrid w:val="0"/>
        </w:rPr>
        <w:t>mN</w:t>
      </w:r>
      <w:proofErr w:type="spellEnd"/>
      <w:r>
        <w:rPr>
          <w:snapToGrid w:val="0"/>
        </w:rPr>
        <w:t>-Mobility</w:t>
      </w:r>
      <w:proofErr w:type="gramEnd"/>
      <w:r>
        <w:rPr>
          <w:snapToGrid w:val="0"/>
        </w:rPr>
        <w:t>,</w:t>
      </w:r>
    </w:p>
    <w:p w14:paraId="5CCE440F" w14:textId="77777777" w:rsidR="002E784E" w:rsidRDefault="001E4EC5">
      <w:pPr>
        <w:pStyle w:val="PL"/>
        <w:rPr>
          <w:snapToGrid w:val="0"/>
        </w:rPr>
      </w:pPr>
      <w:r>
        <w:rPr>
          <w:snapToGrid w:val="0"/>
        </w:rPr>
        <w:tab/>
      </w:r>
      <w:proofErr w:type="spellStart"/>
      <w:proofErr w:type="gramStart"/>
      <w:r>
        <w:rPr>
          <w:snapToGrid w:val="0"/>
        </w:rPr>
        <w:t>sN</w:t>
      </w:r>
      <w:proofErr w:type="spellEnd"/>
      <w:r>
        <w:rPr>
          <w:snapToGrid w:val="0"/>
        </w:rPr>
        <w:t>-Mobility</w:t>
      </w:r>
      <w:proofErr w:type="gramEnd"/>
      <w:r>
        <w:rPr>
          <w:snapToGrid w:val="0"/>
        </w:rPr>
        <w:t>,</w:t>
      </w:r>
    </w:p>
    <w:p w14:paraId="7015ED5B" w14:textId="77777777" w:rsidR="002E784E" w:rsidRDefault="001E4EC5">
      <w:pPr>
        <w:pStyle w:val="PL"/>
        <w:rPr>
          <w:snapToGrid w:val="0"/>
        </w:rPr>
      </w:pPr>
      <w:r>
        <w:rPr>
          <w:snapToGrid w:val="0"/>
        </w:rPr>
        <w:tab/>
      </w:r>
      <w:proofErr w:type="gramStart"/>
      <w:r>
        <w:rPr>
          <w:snapToGrid w:val="0"/>
        </w:rPr>
        <w:t>count-reaches-max-value</w:t>
      </w:r>
      <w:proofErr w:type="gramEnd"/>
      <w:r>
        <w:rPr>
          <w:snapToGrid w:val="0"/>
        </w:rPr>
        <w:t>,</w:t>
      </w:r>
    </w:p>
    <w:p w14:paraId="143FAA35" w14:textId="77777777" w:rsidR="002E784E" w:rsidRDefault="001E4EC5">
      <w:pPr>
        <w:pStyle w:val="PL"/>
      </w:pPr>
      <w:r>
        <w:tab/>
      </w:r>
      <w:proofErr w:type="gramStart"/>
      <w:r>
        <w:t>unknown-</w:t>
      </w:r>
      <w:proofErr w:type="gramEnd"/>
      <w:r>
        <w:t>old-</w:t>
      </w:r>
      <w:r>
        <w:rPr>
          <w:lang w:eastAsia="ja-JP"/>
        </w:rPr>
        <w:t>NG-RAN-node</w:t>
      </w:r>
      <w:r>
        <w:t>-UE-</w:t>
      </w:r>
      <w:proofErr w:type="spellStart"/>
      <w:r>
        <w:t>XnAP</w:t>
      </w:r>
      <w:proofErr w:type="spellEnd"/>
      <w:r>
        <w:t>-ID,</w:t>
      </w:r>
    </w:p>
    <w:p w14:paraId="69716754" w14:textId="77777777" w:rsidR="002E784E" w:rsidRDefault="001E4EC5">
      <w:pPr>
        <w:pStyle w:val="PL"/>
      </w:pPr>
      <w:r>
        <w:tab/>
      </w:r>
      <w:proofErr w:type="spellStart"/>
      <w:proofErr w:type="gramStart"/>
      <w:r>
        <w:t>pDCP</w:t>
      </w:r>
      <w:proofErr w:type="spellEnd"/>
      <w:r>
        <w:t>-Overload</w:t>
      </w:r>
      <w:proofErr w:type="gramEnd"/>
      <w:r>
        <w:t>,</w:t>
      </w:r>
    </w:p>
    <w:p w14:paraId="3E95E492" w14:textId="77777777" w:rsidR="002E784E" w:rsidRDefault="001E4EC5">
      <w:pPr>
        <w:pStyle w:val="PL"/>
        <w:rPr>
          <w:lang w:eastAsia="zh-CN"/>
        </w:rPr>
      </w:pPr>
      <w:r>
        <w:tab/>
      </w:r>
      <w:proofErr w:type="spellStart"/>
      <w:proofErr w:type="gramStart"/>
      <w:r>
        <w:rPr>
          <w:lang w:eastAsia="zh-CN"/>
        </w:rPr>
        <w:t>drb</w:t>
      </w:r>
      <w:proofErr w:type="spellEnd"/>
      <w:r>
        <w:rPr>
          <w:lang w:eastAsia="zh-CN"/>
        </w:rPr>
        <w:t>-id-not-available</w:t>
      </w:r>
      <w:proofErr w:type="gramEnd"/>
      <w:r>
        <w:rPr>
          <w:lang w:eastAsia="zh-CN"/>
        </w:rPr>
        <w:t>,</w:t>
      </w:r>
    </w:p>
    <w:p w14:paraId="176E93D3" w14:textId="77777777" w:rsidR="002E784E" w:rsidRDefault="001E4EC5">
      <w:pPr>
        <w:pStyle w:val="PL"/>
        <w:rPr>
          <w:rFonts w:cs="Arial"/>
          <w:lang w:eastAsia="ja-JP"/>
        </w:rPr>
      </w:pPr>
      <w:r>
        <w:rPr>
          <w:snapToGrid w:val="0"/>
        </w:rPr>
        <w:tab/>
      </w:r>
      <w:proofErr w:type="gramStart"/>
      <w:r>
        <w:rPr>
          <w:rFonts w:cs="Arial"/>
          <w:lang w:eastAsia="ja-JP"/>
        </w:rPr>
        <w:t>unspecified</w:t>
      </w:r>
      <w:proofErr w:type="gramEnd"/>
      <w:r>
        <w:rPr>
          <w:rFonts w:cs="Arial"/>
          <w:lang w:eastAsia="ja-JP"/>
        </w:rPr>
        <w:t>,</w:t>
      </w:r>
    </w:p>
    <w:p w14:paraId="0829D6E1" w14:textId="77777777" w:rsidR="002E784E" w:rsidRDefault="001E4EC5">
      <w:pPr>
        <w:pStyle w:val="PL"/>
        <w:rPr>
          <w:rFonts w:cs="Arial"/>
          <w:lang w:eastAsia="ja-JP"/>
        </w:rPr>
      </w:pPr>
      <w:r>
        <w:rPr>
          <w:rFonts w:cs="Arial"/>
          <w:lang w:eastAsia="ja-JP"/>
        </w:rPr>
        <w:tab/>
        <w:t>...,</w:t>
      </w:r>
    </w:p>
    <w:p w14:paraId="48252551" w14:textId="77777777" w:rsidR="002E784E" w:rsidRDefault="001E4EC5">
      <w:pPr>
        <w:pStyle w:val="PL"/>
        <w:rPr>
          <w:rFonts w:cs="Arial"/>
          <w:lang w:eastAsia="ja-JP"/>
        </w:rPr>
      </w:pPr>
      <w:r>
        <w:rPr>
          <w:rFonts w:cs="Arial"/>
          <w:lang w:eastAsia="ja-JP"/>
        </w:rPr>
        <w:tab/>
      </w:r>
      <w:proofErr w:type="spellStart"/>
      <w:proofErr w:type="gramStart"/>
      <w:r>
        <w:rPr>
          <w:rFonts w:cs="Arial"/>
          <w:lang w:eastAsia="ja-JP"/>
        </w:rPr>
        <w:t>ue</w:t>
      </w:r>
      <w:proofErr w:type="spellEnd"/>
      <w:r>
        <w:rPr>
          <w:rFonts w:cs="Arial"/>
          <w:lang w:eastAsia="ja-JP"/>
        </w:rPr>
        <w:t>-context-id-not-known</w:t>
      </w:r>
      <w:proofErr w:type="gramEnd"/>
      <w:r>
        <w:rPr>
          <w:rFonts w:cs="Arial"/>
          <w:lang w:eastAsia="ja-JP"/>
        </w:rPr>
        <w:t>,</w:t>
      </w:r>
    </w:p>
    <w:p w14:paraId="54157B60" w14:textId="77777777" w:rsidR="002E784E" w:rsidRDefault="001E4EC5">
      <w:pPr>
        <w:pStyle w:val="PL"/>
        <w:rPr>
          <w:rFonts w:cs="Arial"/>
          <w:lang w:eastAsia="ja-JP"/>
        </w:rPr>
      </w:pPr>
      <w:r>
        <w:rPr>
          <w:rFonts w:cs="Arial"/>
          <w:lang w:eastAsia="ja-JP"/>
        </w:rPr>
        <w:tab/>
      </w:r>
      <w:proofErr w:type="gramStart"/>
      <w:r>
        <w:rPr>
          <w:rFonts w:cs="Arial"/>
          <w:lang w:eastAsia="ja-JP"/>
        </w:rPr>
        <w:t>non-relocation-of-context</w:t>
      </w:r>
      <w:proofErr w:type="gramEnd"/>
      <w:r>
        <w:rPr>
          <w:rFonts w:cs="Arial"/>
          <w:lang w:eastAsia="ja-JP"/>
        </w:rPr>
        <w:t>,</w:t>
      </w:r>
    </w:p>
    <w:p w14:paraId="572B01BE" w14:textId="77777777" w:rsidR="002E784E" w:rsidRDefault="001E4EC5">
      <w:pPr>
        <w:pStyle w:val="PL"/>
        <w:rPr>
          <w:rFonts w:cs="Arial"/>
          <w:lang w:eastAsia="ja-JP"/>
        </w:rPr>
      </w:pPr>
      <w:r>
        <w:rPr>
          <w:rFonts w:cs="Arial"/>
          <w:lang w:eastAsia="ja-JP"/>
        </w:rPr>
        <w:tab/>
      </w:r>
      <w:proofErr w:type="spellStart"/>
      <w:proofErr w:type="gramStart"/>
      <w:r>
        <w:rPr>
          <w:rFonts w:cs="Arial"/>
          <w:lang w:eastAsia="ja-JP"/>
        </w:rPr>
        <w:t>cho</w:t>
      </w:r>
      <w:proofErr w:type="spellEnd"/>
      <w:r>
        <w:rPr>
          <w:rFonts w:cs="Arial"/>
          <w:lang w:eastAsia="ja-JP"/>
        </w:rPr>
        <w:t>-</w:t>
      </w:r>
      <w:proofErr w:type="spellStart"/>
      <w:r>
        <w:rPr>
          <w:rFonts w:cs="Arial"/>
          <w:lang w:eastAsia="ja-JP"/>
        </w:rPr>
        <w:t>cpc</w:t>
      </w:r>
      <w:proofErr w:type="spellEnd"/>
      <w:r>
        <w:rPr>
          <w:rFonts w:cs="Arial"/>
          <w:lang w:eastAsia="ja-JP"/>
        </w:rPr>
        <w:t>-resources-</w:t>
      </w:r>
      <w:proofErr w:type="spellStart"/>
      <w:r>
        <w:rPr>
          <w:rFonts w:cs="Arial"/>
          <w:lang w:eastAsia="ja-JP"/>
        </w:rPr>
        <w:t>tobechanged</w:t>
      </w:r>
      <w:proofErr w:type="spellEnd"/>
      <w:proofErr w:type="gramEnd"/>
      <w:r>
        <w:rPr>
          <w:rFonts w:cs="Arial"/>
          <w:lang w:eastAsia="ja-JP"/>
        </w:rPr>
        <w:t>,</w:t>
      </w:r>
    </w:p>
    <w:p w14:paraId="27EEB722" w14:textId="77777777" w:rsidR="002E784E" w:rsidRDefault="001E4EC5">
      <w:pPr>
        <w:pStyle w:val="PL"/>
        <w:rPr>
          <w:rFonts w:cs="Arial"/>
          <w:lang w:eastAsia="ja-JP"/>
        </w:rPr>
      </w:pPr>
      <w:r>
        <w:rPr>
          <w:rFonts w:cs="Arial"/>
          <w:lang w:eastAsia="ja-JP"/>
        </w:rPr>
        <w:tab/>
      </w:r>
      <w:proofErr w:type="spellStart"/>
      <w:proofErr w:type="gramStart"/>
      <w:r>
        <w:rPr>
          <w:rFonts w:cs="Arial"/>
          <w:lang w:eastAsia="ja-JP"/>
        </w:rPr>
        <w:t>rSN</w:t>
      </w:r>
      <w:proofErr w:type="spellEnd"/>
      <w:r>
        <w:rPr>
          <w:rFonts w:cs="Arial" w:hint="eastAsia"/>
          <w:lang w:eastAsia="ja-JP"/>
        </w:rPr>
        <w:t>-</w:t>
      </w:r>
      <w:r>
        <w:rPr>
          <w:rFonts w:cs="Arial"/>
          <w:lang w:eastAsia="ja-JP"/>
        </w:rPr>
        <w:t>not</w:t>
      </w:r>
      <w:r>
        <w:rPr>
          <w:rFonts w:cs="Arial" w:hint="eastAsia"/>
          <w:lang w:eastAsia="ja-JP"/>
        </w:rPr>
        <w:t>-</w:t>
      </w:r>
      <w:r>
        <w:rPr>
          <w:rFonts w:cs="Arial"/>
          <w:lang w:eastAsia="ja-JP"/>
        </w:rPr>
        <w:t>available</w:t>
      </w:r>
      <w:r>
        <w:rPr>
          <w:rFonts w:cs="Arial" w:hint="eastAsia"/>
          <w:lang w:eastAsia="ja-JP"/>
        </w:rPr>
        <w:t>-</w:t>
      </w:r>
      <w:r>
        <w:rPr>
          <w:rFonts w:cs="Arial"/>
          <w:lang w:eastAsia="ja-JP"/>
        </w:rPr>
        <w:t>for</w:t>
      </w:r>
      <w:r>
        <w:rPr>
          <w:rFonts w:cs="Arial" w:hint="eastAsia"/>
          <w:lang w:eastAsia="ja-JP"/>
        </w:rPr>
        <w:t>-</w:t>
      </w:r>
      <w:r>
        <w:rPr>
          <w:rFonts w:cs="Arial"/>
          <w:lang w:eastAsia="ja-JP"/>
        </w:rPr>
        <w:t>the</w:t>
      </w:r>
      <w:r>
        <w:rPr>
          <w:rFonts w:cs="Arial" w:hint="eastAsia"/>
          <w:lang w:eastAsia="ja-JP"/>
        </w:rPr>
        <w:t>-</w:t>
      </w:r>
      <w:r>
        <w:rPr>
          <w:rFonts w:cs="Arial"/>
          <w:lang w:eastAsia="ja-JP"/>
        </w:rPr>
        <w:t>UP</w:t>
      </w:r>
      <w:proofErr w:type="gramEnd"/>
      <w:r>
        <w:rPr>
          <w:rFonts w:cs="Arial"/>
          <w:lang w:eastAsia="ja-JP"/>
        </w:rPr>
        <w:t>,</w:t>
      </w:r>
    </w:p>
    <w:p w14:paraId="0BF4566A" w14:textId="77777777" w:rsidR="002E784E" w:rsidRDefault="001E4EC5">
      <w:pPr>
        <w:pStyle w:val="PL"/>
        <w:rPr>
          <w:rFonts w:eastAsia="宋体"/>
          <w:lang w:val="en-US" w:eastAsia="zh-CN"/>
        </w:rPr>
      </w:pPr>
      <w:r>
        <w:tab/>
      </w:r>
      <w:proofErr w:type="spellStart"/>
      <w:proofErr w:type="gramStart"/>
      <w:r>
        <w:t>npn</w:t>
      </w:r>
      <w:proofErr w:type="spellEnd"/>
      <w:r>
        <w:t>-access-denied</w:t>
      </w:r>
      <w:proofErr w:type="gramEnd"/>
      <w:r>
        <w:rPr>
          <w:rFonts w:eastAsia="宋体" w:hint="eastAsia"/>
          <w:lang w:val="en-US" w:eastAsia="zh-CN"/>
        </w:rPr>
        <w:t>,</w:t>
      </w:r>
    </w:p>
    <w:p w14:paraId="37A3E9CA" w14:textId="77777777" w:rsidR="002E784E" w:rsidRDefault="001E4EC5">
      <w:pPr>
        <w:pStyle w:val="PL"/>
        <w:rPr>
          <w:rFonts w:eastAsia="宋体"/>
          <w:lang w:val="en-US" w:eastAsia="zh-CN"/>
        </w:rPr>
      </w:pPr>
      <w:r>
        <w:tab/>
      </w:r>
      <w:proofErr w:type="gramStart"/>
      <w:r>
        <w:rPr>
          <w:rFonts w:eastAsia="宋体" w:hint="eastAsia"/>
          <w:lang w:val="en-US" w:eastAsia="zh-CN"/>
        </w:rPr>
        <w:t>report-characteristics-empty</w:t>
      </w:r>
      <w:proofErr w:type="gramEnd"/>
      <w:r>
        <w:rPr>
          <w:rFonts w:eastAsia="宋体" w:hint="eastAsia"/>
          <w:lang w:val="en-US" w:eastAsia="zh-CN"/>
        </w:rPr>
        <w:t>,</w:t>
      </w:r>
    </w:p>
    <w:p w14:paraId="264CB696" w14:textId="77777777" w:rsidR="002E784E" w:rsidRDefault="001E4EC5">
      <w:pPr>
        <w:pStyle w:val="PL"/>
        <w:rPr>
          <w:rFonts w:eastAsia="宋体"/>
          <w:lang w:val="en-US" w:eastAsia="zh-CN"/>
        </w:rPr>
      </w:pPr>
      <w:r>
        <w:rPr>
          <w:rFonts w:eastAsia="宋体"/>
          <w:lang w:val="en-US" w:eastAsia="zh-CN"/>
        </w:rPr>
        <w:tab/>
      </w:r>
      <w:proofErr w:type="gramStart"/>
      <w:r>
        <w:rPr>
          <w:rFonts w:eastAsia="宋体" w:hint="eastAsia"/>
          <w:lang w:val="en-US" w:eastAsia="zh-CN"/>
        </w:rPr>
        <w:t>existing-measurement-ID</w:t>
      </w:r>
      <w:proofErr w:type="gramEnd"/>
      <w:r>
        <w:rPr>
          <w:rFonts w:eastAsia="宋体" w:hint="eastAsia"/>
          <w:lang w:val="en-US" w:eastAsia="zh-CN"/>
        </w:rPr>
        <w:t>,</w:t>
      </w:r>
    </w:p>
    <w:p w14:paraId="680567EA" w14:textId="77777777" w:rsidR="002E784E" w:rsidRDefault="001E4EC5">
      <w:pPr>
        <w:pStyle w:val="PL"/>
        <w:rPr>
          <w:rFonts w:eastAsia="宋体"/>
          <w:lang w:val="en-US" w:eastAsia="zh-CN"/>
        </w:rPr>
      </w:pPr>
      <w:r>
        <w:rPr>
          <w:rFonts w:eastAsia="宋体"/>
          <w:lang w:val="en-US" w:eastAsia="zh-CN"/>
        </w:rPr>
        <w:tab/>
      </w:r>
      <w:proofErr w:type="gramStart"/>
      <w:r>
        <w:rPr>
          <w:rFonts w:eastAsia="宋体" w:hint="eastAsia"/>
          <w:lang w:val="en-US" w:eastAsia="zh-CN"/>
        </w:rPr>
        <w:t>measurement-temporarily-not-available</w:t>
      </w:r>
      <w:proofErr w:type="gramEnd"/>
      <w:r>
        <w:rPr>
          <w:rFonts w:eastAsia="宋体" w:hint="eastAsia"/>
          <w:lang w:val="en-US" w:eastAsia="zh-CN"/>
        </w:rPr>
        <w:t>,</w:t>
      </w:r>
    </w:p>
    <w:p w14:paraId="32706A87" w14:textId="77777777" w:rsidR="002E784E" w:rsidRDefault="001E4EC5">
      <w:pPr>
        <w:pStyle w:val="PL"/>
        <w:rPr>
          <w:rFonts w:cs="Arial"/>
          <w:lang w:eastAsia="ja-JP"/>
        </w:rPr>
      </w:pPr>
      <w:r>
        <w:rPr>
          <w:rFonts w:eastAsia="宋体"/>
          <w:lang w:val="en-US" w:eastAsia="zh-CN"/>
        </w:rPr>
        <w:tab/>
      </w:r>
      <w:proofErr w:type="gramStart"/>
      <w:r>
        <w:rPr>
          <w:rFonts w:eastAsia="宋体" w:hint="eastAsia"/>
          <w:lang w:val="en-US" w:eastAsia="zh-CN"/>
        </w:rPr>
        <w:t>measurement-not-supported-for-the-object</w:t>
      </w:r>
      <w:proofErr w:type="gramEnd"/>
      <w:r>
        <w:rPr>
          <w:rFonts w:cs="Arial"/>
          <w:lang w:eastAsia="ja-JP"/>
        </w:rPr>
        <w:t>,</w:t>
      </w:r>
    </w:p>
    <w:p w14:paraId="1DB393D0" w14:textId="77777777" w:rsidR="002E784E" w:rsidRDefault="001E4EC5">
      <w:pPr>
        <w:pStyle w:val="PL"/>
        <w:rPr>
          <w:rFonts w:cs="Arial"/>
          <w:lang w:eastAsia="ja-JP"/>
        </w:rPr>
      </w:pPr>
      <w:r>
        <w:rPr>
          <w:rFonts w:eastAsia="宋体"/>
          <w:lang w:val="en-US" w:eastAsia="zh-CN"/>
        </w:rPr>
        <w:tab/>
      </w:r>
      <w:proofErr w:type="spellStart"/>
      <w:proofErr w:type="gramStart"/>
      <w:r>
        <w:rPr>
          <w:rFonts w:cs="Arial"/>
          <w:lang w:eastAsia="ja-JP"/>
        </w:rPr>
        <w:t>ue</w:t>
      </w:r>
      <w:proofErr w:type="spellEnd"/>
      <w:r>
        <w:rPr>
          <w:rFonts w:cs="Arial"/>
          <w:lang w:eastAsia="ja-JP"/>
        </w:rPr>
        <w:t>-power-saving</w:t>
      </w:r>
      <w:proofErr w:type="gramEnd"/>
      <w:r>
        <w:rPr>
          <w:rFonts w:cs="Arial"/>
          <w:lang w:eastAsia="ja-JP"/>
        </w:rPr>
        <w:t>,</w:t>
      </w:r>
    </w:p>
    <w:p w14:paraId="0D3A5314" w14:textId="77777777" w:rsidR="002E784E" w:rsidRDefault="001E4EC5">
      <w:pPr>
        <w:pStyle w:val="PL"/>
      </w:pPr>
      <w:r>
        <w:tab/>
      </w:r>
      <w:proofErr w:type="gramStart"/>
      <w:r>
        <w:t>unknown-</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56" w:name="_Hlk53047934"/>
      <w:proofErr w:type="gramEnd"/>
      <w:r>
        <w:t>,</w:t>
      </w:r>
    </w:p>
    <w:p w14:paraId="1191E8CE" w14:textId="77777777" w:rsidR="002E784E" w:rsidRDefault="001E4EC5">
      <w:pPr>
        <w:pStyle w:val="PL"/>
      </w:pPr>
      <w:r>
        <w:tab/>
      </w:r>
      <w:proofErr w:type="gramStart"/>
      <w:r>
        <w:t>insufficient-</w:t>
      </w:r>
      <w:proofErr w:type="spellStart"/>
      <w:r>
        <w:t>ue</w:t>
      </w:r>
      <w:proofErr w:type="spellEnd"/>
      <w:r>
        <w:t>-capabilities</w:t>
      </w:r>
      <w:bookmarkEnd w:id="56"/>
      <w:proofErr w:type="gramEnd"/>
      <w:r>
        <w:t>,</w:t>
      </w:r>
    </w:p>
    <w:p w14:paraId="259CE5B4" w14:textId="77777777" w:rsidR="002E784E" w:rsidRDefault="001E4EC5">
      <w:pPr>
        <w:pStyle w:val="PL"/>
        <w:rPr>
          <w:rFonts w:cs="Arial"/>
          <w:lang w:eastAsia="ja-JP"/>
        </w:rPr>
      </w:pPr>
      <w:r>
        <w:tab/>
      </w:r>
      <w:proofErr w:type="gramStart"/>
      <w:r>
        <w:t>normal-release</w:t>
      </w:r>
      <w:proofErr w:type="gramEnd"/>
      <w:r>
        <w:t>,</w:t>
      </w:r>
    </w:p>
    <w:p w14:paraId="0F24ED15" w14:textId="77777777" w:rsidR="002E784E" w:rsidRDefault="001E4EC5">
      <w:pPr>
        <w:pStyle w:val="PL"/>
        <w:rPr>
          <w:rFonts w:cs="Arial"/>
          <w:lang w:eastAsia="ja-JP"/>
        </w:rPr>
      </w:pPr>
      <w:r>
        <w:rPr>
          <w:rFonts w:cs="Arial"/>
          <w:lang w:eastAsia="ja-JP"/>
        </w:rPr>
        <w:tab/>
      </w:r>
      <w:proofErr w:type="gramStart"/>
      <w:r>
        <w:rPr>
          <w:snapToGrid w:val="0"/>
        </w:rPr>
        <w:t>value-out-of-allowed-range</w:t>
      </w:r>
      <w:proofErr w:type="gramEnd"/>
      <w:r>
        <w:rPr>
          <w:snapToGrid w:val="0"/>
        </w:rPr>
        <w:t>,</w:t>
      </w:r>
    </w:p>
    <w:p w14:paraId="16A7E512" w14:textId="77777777" w:rsidR="002E784E" w:rsidRDefault="001E4EC5">
      <w:pPr>
        <w:pStyle w:val="PL"/>
      </w:pPr>
      <w:r>
        <w:lastRenderedPageBreak/>
        <w:tab/>
      </w:r>
      <w:proofErr w:type="spellStart"/>
      <w:proofErr w:type="gramStart"/>
      <w:r>
        <w:t>scg</w:t>
      </w:r>
      <w:proofErr w:type="spellEnd"/>
      <w:r>
        <w:t>-activation-deactivation-failure</w:t>
      </w:r>
      <w:proofErr w:type="gramEnd"/>
      <w:r>
        <w:t>,</w:t>
      </w:r>
    </w:p>
    <w:p w14:paraId="420B9DFC" w14:textId="77777777" w:rsidR="002E784E" w:rsidRDefault="001E4EC5">
      <w:pPr>
        <w:pStyle w:val="PL"/>
        <w:rPr>
          <w:ins w:id="57" w:author="CATT" w:date="2023-11-17T13:41:00Z"/>
          <w:rFonts w:eastAsiaTheme="minorEastAsia"/>
          <w:lang w:eastAsia="zh-CN"/>
        </w:rPr>
      </w:pPr>
      <w:r>
        <w:tab/>
      </w:r>
      <w:proofErr w:type="spellStart"/>
      <w:proofErr w:type="gramStart"/>
      <w:r>
        <w:rPr>
          <w:rFonts w:hint="eastAsia"/>
          <w:lang w:eastAsia="zh-CN"/>
        </w:rPr>
        <w:t>scg</w:t>
      </w:r>
      <w:proofErr w:type="spellEnd"/>
      <w:r>
        <w:rPr>
          <w:lang w:eastAsia="zh-CN"/>
        </w:rPr>
        <w:t>-deactivation-failure-due-to-</w:t>
      </w:r>
      <w:r>
        <w:t>data-transmission</w:t>
      </w:r>
      <w:proofErr w:type="gramEnd"/>
      <w:ins w:id="58" w:author="CATT" w:date="2023-11-17T13:41:00Z">
        <w:r>
          <w:rPr>
            <w:rFonts w:eastAsiaTheme="minorEastAsia" w:hint="eastAsia"/>
            <w:lang w:eastAsia="zh-CN"/>
          </w:rPr>
          <w:t>,</w:t>
        </w:r>
      </w:ins>
    </w:p>
    <w:p w14:paraId="52B89A19" w14:textId="77777777" w:rsidR="002E784E" w:rsidRPr="00885E57" w:rsidRDefault="001E4EC5">
      <w:pPr>
        <w:pStyle w:val="PL"/>
        <w:rPr>
          <w:rFonts w:eastAsiaTheme="minorEastAsia" w:cs="Arial"/>
          <w:lang w:eastAsia="zh-CN"/>
        </w:rPr>
      </w:pPr>
      <w:ins w:id="59" w:author="CATT" w:date="2023-11-17T13:41:00Z">
        <w:r>
          <w:rPr>
            <w:rFonts w:eastAsiaTheme="minorEastAsia" w:hint="eastAsia"/>
            <w:lang w:eastAsia="zh-CN"/>
          </w:rPr>
          <w:tab/>
        </w:r>
      </w:ins>
      <w:proofErr w:type="spellStart"/>
      <w:proofErr w:type="gramStart"/>
      <w:ins w:id="60" w:author="CATT" w:date="2023-11-17T13:42:00Z">
        <w:r>
          <w:rPr>
            <w:rFonts w:eastAsiaTheme="minorEastAsia" w:hint="eastAsia"/>
            <w:lang w:eastAsia="zh-CN"/>
          </w:rPr>
          <w:t>lTM</w:t>
        </w:r>
        <w:proofErr w:type="spellEnd"/>
        <w:r>
          <w:rPr>
            <w:rFonts w:eastAsiaTheme="minorEastAsia" w:hint="eastAsia"/>
            <w:lang w:eastAsia="zh-CN"/>
          </w:rPr>
          <w:t>-triggered</w:t>
        </w:r>
      </w:ins>
      <w:proofErr w:type="gramEnd"/>
    </w:p>
    <w:p w14:paraId="0EFC8AD9" w14:textId="77777777" w:rsidR="002E784E" w:rsidRDefault="001E4EC5">
      <w:pPr>
        <w:pStyle w:val="PL"/>
        <w:rPr>
          <w:snapToGrid w:val="0"/>
        </w:rPr>
      </w:pPr>
      <w:r>
        <w:rPr>
          <w:snapToGrid w:val="0"/>
        </w:rPr>
        <w:t>}</w:t>
      </w:r>
    </w:p>
    <w:p w14:paraId="0967718A" w14:textId="77777777" w:rsidR="002E784E" w:rsidRDefault="002E784E">
      <w:pPr>
        <w:pStyle w:val="PL"/>
        <w:rPr>
          <w:snapToGrid w:val="0"/>
        </w:rPr>
      </w:pPr>
    </w:p>
    <w:p w14:paraId="607B7247" w14:textId="77777777" w:rsidR="002E784E" w:rsidRDefault="001E4EC5">
      <w:pPr>
        <w:pStyle w:val="PL"/>
        <w:rPr>
          <w:snapToGrid w:val="0"/>
        </w:rPr>
      </w:pPr>
      <w:proofErr w:type="spellStart"/>
      <w:proofErr w:type="gramStart"/>
      <w:r>
        <w:rPr>
          <w:snapToGrid w:val="0"/>
        </w:rPr>
        <w:t>CauseTransportLayer</w:t>
      </w:r>
      <w:proofErr w:type="spellEnd"/>
      <w:r>
        <w:rPr>
          <w:snapToGrid w:val="0"/>
        </w:rPr>
        <w:t xml:space="preserve"> :</w:t>
      </w:r>
      <w:proofErr w:type="gramEnd"/>
      <w:r>
        <w:rPr>
          <w:snapToGrid w:val="0"/>
        </w:rPr>
        <w:t>:= ENUMERATED {</w:t>
      </w:r>
    </w:p>
    <w:p w14:paraId="7ADC0201" w14:textId="77777777" w:rsidR="002E784E" w:rsidRDefault="001E4EC5">
      <w:pPr>
        <w:pStyle w:val="PL"/>
        <w:rPr>
          <w:snapToGrid w:val="0"/>
        </w:rPr>
      </w:pPr>
      <w:r>
        <w:rPr>
          <w:snapToGrid w:val="0"/>
        </w:rPr>
        <w:tab/>
      </w:r>
      <w:proofErr w:type="gramStart"/>
      <w:r>
        <w:rPr>
          <w:rFonts w:cs="Arial"/>
          <w:lang w:eastAsia="ja-JP"/>
        </w:rPr>
        <w:t>transport-resource-unavailable</w:t>
      </w:r>
      <w:proofErr w:type="gramEnd"/>
      <w:r>
        <w:rPr>
          <w:rFonts w:cs="Arial"/>
          <w:lang w:eastAsia="ja-JP"/>
        </w:rPr>
        <w:t>,</w:t>
      </w:r>
    </w:p>
    <w:p w14:paraId="6545D600" w14:textId="77777777" w:rsidR="002E784E" w:rsidRDefault="001E4EC5">
      <w:pPr>
        <w:pStyle w:val="PL"/>
        <w:rPr>
          <w:snapToGrid w:val="0"/>
        </w:rPr>
      </w:pPr>
      <w:r>
        <w:rPr>
          <w:snapToGrid w:val="0"/>
        </w:rPr>
        <w:tab/>
      </w:r>
      <w:proofErr w:type="gramStart"/>
      <w:r>
        <w:rPr>
          <w:snapToGrid w:val="0"/>
        </w:rPr>
        <w:t>unspecified</w:t>
      </w:r>
      <w:proofErr w:type="gramEnd"/>
      <w:r>
        <w:rPr>
          <w:snapToGrid w:val="0"/>
        </w:rPr>
        <w:t>,</w:t>
      </w:r>
    </w:p>
    <w:p w14:paraId="432F9EBC" w14:textId="77777777" w:rsidR="002E784E" w:rsidRDefault="001E4EC5">
      <w:pPr>
        <w:pStyle w:val="PL"/>
        <w:rPr>
          <w:snapToGrid w:val="0"/>
        </w:rPr>
      </w:pPr>
      <w:r>
        <w:rPr>
          <w:snapToGrid w:val="0"/>
        </w:rPr>
        <w:tab/>
        <w:t>...</w:t>
      </w:r>
    </w:p>
    <w:p w14:paraId="14E958E2" w14:textId="77777777" w:rsidR="002E784E" w:rsidRDefault="001E4EC5">
      <w:pPr>
        <w:pStyle w:val="PL"/>
        <w:rPr>
          <w:snapToGrid w:val="0"/>
        </w:rPr>
      </w:pPr>
      <w:r>
        <w:rPr>
          <w:snapToGrid w:val="0"/>
        </w:rPr>
        <w:t>}</w:t>
      </w:r>
    </w:p>
    <w:p w14:paraId="57038D9F" w14:textId="77777777" w:rsidR="002E784E" w:rsidRDefault="002E784E">
      <w:pPr>
        <w:pStyle w:val="PL"/>
        <w:rPr>
          <w:snapToGrid w:val="0"/>
        </w:rPr>
      </w:pPr>
    </w:p>
    <w:p w14:paraId="3E5CFD74" w14:textId="77777777" w:rsidR="002E784E" w:rsidRDefault="001E4EC5">
      <w:pPr>
        <w:jc w:val="center"/>
        <w:rPr>
          <w:color w:val="FF0000"/>
          <w:lang w:val="en-US"/>
        </w:rPr>
      </w:pPr>
      <w:r>
        <w:rPr>
          <w:rFonts w:hint="eastAsia"/>
          <w:color w:val="FF0000"/>
          <w:lang w:eastAsia="ko-KR"/>
        </w:rPr>
        <w:t>&lt;&lt;&lt;&lt;&lt;&lt;&lt;&lt;&lt;&lt;&lt;&lt;&lt;&lt;&lt;&lt;&lt;&lt;&lt;&lt; End of Changes &gt;&gt;&gt;&gt;&gt;&gt;&gt;&gt;&gt;&gt;&gt;&gt;&gt;&gt;&gt;&gt;&gt;&gt;&gt;&gt;</w:t>
      </w:r>
    </w:p>
    <w:p w14:paraId="10742C2D" w14:textId="77777777" w:rsidR="002E784E" w:rsidRDefault="002E784E">
      <w:pPr>
        <w:spacing w:after="0"/>
        <w:rPr>
          <w:rFonts w:eastAsia="宋体"/>
          <w:sz w:val="22"/>
          <w:szCs w:val="24"/>
          <w:lang w:eastAsia="zh-CN"/>
        </w:rPr>
      </w:pPr>
    </w:p>
    <w:sectPr w:rsidR="002E784E" w:rsidSect="00E15F3A">
      <w:footnotePr>
        <w:numRestart w:val="eachSect"/>
      </w:footnotePr>
      <w:pgSz w:w="16840" w:h="11907" w:orient="landscape"/>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590CA" w14:textId="77777777" w:rsidR="00227F42" w:rsidRDefault="00227F42">
      <w:pPr>
        <w:spacing w:after="0" w:line="240" w:lineRule="auto"/>
      </w:pPr>
      <w:r>
        <w:separator/>
      </w:r>
    </w:p>
  </w:endnote>
  <w:endnote w:type="continuationSeparator" w:id="0">
    <w:p w14:paraId="655D5E91" w14:textId="77777777" w:rsidR="00227F42" w:rsidRDefault="0022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charset w:val="00"/>
    <w:family w:val="auto"/>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DE568" w14:textId="77777777" w:rsidR="002E784E" w:rsidRDefault="001E4EC5">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B77DA" w14:textId="77777777" w:rsidR="00227F42" w:rsidRDefault="00227F42">
      <w:pPr>
        <w:spacing w:after="0" w:line="240" w:lineRule="auto"/>
      </w:pPr>
      <w:r>
        <w:separator/>
      </w:r>
    </w:p>
  </w:footnote>
  <w:footnote w:type="continuationSeparator" w:id="0">
    <w:p w14:paraId="213F0E3C" w14:textId="77777777" w:rsidR="00227F42" w:rsidRDefault="00227F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546"/>
    <w:rsid w:val="00000733"/>
    <w:rsid w:val="000021D8"/>
    <w:rsid w:val="00004827"/>
    <w:rsid w:val="00005B4C"/>
    <w:rsid w:val="00007F7E"/>
    <w:rsid w:val="000105CC"/>
    <w:rsid w:val="00011976"/>
    <w:rsid w:val="0001198F"/>
    <w:rsid w:val="00011C7E"/>
    <w:rsid w:val="00011DAA"/>
    <w:rsid w:val="000129AA"/>
    <w:rsid w:val="000162BC"/>
    <w:rsid w:val="00016592"/>
    <w:rsid w:val="00016C37"/>
    <w:rsid w:val="0001709F"/>
    <w:rsid w:val="00022273"/>
    <w:rsid w:val="0002563D"/>
    <w:rsid w:val="00027336"/>
    <w:rsid w:val="00027EB8"/>
    <w:rsid w:val="00030490"/>
    <w:rsid w:val="00031695"/>
    <w:rsid w:val="00031EA1"/>
    <w:rsid w:val="000323A3"/>
    <w:rsid w:val="00036F9C"/>
    <w:rsid w:val="00044D1A"/>
    <w:rsid w:val="00044EA5"/>
    <w:rsid w:val="0004519F"/>
    <w:rsid w:val="00047549"/>
    <w:rsid w:val="00053BB0"/>
    <w:rsid w:val="00053FAA"/>
    <w:rsid w:val="00054AED"/>
    <w:rsid w:val="00055B73"/>
    <w:rsid w:val="00055E4A"/>
    <w:rsid w:val="000561BD"/>
    <w:rsid w:val="000568FB"/>
    <w:rsid w:val="0005765D"/>
    <w:rsid w:val="000635B3"/>
    <w:rsid w:val="00064EC1"/>
    <w:rsid w:val="00071662"/>
    <w:rsid w:val="000716EC"/>
    <w:rsid w:val="00071788"/>
    <w:rsid w:val="00073912"/>
    <w:rsid w:val="0007498F"/>
    <w:rsid w:val="00075B27"/>
    <w:rsid w:val="00075FCA"/>
    <w:rsid w:val="000769F9"/>
    <w:rsid w:val="000779A6"/>
    <w:rsid w:val="0008299F"/>
    <w:rsid w:val="00082B2A"/>
    <w:rsid w:val="0008307C"/>
    <w:rsid w:val="00085A5B"/>
    <w:rsid w:val="000864CB"/>
    <w:rsid w:val="00086F17"/>
    <w:rsid w:val="0009530D"/>
    <w:rsid w:val="00096B93"/>
    <w:rsid w:val="00097BD3"/>
    <w:rsid w:val="000A07E6"/>
    <w:rsid w:val="000A60A1"/>
    <w:rsid w:val="000A7BB9"/>
    <w:rsid w:val="000B13C1"/>
    <w:rsid w:val="000B3020"/>
    <w:rsid w:val="000B61F6"/>
    <w:rsid w:val="000B6BF6"/>
    <w:rsid w:val="000C07EA"/>
    <w:rsid w:val="000C155E"/>
    <w:rsid w:val="000C1B1A"/>
    <w:rsid w:val="000C23A3"/>
    <w:rsid w:val="000C549C"/>
    <w:rsid w:val="000C55EB"/>
    <w:rsid w:val="000C6F29"/>
    <w:rsid w:val="000C6F84"/>
    <w:rsid w:val="000D199E"/>
    <w:rsid w:val="000D2AE8"/>
    <w:rsid w:val="000D3B1C"/>
    <w:rsid w:val="000D427F"/>
    <w:rsid w:val="000D58CB"/>
    <w:rsid w:val="000D70D8"/>
    <w:rsid w:val="000E0153"/>
    <w:rsid w:val="000E0993"/>
    <w:rsid w:val="000E13C2"/>
    <w:rsid w:val="000E26AE"/>
    <w:rsid w:val="000E4DB4"/>
    <w:rsid w:val="000E7344"/>
    <w:rsid w:val="000F0F98"/>
    <w:rsid w:val="000F1C31"/>
    <w:rsid w:val="000F273E"/>
    <w:rsid w:val="000F5CDE"/>
    <w:rsid w:val="000F7167"/>
    <w:rsid w:val="000F7A9C"/>
    <w:rsid w:val="001003EF"/>
    <w:rsid w:val="00100C56"/>
    <w:rsid w:val="00103A38"/>
    <w:rsid w:val="00103A7F"/>
    <w:rsid w:val="001056B0"/>
    <w:rsid w:val="0010615C"/>
    <w:rsid w:val="00106501"/>
    <w:rsid w:val="001074EE"/>
    <w:rsid w:val="00111DFA"/>
    <w:rsid w:val="0011384E"/>
    <w:rsid w:val="0011404A"/>
    <w:rsid w:val="0011496F"/>
    <w:rsid w:val="0011623B"/>
    <w:rsid w:val="001167BE"/>
    <w:rsid w:val="00117245"/>
    <w:rsid w:val="0011799D"/>
    <w:rsid w:val="00124736"/>
    <w:rsid w:val="00124858"/>
    <w:rsid w:val="00125446"/>
    <w:rsid w:val="00131A5C"/>
    <w:rsid w:val="00132C57"/>
    <w:rsid w:val="00135BC9"/>
    <w:rsid w:val="00136ED4"/>
    <w:rsid w:val="001376A2"/>
    <w:rsid w:val="00141D7F"/>
    <w:rsid w:val="00142B5F"/>
    <w:rsid w:val="00145631"/>
    <w:rsid w:val="00147A06"/>
    <w:rsid w:val="00150CCF"/>
    <w:rsid w:val="00150F06"/>
    <w:rsid w:val="001541F7"/>
    <w:rsid w:val="0015498D"/>
    <w:rsid w:val="001562F7"/>
    <w:rsid w:val="00156CA2"/>
    <w:rsid w:val="00157394"/>
    <w:rsid w:val="001604B7"/>
    <w:rsid w:val="00160A77"/>
    <w:rsid w:val="00162292"/>
    <w:rsid w:val="00162DEB"/>
    <w:rsid w:val="0016612F"/>
    <w:rsid w:val="00166E82"/>
    <w:rsid w:val="0017081B"/>
    <w:rsid w:val="001711A1"/>
    <w:rsid w:val="0017540D"/>
    <w:rsid w:val="0017570E"/>
    <w:rsid w:val="001767A3"/>
    <w:rsid w:val="00177A83"/>
    <w:rsid w:val="00180CAF"/>
    <w:rsid w:val="00182DD9"/>
    <w:rsid w:val="00186CA2"/>
    <w:rsid w:val="0019022B"/>
    <w:rsid w:val="00192326"/>
    <w:rsid w:val="00193B16"/>
    <w:rsid w:val="001940C3"/>
    <w:rsid w:val="00195C1C"/>
    <w:rsid w:val="0019761C"/>
    <w:rsid w:val="001A0DE6"/>
    <w:rsid w:val="001A2317"/>
    <w:rsid w:val="001A2D41"/>
    <w:rsid w:val="001A434D"/>
    <w:rsid w:val="001A4A2C"/>
    <w:rsid w:val="001A4B5B"/>
    <w:rsid w:val="001A4CC7"/>
    <w:rsid w:val="001A7B49"/>
    <w:rsid w:val="001A7B8A"/>
    <w:rsid w:val="001B072F"/>
    <w:rsid w:val="001B19DF"/>
    <w:rsid w:val="001B1E3C"/>
    <w:rsid w:val="001B2176"/>
    <w:rsid w:val="001B2DE4"/>
    <w:rsid w:val="001B2EF8"/>
    <w:rsid w:val="001B38BF"/>
    <w:rsid w:val="001B661A"/>
    <w:rsid w:val="001B756A"/>
    <w:rsid w:val="001C2688"/>
    <w:rsid w:val="001C5931"/>
    <w:rsid w:val="001C7FA8"/>
    <w:rsid w:val="001C7FBC"/>
    <w:rsid w:val="001D23DC"/>
    <w:rsid w:val="001D3915"/>
    <w:rsid w:val="001D42B8"/>
    <w:rsid w:val="001D4C92"/>
    <w:rsid w:val="001D65FB"/>
    <w:rsid w:val="001D6D18"/>
    <w:rsid w:val="001E01DA"/>
    <w:rsid w:val="001E03B5"/>
    <w:rsid w:val="001E1201"/>
    <w:rsid w:val="001E3782"/>
    <w:rsid w:val="001E4AD9"/>
    <w:rsid w:val="001E4CBA"/>
    <w:rsid w:val="001E4EC5"/>
    <w:rsid w:val="001E5D42"/>
    <w:rsid w:val="001F1646"/>
    <w:rsid w:val="001F2E6B"/>
    <w:rsid w:val="001F374D"/>
    <w:rsid w:val="001F490D"/>
    <w:rsid w:val="001F6811"/>
    <w:rsid w:val="002001A5"/>
    <w:rsid w:val="002022FD"/>
    <w:rsid w:val="0020446E"/>
    <w:rsid w:val="002063D6"/>
    <w:rsid w:val="00210820"/>
    <w:rsid w:val="002120A1"/>
    <w:rsid w:val="002131CC"/>
    <w:rsid w:val="00214894"/>
    <w:rsid w:val="002155B3"/>
    <w:rsid w:val="00216F37"/>
    <w:rsid w:val="002174B2"/>
    <w:rsid w:val="00217732"/>
    <w:rsid w:val="00217BEA"/>
    <w:rsid w:val="00224DD9"/>
    <w:rsid w:val="00225138"/>
    <w:rsid w:val="00227193"/>
    <w:rsid w:val="00227F42"/>
    <w:rsid w:val="002326CF"/>
    <w:rsid w:val="00232AA5"/>
    <w:rsid w:val="0023430F"/>
    <w:rsid w:val="00234A83"/>
    <w:rsid w:val="00240F50"/>
    <w:rsid w:val="0024268F"/>
    <w:rsid w:val="0024560F"/>
    <w:rsid w:val="0024579D"/>
    <w:rsid w:val="00245BBE"/>
    <w:rsid w:val="0024653C"/>
    <w:rsid w:val="00246CE6"/>
    <w:rsid w:val="002471B1"/>
    <w:rsid w:val="00247FEE"/>
    <w:rsid w:val="00250D13"/>
    <w:rsid w:val="00251553"/>
    <w:rsid w:val="002547F7"/>
    <w:rsid w:val="00255C30"/>
    <w:rsid w:val="00256898"/>
    <w:rsid w:val="0025708C"/>
    <w:rsid w:val="002573EF"/>
    <w:rsid w:val="002579CE"/>
    <w:rsid w:val="002619AC"/>
    <w:rsid w:val="0026327B"/>
    <w:rsid w:val="00266C2E"/>
    <w:rsid w:val="00267615"/>
    <w:rsid w:val="002737EF"/>
    <w:rsid w:val="002740D4"/>
    <w:rsid w:val="00275330"/>
    <w:rsid w:val="00275889"/>
    <w:rsid w:val="00276153"/>
    <w:rsid w:val="002768D2"/>
    <w:rsid w:val="00281762"/>
    <w:rsid w:val="0028197F"/>
    <w:rsid w:val="00281F06"/>
    <w:rsid w:val="002833F6"/>
    <w:rsid w:val="00285D73"/>
    <w:rsid w:val="0028658C"/>
    <w:rsid w:val="0028668A"/>
    <w:rsid w:val="00286A06"/>
    <w:rsid w:val="00286DCE"/>
    <w:rsid w:val="0029419D"/>
    <w:rsid w:val="0029795C"/>
    <w:rsid w:val="002A0953"/>
    <w:rsid w:val="002A1527"/>
    <w:rsid w:val="002A259F"/>
    <w:rsid w:val="002A2BD5"/>
    <w:rsid w:val="002A49B5"/>
    <w:rsid w:val="002A5652"/>
    <w:rsid w:val="002A5C70"/>
    <w:rsid w:val="002A7CE1"/>
    <w:rsid w:val="002A7D33"/>
    <w:rsid w:val="002A7E3C"/>
    <w:rsid w:val="002B0356"/>
    <w:rsid w:val="002B0E75"/>
    <w:rsid w:val="002B18E1"/>
    <w:rsid w:val="002B2168"/>
    <w:rsid w:val="002B2699"/>
    <w:rsid w:val="002B30E9"/>
    <w:rsid w:val="002C0335"/>
    <w:rsid w:val="002C0C48"/>
    <w:rsid w:val="002C1568"/>
    <w:rsid w:val="002C51F7"/>
    <w:rsid w:val="002C6F99"/>
    <w:rsid w:val="002D06CB"/>
    <w:rsid w:val="002D2922"/>
    <w:rsid w:val="002D49FA"/>
    <w:rsid w:val="002D4A27"/>
    <w:rsid w:val="002D4D98"/>
    <w:rsid w:val="002D59A3"/>
    <w:rsid w:val="002E03CE"/>
    <w:rsid w:val="002E4016"/>
    <w:rsid w:val="002E784E"/>
    <w:rsid w:val="002F012F"/>
    <w:rsid w:val="002F102E"/>
    <w:rsid w:val="002F2D09"/>
    <w:rsid w:val="002F3FF0"/>
    <w:rsid w:val="002F6420"/>
    <w:rsid w:val="0030088D"/>
    <w:rsid w:val="003008A7"/>
    <w:rsid w:val="00301A7F"/>
    <w:rsid w:val="00303B30"/>
    <w:rsid w:val="00311A34"/>
    <w:rsid w:val="003163B0"/>
    <w:rsid w:val="00316A9B"/>
    <w:rsid w:val="00317E8A"/>
    <w:rsid w:val="0032354D"/>
    <w:rsid w:val="00324781"/>
    <w:rsid w:val="003337D2"/>
    <w:rsid w:val="00333A03"/>
    <w:rsid w:val="00334B85"/>
    <w:rsid w:val="00334E33"/>
    <w:rsid w:val="003351C7"/>
    <w:rsid w:val="003419EC"/>
    <w:rsid w:val="00342FB3"/>
    <w:rsid w:val="00344682"/>
    <w:rsid w:val="003457E0"/>
    <w:rsid w:val="00350C75"/>
    <w:rsid w:val="003537BC"/>
    <w:rsid w:val="00354C94"/>
    <w:rsid w:val="00355EE0"/>
    <w:rsid w:val="00357BC4"/>
    <w:rsid w:val="00361A18"/>
    <w:rsid w:val="00366A0F"/>
    <w:rsid w:val="00367116"/>
    <w:rsid w:val="003710A5"/>
    <w:rsid w:val="0037114F"/>
    <w:rsid w:val="00372AFD"/>
    <w:rsid w:val="00374542"/>
    <w:rsid w:val="003756FD"/>
    <w:rsid w:val="0038064B"/>
    <w:rsid w:val="00382743"/>
    <w:rsid w:val="00382B12"/>
    <w:rsid w:val="00383B38"/>
    <w:rsid w:val="00393022"/>
    <w:rsid w:val="00396712"/>
    <w:rsid w:val="00397995"/>
    <w:rsid w:val="003A0AA2"/>
    <w:rsid w:val="003A6A3D"/>
    <w:rsid w:val="003A6AB7"/>
    <w:rsid w:val="003A71D7"/>
    <w:rsid w:val="003A7768"/>
    <w:rsid w:val="003B1732"/>
    <w:rsid w:val="003B1B9D"/>
    <w:rsid w:val="003B2FD3"/>
    <w:rsid w:val="003B47FE"/>
    <w:rsid w:val="003B5EA4"/>
    <w:rsid w:val="003B6C90"/>
    <w:rsid w:val="003B77FB"/>
    <w:rsid w:val="003B7937"/>
    <w:rsid w:val="003B7F54"/>
    <w:rsid w:val="003C1114"/>
    <w:rsid w:val="003C1ED9"/>
    <w:rsid w:val="003C62BA"/>
    <w:rsid w:val="003C76BB"/>
    <w:rsid w:val="003C7943"/>
    <w:rsid w:val="003D62D5"/>
    <w:rsid w:val="003D71F9"/>
    <w:rsid w:val="003D7A56"/>
    <w:rsid w:val="003E0484"/>
    <w:rsid w:val="003E390A"/>
    <w:rsid w:val="003F0668"/>
    <w:rsid w:val="003F1872"/>
    <w:rsid w:val="003F3E5F"/>
    <w:rsid w:val="003F45D1"/>
    <w:rsid w:val="003F4D45"/>
    <w:rsid w:val="003F4E7F"/>
    <w:rsid w:val="003F53B7"/>
    <w:rsid w:val="003F6407"/>
    <w:rsid w:val="003F761B"/>
    <w:rsid w:val="00402074"/>
    <w:rsid w:val="004056B7"/>
    <w:rsid w:val="0040595B"/>
    <w:rsid w:val="00410E9E"/>
    <w:rsid w:val="004123E7"/>
    <w:rsid w:val="00412D86"/>
    <w:rsid w:val="004131D1"/>
    <w:rsid w:val="00413B6F"/>
    <w:rsid w:val="00415234"/>
    <w:rsid w:val="00416C4E"/>
    <w:rsid w:val="00417BF2"/>
    <w:rsid w:val="00423063"/>
    <w:rsid w:val="0042388D"/>
    <w:rsid w:val="00424220"/>
    <w:rsid w:val="0042582C"/>
    <w:rsid w:val="00426C00"/>
    <w:rsid w:val="00426FF4"/>
    <w:rsid w:val="00427024"/>
    <w:rsid w:val="00430E6C"/>
    <w:rsid w:val="00430FCB"/>
    <w:rsid w:val="00431887"/>
    <w:rsid w:val="004324E2"/>
    <w:rsid w:val="004376B5"/>
    <w:rsid w:val="00440063"/>
    <w:rsid w:val="0044442F"/>
    <w:rsid w:val="00444769"/>
    <w:rsid w:val="00444BC9"/>
    <w:rsid w:val="00450D90"/>
    <w:rsid w:val="004511DC"/>
    <w:rsid w:val="00454005"/>
    <w:rsid w:val="0045455D"/>
    <w:rsid w:val="00455E0F"/>
    <w:rsid w:val="004571CF"/>
    <w:rsid w:val="00457697"/>
    <w:rsid w:val="00460B7F"/>
    <w:rsid w:val="00464ED4"/>
    <w:rsid w:val="004705DD"/>
    <w:rsid w:val="00472507"/>
    <w:rsid w:val="004747E7"/>
    <w:rsid w:val="00474D48"/>
    <w:rsid w:val="004763BB"/>
    <w:rsid w:val="00485AB5"/>
    <w:rsid w:val="00486766"/>
    <w:rsid w:val="004915A8"/>
    <w:rsid w:val="00492CF1"/>
    <w:rsid w:val="0049386A"/>
    <w:rsid w:val="00493E85"/>
    <w:rsid w:val="00495882"/>
    <w:rsid w:val="00496166"/>
    <w:rsid w:val="004964EC"/>
    <w:rsid w:val="00496BEF"/>
    <w:rsid w:val="004A2234"/>
    <w:rsid w:val="004A451A"/>
    <w:rsid w:val="004A5801"/>
    <w:rsid w:val="004A7120"/>
    <w:rsid w:val="004A746D"/>
    <w:rsid w:val="004B079D"/>
    <w:rsid w:val="004B2466"/>
    <w:rsid w:val="004B4276"/>
    <w:rsid w:val="004B4DBF"/>
    <w:rsid w:val="004B6A0D"/>
    <w:rsid w:val="004C303D"/>
    <w:rsid w:val="004C3350"/>
    <w:rsid w:val="004C4B00"/>
    <w:rsid w:val="004C5337"/>
    <w:rsid w:val="004C6DCD"/>
    <w:rsid w:val="004C76CC"/>
    <w:rsid w:val="004D0E37"/>
    <w:rsid w:val="004D14A9"/>
    <w:rsid w:val="004D181D"/>
    <w:rsid w:val="004D4C3D"/>
    <w:rsid w:val="004D5599"/>
    <w:rsid w:val="004D6042"/>
    <w:rsid w:val="004E161E"/>
    <w:rsid w:val="004E1B9B"/>
    <w:rsid w:val="004E24A2"/>
    <w:rsid w:val="004E2924"/>
    <w:rsid w:val="004E2EA7"/>
    <w:rsid w:val="004E6118"/>
    <w:rsid w:val="004E687A"/>
    <w:rsid w:val="004F2D77"/>
    <w:rsid w:val="004F4F47"/>
    <w:rsid w:val="004F72A3"/>
    <w:rsid w:val="0050017A"/>
    <w:rsid w:val="005005CF"/>
    <w:rsid w:val="00505170"/>
    <w:rsid w:val="00511717"/>
    <w:rsid w:val="00511FF9"/>
    <w:rsid w:val="00513067"/>
    <w:rsid w:val="00516E69"/>
    <w:rsid w:val="00520B57"/>
    <w:rsid w:val="00521203"/>
    <w:rsid w:val="00522D00"/>
    <w:rsid w:val="00523BF4"/>
    <w:rsid w:val="00523C1F"/>
    <w:rsid w:val="005240D8"/>
    <w:rsid w:val="0052559A"/>
    <w:rsid w:val="00527674"/>
    <w:rsid w:val="0053322B"/>
    <w:rsid w:val="00534CF4"/>
    <w:rsid w:val="005353E8"/>
    <w:rsid w:val="00535B8B"/>
    <w:rsid w:val="005403AE"/>
    <w:rsid w:val="0054211F"/>
    <w:rsid w:val="00542336"/>
    <w:rsid w:val="00547813"/>
    <w:rsid w:val="0055140C"/>
    <w:rsid w:val="005514FE"/>
    <w:rsid w:val="005515D0"/>
    <w:rsid w:val="00552222"/>
    <w:rsid w:val="00554CD1"/>
    <w:rsid w:val="005607AB"/>
    <w:rsid w:val="005627BD"/>
    <w:rsid w:val="00564199"/>
    <w:rsid w:val="00564614"/>
    <w:rsid w:val="005652E2"/>
    <w:rsid w:val="0056535E"/>
    <w:rsid w:val="00565532"/>
    <w:rsid w:val="00566E30"/>
    <w:rsid w:val="00567636"/>
    <w:rsid w:val="005678B1"/>
    <w:rsid w:val="00567B07"/>
    <w:rsid w:val="00571723"/>
    <w:rsid w:val="0057233F"/>
    <w:rsid w:val="00575F84"/>
    <w:rsid w:val="00576792"/>
    <w:rsid w:val="00581932"/>
    <w:rsid w:val="00583B9B"/>
    <w:rsid w:val="00584EEF"/>
    <w:rsid w:val="005852C2"/>
    <w:rsid w:val="00587002"/>
    <w:rsid w:val="00587D7E"/>
    <w:rsid w:val="00592108"/>
    <w:rsid w:val="0059317B"/>
    <w:rsid w:val="005955AB"/>
    <w:rsid w:val="0059592A"/>
    <w:rsid w:val="00596794"/>
    <w:rsid w:val="005A1A49"/>
    <w:rsid w:val="005A1BBE"/>
    <w:rsid w:val="005A4215"/>
    <w:rsid w:val="005A4D63"/>
    <w:rsid w:val="005A54A0"/>
    <w:rsid w:val="005A58A6"/>
    <w:rsid w:val="005A7038"/>
    <w:rsid w:val="005B215B"/>
    <w:rsid w:val="005B2801"/>
    <w:rsid w:val="005B2A13"/>
    <w:rsid w:val="005B301E"/>
    <w:rsid w:val="005C6036"/>
    <w:rsid w:val="005C6E9A"/>
    <w:rsid w:val="005C71F2"/>
    <w:rsid w:val="005D0F46"/>
    <w:rsid w:val="005D2DCA"/>
    <w:rsid w:val="005D38E2"/>
    <w:rsid w:val="005D7D24"/>
    <w:rsid w:val="005E212C"/>
    <w:rsid w:val="005E2138"/>
    <w:rsid w:val="005E40D2"/>
    <w:rsid w:val="005E70D1"/>
    <w:rsid w:val="005E71B8"/>
    <w:rsid w:val="005F224D"/>
    <w:rsid w:val="005F2D80"/>
    <w:rsid w:val="005F3FEC"/>
    <w:rsid w:val="005F6709"/>
    <w:rsid w:val="005F7F42"/>
    <w:rsid w:val="0060118A"/>
    <w:rsid w:val="00601460"/>
    <w:rsid w:val="006024C1"/>
    <w:rsid w:val="00602569"/>
    <w:rsid w:val="006046A7"/>
    <w:rsid w:val="0060471B"/>
    <w:rsid w:val="00604C92"/>
    <w:rsid w:val="00604E70"/>
    <w:rsid w:val="0060657E"/>
    <w:rsid w:val="00606A1A"/>
    <w:rsid w:val="006079D1"/>
    <w:rsid w:val="00614383"/>
    <w:rsid w:val="00616842"/>
    <w:rsid w:val="00621180"/>
    <w:rsid w:val="0062245A"/>
    <w:rsid w:val="006242D6"/>
    <w:rsid w:val="006245C2"/>
    <w:rsid w:val="006258DB"/>
    <w:rsid w:val="00631254"/>
    <w:rsid w:val="00632084"/>
    <w:rsid w:val="00633F71"/>
    <w:rsid w:val="0063475D"/>
    <w:rsid w:val="00634B88"/>
    <w:rsid w:val="006364E4"/>
    <w:rsid w:val="00636878"/>
    <w:rsid w:val="00642DBC"/>
    <w:rsid w:val="006462C0"/>
    <w:rsid w:val="006471BD"/>
    <w:rsid w:val="0065127E"/>
    <w:rsid w:val="0065140C"/>
    <w:rsid w:val="00653FA2"/>
    <w:rsid w:val="006542DF"/>
    <w:rsid w:val="006547A7"/>
    <w:rsid w:val="00656670"/>
    <w:rsid w:val="0065748E"/>
    <w:rsid w:val="00661AEF"/>
    <w:rsid w:val="006651B5"/>
    <w:rsid w:val="0066539A"/>
    <w:rsid w:val="006662FE"/>
    <w:rsid w:val="00666D25"/>
    <w:rsid w:val="00667C50"/>
    <w:rsid w:val="00671F65"/>
    <w:rsid w:val="00674123"/>
    <w:rsid w:val="00675EB5"/>
    <w:rsid w:val="0067644A"/>
    <w:rsid w:val="0067758B"/>
    <w:rsid w:val="006776CD"/>
    <w:rsid w:val="00683187"/>
    <w:rsid w:val="006849FE"/>
    <w:rsid w:val="00684C76"/>
    <w:rsid w:val="00686EC6"/>
    <w:rsid w:val="006875AF"/>
    <w:rsid w:val="0069061A"/>
    <w:rsid w:val="00692BB7"/>
    <w:rsid w:val="00692DE1"/>
    <w:rsid w:val="00693B3A"/>
    <w:rsid w:val="00693B8D"/>
    <w:rsid w:val="00695DCE"/>
    <w:rsid w:val="006971E8"/>
    <w:rsid w:val="006A6355"/>
    <w:rsid w:val="006A7BB5"/>
    <w:rsid w:val="006B3064"/>
    <w:rsid w:val="006B66BA"/>
    <w:rsid w:val="006C3A8A"/>
    <w:rsid w:val="006C6EF1"/>
    <w:rsid w:val="006C7418"/>
    <w:rsid w:val="006C7B2D"/>
    <w:rsid w:val="006D0620"/>
    <w:rsid w:val="006D0D67"/>
    <w:rsid w:val="006D246E"/>
    <w:rsid w:val="006D5364"/>
    <w:rsid w:val="006D5EA3"/>
    <w:rsid w:val="006D6300"/>
    <w:rsid w:val="006E0545"/>
    <w:rsid w:val="006E0A42"/>
    <w:rsid w:val="006E0F62"/>
    <w:rsid w:val="006E4877"/>
    <w:rsid w:val="006E4893"/>
    <w:rsid w:val="006E4A79"/>
    <w:rsid w:val="006E517C"/>
    <w:rsid w:val="006F10A9"/>
    <w:rsid w:val="006F3241"/>
    <w:rsid w:val="006F3547"/>
    <w:rsid w:val="006F45B4"/>
    <w:rsid w:val="006F45B6"/>
    <w:rsid w:val="006F4804"/>
    <w:rsid w:val="006F56CD"/>
    <w:rsid w:val="006F644D"/>
    <w:rsid w:val="006F7FCF"/>
    <w:rsid w:val="007063C9"/>
    <w:rsid w:val="00711AA6"/>
    <w:rsid w:val="00713993"/>
    <w:rsid w:val="00713E70"/>
    <w:rsid w:val="0071476F"/>
    <w:rsid w:val="007162DA"/>
    <w:rsid w:val="0072164E"/>
    <w:rsid w:val="00721B0B"/>
    <w:rsid w:val="00722C3D"/>
    <w:rsid w:val="007249C0"/>
    <w:rsid w:val="007251CF"/>
    <w:rsid w:val="00727127"/>
    <w:rsid w:val="007332AD"/>
    <w:rsid w:val="0073360C"/>
    <w:rsid w:val="007347FE"/>
    <w:rsid w:val="007363D6"/>
    <w:rsid w:val="007372DF"/>
    <w:rsid w:val="00737912"/>
    <w:rsid w:val="00740A79"/>
    <w:rsid w:val="00742102"/>
    <w:rsid w:val="00742147"/>
    <w:rsid w:val="0074319C"/>
    <w:rsid w:val="007431E9"/>
    <w:rsid w:val="007564B0"/>
    <w:rsid w:val="007571D8"/>
    <w:rsid w:val="00757FD4"/>
    <w:rsid w:val="007634C0"/>
    <w:rsid w:val="00765711"/>
    <w:rsid w:val="00767E0E"/>
    <w:rsid w:val="00771706"/>
    <w:rsid w:val="00771975"/>
    <w:rsid w:val="00772868"/>
    <w:rsid w:val="007749DE"/>
    <w:rsid w:val="00786AED"/>
    <w:rsid w:val="0079045F"/>
    <w:rsid w:val="00792B36"/>
    <w:rsid w:val="007959B3"/>
    <w:rsid w:val="00796087"/>
    <w:rsid w:val="007966F2"/>
    <w:rsid w:val="00797C18"/>
    <w:rsid w:val="007A04F3"/>
    <w:rsid w:val="007A0CF9"/>
    <w:rsid w:val="007A15D5"/>
    <w:rsid w:val="007A49C4"/>
    <w:rsid w:val="007A4A1A"/>
    <w:rsid w:val="007A4BC8"/>
    <w:rsid w:val="007A4E7E"/>
    <w:rsid w:val="007A5777"/>
    <w:rsid w:val="007A7EA7"/>
    <w:rsid w:val="007B0285"/>
    <w:rsid w:val="007B02E0"/>
    <w:rsid w:val="007B202E"/>
    <w:rsid w:val="007B2435"/>
    <w:rsid w:val="007B3A60"/>
    <w:rsid w:val="007B3F9D"/>
    <w:rsid w:val="007B40D1"/>
    <w:rsid w:val="007B45DF"/>
    <w:rsid w:val="007B7761"/>
    <w:rsid w:val="007B7A6A"/>
    <w:rsid w:val="007C1A21"/>
    <w:rsid w:val="007C40B8"/>
    <w:rsid w:val="007C4CFB"/>
    <w:rsid w:val="007C5A94"/>
    <w:rsid w:val="007C654B"/>
    <w:rsid w:val="007D072D"/>
    <w:rsid w:val="007D30D2"/>
    <w:rsid w:val="007D52EA"/>
    <w:rsid w:val="007D53A7"/>
    <w:rsid w:val="007E055D"/>
    <w:rsid w:val="007E0877"/>
    <w:rsid w:val="007E0B4D"/>
    <w:rsid w:val="007E4C80"/>
    <w:rsid w:val="007E4D62"/>
    <w:rsid w:val="007E5A4C"/>
    <w:rsid w:val="007F2294"/>
    <w:rsid w:val="007F24C8"/>
    <w:rsid w:val="007F4816"/>
    <w:rsid w:val="007F4DED"/>
    <w:rsid w:val="007F56DF"/>
    <w:rsid w:val="007F60F8"/>
    <w:rsid w:val="007F738E"/>
    <w:rsid w:val="0080157A"/>
    <w:rsid w:val="0080377A"/>
    <w:rsid w:val="008100D7"/>
    <w:rsid w:val="00813A17"/>
    <w:rsid w:val="008151CA"/>
    <w:rsid w:val="008159F2"/>
    <w:rsid w:val="00815C7A"/>
    <w:rsid w:val="008200B3"/>
    <w:rsid w:val="0082184F"/>
    <w:rsid w:val="008222AB"/>
    <w:rsid w:val="008225A6"/>
    <w:rsid w:val="008232B0"/>
    <w:rsid w:val="0082336E"/>
    <w:rsid w:val="00823FFF"/>
    <w:rsid w:val="00824A5A"/>
    <w:rsid w:val="008264DF"/>
    <w:rsid w:val="00826C53"/>
    <w:rsid w:val="0082784D"/>
    <w:rsid w:val="00831B29"/>
    <w:rsid w:val="00836F50"/>
    <w:rsid w:val="008373C8"/>
    <w:rsid w:val="00837573"/>
    <w:rsid w:val="008419A4"/>
    <w:rsid w:val="0084205E"/>
    <w:rsid w:val="00844520"/>
    <w:rsid w:val="0084474A"/>
    <w:rsid w:val="00844DDB"/>
    <w:rsid w:val="00845430"/>
    <w:rsid w:val="008469D3"/>
    <w:rsid w:val="0085072D"/>
    <w:rsid w:val="00851890"/>
    <w:rsid w:val="008523B0"/>
    <w:rsid w:val="00852D8C"/>
    <w:rsid w:val="00854438"/>
    <w:rsid w:val="008546AA"/>
    <w:rsid w:val="00855812"/>
    <w:rsid w:val="00855C1B"/>
    <w:rsid w:val="0085730B"/>
    <w:rsid w:val="00861F71"/>
    <w:rsid w:val="00870AA4"/>
    <w:rsid w:val="00871033"/>
    <w:rsid w:val="008752C9"/>
    <w:rsid w:val="008770EC"/>
    <w:rsid w:val="0087762C"/>
    <w:rsid w:val="0088032F"/>
    <w:rsid w:val="00882D4B"/>
    <w:rsid w:val="0088312E"/>
    <w:rsid w:val="00885E57"/>
    <w:rsid w:val="00886AEC"/>
    <w:rsid w:val="00890495"/>
    <w:rsid w:val="00892281"/>
    <w:rsid w:val="00892E0B"/>
    <w:rsid w:val="00892F25"/>
    <w:rsid w:val="008949C7"/>
    <w:rsid w:val="00894FDE"/>
    <w:rsid w:val="00896E7C"/>
    <w:rsid w:val="0089785F"/>
    <w:rsid w:val="008A013E"/>
    <w:rsid w:val="008A101A"/>
    <w:rsid w:val="008A2B07"/>
    <w:rsid w:val="008A3D75"/>
    <w:rsid w:val="008A45E8"/>
    <w:rsid w:val="008A47C3"/>
    <w:rsid w:val="008A4AEC"/>
    <w:rsid w:val="008A703F"/>
    <w:rsid w:val="008A7A27"/>
    <w:rsid w:val="008B09E0"/>
    <w:rsid w:val="008B0E48"/>
    <w:rsid w:val="008B3472"/>
    <w:rsid w:val="008B58A0"/>
    <w:rsid w:val="008B5E1C"/>
    <w:rsid w:val="008B6610"/>
    <w:rsid w:val="008C08DD"/>
    <w:rsid w:val="008C3E78"/>
    <w:rsid w:val="008C4BDE"/>
    <w:rsid w:val="008C5C32"/>
    <w:rsid w:val="008C72B0"/>
    <w:rsid w:val="008C73BB"/>
    <w:rsid w:val="008C7EE6"/>
    <w:rsid w:val="008D2895"/>
    <w:rsid w:val="008D6260"/>
    <w:rsid w:val="008E0682"/>
    <w:rsid w:val="008E2EAA"/>
    <w:rsid w:val="008E37B9"/>
    <w:rsid w:val="008E4269"/>
    <w:rsid w:val="008E4481"/>
    <w:rsid w:val="008E5CA1"/>
    <w:rsid w:val="008E6252"/>
    <w:rsid w:val="008E69B1"/>
    <w:rsid w:val="008E6C68"/>
    <w:rsid w:val="008E7392"/>
    <w:rsid w:val="008F0A48"/>
    <w:rsid w:val="008F0DBB"/>
    <w:rsid w:val="008F1C6F"/>
    <w:rsid w:val="008F31C3"/>
    <w:rsid w:val="008F62CE"/>
    <w:rsid w:val="008F7075"/>
    <w:rsid w:val="0090029F"/>
    <w:rsid w:val="00900F03"/>
    <w:rsid w:val="00902D16"/>
    <w:rsid w:val="009049B0"/>
    <w:rsid w:val="00906A51"/>
    <w:rsid w:val="009079A4"/>
    <w:rsid w:val="00912B04"/>
    <w:rsid w:val="00913386"/>
    <w:rsid w:val="00913E6E"/>
    <w:rsid w:val="00914D98"/>
    <w:rsid w:val="00914ECA"/>
    <w:rsid w:val="009153A8"/>
    <w:rsid w:val="009155CE"/>
    <w:rsid w:val="0091737E"/>
    <w:rsid w:val="00920B15"/>
    <w:rsid w:val="00921709"/>
    <w:rsid w:val="009220F6"/>
    <w:rsid w:val="00922EAB"/>
    <w:rsid w:val="00923A3E"/>
    <w:rsid w:val="0092473C"/>
    <w:rsid w:val="00924C50"/>
    <w:rsid w:val="00924EDB"/>
    <w:rsid w:val="00930BC9"/>
    <w:rsid w:val="009312DD"/>
    <w:rsid w:val="00931FB8"/>
    <w:rsid w:val="0093394D"/>
    <w:rsid w:val="0093404E"/>
    <w:rsid w:val="00935C16"/>
    <w:rsid w:val="00937E86"/>
    <w:rsid w:val="00940931"/>
    <w:rsid w:val="0094127E"/>
    <w:rsid w:val="0094197C"/>
    <w:rsid w:val="00956BCF"/>
    <w:rsid w:val="00961153"/>
    <w:rsid w:val="00962220"/>
    <w:rsid w:val="00963040"/>
    <w:rsid w:val="00964559"/>
    <w:rsid w:val="00964976"/>
    <w:rsid w:val="00965F89"/>
    <w:rsid w:val="009661E6"/>
    <w:rsid w:val="009720E2"/>
    <w:rsid w:val="009725BA"/>
    <w:rsid w:val="009730C2"/>
    <w:rsid w:val="00974626"/>
    <w:rsid w:val="0098001A"/>
    <w:rsid w:val="00984394"/>
    <w:rsid w:val="009866E6"/>
    <w:rsid w:val="00990025"/>
    <w:rsid w:val="00990224"/>
    <w:rsid w:val="00990F16"/>
    <w:rsid w:val="00990FEA"/>
    <w:rsid w:val="009916DE"/>
    <w:rsid w:val="00991921"/>
    <w:rsid w:val="00992FC2"/>
    <w:rsid w:val="00993954"/>
    <w:rsid w:val="00993C58"/>
    <w:rsid w:val="00995047"/>
    <w:rsid w:val="009956BD"/>
    <w:rsid w:val="0099740B"/>
    <w:rsid w:val="009A1C19"/>
    <w:rsid w:val="009A4612"/>
    <w:rsid w:val="009A4A70"/>
    <w:rsid w:val="009A4D3E"/>
    <w:rsid w:val="009A6424"/>
    <w:rsid w:val="009A65AA"/>
    <w:rsid w:val="009A791F"/>
    <w:rsid w:val="009A7EAD"/>
    <w:rsid w:val="009B11C0"/>
    <w:rsid w:val="009B3E66"/>
    <w:rsid w:val="009B438D"/>
    <w:rsid w:val="009B4B66"/>
    <w:rsid w:val="009B6CCA"/>
    <w:rsid w:val="009B7074"/>
    <w:rsid w:val="009B7BA2"/>
    <w:rsid w:val="009C257A"/>
    <w:rsid w:val="009C2BBF"/>
    <w:rsid w:val="009C2BE7"/>
    <w:rsid w:val="009C4EB3"/>
    <w:rsid w:val="009C75F1"/>
    <w:rsid w:val="009C7A52"/>
    <w:rsid w:val="009D2EB3"/>
    <w:rsid w:val="009D4563"/>
    <w:rsid w:val="009E4B18"/>
    <w:rsid w:val="009E6C91"/>
    <w:rsid w:val="009F1D1C"/>
    <w:rsid w:val="009F1FDC"/>
    <w:rsid w:val="009F2117"/>
    <w:rsid w:val="009F45D2"/>
    <w:rsid w:val="009F5B1D"/>
    <w:rsid w:val="009F6C5C"/>
    <w:rsid w:val="00A04738"/>
    <w:rsid w:val="00A0507E"/>
    <w:rsid w:val="00A077EF"/>
    <w:rsid w:val="00A1078F"/>
    <w:rsid w:val="00A12F4E"/>
    <w:rsid w:val="00A14D96"/>
    <w:rsid w:val="00A151D2"/>
    <w:rsid w:val="00A15B1B"/>
    <w:rsid w:val="00A166D7"/>
    <w:rsid w:val="00A173C0"/>
    <w:rsid w:val="00A21475"/>
    <w:rsid w:val="00A24796"/>
    <w:rsid w:val="00A24EEC"/>
    <w:rsid w:val="00A2539F"/>
    <w:rsid w:val="00A25810"/>
    <w:rsid w:val="00A261BF"/>
    <w:rsid w:val="00A31C29"/>
    <w:rsid w:val="00A33CD8"/>
    <w:rsid w:val="00A340EA"/>
    <w:rsid w:val="00A366E3"/>
    <w:rsid w:val="00A3738C"/>
    <w:rsid w:val="00A379B3"/>
    <w:rsid w:val="00A41553"/>
    <w:rsid w:val="00A417B9"/>
    <w:rsid w:val="00A42989"/>
    <w:rsid w:val="00A42AC8"/>
    <w:rsid w:val="00A43F9C"/>
    <w:rsid w:val="00A44281"/>
    <w:rsid w:val="00A45A4F"/>
    <w:rsid w:val="00A45BAD"/>
    <w:rsid w:val="00A46DD2"/>
    <w:rsid w:val="00A51231"/>
    <w:rsid w:val="00A530D3"/>
    <w:rsid w:val="00A5315D"/>
    <w:rsid w:val="00A547E8"/>
    <w:rsid w:val="00A55851"/>
    <w:rsid w:val="00A55CAD"/>
    <w:rsid w:val="00A568FD"/>
    <w:rsid w:val="00A57DDD"/>
    <w:rsid w:val="00A60EF6"/>
    <w:rsid w:val="00A62C15"/>
    <w:rsid w:val="00A65329"/>
    <w:rsid w:val="00A719DF"/>
    <w:rsid w:val="00A736ED"/>
    <w:rsid w:val="00A74155"/>
    <w:rsid w:val="00A81ABD"/>
    <w:rsid w:val="00A81BCF"/>
    <w:rsid w:val="00A82AF8"/>
    <w:rsid w:val="00A84166"/>
    <w:rsid w:val="00A85474"/>
    <w:rsid w:val="00A857DD"/>
    <w:rsid w:val="00A8581C"/>
    <w:rsid w:val="00A86B71"/>
    <w:rsid w:val="00A872C0"/>
    <w:rsid w:val="00A94A15"/>
    <w:rsid w:val="00A9725F"/>
    <w:rsid w:val="00A973C6"/>
    <w:rsid w:val="00AA1878"/>
    <w:rsid w:val="00AA2053"/>
    <w:rsid w:val="00AA24D1"/>
    <w:rsid w:val="00AA3BFE"/>
    <w:rsid w:val="00AA5C48"/>
    <w:rsid w:val="00AA6050"/>
    <w:rsid w:val="00AB1A74"/>
    <w:rsid w:val="00AB409C"/>
    <w:rsid w:val="00AB4B30"/>
    <w:rsid w:val="00AB5E02"/>
    <w:rsid w:val="00AC0A70"/>
    <w:rsid w:val="00AC19A1"/>
    <w:rsid w:val="00AC1B0E"/>
    <w:rsid w:val="00AC1CBA"/>
    <w:rsid w:val="00AC1F9E"/>
    <w:rsid w:val="00AC31F7"/>
    <w:rsid w:val="00AC4589"/>
    <w:rsid w:val="00AC6A76"/>
    <w:rsid w:val="00AC6E2B"/>
    <w:rsid w:val="00AC714D"/>
    <w:rsid w:val="00AD0D96"/>
    <w:rsid w:val="00AD133C"/>
    <w:rsid w:val="00AD1B86"/>
    <w:rsid w:val="00AD3C72"/>
    <w:rsid w:val="00AD3E82"/>
    <w:rsid w:val="00AD415E"/>
    <w:rsid w:val="00AD64DA"/>
    <w:rsid w:val="00AD65EB"/>
    <w:rsid w:val="00AD66E9"/>
    <w:rsid w:val="00AD6A5B"/>
    <w:rsid w:val="00AD7021"/>
    <w:rsid w:val="00AE0AE2"/>
    <w:rsid w:val="00AE289A"/>
    <w:rsid w:val="00AF0FEF"/>
    <w:rsid w:val="00AF1633"/>
    <w:rsid w:val="00AF32A9"/>
    <w:rsid w:val="00AF39B9"/>
    <w:rsid w:val="00AF42D0"/>
    <w:rsid w:val="00AF62D3"/>
    <w:rsid w:val="00AF6617"/>
    <w:rsid w:val="00B00D49"/>
    <w:rsid w:val="00B013D3"/>
    <w:rsid w:val="00B0146C"/>
    <w:rsid w:val="00B03D71"/>
    <w:rsid w:val="00B0497C"/>
    <w:rsid w:val="00B04F48"/>
    <w:rsid w:val="00B06B5A"/>
    <w:rsid w:val="00B102F7"/>
    <w:rsid w:val="00B1160B"/>
    <w:rsid w:val="00B13613"/>
    <w:rsid w:val="00B13E60"/>
    <w:rsid w:val="00B146A4"/>
    <w:rsid w:val="00B2363F"/>
    <w:rsid w:val="00B25147"/>
    <w:rsid w:val="00B252B3"/>
    <w:rsid w:val="00B25971"/>
    <w:rsid w:val="00B2725B"/>
    <w:rsid w:val="00B30638"/>
    <w:rsid w:val="00B31C14"/>
    <w:rsid w:val="00B328ED"/>
    <w:rsid w:val="00B34769"/>
    <w:rsid w:val="00B37B82"/>
    <w:rsid w:val="00B41659"/>
    <w:rsid w:val="00B41CC5"/>
    <w:rsid w:val="00B429DE"/>
    <w:rsid w:val="00B447C4"/>
    <w:rsid w:val="00B467F7"/>
    <w:rsid w:val="00B473A1"/>
    <w:rsid w:val="00B47BFE"/>
    <w:rsid w:val="00B50861"/>
    <w:rsid w:val="00B5167F"/>
    <w:rsid w:val="00B55A9F"/>
    <w:rsid w:val="00B55BB7"/>
    <w:rsid w:val="00B62F4B"/>
    <w:rsid w:val="00B64B4D"/>
    <w:rsid w:val="00B65633"/>
    <w:rsid w:val="00B71B34"/>
    <w:rsid w:val="00B73860"/>
    <w:rsid w:val="00B73F8E"/>
    <w:rsid w:val="00B760AC"/>
    <w:rsid w:val="00B77C8D"/>
    <w:rsid w:val="00B83750"/>
    <w:rsid w:val="00B83785"/>
    <w:rsid w:val="00B85BBE"/>
    <w:rsid w:val="00B871E7"/>
    <w:rsid w:val="00B872DA"/>
    <w:rsid w:val="00B87784"/>
    <w:rsid w:val="00B908FA"/>
    <w:rsid w:val="00B91F65"/>
    <w:rsid w:val="00B935F2"/>
    <w:rsid w:val="00B950D1"/>
    <w:rsid w:val="00B95613"/>
    <w:rsid w:val="00B95D8A"/>
    <w:rsid w:val="00B96711"/>
    <w:rsid w:val="00B96CAA"/>
    <w:rsid w:val="00B96E77"/>
    <w:rsid w:val="00BA2689"/>
    <w:rsid w:val="00BA27F3"/>
    <w:rsid w:val="00BA4240"/>
    <w:rsid w:val="00BA4AB1"/>
    <w:rsid w:val="00BA5D58"/>
    <w:rsid w:val="00BA6ACD"/>
    <w:rsid w:val="00BA7B27"/>
    <w:rsid w:val="00BA7FF1"/>
    <w:rsid w:val="00BB5195"/>
    <w:rsid w:val="00BB5624"/>
    <w:rsid w:val="00BB6E2A"/>
    <w:rsid w:val="00BB752E"/>
    <w:rsid w:val="00BC5364"/>
    <w:rsid w:val="00BC5CBD"/>
    <w:rsid w:val="00BC75C4"/>
    <w:rsid w:val="00BD089C"/>
    <w:rsid w:val="00BD0AA9"/>
    <w:rsid w:val="00BD10FA"/>
    <w:rsid w:val="00BD13DD"/>
    <w:rsid w:val="00BD1E1A"/>
    <w:rsid w:val="00BD75FE"/>
    <w:rsid w:val="00BE064A"/>
    <w:rsid w:val="00BE4747"/>
    <w:rsid w:val="00BE676E"/>
    <w:rsid w:val="00BF0277"/>
    <w:rsid w:val="00BF095C"/>
    <w:rsid w:val="00BF0AB6"/>
    <w:rsid w:val="00BF17B4"/>
    <w:rsid w:val="00BF1C88"/>
    <w:rsid w:val="00BF3A24"/>
    <w:rsid w:val="00BF4F3D"/>
    <w:rsid w:val="00BF69D2"/>
    <w:rsid w:val="00BF7E8E"/>
    <w:rsid w:val="00C00C80"/>
    <w:rsid w:val="00C01A28"/>
    <w:rsid w:val="00C01F77"/>
    <w:rsid w:val="00C031AB"/>
    <w:rsid w:val="00C0421E"/>
    <w:rsid w:val="00C0463F"/>
    <w:rsid w:val="00C04981"/>
    <w:rsid w:val="00C05C77"/>
    <w:rsid w:val="00C122CE"/>
    <w:rsid w:val="00C123AD"/>
    <w:rsid w:val="00C14FC0"/>
    <w:rsid w:val="00C22E73"/>
    <w:rsid w:val="00C24877"/>
    <w:rsid w:val="00C25C10"/>
    <w:rsid w:val="00C269D5"/>
    <w:rsid w:val="00C323C9"/>
    <w:rsid w:val="00C33FF6"/>
    <w:rsid w:val="00C36BA4"/>
    <w:rsid w:val="00C37638"/>
    <w:rsid w:val="00C40B70"/>
    <w:rsid w:val="00C43BF4"/>
    <w:rsid w:val="00C442E9"/>
    <w:rsid w:val="00C44A84"/>
    <w:rsid w:val="00C5124F"/>
    <w:rsid w:val="00C51C2C"/>
    <w:rsid w:val="00C51E72"/>
    <w:rsid w:val="00C556BE"/>
    <w:rsid w:val="00C623AD"/>
    <w:rsid w:val="00C627E3"/>
    <w:rsid w:val="00C6486E"/>
    <w:rsid w:val="00C67338"/>
    <w:rsid w:val="00C67933"/>
    <w:rsid w:val="00C70E6B"/>
    <w:rsid w:val="00C713D5"/>
    <w:rsid w:val="00C722F1"/>
    <w:rsid w:val="00C76A33"/>
    <w:rsid w:val="00C77AEB"/>
    <w:rsid w:val="00C77EC0"/>
    <w:rsid w:val="00C810C0"/>
    <w:rsid w:val="00C85933"/>
    <w:rsid w:val="00C8594E"/>
    <w:rsid w:val="00C87CD4"/>
    <w:rsid w:val="00C91B52"/>
    <w:rsid w:val="00C95CF4"/>
    <w:rsid w:val="00C97851"/>
    <w:rsid w:val="00CA0631"/>
    <w:rsid w:val="00CA0DFE"/>
    <w:rsid w:val="00CA40B8"/>
    <w:rsid w:val="00CA4C73"/>
    <w:rsid w:val="00CA4CD6"/>
    <w:rsid w:val="00CA536E"/>
    <w:rsid w:val="00CA59CC"/>
    <w:rsid w:val="00CA75B3"/>
    <w:rsid w:val="00CA7785"/>
    <w:rsid w:val="00CA7AA2"/>
    <w:rsid w:val="00CB0A3C"/>
    <w:rsid w:val="00CB1018"/>
    <w:rsid w:val="00CB3B9E"/>
    <w:rsid w:val="00CB40AE"/>
    <w:rsid w:val="00CB4337"/>
    <w:rsid w:val="00CB5248"/>
    <w:rsid w:val="00CB6FB8"/>
    <w:rsid w:val="00CB7AD5"/>
    <w:rsid w:val="00CC0ACB"/>
    <w:rsid w:val="00CC1170"/>
    <w:rsid w:val="00CC4317"/>
    <w:rsid w:val="00CC45B9"/>
    <w:rsid w:val="00CC5555"/>
    <w:rsid w:val="00CC59D8"/>
    <w:rsid w:val="00CC60DE"/>
    <w:rsid w:val="00CD0414"/>
    <w:rsid w:val="00CD0F41"/>
    <w:rsid w:val="00CD23B5"/>
    <w:rsid w:val="00CD2668"/>
    <w:rsid w:val="00CD407D"/>
    <w:rsid w:val="00CD4E8D"/>
    <w:rsid w:val="00CD6128"/>
    <w:rsid w:val="00CD73C2"/>
    <w:rsid w:val="00CD7E2A"/>
    <w:rsid w:val="00CD7F0F"/>
    <w:rsid w:val="00CE0CDE"/>
    <w:rsid w:val="00CE27F8"/>
    <w:rsid w:val="00CE48F1"/>
    <w:rsid w:val="00CE6A2E"/>
    <w:rsid w:val="00CE7067"/>
    <w:rsid w:val="00CF17C1"/>
    <w:rsid w:val="00CF34C3"/>
    <w:rsid w:val="00CF4139"/>
    <w:rsid w:val="00CF4B10"/>
    <w:rsid w:val="00CF6E97"/>
    <w:rsid w:val="00CF791C"/>
    <w:rsid w:val="00D0018D"/>
    <w:rsid w:val="00D0165A"/>
    <w:rsid w:val="00D02A54"/>
    <w:rsid w:val="00D032D4"/>
    <w:rsid w:val="00D070E2"/>
    <w:rsid w:val="00D1152C"/>
    <w:rsid w:val="00D11CC3"/>
    <w:rsid w:val="00D11D58"/>
    <w:rsid w:val="00D13383"/>
    <w:rsid w:val="00D13F9A"/>
    <w:rsid w:val="00D145AE"/>
    <w:rsid w:val="00D1498E"/>
    <w:rsid w:val="00D16B50"/>
    <w:rsid w:val="00D20165"/>
    <w:rsid w:val="00D204EE"/>
    <w:rsid w:val="00D2056D"/>
    <w:rsid w:val="00D21449"/>
    <w:rsid w:val="00D222BD"/>
    <w:rsid w:val="00D2433C"/>
    <w:rsid w:val="00D26410"/>
    <w:rsid w:val="00D30381"/>
    <w:rsid w:val="00D34838"/>
    <w:rsid w:val="00D36ED9"/>
    <w:rsid w:val="00D40151"/>
    <w:rsid w:val="00D40229"/>
    <w:rsid w:val="00D40302"/>
    <w:rsid w:val="00D40D9A"/>
    <w:rsid w:val="00D43421"/>
    <w:rsid w:val="00D43910"/>
    <w:rsid w:val="00D4515F"/>
    <w:rsid w:val="00D4682C"/>
    <w:rsid w:val="00D47ADC"/>
    <w:rsid w:val="00D50711"/>
    <w:rsid w:val="00D515B4"/>
    <w:rsid w:val="00D51905"/>
    <w:rsid w:val="00D51A46"/>
    <w:rsid w:val="00D51E3C"/>
    <w:rsid w:val="00D55B64"/>
    <w:rsid w:val="00D563D5"/>
    <w:rsid w:val="00D56526"/>
    <w:rsid w:val="00D61480"/>
    <w:rsid w:val="00D6309C"/>
    <w:rsid w:val="00D641A3"/>
    <w:rsid w:val="00D70651"/>
    <w:rsid w:val="00D76CA1"/>
    <w:rsid w:val="00D778F2"/>
    <w:rsid w:val="00D80DDE"/>
    <w:rsid w:val="00D823CB"/>
    <w:rsid w:val="00D83D8F"/>
    <w:rsid w:val="00D84F44"/>
    <w:rsid w:val="00D8661D"/>
    <w:rsid w:val="00D908AE"/>
    <w:rsid w:val="00D9378F"/>
    <w:rsid w:val="00D942EF"/>
    <w:rsid w:val="00D947A9"/>
    <w:rsid w:val="00D9509B"/>
    <w:rsid w:val="00D95AF5"/>
    <w:rsid w:val="00D967EB"/>
    <w:rsid w:val="00DA0969"/>
    <w:rsid w:val="00DA0FA9"/>
    <w:rsid w:val="00DA1D33"/>
    <w:rsid w:val="00DA225B"/>
    <w:rsid w:val="00DA71BC"/>
    <w:rsid w:val="00DB0814"/>
    <w:rsid w:val="00DB2F61"/>
    <w:rsid w:val="00DB56C0"/>
    <w:rsid w:val="00DB5931"/>
    <w:rsid w:val="00DB7287"/>
    <w:rsid w:val="00DB78B1"/>
    <w:rsid w:val="00DB7F64"/>
    <w:rsid w:val="00DC365E"/>
    <w:rsid w:val="00DC4041"/>
    <w:rsid w:val="00DC5EBB"/>
    <w:rsid w:val="00DC66FD"/>
    <w:rsid w:val="00DD03FD"/>
    <w:rsid w:val="00DD1E9B"/>
    <w:rsid w:val="00DD3606"/>
    <w:rsid w:val="00DD711F"/>
    <w:rsid w:val="00DD79EE"/>
    <w:rsid w:val="00DE3C0F"/>
    <w:rsid w:val="00DE3EF0"/>
    <w:rsid w:val="00DE44CD"/>
    <w:rsid w:val="00DE7C32"/>
    <w:rsid w:val="00DF17D5"/>
    <w:rsid w:val="00DF1E17"/>
    <w:rsid w:val="00DF5BA5"/>
    <w:rsid w:val="00DF6CBC"/>
    <w:rsid w:val="00E00645"/>
    <w:rsid w:val="00E03D37"/>
    <w:rsid w:val="00E04DF5"/>
    <w:rsid w:val="00E06B21"/>
    <w:rsid w:val="00E06E3B"/>
    <w:rsid w:val="00E07C14"/>
    <w:rsid w:val="00E10237"/>
    <w:rsid w:val="00E13FA4"/>
    <w:rsid w:val="00E14383"/>
    <w:rsid w:val="00E15179"/>
    <w:rsid w:val="00E15F3A"/>
    <w:rsid w:val="00E16131"/>
    <w:rsid w:val="00E16C38"/>
    <w:rsid w:val="00E20583"/>
    <w:rsid w:val="00E2101A"/>
    <w:rsid w:val="00E2122D"/>
    <w:rsid w:val="00E212AD"/>
    <w:rsid w:val="00E24DF9"/>
    <w:rsid w:val="00E306AA"/>
    <w:rsid w:val="00E31108"/>
    <w:rsid w:val="00E31236"/>
    <w:rsid w:val="00E31A67"/>
    <w:rsid w:val="00E338A3"/>
    <w:rsid w:val="00E364DA"/>
    <w:rsid w:val="00E36DB5"/>
    <w:rsid w:val="00E400DC"/>
    <w:rsid w:val="00E4019F"/>
    <w:rsid w:val="00E40B2C"/>
    <w:rsid w:val="00E42178"/>
    <w:rsid w:val="00E4226D"/>
    <w:rsid w:val="00E4467D"/>
    <w:rsid w:val="00E4629D"/>
    <w:rsid w:val="00E516D7"/>
    <w:rsid w:val="00E532A7"/>
    <w:rsid w:val="00E53767"/>
    <w:rsid w:val="00E537B0"/>
    <w:rsid w:val="00E54D03"/>
    <w:rsid w:val="00E55133"/>
    <w:rsid w:val="00E57C9C"/>
    <w:rsid w:val="00E60F2D"/>
    <w:rsid w:val="00E62062"/>
    <w:rsid w:val="00E64F0A"/>
    <w:rsid w:val="00E6596F"/>
    <w:rsid w:val="00E70F7C"/>
    <w:rsid w:val="00E714A4"/>
    <w:rsid w:val="00E80F10"/>
    <w:rsid w:val="00E85522"/>
    <w:rsid w:val="00E8741B"/>
    <w:rsid w:val="00E90C99"/>
    <w:rsid w:val="00E90E4A"/>
    <w:rsid w:val="00E916BF"/>
    <w:rsid w:val="00E95190"/>
    <w:rsid w:val="00E95927"/>
    <w:rsid w:val="00EA029C"/>
    <w:rsid w:val="00EA0546"/>
    <w:rsid w:val="00EA25FC"/>
    <w:rsid w:val="00EA2E24"/>
    <w:rsid w:val="00EA5657"/>
    <w:rsid w:val="00EA6359"/>
    <w:rsid w:val="00EA7060"/>
    <w:rsid w:val="00EB059F"/>
    <w:rsid w:val="00EB38F3"/>
    <w:rsid w:val="00EB4640"/>
    <w:rsid w:val="00EB59F7"/>
    <w:rsid w:val="00EB62E2"/>
    <w:rsid w:val="00EB690A"/>
    <w:rsid w:val="00EB6C18"/>
    <w:rsid w:val="00EC050A"/>
    <w:rsid w:val="00EC0AB7"/>
    <w:rsid w:val="00EC2025"/>
    <w:rsid w:val="00EC684E"/>
    <w:rsid w:val="00EC69F9"/>
    <w:rsid w:val="00ED09A1"/>
    <w:rsid w:val="00ED0B18"/>
    <w:rsid w:val="00ED10BA"/>
    <w:rsid w:val="00ED22B7"/>
    <w:rsid w:val="00ED563B"/>
    <w:rsid w:val="00EE0D33"/>
    <w:rsid w:val="00EE1E1A"/>
    <w:rsid w:val="00EE3909"/>
    <w:rsid w:val="00EE3ECA"/>
    <w:rsid w:val="00EE46FA"/>
    <w:rsid w:val="00EE7E1E"/>
    <w:rsid w:val="00EF2F9B"/>
    <w:rsid w:val="00EF4980"/>
    <w:rsid w:val="00EF522C"/>
    <w:rsid w:val="00EF5F26"/>
    <w:rsid w:val="00EF799F"/>
    <w:rsid w:val="00F031CC"/>
    <w:rsid w:val="00F03C03"/>
    <w:rsid w:val="00F03E29"/>
    <w:rsid w:val="00F05AB6"/>
    <w:rsid w:val="00F10487"/>
    <w:rsid w:val="00F109BD"/>
    <w:rsid w:val="00F12A2E"/>
    <w:rsid w:val="00F156BA"/>
    <w:rsid w:val="00F16843"/>
    <w:rsid w:val="00F21A6D"/>
    <w:rsid w:val="00F227D8"/>
    <w:rsid w:val="00F22F87"/>
    <w:rsid w:val="00F2469D"/>
    <w:rsid w:val="00F2645B"/>
    <w:rsid w:val="00F26EB3"/>
    <w:rsid w:val="00F32D6D"/>
    <w:rsid w:val="00F32D70"/>
    <w:rsid w:val="00F343CF"/>
    <w:rsid w:val="00F34537"/>
    <w:rsid w:val="00F352F2"/>
    <w:rsid w:val="00F367C9"/>
    <w:rsid w:val="00F545E0"/>
    <w:rsid w:val="00F54B9C"/>
    <w:rsid w:val="00F56814"/>
    <w:rsid w:val="00F571B4"/>
    <w:rsid w:val="00F63FE8"/>
    <w:rsid w:val="00F66D6D"/>
    <w:rsid w:val="00F67517"/>
    <w:rsid w:val="00F72D8E"/>
    <w:rsid w:val="00F748CC"/>
    <w:rsid w:val="00F7555D"/>
    <w:rsid w:val="00F76FE5"/>
    <w:rsid w:val="00F7727E"/>
    <w:rsid w:val="00F777E3"/>
    <w:rsid w:val="00F77928"/>
    <w:rsid w:val="00F8076B"/>
    <w:rsid w:val="00F82503"/>
    <w:rsid w:val="00F83CDF"/>
    <w:rsid w:val="00F86183"/>
    <w:rsid w:val="00F91DAB"/>
    <w:rsid w:val="00F91E3D"/>
    <w:rsid w:val="00F93537"/>
    <w:rsid w:val="00F9449B"/>
    <w:rsid w:val="00F94598"/>
    <w:rsid w:val="00F95017"/>
    <w:rsid w:val="00F95130"/>
    <w:rsid w:val="00F95160"/>
    <w:rsid w:val="00F958A2"/>
    <w:rsid w:val="00FA4B90"/>
    <w:rsid w:val="00FA7449"/>
    <w:rsid w:val="00FB0731"/>
    <w:rsid w:val="00FB0FE2"/>
    <w:rsid w:val="00FB1D73"/>
    <w:rsid w:val="00FB5088"/>
    <w:rsid w:val="00FB6836"/>
    <w:rsid w:val="00FC2659"/>
    <w:rsid w:val="00FC33A9"/>
    <w:rsid w:val="00FC38A8"/>
    <w:rsid w:val="00FC6440"/>
    <w:rsid w:val="00FD076C"/>
    <w:rsid w:val="00FD681B"/>
    <w:rsid w:val="00FE5663"/>
    <w:rsid w:val="00FE5BE2"/>
    <w:rsid w:val="00FE6086"/>
    <w:rsid w:val="00FE6926"/>
    <w:rsid w:val="00FF0F73"/>
    <w:rsid w:val="00FF11D1"/>
    <w:rsid w:val="00FF1E30"/>
    <w:rsid w:val="00FF456B"/>
    <w:rsid w:val="00FF467B"/>
    <w:rsid w:val="6D53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5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unhideWhenUsed="1"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uiPriority="0"/>
    <w:lsdException w:name="annotation text" w:uiPriority="0" w:unhideWhenUsed="1" w:qFormat="1"/>
    <w:lsdException w:name="header" w:uiPriority="0" w:unhideWhenUsed="1"/>
    <w:lsdException w:name="footer" w:uiPriority="0"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uiPriority="0"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qFormat="1"/>
    <w:lsdException w:name="List 2" w:uiPriority="0" w:unhideWhenUsed="1" w:qFormat="1"/>
    <w:lsdException w:name="List 3" w:uiPriority="0" w:qFormat="1"/>
    <w:lsdException w:name="List 4" w:uiPriority="0"/>
    <w:lsdException w:name="List 5" w:uiPriority="0" w:qFormat="1"/>
    <w:lsdException w:name="List Bullet 2" w:uiPriority="0"/>
    <w:lsdException w:name="List Bullet 3" w:uiPriority="0"/>
    <w:lsdException w:name="List Bullet 4" w:uiPriority="0"/>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Times New Roma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3"/>
    <w:next w:val="a"/>
    <w:link w:val="4Char"/>
    <w:qFormat/>
    <w:pPr>
      <w:spacing w:before="120" w:after="180" w:line="240" w:lineRule="auto"/>
      <w:ind w:left="1418" w:hanging="1418"/>
      <w:outlineLvl w:val="3"/>
    </w:pPr>
    <w:rPr>
      <w:rFonts w:ascii="Arial" w:hAnsi="Arial"/>
      <w:b w:val="0"/>
      <w:bCs w:val="0"/>
      <w:sz w:val="24"/>
      <w:szCs w:val="20"/>
    </w:rPr>
  </w:style>
  <w:style w:type="paragraph" w:styleId="5">
    <w:name w:val="heading 5"/>
    <w:basedOn w:val="4"/>
    <w:next w:val="a"/>
    <w:link w:val="5Char"/>
    <w:qFormat/>
    <w:pPr>
      <w:tabs>
        <w:tab w:val="left" w:pos="432"/>
        <w:tab w:val="left" w:pos="576"/>
        <w:tab w:val="left" w:pos="720"/>
        <w:tab w:val="left" w:pos="864"/>
        <w:tab w:val="left" w:pos="1152"/>
      </w:tabs>
      <w:ind w:left="1152" w:hanging="1152"/>
      <w:outlineLvl w:val="4"/>
    </w:pPr>
    <w:rPr>
      <w:rFonts w:eastAsia="宋体"/>
      <w:sz w:val="22"/>
    </w:rPr>
  </w:style>
  <w:style w:type="paragraph" w:styleId="6">
    <w:name w:val="heading 6"/>
    <w:basedOn w:val="a"/>
    <w:next w:val="a"/>
    <w:link w:val="6Char"/>
    <w:unhideWhenUsed/>
    <w:qFormat/>
    <w:pPr>
      <w:keepNext/>
      <w:keepLines/>
      <w:spacing w:before="120"/>
      <w:ind w:left="1985" w:hanging="1985"/>
      <w:outlineLvl w:val="5"/>
    </w:pPr>
    <w:rPr>
      <w:rFonts w:ascii="Arial" w:eastAsia="宋体" w:hAnsi="Arial"/>
    </w:rPr>
  </w:style>
  <w:style w:type="paragraph" w:styleId="7">
    <w:name w:val="heading 7"/>
    <w:basedOn w:val="a"/>
    <w:next w:val="a"/>
    <w:link w:val="7Char"/>
    <w:qFormat/>
    <w:pPr>
      <w:keepNext/>
      <w:keepLines/>
      <w:tabs>
        <w:tab w:val="left" w:pos="432"/>
        <w:tab w:val="left" w:pos="576"/>
        <w:tab w:val="left" w:pos="720"/>
        <w:tab w:val="left" w:pos="864"/>
        <w:tab w:val="left" w:pos="1152"/>
        <w:tab w:val="left" w:pos="1296"/>
      </w:tabs>
      <w:spacing w:before="120"/>
      <w:ind w:left="1296" w:hanging="1296"/>
      <w:outlineLvl w:val="6"/>
    </w:pPr>
    <w:rPr>
      <w:rFonts w:ascii="Arial" w:eastAsia="宋体" w:hAnsi="Arial"/>
    </w:rPr>
  </w:style>
  <w:style w:type="paragraph" w:styleId="8">
    <w:name w:val="heading 8"/>
    <w:basedOn w:val="1"/>
    <w:next w:val="a"/>
    <w:link w:val="8Char"/>
    <w:qFormat/>
    <w:pPr>
      <w:tabs>
        <w:tab w:val="left" w:pos="432"/>
        <w:tab w:val="left" w:pos="1440"/>
      </w:tabs>
      <w:ind w:left="1440" w:hanging="1440"/>
      <w:outlineLvl w:val="7"/>
    </w:pPr>
    <w:rPr>
      <w:rFonts w:eastAsia="宋体"/>
    </w:rPr>
  </w:style>
  <w:style w:type="paragraph" w:styleId="9">
    <w:name w:val="heading 9"/>
    <w:basedOn w:val="8"/>
    <w:next w:val="a"/>
    <w:link w:val="9Char"/>
    <w:qFormat/>
    <w:pPr>
      <w:tabs>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overflowPunct w:val="0"/>
      <w:autoSpaceDE w:val="0"/>
      <w:autoSpaceDN w:val="0"/>
      <w:adjustRightInd w:val="0"/>
      <w:ind w:leftChars="0" w:left="1135" w:firstLineChars="0" w:hanging="284"/>
      <w:contextualSpacing w:val="0"/>
      <w:textAlignment w:val="baseline"/>
    </w:pPr>
    <w:rPr>
      <w:lang w:eastAsia="ko-KR"/>
    </w:rPr>
  </w:style>
  <w:style w:type="paragraph" w:styleId="20">
    <w:name w:val="List 2"/>
    <w:basedOn w:val="a"/>
    <w:unhideWhenUsed/>
    <w:qFormat/>
    <w:pPr>
      <w:ind w:leftChars="200" w:left="1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ko-KR"/>
    </w:rPr>
  </w:style>
  <w:style w:type="paragraph" w:styleId="22">
    <w:name w:val="List Number 2"/>
    <w:basedOn w:val="a3"/>
    <w:pPr>
      <w:ind w:left="851"/>
    </w:pPr>
  </w:style>
  <w:style w:type="paragraph" w:styleId="a3">
    <w:name w:val="List Number"/>
    <w:basedOn w:val="a4"/>
    <w:qFormat/>
  </w:style>
  <w:style w:type="paragraph" w:styleId="a4">
    <w:name w:val="List"/>
    <w:basedOn w:val="a"/>
    <w:link w:val="Char"/>
    <w:pPr>
      <w:overflowPunct w:val="0"/>
      <w:autoSpaceDE w:val="0"/>
      <w:autoSpaceDN w:val="0"/>
      <w:adjustRightInd w:val="0"/>
      <w:ind w:left="568" w:hanging="284"/>
      <w:textAlignment w:val="baseline"/>
    </w:pPr>
    <w:rPr>
      <w:lang w:eastAsia="ko-KR"/>
    </w:rPr>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4"/>
    <w:link w:val="Char0"/>
    <w:qFormat/>
  </w:style>
  <w:style w:type="paragraph" w:styleId="a6">
    <w:name w:val="caption"/>
    <w:basedOn w:val="a"/>
    <w:next w:val="a"/>
    <w:qFormat/>
    <w:pPr>
      <w:spacing w:before="120" w:after="120"/>
    </w:pPr>
    <w:rPr>
      <w:rFonts w:eastAsia="MS Mincho"/>
      <w:b/>
    </w:rPr>
  </w:style>
  <w:style w:type="paragraph" w:styleId="a7">
    <w:name w:val="Document Map"/>
    <w:basedOn w:val="a"/>
    <w:link w:val="Char1"/>
    <w:unhideWhenUsed/>
    <w:qFormat/>
    <w:pPr>
      <w:shd w:val="clear" w:color="auto" w:fill="000080"/>
    </w:pPr>
    <w:rPr>
      <w:rFonts w:ascii="Tahoma" w:eastAsiaTheme="minorEastAsia" w:hAnsi="Tahoma" w:cs="Tahoma"/>
    </w:rPr>
  </w:style>
  <w:style w:type="paragraph" w:styleId="a8">
    <w:name w:val="annotation text"/>
    <w:basedOn w:val="a"/>
    <w:link w:val="Char2"/>
    <w:unhideWhenUsed/>
    <w:qFormat/>
  </w:style>
  <w:style w:type="paragraph" w:styleId="a9">
    <w:name w:val="Body Text"/>
    <w:basedOn w:val="a"/>
    <w:link w:val="Char3"/>
    <w:qFormat/>
    <w:pPr>
      <w:overflowPunct w:val="0"/>
      <w:autoSpaceDE w:val="0"/>
      <w:autoSpaceDN w:val="0"/>
      <w:adjustRightInd w:val="0"/>
      <w:spacing w:after="120"/>
      <w:textAlignment w:val="baseline"/>
    </w:pPr>
    <w:rPr>
      <w:lang w:eastAsia="ko-KR"/>
    </w:rPr>
  </w:style>
  <w:style w:type="paragraph" w:styleId="aa">
    <w:name w:val="Body Text Indent"/>
    <w:basedOn w:val="a"/>
    <w:link w:val="Char4"/>
    <w:qFormat/>
    <w:pPr>
      <w:spacing w:after="120"/>
      <w:ind w:left="283"/>
    </w:pPr>
    <w:rPr>
      <w:rFonts w:eastAsia="MS Mincho"/>
      <w:lang w:eastAsia="zh-CN"/>
    </w:rPr>
  </w:style>
  <w:style w:type="paragraph" w:styleId="ab">
    <w:name w:val="Plain Text"/>
    <w:basedOn w:val="a"/>
    <w:link w:val="Char5"/>
    <w:uiPriority w:val="99"/>
    <w:qFormat/>
    <w:rPr>
      <w:rFonts w:ascii="Courier New" w:eastAsia="MS Mincho" w:hAnsi="Courier New"/>
      <w:lang w:val="nb-NO"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c">
    <w:name w:val="Balloon Text"/>
    <w:basedOn w:val="a"/>
    <w:link w:val="Char6"/>
    <w:uiPriority w:val="99"/>
    <w:unhideWhenUsed/>
    <w:qFormat/>
    <w:pPr>
      <w:spacing w:after="0"/>
    </w:pPr>
    <w:rPr>
      <w:sz w:val="18"/>
      <w:szCs w:val="18"/>
    </w:rPr>
  </w:style>
  <w:style w:type="paragraph" w:styleId="ad">
    <w:name w:val="footer"/>
    <w:basedOn w:val="a"/>
    <w:link w:val="Char7"/>
    <w:unhideWhenUsed/>
    <w:qFormat/>
    <w:pPr>
      <w:tabs>
        <w:tab w:val="center" w:pos="4153"/>
        <w:tab w:val="right" w:pos="8306"/>
      </w:tabs>
      <w:snapToGrid w:val="0"/>
    </w:pPr>
    <w:rPr>
      <w:sz w:val="18"/>
      <w:szCs w:val="18"/>
    </w:rPr>
  </w:style>
  <w:style w:type="paragraph" w:styleId="ae">
    <w:name w:val="header"/>
    <w:basedOn w:val="a"/>
    <w:link w:val="Char8"/>
    <w:unhideWhenUsed/>
    <w:pPr>
      <w:pBdr>
        <w:bottom w:val="single" w:sz="6" w:space="1" w:color="auto"/>
      </w:pBdr>
      <w:tabs>
        <w:tab w:val="center" w:pos="4153"/>
        <w:tab w:val="right" w:pos="8306"/>
      </w:tabs>
      <w:snapToGrid w:val="0"/>
      <w:jc w:val="center"/>
    </w:pPr>
    <w:rPr>
      <w:sz w:val="18"/>
      <w:szCs w:val="18"/>
    </w:rPr>
  </w:style>
  <w:style w:type="paragraph" w:styleId="af">
    <w:name w:val="index heading"/>
    <w:basedOn w:val="a"/>
    <w:next w:val="a"/>
    <w:pPr>
      <w:pBdr>
        <w:top w:val="single" w:sz="12" w:space="0" w:color="auto"/>
      </w:pBdr>
      <w:spacing w:before="360" w:after="240"/>
    </w:pPr>
    <w:rPr>
      <w:rFonts w:eastAsia="MS Mincho"/>
      <w:b/>
      <w:i/>
      <w:sz w:val="26"/>
    </w:rPr>
  </w:style>
  <w:style w:type="paragraph" w:styleId="af0">
    <w:name w:val="footnote text"/>
    <w:basedOn w:val="a"/>
    <w:link w:val="Char9"/>
    <w:pPr>
      <w:keepLines/>
      <w:overflowPunct w:val="0"/>
      <w:autoSpaceDE w:val="0"/>
      <w:autoSpaceDN w:val="0"/>
      <w:adjustRightInd w:val="0"/>
      <w:spacing w:after="0"/>
      <w:ind w:left="454" w:hanging="454"/>
      <w:textAlignment w:val="baseline"/>
    </w:pPr>
    <w:rPr>
      <w:sz w:val="16"/>
      <w:lang w:eastAsia="ko-KR"/>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f1">
    <w:name w:val="Normal (Web)"/>
    <w:basedOn w:val="a"/>
    <w:uiPriority w:val="99"/>
    <w:unhideWhenUsed/>
    <w:qFormat/>
    <w:pPr>
      <w:spacing w:before="100" w:beforeAutospacing="1" w:after="100" w:afterAutospacing="1"/>
    </w:pPr>
    <w:rPr>
      <w:rFonts w:eastAsia="宋体"/>
      <w:sz w:val="24"/>
      <w:szCs w:val="24"/>
      <w:lang w:val="da-DK" w:eastAsia="da-DK"/>
    </w:rPr>
  </w:style>
  <w:style w:type="paragraph" w:styleId="11">
    <w:name w:val="index 1"/>
    <w:basedOn w:val="a"/>
    <w:next w:val="a"/>
    <w:pPr>
      <w:keepLines/>
      <w:overflowPunct w:val="0"/>
      <w:autoSpaceDE w:val="0"/>
      <w:autoSpaceDN w:val="0"/>
      <w:adjustRightInd w:val="0"/>
      <w:spacing w:after="0"/>
      <w:textAlignment w:val="baseline"/>
    </w:pPr>
    <w:rPr>
      <w:lang w:eastAsia="ko-KR"/>
    </w:rPr>
  </w:style>
  <w:style w:type="paragraph" w:styleId="24">
    <w:name w:val="index 2"/>
    <w:basedOn w:val="11"/>
    <w:next w:val="a"/>
    <w:pPr>
      <w:ind w:left="284"/>
    </w:pPr>
  </w:style>
  <w:style w:type="paragraph" w:styleId="af2">
    <w:name w:val="Title"/>
    <w:basedOn w:val="a"/>
    <w:next w:val="a"/>
    <w:link w:val="Chara"/>
    <w:uiPriority w:val="10"/>
    <w:qFormat/>
    <w:pPr>
      <w:spacing w:before="240" w:after="60"/>
      <w:ind w:left="1701" w:hanging="1701"/>
      <w:outlineLvl w:val="0"/>
    </w:pPr>
    <w:rPr>
      <w:rFonts w:ascii="Arial" w:eastAsiaTheme="minorEastAsia" w:hAnsi="Arial" w:cs="Arial"/>
      <w:b/>
      <w:bCs/>
      <w:kern w:val="28"/>
    </w:rPr>
  </w:style>
  <w:style w:type="paragraph" w:styleId="af3">
    <w:name w:val="annotation subject"/>
    <w:basedOn w:val="a8"/>
    <w:next w:val="a8"/>
    <w:link w:val="Charb"/>
    <w:unhideWhenUsed/>
    <w:qFormat/>
    <w:rPr>
      <w:b/>
      <w:bCs/>
    </w:rPr>
  </w:style>
  <w:style w:type="table" w:styleId="af4">
    <w:name w:val="Table Grid"/>
    <w:basedOn w:val="a1"/>
    <w:uiPriority w:val="39"/>
    <w:qFormat/>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eastAsia="宋体"/>
      <w:b/>
      <w:bCs/>
      <w:lang w:val="en-US" w:eastAsia="zh-CN" w:bidi="ar-SA"/>
    </w:rPr>
  </w:style>
  <w:style w:type="character" w:styleId="af6">
    <w:name w:val="page number"/>
  </w:style>
  <w:style w:type="character" w:styleId="af7">
    <w:name w:val="FollowedHyperlink"/>
    <w:qFormat/>
    <w:rPr>
      <w:color w:val="800080"/>
      <w:u w:val="single"/>
    </w:rPr>
  </w:style>
  <w:style w:type="character" w:styleId="af8">
    <w:name w:val="Emphasis"/>
    <w:uiPriority w:val="20"/>
    <w:qFormat/>
    <w:rPr>
      <w:i/>
      <w:iCs/>
    </w:rPr>
  </w:style>
  <w:style w:type="character" w:styleId="af9">
    <w:name w:val="line number"/>
    <w:unhideWhenUsed/>
  </w:style>
  <w:style w:type="character" w:styleId="afa">
    <w:name w:val="Hyperlink"/>
    <w:qFormat/>
    <w:rPr>
      <w:color w:val="35A1D4"/>
      <w:u w:val="single"/>
    </w:rPr>
  </w:style>
  <w:style w:type="character" w:styleId="afb">
    <w:name w:val="annotation reference"/>
    <w:basedOn w:val="a0"/>
    <w:unhideWhenUsed/>
    <w:qFormat/>
    <w:rPr>
      <w:sz w:val="21"/>
      <w:szCs w:val="21"/>
    </w:rPr>
  </w:style>
  <w:style w:type="character" w:styleId="afc">
    <w:name w:val="footnote reference"/>
    <w:basedOn w:val="a0"/>
    <w:rPr>
      <w:b/>
      <w:position w:val="6"/>
      <w:sz w:val="16"/>
    </w:rPr>
  </w:style>
  <w:style w:type="character" w:customStyle="1" w:styleId="Char8">
    <w:name w:val="页眉 Char"/>
    <w:basedOn w:val="a0"/>
    <w:link w:val="ae"/>
    <w:rPr>
      <w:sz w:val="18"/>
      <w:szCs w:val="18"/>
    </w:rPr>
  </w:style>
  <w:style w:type="character" w:customStyle="1" w:styleId="Char7">
    <w:name w:val="页脚 Char"/>
    <w:basedOn w:val="a0"/>
    <w:link w:val="ad"/>
    <w:qFormat/>
    <w:rPr>
      <w:sz w:val="18"/>
      <w:szCs w:val="18"/>
    </w:rPr>
  </w:style>
  <w:style w:type="character" w:customStyle="1" w:styleId="1Char">
    <w:name w:val="标题 1 Char"/>
    <w:basedOn w:val="a0"/>
    <w:link w:val="1"/>
    <w:qFormat/>
    <w:rPr>
      <w:rFonts w:ascii="Arial" w:eastAsia="Times New Roman" w:hAnsi="Arial" w:cs="Times New Roman"/>
      <w:kern w:val="0"/>
      <w:sz w:val="36"/>
      <w:szCs w:val="20"/>
      <w:lang w:val="en-GB" w:eastAsia="en-US"/>
    </w:rPr>
  </w:style>
  <w:style w:type="character" w:customStyle="1" w:styleId="4Char">
    <w:name w:val="标题 4 Char"/>
    <w:basedOn w:val="a0"/>
    <w:link w:val="4"/>
    <w:qFormat/>
    <w:rPr>
      <w:rFonts w:ascii="Arial" w:eastAsia="Times New Roman" w:hAnsi="Arial" w:cs="Times New Roman"/>
      <w:kern w:val="0"/>
      <w:sz w:val="24"/>
      <w:szCs w:val="20"/>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AN">
    <w:name w:val="TAN"/>
    <w:basedOn w:val="TAL"/>
    <w:link w:val="TANChar"/>
    <w:qFormat/>
    <w:pPr>
      <w:ind w:left="851" w:hanging="851"/>
    </w:p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TALCar">
    <w:name w:val="TAL Car"/>
    <w:link w:val="TAL"/>
    <w:qFormat/>
    <w:rPr>
      <w:rFonts w:ascii="Arial" w:eastAsia="Times New Roman" w:hAnsi="Arial" w:cs="Times New Roman"/>
      <w:kern w:val="0"/>
      <w:sz w:val="18"/>
      <w:szCs w:val="20"/>
      <w:lang w:val="en-GB" w:eastAsia="en-US"/>
    </w:rPr>
  </w:style>
  <w:style w:type="character" w:customStyle="1" w:styleId="afd">
    <w:name w:val="首标题"/>
    <w:qFormat/>
    <w:rPr>
      <w:rFonts w:ascii="Arial" w:eastAsia="宋体" w:hAnsi="Arial"/>
      <w:sz w:val="24"/>
      <w:lang w:val="en-US" w:eastAsia="zh-CN" w:bidi="ar-SA"/>
    </w:rPr>
  </w:style>
  <w:style w:type="paragraph" w:customStyle="1" w:styleId="Proposal">
    <w:name w:val="Proposal"/>
    <w:basedOn w:val="a"/>
    <w:link w:val="ProposalChar"/>
    <w:qFormat/>
    <w:pPr>
      <w:tabs>
        <w:tab w:val="left" w:pos="1560"/>
      </w:tabs>
    </w:pPr>
    <w:rPr>
      <w:b/>
    </w:rPr>
  </w:style>
  <w:style w:type="character" w:customStyle="1" w:styleId="ProposalChar">
    <w:name w:val="Proposal Char"/>
    <w:link w:val="Proposal"/>
    <w:qFormat/>
    <w:rPr>
      <w:rFonts w:ascii="Times New Roman" w:eastAsia="Times New Roman" w:hAnsi="Times New Roman" w:cs="Times New Roman"/>
      <w:b/>
      <w:kern w:val="0"/>
      <w:sz w:val="20"/>
      <w:szCs w:val="20"/>
      <w:lang w:val="en-GB" w:eastAsia="en-US"/>
    </w:rPr>
  </w:style>
  <w:style w:type="paragraph" w:customStyle="1" w:styleId="Proposallist">
    <w:name w:val="Proposal list"/>
    <w:basedOn w:val="Proposal"/>
    <w:link w:val="ProposallistChar"/>
    <w:qFormat/>
    <w:pPr>
      <w:ind w:left="1560" w:hanging="1134"/>
    </w:pPr>
  </w:style>
  <w:style w:type="character" w:customStyle="1" w:styleId="ProposallistChar">
    <w:name w:val="Proposal list Char"/>
    <w:basedOn w:val="ProposalChar"/>
    <w:link w:val="Proposallist"/>
    <w:qFormat/>
    <w:rPr>
      <w:rFonts w:ascii="Times New Roman" w:eastAsia="Times New Roman" w:hAnsi="Times New Roman" w:cs="Times New Roman"/>
      <w:b/>
      <w:kern w:val="0"/>
      <w:sz w:val="20"/>
      <w:szCs w:val="20"/>
      <w:lang w:val="en-GB" w:eastAsia="en-US"/>
    </w:rPr>
  </w:style>
  <w:style w:type="paragraph" w:styleId="afe">
    <w:name w:val="List Paragraph"/>
    <w:basedOn w:val="a"/>
    <w:link w:val="Charc"/>
    <w:qFormat/>
    <w:pPr>
      <w:ind w:left="720"/>
      <w:contextualSpacing/>
    </w:pPr>
  </w:style>
  <w:style w:type="character" w:customStyle="1" w:styleId="TACChar">
    <w:name w:val="TAC Char"/>
    <w:link w:val="TAC"/>
    <w:qFormat/>
    <w:rPr>
      <w:rFonts w:ascii="Arial" w:eastAsia="Times New Roman" w:hAnsi="Arial" w:cs="Times New Roman"/>
      <w:kern w:val="0"/>
      <w:sz w:val="18"/>
      <w:szCs w:val="20"/>
      <w:lang w:val="en-GB" w:eastAsia="en-US"/>
    </w:rPr>
  </w:style>
  <w:style w:type="character" w:customStyle="1" w:styleId="TAHChar">
    <w:name w:val="TAH Char"/>
    <w:link w:val="TAH"/>
    <w:qFormat/>
    <w:rPr>
      <w:rFonts w:ascii="Arial" w:eastAsia="Times New Roman" w:hAnsi="Arial" w:cs="Times New Roman"/>
      <w:b/>
      <w:kern w:val="0"/>
      <w:sz w:val="18"/>
      <w:szCs w:val="20"/>
      <w:lang w:val="en-GB"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character" w:customStyle="1" w:styleId="3Char">
    <w:name w:val="标题 3 Char"/>
    <w:basedOn w:val="a0"/>
    <w:link w:val="3"/>
    <w:qFormat/>
    <w:rPr>
      <w:rFonts w:ascii="Times New Roman" w:eastAsia="Times New Roman" w:hAnsi="Times New Roman" w:cs="Times New Roman"/>
      <w:b/>
      <w:bCs/>
      <w:kern w:val="0"/>
      <w:sz w:val="32"/>
      <w:szCs w:val="32"/>
      <w:lang w:val="en-GB" w:eastAsia="en-US"/>
    </w:rPr>
  </w:style>
  <w:style w:type="character" w:customStyle="1" w:styleId="Char6">
    <w:name w:val="批注框文本 Char"/>
    <w:basedOn w:val="a0"/>
    <w:link w:val="ac"/>
    <w:qFormat/>
    <w:rPr>
      <w:rFonts w:ascii="Times New Roman" w:eastAsia="Times New Roman" w:hAnsi="Times New Roman" w:cs="Times New Roman"/>
      <w:kern w:val="0"/>
      <w:sz w:val="18"/>
      <w:szCs w:val="18"/>
      <w:lang w:val="en-GB" w:eastAsia="en-US"/>
    </w:rPr>
  </w:style>
  <w:style w:type="paragraph" w:customStyle="1" w:styleId="Revision1">
    <w:name w:val="Revision1"/>
    <w:hidden/>
    <w:uiPriority w:val="99"/>
    <w:semiHidden/>
    <w:qFormat/>
    <w:rPr>
      <w:rFonts w:ascii="Times New Roman" w:eastAsia="Times New Roman" w:hAnsi="Times New Roman" w:cs="Times New Roman"/>
      <w:lang w:val="en-GB" w:eastAsia="en-US"/>
    </w:rPr>
  </w:style>
  <w:style w:type="paragraph" w:customStyle="1" w:styleId="B10">
    <w:name w:val="B1"/>
    <w:basedOn w:val="a"/>
    <w:link w:val="B1Char"/>
    <w:qFormat/>
    <w:pPr>
      <w:spacing w:after="0"/>
      <w:ind w:left="567" w:hanging="567"/>
      <w:jc w:val="both"/>
    </w:pPr>
    <w:rPr>
      <w:rFonts w:ascii="Arial" w:eastAsia="Batang" w:hAnsi="Arial"/>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character" w:customStyle="1" w:styleId="Charc">
    <w:name w:val="列出段落 Char"/>
    <w:link w:val="afe"/>
    <w:uiPriority w:val="34"/>
    <w:qFormat/>
    <w:locked/>
    <w:rPr>
      <w:rFonts w:ascii="Times New Roman" w:eastAsia="Times New Roman" w:hAnsi="Times New Roman" w:cs="Times New Roman"/>
      <w:kern w:val="0"/>
      <w:sz w:val="20"/>
      <w:szCs w:val="20"/>
      <w:lang w:val="en-GB" w:eastAsia="en-US"/>
    </w:rPr>
  </w:style>
  <w:style w:type="character" w:customStyle="1" w:styleId="2Char">
    <w:name w:val="标题 2 Char"/>
    <w:basedOn w:val="a0"/>
    <w:link w:val="2"/>
    <w:qFormat/>
    <w:rPr>
      <w:rFonts w:asciiTheme="majorHAnsi" w:eastAsiaTheme="majorEastAsia" w:hAnsiTheme="majorHAnsi" w:cstheme="majorBidi"/>
      <w:b/>
      <w:bCs/>
      <w:kern w:val="0"/>
      <w:sz w:val="32"/>
      <w:szCs w:val="32"/>
      <w:lang w:val="en-GB" w:eastAsia="en-US"/>
    </w:rPr>
  </w:style>
  <w:style w:type="character" w:customStyle="1" w:styleId="TALChar">
    <w:name w:val="TAL Char"/>
    <w:qFormat/>
    <w:rPr>
      <w:rFonts w:ascii="Arial" w:hAnsi="Arial"/>
      <w:sz w:val="18"/>
    </w:rPr>
  </w:style>
  <w:style w:type="paragraph" w:customStyle="1" w:styleId="EditorsNote">
    <w:name w:val="Editor's Note"/>
    <w:basedOn w:val="a"/>
    <w:link w:val="EditorsNoteChar"/>
    <w:qFormat/>
    <w:pPr>
      <w:keepLines/>
      <w:ind w:left="1135" w:hanging="851"/>
    </w:pPr>
    <w:rPr>
      <w:rFonts w:eastAsia="宋体"/>
      <w:color w:val="FF0000"/>
    </w:rPr>
  </w:style>
  <w:style w:type="character" w:customStyle="1" w:styleId="EditorsNoteChar">
    <w:name w:val="Editor's Note Char"/>
    <w:link w:val="EditorsNote"/>
    <w:qFormat/>
    <w:rPr>
      <w:rFonts w:ascii="Times New Roman" w:eastAsia="宋体" w:hAnsi="Times New Roman" w:cs="Times New Roman"/>
      <w:color w:val="FF0000"/>
      <w:kern w:val="0"/>
      <w:sz w:val="20"/>
      <w:szCs w:val="20"/>
      <w:lang w:val="en-GB" w:eastAsia="en-US"/>
    </w:rPr>
  </w:style>
  <w:style w:type="paragraph" w:customStyle="1" w:styleId="NO">
    <w:name w:val="NO"/>
    <w:basedOn w:val="a"/>
    <w:link w:val="NOZchn"/>
    <w:qFormat/>
    <w:pPr>
      <w:keepLines/>
      <w:overflowPunct w:val="0"/>
      <w:autoSpaceDE w:val="0"/>
      <w:autoSpaceDN w:val="0"/>
      <w:adjustRightInd w:val="0"/>
      <w:ind w:left="1135" w:hanging="851"/>
      <w:textAlignment w:val="baseline"/>
    </w:pPr>
    <w:rPr>
      <w:lang w:eastAsia="en-GB"/>
    </w:rPr>
  </w:style>
  <w:style w:type="paragraph" w:customStyle="1" w:styleId="B2">
    <w:name w:val="B2"/>
    <w:basedOn w:val="20"/>
    <w:link w:val="B2Char"/>
    <w:qFormat/>
    <w:pPr>
      <w:overflowPunct w:val="0"/>
      <w:autoSpaceDE w:val="0"/>
      <w:autoSpaceDN w:val="0"/>
      <w:adjustRightInd w:val="0"/>
      <w:ind w:leftChars="0" w:left="851" w:firstLineChars="0" w:hanging="284"/>
      <w:contextualSpacing w:val="0"/>
      <w:textAlignment w:val="baseline"/>
    </w:pPr>
    <w:rPr>
      <w:lang w:eastAsia="en-GB"/>
    </w:rPr>
  </w:style>
  <w:style w:type="character" w:customStyle="1" w:styleId="B2Char">
    <w:name w:val="B2 Char"/>
    <w:link w:val="B2"/>
    <w:qFormat/>
    <w:rPr>
      <w:rFonts w:ascii="Times New Roman" w:eastAsia="Times New Roman" w:hAnsi="Times New Roman" w:cs="Times New Roman"/>
      <w:kern w:val="0"/>
      <w:sz w:val="20"/>
      <w:szCs w:val="20"/>
      <w:lang w:val="en-GB" w:eastAsia="en-GB"/>
    </w:rPr>
  </w:style>
  <w:style w:type="character" w:customStyle="1" w:styleId="NOZchn">
    <w:name w:val="NO Zchn"/>
    <w:link w:val="NO"/>
    <w:qFormat/>
    <w:rPr>
      <w:rFonts w:ascii="Times New Roman" w:eastAsia="Times New Roman" w:hAnsi="Times New Roman" w:cs="Times New Roman"/>
      <w:kern w:val="0"/>
      <w:sz w:val="20"/>
      <w:szCs w:val="20"/>
      <w:lang w:val="en-GB" w:eastAsia="en-GB"/>
    </w:rPr>
  </w:style>
  <w:style w:type="paragraph" w:customStyle="1" w:styleId="TF">
    <w:name w:val="TF"/>
    <w:basedOn w:val="a"/>
    <w:link w:val="TFChar"/>
    <w:qFormat/>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FChar">
    <w:name w:val="TF Char"/>
    <w:link w:val="TF"/>
    <w:qFormat/>
    <w:rPr>
      <w:rFonts w:ascii="Arial" w:eastAsia="Times New Roman" w:hAnsi="Arial" w:cs="Times New Roman"/>
      <w:b/>
      <w:kern w:val="0"/>
      <w:sz w:val="20"/>
      <w:szCs w:val="20"/>
      <w:lang w:val="en-GB" w:eastAsia="en-GB"/>
    </w:rPr>
  </w:style>
  <w:style w:type="character" w:customStyle="1" w:styleId="B1Char">
    <w:name w:val="B1 Char"/>
    <w:link w:val="B10"/>
    <w:qFormat/>
    <w:locked/>
    <w:rPr>
      <w:rFonts w:ascii="Arial" w:eastAsia="Batang" w:hAnsi="Arial" w:cs="Times New Roman"/>
      <w:kern w:val="0"/>
      <w:sz w:val="20"/>
      <w:szCs w:val="20"/>
      <w:lang w:val="en-GB"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character" w:customStyle="1" w:styleId="3GPPHeaderChar">
    <w:name w:val="3GPP_Header Char"/>
    <w:link w:val="3GPPHeader"/>
    <w:qFormat/>
    <w:locked/>
    <w:rPr>
      <w:rFonts w:ascii="Geneva" w:eastAsia="宋体" w:hAnsi="Geneva" w:cs="Arial"/>
      <w:b/>
      <w:kern w:val="0"/>
      <w:sz w:val="24"/>
      <w:szCs w:val="20"/>
      <w:lang w:val="en-GB"/>
    </w:rPr>
  </w:style>
  <w:style w:type="character" w:customStyle="1" w:styleId="imsender2">
    <w:name w:val="im_sender2"/>
    <w:basedOn w:val="a0"/>
    <w:qFormat/>
    <w:rPr>
      <w:rFonts w:ascii="Segoe UI" w:hAnsi="Segoe UI" w:cs="Segoe UI" w:hint="default"/>
      <w:b/>
      <w:bCs/>
      <w:color w:val="666666"/>
      <w:sz w:val="17"/>
      <w:szCs w:val="17"/>
      <w:u w:val="none"/>
    </w:rPr>
  </w:style>
  <w:style w:type="character" w:customStyle="1" w:styleId="messagetimestamp2">
    <w:name w:val="message_timestamp2"/>
    <w:basedOn w:val="a0"/>
    <w:qFormat/>
    <w:rPr>
      <w:rFonts w:ascii="Segoe UI" w:hAnsi="Segoe UI" w:cs="Segoe UI" w:hint="default"/>
      <w:b/>
      <w:bCs/>
      <w:color w:val="666666"/>
      <w:sz w:val="17"/>
      <w:szCs w:val="17"/>
      <w:u w:val="none"/>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character" w:customStyle="1" w:styleId="7Char">
    <w:name w:val="标题 7 Char"/>
    <w:basedOn w:val="a0"/>
    <w:link w:val="7"/>
    <w:qFormat/>
    <w:rPr>
      <w:rFonts w:ascii="Arial" w:eastAsia="宋体" w:hAnsi="Arial" w:cs="Times New Roman"/>
      <w:kern w:val="0"/>
      <w:sz w:val="20"/>
      <w:szCs w:val="20"/>
      <w:lang w:val="en-GB" w:eastAsia="en-US"/>
    </w:rPr>
  </w:style>
  <w:style w:type="character" w:customStyle="1" w:styleId="8Char">
    <w:name w:val="标题 8 Char"/>
    <w:basedOn w:val="a0"/>
    <w:link w:val="8"/>
    <w:qFormat/>
    <w:rPr>
      <w:rFonts w:ascii="Arial" w:eastAsia="宋体" w:hAnsi="Arial" w:cs="Times New Roman"/>
      <w:kern w:val="0"/>
      <w:sz w:val="36"/>
      <w:szCs w:val="20"/>
      <w:lang w:val="en-GB" w:eastAsia="en-US"/>
    </w:rPr>
  </w:style>
  <w:style w:type="character" w:customStyle="1" w:styleId="9Char">
    <w:name w:val="标题 9 Char"/>
    <w:basedOn w:val="a0"/>
    <w:link w:val="9"/>
    <w:qFormat/>
    <w:rPr>
      <w:rFonts w:ascii="Arial" w:eastAsia="宋体" w:hAnsi="Arial" w:cs="Times New Roman"/>
      <w:kern w:val="0"/>
      <w:sz w:val="36"/>
      <w:szCs w:val="20"/>
      <w:lang w:val="en-GB" w:eastAsia="en-US"/>
    </w:rPr>
  </w:style>
  <w:style w:type="paragraph" w:customStyle="1" w:styleId="Source">
    <w:name w:val="Source"/>
    <w:basedOn w:val="a"/>
    <w:qFormat/>
    <w:pPr>
      <w:spacing w:after="60"/>
      <w:ind w:left="1985" w:hanging="1985"/>
    </w:pPr>
    <w:rPr>
      <w:rFonts w:ascii="Arial" w:eastAsia="宋体" w:hAnsi="Arial" w:cs="Arial"/>
      <w:b/>
    </w:rPr>
  </w:style>
  <w:style w:type="paragraph" w:customStyle="1" w:styleId="Contact">
    <w:name w:val="Contact"/>
    <w:basedOn w:val="4"/>
    <w:qFormat/>
    <w:pPr>
      <w:keepNext w:val="0"/>
      <w:keepLines w:val="0"/>
      <w:tabs>
        <w:tab w:val="left" w:pos="432"/>
        <w:tab w:val="left" w:pos="864"/>
        <w:tab w:val="left" w:pos="2268"/>
        <w:tab w:val="left" w:pos="2694"/>
      </w:tabs>
      <w:spacing w:before="0"/>
      <w:ind w:left="567" w:hanging="864"/>
    </w:pPr>
    <w:rPr>
      <w:rFonts w:ascii="Times New Roman" w:eastAsia="宋体" w:hAnsi="Times New Roman" w:cs="Arial"/>
    </w:rPr>
  </w:style>
  <w:style w:type="character" w:customStyle="1" w:styleId="Char2">
    <w:name w:val="批注文字 Char"/>
    <w:basedOn w:val="a0"/>
    <w:link w:val="a8"/>
    <w:uiPriority w:val="99"/>
    <w:qFormat/>
    <w:rPr>
      <w:rFonts w:ascii="Times New Roman" w:eastAsia="Times New Roman" w:hAnsi="Times New Roman" w:cs="Times New Roman"/>
      <w:kern w:val="0"/>
      <w:sz w:val="20"/>
      <w:szCs w:val="20"/>
      <w:lang w:val="en-GB" w:eastAsia="en-US"/>
    </w:rPr>
  </w:style>
  <w:style w:type="character" w:customStyle="1" w:styleId="Charb">
    <w:name w:val="批注主题 Char"/>
    <w:basedOn w:val="Char2"/>
    <w:link w:val="af3"/>
    <w:qFormat/>
    <w:rPr>
      <w:rFonts w:ascii="Times New Roman" w:eastAsia="Times New Roman" w:hAnsi="Times New Roman" w:cs="Times New Roman"/>
      <w:b/>
      <w:bCs/>
      <w:kern w:val="0"/>
      <w:sz w:val="20"/>
      <w:szCs w:val="20"/>
      <w:lang w:val="en-GB" w:eastAsia="en-US"/>
    </w:rPr>
  </w:style>
  <w:style w:type="character" w:customStyle="1" w:styleId="B1Char1">
    <w:name w:val="B1 Char1"/>
    <w:qFormat/>
    <w:rPr>
      <w:lang w:val="en-GB"/>
    </w:rPr>
  </w:style>
  <w:style w:type="character" w:customStyle="1" w:styleId="Chara">
    <w:name w:val="标题 Char"/>
    <w:basedOn w:val="a0"/>
    <w:link w:val="af2"/>
    <w:uiPriority w:val="10"/>
    <w:qFormat/>
    <w:rPr>
      <w:rFonts w:ascii="Arial" w:hAnsi="Arial" w:cs="Arial"/>
      <w:b/>
      <w:bCs/>
      <w:kern w:val="28"/>
      <w:sz w:val="20"/>
      <w:szCs w:val="20"/>
      <w:lang w:val="en-GB" w:eastAsia="en-US"/>
    </w:rPr>
  </w:style>
  <w:style w:type="paragraph" w:customStyle="1" w:styleId="FirstChange">
    <w:name w:val="First Change"/>
    <w:basedOn w:val="a"/>
    <w:qFormat/>
    <w:pPr>
      <w:jc w:val="center"/>
    </w:pPr>
    <w:rPr>
      <w:rFonts w:eastAsiaTheme="minorEastAsia"/>
      <w:color w:val="FF0000"/>
    </w:rPr>
  </w:style>
  <w:style w:type="table" w:customStyle="1" w:styleId="25">
    <w:name w:val="网格型2"/>
    <w:basedOn w:val="a1"/>
    <w:qFormat/>
    <w:rPr>
      <w:rFonts w:ascii="Times New Roman" w:eastAsia="宋体" w:hAnsi="Times New Roman"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标题 6 Char"/>
    <w:basedOn w:val="a0"/>
    <w:link w:val="6"/>
    <w:qFormat/>
    <w:rPr>
      <w:rFonts w:ascii="Arial" w:eastAsia="宋体" w:hAnsi="Arial" w:cs="Times New Roman"/>
      <w:kern w:val="0"/>
      <w:sz w:val="20"/>
      <w:szCs w:val="20"/>
      <w:lang w:val="en-GB" w:eastAsia="en-US"/>
    </w:rPr>
  </w:style>
  <w:style w:type="character" w:customStyle="1" w:styleId="Char1">
    <w:name w:val="文档结构图 Char"/>
    <w:basedOn w:val="a0"/>
    <w:link w:val="a7"/>
    <w:qFormat/>
    <w:rPr>
      <w:rFonts w:ascii="Tahoma" w:hAnsi="Tahoma" w:cs="Tahoma"/>
      <w:kern w:val="0"/>
      <w:sz w:val="20"/>
      <w:szCs w:val="20"/>
      <w:shd w:val="clear" w:color="auto" w:fill="000080"/>
      <w:lang w:val="en-GB" w:eastAsia="en-US"/>
    </w:rPr>
  </w:style>
  <w:style w:type="paragraph" w:customStyle="1" w:styleId="TOCHeading1">
    <w:name w:val="TOC Heading1"/>
    <w:basedOn w:val="1"/>
    <w:next w:val="a"/>
    <w:uiPriority w:val="39"/>
    <w:semiHidden/>
    <w:unhideWhenUsed/>
    <w:qFormat/>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rPr>
      <w:rFonts w:eastAsiaTheme="minorEastAsia"/>
    </w:rPr>
  </w:style>
  <w:style w:type="character" w:customStyle="1" w:styleId="EXChar">
    <w:name w:val="EX Char"/>
    <w:link w:val="EX"/>
    <w:qFormat/>
    <w:locked/>
    <w:rPr>
      <w:rFonts w:ascii="Times New Roman" w:hAnsi="Times New Roman" w:cs="Times New Roman"/>
      <w:lang w:val="en-GB" w:eastAsia="en-US"/>
    </w:rPr>
  </w:style>
  <w:style w:type="paragraph" w:customStyle="1" w:styleId="EX">
    <w:name w:val="EX"/>
    <w:basedOn w:val="a"/>
    <w:link w:val="EXChar"/>
    <w:pPr>
      <w:keepLines/>
      <w:ind w:left="1702" w:hanging="1418"/>
    </w:pPr>
    <w:rPr>
      <w:rFonts w:eastAsiaTheme="minorEastAsia"/>
      <w:kern w:val="2"/>
      <w:sz w:val="21"/>
      <w:szCs w:val="22"/>
    </w:rPr>
  </w:style>
  <w:style w:type="paragraph" w:customStyle="1" w:styleId="FP">
    <w:name w:val="FP"/>
    <w:basedOn w:val="a"/>
    <w:qFormat/>
    <w:pPr>
      <w:spacing w:after="0"/>
    </w:pPr>
    <w:rPr>
      <w:rFonts w:eastAsiaTheme="minorEastAsia"/>
    </w:rPr>
  </w:style>
  <w:style w:type="paragraph" w:customStyle="1" w:styleId="NW">
    <w:name w:val="NW"/>
    <w:basedOn w:val="NO"/>
    <w:qFormat/>
    <w:pPr>
      <w:overflowPunct/>
      <w:autoSpaceDE/>
      <w:autoSpaceDN/>
      <w:adjustRightInd/>
      <w:spacing w:after="0"/>
      <w:textAlignment w:val="auto"/>
    </w:pPr>
    <w:rPr>
      <w:rFonts w:eastAsiaTheme="minorEastAsia"/>
      <w:kern w:val="2"/>
      <w:sz w:val="21"/>
      <w:szCs w:val="22"/>
      <w:lang w:eastAsia="en-US"/>
    </w:r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rPr>
      <w:rFonts w:eastAsiaTheme="minorEastAsia"/>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kern w:val="2"/>
      <w:sz w:val="21"/>
      <w:szCs w:val="22"/>
    </w:rPr>
  </w:style>
  <w:style w:type="paragraph" w:customStyle="1" w:styleId="NF">
    <w:name w:val="NF"/>
    <w:basedOn w:val="NO"/>
    <w:pPr>
      <w:keepNext/>
      <w:overflowPunct/>
      <w:autoSpaceDE/>
      <w:autoSpaceDN/>
      <w:adjustRightInd/>
      <w:spacing w:after="0"/>
      <w:textAlignment w:val="auto"/>
    </w:pPr>
    <w:rPr>
      <w:rFonts w:ascii="Arial" w:eastAsiaTheme="minorEastAsia" w:hAnsi="Arial"/>
      <w:kern w:val="2"/>
      <w:sz w:val="18"/>
      <w:szCs w:val="22"/>
      <w:lang w:eastAsia="en-US"/>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character" w:customStyle="1" w:styleId="B3Char">
    <w:name w:val="B3 Char"/>
    <w:link w:val="B3"/>
    <w:locked/>
    <w:rPr>
      <w:rFonts w:ascii="Times New Roman" w:hAnsi="Times New Roman" w:cs="Times New Roman"/>
      <w:lang w:val="en-GB" w:eastAsia="en-US"/>
    </w:rPr>
  </w:style>
  <w:style w:type="paragraph" w:customStyle="1" w:styleId="B3">
    <w:name w:val="B3"/>
    <w:basedOn w:val="a"/>
    <w:link w:val="B3Char"/>
    <w:qFormat/>
    <w:pPr>
      <w:ind w:left="1135" w:hanging="284"/>
    </w:pPr>
    <w:rPr>
      <w:rFonts w:eastAsiaTheme="minorEastAsia"/>
      <w:kern w:val="2"/>
      <w:sz w:val="21"/>
      <w:szCs w:val="22"/>
    </w:rPr>
  </w:style>
  <w:style w:type="character" w:customStyle="1" w:styleId="B4Char">
    <w:name w:val="B4 Char"/>
    <w:link w:val="B4"/>
    <w:qFormat/>
    <w:locked/>
    <w:rPr>
      <w:rFonts w:ascii="Times New Roman" w:hAnsi="Times New Roman" w:cs="Times New Roman"/>
      <w:lang w:val="en-GB" w:eastAsia="en-US"/>
    </w:rPr>
  </w:style>
  <w:style w:type="paragraph" w:customStyle="1" w:styleId="B4">
    <w:name w:val="B4"/>
    <w:basedOn w:val="a"/>
    <w:link w:val="B4Char"/>
    <w:qFormat/>
    <w:pPr>
      <w:ind w:left="1418" w:hanging="284"/>
    </w:pPr>
    <w:rPr>
      <w:rFonts w:eastAsiaTheme="minorEastAsia"/>
      <w:kern w:val="2"/>
      <w:sz w:val="21"/>
      <w:szCs w:val="22"/>
    </w:rPr>
  </w:style>
  <w:style w:type="paragraph" w:customStyle="1" w:styleId="B5">
    <w:name w:val="B5"/>
    <w:basedOn w:val="a"/>
    <w:qFormat/>
    <w:pPr>
      <w:ind w:left="1702" w:hanging="284"/>
    </w:pPr>
    <w:rPr>
      <w:rFonts w:eastAsiaTheme="minorEastAsia"/>
    </w:rPr>
  </w:style>
  <w:style w:type="paragraph" w:customStyle="1" w:styleId="ZTD">
    <w:name w:val="ZTD"/>
    <w:basedOn w:val="ZB"/>
    <w:qFormat/>
    <w:pPr>
      <w:framePr w:hRule="auto" w:wrap="notBeside" w:y="852"/>
    </w:pPr>
    <w:rPr>
      <w:i w:val="0"/>
      <w:sz w:val="40"/>
    </w:rPr>
  </w:style>
  <w:style w:type="paragraph" w:customStyle="1" w:styleId="TAJ">
    <w:name w:val="TAJ"/>
    <w:basedOn w:val="TH"/>
    <w:qFormat/>
    <w:pPr>
      <w:overflowPunct w:val="0"/>
      <w:autoSpaceDE w:val="0"/>
      <w:autoSpaceDN w:val="0"/>
      <w:adjustRightInd w:val="0"/>
    </w:pPr>
    <w:rPr>
      <w:lang w:eastAsia="ko-KR"/>
    </w:rPr>
  </w:style>
  <w:style w:type="paragraph" w:customStyle="1" w:styleId="FL">
    <w:name w:val="FL"/>
    <w:basedOn w:val="a"/>
    <w:qFormat/>
    <w:pPr>
      <w:keepNext/>
      <w:keepLines/>
      <w:overflowPunct w:val="0"/>
      <w:autoSpaceDE w:val="0"/>
      <w:autoSpaceDN w:val="0"/>
      <w:adjustRightInd w:val="0"/>
      <w:spacing w:before="60"/>
      <w:jc w:val="center"/>
    </w:pPr>
    <w:rPr>
      <w:rFonts w:ascii="Arial" w:eastAsiaTheme="minorEastAsia" w:hAnsi="Arial"/>
      <w:b/>
      <w:lang w:eastAsia="ko-KR"/>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qFormat/>
    <w:pPr>
      <w:keepNext/>
      <w:numPr>
        <w:numId w:val="2"/>
      </w:numPr>
      <w:tabs>
        <w:tab w:val="left" w:pos="643"/>
      </w:tabs>
      <w:autoSpaceDE w:val="0"/>
      <w:autoSpaceDN w:val="0"/>
      <w:adjustRightInd w:val="0"/>
      <w:spacing w:before="60" w:after="60"/>
      <w:ind w:left="643" w:hanging="360"/>
      <w:jc w:val="both"/>
    </w:pPr>
    <w:rPr>
      <w:rFonts w:ascii="Arial" w:eastAsia="宋体" w:hAnsi="Arial" w:cs="Arial"/>
      <w:color w:val="0000FF"/>
      <w:kern w:val="2"/>
      <w:lang w:eastAsia="zh-CN"/>
    </w:rPr>
  </w:style>
  <w:style w:type="paragraph" w:customStyle="1" w:styleId="CommentSubject1">
    <w:name w:val="Comment Subject1"/>
    <w:basedOn w:val="a"/>
    <w:next w:val="a"/>
    <w:semiHidden/>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d">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character" w:styleId="aff">
    <w:name w:val="Placeholder Text"/>
    <w:uiPriority w:val="99"/>
    <w:semiHidden/>
    <w:qFormat/>
    <w:rPr>
      <w:color w:val="808080"/>
    </w:rPr>
  </w:style>
  <w:style w:type="character" w:customStyle="1" w:styleId="ZGSM">
    <w:name w:val="ZGSM"/>
    <w:qFormat/>
  </w:style>
  <w:style w:type="character" w:customStyle="1" w:styleId="UnresolvedMention1">
    <w:name w:val="Unresolved Mention1"/>
    <w:uiPriority w:val="99"/>
    <w:semiHidden/>
    <w:qFormat/>
    <w:rPr>
      <w:color w:val="808080"/>
      <w:shd w:val="clear" w:color="auto" w:fill="E6E6E6"/>
    </w:rPr>
  </w:style>
  <w:style w:type="character" w:customStyle="1" w:styleId="UnresolvedMention10">
    <w:name w:val="Unresolved Mention1"/>
    <w:uiPriority w:val="99"/>
    <w:semiHidden/>
    <w:qFormat/>
    <w:rPr>
      <w:color w:val="808080"/>
      <w:shd w:val="clear" w:color="auto" w:fill="E6E6E6"/>
    </w:rPr>
  </w:style>
  <w:style w:type="character" w:customStyle="1" w:styleId="UnresolvedMention2">
    <w:name w:val="Unresolved Mention2"/>
    <w:uiPriority w:val="99"/>
    <w:semiHidden/>
    <w:qFormat/>
    <w:rPr>
      <w:color w:val="808080"/>
      <w:shd w:val="clear" w:color="auto" w:fill="E6E6E6"/>
    </w:rPr>
  </w:style>
  <w:style w:type="character" w:customStyle="1" w:styleId="Mention1">
    <w:name w:val="Mention1"/>
    <w:uiPriority w:val="99"/>
    <w:semiHidden/>
    <w:rPr>
      <w:color w:val="2B579A"/>
      <w:shd w:val="clear" w:color="auto" w:fill="E6E6E6"/>
    </w:rPr>
  </w:style>
  <w:style w:type="character" w:customStyle="1" w:styleId="Mention10">
    <w:name w:val="Mention1"/>
    <w:uiPriority w:val="99"/>
    <w:semiHidden/>
    <w:qFormat/>
    <w:rPr>
      <w:color w:val="2B579A"/>
      <w:shd w:val="clear" w:color="auto" w:fill="E6E6E6"/>
    </w:rPr>
  </w:style>
  <w:style w:type="character" w:customStyle="1" w:styleId="3Char1">
    <w:name w:val="标题 3 Char1"/>
    <w:semiHidden/>
    <w:qFormat/>
    <w:rPr>
      <w:rFonts w:ascii="Times New Roman" w:eastAsia="Times New Roman" w:hAnsi="Times New Roman" w:cs="Times New Roman" w:hint="default"/>
      <w:b/>
      <w:bCs/>
      <w:sz w:val="32"/>
      <w:szCs w:val="32"/>
      <w:lang w:val="en-GB" w:eastAsia="ko-KR"/>
    </w:rPr>
  </w:style>
  <w:style w:type="character" w:customStyle="1" w:styleId="4Char1">
    <w:name w:val="标题 4 Char1"/>
    <w:semiHidden/>
    <w:qFormat/>
    <w:rPr>
      <w:rFonts w:ascii="Cambria" w:eastAsia="宋体" w:hAnsi="Cambria" w:cs="Times New Roman" w:hint="default"/>
      <w:b/>
      <w:bCs/>
      <w:sz w:val="28"/>
      <w:szCs w:val="28"/>
      <w:lang w:val="en-GB" w:eastAsia="ko-KR"/>
    </w:rPr>
  </w:style>
  <w:style w:type="character" w:customStyle="1" w:styleId="Char10">
    <w:name w:val="页眉 Char1"/>
    <w:semiHidden/>
    <w:qFormat/>
    <w:rPr>
      <w:rFonts w:ascii="Times New Roman" w:eastAsia="Times New Roman" w:hAnsi="Times New Roman" w:cs="Times New Roman" w:hint="default"/>
      <w:sz w:val="18"/>
      <w:szCs w:val="18"/>
      <w:lang w:val="en-GB" w:eastAsia="ko-KR"/>
    </w:rPr>
  </w:style>
  <w:style w:type="table" w:customStyle="1" w:styleId="12">
    <w:name w:val="网格型1"/>
    <w:basedOn w:val="a1"/>
    <w:rPr>
      <w:rFonts w:ascii="Times New Roman" w:eastAsia="宋体" w:hAnsi="Times New Roman" w:cs="Times New Roman"/>
      <w:lang w:val="fr-FR" w:eastAsia="fr-F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rPr>
      <w:rFonts w:ascii="Times New Roman" w:eastAsia="宋体" w:hAnsi="Times New Roman" w:cs="Times New Roman"/>
      <w:lang w:val="fr-FR" w:eastAsia="fr-F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
    <w:name w:val="TAR"/>
    <w:basedOn w:val="TAL"/>
    <w:pPr>
      <w:jc w:val="right"/>
    </w:pPr>
    <w:rPr>
      <w:rFonts w:eastAsiaTheme="minorEastAsia" w:cs="Arial"/>
      <w:kern w:val="2"/>
      <w:szCs w:val="22"/>
    </w:rPr>
  </w:style>
  <w:style w:type="paragraph" w:customStyle="1" w:styleId="H6">
    <w:name w:val="H6"/>
    <w:basedOn w:val="5"/>
    <w:next w:val="a"/>
    <w:link w:val="H6Char"/>
    <w:qFormat/>
    <w:pPr>
      <w:tabs>
        <w:tab w:val="clear" w:pos="432"/>
        <w:tab w:val="clear" w:pos="576"/>
        <w:tab w:val="clear" w:pos="720"/>
        <w:tab w:val="clear" w:pos="864"/>
        <w:tab w:val="clear" w:pos="1152"/>
      </w:tabs>
      <w:overflowPunct w:val="0"/>
      <w:autoSpaceDE w:val="0"/>
      <w:autoSpaceDN w:val="0"/>
      <w:adjustRightInd w:val="0"/>
      <w:ind w:left="1985" w:hanging="1985"/>
      <w:textAlignment w:val="baseline"/>
      <w:outlineLvl w:val="9"/>
    </w:pPr>
    <w:rPr>
      <w:rFonts w:eastAsia="Times New Roman"/>
      <w:sz w:val="20"/>
      <w:lang w:eastAsia="ko-KR"/>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ko-KR"/>
    </w:rPr>
  </w:style>
  <w:style w:type="character" w:customStyle="1" w:styleId="Char9">
    <w:name w:val="脚注文本 Char"/>
    <w:basedOn w:val="a0"/>
    <w:link w:val="af0"/>
    <w:rPr>
      <w:rFonts w:ascii="Times New Roman" w:eastAsia="Times New Roman" w:hAnsi="Times New Roman" w:cs="Times New Roman"/>
      <w:kern w:val="0"/>
      <w:sz w:val="16"/>
      <w:szCs w:val="20"/>
      <w:lang w:val="en-GB" w:eastAsia="ko-KR"/>
    </w:rPr>
  </w:style>
  <w:style w:type="paragraph" w:customStyle="1" w:styleId="B1">
    <w:name w:val="B1+"/>
    <w:basedOn w:val="B10"/>
    <w:link w:val="B1Car"/>
    <w:qFormat/>
    <w:pPr>
      <w:numPr>
        <w:numId w:val="3"/>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Pr>
      <w:rFonts w:ascii="Times New Roman" w:eastAsia="Times New Roman" w:hAnsi="Times New Roman" w:cs="Times New Roman"/>
      <w:kern w:val="0"/>
      <w:sz w:val="20"/>
      <w:szCs w:val="20"/>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pPr>
      <w:overflowPunct w:val="0"/>
      <w:autoSpaceDE w:val="0"/>
      <w:autoSpaceDN w:val="0"/>
      <w:adjustRightInd w:val="0"/>
      <w:ind w:left="567"/>
      <w:textAlignment w:val="baseline"/>
    </w:pPr>
    <w:rPr>
      <w:lang w:val="zh-CN" w:eastAsia="ko-KR"/>
    </w:rPr>
  </w:style>
  <w:style w:type="character" w:customStyle="1" w:styleId="B1Zchn">
    <w:name w:val="B1 Zchn"/>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cs="Times New Roman"/>
      <w:i/>
      <w:color w:val="7F7F7F"/>
      <w:spacing w:val="2"/>
      <w:kern w:val="0"/>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Pr>
      <w:rFonts w:ascii="Arial" w:eastAsia="Batang" w:hAnsi="Arial" w:cs="Times New Roman"/>
      <w:spacing w:val="2"/>
      <w:kern w:val="0"/>
      <w:sz w:val="20"/>
      <w:szCs w:val="20"/>
      <w:lang w:eastAsia="en-US"/>
    </w:rPr>
  </w:style>
  <w:style w:type="character" w:customStyle="1" w:styleId="Char3">
    <w:name w:val="正文文本 Char"/>
    <w:basedOn w:val="a0"/>
    <w:link w:val="a9"/>
    <w:qFormat/>
    <w:rPr>
      <w:rFonts w:ascii="Times New Roman" w:eastAsia="Times New Roman" w:hAnsi="Times New Roman" w:cs="Times New Roman"/>
      <w:kern w:val="0"/>
      <w:sz w:val="20"/>
      <w:szCs w:val="20"/>
      <w:lang w:val="en-GB" w:eastAsia="ko-KR"/>
    </w:rPr>
  </w:style>
  <w:style w:type="paragraph" w:customStyle="1" w:styleId="13">
    <w:name w:val="正文1"/>
    <w:qFormat/>
    <w:pPr>
      <w:jc w:val="both"/>
    </w:pPr>
    <w:rPr>
      <w:rFonts w:ascii="Times New Roman" w:eastAsia="宋体" w:hAnsi="Times New Roman" w:cs="Times New Roman"/>
      <w:kern w:val="2"/>
      <w:sz w:val="21"/>
      <w:szCs w:val="21"/>
      <w:lang w:eastAsia="zh-CN"/>
    </w:rPr>
  </w:style>
  <w:style w:type="character" w:customStyle="1" w:styleId="NOChar">
    <w:name w:val="NO Char"/>
    <w:qFormat/>
    <w:rPr>
      <w:rFonts w:eastAsia="Times New Roman"/>
    </w:rPr>
  </w:style>
  <w:style w:type="paragraph" w:customStyle="1" w:styleId="tdoc-header">
    <w:name w:val="tdoc-header"/>
    <w:qFormat/>
    <w:rPr>
      <w:rFonts w:ascii="Arial" w:eastAsia="宋体" w:hAnsi="Arial" w:cs="Times New Roman"/>
      <w:sz w:val="24"/>
      <w:lang w:val="en-GB" w:eastAsia="en-US"/>
    </w:rPr>
  </w:style>
  <w:style w:type="character" w:customStyle="1" w:styleId="msoins0">
    <w:name w:val="msoins"/>
    <w:qFormat/>
  </w:style>
  <w:style w:type="paragraph" w:customStyle="1" w:styleId="TALLeft0">
    <w:name w:val="TAL + Left:  0"/>
    <w:basedOn w:val="TAL"/>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Guidance">
    <w:name w:val="Guidance"/>
    <w:basedOn w:val="a"/>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等线"/>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qFormat/>
    <w:rPr>
      <w:rFonts w:ascii="Arial" w:eastAsia="等线" w:hAnsi="Arial" w:cs="Times New Roman"/>
      <w:kern w:val="0"/>
      <w:sz w:val="18"/>
      <w:szCs w:val="20"/>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pPr>
      <w:ind w:left="851"/>
    </w:pPr>
    <w:rPr>
      <w:rFonts w:eastAsia="Batang"/>
    </w:rPr>
  </w:style>
  <w:style w:type="paragraph" w:customStyle="1" w:styleId="INDENT1">
    <w:name w:val="INDENT1"/>
    <w:basedOn w:val="a"/>
    <w:pPr>
      <w:ind w:left="851"/>
    </w:pPr>
    <w:rPr>
      <w:rFonts w:eastAsia="MS Mincho"/>
    </w:rPr>
  </w:style>
  <w:style w:type="paragraph" w:customStyle="1" w:styleId="INDENT3">
    <w:name w:val="INDENT3"/>
    <w:basedOn w:val="a"/>
    <w:pPr>
      <w:ind w:left="1701" w:hanging="567"/>
    </w:pPr>
    <w:rPr>
      <w:rFonts w:eastAsia="MS Mincho"/>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pPr>
      <w:keepNext/>
      <w:keepLines/>
    </w:pPr>
    <w:rPr>
      <w:rFonts w:eastAsia="MS Mincho"/>
      <w:b/>
    </w:rPr>
  </w:style>
  <w:style w:type="paragraph" w:customStyle="1" w:styleId="CouvRecTitle">
    <w:name w:val="Couv Rec Title"/>
    <w:basedOn w:val="a"/>
    <w:pPr>
      <w:keepNext/>
      <w:keepLines/>
      <w:spacing w:before="240"/>
      <w:ind w:left="1418"/>
    </w:pPr>
    <w:rPr>
      <w:rFonts w:ascii="Arial" w:eastAsia="MS Mincho" w:hAnsi="Arial"/>
      <w:b/>
      <w:sz w:val="36"/>
      <w:lang w:val="en-US"/>
    </w:rPr>
  </w:style>
  <w:style w:type="character" w:customStyle="1" w:styleId="Char5">
    <w:name w:val="纯文本 Char"/>
    <w:basedOn w:val="a0"/>
    <w:link w:val="ab"/>
    <w:uiPriority w:val="99"/>
    <w:rPr>
      <w:rFonts w:ascii="Courier New" w:eastAsia="MS Mincho" w:hAnsi="Courier New" w:cs="Times New Roman"/>
      <w:kern w:val="0"/>
      <w:sz w:val="20"/>
      <w:szCs w:val="20"/>
      <w:lang w:val="nb-NO" w:eastAsia="zh-CN"/>
    </w:rPr>
  </w:style>
  <w:style w:type="paragraph" w:customStyle="1" w:styleId="00BodyText">
    <w:name w:val="00 BodyText"/>
    <w:basedOn w:val="a"/>
    <w:qFormat/>
    <w:pPr>
      <w:spacing w:after="220"/>
    </w:pPr>
    <w:rPr>
      <w:rFonts w:ascii="Arial" w:eastAsia="MS Mincho" w:hAnsi="Arial"/>
      <w:sz w:val="22"/>
      <w:lang w:val="en-US"/>
    </w:rPr>
  </w:style>
  <w:style w:type="character" w:customStyle="1" w:styleId="Char4">
    <w:name w:val="正文文本缩进 Char"/>
    <w:basedOn w:val="a0"/>
    <w:link w:val="aa"/>
    <w:qFormat/>
    <w:rPr>
      <w:rFonts w:ascii="Times New Roman" w:eastAsia="MS Mincho" w:hAnsi="Times New Roman" w:cs="Times New Roman"/>
      <w:kern w:val="0"/>
      <w:sz w:val="20"/>
      <w:szCs w:val="20"/>
      <w:lang w:val="en-GB" w:eastAsia="zh-CN"/>
    </w:rPr>
  </w:style>
  <w:style w:type="paragraph" w:customStyle="1" w:styleId="Note">
    <w:name w:val="Note"/>
    <w:basedOn w:val="a"/>
    <w:qFormat/>
    <w:pPr>
      <w:spacing w:after="120"/>
      <w:ind w:left="1134" w:hanging="567"/>
    </w:pPr>
    <w:rPr>
      <w:rFonts w:eastAsia="MS Mincho"/>
      <w:szCs w:val="22"/>
    </w:rPr>
  </w:style>
  <w:style w:type="paragraph" w:customStyle="1" w:styleId="11BodyText">
    <w:name w:val="11 BodyText"/>
    <w:basedOn w:val="a"/>
    <w:qFormat/>
    <w:pPr>
      <w:spacing w:after="220"/>
      <w:ind w:left="1298"/>
    </w:pPr>
    <w:rPr>
      <w:rFonts w:ascii="Arial" w:eastAsia="MS Mincho" w:hAnsi="Arial"/>
      <w:sz w:val="22"/>
      <w:lang w:val="en-US"/>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rPr>
      <w:rFonts w:ascii="Arial" w:eastAsia="Times New Roman" w:hAnsi="Arial" w:cs="Times New Roman"/>
      <w:kern w:val="0"/>
      <w:sz w:val="20"/>
      <w:szCs w:val="20"/>
      <w:lang w:val="en-GB" w:eastAsia="ko-KR"/>
    </w:rPr>
  </w:style>
  <w:style w:type="character" w:customStyle="1" w:styleId="B2Car">
    <w:name w:val="B2 Car"/>
    <w:qFormat/>
    <w:rPr>
      <w:rFonts w:ascii="Times New Roman" w:hAnsi="Times New Roman"/>
      <w:lang w:val="en-GB"/>
    </w:rPr>
  </w:style>
  <w:style w:type="paragraph" w:customStyle="1" w:styleId="Reference">
    <w:name w:val="Reference"/>
    <w:basedOn w:val="a"/>
    <w:qFormat/>
    <w:pPr>
      <w:tabs>
        <w:tab w:val="left" w:pos="567"/>
      </w:tabs>
      <w:overflowPunct w:val="0"/>
      <w:autoSpaceDE w:val="0"/>
      <w:autoSpaceDN w:val="0"/>
      <w:adjustRightInd w:val="0"/>
      <w:spacing w:after="120"/>
      <w:ind w:left="567" w:hanging="567"/>
      <w:textAlignment w:val="baseline"/>
    </w:pPr>
    <w:rPr>
      <w:rFonts w:eastAsia="宋体"/>
      <w:sz w:val="22"/>
      <w:lang w:eastAsia="zh-CN"/>
    </w:rPr>
  </w:style>
  <w:style w:type="character" w:customStyle="1" w:styleId="Char">
    <w:name w:val="列表 Char"/>
    <w:link w:val="a4"/>
    <w:qFormat/>
    <w:rPr>
      <w:rFonts w:ascii="Times New Roman" w:eastAsia="Times New Roman" w:hAnsi="Times New Roman" w:cs="Times New Roman"/>
      <w:kern w:val="0"/>
      <w:sz w:val="20"/>
      <w:szCs w:val="20"/>
      <w:lang w:val="en-GB" w:eastAsia="ko-KR"/>
    </w:rPr>
  </w:style>
  <w:style w:type="paragraph" w:customStyle="1" w:styleId="MTDisplayEquation">
    <w:name w:val="MTDisplayEquation"/>
    <w:basedOn w:val="a"/>
    <w:qFormat/>
    <w:pPr>
      <w:tabs>
        <w:tab w:val="center" w:pos="4820"/>
        <w:tab w:val="right" w:pos="9640"/>
      </w:tabs>
    </w:pPr>
    <w:rPr>
      <w:lang w:val="en-US"/>
    </w:rPr>
  </w:style>
  <w:style w:type="paragraph" w:customStyle="1" w:styleId="a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Char0">
    <w:name w:val="列表项目符号 Char"/>
    <w:link w:val="a5"/>
    <w:qFormat/>
    <w:rPr>
      <w:rFonts w:ascii="Times New Roman" w:eastAsia="Times New Roman" w:hAnsi="Times New Roman" w:cs="Times New Roman"/>
      <w:kern w:val="0"/>
      <w:sz w:val="20"/>
      <w:szCs w:val="20"/>
      <w:lang w:val="en-GB" w:eastAsia="ko-KR"/>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extintend1">
    <w:name w:val="text intend 1"/>
    <w:basedOn w:val="a"/>
    <w:qFormat/>
    <w:pPr>
      <w:tabs>
        <w:tab w:val="left" w:pos="992"/>
      </w:tabs>
      <w:spacing w:after="120"/>
      <w:ind w:left="567" w:hanging="283"/>
      <w:jc w:val="both"/>
    </w:pPr>
    <w:rPr>
      <w:rFonts w:eastAsia="MS Mincho"/>
      <w:sz w:val="24"/>
      <w:lang w:val="en-US"/>
    </w:rPr>
  </w:style>
  <w:style w:type="character" w:customStyle="1" w:styleId="14">
    <w:name w:val="标题 1 字符"/>
    <w:qFormat/>
    <w:rPr>
      <w:rFonts w:ascii="Arial" w:eastAsia="Times New Roman" w:hAnsi="Arial"/>
      <w:sz w:val="36"/>
      <w:lang w:val="en-GB" w:eastAsia="ko-KR" w:bidi="ar-SA"/>
    </w:rPr>
  </w:style>
  <w:style w:type="character" w:customStyle="1" w:styleId="ui-provider">
    <w:name w:val="ui-provider"/>
    <w:basedOn w:val="a0"/>
    <w:qFormat/>
  </w:style>
  <w:style w:type="character" w:customStyle="1" w:styleId="BalloonTextChar1">
    <w:name w:val="Balloon Text Char1"/>
    <w:uiPriority w:val="99"/>
    <w:qFormat/>
    <w:locked/>
    <w:rPr>
      <w:rFonts w:ascii="Arial" w:eastAsia="MS Gothic" w:hAnsi="Arial"/>
      <w:sz w:val="18"/>
      <w:szCs w:val="18"/>
      <w:lang w:val="en-GB" w:eastAsia="en-US"/>
    </w:rPr>
  </w:style>
  <w:style w:type="character" w:customStyle="1" w:styleId="WW8Num31z1">
    <w:name w:val="WW8Num31z1"/>
    <w:qFormat/>
    <w:rPr>
      <w:rFonts w:ascii="Courier New" w:hAnsi="Courier New" w:cs="Courier New" w:hint="default"/>
    </w:rPr>
  </w:style>
  <w:style w:type="paragraph" w:styleId="aff1">
    <w:name w:val="Revision"/>
    <w:hidden/>
    <w:uiPriority w:val="99"/>
    <w:unhideWhenUsed/>
    <w:rsid w:val="007363D6"/>
    <w:pPr>
      <w:spacing w:after="0" w:line="240" w:lineRule="auto"/>
    </w:pPr>
    <w:rPr>
      <w:rFonts w:ascii="Times New Roman" w:eastAsia="Times New Roman" w:hAnsi="Times New Roman"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unhideWhenUsed="1"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uiPriority="0"/>
    <w:lsdException w:name="annotation text" w:uiPriority="0" w:unhideWhenUsed="1" w:qFormat="1"/>
    <w:lsdException w:name="header" w:uiPriority="0" w:unhideWhenUsed="1"/>
    <w:lsdException w:name="footer" w:uiPriority="0"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uiPriority="0"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qFormat="1"/>
    <w:lsdException w:name="List 2" w:uiPriority="0" w:unhideWhenUsed="1" w:qFormat="1"/>
    <w:lsdException w:name="List 3" w:uiPriority="0" w:qFormat="1"/>
    <w:lsdException w:name="List 4" w:uiPriority="0"/>
    <w:lsdException w:name="List 5" w:uiPriority="0" w:qFormat="1"/>
    <w:lsdException w:name="List Bullet 2" w:uiPriority="0"/>
    <w:lsdException w:name="List Bullet 3" w:uiPriority="0"/>
    <w:lsdException w:name="List Bullet 4" w:uiPriority="0"/>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Times New Roma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3"/>
    <w:next w:val="a"/>
    <w:link w:val="4Char"/>
    <w:qFormat/>
    <w:pPr>
      <w:spacing w:before="120" w:after="180" w:line="240" w:lineRule="auto"/>
      <w:ind w:left="1418" w:hanging="1418"/>
      <w:outlineLvl w:val="3"/>
    </w:pPr>
    <w:rPr>
      <w:rFonts w:ascii="Arial" w:hAnsi="Arial"/>
      <w:b w:val="0"/>
      <w:bCs w:val="0"/>
      <w:sz w:val="24"/>
      <w:szCs w:val="20"/>
    </w:rPr>
  </w:style>
  <w:style w:type="paragraph" w:styleId="5">
    <w:name w:val="heading 5"/>
    <w:basedOn w:val="4"/>
    <w:next w:val="a"/>
    <w:link w:val="5Char"/>
    <w:qFormat/>
    <w:pPr>
      <w:tabs>
        <w:tab w:val="left" w:pos="432"/>
        <w:tab w:val="left" w:pos="576"/>
        <w:tab w:val="left" w:pos="720"/>
        <w:tab w:val="left" w:pos="864"/>
        <w:tab w:val="left" w:pos="1152"/>
      </w:tabs>
      <w:ind w:left="1152" w:hanging="1152"/>
      <w:outlineLvl w:val="4"/>
    </w:pPr>
    <w:rPr>
      <w:rFonts w:eastAsia="宋体"/>
      <w:sz w:val="22"/>
    </w:rPr>
  </w:style>
  <w:style w:type="paragraph" w:styleId="6">
    <w:name w:val="heading 6"/>
    <w:basedOn w:val="a"/>
    <w:next w:val="a"/>
    <w:link w:val="6Char"/>
    <w:unhideWhenUsed/>
    <w:qFormat/>
    <w:pPr>
      <w:keepNext/>
      <w:keepLines/>
      <w:spacing w:before="120"/>
      <w:ind w:left="1985" w:hanging="1985"/>
      <w:outlineLvl w:val="5"/>
    </w:pPr>
    <w:rPr>
      <w:rFonts w:ascii="Arial" w:eastAsia="宋体" w:hAnsi="Arial"/>
    </w:rPr>
  </w:style>
  <w:style w:type="paragraph" w:styleId="7">
    <w:name w:val="heading 7"/>
    <w:basedOn w:val="a"/>
    <w:next w:val="a"/>
    <w:link w:val="7Char"/>
    <w:qFormat/>
    <w:pPr>
      <w:keepNext/>
      <w:keepLines/>
      <w:tabs>
        <w:tab w:val="left" w:pos="432"/>
        <w:tab w:val="left" w:pos="576"/>
        <w:tab w:val="left" w:pos="720"/>
        <w:tab w:val="left" w:pos="864"/>
        <w:tab w:val="left" w:pos="1152"/>
        <w:tab w:val="left" w:pos="1296"/>
      </w:tabs>
      <w:spacing w:before="120"/>
      <w:ind w:left="1296" w:hanging="1296"/>
      <w:outlineLvl w:val="6"/>
    </w:pPr>
    <w:rPr>
      <w:rFonts w:ascii="Arial" w:eastAsia="宋体" w:hAnsi="Arial"/>
    </w:rPr>
  </w:style>
  <w:style w:type="paragraph" w:styleId="8">
    <w:name w:val="heading 8"/>
    <w:basedOn w:val="1"/>
    <w:next w:val="a"/>
    <w:link w:val="8Char"/>
    <w:qFormat/>
    <w:pPr>
      <w:tabs>
        <w:tab w:val="left" w:pos="432"/>
        <w:tab w:val="left" w:pos="1440"/>
      </w:tabs>
      <w:ind w:left="1440" w:hanging="1440"/>
      <w:outlineLvl w:val="7"/>
    </w:pPr>
    <w:rPr>
      <w:rFonts w:eastAsia="宋体"/>
    </w:rPr>
  </w:style>
  <w:style w:type="paragraph" w:styleId="9">
    <w:name w:val="heading 9"/>
    <w:basedOn w:val="8"/>
    <w:next w:val="a"/>
    <w:link w:val="9Char"/>
    <w:qFormat/>
    <w:pPr>
      <w:tabs>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overflowPunct w:val="0"/>
      <w:autoSpaceDE w:val="0"/>
      <w:autoSpaceDN w:val="0"/>
      <w:adjustRightInd w:val="0"/>
      <w:ind w:leftChars="0" w:left="1135" w:firstLineChars="0" w:hanging="284"/>
      <w:contextualSpacing w:val="0"/>
      <w:textAlignment w:val="baseline"/>
    </w:pPr>
    <w:rPr>
      <w:lang w:eastAsia="ko-KR"/>
    </w:rPr>
  </w:style>
  <w:style w:type="paragraph" w:styleId="20">
    <w:name w:val="List 2"/>
    <w:basedOn w:val="a"/>
    <w:unhideWhenUsed/>
    <w:qFormat/>
    <w:pPr>
      <w:ind w:leftChars="200" w:left="1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ko-KR"/>
    </w:rPr>
  </w:style>
  <w:style w:type="paragraph" w:styleId="22">
    <w:name w:val="List Number 2"/>
    <w:basedOn w:val="a3"/>
    <w:pPr>
      <w:ind w:left="851"/>
    </w:pPr>
  </w:style>
  <w:style w:type="paragraph" w:styleId="a3">
    <w:name w:val="List Number"/>
    <w:basedOn w:val="a4"/>
    <w:qFormat/>
  </w:style>
  <w:style w:type="paragraph" w:styleId="a4">
    <w:name w:val="List"/>
    <w:basedOn w:val="a"/>
    <w:link w:val="Char"/>
    <w:pPr>
      <w:overflowPunct w:val="0"/>
      <w:autoSpaceDE w:val="0"/>
      <w:autoSpaceDN w:val="0"/>
      <w:adjustRightInd w:val="0"/>
      <w:ind w:left="568" w:hanging="284"/>
      <w:textAlignment w:val="baseline"/>
    </w:pPr>
    <w:rPr>
      <w:lang w:eastAsia="ko-KR"/>
    </w:rPr>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4"/>
    <w:link w:val="Char0"/>
    <w:qFormat/>
  </w:style>
  <w:style w:type="paragraph" w:styleId="a6">
    <w:name w:val="caption"/>
    <w:basedOn w:val="a"/>
    <w:next w:val="a"/>
    <w:qFormat/>
    <w:pPr>
      <w:spacing w:before="120" w:after="120"/>
    </w:pPr>
    <w:rPr>
      <w:rFonts w:eastAsia="MS Mincho"/>
      <w:b/>
    </w:rPr>
  </w:style>
  <w:style w:type="paragraph" w:styleId="a7">
    <w:name w:val="Document Map"/>
    <w:basedOn w:val="a"/>
    <w:link w:val="Char1"/>
    <w:unhideWhenUsed/>
    <w:qFormat/>
    <w:pPr>
      <w:shd w:val="clear" w:color="auto" w:fill="000080"/>
    </w:pPr>
    <w:rPr>
      <w:rFonts w:ascii="Tahoma" w:eastAsiaTheme="minorEastAsia" w:hAnsi="Tahoma" w:cs="Tahoma"/>
    </w:rPr>
  </w:style>
  <w:style w:type="paragraph" w:styleId="a8">
    <w:name w:val="annotation text"/>
    <w:basedOn w:val="a"/>
    <w:link w:val="Char2"/>
    <w:unhideWhenUsed/>
    <w:qFormat/>
  </w:style>
  <w:style w:type="paragraph" w:styleId="a9">
    <w:name w:val="Body Text"/>
    <w:basedOn w:val="a"/>
    <w:link w:val="Char3"/>
    <w:qFormat/>
    <w:pPr>
      <w:overflowPunct w:val="0"/>
      <w:autoSpaceDE w:val="0"/>
      <w:autoSpaceDN w:val="0"/>
      <w:adjustRightInd w:val="0"/>
      <w:spacing w:after="120"/>
      <w:textAlignment w:val="baseline"/>
    </w:pPr>
    <w:rPr>
      <w:lang w:eastAsia="ko-KR"/>
    </w:rPr>
  </w:style>
  <w:style w:type="paragraph" w:styleId="aa">
    <w:name w:val="Body Text Indent"/>
    <w:basedOn w:val="a"/>
    <w:link w:val="Char4"/>
    <w:qFormat/>
    <w:pPr>
      <w:spacing w:after="120"/>
      <w:ind w:left="283"/>
    </w:pPr>
    <w:rPr>
      <w:rFonts w:eastAsia="MS Mincho"/>
      <w:lang w:eastAsia="zh-CN"/>
    </w:rPr>
  </w:style>
  <w:style w:type="paragraph" w:styleId="ab">
    <w:name w:val="Plain Text"/>
    <w:basedOn w:val="a"/>
    <w:link w:val="Char5"/>
    <w:uiPriority w:val="99"/>
    <w:qFormat/>
    <w:rPr>
      <w:rFonts w:ascii="Courier New" w:eastAsia="MS Mincho" w:hAnsi="Courier New"/>
      <w:lang w:val="nb-NO"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c">
    <w:name w:val="Balloon Text"/>
    <w:basedOn w:val="a"/>
    <w:link w:val="Char6"/>
    <w:uiPriority w:val="99"/>
    <w:unhideWhenUsed/>
    <w:qFormat/>
    <w:pPr>
      <w:spacing w:after="0"/>
    </w:pPr>
    <w:rPr>
      <w:sz w:val="18"/>
      <w:szCs w:val="18"/>
    </w:rPr>
  </w:style>
  <w:style w:type="paragraph" w:styleId="ad">
    <w:name w:val="footer"/>
    <w:basedOn w:val="a"/>
    <w:link w:val="Char7"/>
    <w:unhideWhenUsed/>
    <w:qFormat/>
    <w:pPr>
      <w:tabs>
        <w:tab w:val="center" w:pos="4153"/>
        <w:tab w:val="right" w:pos="8306"/>
      </w:tabs>
      <w:snapToGrid w:val="0"/>
    </w:pPr>
    <w:rPr>
      <w:sz w:val="18"/>
      <w:szCs w:val="18"/>
    </w:rPr>
  </w:style>
  <w:style w:type="paragraph" w:styleId="ae">
    <w:name w:val="header"/>
    <w:basedOn w:val="a"/>
    <w:link w:val="Char8"/>
    <w:unhideWhenUsed/>
    <w:pPr>
      <w:pBdr>
        <w:bottom w:val="single" w:sz="6" w:space="1" w:color="auto"/>
      </w:pBdr>
      <w:tabs>
        <w:tab w:val="center" w:pos="4153"/>
        <w:tab w:val="right" w:pos="8306"/>
      </w:tabs>
      <w:snapToGrid w:val="0"/>
      <w:jc w:val="center"/>
    </w:pPr>
    <w:rPr>
      <w:sz w:val="18"/>
      <w:szCs w:val="18"/>
    </w:rPr>
  </w:style>
  <w:style w:type="paragraph" w:styleId="af">
    <w:name w:val="index heading"/>
    <w:basedOn w:val="a"/>
    <w:next w:val="a"/>
    <w:pPr>
      <w:pBdr>
        <w:top w:val="single" w:sz="12" w:space="0" w:color="auto"/>
      </w:pBdr>
      <w:spacing w:before="360" w:after="240"/>
    </w:pPr>
    <w:rPr>
      <w:rFonts w:eastAsia="MS Mincho"/>
      <w:b/>
      <w:i/>
      <w:sz w:val="26"/>
    </w:rPr>
  </w:style>
  <w:style w:type="paragraph" w:styleId="af0">
    <w:name w:val="footnote text"/>
    <w:basedOn w:val="a"/>
    <w:link w:val="Char9"/>
    <w:pPr>
      <w:keepLines/>
      <w:overflowPunct w:val="0"/>
      <w:autoSpaceDE w:val="0"/>
      <w:autoSpaceDN w:val="0"/>
      <w:adjustRightInd w:val="0"/>
      <w:spacing w:after="0"/>
      <w:ind w:left="454" w:hanging="454"/>
      <w:textAlignment w:val="baseline"/>
    </w:pPr>
    <w:rPr>
      <w:sz w:val="16"/>
      <w:lang w:eastAsia="ko-KR"/>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f1">
    <w:name w:val="Normal (Web)"/>
    <w:basedOn w:val="a"/>
    <w:uiPriority w:val="99"/>
    <w:unhideWhenUsed/>
    <w:qFormat/>
    <w:pPr>
      <w:spacing w:before="100" w:beforeAutospacing="1" w:after="100" w:afterAutospacing="1"/>
    </w:pPr>
    <w:rPr>
      <w:rFonts w:eastAsia="宋体"/>
      <w:sz w:val="24"/>
      <w:szCs w:val="24"/>
      <w:lang w:val="da-DK" w:eastAsia="da-DK"/>
    </w:rPr>
  </w:style>
  <w:style w:type="paragraph" w:styleId="11">
    <w:name w:val="index 1"/>
    <w:basedOn w:val="a"/>
    <w:next w:val="a"/>
    <w:pPr>
      <w:keepLines/>
      <w:overflowPunct w:val="0"/>
      <w:autoSpaceDE w:val="0"/>
      <w:autoSpaceDN w:val="0"/>
      <w:adjustRightInd w:val="0"/>
      <w:spacing w:after="0"/>
      <w:textAlignment w:val="baseline"/>
    </w:pPr>
    <w:rPr>
      <w:lang w:eastAsia="ko-KR"/>
    </w:rPr>
  </w:style>
  <w:style w:type="paragraph" w:styleId="24">
    <w:name w:val="index 2"/>
    <w:basedOn w:val="11"/>
    <w:next w:val="a"/>
    <w:pPr>
      <w:ind w:left="284"/>
    </w:pPr>
  </w:style>
  <w:style w:type="paragraph" w:styleId="af2">
    <w:name w:val="Title"/>
    <w:basedOn w:val="a"/>
    <w:next w:val="a"/>
    <w:link w:val="Chara"/>
    <w:uiPriority w:val="10"/>
    <w:qFormat/>
    <w:pPr>
      <w:spacing w:before="240" w:after="60"/>
      <w:ind w:left="1701" w:hanging="1701"/>
      <w:outlineLvl w:val="0"/>
    </w:pPr>
    <w:rPr>
      <w:rFonts w:ascii="Arial" w:eastAsiaTheme="minorEastAsia" w:hAnsi="Arial" w:cs="Arial"/>
      <w:b/>
      <w:bCs/>
      <w:kern w:val="28"/>
    </w:rPr>
  </w:style>
  <w:style w:type="paragraph" w:styleId="af3">
    <w:name w:val="annotation subject"/>
    <w:basedOn w:val="a8"/>
    <w:next w:val="a8"/>
    <w:link w:val="Charb"/>
    <w:unhideWhenUsed/>
    <w:qFormat/>
    <w:rPr>
      <w:b/>
      <w:bCs/>
    </w:rPr>
  </w:style>
  <w:style w:type="table" w:styleId="af4">
    <w:name w:val="Table Grid"/>
    <w:basedOn w:val="a1"/>
    <w:uiPriority w:val="39"/>
    <w:qFormat/>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eastAsia="宋体"/>
      <w:b/>
      <w:bCs/>
      <w:lang w:val="en-US" w:eastAsia="zh-CN" w:bidi="ar-SA"/>
    </w:rPr>
  </w:style>
  <w:style w:type="character" w:styleId="af6">
    <w:name w:val="page number"/>
  </w:style>
  <w:style w:type="character" w:styleId="af7">
    <w:name w:val="FollowedHyperlink"/>
    <w:qFormat/>
    <w:rPr>
      <w:color w:val="800080"/>
      <w:u w:val="single"/>
    </w:rPr>
  </w:style>
  <w:style w:type="character" w:styleId="af8">
    <w:name w:val="Emphasis"/>
    <w:uiPriority w:val="20"/>
    <w:qFormat/>
    <w:rPr>
      <w:i/>
      <w:iCs/>
    </w:rPr>
  </w:style>
  <w:style w:type="character" w:styleId="af9">
    <w:name w:val="line number"/>
    <w:unhideWhenUsed/>
  </w:style>
  <w:style w:type="character" w:styleId="afa">
    <w:name w:val="Hyperlink"/>
    <w:qFormat/>
    <w:rPr>
      <w:color w:val="35A1D4"/>
      <w:u w:val="single"/>
    </w:rPr>
  </w:style>
  <w:style w:type="character" w:styleId="afb">
    <w:name w:val="annotation reference"/>
    <w:basedOn w:val="a0"/>
    <w:unhideWhenUsed/>
    <w:qFormat/>
    <w:rPr>
      <w:sz w:val="21"/>
      <w:szCs w:val="21"/>
    </w:rPr>
  </w:style>
  <w:style w:type="character" w:styleId="afc">
    <w:name w:val="footnote reference"/>
    <w:basedOn w:val="a0"/>
    <w:rPr>
      <w:b/>
      <w:position w:val="6"/>
      <w:sz w:val="16"/>
    </w:rPr>
  </w:style>
  <w:style w:type="character" w:customStyle="1" w:styleId="Char8">
    <w:name w:val="页眉 Char"/>
    <w:basedOn w:val="a0"/>
    <w:link w:val="ae"/>
    <w:rPr>
      <w:sz w:val="18"/>
      <w:szCs w:val="18"/>
    </w:rPr>
  </w:style>
  <w:style w:type="character" w:customStyle="1" w:styleId="Char7">
    <w:name w:val="页脚 Char"/>
    <w:basedOn w:val="a0"/>
    <w:link w:val="ad"/>
    <w:qFormat/>
    <w:rPr>
      <w:sz w:val="18"/>
      <w:szCs w:val="18"/>
    </w:rPr>
  </w:style>
  <w:style w:type="character" w:customStyle="1" w:styleId="1Char">
    <w:name w:val="标题 1 Char"/>
    <w:basedOn w:val="a0"/>
    <w:link w:val="1"/>
    <w:qFormat/>
    <w:rPr>
      <w:rFonts w:ascii="Arial" w:eastAsia="Times New Roman" w:hAnsi="Arial" w:cs="Times New Roman"/>
      <w:kern w:val="0"/>
      <w:sz w:val="36"/>
      <w:szCs w:val="20"/>
      <w:lang w:val="en-GB" w:eastAsia="en-US"/>
    </w:rPr>
  </w:style>
  <w:style w:type="character" w:customStyle="1" w:styleId="4Char">
    <w:name w:val="标题 4 Char"/>
    <w:basedOn w:val="a0"/>
    <w:link w:val="4"/>
    <w:qFormat/>
    <w:rPr>
      <w:rFonts w:ascii="Arial" w:eastAsia="Times New Roman" w:hAnsi="Arial" w:cs="Times New Roman"/>
      <w:kern w:val="0"/>
      <w:sz w:val="24"/>
      <w:szCs w:val="20"/>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AN">
    <w:name w:val="TAN"/>
    <w:basedOn w:val="TAL"/>
    <w:link w:val="TANChar"/>
    <w:qFormat/>
    <w:pPr>
      <w:ind w:left="851" w:hanging="851"/>
    </w:p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TALCar">
    <w:name w:val="TAL Car"/>
    <w:link w:val="TAL"/>
    <w:qFormat/>
    <w:rPr>
      <w:rFonts w:ascii="Arial" w:eastAsia="Times New Roman" w:hAnsi="Arial" w:cs="Times New Roman"/>
      <w:kern w:val="0"/>
      <w:sz w:val="18"/>
      <w:szCs w:val="20"/>
      <w:lang w:val="en-GB" w:eastAsia="en-US"/>
    </w:rPr>
  </w:style>
  <w:style w:type="character" w:customStyle="1" w:styleId="afd">
    <w:name w:val="首标题"/>
    <w:qFormat/>
    <w:rPr>
      <w:rFonts w:ascii="Arial" w:eastAsia="宋体" w:hAnsi="Arial"/>
      <w:sz w:val="24"/>
      <w:lang w:val="en-US" w:eastAsia="zh-CN" w:bidi="ar-SA"/>
    </w:rPr>
  </w:style>
  <w:style w:type="paragraph" w:customStyle="1" w:styleId="Proposal">
    <w:name w:val="Proposal"/>
    <w:basedOn w:val="a"/>
    <w:link w:val="ProposalChar"/>
    <w:qFormat/>
    <w:pPr>
      <w:tabs>
        <w:tab w:val="left" w:pos="1560"/>
      </w:tabs>
    </w:pPr>
    <w:rPr>
      <w:b/>
    </w:rPr>
  </w:style>
  <w:style w:type="character" w:customStyle="1" w:styleId="ProposalChar">
    <w:name w:val="Proposal Char"/>
    <w:link w:val="Proposal"/>
    <w:qFormat/>
    <w:rPr>
      <w:rFonts w:ascii="Times New Roman" w:eastAsia="Times New Roman" w:hAnsi="Times New Roman" w:cs="Times New Roman"/>
      <w:b/>
      <w:kern w:val="0"/>
      <w:sz w:val="20"/>
      <w:szCs w:val="20"/>
      <w:lang w:val="en-GB" w:eastAsia="en-US"/>
    </w:rPr>
  </w:style>
  <w:style w:type="paragraph" w:customStyle="1" w:styleId="Proposallist">
    <w:name w:val="Proposal list"/>
    <w:basedOn w:val="Proposal"/>
    <w:link w:val="ProposallistChar"/>
    <w:qFormat/>
    <w:pPr>
      <w:ind w:left="1560" w:hanging="1134"/>
    </w:pPr>
  </w:style>
  <w:style w:type="character" w:customStyle="1" w:styleId="ProposallistChar">
    <w:name w:val="Proposal list Char"/>
    <w:basedOn w:val="ProposalChar"/>
    <w:link w:val="Proposallist"/>
    <w:qFormat/>
    <w:rPr>
      <w:rFonts w:ascii="Times New Roman" w:eastAsia="Times New Roman" w:hAnsi="Times New Roman" w:cs="Times New Roman"/>
      <w:b/>
      <w:kern w:val="0"/>
      <w:sz w:val="20"/>
      <w:szCs w:val="20"/>
      <w:lang w:val="en-GB" w:eastAsia="en-US"/>
    </w:rPr>
  </w:style>
  <w:style w:type="paragraph" w:styleId="afe">
    <w:name w:val="List Paragraph"/>
    <w:basedOn w:val="a"/>
    <w:link w:val="Charc"/>
    <w:qFormat/>
    <w:pPr>
      <w:ind w:left="720"/>
      <w:contextualSpacing/>
    </w:pPr>
  </w:style>
  <w:style w:type="character" w:customStyle="1" w:styleId="TACChar">
    <w:name w:val="TAC Char"/>
    <w:link w:val="TAC"/>
    <w:qFormat/>
    <w:rPr>
      <w:rFonts w:ascii="Arial" w:eastAsia="Times New Roman" w:hAnsi="Arial" w:cs="Times New Roman"/>
      <w:kern w:val="0"/>
      <w:sz w:val="18"/>
      <w:szCs w:val="20"/>
      <w:lang w:val="en-GB" w:eastAsia="en-US"/>
    </w:rPr>
  </w:style>
  <w:style w:type="character" w:customStyle="1" w:styleId="TAHChar">
    <w:name w:val="TAH Char"/>
    <w:link w:val="TAH"/>
    <w:qFormat/>
    <w:rPr>
      <w:rFonts w:ascii="Arial" w:eastAsia="Times New Roman" w:hAnsi="Arial" w:cs="Times New Roman"/>
      <w:b/>
      <w:kern w:val="0"/>
      <w:sz w:val="18"/>
      <w:szCs w:val="20"/>
      <w:lang w:val="en-GB"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character" w:customStyle="1" w:styleId="3Char">
    <w:name w:val="标题 3 Char"/>
    <w:basedOn w:val="a0"/>
    <w:link w:val="3"/>
    <w:qFormat/>
    <w:rPr>
      <w:rFonts w:ascii="Times New Roman" w:eastAsia="Times New Roman" w:hAnsi="Times New Roman" w:cs="Times New Roman"/>
      <w:b/>
      <w:bCs/>
      <w:kern w:val="0"/>
      <w:sz w:val="32"/>
      <w:szCs w:val="32"/>
      <w:lang w:val="en-GB" w:eastAsia="en-US"/>
    </w:rPr>
  </w:style>
  <w:style w:type="character" w:customStyle="1" w:styleId="Char6">
    <w:name w:val="批注框文本 Char"/>
    <w:basedOn w:val="a0"/>
    <w:link w:val="ac"/>
    <w:qFormat/>
    <w:rPr>
      <w:rFonts w:ascii="Times New Roman" w:eastAsia="Times New Roman" w:hAnsi="Times New Roman" w:cs="Times New Roman"/>
      <w:kern w:val="0"/>
      <w:sz w:val="18"/>
      <w:szCs w:val="18"/>
      <w:lang w:val="en-GB" w:eastAsia="en-US"/>
    </w:rPr>
  </w:style>
  <w:style w:type="paragraph" w:customStyle="1" w:styleId="Revision1">
    <w:name w:val="Revision1"/>
    <w:hidden/>
    <w:uiPriority w:val="99"/>
    <w:semiHidden/>
    <w:qFormat/>
    <w:rPr>
      <w:rFonts w:ascii="Times New Roman" w:eastAsia="Times New Roman" w:hAnsi="Times New Roman" w:cs="Times New Roman"/>
      <w:lang w:val="en-GB" w:eastAsia="en-US"/>
    </w:rPr>
  </w:style>
  <w:style w:type="paragraph" w:customStyle="1" w:styleId="B10">
    <w:name w:val="B1"/>
    <w:basedOn w:val="a"/>
    <w:link w:val="B1Char"/>
    <w:qFormat/>
    <w:pPr>
      <w:spacing w:after="0"/>
      <w:ind w:left="567" w:hanging="567"/>
      <w:jc w:val="both"/>
    </w:pPr>
    <w:rPr>
      <w:rFonts w:ascii="Arial" w:eastAsia="Batang" w:hAnsi="Arial"/>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character" w:customStyle="1" w:styleId="Charc">
    <w:name w:val="列出段落 Char"/>
    <w:link w:val="afe"/>
    <w:uiPriority w:val="34"/>
    <w:qFormat/>
    <w:locked/>
    <w:rPr>
      <w:rFonts w:ascii="Times New Roman" w:eastAsia="Times New Roman" w:hAnsi="Times New Roman" w:cs="Times New Roman"/>
      <w:kern w:val="0"/>
      <w:sz w:val="20"/>
      <w:szCs w:val="20"/>
      <w:lang w:val="en-GB" w:eastAsia="en-US"/>
    </w:rPr>
  </w:style>
  <w:style w:type="character" w:customStyle="1" w:styleId="2Char">
    <w:name w:val="标题 2 Char"/>
    <w:basedOn w:val="a0"/>
    <w:link w:val="2"/>
    <w:qFormat/>
    <w:rPr>
      <w:rFonts w:asciiTheme="majorHAnsi" w:eastAsiaTheme="majorEastAsia" w:hAnsiTheme="majorHAnsi" w:cstheme="majorBidi"/>
      <w:b/>
      <w:bCs/>
      <w:kern w:val="0"/>
      <w:sz w:val="32"/>
      <w:szCs w:val="32"/>
      <w:lang w:val="en-GB" w:eastAsia="en-US"/>
    </w:rPr>
  </w:style>
  <w:style w:type="character" w:customStyle="1" w:styleId="TALChar">
    <w:name w:val="TAL Char"/>
    <w:qFormat/>
    <w:rPr>
      <w:rFonts w:ascii="Arial" w:hAnsi="Arial"/>
      <w:sz w:val="18"/>
    </w:rPr>
  </w:style>
  <w:style w:type="paragraph" w:customStyle="1" w:styleId="EditorsNote">
    <w:name w:val="Editor's Note"/>
    <w:basedOn w:val="a"/>
    <w:link w:val="EditorsNoteChar"/>
    <w:qFormat/>
    <w:pPr>
      <w:keepLines/>
      <w:ind w:left="1135" w:hanging="851"/>
    </w:pPr>
    <w:rPr>
      <w:rFonts w:eastAsia="宋体"/>
      <w:color w:val="FF0000"/>
    </w:rPr>
  </w:style>
  <w:style w:type="character" w:customStyle="1" w:styleId="EditorsNoteChar">
    <w:name w:val="Editor's Note Char"/>
    <w:link w:val="EditorsNote"/>
    <w:qFormat/>
    <w:rPr>
      <w:rFonts w:ascii="Times New Roman" w:eastAsia="宋体" w:hAnsi="Times New Roman" w:cs="Times New Roman"/>
      <w:color w:val="FF0000"/>
      <w:kern w:val="0"/>
      <w:sz w:val="20"/>
      <w:szCs w:val="20"/>
      <w:lang w:val="en-GB" w:eastAsia="en-US"/>
    </w:rPr>
  </w:style>
  <w:style w:type="paragraph" w:customStyle="1" w:styleId="NO">
    <w:name w:val="NO"/>
    <w:basedOn w:val="a"/>
    <w:link w:val="NOZchn"/>
    <w:qFormat/>
    <w:pPr>
      <w:keepLines/>
      <w:overflowPunct w:val="0"/>
      <w:autoSpaceDE w:val="0"/>
      <w:autoSpaceDN w:val="0"/>
      <w:adjustRightInd w:val="0"/>
      <w:ind w:left="1135" w:hanging="851"/>
      <w:textAlignment w:val="baseline"/>
    </w:pPr>
    <w:rPr>
      <w:lang w:eastAsia="en-GB"/>
    </w:rPr>
  </w:style>
  <w:style w:type="paragraph" w:customStyle="1" w:styleId="B2">
    <w:name w:val="B2"/>
    <w:basedOn w:val="20"/>
    <w:link w:val="B2Char"/>
    <w:qFormat/>
    <w:pPr>
      <w:overflowPunct w:val="0"/>
      <w:autoSpaceDE w:val="0"/>
      <w:autoSpaceDN w:val="0"/>
      <w:adjustRightInd w:val="0"/>
      <w:ind w:leftChars="0" w:left="851" w:firstLineChars="0" w:hanging="284"/>
      <w:contextualSpacing w:val="0"/>
      <w:textAlignment w:val="baseline"/>
    </w:pPr>
    <w:rPr>
      <w:lang w:eastAsia="en-GB"/>
    </w:rPr>
  </w:style>
  <w:style w:type="character" w:customStyle="1" w:styleId="B2Char">
    <w:name w:val="B2 Char"/>
    <w:link w:val="B2"/>
    <w:qFormat/>
    <w:rPr>
      <w:rFonts w:ascii="Times New Roman" w:eastAsia="Times New Roman" w:hAnsi="Times New Roman" w:cs="Times New Roman"/>
      <w:kern w:val="0"/>
      <w:sz w:val="20"/>
      <w:szCs w:val="20"/>
      <w:lang w:val="en-GB" w:eastAsia="en-GB"/>
    </w:rPr>
  </w:style>
  <w:style w:type="character" w:customStyle="1" w:styleId="NOZchn">
    <w:name w:val="NO Zchn"/>
    <w:link w:val="NO"/>
    <w:qFormat/>
    <w:rPr>
      <w:rFonts w:ascii="Times New Roman" w:eastAsia="Times New Roman" w:hAnsi="Times New Roman" w:cs="Times New Roman"/>
      <w:kern w:val="0"/>
      <w:sz w:val="20"/>
      <w:szCs w:val="20"/>
      <w:lang w:val="en-GB" w:eastAsia="en-GB"/>
    </w:rPr>
  </w:style>
  <w:style w:type="paragraph" w:customStyle="1" w:styleId="TF">
    <w:name w:val="TF"/>
    <w:basedOn w:val="a"/>
    <w:link w:val="TFChar"/>
    <w:qFormat/>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FChar">
    <w:name w:val="TF Char"/>
    <w:link w:val="TF"/>
    <w:qFormat/>
    <w:rPr>
      <w:rFonts w:ascii="Arial" w:eastAsia="Times New Roman" w:hAnsi="Arial" w:cs="Times New Roman"/>
      <w:b/>
      <w:kern w:val="0"/>
      <w:sz w:val="20"/>
      <w:szCs w:val="20"/>
      <w:lang w:val="en-GB" w:eastAsia="en-GB"/>
    </w:rPr>
  </w:style>
  <w:style w:type="character" w:customStyle="1" w:styleId="B1Char">
    <w:name w:val="B1 Char"/>
    <w:link w:val="B10"/>
    <w:qFormat/>
    <w:locked/>
    <w:rPr>
      <w:rFonts w:ascii="Arial" w:eastAsia="Batang" w:hAnsi="Arial" w:cs="Times New Roman"/>
      <w:kern w:val="0"/>
      <w:sz w:val="20"/>
      <w:szCs w:val="20"/>
      <w:lang w:val="en-GB"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character" w:customStyle="1" w:styleId="3GPPHeaderChar">
    <w:name w:val="3GPP_Header Char"/>
    <w:link w:val="3GPPHeader"/>
    <w:qFormat/>
    <w:locked/>
    <w:rPr>
      <w:rFonts w:ascii="Geneva" w:eastAsia="宋体" w:hAnsi="Geneva" w:cs="Arial"/>
      <w:b/>
      <w:kern w:val="0"/>
      <w:sz w:val="24"/>
      <w:szCs w:val="20"/>
      <w:lang w:val="en-GB"/>
    </w:rPr>
  </w:style>
  <w:style w:type="character" w:customStyle="1" w:styleId="imsender2">
    <w:name w:val="im_sender2"/>
    <w:basedOn w:val="a0"/>
    <w:qFormat/>
    <w:rPr>
      <w:rFonts w:ascii="Segoe UI" w:hAnsi="Segoe UI" w:cs="Segoe UI" w:hint="default"/>
      <w:b/>
      <w:bCs/>
      <w:color w:val="666666"/>
      <w:sz w:val="17"/>
      <w:szCs w:val="17"/>
      <w:u w:val="none"/>
    </w:rPr>
  </w:style>
  <w:style w:type="character" w:customStyle="1" w:styleId="messagetimestamp2">
    <w:name w:val="message_timestamp2"/>
    <w:basedOn w:val="a0"/>
    <w:qFormat/>
    <w:rPr>
      <w:rFonts w:ascii="Segoe UI" w:hAnsi="Segoe UI" w:cs="Segoe UI" w:hint="default"/>
      <w:b/>
      <w:bCs/>
      <w:color w:val="666666"/>
      <w:sz w:val="17"/>
      <w:szCs w:val="17"/>
      <w:u w:val="none"/>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character" w:customStyle="1" w:styleId="7Char">
    <w:name w:val="标题 7 Char"/>
    <w:basedOn w:val="a0"/>
    <w:link w:val="7"/>
    <w:qFormat/>
    <w:rPr>
      <w:rFonts w:ascii="Arial" w:eastAsia="宋体" w:hAnsi="Arial" w:cs="Times New Roman"/>
      <w:kern w:val="0"/>
      <w:sz w:val="20"/>
      <w:szCs w:val="20"/>
      <w:lang w:val="en-GB" w:eastAsia="en-US"/>
    </w:rPr>
  </w:style>
  <w:style w:type="character" w:customStyle="1" w:styleId="8Char">
    <w:name w:val="标题 8 Char"/>
    <w:basedOn w:val="a0"/>
    <w:link w:val="8"/>
    <w:qFormat/>
    <w:rPr>
      <w:rFonts w:ascii="Arial" w:eastAsia="宋体" w:hAnsi="Arial" w:cs="Times New Roman"/>
      <w:kern w:val="0"/>
      <w:sz w:val="36"/>
      <w:szCs w:val="20"/>
      <w:lang w:val="en-GB" w:eastAsia="en-US"/>
    </w:rPr>
  </w:style>
  <w:style w:type="character" w:customStyle="1" w:styleId="9Char">
    <w:name w:val="标题 9 Char"/>
    <w:basedOn w:val="a0"/>
    <w:link w:val="9"/>
    <w:qFormat/>
    <w:rPr>
      <w:rFonts w:ascii="Arial" w:eastAsia="宋体" w:hAnsi="Arial" w:cs="Times New Roman"/>
      <w:kern w:val="0"/>
      <w:sz w:val="36"/>
      <w:szCs w:val="20"/>
      <w:lang w:val="en-GB" w:eastAsia="en-US"/>
    </w:rPr>
  </w:style>
  <w:style w:type="paragraph" w:customStyle="1" w:styleId="Source">
    <w:name w:val="Source"/>
    <w:basedOn w:val="a"/>
    <w:qFormat/>
    <w:pPr>
      <w:spacing w:after="60"/>
      <w:ind w:left="1985" w:hanging="1985"/>
    </w:pPr>
    <w:rPr>
      <w:rFonts w:ascii="Arial" w:eastAsia="宋体" w:hAnsi="Arial" w:cs="Arial"/>
      <w:b/>
    </w:rPr>
  </w:style>
  <w:style w:type="paragraph" w:customStyle="1" w:styleId="Contact">
    <w:name w:val="Contact"/>
    <w:basedOn w:val="4"/>
    <w:qFormat/>
    <w:pPr>
      <w:keepNext w:val="0"/>
      <w:keepLines w:val="0"/>
      <w:tabs>
        <w:tab w:val="left" w:pos="432"/>
        <w:tab w:val="left" w:pos="864"/>
        <w:tab w:val="left" w:pos="2268"/>
        <w:tab w:val="left" w:pos="2694"/>
      </w:tabs>
      <w:spacing w:before="0"/>
      <w:ind w:left="567" w:hanging="864"/>
    </w:pPr>
    <w:rPr>
      <w:rFonts w:ascii="Times New Roman" w:eastAsia="宋体" w:hAnsi="Times New Roman" w:cs="Arial"/>
    </w:rPr>
  </w:style>
  <w:style w:type="character" w:customStyle="1" w:styleId="Char2">
    <w:name w:val="批注文字 Char"/>
    <w:basedOn w:val="a0"/>
    <w:link w:val="a8"/>
    <w:uiPriority w:val="99"/>
    <w:qFormat/>
    <w:rPr>
      <w:rFonts w:ascii="Times New Roman" w:eastAsia="Times New Roman" w:hAnsi="Times New Roman" w:cs="Times New Roman"/>
      <w:kern w:val="0"/>
      <w:sz w:val="20"/>
      <w:szCs w:val="20"/>
      <w:lang w:val="en-GB" w:eastAsia="en-US"/>
    </w:rPr>
  </w:style>
  <w:style w:type="character" w:customStyle="1" w:styleId="Charb">
    <w:name w:val="批注主题 Char"/>
    <w:basedOn w:val="Char2"/>
    <w:link w:val="af3"/>
    <w:qFormat/>
    <w:rPr>
      <w:rFonts w:ascii="Times New Roman" w:eastAsia="Times New Roman" w:hAnsi="Times New Roman" w:cs="Times New Roman"/>
      <w:b/>
      <w:bCs/>
      <w:kern w:val="0"/>
      <w:sz w:val="20"/>
      <w:szCs w:val="20"/>
      <w:lang w:val="en-GB" w:eastAsia="en-US"/>
    </w:rPr>
  </w:style>
  <w:style w:type="character" w:customStyle="1" w:styleId="B1Char1">
    <w:name w:val="B1 Char1"/>
    <w:qFormat/>
    <w:rPr>
      <w:lang w:val="en-GB"/>
    </w:rPr>
  </w:style>
  <w:style w:type="character" w:customStyle="1" w:styleId="Chara">
    <w:name w:val="标题 Char"/>
    <w:basedOn w:val="a0"/>
    <w:link w:val="af2"/>
    <w:uiPriority w:val="10"/>
    <w:qFormat/>
    <w:rPr>
      <w:rFonts w:ascii="Arial" w:hAnsi="Arial" w:cs="Arial"/>
      <w:b/>
      <w:bCs/>
      <w:kern w:val="28"/>
      <w:sz w:val="20"/>
      <w:szCs w:val="20"/>
      <w:lang w:val="en-GB" w:eastAsia="en-US"/>
    </w:rPr>
  </w:style>
  <w:style w:type="paragraph" w:customStyle="1" w:styleId="FirstChange">
    <w:name w:val="First Change"/>
    <w:basedOn w:val="a"/>
    <w:qFormat/>
    <w:pPr>
      <w:jc w:val="center"/>
    </w:pPr>
    <w:rPr>
      <w:rFonts w:eastAsiaTheme="minorEastAsia"/>
      <w:color w:val="FF0000"/>
    </w:rPr>
  </w:style>
  <w:style w:type="table" w:customStyle="1" w:styleId="25">
    <w:name w:val="网格型2"/>
    <w:basedOn w:val="a1"/>
    <w:qFormat/>
    <w:rPr>
      <w:rFonts w:ascii="Times New Roman" w:eastAsia="宋体" w:hAnsi="Times New Roman"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标题 6 Char"/>
    <w:basedOn w:val="a0"/>
    <w:link w:val="6"/>
    <w:qFormat/>
    <w:rPr>
      <w:rFonts w:ascii="Arial" w:eastAsia="宋体" w:hAnsi="Arial" w:cs="Times New Roman"/>
      <w:kern w:val="0"/>
      <w:sz w:val="20"/>
      <w:szCs w:val="20"/>
      <w:lang w:val="en-GB" w:eastAsia="en-US"/>
    </w:rPr>
  </w:style>
  <w:style w:type="character" w:customStyle="1" w:styleId="Char1">
    <w:name w:val="文档结构图 Char"/>
    <w:basedOn w:val="a0"/>
    <w:link w:val="a7"/>
    <w:qFormat/>
    <w:rPr>
      <w:rFonts w:ascii="Tahoma" w:hAnsi="Tahoma" w:cs="Tahoma"/>
      <w:kern w:val="0"/>
      <w:sz w:val="20"/>
      <w:szCs w:val="20"/>
      <w:shd w:val="clear" w:color="auto" w:fill="000080"/>
      <w:lang w:val="en-GB" w:eastAsia="en-US"/>
    </w:rPr>
  </w:style>
  <w:style w:type="paragraph" w:customStyle="1" w:styleId="TOCHeading1">
    <w:name w:val="TOC Heading1"/>
    <w:basedOn w:val="1"/>
    <w:next w:val="a"/>
    <w:uiPriority w:val="39"/>
    <w:semiHidden/>
    <w:unhideWhenUsed/>
    <w:qFormat/>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rPr>
      <w:rFonts w:eastAsiaTheme="minorEastAsia"/>
    </w:rPr>
  </w:style>
  <w:style w:type="character" w:customStyle="1" w:styleId="EXChar">
    <w:name w:val="EX Char"/>
    <w:link w:val="EX"/>
    <w:qFormat/>
    <w:locked/>
    <w:rPr>
      <w:rFonts w:ascii="Times New Roman" w:hAnsi="Times New Roman" w:cs="Times New Roman"/>
      <w:lang w:val="en-GB" w:eastAsia="en-US"/>
    </w:rPr>
  </w:style>
  <w:style w:type="paragraph" w:customStyle="1" w:styleId="EX">
    <w:name w:val="EX"/>
    <w:basedOn w:val="a"/>
    <w:link w:val="EXChar"/>
    <w:pPr>
      <w:keepLines/>
      <w:ind w:left="1702" w:hanging="1418"/>
    </w:pPr>
    <w:rPr>
      <w:rFonts w:eastAsiaTheme="minorEastAsia"/>
      <w:kern w:val="2"/>
      <w:sz w:val="21"/>
      <w:szCs w:val="22"/>
    </w:rPr>
  </w:style>
  <w:style w:type="paragraph" w:customStyle="1" w:styleId="FP">
    <w:name w:val="FP"/>
    <w:basedOn w:val="a"/>
    <w:qFormat/>
    <w:pPr>
      <w:spacing w:after="0"/>
    </w:pPr>
    <w:rPr>
      <w:rFonts w:eastAsiaTheme="minorEastAsia"/>
    </w:rPr>
  </w:style>
  <w:style w:type="paragraph" w:customStyle="1" w:styleId="NW">
    <w:name w:val="NW"/>
    <w:basedOn w:val="NO"/>
    <w:qFormat/>
    <w:pPr>
      <w:overflowPunct/>
      <w:autoSpaceDE/>
      <w:autoSpaceDN/>
      <w:adjustRightInd/>
      <w:spacing w:after="0"/>
      <w:textAlignment w:val="auto"/>
    </w:pPr>
    <w:rPr>
      <w:rFonts w:eastAsiaTheme="minorEastAsia"/>
      <w:kern w:val="2"/>
      <w:sz w:val="21"/>
      <w:szCs w:val="22"/>
      <w:lang w:eastAsia="en-US"/>
    </w:r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rPr>
      <w:rFonts w:eastAsiaTheme="minorEastAsia"/>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kern w:val="2"/>
      <w:sz w:val="21"/>
      <w:szCs w:val="22"/>
    </w:rPr>
  </w:style>
  <w:style w:type="paragraph" w:customStyle="1" w:styleId="NF">
    <w:name w:val="NF"/>
    <w:basedOn w:val="NO"/>
    <w:pPr>
      <w:keepNext/>
      <w:overflowPunct/>
      <w:autoSpaceDE/>
      <w:autoSpaceDN/>
      <w:adjustRightInd/>
      <w:spacing w:after="0"/>
      <w:textAlignment w:val="auto"/>
    </w:pPr>
    <w:rPr>
      <w:rFonts w:ascii="Arial" w:eastAsiaTheme="minorEastAsia" w:hAnsi="Arial"/>
      <w:kern w:val="2"/>
      <w:sz w:val="18"/>
      <w:szCs w:val="22"/>
      <w:lang w:eastAsia="en-US"/>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character" w:customStyle="1" w:styleId="B3Char">
    <w:name w:val="B3 Char"/>
    <w:link w:val="B3"/>
    <w:locked/>
    <w:rPr>
      <w:rFonts w:ascii="Times New Roman" w:hAnsi="Times New Roman" w:cs="Times New Roman"/>
      <w:lang w:val="en-GB" w:eastAsia="en-US"/>
    </w:rPr>
  </w:style>
  <w:style w:type="paragraph" w:customStyle="1" w:styleId="B3">
    <w:name w:val="B3"/>
    <w:basedOn w:val="a"/>
    <w:link w:val="B3Char"/>
    <w:qFormat/>
    <w:pPr>
      <w:ind w:left="1135" w:hanging="284"/>
    </w:pPr>
    <w:rPr>
      <w:rFonts w:eastAsiaTheme="minorEastAsia"/>
      <w:kern w:val="2"/>
      <w:sz w:val="21"/>
      <w:szCs w:val="22"/>
    </w:rPr>
  </w:style>
  <w:style w:type="character" w:customStyle="1" w:styleId="B4Char">
    <w:name w:val="B4 Char"/>
    <w:link w:val="B4"/>
    <w:qFormat/>
    <w:locked/>
    <w:rPr>
      <w:rFonts w:ascii="Times New Roman" w:hAnsi="Times New Roman" w:cs="Times New Roman"/>
      <w:lang w:val="en-GB" w:eastAsia="en-US"/>
    </w:rPr>
  </w:style>
  <w:style w:type="paragraph" w:customStyle="1" w:styleId="B4">
    <w:name w:val="B4"/>
    <w:basedOn w:val="a"/>
    <w:link w:val="B4Char"/>
    <w:qFormat/>
    <w:pPr>
      <w:ind w:left="1418" w:hanging="284"/>
    </w:pPr>
    <w:rPr>
      <w:rFonts w:eastAsiaTheme="minorEastAsia"/>
      <w:kern w:val="2"/>
      <w:sz w:val="21"/>
      <w:szCs w:val="22"/>
    </w:rPr>
  </w:style>
  <w:style w:type="paragraph" w:customStyle="1" w:styleId="B5">
    <w:name w:val="B5"/>
    <w:basedOn w:val="a"/>
    <w:qFormat/>
    <w:pPr>
      <w:ind w:left="1702" w:hanging="284"/>
    </w:pPr>
    <w:rPr>
      <w:rFonts w:eastAsiaTheme="minorEastAsia"/>
    </w:rPr>
  </w:style>
  <w:style w:type="paragraph" w:customStyle="1" w:styleId="ZTD">
    <w:name w:val="ZTD"/>
    <w:basedOn w:val="ZB"/>
    <w:qFormat/>
    <w:pPr>
      <w:framePr w:hRule="auto" w:wrap="notBeside" w:y="852"/>
    </w:pPr>
    <w:rPr>
      <w:i w:val="0"/>
      <w:sz w:val="40"/>
    </w:rPr>
  </w:style>
  <w:style w:type="paragraph" w:customStyle="1" w:styleId="TAJ">
    <w:name w:val="TAJ"/>
    <w:basedOn w:val="TH"/>
    <w:qFormat/>
    <w:pPr>
      <w:overflowPunct w:val="0"/>
      <w:autoSpaceDE w:val="0"/>
      <w:autoSpaceDN w:val="0"/>
      <w:adjustRightInd w:val="0"/>
    </w:pPr>
    <w:rPr>
      <w:lang w:eastAsia="ko-KR"/>
    </w:rPr>
  </w:style>
  <w:style w:type="paragraph" w:customStyle="1" w:styleId="FL">
    <w:name w:val="FL"/>
    <w:basedOn w:val="a"/>
    <w:qFormat/>
    <w:pPr>
      <w:keepNext/>
      <w:keepLines/>
      <w:overflowPunct w:val="0"/>
      <w:autoSpaceDE w:val="0"/>
      <w:autoSpaceDN w:val="0"/>
      <w:adjustRightInd w:val="0"/>
      <w:spacing w:before="60"/>
      <w:jc w:val="center"/>
    </w:pPr>
    <w:rPr>
      <w:rFonts w:ascii="Arial" w:eastAsiaTheme="minorEastAsia" w:hAnsi="Arial"/>
      <w:b/>
      <w:lang w:eastAsia="ko-KR"/>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qFormat/>
    <w:pPr>
      <w:keepNext/>
      <w:numPr>
        <w:numId w:val="2"/>
      </w:numPr>
      <w:tabs>
        <w:tab w:val="left" w:pos="643"/>
      </w:tabs>
      <w:autoSpaceDE w:val="0"/>
      <w:autoSpaceDN w:val="0"/>
      <w:adjustRightInd w:val="0"/>
      <w:spacing w:before="60" w:after="60"/>
      <w:ind w:left="643" w:hanging="360"/>
      <w:jc w:val="both"/>
    </w:pPr>
    <w:rPr>
      <w:rFonts w:ascii="Arial" w:eastAsia="宋体" w:hAnsi="Arial" w:cs="Arial"/>
      <w:color w:val="0000FF"/>
      <w:kern w:val="2"/>
      <w:lang w:eastAsia="zh-CN"/>
    </w:rPr>
  </w:style>
  <w:style w:type="paragraph" w:customStyle="1" w:styleId="CommentSubject1">
    <w:name w:val="Comment Subject1"/>
    <w:basedOn w:val="a"/>
    <w:next w:val="a"/>
    <w:semiHidden/>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d">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character" w:styleId="aff">
    <w:name w:val="Placeholder Text"/>
    <w:uiPriority w:val="99"/>
    <w:semiHidden/>
    <w:qFormat/>
    <w:rPr>
      <w:color w:val="808080"/>
    </w:rPr>
  </w:style>
  <w:style w:type="character" w:customStyle="1" w:styleId="ZGSM">
    <w:name w:val="ZGSM"/>
    <w:qFormat/>
  </w:style>
  <w:style w:type="character" w:customStyle="1" w:styleId="UnresolvedMention1">
    <w:name w:val="Unresolved Mention1"/>
    <w:uiPriority w:val="99"/>
    <w:semiHidden/>
    <w:qFormat/>
    <w:rPr>
      <w:color w:val="808080"/>
      <w:shd w:val="clear" w:color="auto" w:fill="E6E6E6"/>
    </w:rPr>
  </w:style>
  <w:style w:type="character" w:customStyle="1" w:styleId="UnresolvedMention10">
    <w:name w:val="Unresolved Mention1"/>
    <w:uiPriority w:val="99"/>
    <w:semiHidden/>
    <w:qFormat/>
    <w:rPr>
      <w:color w:val="808080"/>
      <w:shd w:val="clear" w:color="auto" w:fill="E6E6E6"/>
    </w:rPr>
  </w:style>
  <w:style w:type="character" w:customStyle="1" w:styleId="UnresolvedMention2">
    <w:name w:val="Unresolved Mention2"/>
    <w:uiPriority w:val="99"/>
    <w:semiHidden/>
    <w:qFormat/>
    <w:rPr>
      <w:color w:val="808080"/>
      <w:shd w:val="clear" w:color="auto" w:fill="E6E6E6"/>
    </w:rPr>
  </w:style>
  <w:style w:type="character" w:customStyle="1" w:styleId="Mention1">
    <w:name w:val="Mention1"/>
    <w:uiPriority w:val="99"/>
    <w:semiHidden/>
    <w:rPr>
      <w:color w:val="2B579A"/>
      <w:shd w:val="clear" w:color="auto" w:fill="E6E6E6"/>
    </w:rPr>
  </w:style>
  <w:style w:type="character" w:customStyle="1" w:styleId="Mention10">
    <w:name w:val="Mention1"/>
    <w:uiPriority w:val="99"/>
    <w:semiHidden/>
    <w:qFormat/>
    <w:rPr>
      <w:color w:val="2B579A"/>
      <w:shd w:val="clear" w:color="auto" w:fill="E6E6E6"/>
    </w:rPr>
  </w:style>
  <w:style w:type="character" w:customStyle="1" w:styleId="3Char1">
    <w:name w:val="标题 3 Char1"/>
    <w:semiHidden/>
    <w:qFormat/>
    <w:rPr>
      <w:rFonts w:ascii="Times New Roman" w:eastAsia="Times New Roman" w:hAnsi="Times New Roman" w:cs="Times New Roman" w:hint="default"/>
      <w:b/>
      <w:bCs/>
      <w:sz w:val="32"/>
      <w:szCs w:val="32"/>
      <w:lang w:val="en-GB" w:eastAsia="ko-KR"/>
    </w:rPr>
  </w:style>
  <w:style w:type="character" w:customStyle="1" w:styleId="4Char1">
    <w:name w:val="标题 4 Char1"/>
    <w:semiHidden/>
    <w:qFormat/>
    <w:rPr>
      <w:rFonts w:ascii="Cambria" w:eastAsia="宋体" w:hAnsi="Cambria" w:cs="Times New Roman" w:hint="default"/>
      <w:b/>
      <w:bCs/>
      <w:sz w:val="28"/>
      <w:szCs w:val="28"/>
      <w:lang w:val="en-GB" w:eastAsia="ko-KR"/>
    </w:rPr>
  </w:style>
  <w:style w:type="character" w:customStyle="1" w:styleId="Char10">
    <w:name w:val="页眉 Char1"/>
    <w:semiHidden/>
    <w:qFormat/>
    <w:rPr>
      <w:rFonts w:ascii="Times New Roman" w:eastAsia="Times New Roman" w:hAnsi="Times New Roman" w:cs="Times New Roman" w:hint="default"/>
      <w:sz w:val="18"/>
      <w:szCs w:val="18"/>
      <w:lang w:val="en-GB" w:eastAsia="ko-KR"/>
    </w:rPr>
  </w:style>
  <w:style w:type="table" w:customStyle="1" w:styleId="12">
    <w:name w:val="网格型1"/>
    <w:basedOn w:val="a1"/>
    <w:rPr>
      <w:rFonts w:ascii="Times New Roman" w:eastAsia="宋体" w:hAnsi="Times New Roman" w:cs="Times New Roman"/>
      <w:lang w:val="fr-FR" w:eastAsia="fr-F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rPr>
      <w:rFonts w:ascii="Times New Roman" w:eastAsia="宋体" w:hAnsi="Times New Roman" w:cs="Times New Roman"/>
      <w:lang w:val="fr-FR" w:eastAsia="fr-F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
    <w:name w:val="TAR"/>
    <w:basedOn w:val="TAL"/>
    <w:pPr>
      <w:jc w:val="right"/>
    </w:pPr>
    <w:rPr>
      <w:rFonts w:eastAsiaTheme="minorEastAsia" w:cs="Arial"/>
      <w:kern w:val="2"/>
      <w:szCs w:val="22"/>
    </w:rPr>
  </w:style>
  <w:style w:type="paragraph" w:customStyle="1" w:styleId="H6">
    <w:name w:val="H6"/>
    <w:basedOn w:val="5"/>
    <w:next w:val="a"/>
    <w:link w:val="H6Char"/>
    <w:qFormat/>
    <w:pPr>
      <w:tabs>
        <w:tab w:val="clear" w:pos="432"/>
        <w:tab w:val="clear" w:pos="576"/>
        <w:tab w:val="clear" w:pos="720"/>
        <w:tab w:val="clear" w:pos="864"/>
        <w:tab w:val="clear" w:pos="1152"/>
      </w:tabs>
      <w:overflowPunct w:val="0"/>
      <w:autoSpaceDE w:val="0"/>
      <w:autoSpaceDN w:val="0"/>
      <w:adjustRightInd w:val="0"/>
      <w:ind w:left="1985" w:hanging="1985"/>
      <w:textAlignment w:val="baseline"/>
      <w:outlineLvl w:val="9"/>
    </w:pPr>
    <w:rPr>
      <w:rFonts w:eastAsia="Times New Roman"/>
      <w:sz w:val="20"/>
      <w:lang w:eastAsia="ko-KR"/>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ko-KR"/>
    </w:rPr>
  </w:style>
  <w:style w:type="character" w:customStyle="1" w:styleId="Char9">
    <w:name w:val="脚注文本 Char"/>
    <w:basedOn w:val="a0"/>
    <w:link w:val="af0"/>
    <w:rPr>
      <w:rFonts w:ascii="Times New Roman" w:eastAsia="Times New Roman" w:hAnsi="Times New Roman" w:cs="Times New Roman"/>
      <w:kern w:val="0"/>
      <w:sz w:val="16"/>
      <w:szCs w:val="20"/>
      <w:lang w:val="en-GB" w:eastAsia="ko-KR"/>
    </w:rPr>
  </w:style>
  <w:style w:type="paragraph" w:customStyle="1" w:styleId="B1">
    <w:name w:val="B1+"/>
    <w:basedOn w:val="B10"/>
    <w:link w:val="B1Car"/>
    <w:qFormat/>
    <w:pPr>
      <w:numPr>
        <w:numId w:val="3"/>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Pr>
      <w:rFonts w:ascii="Times New Roman" w:eastAsia="Times New Roman" w:hAnsi="Times New Roman" w:cs="Times New Roman"/>
      <w:kern w:val="0"/>
      <w:sz w:val="20"/>
      <w:szCs w:val="20"/>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pPr>
      <w:overflowPunct w:val="0"/>
      <w:autoSpaceDE w:val="0"/>
      <w:autoSpaceDN w:val="0"/>
      <w:adjustRightInd w:val="0"/>
      <w:ind w:left="567"/>
      <w:textAlignment w:val="baseline"/>
    </w:pPr>
    <w:rPr>
      <w:lang w:val="zh-CN" w:eastAsia="ko-KR"/>
    </w:rPr>
  </w:style>
  <w:style w:type="character" w:customStyle="1" w:styleId="B1Zchn">
    <w:name w:val="B1 Zchn"/>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cs="Times New Roman"/>
      <w:i/>
      <w:color w:val="7F7F7F"/>
      <w:spacing w:val="2"/>
      <w:kern w:val="0"/>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Pr>
      <w:rFonts w:ascii="Arial" w:eastAsia="Batang" w:hAnsi="Arial" w:cs="Times New Roman"/>
      <w:spacing w:val="2"/>
      <w:kern w:val="0"/>
      <w:sz w:val="20"/>
      <w:szCs w:val="20"/>
      <w:lang w:eastAsia="en-US"/>
    </w:rPr>
  </w:style>
  <w:style w:type="character" w:customStyle="1" w:styleId="Char3">
    <w:name w:val="正文文本 Char"/>
    <w:basedOn w:val="a0"/>
    <w:link w:val="a9"/>
    <w:qFormat/>
    <w:rPr>
      <w:rFonts w:ascii="Times New Roman" w:eastAsia="Times New Roman" w:hAnsi="Times New Roman" w:cs="Times New Roman"/>
      <w:kern w:val="0"/>
      <w:sz w:val="20"/>
      <w:szCs w:val="20"/>
      <w:lang w:val="en-GB" w:eastAsia="ko-KR"/>
    </w:rPr>
  </w:style>
  <w:style w:type="paragraph" w:customStyle="1" w:styleId="13">
    <w:name w:val="正文1"/>
    <w:qFormat/>
    <w:pPr>
      <w:jc w:val="both"/>
    </w:pPr>
    <w:rPr>
      <w:rFonts w:ascii="Times New Roman" w:eastAsia="宋体" w:hAnsi="Times New Roman" w:cs="Times New Roman"/>
      <w:kern w:val="2"/>
      <w:sz w:val="21"/>
      <w:szCs w:val="21"/>
      <w:lang w:eastAsia="zh-CN"/>
    </w:rPr>
  </w:style>
  <w:style w:type="character" w:customStyle="1" w:styleId="NOChar">
    <w:name w:val="NO Char"/>
    <w:qFormat/>
    <w:rPr>
      <w:rFonts w:eastAsia="Times New Roman"/>
    </w:rPr>
  </w:style>
  <w:style w:type="paragraph" w:customStyle="1" w:styleId="tdoc-header">
    <w:name w:val="tdoc-header"/>
    <w:qFormat/>
    <w:rPr>
      <w:rFonts w:ascii="Arial" w:eastAsia="宋体" w:hAnsi="Arial" w:cs="Times New Roman"/>
      <w:sz w:val="24"/>
      <w:lang w:val="en-GB" w:eastAsia="en-US"/>
    </w:rPr>
  </w:style>
  <w:style w:type="character" w:customStyle="1" w:styleId="msoins0">
    <w:name w:val="msoins"/>
    <w:qFormat/>
  </w:style>
  <w:style w:type="paragraph" w:customStyle="1" w:styleId="TALLeft0">
    <w:name w:val="TAL + Left:  0"/>
    <w:basedOn w:val="TAL"/>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Guidance">
    <w:name w:val="Guidance"/>
    <w:basedOn w:val="a"/>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等线"/>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qFormat/>
    <w:rPr>
      <w:rFonts w:ascii="Arial" w:eastAsia="等线" w:hAnsi="Arial" w:cs="Times New Roman"/>
      <w:kern w:val="0"/>
      <w:sz w:val="18"/>
      <w:szCs w:val="20"/>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pPr>
      <w:ind w:left="851"/>
    </w:pPr>
    <w:rPr>
      <w:rFonts w:eastAsia="Batang"/>
    </w:rPr>
  </w:style>
  <w:style w:type="paragraph" w:customStyle="1" w:styleId="INDENT1">
    <w:name w:val="INDENT1"/>
    <w:basedOn w:val="a"/>
    <w:pPr>
      <w:ind w:left="851"/>
    </w:pPr>
    <w:rPr>
      <w:rFonts w:eastAsia="MS Mincho"/>
    </w:rPr>
  </w:style>
  <w:style w:type="paragraph" w:customStyle="1" w:styleId="INDENT3">
    <w:name w:val="INDENT3"/>
    <w:basedOn w:val="a"/>
    <w:pPr>
      <w:ind w:left="1701" w:hanging="567"/>
    </w:pPr>
    <w:rPr>
      <w:rFonts w:eastAsia="MS Mincho"/>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pPr>
      <w:keepNext/>
      <w:keepLines/>
    </w:pPr>
    <w:rPr>
      <w:rFonts w:eastAsia="MS Mincho"/>
      <w:b/>
    </w:rPr>
  </w:style>
  <w:style w:type="paragraph" w:customStyle="1" w:styleId="CouvRecTitle">
    <w:name w:val="Couv Rec Title"/>
    <w:basedOn w:val="a"/>
    <w:pPr>
      <w:keepNext/>
      <w:keepLines/>
      <w:spacing w:before="240"/>
      <w:ind w:left="1418"/>
    </w:pPr>
    <w:rPr>
      <w:rFonts w:ascii="Arial" w:eastAsia="MS Mincho" w:hAnsi="Arial"/>
      <w:b/>
      <w:sz w:val="36"/>
      <w:lang w:val="en-US"/>
    </w:rPr>
  </w:style>
  <w:style w:type="character" w:customStyle="1" w:styleId="Char5">
    <w:name w:val="纯文本 Char"/>
    <w:basedOn w:val="a0"/>
    <w:link w:val="ab"/>
    <w:uiPriority w:val="99"/>
    <w:rPr>
      <w:rFonts w:ascii="Courier New" w:eastAsia="MS Mincho" w:hAnsi="Courier New" w:cs="Times New Roman"/>
      <w:kern w:val="0"/>
      <w:sz w:val="20"/>
      <w:szCs w:val="20"/>
      <w:lang w:val="nb-NO" w:eastAsia="zh-CN"/>
    </w:rPr>
  </w:style>
  <w:style w:type="paragraph" w:customStyle="1" w:styleId="00BodyText">
    <w:name w:val="00 BodyText"/>
    <w:basedOn w:val="a"/>
    <w:qFormat/>
    <w:pPr>
      <w:spacing w:after="220"/>
    </w:pPr>
    <w:rPr>
      <w:rFonts w:ascii="Arial" w:eastAsia="MS Mincho" w:hAnsi="Arial"/>
      <w:sz w:val="22"/>
      <w:lang w:val="en-US"/>
    </w:rPr>
  </w:style>
  <w:style w:type="character" w:customStyle="1" w:styleId="Char4">
    <w:name w:val="正文文本缩进 Char"/>
    <w:basedOn w:val="a0"/>
    <w:link w:val="aa"/>
    <w:qFormat/>
    <w:rPr>
      <w:rFonts w:ascii="Times New Roman" w:eastAsia="MS Mincho" w:hAnsi="Times New Roman" w:cs="Times New Roman"/>
      <w:kern w:val="0"/>
      <w:sz w:val="20"/>
      <w:szCs w:val="20"/>
      <w:lang w:val="en-GB" w:eastAsia="zh-CN"/>
    </w:rPr>
  </w:style>
  <w:style w:type="paragraph" w:customStyle="1" w:styleId="Note">
    <w:name w:val="Note"/>
    <w:basedOn w:val="a"/>
    <w:qFormat/>
    <w:pPr>
      <w:spacing w:after="120"/>
      <w:ind w:left="1134" w:hanging="567"/>
    </w:pPr>
    <w:rPr>
      <w:rFonts w:eastAsia="MS Mincho"/>
      <w:szCs w:val="22"/>
    </w:rPr>
  </w:style>
  <w:style w:type="paragraph" w:customStyle="1" w:styleId="11BodyText">
    <w:name w:val="11 BodyText"/>
    <w:basedOn w:val="a"/>
    <w:qFormat/>
    <w:pPr>
      <w:spacing w:after="220"/>
      <w:ind w:left="1298"/>
    </w:pPr>
    <w:rPr>
      <w:rFonts w:ascii="Arial" w:eastAsia="MS Mincho" w:hAnsi="Arial"/>
      <w:sz w:val="22"/>
      <w:lang w:val="en-US"/>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rPr>
      <w:rFonts w:ascii="Arial" w:eastAsia="Times New Roman" w:hAnsi="Arial" w:cs="Times New Roman"/>
      <w:kern w:val="0"/>
      <w:sz w:val="20"/>
      <w:szCs w:val="20"/>
      <w:lang w:val="en-GB" w:eastAsia="ko-KR"/>
    </w:rPr>
  </w:style>
  <w:style w:type="character" w:customStyle="1" w:styleId="B2Car">
    <w:name w:val="B2 Car"/>
    <w:qFormat/>
    <w:rPr>
      <w:rFonts w:ascii="Times New Roman" w:hAnsi="Times New Roman"/>
      <w:lang w:val="en-GB"/>
    </w:rPr>
  </w:style>
  <w:style w:type="paragraph" w:customStyle="1" w:styleId="Reference">
    <w:name w:val="Reference"/>
    <w:basedOn w:val="a"/>
    <w:qFormat/>
    <w:pPr>
      <w:tabs>
        <w:tab w:val="left" w:pos="567"/>
      </w:tabs>
      <w:overflowPunct w:val="0"/>
      <w:autoSpaceDE w:val="0"/>
      <w:autoSpaceDN w:val="0"/>
      <w:adjustRightInd w:val="0"/>
      <w:spacing w:after="120"/>
      <w:ind w:left="567" w:hanging="567"/>
      <w:textAlignment w:val="baseline"/>
    </w:pPr>
    <w:rPr>
      <w:rFonts w:eastAsia="宋体"/>
      <w:sz w:val="22"/>
      <w:lang w:eastAsia="zh-CN"/>
    </w:rPr>
  </w:style>
  <w:style w:type="character" w:customStyle="1" w:styleId="Char">
    <w:name w:val="列表 Char"/>
    <w:link w:val="a4"/>
    <w:qFormat/>
    <w:rPr>
      <w:rFonts w:ascii="Times New Roman" w:eastAsia="Times New Roman" w:hAnsi="Times New Roman" w:cs="Times New Roman"/>
      <w:kern w:val="0"/>
      <w:sz w:val="20"/>
      <w:szCs w:val="20"/>
      <w:lang w:val="en-GB" w:eastAsia="ko-KR"/>
    </w:rPr>
  </w:style>
  <w:style w:type="paragraph" w:customStyle="1" w:styleId="MTDisplayEquation">
    <w:name w:val="MTDisplayEquation"/>
    <w:basedOn w:val="a"/>
    <w:qFormat/>
    <w:pPr>
      <w:tabs>
        <w:tab w:val="center" w:pos="4820"/>
        <w:tab w:val="right" w:pos="9640"/>
      </w:tabs>
    </w:pPr>
    <w:rPr>
      <w:lang w:val="en-US"/>
    </w:rPr>
  </w:style>
  <w:style w:type="paragraph" w:customStyle="1" w:styleId="a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Char0">
    <w:name w:val="列表项目符号 Char"/>
    <w:link w:val="a5"/>
    <w:qFormat/>
    <w:rPr>
      <w:rFonts w:ascii="Times New Roman" w:eastAsia="Times New Roman" w:hAnsi="Times New Roman" w:cs="Times New Roman"/>
      <w:kern w:val="0"/>
      <w:sz w:val="20"/>
      <w:szCs w:val="20"/>
      <w:lang w:val="en-GB" w:eastAsia="ko-KR"/>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extintend1">
    <w:name w:val="text intend 1"/>
    <w:basedOn w:val="a"/>
    <w:qFormat/>
    <w:pPr>
      <w:tabs>
        <w:tab w:val="left" w:pos="992"/>
      </w:tabs>
      <w:spacing w:after="120"/>
      <w:ind w:left="567" w:hanging="283"/>
      <w:jc w:val="both"/>
    </w:pPr>
    <w:rPr>
      <w:rFonts w:eastAsia="MS Mincho"/>
      <w:sz w:val="24"/>
      <w:lang w:val="en-US"/>
    </w:rPr>
  </w:style>
  <w:style w:type="character" w:customStyle="1" w:styleId="14">
    <w:name w:val="标题 1 字符"/>
    <w:qFormat/>
    <w:rPr>
      <w:rFonts w:ascii="Arial" w:eastAsia="Times New Roman" w:hAnsi="Arial"/>
      <w:sz w:val="36"/>
      <w:lang w:val="en-GB" w:eastAsia="ko-KR" w:bidi="ar-SA"/>
    </w:rPr>
  </w:style>
  <w:style w:type="character" w:customStyle="1" w:styleId="ui-provider">
    <w:name w:val="ui-provider"/>
    <w:basedOn w:val="a0"/>
    <w:qFormat/>
  </w:style>
  <w:style w:type="character" w:customStyle="1" w:styleId="BalloonTextChar1">
    <w:name w:val="Balloon Text Char1"/>
    <w:uiPriority w:val="99"/>
    <w:qFormat/>
    <w:locked/>
    <w:rPr>
      <w:rFonts w:ascii="Arial" w:eastAsia="MS Gothic" w:hAnsi="Arial"/>
      <w:sz w:val="18"/>
      <w:szCs w:val="18"/>
      <w:lang w:val="en-GB" w:eastAsia="en-US"/>
    </w:rPr>
  </w:style>
  <w:style w:type="character" w:customStyle="1" w:styleId="WW8Num31z1">
    <w:name w:val="WW8Num31z1"/>
    <w:qFormat/>
    <w:rPr>
      <w:rFonts w:ascii="Courier New" w:hAnsi="Courier New" w:cs="Courier New" w:hint="default"/>
    </w:rPr>
  </w:style>
  <w:style w:type="paragraph" w:styleId="aff1">
    <w:name w:val="Revision"/>
    <w:hidden/>
    <w:uiPriority w:val="99"/>
    <w:unhideWhenUsed/>
    <w:rsid w:val="007363D6"/>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F4641-04B5-4AAD-9AD4-28864176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2703</Words>
  <Characters>15410</Characters>
  <Application>Microsoft Office Word</Application>
  <DocSecurity>0</DocSecurity>
  <Lines>128</Lines>
  <Paragraphs>36</Paragraphs>
  <ScaleCrop>false</ScaleCrop>
  <Company>Huawei Technologies Co.,Ltd.</Company>
  <LinksUpToDate>false</LinksUpToDate>
  <CharactersWithSpaces>18077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11</cp:revision>
  <dcterms:created xsi:type="dcterms:W3CDTF">2023-11-17T14:26:00Z</dcterms:created>
  <dcterms:modified xsi:type="dcterms:W3CDTF">2023-11-17T17:50:00Z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(3)eTD66LKIJLGDL8ZYzqgX82HG1qhaAya81B0bP+duECDjxRFw8liq8BhXo67Q9J+hKMnZnR50
VfS5+vw4Y5tsn3OVqRj+SRxwu4j+rT5T5QDeow3nsW4JbLcNnVlVbYsv5PhbBRkYTtH806WJ
X+6qgB+9mBOELk6EgdoDuMdBjkMKqTeasHpEtFoED7Zst9RSA1I2JrZN1Mk5lmkxVh0RXe1Q
NNyyWM8d1VACzHO7wp</vt:lpwstr>
  </property>
  <property fmtid="{D5CDD505-2E9C-101B-9397-08002B2CF9AE}" pid="3" name="_2015_ms_pID_7253431">
    <vt:lpwstr>ksY+fUzgVCYbTs2A01AoY6fnhZ6B49u25YHBckH0lKqnlTP6oZChIe
0utnoOoASQJAobnSPExYp4MlGRpj1GeJntBL3UATQ5e9ms1XYUUBdN5lXQgdr5mtuQRg18gx
Yq/pmxjYNC6+2SUB4/w1rMcHi0Tkmuvcuhh04a2MiBIhwG67EWLnmpRIk4apX0gOeNIR4NZh
dXK4eOy5v2Ip3kSiCYp/TErtue9AAiCVm9zr</vt:lpwstr>
  </property>
  <property fmtid="{D5CDD505-2E9C-101B-9397-08002B2CF9AE}" pid="4" name="_2015_ms_pID_7253432">
    <vt:lpwstr>9Q==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1666863156</vt:lpwstr>
  </property>
  <property fmtid="{D5CDD505-2E9C-101B-9397-08002B2CF9AE}" pid="9" name="KSOProductBuildVer">
    <vt:lpwstr>2052-11.8.2.9022</vt:lpwstr>
  </property>
</Properties>
</file>