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AD0A" w14:textId="60DFAEC2" w:rsidR="00BC575C" w:rsidRPr="00295CE4" w:rsidRDefault="00BC575C" w:rsidP="00BC575C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r w:rsidRPr="00371350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22</w:t>
      </w:r>
      <w:r w:rsidRPr="00371350">
        <w:rPr>
          <w:b/>
          <w:i/>
          <w:noProof/>
          <w:sz w:val="24"/>
          <w:szCs w:val="28"/>
        </w:rPr>
        <w:tab/>
      </w:r>
      <w:r w:rsidRPr="00261431">
        <w:rPr>
          <w:b/>
          <w:sz w:val="28"/>
          <w:szCs w:val="28"/>
          <w:highlight w:val="yellow"/>
        </w:rPr>
        <w:t>R3-</w:t>
      </w:r>
      <w:r w:rsidRPr="00261431">
        <w:rPr>
          <w:b/>
          <w:noProof/>
          <w:sz w:val="28"/>
          <w:szCs w:val="28"/>
          <w:highlight w:val="yellow"/>
        </w:rPr>
        <w:t>23</w:t>
      </w:r>
      <w:r w:rsidR="00261431" w:rsidRPr="00261431">
        <w:rPr>
          <w:b/>
          <w:noProof/>
          <w:sz w:val="28"/>
          <w:szCs w:val="28"/>
          <w:highlight w:val="yellow"/>
        </w:rPr>
        <w:t>xxxx</w:t>
      </w:r>
    </w:p>
    <w:p w14:paraId="7CBD11A6" w14:textId="77777777" w:rsidR="00BC575C" w:rsidRPr="00601F9B" w:rsidRDefault="00BC575C" w:rsidP="00BC575C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Chicago, IL, U.S.A.</w:t>
      </w:r>
      <w:r w:rsidRPr="00295CE4">
        <w:rPr>
          <w:b/>
          <w:bCs/>
          <w:noProof/>
          <w:sz w:val="24"/>
          <w:szCs w:val="24"/>
        </w:rPr>
        <w:t xml:space="preserve">, </w:t>
      </w:r>
      <w:r>
        <w:rPr>
          <w:b/>
          <w:bCs/>
          <w:noProof/>
          <w:sz w:val="24"/>
          <w:szCs w:val="24"/>
        </w:rPr>
        <w:t>November 13</w:t>
      </w:r>
      <w:r w:rsidRPr="00295CE4">
        <w:rPr>
          <w:b/>
          <w:bCs/>
          <w:noProof/>
          <w:sz w:val="24"/>
          <w:szCs w:val="24"/>
          <w:vertAlign w:val="superscript"/>
        </w:rPr>
        <w:t>th</w:t>
      </w:r>
      <w:r w:rsidRPr="00295CE4">
        <w:rPr>
          <w:b/>
          <w:bCs/>
          <w:noProof/>
          <w:sz w:val="24"/>
          <w:szCs w:val="24"/>
        </w:rPr>
        <w:t xml:space="preserve"> – </w:t>
      </w:r>
      <w:r>
        <w:rPr>
          <w:b/>
          <w:bCs/>
          <w:noProof/>
          <w:sz w:val="24"/>
          <w:szCs w:val="24"/>
        </w:rPr>
        <w:t>17</w:t>
      </w:r>
      <w:r w:rsidRPr="00295CE4">
        <w:rPr>
          <w:b/>
          <w:bCs/>
          <w:noProof/>
          <w:sz w:val="24"/>
          <w:szCs w:val="24"/>
          <w:vertAlign w:val="superscript"/>
        </w:rPr>
        <w:t>th</w:t>
      </w:r>
      <w:r w:rsidRPr="00295CE4">
        <w:rPr>
          <w:b/>
          <w:bCs/>
          <w:noProof/>
          <w:sz w:val="24"/>
          <w:szCs w:val="24"/>
        </w:rPr>
        <w:t xml:space="preserve"> 2023</w:t>
      </w:r>
    </w:p>
    <w:p w14:paraId="7F3189AB" w14:textId="77777777" w:rsidR="0079791B" w:rsidRPr="00CD1576" w:rsidRDefault="0079791B" w:rsidP="00322278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</w:rPr>
      </w:pPr>
    </w:p>
    <w:p w14:paraId="2A7B743C" w14:textId="2635D5C1" w:rsidR="0079791B" w:rsidRPr="00CD1576" w:rsidRDefault="0079791B" w:rsidP="00322278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</w:rPr>
      </w:pPr>
      <w:r w:rsidRPr="00CD1576">
        <w:rPr>
          <w:rFonts w:asciiTheme="minorHAnsi" w:hAnsiTheme="minorHAnsi" w:cstheme="minorHAnsi"/>
          <w:szCs w:val="22"/>
        </w:rPr>
        <w:t>Agenda Item:</w:t>
      </w:r>
      <w:r w:rsidRPr="00CD1576">
        <w:rPr>
          <w:rFonts w:asciiTheme="minorHAnsi" w:hAnsiTheme="minorHAnsi" w:cstheme="minorHAnsi"/>
          <w:szCs w:val="22"/>
        </w:rPr>
        <w:tab/>
      </w:r>
      <w:r w:rsidR="00261431">
        <w:rPr>
          <w:rFonts w:asciiTheme="minorHAnsi" w:hAnsiTheme="minorHAnsi" w:cstheme="minorHAnsi"/>
          <w:szCs w:val="22"/>
        </w:rPr>
        <w:t>13.2.</w:t>
      </w:r>
    </w:p>
    <w:p w14:paraId="5D26F93D" w14:textId="67119965" w:rsidR="0079791B" w:rsidRPr="00CD1576" w:rsidRDefault="0079791B" w:rsidP="00322278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</w:rPr>
      </w:pPr>
      <w:r w:rsidRPr="00CD1576">
        <w:rPr>
          <w:rFonts w:asciiTheme="minorHAnsi" w:hAnsiTheme="minorHAnsi" w:cstheme="minorHAnsi"/>
          <w:szCs w:val="22"/>
        </w:rPr>
        <w:t>Source:</w:t>
      </w:r>
      <w:r w:rsidRPr="00CD1576">
        <w:rPr>
          <w:rFonts w:asciiTheme="minorHAnsi" w:hAnsiTheme="minorHAnsi" w:cstheme="minorHAnsi"/>
          <w:szCs w:val="22"/>
        </w:rPr>
        <w:tab/>
        <w:t>Ericsson</w:t>
      </w:r>
    </w:p>
    <w:p w14:paraId="3B347207" w14:textId="1359D5AB" w:rsidR="0079791B" w:rsidRPr="00CD1576" w:rsidRDefault="0079791B" w:rsidP="00322278">
      <w:pPr>
        <w:pStyle w:val="3GPPHeader"/>
        <w:spacing w:before="120" w:after="0"/>
        <w:ind w:left="1695" w:hanging="1695"/>
        <w:jc w:val="left"/>
        <w:rPr>
          <w:rFonts w:asciiTheme="minorHAnsi" w:hAnsiTheme="minorHAnsi" w:cstheme="minorHAnsi"/>
          <w:szCs w:val="22"/>
        </w:rPr>
      </w:pPr>
      <w:r w:rsidRPr="00CD1576">
        <w:rPr>
          <w:rFonts w:asciiTheme="minorHAnsi" w:hAnsiTheme="minorHAnsi" w:cstheme="minorHAnsi"/>
          <w:szCs w:val="22"/>
        </w:rPr>
        <w:t>Title:</w:t>
      </w:r>
      <w:r w:rsidRPr="00CD1576">
        <w:rPr>
          <w:rFonts w:asciiTheme="minorHAnsi" w:hAnsiTheme="minorHAnsi" w:cstheme="minorHAnsi"/>
          <w:szCs w:val="22"/>
        </w:rPr>
        <w:tab/>
      </w:r>
      <w:r w:rsidR="00F51F5D" w:rsidRPr="00CD1576">
        <w:rPr>
          <w:rFonts w:asciiTheme="minorHAnsi" w:hAnsiTheme="minorHAnsi" w:cstheme="minorHAnsi"/>
          <w:szCs w:val="22"/>
        </w:rPr>
        <w:t xml:space="preserve">(TP for </w:t>
      </w:r>
      <w:r w:rsidR="00261431">
        <w:rPr>
          <w:rFonts w:asciiTheme="minorHAnsi" w:hAnsiTheme="minorHAnsi" w:cstheme="minorHAnsi"/>
          <w:szCs w:val="22"/>
        </w:rPr>
        <w:t>mIAB</w:t>
      </w:r>
      <w:r w:rsidR="00F51F5D" w:rsidRPr="00CD1576">
        <w:rPr>
          <w:rFonts w:asciiTheme="minorHAnsi" w:hAnsiTheme="minorHAnsi" w:cstheme="minorHAnsi"/>
          <w:szCs w:val="22"/>
        </w:rPr>
        <w:t xml:space="preserve"> BL CR for </w:t>
      </w:r>
      <w:r w:rsidR="0034696F">
        <w:rPr>
          <w:rFonts w:asciiTheme="minorHAnsi" w:hAnsiTheme="minorHAnsi" w:cstheme="minorHAnsi"/>
          <w:szCs w:val="22"/>
        </w:rPr>
        <w:t>TS 38.423</w:t>
      </w:r>
      <w:r w:rsidR="00F51F5D" w:rsidRPr="00CD1576">
        <w:rPr>
          <w:rFonts w:asciiTheme="minorHAnsi" w:hAnsiTheme="minorHAnsi" w:cstheme="minorHAnsi"/>
          <w:szCs w:val="22"/>
        </w:rPr>
        <w:t>)</w:t>
      </w:r>
      <w:r w:rsidR="00AA2B6B" w:rsidRPr="00CD1576">
        <w:rPr>
          <w:rFonts w:asciiTheme="minorHAnsi" w:hAnsiTheme="minorHAnsi" w:cstheme="minorHAnsi"/>
          <w:szCs w:val="22"/>
        </w:rPr>
        <w:t xml:space="preserve">: </w:t>
      </w:r>
      <w:r w:rsidR="00261431" w:rsidRPr="00261431">
        <w:rPr>
          <w:rFonts w:asciiTheme="minorHAnsi" w:hAnsiTheme="minorHAnsi" w:cstheme="minorHAnsi"/>
          <w:szCs w:val="22"/>
        </w:rPr>
        <w:t>IAB-node De-registration Handling</w:t>
      </w:r>
    </w:p>
    <w:p w14:paraId="66073A5A" w14:textId="77777777" w:rsidR="0079791B" w:rsidRPr="00CD1576" w:rsidRDefault="0079791B" w:rsidP="00322278">
      <w:pPr>
        <w:pStyle w:val="3GPPHeader"/>
        <w:spacing w:before="120" w:after="0"/>
        <w:ind w:left="1695" w:hanging="1695"/>
        <w:jc w:val="left"/>
        <w:rPr>
          <w:rFonts w:ascii="Calibri" w:hAnsi="Calibri" w:cs="Calibri"/>
          <w:szCs w:val="22"/>
        </w:rPr>
      </w:pPr>
      <w:r w:rsidRPr="00CD1576">
        <w:rPr>
          <w:rFonts w:asciiTheme="minorHAnsi" w:hAnsiTheme="minorHAnsi" w:cstheme="minorHAnsi"/>
          <w:szCs w:val="22"/>
        </w:rPr>
        <w:t>Document for:</w:t>
      </w:r>
      <w:r w:rsidRPr="00CD1576">
        <w:rPr>
          <w:rFonts w:asciiTheme="minorHAnsi" w:hAnsiTheme="minorHAnsi" w:cstheme="minorHAnsi"/>
          <w:szCs w:val="22"/>
        </w:rPr>
        <w:tab/>
      </w:r>
      <w:r w:rsidRPr="00CD1576">
        <w:rPr>
          <w:rFonts w:ascii="Calibri" w:hAnsi="Calibri" w:cs="Calibri"/>
          <w:szCs w:val="22"/>
        </w:rPr>
        <w:t>Agreement</w:t>
      </w:r>
    </w:p>
    <w:p w14:paraId="298F3D3C" w14:textId="77777777" w:rsidR="00303A16" w:rsidRPr="00CD1576" w:rsidRDefault="00303A16" w:rsidP="00322278">
      <w:pPr>
        <w:pStyle w:val="3GPPHeader"/>
        <w:spacing w:before="120" w:after="0"/>
        <w:ind w:left="1695" w:hanging="1695"/>
        <w:jc w:val="left"/>
        <w:rPr>
          <w:rFonts w:asciiTheme="minorHAnsi" w:hAnsiTheme="minorHAnsi" w:cstheme="minorHAnsi"/>
          <w:szCs w:val="22"/>
        </w:rPr>
      </w:pPr>
    </w:p>
    <w:p w14:paraId="28323D18" w14:textId="19952774" w:rsidR="00145BB4" w:rsidRPr="00C90458" w:rsidRDefault="00145BB4" w:rsidP="00F367CD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Theme="minorHAnsi" w:hAnsiTheme="minorHAnsi" w:cstheme="minorHAnsi"/>
          <w:color w:val="000000" w:themeColor="text1"/>
          <w:sz w:val="40"/>
          <w:szCs w:val="40"/>
          <w:lang w:eastAsia="sv-SE"/>
        </w:rPr>
      </w:pPr>
      <w:r w:rsidRPr="00C90458">
        <w:rPr>
          <w:rFonts w:asciiTheme="minorHAnsi" w:hAnsiTheme="minorHAnsi" w:cstheme="minorHAnsi"/>
          <w:color w:val="000000" w:themeColor="text1"/>
          <w:sz w:val="40"/>
          <w:szCs w:val="40"/>
          <w:lang w:eastAsia="sv-SE"/>
        </w:rPr>
        <w:t xml:space="preserve">TP for </w:t>
      </w:r>
      <w:r w:rsidR="00846A3F">
        <w:rPr>
          <w:rFonts w:asciiTheme="minorHAnsi" w:hAnsiTheme="minorHAnsi" w:cstheme="minorHAnsi"/>
          <w:color w:val="000000" w:themeColor="text1"/>
          <w:sz w:val="40"/>
          <w:szCs w:val="40"/>
          <w:lang w:eastAsia="sv-SE"/>
        </w:rPr>
        <w:t>QoE</w:t>
      </w:r>
      <w:r w:rsidRPr="00C90458">
        <w:rPr>
          <w:rFonts w:asciiTheme="minorHAnsi" w:hAnsiTheme="minorHAnsi" w:cstheme="minorHAnsi"/>
          <w:color w:val="000000" w:themeColor="text1"/>
          <w:sz w:val="40"/>
          <w:szCs w:val="40"/>
          <w:lang w:eastAsia="sv-SE"/>
        </w:rPr>
        <w:t xml:space="preserve"> BL CR for TS </w:t>
      </w:r>
      <w:r>
        <w:rPr>
          <w:rFonts w:asciiTheme="minorHAnsi" w:hAnsiTheme="minorHAnsi" w:cstheme="minorHAnsi"/>
          <w:color w:val="000000" w:themeColor="text1"/>
          <w:sz w:val="40"/>
          <w:szCs w:val="40"/>
          <w:lang w:eastAsia="sv-SE"/>
        </w:rPr>
        <w:t>38.4</w:t>
      </w:r>
      <w:r w:rsidR="00261431">
        <w:rPr>
          <w:rFonts w:asciiTheme="minorHAnsi" w:hAnsiTheme="minorHAnsi" w:cstheme="minorHAnsi"/>
          <w:color w:val="000000" w:themeColor="text1"/>
          <w:sz w:val="40"/>
          <w:szCs w:val="40"/>
          <w:lang w:eastAsia="sv-SE"/>
        </w:rPr>
        <w:t>1</w:t>
      </w:r>
      <w:r>
        <w:rPr>
          <w:rFonts w:asciiTheme="minorHAnsi" w:hAnsiTheme="minorHAnsi" w:cstheme="minorHAnsi"/>
          <w:color w:val="000000" w:themeColor="text1"/>
          <w:sz w:val="40"/>
          <w:szCs w:val="40"/>
          <w:lang w:eastAsia="sv-SE"/>
        </w:rPr>
        <w:t>3</w:t>
      </w:r>
    </w:p>
    <w:p w14:paraId="3B7387C0" w14:textId="77777777" w:rsidR="00EE0BBE" w:rsidRDefault="00EE0BBE" w:rsidP="006624EA">
      <w:pPr>
        <w:spacing w:before="12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7BF593A9" w14:textId="77777777" w:rsidR="007E3218" w:rsidRPr="00390B08" w:rsidRDefault="007E3218" w:rsidP="007E3218">
      <w:pPr>
        <w:spacing w:before="120" w:after="0"/>
        <w:jc w:val="center"/>
        <w:rPr>
          <w:rFonts w:ascii="Times New Roman" w:hAnsi="Times New Roman"/>
          <w:color w:val="000000" w:themeColor="text1"/>
        </w:rPr>
      </w:pPr>
      <w:r w:rsidRPr="00390B08">
        <w:rPr>
          <w:rFonts w:ascii="Times New Roman" w:hAnsi="Times New Roman"/>
          <w:color w:val="000000" w:themeColor="text1"/>
          <w:highlight w:val="yellow"/>
        </w:rPr>
        <w:t>-------------------------------------------Start of changes-------------------------------------------</w:t>
      </w:r>
    </w:p>
    <w:p w14:paraId="0450CCD2" w14:textId="77777777" w:rsidR="00D172FB" w:rsidRDefault="00D172FB" w:rsidP="000141A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color w:val="FF0000"/>
          <w:lang w:eastAsia="en-US"/>
        </w:rPr>
      </w:pPr>
    </w:p>
    <w:p w14:paraId="43910E08" w14:textId="77777777" w:rsidR="00D172FB" w:rsidRPr="00D172FB" w:rsidRDefault="00D172FB" w:rsidP="00D172FB">
      <w:pPr>
        <w:keepNext/>
        <w:keepLines/>
        <w:spacing w:before="180" w:after="180"/>
        <w:jc w:val="left"/>
        <w:outlineLvl w:val="1"/>
        <w:rPr>
          <w:sz w:val="32"/>
          <w:lang w:eastAsia="ko-KR"/>
        </w:rPr>
      </w:pPr>
      <w:bookmarkStart w:id="0" w:name="_Toc20954825"/>
      <w:bookmarkStart w:id="1" w:name="_Toc29503262"/>
      <w:bookmarkStart w:id="2" w:name="_Toc29503846"/>
      <w:bookmarkStart w:id="3" w:name="_Toc29504430"/>
      <w:bookmarkStart w:id="4" w:name="_Toc36552876"/>
      <w:bookmarkStart w:id="5" w:name="_Toc36554603"/>
      <w:bookmarkStart w:id="6" w:name="_Toc45651856"/>
      <w:bookmarkStart w:id="7" w:name="_Toc45658288"/>
      <w:bookmarkStart w:id="8" w:name="_Toc45720108"/>
      <w:bookmarkStart w:id="9" w:name="_Toc45797988"/>
      <w:bookmarkStart w:id="10" w:name="_Toc45897377"/>
      <w:bookmarkStart w:id="11" w:name="_Toc51745577"/>
      <w:bookmarkStart w:id="12" w:name="_Toc64445841"/>
      <w:bookmarkStart w:id="13" w:name="_Toc73981711"/>
      <w:bookmarkStart w:id="14" w:name="_Toc88651800"/>
      <w:bookmarkStart w:id="15" w:name="_Toc97890843"/>
      <w:bookmarkStart w:id="16" w:name="_Toc99122918"/>
      <w:bookmarkStart w:id="17" w:name="_Toc99661721"/>
      <w:bookmarkStart w:id="18" w:name="_Toc105151782"/>
      <w:bookmarkStart w:id="19" w:name="_Toc105173588"/>
      <w:bookmarkStart w:id="20" w:name="_Toc106108587"/>
      <w:bookmarkStart w:id="21" w:name="_Toc106122492"/>
      <w:bookmarkStart w:id="22" w:name="_Toc107409045"/>
      <w:bookmarkStart w:id="23" w:name="_Toc112756234"/>
      <w:bookmarkStart w:id="24" w:name="_Toc146270386"/>
      <w:r w:rsidRPr="00D172FB">
        <w:rPr>
          <w:sz w:val="32"/>
          <w:lang w:eastAsia="ko-KR"/>
        </w:rPr>
        <w:t>8.1</w:t>
      </w:r>
      <w:r w:rsidRPr="00D172FB">
        <w:rPr>
          <w:sz w:val="32"/>
          <w:lang w:eastAsia="ko-KR"/>
        </w:rPr>
        <w:tab/>
        <w:t>List of NGAP Elementary Procedures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ED423DF" w14:textId="77777777" w:rsidR="00D172FB" w:rsidRPr="00D172FB" w:rsidRDefault="00D172FB" w:rsidP="00D172FB">
      <w:pPr>
        <w:spacing w:after="180"/>
        <w:jc w:val="left"/>
        <w:rPr>
          <w:rFonts w:ascii="Times New Roman" w:hAnsi="Times New Roman"/>
          <w:lang w:eastAsia="ko-KR"/>
        </w:rPr>
      </w:pPr>
      <w:r w:rsidRPr="00D172FB">
        <w:rPr>
          <w:rFonts w:ascii="Times New Roman" w:hAnsi="Times New Roman"/>
          <w:lang w:eastAsia="ko-KR"/>
        </w:rPr>
        <w:t>In the following tables, all EPs are divided into Class 1 and Class 2 EPs (see subclause 3.1 for explanation of the different classes):</w:t>
      </w:r>
    </w:p>
    <w:p w14:paraId="1B70E91F" w14:textId="77777777" w:rsidR="00D172FB" w:rsidRPr="00D172FB" w:rsidRDefault="00D172FB" w:rsidP="00D172FB">
      <w:pPr>
        <w:keepNext/>
        <w:keepLines/>
        <w:spacing w:before="60" w:after="180"/>
        <w:jc w:val="center"/>
        <w:rPr>
          <w:b/>
          <w:lang w:eastAsia="ko-KR"/>
        </w:rPr>
      </w:pPr>
      <w:r w:rsidRPr="00D172FB">
        <w:rPr>
          <w:b/>
          <w:lang w:eastAsia="ko-KR"/>
        </w:rPr>
        <w:t>Table 8.1-1: Class 1 procedures</w:t>
      </w:r>
    </w:p>
    <w:p w14:paraId="3AB07DF7" w14:textId="77777777" w:rsidR="00D172FB" w:rsidRPr="00D172FB" w:rsidRDefault="00D172FB" w:rsidP="00D172FB">
      <w:pPr>
        <w:spacing w:after="180"/>
        <w:jc w:val="left"/>
        <w:rPr>
          <w:rFonts w:ascii="Times New Roman" w:hAnsi="Times New Roman"/>
          <w:lang w:eastAsia="ko-KR"/>
        </w:rPr>
      </w:pPr>
    </w:p>
    <w:p w14:paraId="1FDD3BA2" w14:textId="77777777" w:rsidR="00D172FB" w:rsidRPr="00D172FB" w:rsidRDefault="00D172FB" w:rsidP="00D172FB">
      <w:pPr>
        <w:keepNext/>
        <w:keepLines/>
        <w:spacing w:before="60" w:after="180"/>
        <w:jc w:val="center"/>
        <w:rPr>
          <w:b/>
          <w:lang w:eastAsia="ko-KR"/>
        </w:rPr>
      </w:pPr>
      <w:r w:rsidRPr="00D172FB">
        <w:rPr>
          <w:b/>
          <w:lang w:eastAsia="ko-KR"/>
        </w:rPr>
        <w:lastRenderedPageBreak/>
        <w:t>Table 8.1-2: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4712"/>
      </w:tblGrid>
      <w:tr w:rsidR="00D172FB" w:rsidRPr="00D172FB" w14:paraId="7571EED8" w14:textId="77777777" w:rsidTr="0079121A">
        <w:trPr>
          <w:jc w:val="center"/>
        </w:trPr>
        <w:tc>
          <w:tcPr>
            <w:tcW w:w="3827" w:type="dxa"/>
          </w:tcPr>
          <w:p w14:paraId="05457399" w14:textId="77777777" w:rsidR="00D172FB" w:rsidRPr="00D172FB" w:rsidRDefault="00D172FB" w:rsidP="00D172FB">
            <w:pPr>
              <w:keepNext/>
              <w:keepLines/>
              <w:spacing w:after="0"/>
              <w:jc w:val="center"/>
              <w:rPr>
                <w:b/>
                <w:sz w:val="18"/>
                <w:lang w:eastAsia="ja-JP"/>
              </w:rPr>
            </w:pPr>
            <w:r w:rsidRPr="00D172FB">
              <w:rPr>
                <w:b/>
                <w:sz w:val="18"/>
                <w:lang w:eastAsia="ja-JP"/>
              </w:rPr>
              <w:t>Elementary Procedure</w:t>
            </w:r>
          </w:p>
        </w:tc>
        <w:tc>
          <w:tcPr>
            <w:tcW w:w="4712" w:type="dxa"/>
          </w:tcPr>
          <w:p w14:paraId="54705B78" w14:textId="77777777" w:rsidR="00D172FB" w:rsidRPr="00D172FB" w:rsidRDefault="00D172FB" w:rsidP="00D172FB">
            <w:pPr>
              <w:keepNext/>
              <w:keepLines/>
              <w:spacing w:after="0"/>
              <w:jc w:val="center"/>
              <w:rPr>
                <w:b/>
                <w:sz w:val="18"/>
                <w:lang w:eastAsia="ja-JP"/>
              </w:rPr>
            </w:pPr>
            <w:r w:rsidRPr="00D172FB">
              <w:rPr>
                <w:b/>
                <w:sz w:val="18"/>
                <w:lang w:eastAsia="ja-JP"/>
              </w:rPr>
              <w:t>Message</w:t>
            </w:r>
          </w:p>
        </w:tc>
      </w:tr>
      <w:tr w:rsidR="00D172FB" w:rsidRPr="00D172FB" w14:paraId="61CCD5D2" w14:textId="77777777" w:rsidTr="0079121A">
        <w:trPr>
          <w:jc w:val="center"/>
        </w:trPr>
        <w:tc>
          <w:tcPr>
            <w:tcW w:w="3827" w:type="dxa"/>
          </w:tcPr>
          <w:p w14:paraId="2EE4D605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D172FB">
              <w:rPr>
                <w:sz w:val="18"/>
              </w:rPr>
              <w:t>Downlink RAN Configuration Transfer</w:t>
            </w:r>
          </w:p>
        </w:tc>
        <w:tc>
          <w:tcPr>
            <w:tcW w:w="4712" w:type="dxa"/>
          </w:tcPr>
          <w:p w14:paraId="1BF359E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D172FB">
              <w:rPr>
                <w:sz w:val="18"/>
              </w:rPr>
              <w:t>DOWNLINK RAN CONFIGURATION TRANSFER</w:t>
            </w:r>
          </w:p>
        </w:tc>
      </w:tr>
      <w:tr w:rsidR="00D172FB" w:rsidRPr="00D172FB" w14:paraId="2A1CB3ED" w14:textId="77777777" w:rsidTr="0079121A">
        <w:trPr>
          <w:jc w:val="center"/>
        </w:trPr>
        <w:tc>
          <w:tcPr>
            <w:tcW w:w="3827" w:type="dxa"/>
          </w:tcPr>
          <w:p w14:paraId="0A33D08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Downlink RAN Status Transfer</w:t>
            </w:r>
          </w:p>
        </w:tc>
        <w:tc>
          <w:tcPr>
            <w:tcW w:w="4712" w:type="dxa"/>
          </w:tcPr>
          <w:p w14:paraId="00D297F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DOWNLINK RAN STATUS TRANSFER</w:t>
            </w:r>
          </w:p>
        </w:tc>
      </w:tr>
      <w:tr w:rsidR="00D172FB" w:rsidRPr="00D172FB" w14:paraId="4682B607" w14:textId="77777777" w:rsidTr="0079121A">
        <w:trPr>
          <w:jc w:val="center"/>
        </w:trPr>
        <w:tc>
          <w:tcPr>
            <w:tcW w:w="3827" w:type="dxa"/>
          </w:tcPr>
          <w:p w14:paraId="2A2F52BB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Downlink NAS Transport</w:t>
            </w:r>
          </w:p>
        </w:tc>
        <w:tc>
          <w:tcPr>
            <w:tcW w:w="4712" w:type="dxa"/>
          </w:tcPr>
          <w:p w14:paraId="7485A7C9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DOWNLINK NAS TRANSPORT</w:t>
            </w:r>
          </w:p>
        </w:tc>
      </w:tr>
      <w:tr w:rsidR="00D172FB" w:rsidRPr="00D172FB" w14:paraId="3BFF7D04" w14:textId="77777777" w:rsidTr="0079121A">
        <w:trPr>
          <w:jc w:val="center"/>
        </w:trPr>
        <w:tc>
          <w:tcPr>
            <w:tcW w:w="3827" w:type="dxa"/>
          </w:tcPr>
          <w:p w14:paraId="1F8E1146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Error Indication</w:t>
            </w:r>
          </w:p>
        </w:tc>
        <w:tc>
          <w:tcPr>
            <w:tcW w:w="4712" w:type="dxa"/>
          </w:tcPr>
          <w:p w14:paraId="28395F0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ERROR INDICATION</w:t>
            </w:r>
          </w:p>
        </w:tc>
      </w:tr>
      <w:tr w:rsidR="00D172FB" w:rsidRPr="00D172FB" w14:paraId="605EEFA3" w14:textId="77777777" w:rsidTr="0079121A">
        <w:trPr>
          <w:jc w:val="center"/>
        </w:trPr>
        <w:tc>
          <w:tcPr>
            <w:tcW w:w="3827" w:type="dxa"/>
          </w:tcPr>
          <w:p w14:paraId="536BC464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D172FB">
              <w:rPr>
                <w:sz w:val="18"/>
              </w:rPr>
              <w:t>Uplink RAN Configuration Transfer</w:t>
            </w:r>
          </w:p>
        </w:tc>
        <w:tc>
          <w:tcPr>
            <w:tcW w:w="4712" w:type="dxa"/>
          </w:tcPr>
          <w:p w14:paraId="685A042C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D172FB">
              <w:rPr>
                <w:sz w:val="18"/>
              </w:rPr>
              <w:t>UPLINK RAN CONFIGURATION TRANSFER</w:t>
            </w:r>
          </w:p>
        </w:tc>
      </w:tr>
      <w:tr w:rsidR="00D172FB" w:rsidRPr="00D172FB" w14:paraId="5C8A9B48" w14:textId="77777777" w:rsidTr="0079121A">
        <w:trPr>
          <w:jc w:val="center"/>
        </w:trPr>
        <w:tc>
          <w:tcPr>
            <w:tcW w:w="3827" w:type="dxa"/>
          </w:tcPr>
          <w:p w14:paraId="351C3062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Uplink RAN Status Transfer</w:t>
            </w:r>
          </w:p>
        </w:tc>
        <w:tc>
          <w:tcPr>
            <w:tcW w:w="4712" w:type="dxa"/>
          </w:tcPr>
          <w:p w14:paraId="1578F639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UPLINK RAN STATUS TRANSFER</w:t>
            </w:r>
          </w:p>
        </w:tc>
      </w:tr>
      <w:tr w:rsidR="00D172FB" w:rsidRPr="00D172FB" w14:paraId="36103E16" w14:textId="77777777" w:rsidTr="0079121A">
        <w:trPr>
          <w:jc w:val="center"/>
        </w:trPr>
        <w:tc>
          <w:tcPr>
            <w:tcW w:w="3827" w:type="dxa"/>
          </w:tcPr>
          <w:p w14:paraId="4C740A4C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Handover Notification</w:t>
            </w:r>
          </w:p>
        </w:tc>
        <w:tc>
          <w:tcPr>
            <w:tcW w:w="4712" w:type="dxa"/>
          </w:tcPr>
          <w:p w14:paraId="1ABBEA17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HANDOVER NOTIFY</w:t>
            </w:r>
          </w:p>
        </w:tc>
      </w:tr>
      <w:tr w:rsidR="00D172FB" w:rsidRPr="00D172FB" w14:paraId="27B476FC" w14:textId="77777777" w:rsidTr="0079121A">
        <w:trPr>
          <w:jc w:val="center"/>
        </w:trPr>
        <w:tc>
          <w:tcPr>
            <w:tcW w:w="3827" w:type="dxa"/>
          </w:tcPr>
          <w:p w14:paraId="282AA1A5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Initial UE Message</w:t>
            </w:r>
          </w:p>
        </w:tc>
        <w:tc>
          <w:tcPr>
            <w:tcW w:w="4712" w:type="dxa"/>
          </w:tcPr>
          <w:p w14:paraId="0687EDA5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INITIAL UE MESSAGE</w:t>
            </w:r>
          </w:p>
        </w:tc>
      </w:tr>
      <w:tr w:rsidR="00D172FB" w:rsidRPr="00D172FB" w14:paraId="4C7FE9EB" w14:textId="77777777" w:rsidTr="0079121A">
        <w:trPr>
          <w:jc w:val="center"/>
        </w:trPr>
        <w:tc>
          <w:tcPr>
            <w:tcW w:w="3827" w:type="dxa"/>
          </w:tcPr>
          <w:p w14:paraId="5145632F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NAS Non Delivery Indication</w:t>
            </w:r>
          </w:p>
        </w:tc>
        <w:tc>
          <w:tcPr>
            <w:tcW w:w="4712" w:type="dxa"/>
          </w:tcPr>
          <w:p w14:paraId="6DFAE06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NAS NON DELIVERY INDICATION</w:t>
            </w:r>
          </w:p>
        </w:tc>
      </w:tr>
      <w:tr w:rsidR="00D172FB" w:rsidRPr="00D172FB" w14:paraId="251C4CA9" w14:textId="77777777" w:rsidTr="0079121A">
        <w:trPr>
          <w:jc w:val="center"/>
        </w:trPr>
        <w:tc>
          <w:tcPr>
            <w:tcW w:w="3827" w:type="dxa"/>
          </w:tcPr>
          <w:p w14:paraId="623DCB30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Paging</w:t>
            </w:r>
          </w:p>
        </w:tc>
        <w:tc>
          <w:tcPr>
            <w:tcW w:w="4712" w:type="dxa"/>
          </w:tcPr>
          <w:p w14:paraId="77A8E31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PAGING</w:t>
            </w:r>
          </w:p>
        </w:tc>
      </w:tr>
      <w:tr w:rsidR="00D172FB" w:rsidRPr="00D172FB" w14:paraId="4F20E4B1" w14:textId="77777777" w:rsidTr="0079121A">
        <w:trPr>
          <w:jc w:val="center"/>
        </w:trPr>
        <w:tc>
          <w:tcPr>
            <w:tcW w:w="3827" w:type="dxa"/>
          </w:tcPr>
          <w:p w14:paraId="49B5B38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PDU Session Resource Notify</w:t>
            </w:r>
          </w:p>
        </w:tc>
        <w:tc>
          <w:tcPr>
            <w:tcW w:w="4712" w:type="dxa"/>
          </w:tcPr>
          <w:p w14:paraId="5AB439F9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PDU SESSION RESOURCE NOTIFY</w:t>
            </w:r>
          </w:p>
        </w:tc>
      </w:tr>
      <w:tr w:rsidR="00D172FB" w:rsidRPr="00D172FB" w14:paraId="195F86B0" w14:textId="77777777" w:rsidTr="0079121A">
        <w:trPr>
          <w:jc w:val="center"/>
        </w:trPr>
        <w:tc>
          <w:tcPr>
            <w:tcW w:w="3827" w:type="dxa"/>
          </w:tcPr>
          <w:p w14:paraId="3BF22EF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Reroute NAS Request</w:t>
            </w:r>
          </w:p>
        </w:tc>
        <w:tc>
          <w:tcPr>
            <w:tcW w:w="4712" w:type="dxa"/>
          </w:tcPr>
          <w:p w14:paraId="5500C3AC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REROUTE NAS REQUEST</w:t>
            </w:r>
          </w:p>
        </w:tc>
      </w:tr>
      <w:tr w:rsidR="00D172FB" w:rsidRPr="00D172FB" w14:paraId="4BC8A1CA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C25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UE Context Release Request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4FA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UE CONTEXT RELEASE REQUEST</w:t>
            </w:r>
          </w:p>
        </w:tc>
      </w:tr>
      <w:tr w:rsidR="00D172FB" w:rsidRPr="00D172FB" w14:paraId="080D0D73" w14:textId="77777777" w:rsidTr="0079121A">
        <w:trPr>
          <w:jc w:val="center"/>
        </w:trPr>
        <w:tc>
          <w:tcPr>
            <w:tcW w:w="3827" w:type="dxa"/>
          </w:tcPr>
          <w:p w14:paraId="6AF3A09A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Uplink NAS Transport</w:t>
            </w:r>
          </w:p>
        </w:tc>
        <w:tc>
          <w:tcPr>
            <w:tcW w:w="4712" w:type="dxa"/>
          </w:tcPr>
          <w:p w14:paraId="1F6530C7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UPLINK NAS TRANSPORT</w:t>
            </w:r>
          </w:p>
        </w:tc>
      </w:tr>
      <w:tr w:rsidR="00D172FB" w:rsidRPr="00D172FB" w14:paraId="7E01F098" w14:textId="77777777" w:rsidTr="0079121A">
        <w:trPr>
          <w:jc w:val="center"/>
        </w:trPr>
        <w:tc>
          <w:tcPr>
            <w:tcW w:w="3827" w:type="dxa"/>
          </w:tcPr>
          <w:p w14:paraId="77C9AF5E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szCs w:val="18"/>
                <w:lang w:eastAsia="ko-KR"/>
              </w:rPr>
              <w:t>AMF Status Indication</w:t>
            </w:r>
          </w:p>
        </w:tc>
        <w:tc>
          <w:tcPr>
            <w:tcW w:w="4712" w:type="dxa"/>
          </w:tcPr>
          <w:p w14:paraId="0F59AB0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szCs w:val="18"/>
                <w:lang w:eastAsia="ko-KR"/>
              </w:rPr>
              <w:t>AMF STATUS INDICATION</w:t>
            </w:r>
          </w:p>
        </w:tc>
      </w:tr>
      <w:tr w:rsidR="00D172FB" w:rsidRPr="00D172FB" w14:paraId="1909997F" w14:textId="77777777" w:rsidTr="0079121A">
        <w:trPr>
          <w:jc w:val="center"/>
        </w:trPr>
        <w:tc>
          <w:tcPr>
            <w:tcW w:w="3827" w:type="dxa"/>
          </w:tcPr>
          <w:p w14:paraId="2B77F00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rFonts w:eastAsia="Malgun Gothic" w:cs="Arial"/>
                <w:sz w:val="18"/>
                <w:lang w:eastAsia="ja-JP"/>
              </w:rPr>
              <w:t>PWS Restart Indication</w:t>
            </w:r>
          </w:p>
        </w:tc>
        <w:tc>
          <w:tcPr>
            <w:tcW w:w="4712" w:type="dxa"/>
          </w:tcPr>
          <w:p w14:paraId="333F28B6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rFonts w:eastAsia="Malgun Gothic" w:cs="Arial"/>
                <w:sz w:val="18"/>
                <w:lang w:eastAsia="ja-JP"/>
              </w:rPr>
              <w:t>PWS RESTART INDICATION</w:t>
            </w:r>
          </w:p>
        </w:tc>
      </w:tr>
      <w:tr w:rsidR="00D172FB" w:rsidRPr="00D172FB" w14:paraId="4CFB7440" w14:textId="77777777" w:rsidTr="0079121A">
        <w:trPr>
          <w:jc w:val="center"/>
        </w:trPr>
        <w:tc>
          <w:tcPr>
            <w:tcW w:w="3827" w:type="dxa"/>
          </w:tcPr>
          <w:p w14:paraId="20526CA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rFonts w:eastAsia="Malgun Gothic" w:cs="Arial"/>
                <w:sz w:val="18"/>
                <w:lang w:eastAsia="ja-JP"/>
              </w:rPr>
              <w:t>PWS Failure Indication</w:t>
            </w:r>
          </w:p>
        </w:tc>
        <w:tc>
          <w:tcPr>
            <w:tcW w:w="4712" w:type="dxa"/>
          </w:tcPr>
          <w:p w14:paraId="151E785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rFonts w:eastAsia="Malgun Gothic" w:cs="Arial"/>
                <w:sz w:val="18"/>
                <w:lang w:eastAsia="ja-JP"/>
              </w:rPr>
              <w:t>PWS FAILURE INDICATION</w:t>
            </w:r>
          </w:p>
        </w:tc>
      </w:tr>
      <w:tr w:rsidR="00D172FB" w:rsidRPr="00D172FB" w14:paraId="29DFA15D" w14:textId="77777777" w:rsidTr="0079121A">
        <w:trPr>
          <w:jc w:val="center"/>
        </w:trPr>
        <w:tc>
          <w:tcPr>
            <w:tcW w:w="3827" w:type="dxa"/>
          </w:tcPr>
          <w:p w14:paraId="65A7A280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UE Associated NRPPa Transport</w:t>
            </w:r>
          </w:p>
        </w:tc>
        <w:tc>
          <w:tcPr>
            <w:tcW w:w="4712" w:type="dxa"/>
          </w:tcPr>
          <w:p w14:paraId="6B11EDE0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UE ASSOCIATED NRPPA TRANSPORT</w:t>
            </w:r>
          </w:p>
        </w:tc>
      </w:tr>
      <w:tr w:rsidR="00D172FB" w:rsidRPr="00D172FB" w14:paraId="5720A78D" w14:textId="77777777" w:rsidTr="0079121A">
        <w:trPr>
          <w:jc w:val="center"/>
        </w:trPr>
        <w:tc>
          <w:tcPr>
            <w:tcW w:w="3827" w:type="dxa"/>
          </w:tcPr>
          <w:p w14:paraId="033E3159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UE Associated NRPPa Transport</w:t>
            </w:r>
          </w:p>
        </w:tc>
        <w:tc>
          <w:tcPr>
            <w:tcW w:w="4712" w:type="dxa"/>
          </w:tcPr>
          <w:p w14:paraId="03F7DE8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UE ASSOCIATED NRPPA TRANSPORT</w:t>
            </w:r>
          </w:p>
        </w:tc>
      </w:tr>
      <w:tr w:rsidR="00D172FB" w:rsidRPr="00D172FB" w14:paraId="19D5B8F3" w14:textId="77777777" w:rsidTr="0079121A">
        <w:trPr>
          <w:jc w:val="center"/>
        </w:trPr>
        <w:tc>
          <w:tcPr>
            <w:tcW w:w="3827" w:type="dxa"/>
          </w:tcPr>
          <w:p w14:paraId="1AC8BA2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Non UE Associated NRPPa Transport</w:t>
            </w:r>
          </w:p>
        </w:tc>
        <w:tc>
          <w:tcPr>
            <w:tcW w:w="4712" w:type="dxa"/>
          </w:tcPr>
          <w:p w14:paraId="219986D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NON UE ASSOCIATED NRPPA TRANSPORT</w:t>
            </w:r>
          </w:p>
        </w:tc>
      </w:tr>
      <w:tr w:rsidR="00D172FB" w:rsidRPr="00D172FB" w14:paraId="7176639D" w14:textId="77777777" w:rsidTr="0079121A">
        <w:trPr>
          <w:jc w:val="center"/>
        </w:trPr>
        <w:tc>
          <w:tcPr>
            <w:tcW w:w="3827" w:type="dxa"/>
          </w:tcPr>
          <w:p w14:paraId="3724FE85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Non UE Associated NRPPa Transport</w:t>
            </w:r>
          </w:p>
        </w:tc>
        <w:tc>
          <w:tcPr>
            <w:tcW w:w="4712" w:type="dxa"/>
          </w:tcPr>
          <w:p w14:paraId="21450FA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NON UE ASSOCIATED NRPPA TRANSPORT</w:t>
            </w:r>
          </w:p>
        </w:tc>
      </w:tr>
      <w:tr w:rsidR="00D172FB" w:rsidRPr="00D172FB" w14:paraId="2FFAA89B" w14:textId="77777777" w:rsidTr="0079121A">
        <w:trPr>
          <w:jc w:val="center"/>
        </w:trPr>
        <w:tc>
          <w:tcPr>
            <w:tcW w:w="3827" w:type="dxa"/>
          </w:tcPr>
          <w:p w14:paraId="65D87817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Trace Start</w:t>
            </w:r>
          </w:p>
        </w:tc>
        <w:tc>
          <w:tcPr>
            <w:tcW w:w="4712" w:type="dxa"/>
          </w:tcPr>
          <w:p w14:paraId="3C84068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TRACE START</w:t>
            </w:r>
          </w:p>
        </w:tc>
      </w:tr>
      <w:tr w:rsidR="00D172FB" w:rsidRPr="00D172FB" w14:paraId="43D30885" w14:textId="77777777" w:rsidTr="0079121A">
        <w:trPr>
          <w:jc w:val="center"/>
        </w:trPr>
        <w:tc>
          <w:tcPr>
            <w:tcW w:w="3827" w:type="dxa"/>
          </w:tcPr>
          <w:p w14:paraId="3E23140E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Trace Failure Indication</w:t>
            </w:r>
          </w:p>
        </w:tc>
        <w:tc>
          <w:tcPr>
            <w:tcW w:w="4712" w:type="dxa"/>
          </w:tcPr>
          <w:p w14:paraId="62C53D7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TRACE FAILURE INDICATION</w:t>
            </w:r>
          </w:p>
        </w:tc>
      </w:tr>
      <w:tr w:rsidR="00D172FB" w:rsidRPr="00D172FB" w14:paraId="6938B249" w14:textId="77777777" w:rsidTr="0079121A">
        <w:trPr>
          <w:jc w:val="center"/>
        </w:trPr>
        <w:tc>
          <w:tcPr>
            <w:tcW w:w="3827" w:type="dxa"/>
          </w:tcPr>
          <w:p w14:paraId="11FAA272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Deactivate Trace</w:t>
            </w:r>
          </w:p>
        </w:tc>
        <w:tc>
          <w:tcPr>
            <w:tcW w:w="4712" w:type="dxa"/>
          </w:tcPr>
          <w:p w14:paraId="5736B7DE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DEACTIVATE TRACE</w:t>
            </w:r>
          </w:p>
        </w:tc>
      </w:tr>
      <w:tr w:rsidR="00D172FB" w:rsidRPr="00D172FB" w14:paraId="3DE49628" w14:textId="77777777" w:rsidTr="0079121A">
        <w:trPr>
          <w:jc w:val="center"/>
        </w:trPr>
        <w:tc>
          <w:tcPr>
            <w:tcW w:w="3827" w:type="dxa"/>
          </w:tcPr>
          <w:p w14:paraId="3F1C9747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Cell Traffic Trace</w:t>
            </w:r>
          </w:p>
        </w:tc>
        <w:tc>
          <w:tcPr>
            <w:tcW w:w="4712" w:type="dxa"/>
          </w:tcPr>
          <w:p w14:paraId="46E442D4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CELL TRAFFIC TRACE</w:t>
            </w:r>
          </w:p>
        </w:tc>
      </w:tr>
      <w:tr w:rsidR="00D172FB" w:rsidRPr="00D172FB" w14:paraId="6CD50893" w14:textId="77777777" w:rsidTr="0079121A">
        <w:trPr>
          <w:jc w:val="center"/>
        </w:trPr>
        <w:tc>
          <w:tcPr>
            <w:tcW w:w="3827" w:type="dxa"/>
          </w:tcPr>
          <w:p w14:paraId="05615FE4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rFonts w:cs="Arial"/>
                <w:sz w:val="18"/>
              </w:rPr>
              <w:t>Location Reporting Control</w:t>
            </w:r>
          </w:p>
        </w:tc>
        <w:tc>
          <w:tcPr>
            <w:tcW w:w="4712" w:type="dxa"/>
          </w:tcPr>
          <w:p w14:paraId="03A85BC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rFonts w:cs="Arial"/>
                <w:sz w:val="18"/>
              </w:rPr>
              <w:t>LOCATION REPORTING CONTROL</w:t>
            </w:r>
          </w:p>
        </w:tc>
      </w:tr>
      <w:tr w:rsidR="00D172FB" w:rsidRPr="00D172FB" w14:paraId="1236BFF2" w14:textId="77777777" w:rsidTr="0079121A">
        <w:trPr>
          <w:jc w:val="center"/>
        </w:trPr>
        <w:tc>
          <w:tcPr>
            <w:tcW w:w="3827" w:type="dxa"/>
          </w:tcPr>
          <w:p w14:paraId="43B6ED35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rFonts w:cs="Arial"/>
                <w:sz w:val="18"/>
              </w:rPr>
              <w:t>Location Reporting Failure Indication</w:t>
            </w:r>
          </w:p>
        </w:tc>
        <w:tc>
          <w:tcPr>
            <w:tcW w:w="4712" w:type="dxa"/>
          </w:tcPr>
          <w:p w14:paraId="5BB6E33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rFonts w:cs="Arial"/>
                <w:sz w:val="18"/>
              </w:rPr>
              <w:t>LOCATION REPORTING FAILURE INDICATION</w:t>
            </w:r>
          </w:p>
        </w:tc>
      </w:tr>
      <w:tr w:rsidR="00D172FB" w:rsidRPr="00D172FB" w14:paraId="15E015DE" w14:textId="77777777" w:rsidTr="0079121A">
        <w:trPr>
          <w:jc w:val="center"/>
        </w:trPr>
        <w:tc>
          <w:tcPr>
            <w:tcW w:w="3827" w:type="dxa"/>
          </w:tcPr>
          <w:p w14:paraId="596E6507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rFonts w:cs="Arial"/>
                <w:sz w:val="18"/>
              </w:rPr>
              <w:t>Location Report</w:t>
            </w:r>
          </w:p>
        </w:tc>
        <w:tc>
          <w:tcPr>
            <w:tcW w:w="4712" w:type="dxa"/>
          </w:tcPr>
          <w:p w14:paraId="7B26ADA2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rFonts w:cs="Arial"/>
                <w:sz w:val="18"/>
              </w:rPr>
              <w:t>LOCATION REPORT</w:t>
            </w:r>
          </w:p>
        </w:tc>
      </w:tr>
      <w:tr w:rsidR="00D172FB" w:rsidRPr="00D172FB" w14:paraId="1DDE9A31" w14:textId="77777777" w:rsidTr="0079121A">
        <w:trPr>
          <w:jc w:val="center"/>
        </w:trPr>
        <w:tc>
          <w:tcPr>
            <w:tcW w:w="3827" w:type="dxa"/>
          </w:tcPr>
          <w:p w14:paraId="50B39C6C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UE TNLA Binding Release</w:t>
            </w:r>
          </w:p>
        </w:tc>
        <w:tc>
          <w:tcPr>
            <w:tcW w:w="4712" w:type="dxa"/>
          </w:tcPr>
          <w:p w14:paraId="1584AC9C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UE TNLA BINDING RELEASE REQUEST</w:t>
            </w:r>
          </w:p>
        </w:tc>
      </w:tr>
      <w:tr w:rsidR="00D172FB" w:rsidRPr="00D172FB" w14:paraId="1D67B797" w14:textId="77777777" w:rsidTr="0079121A">
        <w:trPr>
          <w:jc w:val="center"/>
        </w:trPr>
        <w:tc>
          <w:tcPr>
            <w:tcW w:w="3827" w:type="dxa"/>
          </w:tcPr>
          <w:p w14:paraId="7FCE0225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UE Radio Capability Info Indication</w:t>
            </w:r>
          </w:p>
        </w:tc>
        <w:tc>
          <w:tcPr>
            <w:tcW w:w="4712" w:type="dxa"/>
          </w:tcPr>
          <w:p w14:paraId="1D353610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UE RADIO CAPABILITY INFO INDICATION</w:t>
            </w:r>
          </w:p>
        </w:tc>
      </w:tr>
      <w:tr w:rsidR="00D172FB" w:rsidRPr="00D172FB" w14:paraId="0794E0DC" w14:textId="77777777" w:rsidTr="0079121A">
        <w:trPr>
          <w:jc w:val="center"/>
        </w:trPr>
        <w:tc>
          <w:tcPr>
            <w:tcW w:w="3827" w:type="dxa"/>
          </w:tcPr>
          <w:p w14:paraId="2EFAE30A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RRC Inactive Transition Report</w:t>
            </w:r>
          </w:p>
        </w:tc>
        <w:tc>
          <w:tcPr>
            <w:tcW w:w="4712" w:type="dxa"/>
          </w:tcPr>
          <w:p w14:paraId="69E4BF89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RRC INACTIVE TRANSITION REPORT</w:t>
            </w:r>
          </w:p>
        </w:tc>
      </w:tr>
      <w:tr w:rsidR="00D172FB" w:rsidRPr="00D172FB" w14:paraId="6DA50F3D" w14:textId="77777777" w:rsidTr="0079121A">
        <w:trPr>
          <w:jc w:val="center"/>
        </w:trPr>
        <w:tc>
          <w:tcPr>
            <w:tcW w:w="3827" w:type="dxa"/>
          </w:tcPr>
          <w:p w14:paraId="75831596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rFonts w:cs="Arial"/>
                <w:sz w:val="18"/>
              </w:rPr>
              <w:t>Overload Start</w:t>
            </w:r>
          </w:p>
        </w:tc>
        <w:tc>
          <w:tcPr>
            <w:tcW w:w="4712" w:type="dxa"/>
          </w:tcPr>
          <w:p w14:paraId="40E0082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rFonts w:cs="Arial"/>
                <w:sz w:val="18"/>
              </w:rPr>
              <w:t>OVERLOAD START</w:t>
            </w:r>
          </w:p>
        </w:tc>
      </w:tr>
      <w:tr w:rsidR="00D172FB" w:rsidRPr="00D172FB" w14:paraId="065255F0" w14:textId="77777777" w:rsidTr="0079121A">
        <w:trPr>
          <w:jc w:val="center"/>
        </w:trPr>
        <w:tc>
          <w:tcPr>
            <w:tcW w:w="3827" w:type="dxa"/>
          </w:tcPr>
          <w:p w14:paraId="70467FE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rFonts w:cs="Arial"/>
                <w:sz w:val="18"/>
              </w:rPr>
              <w:t>Overload Stop</w:t>
            </w:r>
          </w:p>
        </w:tc>
        <w:tc>
          <w:tcPr>
            <w:tcW w:w="4712" w:type="dxa"/>
          </w:tcPr>
          <w:p w14:paraId="5BA5E516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rFonts w:cs="Arial"/>
                <w:sz w:val="18"/>
              </w:rPr>
              <w:t>OVERLOAD STOP</w:t>
            </w:r>
          </w:p>
        </w:tc>
      </w:tr>
      <w:tr w:rsidR="00D172FB" w:rsidRPr="00D172FB" w14:paraId="2F9A9354" w14:textId="77777777" w:rsidTr="0079121A">
        <w:trPr>
          <w:jc w:val="center"/>
        </w:trPr>
        <w:tc>
          <w:tcPr>
            <w:tcW w:w="3827" w:type="dxa"/>
          </w:tcPr>
          <w:p w14:paraId="1FB77C9B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Secondary RAT Data Usage Report</w:t>
            </w:r>
          </w:p>
        </w:tc>
        <w:tc>
          <w:tcPr>
            <w:tcW w:w="4712" w:type="dxa"/>
          </w:tcPr>
          <w:p w14:paraId="5D34046C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SECONDARY RAT DATA USAGE REPORT</w:t>
            </w:r>
          </w:p>
        </w:tc>
      </w:tr>
      <w:tr w:rsidR="00D172FB" w:rsidRPr="00D172FB" w14:paraId="441A9131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CD2A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RIM Information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A15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RIM INFORMATION TRANSFER</w:t>
            </w:r>
          </w:p>
        </w:tc>
      </w:tr>
      <w:tr w:rsidR="00D172FB" w:rsidRPr="00D172FB" w14:paraId="417A9CFA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ECCD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RIM Information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52CF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RIM INFORMATION TRANSFER</w:t>
            </w:r>
          </w:p>
        </w:tc>
      </w:tr>
      <w:tr w:rsidR="00D172FB" w:rsidRPr="00D172FB" w14:paraId="29E1E827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EB2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Retrieve UE Information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0F54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RETRIEVE UE INFORMATION</w:t>
            </w:r>
          </w:p>
        </w:tc>
      </w:tr>
      <w:tr w:rsidR="00D172FB" w:rsidRPr="00D172FB" w14:paraId="1C4AD15B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E374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UE Information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B75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UE INFORMATION TRANSFER</w:t>
            </w:r>
          </w:p>
        </w:tc>
      </w:tr>
      <w:tr w:rsidR="00D172FB" w:rsidRPr="00D172FB" w14:paraId="3313362B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609A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RAN CP Relocation Indication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FE4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RAN CP RELOCATION INDICATION</w:t>
            </w:r>
          </w:p>
        </w:tc>
      </w:tr>
      <w:tr w:rsidR="00D172FB" w:rsidRPr="00D172FB" w14:paraId="4A1D1EF1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E3B2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Connection Establishment Indication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CF7F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CONNECTION ESTABLISHMENT INDICATION</w:t>
            </w:r>
          </w:p>
        </w:tc>
      </w:tr>
      <w:tr w:rsidR="00D172FB" w:rsidRPr="00D172FB" w14:paraId="78469BE2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F24B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AMF CP Relocation Indication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12EB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AMF CP RELOCATION INDICATION</w:t>
            </w:r>
          </w:p>
        </w:tc>
      </w:tr>
      <w:tr w:rsidR="00D172FB" w:rsidRPr="00D172FB" w14:paraId="6C042559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1720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Handover Success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015E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HANDOVER SUCCESS</w:t>
            </w:r>
          </w:p>
        </w:tc>
      </w:tr>
      <w:tr w:rsidR="00D172FB" w:rsidRPr="00D172FB" w14:paraId="4E408939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BBFE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RAN Early Status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F86E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RAN EARLY STATUS TRANSFER</w:t>
            </w:r>
          </w:p>
        </w:tc>
      </w:tr>
      <w:tr w:rsidR="00D172FB" w:rsidRPr="00D172FB" w14:paraId="064932D2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33D0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RAN Early Status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7FD0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RAN EARLY STATUS TRANSFER</w:t>
            </w:r>
          </w:p>
        </w:tc>
      </w:tr>
      <w:tr w:rsidR="00D172FB" w:rsidRPr="00D172FB" w14:paraId="650CDD93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574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Multicast Group Paging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8F4A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MULTICAST GROUP PAGING</w:t>
            </w:r>
          </w:p>
        </w:tc>
      </w:tr>
      <w:tr w:rsidR="00D172FB" w:rsidRPr="00D172FB" w14:paraId="305F8596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4C7C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rFonts w:hint="eastAsia"/>
                <w:sz w:val="18"/>
              </w:rPr>
              <w:t>Bro</w:t>
            </w:r>
            <w:r w:rsidRPr="00D172FB">
              <w:rPr>
                <w:sz w:val="18"/>
              </w:rPr>
              <w:t>adcast Session Release Required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0317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noProof/>
                <w:sz w:val="18"/>
              </w:rPr>
              <w:t>BROADCAST SESSION RELEASE REQUIRED</w:t>
            </w:r>
          </w:p>
        </w:tc>
      </w:tr>
      <w:tr w:rsidR="00D172FB" w:rsidRPr="00D172FB" w14:paraId="79D24204" w14:textId="77777777" w:rsidTr="0079121A">
        <w:trPr>
          <w:jc w:val="center"/>
          <w:ins w:id="25" w:author="Ericsson User" w:date="2023-11-16T22:30:00Z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F47B" w14:textId="499AA13D" w:rsidR="00D172FB" w:rsidRPr="00D172FB" w:rsidRDefault="00FB7CD7" w:rsidP="00D172FB">
            <w:pPr>
              <w:keepNext/>
              <w:keepLines/>
              <w:spacing w:after="0"/>
              <w:jc w:val="left"/>
              <w:rPr>
                <w:ins w:id="26" w:author="Ericsson User" w:date="2023-11-16T22:30:00Z"/>
                <w:sz w:val="18"/>
              </w:rPr>
            </w:pPr>
            <w:ins w:id="27" w:author="Ericsson User" w:date="2023-11-16T22:53:00Z">
              <w:r w:rsidRPr="00FB7CD7">
                <w:rPr>
                  <w:sz w:val="18"/>
                </w:rPr>
                <w:t>IAB-node Release Status Notification</w:t>
              </w:r>
            </w:ins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FF41" w14:textId="3B60E8A1" w:rsidR="00D172FB" w:rsidRPr="00D172FB" w:rsidRDefault="00DA2B27" w:rsidP="00D172FB">
            <w:pPr>
              <w:keepNext/>
              <w:keepLines/>
              <w:spacing w:after="0"/>
              <w:jc w:val="left"/>
              <w:rPr>
                <w:ins w:id="28" w:author="Ericsson User" w:date="2023-11-16T22:30:00Z"/>
                <w:noProof/>
                <w:sz w:val="18"/>
              </w:rPr>
            </w:pPr>
            <w:ins w:id="29" w:author="Ericsson User" w:date="2023-11-16T22:31:00Z">
              <w:r>
                <w:rPr>
                  <w:sz w:val="18"/>
                </w:rPr>
                <w:t>IAB-NODE</w:t>
              </w:r>
            </w:ins>
            <w:ins w:id="30" w:author="Ericsson User" w:date="2023-11-16T22:52:00Z">
              <w:r w:rsidR="00CA7956">
                <w:rPr>
                  <w:sz w:val="18"/>
                </w:rPr>
                <w:t xml:space="preserve"> </w:t>
              </w:r>
            </w:ins>
            <w:ins w:id="31" w:author="Ericsson User" w:date="2023-11-16T22:31:00Z">
              <w:r>
                <w:rPr>
                  <w:sz w:val="18"/>
                </w:rPr>
                <w:t xml:space="preserve">RELEASE </w:t>
              </w:r>
            </w:ins>
            <w:ins w:id="32" w:author="Ericsson User" w:date="2023-11-16T22:53:00Z">
              <w:r w:rsidR="00FB7CD7">
                <w:rPr>
                  <w:sz w:val="18"/>
                </w:rPr>
                <w:t xml:space="preserve">STATUS </w:t>
              </w:r>
            </w:ins>
            <w:ins w:id="33" w:author="Ericsson User" w:date="2023-11-16T22:31:00Z">
              <w:r>
                <w:rPr>
                  <w:sz w:val="18"/>
                </w:rPr>
                <w:t>NOTIFICATION</w:t>
              </w:r>
            </w:ins>
          </w:p>
        </w:tc>
      </w:tr>
    </w:tbl>
    <w:p w14:paraId="5B94AB79" w14:textId="77777777" w:rsidR="00D172FB" w:rsidRPr="00D172FB" w:rsidRDefault="00D172FB" w:rsidP="00D172FB">
      <w:pPr>
        <w:spacing w:after="180"/>
        <w:jc w:val="left"/>
        <w:rPr>
          <w:rFonts w:ascii="Times New Roman" w:hAnsi="Times New Roman"/>
          <w:lang w:eastAsia="ko-KR"/>
        </w:rPr>
      </w:pPr>
    </w:p>
    <w:p w14:paraId="01BB7E2F" w14:textId="77777777" w:rsidR="00D172FB" w:rsidRDefault="00D172FB" w:rsidP="000141A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color w:val="FF0000"/>
          <w:lang w:eastAsia="en-US"/>
        </w:rPr>
      </w:pPr>
    </w:p>
    <w:p w14:paraId="5F68CBF7" w14:textId="1A1A76EB" w:rsidR="000141AB" w:rsidRPr="00C77B69" w:rsidRDefault="000141AB" w:rsidP="000141A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color w:val="FF0000"/>
          <w:lang w:eastAsia="en-US"/>
        </w:rPr>
      </w:pPr>
      <w:r w:rsidRPr="00C77B69">
        <w:rPr>
          <w:rFonts w:ascii="Times New Roma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5E267C69" w14:textId="77777777" w:rsidR="00C77B69" w:rsidRDefault="00C77B69" w:rsidP="00C77B69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lang w:eastAsia="en-US"/>
        </w:rPr>
      </w:pPr>
      <w:r w:rsidRPr="00C77B69">
        <w:rPr>
          <w:rFonts w:ascii="Times New Roma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14B42DAB" w14:textId="77777777" w:rsidR="00636152" w:rsidRDefault="00636152" w:rsidP="00636152">
      <w:pPr>
        <w:overflowPunct/>
        <w:autoSpaceDE/>
        <w:autoSpaceDN/>
        <w:adjustRightInd/>
        <w:spacing w:after="180"/>
        <w:jc w:val="center"/>
        <w:textAlignment w:val="auto"/>
        <w:rPr>
          <w:ins w:id="34" w:author="Ericsson User" w:date="2023-11-16T22:52:00Z"/>
          <w:rFonts w:ascii="Times New Roman" w:hAnsi="Times New Roman"/>
          <w:lang w:eastAsia="en-US"/>
        </w:rPr>
      </w:pPr>
    </w:p>
    <w:p w14:paraId="5F48A567" w14:textId="741C233D" w:rsidR="00636152" w:rsidRPr="00E23E72" w:rsidRDefault="00636152" w:rsidP="00636152">
      <w:pPr>
        <w:keepNext/>
        <w:keepLines/>
        <w:spacing w:before="120" w:after="180"/>
        <w:jc w:val="left"/>
        <w:outlineLvl w:val="2"/>
        <w:rPr>
          <w:ins w:id="35" w:author="Ericsson User" w:date="2023-11-16T22:52:00Z"/>
          <w:sz w:val="28"/>
          <w:lang w:eastAsia="ko-KR"/>
        </w:rPr>
      </w:pPr>
      <w:bookmarkStart w:id="36" w:name="_Toc20954866"/>
      <w:bookmarkStart w:id="37" w:name="_Toc29503303"/>
      <w:bookmarkStart w:id="38" w:name="_Toc29503887"/>
      <w:bookmarkStart w:id="39" w:name="_Toc29504471"/>
      <w:bookmarkStart w:id="40" w:name="_Toc36552917"/>
      <w:bookmarkStart w:id="41" w:name="_Toc36554644"/>
      <w:bookmarkStart w:id="42" w:name="_Toc45651897"/>
      <w:bookmarkStart w:id="43" w:name="_Toc45658329"/>
      <w:bookmarkStart w:id="44" w:name="_Toc45720149"/>
      <w:bookmarkStart w:id="45" w:name="_Toc45798029"/>
      <w:bookmarkStart w:id="46" w:name="_Toc45897418"/>
      <w:bookmarkStart w:id="47" w:name="_Toc51745618"/>
      <w:bookmarkStart w:id="48" w:name="_Toc64445882"/>
      <w:bookmarkStart w:id="49" w:name="_Toc73981752"/>
      <w:bookmarkStart w:id="50" w:name="_Toc88651841"/>
      <w:bookmarkStart w:id="51" w:name="_Toc97890884"/>
      <w:bookmarkStart w:id="52" w:name="_Toc99122959"/>
      <w:bookmarkStart w:id="53" w:name="_Toc99661762"/>
      <w:bookmarkStart w:id="54" w:name="_Toc105151823"/>
      <w:bookmarkStart w:id="55" w:name="_Toc105173629"/>
      <w:bookmarkStart w:id="56" w:name="_Toc106108628"/>
      <w:bookmarkStart w:id="57" w:name="_Toc106122533"/>
      <w:bookmarkStart w:id="58" w:name="_Toc107409086"/>
      <w:bookmarkStart w:id="59" w:name="_Toc112756275"/>
      <w:bookmarkStart w:id="60" w:name="_Toc146270427"/>
      <w:ins w:id="61" w:author="Ericsson User" w:date="2023-11-16T22:52:00Z">
        <w:r w:rsidRPr="00E23E72">
          <w:rPr>
            <w:sz w:val="28"/>
            <w:lang w:eastAsia="ko-KR"/>
          </w:rPr>
          <w:lastRenderedPageBreak/>
          <w:t>8.3.</w:t>
        </w:r>
      </w:ins>
      <w:ins w:id="62" w:author="Ericsson User" w:date="2023-11-16T22:58:00Z">
        <w:r w:rsidR="00182580">
          <w:rPr>
            <w:sz w:val="28"/>
            <w:lang w:eastAsia="ko-KR"/>
          </w:rPr>
          <w:t>x</w:t>
        </w:r>
      </w:ins>
      <w:ins w:id="63" w:author="Ericsson User" w:date="2023-11-16T22:52:00Z">
        <w:r w:rsidRPr="00E23E72">
          <w:rPr>
            <w:sz w:val="28"/>
            <w:lang w:eastAsia="ko-KR"/>
          </w:rPr>
          <w:tab/>
        </w:r>
      </w:ins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ins w:id="64" w:author="Ericsson User" w:date="2023-11-16T22:56:00Z">
        <w:r w:rsidR="008D4DAB" w:rsidRPr="008D4DAB">
          <w:rPr>
            <w:sz w:val="28"/>
            <w:lang w:eastAsia="ko-KR"/>
          </w:rPr>
          <w:t>IAB-node Release Status Notification</w:t>
        </w:r>
      </w:ins>
    </w:p>
    <w:p w14:paraId="00FE47AC" w14:textId="72F9A94E" w:rsidR="00636152" w:rsidRPr="00E23E72" w:rsidRDefault="00636152" w:rsidP="00636152">
      <w:pPr>
        <w:keepNext/>
        <w:keepLines/>
        <w:spacing w:before="120" w:after="180"/>
        <w:jc w:val="left"/>
        <w:outlineLvl w:val="3"/>
        <w:rPr>
          <w:ins w:id="65" w:author="Ericsson User" w:date="2023-11-16T22:52:00Z"/>
          <w:sz w:val="24"/>
          <w:lang w:eastAsia="ko-KR"/>
        </w:rPr>
      </w:pPr>
      <w:bookmarkStart w:id="66" w:name="_Toc20954867"/>
      <w:bookmarkStart w:id="67" w:name="_Toc29503304"/>
      <w:bookmarkStart w:id="68" w:name="_Toc29503888"/>
      <w:bookmarkStart w:id="69" w:name="_Toc29504472"/>
      <w:bookmarkStart w:id="70" w:name="_Toc36552918"/>
      <w:bookmarkStart w:id="71" w:name="_Toc36554645"/>
      <w:bookmarkStart w:id="72" w:name="_Toc45651898"/>
      <w:bookmarkStart w:id="73" w:name="_Toc45658330"/>
      <w:bookmarkStart w:id="74" w:name="_Toc45720150"/>
      <w:bookmarkStart w:id="75" w:name="_Toc45798030"/>
      <w:bookmarkStart w:id="76" w:name="_Toc45897419"/>
      <w:bookmarkStart w:id="77" w:name="_Toc51745619"/>
      <w:bookmarkStart w:id="78" w:name="_Toc64445883"/>
      <w:bookmarkStart w:id="79" w:name="_Toc73981753"/>
      <w:bookmarkStart w:id="80" w:name="_Toc88651842"/>
      <w:bookmarkStart w:id="81" w:name="_Toc97890885"/>
      <w:bookmarkStart w:id="82" w:name="_Toc99122960"/>
      <w:bookmarkStart w:id="83" w:name="_Toc99661763"/>
      <w:bookmarkStart w:id="84" w:name="_Toc105151824"/>
      <w:bookmarkStart w:id="85" w:name="_Toc105173630"/>
      <w:bookmarkStart w:id="86" w:name="_Toc106108629"/>
      <w:bookmarkStart w:id="87" w:name="_Toc106122534"/>
      <w:bookmarkStart w:id="88" w:name="_Toc107409087"/>
      <w:bookmarkStart w:id="89" w:name="_Toc112756276"/>
      <w:bookmarkStart w:id="90" w:name="_Toc146270428"/>
      <w:ins w:id="91" w:author="Ericsson User" w:date="2023-11-16T22:52:00Z">
        <w:r w:rsidRPr="00E23E72">
          <w:rPr>
            <w:sz w:val="24"/>
            <w:lang w:eastAsia="ko-KR"/>
          </w:rPr>
          <w:t>8.3.</w:t>
        </w:r>
      </w:ins>
      <w:ins w:id="92" w:author="Ericsson User" w:date="2023-11-16T22:58:00Z">
        <w:r w:rsidR="00182580">
          <w:rPr>
            <w:sz w:val="24"/>
            <w:lang w:eastAsia="ko-KR"/>
          </w:rPr>
          <w:t>x</w:t>
        </w:r>
      </w:ins>
      <w:ins w:id="93" w:author="Ericsson User" w:date="2023-11-16T22:52:00Z">
        <w:r w:rsidRPr="00E23E72">
          <w:rPr>
            <w:sz w:val="24"/>
            <w:lang w:eastAsia="ko-KR"/>
          </w:rPr>
          <w:t>.1</w:t>
        </w:r>
        <w:r w:rsidRPr="00E23E72">
          <w:rPr>
            <w:sz w:val="24"/>
            <w:lang w:eastAsia="ko-KR"/>
          </w:rPr>
          <w:tab/>
          <w:t>General</w:t>
        </w:r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</w:ins>
    </w:p>
    <w:p w14:paraId="36105080" w14:textId="1D9A4F90" w:rsidR="00636152" w:rsidRPr="00E23E72" w:rsidRDefault="00636152" w:rsidP="00636152">
      <w:pPr>
        <w:spacing w:after="180"/>
        <w:jc w:val="left"/>
        <w:rPr>
          <w:ins w:id="94" w:author="Ericsson User" w:date="2023-11-16T22:52:00Z"/>
          <w:rFonts w:ascii="Times New Roman" w:hAnsi="Times New Roman"/>
        </w:rPr>
      </w:pPr>
      <w:ins w:id="95" w:author="Ericsson User" w:date="2023-11-16T22:52:00Z">
        <w:r w:rsidRPr="00E23E72">
          <w:rPr>
            <w:rFonts w:ascii="Times New Roman" w:hAnsi="Times New Roman"/>
          </w:rPr>
          <w:t xml:space="preserve">The purpose of the </w:t>
        </w:r>
      </w:ins>
      <w:ins w:id="96" w:author="Ericsson User" w:date="2023-11-16T22:56:00Z">
        <w:r w:rsidR="008D4DAB" w:rsidRPr="008D4DAB">
          <w:rPr>
            <w:rFonts w:ascii="Times New Roman" w:hAnsi="Times New Roman"/>
          </w:rPr>
          <w:t>IAB-node Release Status Notification</w:t>
        </w:r>
        <w:r w:rsidR="008D4DAB" w:rsidRPr="008D4DAB">
          <w:rPr>
            <w:rFonts w:ascii="Times New Roman" w:hAnsi="Times New Roman"/>
          </w:rPr>
          <w:t xml:space="preserve"> </w:t>
        </w:r>
      </w:ins>
      <w:ins w:id="97" w:author="Ericsson User" w:date="2023-11-16T22:52:00Z">
        <w:r w:rsidRPr="00E23E72">
          <w:rPr>
            <w:rFonts w:ascii="Times New Roman" w:hAnsi="Times New Roman"/>
          </w:rPr>
          <w:t xml:space="preserve">procedure is to </w:t>
        </w:r>
      </w:ins>
      <w:ins w:id="98" w:author="Ericsson User" w:date="2023-11-16T22:56:00Z">
        <w:r w:rsidR="008D4DAB">
          <w:rPr>
            <w:rFonts w:ascii="Times New Roman" w:hAnsi="Times New Roman"/>
          </w:rPr>
          <w:t>indicate t</w:t>
        </w:r>
        <w:r w:rsidR="00092C8A">
          <w:rPr>
            <w:rFonts w:ascii="Times New Roman" w:hAnsi="Times New Roman"/>
          </w:rPr>
          <w:t>o the AMF</w:t>
        </w:r>
      </w:ins>
      <w:ins w:id="99" w:author="Ericsson User" w:date="2023-11-16T22:58:00Z">
        <w:r w:rsidR="00182580">
          <w:rPr>
            <w:rFonts w:ascii="Times New Roman" w:hAnsi="Times New Roman"/>
          </w:rPr>
          <w:t xml:space="preserve"> whether </w:t>
        </w:r>
        <w:r w:rsidR="005057EC">
          <w:rPr>
            <w:rFonts w:ascii="Times New Roman" w:hAnsi="Times New Roman"/>
          </w:rPr>
          <w:t>the F1 interface towards an IAB-MT has been released</w:t>
        </w:r>
      </w:ins>
      <w:ins w:id="100" w:author="Ericsson User" w:date="2023-11-16T22:52:00Z">
        <w:r w:rsidRPr="00E23E72">
          <w:rPr>
            <w:rFonts w:ascii="Times New Roman" w:hAnsi="Times New Roman"/>
          </w:rPr>
          <w:t>.</w:t>
        </w:r>
        <w:r w:rsidRPr="00E23E72">
          <w:rPr>
            <w:rFonts w:ascii="Times New Roman" w:hAnsi="Times New Roman"/>
            <w:lang w:eastAsia="ko-KR"/>
          </w:rPr>
          <w:t xml:space="preserve"> </w:t>
        </w:r>
        <w:r w:rsidRPr="00E23E72">
          <w:rPr>
            <w:rFonts w:ascii="Times New Roman" w:hAnsi="Times New Roman"/>
          </w:rPr>
          <w:t>The procedure uses UE-associated signalling.</w:t>
        </w:r>
      </w:ins>
    </w:p>
    <w:p w14:paraId="2AED0F20" w14:textId="44FA58A3" w:rsidR="00636152" w:rsidRPr="00E23E72" w:rsidRDefault="00636152" w:rsidP="00182580">
      <w:pPr>
        <w:keepNext/>
        <w:keepLines/>
        <w:spacing w:before="120" w:after="180"/>
        <w:jc w:val="left"/>
        <w:outlineLvl w:val="3"/>
        <w:rPr>
          <w:ins w:id="101" w:author="Ericsson User" w:date="2023-11-16T22:52:00Z"/>
          <w:sz w:val="24"/>
          <w:lang w:eastAsia="ko-KR"/>
        </w:rPr>
        <w:pPrChange w:id="102" w:author="Ericsson User" w:date="2023-11-16T22:58:00Z">
          <w:pPr>
            <w:keepNext/>
            <w:keepLines/>
            <w:numPr>
              <w:numId w:val="5"/>
            </w:numPr>
            <w:spacing w:before="120" w:after="180"/>
            <w:ind w:left="1418" w:hanging="1418"/>
            <w:jc w:val="left"/>
            <w:outlineLvl w:val="3"/>
          </w:pPr>
        </w:pPrChange>
      </w:pPr>
      <w:bookmarkStart w:id="103" w:name="_Toc20954868"/>
      <w:bookmarkStart w:id="104" w:name="_Toc29503305"/>
      <w:bookmarkStart w:id="105" w:name="_Toc29503889"/>
      <w:bookmarkStart w:id="106" w:name="_Toc29504473"/>
      <w:bookmarkStart w:id="107" w:name="_Toc36552919"/>
      <w:bookmarkStart w:id="108" w:name="_Toc36554646"/>
      <w:bookmarkStart w:id="109" w:name="_Toc45651899"/>
      <w:bookmarkStart w:id="110" w:name="_Toc45658331"/>
      <w:bookmarkStart w:id="111" w:name="_Toc45720151"/>
      <w:bookmarkStart w:id="112" w:name="_Toc45798031"/>
      <w:bookmarkStart w:id="113" w:name="_Toc45897420"/>
      <w:bookmarkStart w:id="114" w:name="_Toc51745620"/>
      <w:bookmarkStart w:id="115" w:name="_Toc64445884"/>
      <w:bookmarkStart w:id="116" w:name="_Toc73981754"/>
      <w:bookmarkStart w:id="117" w:name="_Toc88651843"/>
      <w:bookmarkStart w:id="118" w:name="_Toc97890886"/>
      <w:bookmarkStart w:id="119" w:name="_Toc99122961"/>
      <w:bookmarkStart w:id="120" w:name="_Toc99661764"/>
      <w:bookmarkStart w:id="121" w:name="_Toc105151825"/>
      <w:bookmarkStart w:id="122" w:name="_Toc105173631"/>
      <w:bookmarkStart w:id="123" w:name="_Toc106108630"/>
      <w:bookmarkStart w:id="124" w:name="_Toc106122535"/>
      <w:bookmarkStart w:id="125" w:name="_Toc107409088"/>
      <w:bookmarkStart w:id="126" w:name="_Toc112756277"/>
      <w:bookmarkStart w:id="127" w:name="_Toc146270429"/>
      <w:ins w:id="128" w:author="Ericsson User" w:date="2023-11-16T22:52:00Z">
        <w:r w:rsidRPr="00E23E72">
          <w:rPr>
            <w:sz w:val="24"/>
            <w:lang w:eastAsia="ko-KR"/>
          </w:rPr>
          <w:t>8.3.</w:t>
        </w:r>
      </w:ins>
      <w:ins w:id="129" w:author="Ericsson User" w:date="2023-11-16T22:58:00Z">
        <w:r w:rsidR="00182580">
          <w:rPr>
            <w:sz w:val="24"/>
            <w:lang w:eastAsia="ko-KR"/>
          </w:rPr>
          <w:t>x</w:t>
        </w:r>
      </w:ins>
      <w:ins w:id="130" w:author="Ericsson User" w:date="2023-11-16T22:52:00Z">
        <w:r w:rsidRPr="00E23E72">
          <w:rPr>
            <w:sz w:val="24"/>
            <w:lang w:eastAsia="ko-KR"/>
          </w:rPr>
          <w:t>.2</w:t>
        </w:r>
        <w:r w:rsidRPr="00E23E72">
          <w:rPr>
            <w:sz w:val="24"/>
            <w:lang w:eastAsia="ko-KR"/>
          </w:rPr>
          <w:tab/>
          <w:t>Successful Operation</w:t>
        </w:r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</w:ins>
    </w:p>
    <w:p w14:paraId="636A0EA6" w14:textId="3251ACE2" w:rsidR="00636152" w:rsidRPr="00E23E72" w:rsidRDefault="00AE014B" w:rsidP="00636152">
      <w:pPr>
        <w:keepNext/>
        <w:keepLines/>
        <w:spacing w:before="60" w:after="180"/>
        <w:jc w:val="center"/>
        <w:rPr>
          <w:ins w:id="131" w:author="Ericsson User" w:date="2023-11-16T22:52:00Z"/>
          <w:b/>
          <w:lang w:eastAsia="ko-KR"/>
        </w:rPr>
      </w:pPr>
      <w:ins w:id="132" w:author="Ericsson User" w:date="2023-11-16T22:52:00Z">
        <w:r w:rsidRPr="00E23E72">
          <w:rPr>
            <w:b/>
            <w:lang w:eastAsia="ko-KR"/>
          </w:rPr>
          <w:object w:dxaOrig="6888" w:dyaOrig="2424" w14:anchorId="78C0BA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1" type="#_x0000_t75" style="width:344.8pt;height:119.25pt" o:ole="">
              <v:imagedata r:id="rId13" o:title=""/>
            </v:shape>
            <o:OLEObject Type="Embed" ProgID="Visio.Drawing.11" ShapeID="_x0000_i1031" DrawAspect="Content" ObjectID="_1761681415" r:id="rId14"/>
          </w:object>
        </w:r>
      </w:ins>
    </w:p>
    <w:p w14:paraId="76C0CFD7" w14:textId="78B513C1" w:rsidR="00636152" w:rsidRPr="00E23E72" w:rsidRDefault="00636152" w:rsidP="00636152">
      <w:pPr>
        <w:keepLines/>
        <w:spacing w:after="240"/>
        <w:jc w:val="center"/>
        <w:rPr>
          <w:ins w:id="133" w:author="Ericsson User" w:date="2023-11-16T22:52:00Z"/>
          <w:b/>
          <w:lang w:eastAsia="ko-KR"/>
        </w:rPr>
      </w:pPr>
      <w:ins w:id="134" w:author="Ericsson User" w:date="2023-11-16T22:52:00Z">
        <w:r w:rsidRPr="00E23E72">
          <w:rPr>
            <w:b/>
            <w:lang w:eastAsia="ko-KR"/>
          </w:rPr>
          <w:t>Figure 8.3.</w:t>
        </w:r>
      </w:ins>
      <w:ins w:id="135" w:author="Ericsson User" w:date="2023-11-16T22:57:00Z">
        <w:r w:rsidR="00182580">
          <w:rPr>
            <w:b/>
            <w:lang w:eastAsia="ko-KR"/>
          </w:rPr>
          <w:t>x</w:t>
        </w:r>
      </w:ins>
      <w:ins w:id="136" w:author="Ericsson User" w:date="2023-11-16T22:52:00Z">
        <w:r w:rsidRPr="00E23E72">
          <w:rPr>
            <w:b/>
            <w:lang w:eastAsia="ko-KR"/>
          </w:rPr>
          <w:t xml:space="preserve">.2-1: </w:t>
        </w:r>
      </w:ins>
      <w:ins w:id="137" w:author="Ericsson User" w:date="2023-11-16T22:57:00Z">
        <w:r w:rsidR="00AE014B" w:rsidRPr="00AE014B">
          <w:rPr>
            <w:b/>
            <w:lang w:eastAsia="ko-KR"/>
          </w:rPr>
          <w:t>IAB-node Release Status Notification</w:t>
        </w:r>
      </w:ins>
      <w:ins w:id="138" w:author="Ericsson User" w:date="2023-11-16T22:52:00Z">
        <w:r w:rsidRPr="00E23E72">
          <w:rPr>
            <w:b/>
            <w:lang w:eastAsia="ko-KR"/>
          </w:rPr>
          <w:t>: successful operation</w:t>
        </w:r>
      </w:ins>
    </w:p>
    <w:p w14:paraId="1C7C27F6" w14:textId="11E5C4CF" w:rsidR="000056DF" w:rsidRPr="00E23E72" w:rsidRDefault="000056DF" w:rsidP="000056DF">
      <w:pPr>
        <w:spacing w:after="180"/>
        <w:jc w:val="left"/>
        <w:rPr>
          <w:ins w:id="139" w:author="Ericsson User" w:date="2023-11-16T22:59:00Z"/>
          <w:rFonts w:ascii="Times New Roman" w:eastAsia="SimSun" w:hAnsi="Times New Roman"/>
        </w:rPr>
      </w:pPr>
      <w:ins w:id="140" w:author="Ericsson User" w:date="2023-11-16T22:59:00Z">
        <w:r w:rsidRPr="00E23E72">
          <w:rPr>
            <w:rFonts w:ascii="Times New Roman" w:eastAsia="Malgun Gothic" w:hAnsi="Times New Roman" w:hint="eastAsia"/>
            <w:lang w:eastAsia="ko-KR"/>
          </w:rPr>
          <w:t>If the</w:t>
        </w:r>
      </w:ins>
      <w:ins w:id="141" w:author="Ericsson User" w:date="2023-11-16T23:00:00Z">
        <w:r w:rsidR="00BA3DE7">
          <w:rPr>
            <w:rFonts w:ascii="Times New Roman" w:eastAsia="Malgun Gothic" w:hAnsi="Times New Roman"/>
            <w:lang w:eastAsia="ko-KR"/>
          </w:rPr>
          <w:t xml:space="preserve"> value of the </w:t>
        </w:r>
      </w:ins>
      <w:ins w:id="142" w:author="Ericsson User" w:date="2023-11-16T22:59:00Z">
        <w:r>
          <w:rPr>
            <w:rFonts w:ascii="Times New Roman" w:eastAsia="SimSun" w:hAnsi="Times New Roman"/>
            <w:i/>
          </w:rPr>
          <w:t>IAB-node Release Status</w:t>
        </w:r>
        <w:r w:rsidRPr="00E23E72">
          <w:rPr>
            <w:rFonts w:ascii="Times New Roman" w:eastAsia="SimSun" w:hAnsi="Times New Roman"/>
            <w:i/>
          </w:rPr>
          <w:t xml:space="preserve"> </w:t>
        </w:r>
        <w:r w:rsidRPr="00E23E72">
          <w:rPr>
            <w:rFonts w:ascii="Times New Roman" w:eastAsia="Malgun Gothic" w:hAnsi="Times New Roman"/>
            <w:lang w:eastAsia="ko-KR"/>
          </w:rPr>
          <w:t>IE</w:t>
        </w:r>
        <w:r w:rsidRPr="00E23E72">
          <w:rPr>
            <w:rFonts w:ascii="Times New Roman" w:eastAsia="Malgun Gothic" w:hAnsi="Times New Roman" w:hint="eastAsia"/>
            <w:lang w:eastAsia="ko-KR"/>
          </w:rPr>
          <w:t xml:space="preserve"> in the </w:t>
        </w:r>
      </w:ins>
      <w:ins w:id="143" w:author="Ericsson User" w:date="2023-11-16T23:00:00Z">
        <w:r w:rsidR="00BA3DE7">
          <w:rPr>
            <w:rFonts w:ascii="Times New Roman" w:eastAsia="Malgun Gothic" w:hAnsi="Times New Roman"/>
            <w:lang w:eastAsia="ko-KR"/>
          </w:rPr>
          <w:t>IAB-NODE RELEASE STATUS INDICATION m</w:t>
        </w:r>
      </w:ins>
      <w:ins w:id="144" w:author="Ericsson User" w:date="2023-11-16T22:59:00Z">
        <w:r w:rsidRPr="00E23E72">
          <w:rPr>
            <w:rFonts w:ascii="Times New Roman" w:eastAsia="Malgun Gothic" w:hAnsi="Times New Roman"/>
            <w:lang w:eastAsia="ko-KR"/>
          </w:rPr>
          <w:t>essage,</w:t>
        </w:r>
      </w:ins>
      <w:ins w:id="145" w:author="Ericsson User" w:date="2023-11-16T23:00:00Z">
        <w:r w:rsidR="00BA3DE7">
          <w:rPr>
            <w:rFonts w:ascii="Times New Roman" w:eastAsia="Malgun Gothic" w:hAnsi="Times New Roman"/>
            <w:lang w:eastAsia="ko-KR"/>
          </w:rPr>
          <w:t xml:space="preserve"> is set </w:t>
        </w:r>
      </w:ins>
      <w:ins w:id="146" w:author="Ericsson User" w:date="2023-11-16T23:01:00Z">
        <w:r w:rsidR="00DD1C0F">
          <w:rPr>
            <w:rFonts w:ascii="Times New Roman" w:eastAsia="Malgun Gothic" w:hAnsi="Times New Roman"/>
            <w:lang w:eastAsia="ko-KR"/>
          </w:rPr>
          <w:t>to “F1-released”</w:t>
        </w:r>
      </w:ins>
      <w:ins w:id="147" w:author="Ericsson User" w:date="2023-11-16T22:59:00Z">
        <w:r w:rsidRPr="00E23E72">
          <w:rPr>
            <w:rFonts w:ascii="Times New Roman" w:eastAsia="Malgun Gothic" w:hAnsi="Times New Roman"/>
            <w:lang w:eastAsia="ko-KR"/>
          </w:rPr>
          <w:t xml:space="preserve"> t</w:t>
        </w:r>
        <w:r>
          <w:rPr>
            <w:rFonts w:ascii="Times New Roman" w:eastAsia="Malgun Gothic" w:hAnsi="Times New Roman"/>
            <w:lang w:eastAsia="ko-KR"/>
          </w:rPr>
          <w:t xml:space="preserve">he AMF </w:t>
        </w:r>
        <w:r w:rsidRPr="00E23E72">
          <w:rPr>
            <w:rFonts w:ascii="Times New Roman" w:eastAsia="Malgun Gothic" w:hAnsi="Times New Roman"/>
            <w:lang w:eastAsia="ko-KR"/>
          </w:rPr>
          <w:t>shall, if supported</w:t>
        </w:r>
        <w:r>
          <w:rPr>
            <w:rFonts w:ascii="Times New Roman" w:eastAsia="Malgun Gothic" w:hAnsi="Times New Roman"/>
            <w:lang w:eastAsia="ko-KR"/>
          </w:rPr>
          <w:t xml:space="preserve">, </w:t>
        </w:r>
      </w:ins>
      <w:ins w:id="148" w:author="Ericsson User" w:date="2023-11-16T23:01:00Z">
        <w:r w:rsidR="009F4FF0">
          <w:rPr>
            <w:rFonts w:ascii="Times New Roman" w:eastAsia="Malgun Gothic" w:hAnsi="Times New Roman"/>
            <w:lang w:eastAsia="ko-KR"/>
          </w:rPr>
          <w:t>understand that it may de-register the IAB-MT indicat</w:t>
        </w:r>
      </w:ins>
      <w:ins w:id="149" w:author="Ericsson User" w:date="2023-11-16T23:02:00Z">
        <w:r w:rsidR="009F4FF0">
          <w:rPr>
            <w:rFonts w:ascii="Times New Roman" w:eastAsia="Malgun Gothic" w:hAnsi="Times New Roman"/>
            <w:lang w:eastAsia="ko-KR"/>
          </w:rPr>
          <w:t>ed therein</w:t>
        </w:r>
        <w:r w:rsidR="00F86EB4">
          <w:rPr>
            <w:rFonts w:ascii="Times New Roman" w:eastAsia="Malgun Gothic" w:hAnsi="Times New Roman"/>
            <w:lang w:eastAsia="ko-KR"/>
          </w:rPr>
          <w:t xml:space="preserve">, </w:t>
        </w:r>
      </w:ins>
      <w:ins w:id="150" w:author="Ericsson User" w:date="2023-11-16T22:59:00Z">
        <w:r>
          <w:rPr>
            <w:rFonts w:ascii="Times New Roman" w:eastAsia="Malgun Gothic" w:hAnsi="Times New Roman"/>
            <w:lang w:eastAsia="ko-KR"/>
          </w:rPr>
          <w:t>as defined in TS 38.401 [2]</w:t>
        </w:r>
        <w:r w:rsidRPr="00E23E72">
          <w:rPr>
            <w:rFonts w:ascii="Times New Roman" w:eastAsia="SimSun" w:hAnsi="Times New Roman"/>
          </w:rPr>
          <w:t>.</w:t>
        </w:r>
        <w:r>
          <w:rPr>
            <w:rFonts w:ascii="Times New Roman" w:eastAsia="SimSun" w:hAnsi="Times New Roman"/>
          </w:rPr>
          <w:t xml:space="preserve"> </w:t>
        </w:r>
      </w:ins>
      <w:ins w:id="151" w:author="Ericsson User" w:date="2023-11-16T23:02:00Z">
        <w:r w:rsidR="00F86EB4" w:rsidRPr="00E23E72">
          <w:rPr>
            <w:rFonts w:ascii="Times New Roman" w:eastAsia="Malgun Gothic" w:hAnsi="Times New Roman" w:hint="eastAsia"/>
            <w:lang w:eastAsia="ko-KR"/>
          </w:rPr>
          <w:t>If the</w:t>
        </w:r>
        <w:r w:rsidR="00F86EB4">
          <w:rPr>
            <w:rFonts w:ascii="Times New Roman" w:eastAsia="Malgun Gothic" w:hAnsi="Times New Roman"/>
            <w:lang w:eastAsia="ko-KR"/>
          </w:rPr>
          <w:t xml:space="preserve"> value of the </w:t>
        </w:r>
        <w:r w:rsidR="00F86EB4">
          <w:rPr>
            <w:rFonts w:ascii="Times New Roman" w:eastAsia="SimSun" w:hAnsi="Times New Roman"/>
            <w:i/>
          </w:rPr>
          <w:t>IAB-node Release Status</w:t>
        </w:r>
        <w:r w:rsidR="00F86EB4" w:rsidRPr="00E23E72">
          <w:rPr>
            <w:rFonts w:ascii="Times New Roman" w:eastAsia="SimSun" w:hAnsi="Times New Roman"/>
            <w:i/>
          </w:rPr>
          <w:t xml:space="preserve"> </w:t>
        </w:r>
        <w:r w:rsidR="00F86EB4" w:rsidRPr="00E23E72">
          <w:rPr>
            <w:rFonts w:ascii="Times New Roman" w:eastAsia="Malgun Gothic" w:hAnsi="Times New Roman"/>
            <w:lang w:eastAsia="ko-KR"/>
          </w:rPr>
          <w:t>IE</w:t>
        </w:r>
        <w:r w:rsidR="00F86EB4" w:rsidRPr="00E23E72">
          <w:rPr>
            <w:rFonts w:ascii="Times New Roman" w:eastAsia="Malgun Gothic" w:hAnsi="Times New Roman" w:hint="eastAsia"/>
            <w:lang w:eastAsia="ko-KR"/>
          </w:rPr>
          <w:t xml:space="preserve"> in the </w:t>
        </w:r>
        <w:r w:rsidR="00F86EB4">
          <w:rPr>
            <w:rFonts w:ascii="Times New Roman" w:eastAsia="Malgun Gothic" w:hAnsi="Times New Roman"/>
            <w:lang w:eastAsia="ko-KR"/>
          </w:rPr>
          <w:t>IAB-NODE RELEASE STATUS INDICATION m</w:t>
        </w:r>
        <w:r w:rsidR="00F86EB4" w:rsidRPr="00E23E72">
          <w:rPr>
            <w:rFonts w:ascii="Times New Roman" w:eastAsia="Malgun Gothic" w:hAnsi="Times New Roman"/>
            <w:lang w:eastAsia="ko-KR"/>
          </w:rPr>
          <w:t>essage,</w:t>
        </w:r>
        <w:r w:rsidR="00F86EB4">
          <w:rPr>
            <w:rFonts w:ascii="Times New Roman" w:eastAsia="Malgun Gothic" w:hAnsi="Times New Roman"/>
            <w:lang w:eastAsia="ko-KR"/>
          </w:rPr>
          <w:t xml:space="preserve"> is set to “F1-</w:t>
        </w:r>
        <w:r w:rsidR="00F86EB4">
          <w:rPr>
            <w:rFonts w:ascii="Times New Roman" w:eastAsia="Malgun Gothic" w:hAnsi="Times New Roman"/>
            <w:lang w:eastAsia="ko-KR"/>
          </w:rPr>
          <w:t>not-</w:t>
        </w:r>
        <w:r w:rsidR="00F86EB4">
          <w:rPr>
            <w:rFonts w:ascii="Times New Roman" w:eastAsia="Malgun Gothic" w:hAnsi="Times New Roman"/>
            <w:lang w:eastAsia="ko-KR"/>
          </w:rPr>
          <w:t>released”</w:t>
        </w:r>
        <w:r w:rsidR="00F86EB4" w:rsidRPr="00E23E72">
          <w:rPr>
            <w:rFonts w:ascii="Times New Roman" w:eastAsia="Malgun Gothic" w:hAnsi="Times New Roman"/>
            <w:lang w:eastAsia="ko-KR"/>
          </w:rPr>
          <w:t xml:space="preserve"> t</w:t>
        </w:r>
        <w:r w:rsidR="00F86EB4">
          <w:rPr>
            <w:rFonts w:ascii="Times New Roman" w:eastAsia="Malgun Gothic" w:hAnsi="Times New Roman"/>
            <w:lang w:eastAsia="ko-KR"/>
          </w:rPr>
          <w:t xml:space="preserve">he AMF </w:t>
        </w:r>
        <w:r w:rsidR="00F86EB4" w:rsidRPr="00E23E72">
          <w:rPr>
            <w:rFonts w:ascii="Times New Roman" w:eastAsia="Malgun Gothic" w:hAnsi="Times New Roman"/>
            <w:lang w:eastAsia="ko-KR"/>
          </w:rPr>
          <w:t>shall, if supported</w:t>
        </w:r>
        <w:r w:rsidR="00F86EB4">
          <w:rPr>
            <w:rFonts w:ascii="Times New Roman" w:eastAsia="Malgun Gothic" w:hAnsi="Times New Roman"/>
            <w:lang w:eastAsia="ko-KR"/>
          </w:rPr>
          <w:t xml:space="preserve">, understand that it may </w:t>
        </w:r>
        <w:r w:rsidR="00F86EB4">
          <w:rPr>
            <w:rFonts w:ascii="Times New Roman" w:eastAsia="Malgun Gothic" w:hAnsi="Times New Roman"/>
            <w:lang w:eastAsia="ko-KR"/>
          </w:rPr>
          <w:t xml:space="preserve">not </w:t>
        </w:r>
        <w:r w:rsidR="00F86EB4">
          <w:rPr>
            <w:rFonts w:ascii="Times New Roman" w:eastAsia="Malgun Gothic" w:hAnsi="Times New Roman"/>
            <w:lang w:eastAsia="ko-KR"/>
          </w:rPr>
          <w:t>de-register the IAB-MT indicated therein, as defined in TS 38.401 [2]</w:t>
        </w:r>
        <w:r w:rsidR="00F86EB4" w:rsidRPr="00E23E72">
          <w:rPr>
            <w:rFonts w:ascii="Times New Roman" w:eastAsia="SimSun" w:hAnsi="Times New Roman"/>
          </w:rPr>
          <w:t>.</w:t>
        </w:r>
      </w:ins>
    </w:p>
    <w:p w14:paraId="1C3B9C42" w14:textId="77777777" w:rsidR="002612BB" w:rsidRPr="00C77B69" w:rsidRDefault="002612BB" w:rsidP="002612B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color w:val="FF0000"/>
          <w:lang w:eastAsia="en-US"/>
        </w:rPr>
      </w:pPr>
      <w:r w:rsidRPr="00C77B69">
        <w:rPr>
          <w:rFonts w:ascii="Times New Roma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35E652F7" w14:textId="77777777" w:rsidR="002612BB" w:rsidRDefault="002612BB" w:rsidP="002612B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lang w:eastAsia="en-US"/>
        </w:rPr>
      </w:pPr>
      <w:r w:rsidRPr="00C77B69">
        <w:rPr>
          <w:rFonts w:ascii="Times New Roma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7C19C733" w14:textId="1400DCA6" w:rsidR="007948AC" w:rsidRPr="004C6534" w:rsidRDefault="007948AC" w:rsidP="007948AC">
      <w:pPr>
        <w:keepNext/>
        <w:keepLines/>
        <w:spacing w:before="120" w:after="180"/>
        <w:jc w:val="left"/>
        <w:outlineLvl w:val="3"/>
        <w:rPr>
          <w:ins w:id="152" w:author="Ericsson User" w:date="2023-11-16T23:03:00Z"/>
          <w:sz w:val="24"/>
          <w:lang w:eastAsia="ko-KR"/>
        </w:rPr>
      </w:pPr>
      <w:bookmarkStart w:id="153" w:name="_Toc20955089"/>
      <w:bookmarkStart w:id="154" w:name="_Toc29503535"/>
      <w:bookmarkStart w:id="155" w:name="_Toc29504119"/>
      <w:bookmarkStart w:id="156" w:name="_Toc29504703"/>
      <w:bookmarkStart w:id="157" w:name="_Toc36553149"/>
      <w:bookmarkStart w:id="158" w:name="_Toc36554876"/>
      <w:bookmarkStart w:id="159" w:name="_Toc45652171"/>
      <w:bookmarkStart w:id="160" w:name="_Toc45658603"/>
      <w:bookmarkStart w:id="161" w:name="_Toc45720423"/>
      <w:bookmarkStart w:id="162" w:name="_Toc45798303"/>
      <w:bookmarkStart w:id="163" w:name="_Toc45897692"/>
      <w:bookmarkStart w:id="164" w:name="_Toc51745896"/>
      <w:bookmarkStart w:id="165" w:name="_Toc64446160"/>
      <w:bookmarkStart w:id="166" w:name="_Toc73982030"/>
      <w:bookmarkStart w:id="167" w:name="_Toc88652119"/>
      <w:bookmarkStart w:id="168" w:name="_Toc97891162"/>
      <w:bookmarkStart w:id="169" w:name="_Toc99123281"/>
      <w:bookmarkStart w:id="170" w:name="_Toc99662086"/>
      <w:bookmarkStart w:id="171" w:name="_Toc105152152"/>
      <w:bookmarkStart w:id="172" w:name="_Toc105173958"/>
      <w:bookmarkStart w:id="173" w:name="_Toc106108956"/>
      <w:bookmarkStart w:id="174" w:name="_Toc106122861"/>
      <w:bookmarkStart w:id="175" w:name="_Toc107409414"/>
      <w:bookmarkStart w:id="176" w:name="_Toc112756603"/>
      <w:bookmarkStart w:id="177" w:name="_Toc146270755"/>
      <w:ins w:id="178" w:author="Ericsson User" w:date="2023-11-16T23:03:00Z">
        <w:r w:rsidRPr="004C6534">
          <w:rPr>
            <w:sz w:val="24"/>
            <w:lang w:eastAsia="ko-KR"/>
          </w:rPr>
          <w:t>9.2.2.8</w:t>
        </w:r>
        <w:r w:rsidRPr="004C6534">
          <w:rPr>
            <w:sz w:val="24"/>
            <w:lang w:eastAsia="ko-KR"/>
          </w:rPr>
          <w:tab/>
        </w:r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r>
          <w:rPr>
            <w:sz w:val="24"/>
            <w:lang w:eastAsia="ko-KR"/>
          </w:rPr>
          <w:t>IAB-NODE RELEASE STATUS INDICATION</w:t>
        </w:r>
      </w:ins>
    </w:p>
    <w:p w14:paraId="03FBE671" w14:textId="6DD7054F" w:rsidR="007948AC" w:rsidRPr="004C6534" w:rsidRDefault="007948AC" w:rsidP="007948AC">
      <w:pPr>
        <w:spacing w:after="180"/>
        <w:jc w:val="left"/>
        <w:rPr>
          <w:ins w:id="179" w:author="Ericsson User" w:date="2023-11-16T23:03:00Z"/>
          <w:rFonts w:ascii="Times New Roman" w:eastAsia="Batang" w:hAnsi="Times New Roman"/>
          <w:lang w:eastAsia="ko-KR"/>
        </w:rPr>
      </w:pPr>
      <w:ins w:id="180" w:author="Ericsson User" w:date="2023-11-16T23:03:00Z">
        <w:r w:rsidRPr="004C6534">
          <w:rPr>
            <w:rFonts w:ascii="Times New Roman" w:hAnsi="Times New Roman"/>
            <w:lang w:eastAsia="ko-KR"/>
          </w:rPr>
          <w:t xml:space="preserve">This message is sent by the NG-RAN node to </w:t>
        </w:r>
      </w:ins>
      <w:ins w:id="181" w:author="Ericsson User" w:date="2023-11-16T23:04:00Z">
        <w:r w:rsidR="00940945">
          <w:rPr>
            <w:rFonts w:ascii="Times New Roman" w:hAnsi="Times New Roman"/>
            <w:lang w:eastAsia="ko-KR"/>
          </w:rPr>
          <w:t xml:space="preserve">indicate to the AMF whether the F1 interface towards the </w:t>
        </w:r>
        <w:r w:rsidR="00EF14A6">
          <w:rPr>
            <w:rFonts w:ascii="Times New Roman" w:hAnsi="Times New Roman"/>
            <w:lang w:eastAsia="ko-KR"/>
          </w:rPr>
          <w:t>IAB-MT has been released</w:t>
        </w:r>
      </w:ins>
      <w:ins w:id="182" w:author="Ericsson User" w:date="2023-11-16T23:03:00Z">
        <w:r w:rsidRPr="004C6534">
          <w:rPr>
            <w:rFonts w:ascii="Times New Roman" w:hAnsi="Times New Roman"/>
            <w:lang w:eastAsia="ko-KR"/>
          </w:rPr>
          <w:t>.</w:t>
        </w:r>
      </w:ins>
    </w:p>
    <w:p w14:paraId="71C43AB7" w14:textId="77777777" w:rsidR="007948AC" w:rsidRPr="004C6534" w:rsidRDefault="007948AC" w:rsidP="007948AC">
      <w:pPr>
        <w:spacing w:after="180"/>
        <w:jc w:val="left"/>
        <w:rPr>
          <w:ins w:id="183" w:author="Ericsson User" w:date="2023-11-16T23:03:00Z"/>
          <w:rFonts w:ascii="Times New Roman" w:hAnsi="Times New Roman"/>
          <w:lang w:eastAsia="ko-KR"/>
        </w:rPr>
      </w:pPr>
      <w:ins w:id="184" w:author="Ericsson User" w:date="2023-11-16T23:03:00Z">
        <w:r w:rsidRPr="004C6534">
          <w:rPr>
            <w:rFonts w:ascii="Times New Roman" w:hAnsi="Times New Roman"/>
            <w:lang w:eastAsia="ko-KR"/>
          </w:rPr>
          <w:t xml:space="preserve">Direction: NG-RAN node </w:t>
        </w:r>
        <w:r w:rsidRPr="004C6534">
          <w:rPr>
            <w:rFonts w:ascii="Times New Roman" w:hAnsi="Times New Roman"/>
            <w:lang w:eastAsia="ko-KR"/>
          </w:rPr>
          <w:sym w:font="Symbol" w:char="F0AE"/>
        </w:r>
        <w:r w:rsidRPr="004C6534">
          <w:rPr>
            <w:rFonts w:ascii="Times New Roman" w:hAnsi="Times New Roman"/>
            <w:lang w:eastAsia="ko-KR"/>
          </w:rPr>
          <w:t xml:space="preserve"> AMF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948AC" w:rsidRPr="004C6534" w14:paraId="30138BE2" w14:textId="77777777" w:rsidTr="0079121A">
        <w:trPr>
          <w:ins w:id="185" w:author="Ericsson User" w:date="2023-11-16T23:03:00Z"/>
        </w:trPr>
        <w:tc>
          <w:tcPr>
            <w:tcW w:w="2160" w:type="dxa"/>
          </w:tcPr>
          <w:p w14:paraId="100D6B21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186" w:author="Ericsson User" w:date="2023-11-16T23:03:00Z"/>
                <w:rFonts w:cs="Arial"/>
                <w:b/>
                <w:sz w:val="18"/>
                <w:lang w:eastAsia="ja-JP"/>
              </w:rPr>
            </w:pPr>
            <w:ins w:id="187" w:author="Ericsson User" w:date="2023-11-16T23:03:00Z">
              <w:r w:rsidRPr="004C6534">
                <w:rPr>
                  <w:rFonts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6DD39326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188" w:author="Ericsson User" w:date="2023-11-16T23:03:00Z"/>
                <w:rFonts w:cs="Arial"/>
                <w:b/>
                <w:sz w:val="18"/>
                <w:lang w:eastAsia="ja-JP"/>
              </w:rPr>
            </w:pPr>
            <w:ins w:id="189" w:author="Ericsson User" w:date="2023-11-16T23:03:00Z">
              <w:r w:rsidRPr="004C6534">
                <w:rPr>
                  <w:rFonts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68C1018D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190" w:author="Ericsson User" w:date="2023-11-16T23:03:00Z"/>
                <w:rFonts w:cs="Arial"/>
                <w:b/>
                <w:sz w:val="18"/>
                <w:lang w:eastAsia="ja-JP"/>
              </w:rPr>
            </w:pPr>
            <w:ins w:id="191" w:author="Ericsson User" w:date="2023-11-16T23:03:00Z">
              <w:r w:rsidRPr="004C6534">
                <w:rPr>
                  <w:rFonts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4F657C07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192" w:author="Ericsson User" w:date="2023-11-16T23:03:00Z"/>
                <w:rFonts w:cs="Arial"/>
                <w:b/>
                <w:sz w:val="18"/>
                <w:lang w:eastAsia="ja-JP"/>
              </w:rPr>
            </w:pPr>
            <w:ins w:id="193" w:author="Ericsson User" w:date="2023-11-16T23:03:00Z">
              <w:r w:rsidRPr="004C6534">
                <w:rPr>
                  <w:rFonts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0353F169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194" w:author="Ericsson User" w:date="2023-11-16T23:03:00Z"/>
                <w:rFonts w:cs="Arial"/>
                <w:b/>
                <w:sz w:val="18"/>
                <w:lang w:eastAsia="ja-JP"/>
              </w:rPr>
            </w:pPr>
            <w:ins w:id="195" w:author="Ericsson User" w:date="2023-11-16T23:03:00Z">
              <w:r w:rsidRPr="004C6534">
                <w:rPr>
                  <w:rFonts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46610CF4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196" w:author="Ericsson User" w:date="2023-11-16T23:03:00Z"/>
                <w:rFonts w:cs="Arial"/>
                <w:b/>
                <w:sz w:val="18"/>
                <w:lang w:eastAsia="ja-JP"/>
              </w:rPr>
            </w:pPr>
            <w:ins w:id="197" w:author="Ericsson User" w:date="2023-11-16T23:03:00Z">
              <w:r w:rsidRPr="004C6534">
                <w:rPr>
                  <w:rFonts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143AD53F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198" w:author="Ericsson User" w:date="2023-11-16T23:03:00Z"/>
                <w:rFonts w:cs="Arial"/>
                <w:sz w:val="18"/>
                <w:lang w:eastAsia="ja-JP"/>
              </w:rPr>
            </w:pPr>
            <w:ins w:id="199" w:author="Ericsson User" w:date="2023-11-16T23:03:00Z">
              <w:r w:rsidRPr="004C6534">
                <w:rPr>
                  <w:rFonts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7948AC" w:rsidRPr="004C6534" w14:paraId="1157D4CF" w14:textId="77777777" w:rsidTr="0079121A">
        <w:trPr>
          <w:ins w:id="200" w:author="Ericsson User" w:date="2023-11-16T23:03:00Z"/>
        </w:trPr>
        <w:tc>
          <w:tcPr>
            <w:tcW w:w="2160" w:type="dxa"/>
          </w:tcPr>
          <w:p w14:paraId="78EA2734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01" w:author="Ericsson User" w:date="2023-11-16T23:03:00Z"/>
                <w:rFonts w:cs="Arial"/>
                <w:sz w:val="18"/>
                <w:lang w:eastAsia="ja-JP"/>
              </w:rPr>
            </w:pPr>
            <w:ins w:id="202" w:author="Ericsson User" w:date="2023-11-16T23:03:00Z">
              <w:r w:rsidRPr="004C6534">
                <w:rPr>
                  <w:rFonts w:cs="Arial"/>
                  <w:sz w:val="18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49EEE861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03" w:author="Ericsson User" w:date="2023-11-16T23:03:00Z"/>
                <w:rFonts w:cs="Arial"/>
                <w:sz w:val="18"/>
                <w:lang w:eastAsia="ja-JP"/>
              </w:rPr>
            </w:pPr>
            <w:ins w:id="204" w:author="Ericsson User" w:date="2023-11-16T23:03:00Z">
              <w:r w:rsidRPr="004C6534">
                <w:rPr>
                  <w:rFonts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6D55C00E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05" w:author="Ericsson User" w:date="2023-11-16T23:03:00Z"/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DB5CBBB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06" w:author="Ericsson User" w:date="2023-11-16T23:03:00Z"/>
                <w:rFonts w:cs="Arial"/>
                <w:sz w:val="18"/>
                <w:lang w:eastAsia="ja-JP"/>
              </w:rPr>
            </w:pPr>
            <w:ins w:id="207" w:author="Ericsson User" w:date="2023-11-16T23:03:00Z">
              <w:r w:rsidRPr="004C6534">
                <w:rPr>
                  <w:sz w:val="18"/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1255751E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08" w:author="Ericsson User" w:date="2023-11-16T23:03:00Z"/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37AAB81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209" w:author="Ericsson User" w:date="2023-11-16T23:03:00Z"/>
                <w:rFonts w:cs="Arial"/>
                <w:sz w:val="18"/>
                <w:lang w:eastAsia="ja-JP"/>
              </w:rPr>
            </w:pPr>
            <w:ins w:id="210" w:author="Ericsson User" w:date="2023-11-16T23:03:00Z">
              <w:r w:rsidRPr="004C6534">
                <w:rPr>
                  <w:rFonts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4126920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211" w:author="Ericsson User" w:date="2023-11-16T23:03:00Z"/>
                <w:rFonts w:cs="Arial"/>
                <w:sz w:val="18"/>
                <w:lang w:eastAsia="ja-JP"/>
              </w:rPr>
            </w:pPr>
            <w:ins w:id="212" w:author="Ericsson User" w:date="2023-11-16T23:03:00Z">
              <w:r w:rsidRPr="004C6534">
                <w:rPr>
                  <w:rFonts w:cs="Arial"/>
                  <w:sz w:val="18"/>
                  <w:lang w:eastAsia="ja-JP"/>
                </w:rPr>
                <w:t>reject</w:t>
              </w:r>
            </w:ins>
          </w:p>
        </w:tc>
      </w:tr>
      <w:tr w:rsidR="007948AC" w:rsidRPr="004C6534" w14:paraId="268744AE" w14:textId="77777777" w:rsidTr="0079121A">
        <w:trPr>
          <w:ins w:id="213" w:author="Ericsson User" w:date="2023-11-16T23:03:00Z"/>
        </w:trPr>
        <w:tc>
          <w:tcPr>
            <w:tcW w:w="2160" w:type="dxa"/>
          </w:tcPr>
          <w:p w14:paraId="718BB70D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14" w:author="Ericsson User" w:date="2023-11-16T23:03:00Z"/>
                <w:rFonts w:eastAsia="MS Mincho" w:cs="Arial"/>
                <w:sz w:val="18"/>
                <w:lang w:eastAsia="ja-JP"/>
              </w:rPr>
            </w:pPr>
            <w:ins w:id="215" w:author="Ericsson User" w:date="2023-11-16T23:03:00Z">
              <w:r w:rsidRPr="004C6534">
                <w:rPr>
                  <w:rFonts w:eastAsia="Batang" w:cs="Arial"/>
                  <w:bCs/>
                  <w:sz w:val="18"/>
                  <w:lang w:eastAsia="ja-JP"/>
                </w:rPr>
                <w:t>AMF</w:t>
              </w:r>
              <w:r w:rsidRPr="004C6534">
                <w:rPr>
                  <w:rFonts w:cs="Arial"/>
                  <w:bCs/>
                  <w:sz w:val="18"/>
                  <w:lang w:eastAsia="ja-JP"/>
                </w:rPr>
                <w:t xml:space="preserve"> UE NGAP ID</w:t>
              </w:r>
            </w:ins>
          </w:p>
        </w:tc>
        <w:tc>
          <w:tcPr>
            <w:tcW w:w="1080" w:type="dxa"/>
          </w:tcPr>
          <w:p w14:paraId="17FA7439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16" w:author="Ericsson User" w:date="2023-11-16T23:03:00Z"/>
                <w:rFonts w:eastAsia="MS Mincho" w:cs="Arial"/>
                <w:sz w:val="18"/>
                <w:lang w:eastAsia="ja-JP"/>
              </w:rPr>
            </w:pPr>
            <w:ins w:id="217" w:author="Ericsson User" w:date="2023-11-16T23:03:00Z">
              <w:r w:rsidRPr="004C6534">
                <w:rPr>
                  <w:rFonts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E4963FA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18" w:author="Ericsson User" w:date="2023-11-16T23:03:00Z"/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08D73A4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19" w:author="Ericsson User" w:date="2023-11-16T23:03:00Z"/>
                <w:rFonts w:cs="Arial"/>
                <w:sz w:val="18"/>
                <w:lang w:eastAsia="ja-JP"/>
              </w:rPr>
            </w:pPr>
            <w:ins w:id="220" w:author="Ericsson User" w:date="2023-11-16T23:03:00Z">
              <w:r w:rsidRPr="004C6534">
                <w:rPr>
                  <w:sz w:val="18"/>
                  <w:lang w:eastAsia="ja-JP"/>
                </w:rPr>
                <w:t>9.3.3.1</w:t>
              </w:r>
            </w:ins>
          </w:p>
        </w:tc>
        <w:tc>
          <w:tcPr>
            <w:tcW w:w="1728" w:type="dxa"/>
          </w:tcPr>
          <w:p w14:paraId="2D9A444E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21" w:author="Ericsson User" w:date="2023-11-16T23:03:00Z"/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23B2321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222" w:author="Ericsson User" w:date="2023-11-16T23:03:00Z"/>
                <w:rFonts w:eastAsia="MS Mincho" w:cs="Arial"/>
                <w:sz w:val="18"/>
                <w:lang w:eastAsia="ja-JP"/>
              </w:rPr>
            </w:pPr>
            <w:ins w:id="223" w:author="Ericsson User" w:date="2023-11-16T23:03:00Z">
              <w:r w:rsidRPr="004C6534">
                <w:rPr>
                  <w:rFonts w:eastAsia="MS Mincho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1BF64B6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224" w:author="Ericsson User" w:date="2023-11-16T23:03:00Z"/>
                <w:rFonts w:cs="Arial"/>
                <w:sz w:val="18"/>
                <w:lang w:eastAsia="ja-JP"/>
              </w:rPr>
            </w:pPr>
            <w:ins w:id="225" w:author="Ericsson User" w:date="2023-11-16T23:03:00Z">
              <w:r w:rsidRPr="004C6534">
                <w:rPr>
                  <w:rFonts w:cs="Arial"/>
                  <w:sz w:val="18"/>
                </w:rPr>
                <w:t>ignore</w:t>
              </w:r>
            </w:ins>
          </w:p>
        </w:tc>
      </w:tr>
      <w:tr w:rsidR="007948AC" w:rsidRPr="004C6534" w14:paraId="57B34246" w14:textId="77777777" w:rsidTr="0079121A">
        <w:trPr>
          <w:ins w:id="226" w:author="Ericsson User" w:date="2023-11-16T23:03:00Z"/>
        </w:trPr>
        <w:tc>
          <w:tcPr>
            <w:tcW w:w="2160" w:type="dxa"/>
          </w:tcPr>
          <w:p w14:paraId="2E628149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27" w:author="Ericsson User" w:date="2023-11-16T23:03:00Z"/>
                <w:rFonts w:eastAsia="MS Mincho" w:cs="Arial"/>
                <w:sz w:val="18"/>
                <w:lang w:eastAsia="ja-JP"/>
              </w:rPr>
            </w:pPr>
            <w:ins w:id="228" w:author="Ericsson User" w:date="2023-11-16T23:03:00Z">
              <w:r w:rsidRPr="004C6534">
                <w:rPr>
                  <w:rFonts w:eastAsia="Batang" w:cs="Arial"/>
                  <w:bCs/>
                  <w:sz w:val="18"/>
                  <w:lang w:eastAsia="ja-JP"/>
                </w:rPr>
                <w:t>RAN</w:t>
              </w:r>
              <w:r w:rsidRPr="004C6534">
                <w:rPr>
                  <w:rFonts w:cs="Arial"/>
                  <w:bCs/>
                  <w:sz w:val="18"/>
                  <w:lang w:eastAsia="ja-JP"/>
                </w:rPr>
                <w:t xml:space="preserve"> UE NGAP ID</w:t>
              </w:r>
            </w:ins>
          </w:p>
        </w:tc>
        <w:tc>
          <w:tcPr>
            <w:tcW w:w="1080" w:type="dxa"/>
          </w:tcPr>
          <w:p w14:paraId="14068F3C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29" w:author="Ericsson User" w:date="2023-11-16T23:03:00Z"/>
                <w:rFonts w:eastAsia="MS Mincho" w:cs="Arial"/>
                <w:sz w:val="18"/>
                <w:lang w:eastAsia="ja-JP"/>
              </w:rPr>
            </w:pPr>
            <w:ins w:id="230" w:author="Ericsson User" w:date="2023-11-16T23:03:00Z">
              <w:r w:rsidRPr="004C6534">
                <w:rPr>
                  <w:rFonts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5AB1AFBC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31" w:author="Ericsson User" w:date="2023-11-16T23:03:00Z"/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DAFAF50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32" w:author="Ericsson User" w:date="2023-11-16T23:03:00Z"/>
                <w:rFonts w:cs="Arial"/>
                <w:sz w:val="18"/>
                <w:lang w:eastAsia="ja-JP"/>
              </w:rPr>
            </w:pPr>
            <w:ins w:id="233" w:author="Ericsson User" w:date="2023-11-16T23:03:00Z">
              <w:r w:rsidRPr="004C6534">
                <w:rPr>
                  <w:sz w:val="18"/>
                  <w:lang w:eastAsia="ja-JP"/>
                </w:rPr>
                <w:t>9.3.3.2</w:t>
              </w:r>
            </w:ins>
          </w:p>
        </w:tc>
        <w:tc>
          <w:tcPr>
            <w:tcW w:w="1728" w:type="dxa"/>
          </w:tcPr>
          <w:p w14:paraId="07E57F1C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34" w:author="Ericsson User" w:date="2023-11-16T23:03:00Z"/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A4A1025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235" w:author="Ericsson User" w:date="2023-11-16T23:03:00Z"/>
                <w:rFonts w:eastAsia="MS Mincho" w:cs="Arial"/>
                <w:sz w:val="18"/>
                <w:lang w:eastAsia="ja-JP"/>
              </w:rPr>
            </w:pPr>
            <w:ins w:id="236" w:author="Ericsson User" w:date="2023-11-16T23:03:00Z">
              <w:r w:rsidRPr="004C6534">
                <w:rPr>
                  <w:rFonts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65A0D0B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237" w:author="Ericsson User" w:date="2023-11-16T23:03:00Z"/>
                <w:rFonts w:cs="Arial"/>
                <w:sz w:val="18"/>
                <w:lang w:eastAsia="ja-JP"/>
              </w:rPr>
            </w:pPr>
            <w:ins w:id="238" w:author="Ericsson User" w:date="2023-11-16T23:03:00Z">
              <w:r w:rsidRPr="004C6534">
                <w:rPr>
                  <w:rFonts w:cs="Arial"/>
                  <w:sz w:val="18"/>
                </w:rPr>
                <w:t>ignore</w:t>
              </w:r>
            </w:ins>
          </w:p>
        </w:tc>
      </w:tr>
      <w:tr w:rsidR="007948AC" w:rsidRPr="004C6534" w14:paraId="295E9316" w14:textId="77777777" w:rsidTr="0079121A">
        <w:trPr>
          <w:ins w:id="239" w:author="Ericsson User" w:date="2023-11-16T23:03:00Z"/>
        </w:trPr>
        <w:tc>
          <w:tcPr>
            <w:tcW w:w="2160" w:type="dxa"/>
          </w:tcPr>
          <w:p w14:paraId="0E6161EC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40" w:author="Ericsson User" w:date="2023-11-16T23:03:00Z"/>
                <w:rFonts w:cs="Arial"/>
                <w:sz w:val="18"/>
                <w:lang w:eastAsia="ja-JP"/>
              </w:rPr>
            </w:pPr>
            <w:ins w:id="241" w:author="Ericsson User" w:date="2023-11-16T23:03:00Z">
              <w:r>
                <w:rPr>
                  <w:sz w:val="18"/>
                  <w:lang w:eastAsia="ko-KR"/>
                </w:rPr>
                <w:t>IAB-node Release</w:t>
              </w:r>
              <w:r>
                <w:rPr>
                  <w:sz w:val="18"/>
                  <w:lang w:eastAsia="ko-KR"/>
                </w:rPr>
                <w:t xml:space="preserve"> Status</w:t>
              </w:r>
            </w:ins>
          </w:p>
        </w:tc>
        <w:tc>
          <w:tcPr>
            <w:tcW w:w="1080" w:type="dxa"/>
          </w:tcPr>
          <w:p w14:paraId="48F651CE" w14:textId="46CCC11B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42" w:author="Ericsson User" w:date="2023-11-16T23:03:00Z"/>
                <w:rFonts w:cs="Arial"/>
                <w:sz w:val="18"/>
                <w:lang w:eastAsia="ja-JP"/>
              </w:rPr>
            </w:pPr>
            <w:ins w:id="243" w:author="Ericsson User" w:date="2023-11-16T23:04:00Z">
              <w:r>
                <w:rPr>
                  <w:sz w:val="18"/>
                </w:rPr>
                <w:t>M</w:t>
              </w:r>
            </w:ins>
          </w:p>
        </w:tc>
        <w:tc>
          <w:tcPr>
            <w:tcW w:w="1080" w:type="dxa"/>
          </w:tcPr>
          <w:p w14:paraId="2CAD3915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44" w:author="Ericsson User" w:date="2023-11-16T23:03:00Z"/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C73AE07" w14:textId="71F23D81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45" w:author="Ericsson User" w:date="2023-11-16T23:03:00Z"/>
                <w:sz w:val="18"/>
                <w:lang w:eastAsia="ja-JP"/>
              </w:rPr>
            </w:pPr>
            <w:ins w:id="246" w:author="Ericsson User" w:date="2023-11-16T23:03:00Z">
              <w:r>
                <w:rPr>
                  <w:sz w:val="18"/>
                  <w:lang w:eastAsia="ja-JP"/>
                </w:rPr>
                <w:t xml:space="preserve">ENUMERATED (f1-released, </w:t>
              </w:r>
            </w:ins>
            <w:ins w:id="247" w:author="Ericsson User" w:date="2023-11-16T23:04:00Z">
              <w:r>
                <w:rPr>
                  <w:sz w:val="18"/>
                  <w:lang w:eastAsia="ja-JP"/>
                </w:rPr>
                <w:t>f</w:t>
              </w:r>
            </w:ins>
            <w:ins w:id="248" w:author="Ericsson User" w:date="2023-11-16T23:03:00Z">
              <w:r>
                <w:rPr>
                  <w:sz w:val="18"/>
                  <w:lang w:eastAsia="ja-JP"/>
                </w:rPr>
                <w:t>1-not-released…)</w:t>
              </w:r>
            </w:ins>
          </w:p>
        </w:tc>
        <w:tc>
          <w:tcPr>
            <w:tcW w:w="1728" w:type="dxa"/>
          </w:tcPr>
          <w:p w14:paraId="4CE7FC63" w14:textId="77777777" w:rsidR="007948AC" w:rsidRPr="004C6534" w:rsidRDefault="007948AC" w:rsidP="0079121A">
            <w:pPr>
              <w:keepNext/>
              <w:keepLines/>
              <w:spacing w:after="0"/>
              <w:jc w:val="left"/>
              <w:rPr>
                <w:ins w:id="249" w:author="Ericsson User" w:date="2023-11-16T23:03:00Z"/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ACA447E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250" w:author="Ericsson User" w:date="2023-11-16T23:03:00Z"/>
                <w:rFonts w:cs="Arial"/>
                <w:sz w:val="18"/>
                <w:lang w:eastAsia="ja-JP"/>
              </w:rPr>
            </w:pPr>
            <w:ins w:id="251" w:author="Ericsson User" w:date="2023-11-16T23:03:00Z">
              <w:r>
                <w:rPr>
                  <w:sz w:val="18"/>
                </w:rPr>
                <w:t>YES</w:t>
              </w:r>
            </w:ins>
          </w:p>
        </w:tc>
        <w:tc>
          <w:tcPr>
            <w:tcW w:w="1080" w:type="dxa"/>
          </w:tcPr>
          <w:p w14:paraId="3CB29082" w14:textId="77777777" w:rsidR="007948AC" w:rsidRPr="004C6534" w:rsidRDefault="007948AC" w:rsidP="0079121A">
            <w:pPr>
              <w:keepNext/>
              <w:keepLines/>
              <w:spacing w:after="0"/>
              <w:jc w:val="center"/>
              <w:rPr>
                <w:ins w:id="252" w:author="Ericsson User" w:date="2023-11-16T23:03:00Z"/>
                <w:rFonts w:cs="Arial"/>
                <w:sz w:val="18"/>
                <w:lang w:eastAsia="ja-JP"/>
              </w:rPr>
            </w:pPr>
            <w:ins w:id="253" w:author="Ericsson User" w:date="2023-11-16T23:03:00Z">
              <w:r>
                <w:rPr>
                  <w:sz w:val="18"/>
                </w:rPr>
                <w:t>ignore</w:t>
              </w:r>
            </w:ins>
          </w:p>
        </w:tc>
      </w:tr>
    </w:tbl>
    <w:p w14:paraId="2C3D6DE3" w14:textId="77777777" w:rsidR="007948AC" w:rsidRPr="004C6534" w:rsidRDefault="007948AC" w:rsidP="007948AC">
      <w:pPr>
        <w:spacing w:after="180"/>
        <w:jc w:val="left"/>
        <w:rPr>
          <w:ins w:id="254" w:author="Ericsson User" w:date="2023-11-16T23:03:00Z"/>
          <w:rFonts w:ascii="Times New Roman" w:eastAsia="Batang" w:hAnsi="Times New Roman"/>
          <w:lang w:eastAsia="ko-KR"/>
        </w:rPr>
      </w:pPr>
    </w:p>
    <w:p w14:paraId="424C5BA1" w14:textId="77777777" w:rsidR="002612BB" w:rsidRDefault="002612BB" w:rsidP="00C77B69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lang w:eastAsia="en-US"/>
        </w:rPr>
      </w:pPr>
    </w:p>
    <w:p w14:paraId="037F8FCB" w14:textId="77777777" w:rsidR="002612BB" w:rsidRDefault="002612BB" w:rsidP="00C77B69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lang w:eastAsia="en-US"/>
        </w:rPr>
      </w:pPr>
    </w:p>
    <w:p w14:paraId="74967070" w14:textId="77777777" w:rsidR="0099081A" w:rsidRPr="00C77B69" w:rsidRDefault="0099081A" w:rsidP="0099081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lang w:eastAsia="en-US"/>
        </w:rPr>
      </w:pPr>
      <w:r w:rsidRPr="00C77B69">
        <w:rPr>
          <w:rFonts w:ascii="Times New Roman" w:hAnsi="Times New Roman"/>
          <w:highlight w:val="yellow"/>
          <w:lang w:eastAsia="en-US"/>
        </w:rPr>
        <w:t>-------------------------------------------</w:t>
      </w:r>
      <w:r>
        <w:rPr>
          <w:rFonts w:ascii="Times New Roman" w:hAnsi="Times New Roman"/>
          <w:highlight w:val="yellow"/>
          <w:lang w:eastAsia="en-US"/>
        </w:rPr>
        <w:t>End of</w:t>
      </w:r>
      <w:r w:rsidRPr="00C77B69">
        <w:rPr>
          <w:rFonts w:ascii="Times New Roman" w:hAnsi="Times New Roman"/>
          <w:highlight w:val="yellow"/>
          <w:lang w:eastAsia="en-US"/>
        </w:rPr>
        <w:t xml:space="preserve"> change</w:t>
      </w:r>
      <w:r>
        <w:rPr>
          <w:rFonts w:ascii="Times New Roman" w:hAnsi="Times New Roman"/>
          <w:highlight w:val="yellow"/>
          <w:lang w:eastAsia="en-US"/>
        </w:rPr>
        <w:t>s</w:t>
      </w:r>
      <w:r w:rsidRPr="00C77B69">
        <w:rPr>
          <w:rFonts w:ascii="Times New Roman" w:hAnsi="Times New Roman"/>
          <w:highlight w:val="yellow"/>
          <w:lang w:eastAsia="en-US"/>
        </w:rPr>
        <w:t>-------------------------------------------</w:t>
      </w:r>
    </w:p>
    <w:p w14:paraId="7D72C21C" w14:textId="77777777" w:rsidR="002612BB" w:rsidRPr="00C77B69" w:rsidRDefault="002612BB" w:rsidP="00C77B69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lang w:eastAsia="en-US"/>
        </w:rPr>
      </w:pPr>
    </w:p>
    <w:sectPr w:rsidR="002612BB" w:rsidRPr="00C77B69" w:rsidSect="00B85877">
      <w:headerReference w:type="even" r:id="rId15"/>
      <w:headerReference w:type="default" r:id="rId16"/>
      <w:foot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276" w:left="1134" w:header="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95F5" w14:textId="77777777" w:rsidR="0037394B" w:rsidRDefault="0037394B">
      <w:pPr>
        <w:spacing w:after="0"/>
      </w:pPr>
      <w:r>
        <w:separator/>
      </w:r>
    </w:p>
  </w:endnote>
  <w:endnote w:type="continuationSeparator" w:id="0">
    <w:p w14:paraId="1BB90620" w14:textId="77777777" w:rsidR="0037394B" w:rsidRDefault="0037394B">
      <w:pPr>
        <w:spacing w:after="0"/>
      </w:pPr>
      <w:r>
        <w:continuationSeparator/>
      </w:r>
    </w:p>
  </w:endnote>
  <w:endnote w:type="continuationNotice" w:id="1">
    <w:p w14:paraId="63525516" w14:textId="77777777" w:rsidR="0037394B" w:rsidRDefault="003739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8FE5" w14:textId="77777777" w:rsidR="00570EF9" w:rsidRDefault="00570EF9">
    <w:pPr>
      <w:pStyle w:val="Footer"/>
    </w:pPr>
  </w:p>
  <w:p w14:paraId="0B875313" w14:textId="77777777" w:rsidR="00EA1B73" w:rsidRDefault="00EA1B73"/>
  <w:p w14:paraId="429F88D2" w14:textId="77777777" w:rsidR="00A71550" w:rsidRDefault="00A71550"/>
  <w:p w14:paraId="06B46716" w14:textId="77777777" w:rsidR="00A71550" w:rsidRDefault="00A71550"/>
  <w:p w14:paraId="2D52AAF0" w14:textId="77777777" w:rsidR="00A71550" w:rsidRDefault="00A715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2139757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C443B" w14:textId="4D61E61A" w:rsidR="0002401E" w:rsidRDefault="0002401E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687E9DB" w14:textId="77777777" w:rsidR="00A71550" w:rsidRDefault="00A715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5434" w14:textId="77777777" w:rsidR="0037394B" w:rsidRDefault="0037394B">
      <w:pPr>
        <w:spacing w:after="0"/>
      </w:pPr>
      <w:r>
        <w:separator/>
      </w:r>
    </w:p>
  </w:footnote>
  <w:footnote w:type="continuationSeparator" w:id="0">
    <w:p w14:paraId="03CCFB07" w14:textId="77777777" w:rsidR="0037394B" w:rsidRDefault="0037394B">
      <w:pPr>
        <w:spacing w:after="0"/>
      </w:pPr>
      <w:r>
        <w:continuationSeparator/>
      </w:r>
    </w:p>
  </w:footnote>
  <w:footnote w:type="continuationNotice" w:id="1">
    <w:p w14:paraId="0E6DB445" w14:textId="77777777" w:rsidR="0037394B" w:rsidRDefault="003739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5E5F" w14:textId="77777777" w:rsidR="00570EF9" w:rsidRDefault="00570EF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47E913EB" w14:textId="77777777" w:rsidR="00EA1B73" w:rsidRDefault="00EA1B73"/>
  <w:p w14:paraId="4CBE8745" w14:textId="77777777" w:rsidR="00A71550" w:rsidRDefault="00A71550"/>
  <w:p w14:paraId="615364F0" w14:textId="77777777" w:rsidR="00A71550" w:rsidRDefault="00A71550"/>
  <w:p w14:paraId="5CD281E8" w14:textId="77777777" w:rsidR="00A71550" w:rsidRDefault="00A715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A231" w14:textId="77777777" w:rsidR="00570EF9" w:rsidRDefault="00570EF9">
    <w:pPr>
      <w:pStyle w:val="Header"/>
    </w:pPr>
  </w:p>
  <w:p w14:paraId="5D5E2A8F" w14:textId="77777777" w:rsidR="00EA1B73" w:rsidRDefault="00EA1B73"/>
  <w:p w14:paraId="1FC59AEE" w14:textId="77777777" w:rsidR="00A71550" w:rsidRDefault="00A71550"/>
  <w:p w14:paraId="31E4BBAB" w14:textId="77777777" w:rsidR="00A71550" w:rsidRDefault="00A71550"/>
  <w:p w14:paraId="25031AD9" w14:textId="77777777" w:rsidR="00A71550" w:rsidRDefault="00A715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2047"/>
    <w:multiLevelType w:val="multilevel"/>
    <w:tmpl w:val="825C65C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3A04926"/>
    <w:multiLevelType w:val="hybridMultilevel"/>
    <w:tmpl w:val="B9E040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81311"/>
    <w:multiLevelType w:val="hybridMultilevel"/>
    <w:tmpl w:val="3940BD10"/>
    <w:styleLink w:val="2"/>
    <w:lvl w:ilvl="0" w:tplc="AA142F8C">
      <w:start w:val="1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  <w:b w:val="0"/>
        <w:bCs w:val="0"/>
        <w:color w:val="00B050"/>
      </w:rPr>
    </w:lvl>
    <w:lvl w:ilvl="1" w:tplc="200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37A96"/>
    <w:multiLevelType w:val="hybridMultilevel"/>
    <w:tmpl w:val="F372DFB6"/>
    <w:lvl w:ilvl="0" w:tplc="C88E742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268C4"/>
    <w:multiLevelType w:val="hybridMultilevel"/>
    <w:tmpl w:val="001A492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9A5525"/>
    <w:multiLevelType w:val="multilevel"/>
    <w:tmpl w:val="199A5525"/>
    <w:lvl w:ilvl="0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825BB"/>
    <w:multiLevelType w:val="hybridMultilevel"/>
    <w:tmpl w:val="5C80050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B75B6C"/>
    <w:multiLevelType w:val="hybridMultilevel"/>
    <w:tmpl w:val="645C9C98"/>
    <w:lvl w:ilvl="0" w:tplc="9944549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7F238A6"/>
    <w:multiLevelType w:val="hybridMultilevel"/>
    <w:tmpl w:val="C3B6C7A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33E658A6"/>
    <w:lvl w:ilvl="0" w:tplc="5C18A0D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9F16BA"/>
    <w:multiLevelType w:val="hybridMultilevel"/>
    <w:tmpl w:val="10FE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91005"/>
    <w:multiLevelType w:val="hybridMultilevel"/>
    <w:tmpl w:val="B9E04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55584"/>
    <w:multiLevelType w:val="hybridMultilevel"/>
    <w:tmpl w:val="C3A2D25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30B47"/>
    <w:multiLevelType w:val="hybridMultilevel"/>
    <w:tmpl w:val="BB6A435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085958141">
    <w:abstractNumId w:val="22"/>
  </w:num>
  <w:num w:numId="2" w16cid:durableId="1295017138">
    <w:abstractNumId w:val="26"/>
  </w:num>
  <w:num w:numId="3" w16cid:durableId="397245210">
    <w:abstractNumId w:val="14"/>
  </w:num>
  <w:num w:numId="4" w16cid:durableId="741098648">
    <w:abstractNumId w:val="10"/>
  </w:num>
  <w:num w:numId="5" w16cid:durableId="1232620840">
    <w:abstractNumId w:val="12"/>
  </w:num>
  <w:num w:numId="6" w16cid:durableId="1246264359">
    <w:abstractNumId w:val="24"/>
  </w:num>
  <w:num w:numId="7" w16cid:durableId="2077169431">
    <w:abstractNumId w:val="28"/>
  </w:num>
  <w:num w:numId="8" w16cid:durableId="644168868">
    <w:abstractNumId w:val="15"/>
  </w:num>
  <w:num w:numId="9" w16cid:durableId="1892687835">
    <w:abstractNumId w:val="11"/>
  </w:num>
  <w:num w:numId="10" w16cid:durableId="267585815">
    <w:abstractNumId w:val="29"/>
  </w:num>
  <w:num w:numId="11" w16cid:durableId="117337654">
    <w:abstractNumId w:val="20"/>
  </w:num>
  <w:num w:numId="12" w16cid:durableId="1336541652">
    <w:abstractNumId w:val="27"/>
  </w:num>
  <w:num w:numId="13" w16cid:durableId="1007825733">
    <w:abstractNumId w:val="6"/>
  </w:num>
  <w:num w:numId="14" w16cid:durableId="1244295079">
    <w:abstractNumId w:val="18"/>
  </w:num>
  <w:num w:numId="15" w16cid:durableId="1430352672">
    <w:abstractNumId w:val="13"/>
  </w:num>
  <w:num w:numId="16" w16cid:durableId="488520996">
    <w:abstractNumId w:val="9"/>
  </w:num>
  <w:num w:numId="17" w16cid:durableId="1127628547">
    <w:abstractNumId w:val="7"/>
  </w:num>
  <w:num w:numId="18" w16cid:durableId="469596684">
    <w:abstractNumId w:val="5"/>
  </w:num>
  <w:num w:numId="19" w16cid:durableId="1980961372">
    <w:abstractNumId w:val="4"/>
  </w:num>
  <w:num w:numId="20" w16cid:durableId="274100224">
    <w:abstractNumId w:val="8"/>
  </w:num>
  <w:num w:numId="21" w16cid:durableId="1865901429">
    <w:abstractNumId w:val="3"/>
  </w:num>
  <w:num w:numId="22" w16cid:durableId="2071614894">
    <w:abstractNumId w:val="2"/>
  </w:num>
  <w:num w:numId="23" w16cid:durableId="910624592">
    <w:abstractNumId w:val="1"/>
  </w:num>
  <w:num w:numId="24" w16cid:durableId="885750516">
    <w:abstractNumId w:val="0"/>
  </w:num>
  <w:num w:numId="25" w16cid:durableId="1107431350">
    <w:abstractNumId w:val="30"/>
  </w:num>
  <w:num w:numId="26" w16cid:durableId="2129202514">
    <w:abstractNumId w:val="23"/>
  </w:num>
  <w:num w:numId="27" w16cid:durableId="786701678">
    <w:abstractNumId w:val="25"/>
  </w:num>
  <w:num w:numId="28" w16cid:durableId="784008960">
    <w:abstractNumId w:val="16"/>
  </w:num>
  <w:num w:numId="29" w16cid:durableId="1218972855">
    <w:abstractNumId w:val="21"/>
  </w:num>
  <w:num w:numId="30" w16cid:durableId="366029201">
    <w:abstractNumId w:val="17"/>
  </w:num>
  <w:num w:numId="31" w16cid:durableId="379866423">
    <w:abstractNumId w:val="19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trackRevisions/>
  <w:defaultTabStop w:val="1304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B4"/>
    <w:rsid w:val="000002EA"/>
    <w:rsid w:val="00000309"/>
    <w:rsid w:val="00000586"/>
    <w:rsid w:val="00000929"/>
    <w:rsid w:val="0000099F"/>
    <w:rsid w:val="00000BBF"/>
    <w:rsid w:val="000011FE"/>
    <w:rsid w:val="00001704"/>
    <w:rsid w:val="00001837"/>
    <w:rsid w:val="0000191D"/>
    <w:rsid w:val="00001ECD"/>
    <w:rsid w:val="0000203C"/>
    <w:rsid w:val="000024BA"/>
    <w:rsid w:val="000024FA"/>
    <w:rsid w:val="000027FA"/>
    <w:rsid w:val="0000285E"/>
    <w:rsid w:val="00002885"/>
    <w:rsid w:val="00002E67"/>
    <w:rsid w:val="0000314F"/>
    <w:rsid w:val="00003172"/>
    <w:rsid w:val="00003B4A"/>
    <w:rsid w:val="00003E1E"/>
    <w:rsid w:val="000044CF"/>
    <w:rsid w:val="0000451C"/>
    <w:rsid w:val="00004D75"/>
    <w:rsid w:val="00004EC8"/>
    <w:rsid w:val="00005289"/>
    <w:rsid w:val="00005646"/>
    <w:rsid w:val="000056DF"/>
    <w:rsid w:val="00005A52"/>
    <w:rsid w:val="000060A0"/>
    <w:rsid w:val="000060DE"/>
    <w:rsid w:val="000061BC"/>
    <w:rsid w:val="000062C7"/>
    <w:rsid w:val="0000642F"/>
    <w:rsid w:val="00006583"/>
    <w:rsid w:val="00006C0C"/>
    <w:rsid w:val="00006DDE"/>
    <w:rsid w:val="000071CD"/>
    <w:rsid w:val="00007B06"/>
    <w:rsid w:val="00007D56"/>
    <w:rsid w:val="00010077"/>
    <w:rsid w:val="0001017E"/>
    <w:rsid w:val="00010701"/>
    <w:rsid w:val="00010F89"/>
    <w:rsid w:val="00011112"/>
    <w:rsid w:val="00011275"/>
    <w:rsid w:val="0001186A"/>
    <w:rsid w:val="00011D26"/>
    <w:rsid w:val="00012548"/>
    <w:rsid w:val="0001271C"/>
    <w:rsid w:val="00012759"/>
    <w:rsid w:val="0001285D"/>
    <w:rsid w:val="00012ED3"/>
    <w:rsid w:val="00012EF3"/>
    <w:rsid w:val="00013182"/>
    <w:rsid w:val="000134CC"/>
    <w:rsid w:val="000135A8"/>
    <w:rsid w:val="00013EAD"/>
    <w:rsid w:val="000141AB"/>
    <w:rsid w:val="000141DE"/>
    <w:rsid w:val="00014222"/>
    <w:rsid w:val="00014763"/>
    <w:rsid w:val="000148FF"/>
    <w:rsid w:val="0001493B"/>
    <w:rsid w:val="00014D16"/>
    <w:rsid w:val="00014D5E"/>
    <w:rsid w:val="00014D9A"/>
    <w:rsid w:val="000151DF"/>
    <w:rsid w:val="000156C7"/>
    <w:rsid w:val="00015840"/>
    <w:rsid w:val="00015E47"/>
    <w:rsid w:val="0001619D"/>
    <w:rsid w:val="000162EF"/>
    <w:rsid w:val="00016424"/>
    <w:rsid w:val="000169A7"/>
    <w:rsid w:val="00016E06"/>
    <w:rsid w:val="0001733C"/>
    <w:rsid w:val="000174A1"/>
    <w:rsid w:val="00017583"/>
    <w:rsid w:val="00017626"/>
    <w:rsid w:val="000179C1"/>
    <w:rsid w:val="00017B3C"/>
    <w:rsid w:val="0002036A"/>
    <w:rsid w:val="000207AF"/>
    <w:rsid w:val="00020A9F"/>
    <w:rsid w:val="00021771"/>
    <w:rsid w:val="00021B01"/>
    <w:rsid w:val="00021BC1"/>
    <w:rsid w:val="00022173"/>
    <w:rsid w:val="000221A2"/>
    <w:rsid w:val="000226DE"/>
    <w:rsid w:val="00022BD3"/>
    <w:rsid w:val="00022C46"/>
    <w:rsid w:val="00022F4E"/>
    <w:rsid w:val="00022FF4"/>
    <w:rsid w:val="0002380A"/>
    <w:rsid w:val="00023B30"/>
    <w:rsid w:val="00023BF4"/>
    <w:rsid w:val="00023C8D"/>
    <w:rsid w:val="0002401E"/>
    <w:rsid w:val="0002401F"/>
    <w:rsid w:val="0002407F"/>
    <w:rsid w:val="000242EA"/>
    <w:rsid w:val="00024420"/>
    <w:rsid w:val="0002442A"/>
    <w:rsid w:val="000249CF"/>
    <w:rsid w:val="00024B9A"/>
    <w:rsid w:val="00024D46"/>
    <w:rsid w:val="00025060"/>
    <w:rsid w:val="000253D0"/>
    <w:rsid w:val="00025575"/>
    <w:rsid w:val="0002563C"/>
    <w:rsid w:val="00025A46"/>
    <w:rsid w:val="00025CDB"/>
    <w:rsid w:val="00025FAD"/>
    <w:rsid w:val="000263A3"/>
    <w:rsid w:val="000268AE"/>
    <w:rsid w:val="00026C2C"/>
    <w:rsid w:val="00026D23"/>
    <w:rsid w:val="00026FFE"/>
    <w:rsid w:val="00027232"/>
    <w:rsid w:val="00027B02"/>
    <w:rsid w:val="00027E6F"/>
    <w:rsid w:val="0003002B"/>
    <w:rsid w:val="00030781"/>
    <w:rsid w:val="000309C8"/>
    <w:rsid w:val="0003180B"/>
    <w:rsid w:val="00031CE7"/>
    <w:rsid w:val="00031E83"/>
    <w:rsid w:val="000324DC"/>
    <w:rsid w:val="000328A3"/>
    <w:rsid w:val="00032965"/>
    <w:rsid w:val="0003387D"/>
    <w:rsid w:val="00033BB4"/>
    <w:rsid w:val="00033D0C"/>
    <w:rsid w:val="00034106"/>
    <w:rsid w:val="00034965"/>
    <w:rsid w:val="00034F86"/>
    <w:rsid w:val="00035ED7"/>
    <w:rsid w:val="000362F6"/>
    <w:rsid w:val="00036378"/>
    <w:rsid w:val="000364E6"/>
    <w:rsid w:val="0003661C"/>
    <w:rsid w:val="00036936"/>
    <w:rsid w:val="00036B29"/>
    <w:rsid w:val="00036B89"/>
    <w:rsid w:val="00036CB5"/>
    <w:rsid w:val="00037042"/>
    <w:rsid w:val="0003737E"/>
    <w:rsid w:val="000373BF"/>
    <w:rsid w:val="00037694"/>
    <w:rsid w:val="00037B39"/>
    <w:rsid w:val="00037B3E"/>
    <w:rsid w:val="00037DDB"/>
    <w:rsid w:val="000400DD"/>
    <w:rsid w:val="00040162"/>
    <w:rsid w:val="00040762"/>
    <w:rsid w:val="00040A57"/>
    <w:rsid w:val="00040CCB"/>
    <w:rsid w:val="00040D8C"/>
    <w:rsid w:val="00042142"/>
    <w:rsid w:val="0004246C"/>
    <w:rsid w:val="000428A0"/>
    <w:rsid w:val="00042984"/>
    <w:rsid w:val="00042F82"/>
    <w:rsid w:val="00043114"/>
    <w:rsid w:val="000432E4"/>
    <w:rsid w:val="00043356"/>
    <w:rsid w:val="0004343A"/>
    <w:rsid w:val="00043473"/>
    <w:rsid w:val="0004348E"/>
    <w:rsid w:val="00043AD3"/>
    <w:rsid w:val="00043B24"/>
    <w:rsid w:val="0004416E"/>
    <w:rsid w:val="000449DF"/>
    <w:rsid w:val="00045247"/>
    <w:rsid w:val="000453A4"/>
    <w:rsid w:val="00045600"/>
    <w:rsid w:val="00045613"/>
    <w:rsid w:val="00045637"/>
    <w:rsid w:val="000459DD"/>
    <w:rsid w:val="00045F71"/>
    <w:rsid w:val="000464FF"/>
    <w:rsid w:val="00046966"/>
    <w:rsid w:val="00046FD2"/>
    <w:rsid w:val="00046FFE"/>
    <w:rsid w:val="00047683"/>
    <w:rsid w:val="00047796"/>
    <w:rsid w:val="000478D4"/>
    <w:rsid w:val="00047BD9"/>
    <w:rsid w:val="00047CF3"/>
    <w:rsid w:val="00047D26"/>
    <w:rsid w:val="0005033D"/>
    <w:rsid w:val="000504B3"/>
    <w:rsid w:val="00050519"/>
    <w:rsid w:val="0005095F"/>
    <w:rsid w:val="00050A85"/>
    <w:rsid w:val="00050D7B"/>
    <w:rsid w:val="00050EC6"/>
    <w:rsid w:val="000514DD"/>
    <w:rsid w:val="00051F20"/>
    <w:rsid w:val="00052E18"/>
    <w:rsid w:val="000532DB"/>
    <w:rsid w:val="00053359"/>
    <w:rsid w:val="00053366"/>
    <w:rsid w:val="000533A7"/>
    <w:rsid w:val="000536F8"/>
    <w:rsid w:val="0005383E"/>
    <w:rsid w:val="0005390E"/>
    <w:rsid w:val="00053B5D"/>
    <w:rsid w:val="00054095"/>
    <w:rsid w:val="00054686"/>
    <w:rsid w:val="00054986"/>
    <w:rsid w:val="00055323"/>
    <w:rsid w:val="00055492"/>
    <w:rsid w:val="00055580"/>
    <w:rsid w:val="00055797"/>
    <w:rsid w:val="00055D38"/>
    <w:rsid w:val="0005607C"/>
    <w:rsid w:val="00056312"/>
    <w:rsid w:val="0005654B"/>
    <w:rsid w:val="0005679F"/>
    <w:rsid w:val="00056B2A"/>
    <w:rsid w:val="00056CD9"/>
    <w:rsid w:val="00056CF5"/>
    <w:rsid w:val="00056D1D"/>
    <w:rsid w:val="000576E7"/>
    <w:rsid w:val="00057D1D"/>
    <w:rsid w:val="00057EA8"/>
    <w:rsid w:val="00057F57"/>
    <w:rsid w:val="000602B9"/>
    <w:rsid w:val="00060315"/>
    <w:rsid w:val="000606E4"/>
    <w:rsid w:val="00060C1D"/>
    <w:rsid w:val="00060C48"/>
    <w:rsid w:val="000611C4"/>
    <w:rsid w:val="0006173B"/>
    <w:rsid w:val="000618A4"/>
    <w:rsid w:val="00061C51"/>
    <w:rsid w:val="00061F10"/>
    <w:rsid w:val="000623A4"/>
    <w:rsid w:val="000626CC"/>
    <w:rsid w:val="0006293B"/>
    <w:rsid w:val="00062A6B"/>
    <w:rsid w:val="00062E89"/>
    <w:rsid w:val="000633D3"/>
    <w:rsid w:val="000635EF"/>
    <w:rsid w:val="00063731"/>
    <w:rsid w:val="00063815"/>
    <w:rsid w:val="0006381E"/>
    <w:rsid w:val="000639DB"/>
    <w:rsid w:val="00063D91"/>
    <w:rsid w:val="00063F6A"/>
    <w:rsid w:val="00064028"/>
    <w:rsid w:val="00064115"/>
    <w:rsid w:val="000646A7"/>
    <w:rsid w:val="000646BB"/>
    <w:rsid w:val="0006477B"/>
    <w:rsid w:val="00064822"/>
    <w:rsid w:val="000648B3"/>
    <w:rsid w:val="00064CD5"/>
    <w:rsid w:val="00064E0B"/>
    <w:rsid w:val="00065261"/>
    <w:rsid w:val="000654DA"/>
    <w:rsid w:val="000654E5"/>
    <w:rsid w:val="00065C52"/>
    <w:rsid w:val="000660FA"/>
    <w:rsid w:val="000661FC"/>
    <w:rsid w:val="00066451"/>
    <w:rsid w:val="000665A1"/>
    <w:rsid w:val="00066D89"/>
    <w:rsid w:val="00066ECF"/>
    <w:rsid w:val="00066FDB"/>
    <w:rsid w:val="00067490"/>
    <w:rsid w:val="000679E8"/>
    <w:rsid w:val="00067BD2"/>
    <w:rsid w:val="00067C7E"/>
    <w:rsid w:val="00067FF1"/>
    <w:rsid w:val="0007010A"/>
    <w:rsid w:val="0007064A"/>
    <w:rsid w:val="0007113A"/>
    <w:rsid w:val="000714CA"/>
    <w:rsid w:val="00071899"/>
    <w:rsid w:val="000718E7"/>
    <w:rsid w:val="00071A62"/>
    <w:rsid w:val="00071B41"/>
    <w:rsid w:val="00071C0E"/>
    <w:rsid w:val="00071E60"/>
    <w:rsid w:val="00071F6A"/>
    <w:rsid w:val="00071F84"/>
    <w:rsid w:val="00072171"/>
    <w:rsid w:val="00072187"/>
    <w:rsid w:val="000724C1"/>
    <w:rsid w:val="0007268F"/>
    <w:rsid w:val="000727FA"/>
    <w:rsid w:val="0007286F"/>
    <w:rsid w:val="00072B58"/>
    <w:rsid w:val="00072B81"/>
    <w:rsid w:val="00072B8F"/>
    <w:rsid w:val="00072DC6"/>
    <w:rsid w:val="00073290"/>
    <w:rsid w:val="000733FD"/>
    <w:rsid w:val="00073A55"/>
    <w:rsid w:val="00073AF4"/>
    <w:rsid w:val="00073D6A"/>
    <w:rsid w:val="00073E72"/>
    <w:rsid w:val="0007410F"/>
    <w:rsid w:val="00074771"/>
    <w:rsid w:val="00074B7B"/>
    <w:rsid w:val="00074DFD"/>
    <w:rsid w:val="0007539A"/>
    <w:rsid w:val="0007552C"/>
    <w:rsid w:val="000768C0"/>
    <w:rsid w:val="00076A6C"/>
    <w:rsid w:val="00077543"/>
    <w:rsid w:val="000776B0"/>
    <w:rsid w:val="00077B6E"/>
    <w:rsid w:val="000801ED"/>
    <w:rsid w:val="000803C7"/>
    <w:rsid w:val="000807AC"/>
    <w:rsid w:val="00080B32"/>
    <w:rsid w:val="000810A5"/>
    <w:rsid w:val="00081232"/>
    <w:rsid w:val="0008167C"/>
    <w:rsid w:val="00081AC9"/>
    <w:rsid w:val="00082713"/>
    <w:rsid w:val="00082785"/>
    <w:rsid w:val="00082CE5"/>
    <w:rsid w:val="00082EA3"/>
    <w:rsid w:val="000834D8"/>
    <w:rsid w:val="0008351A"/>
    <w:rsid w:val="00083691"/>
    <w:rsid w:val="00083ACA"/>
    <w:rsid w:val="00084168"/>
    <w:rsid w:val="00084823"/>
    <w:rsid w:val="00084AA2"/>
    <w:rsid w:val="00084B48"/>
    <w:rsid w:val="00085297"/>
    <w:rsid w:val="00085574"/>
    <w:rsid w:val="000855B9"/>
    <w:rsid w:val="00085E0B"/>
    <w:rsid w:val="00086008"/>
    <w:rsid w:val="00086EA3"/>
    <w:rsid w:val="00087094"/>
    <w:rsid w:val="000871E4"/>
    <w:rsid w:val="0008728A"/>
    <w:rsid w:val="000872A7"/>
    <w:rsid w:val="000874F7"/>
    <w:rsid w:val="000876DE"/>
    <w:rsid w:val="000877C2"/>
    <w:rsid w:val="00087DC6"/>
    <w:rsid w:val="00087F79"/>
    <w:rsid w:val="00090417"/>
    <w:rsid w:val="00090484"/>
    <w:rsid w:val="00090616"/>
    <w:rsid w:val="0009074F"/>
    <w:rsid w:val="000909A6"/>
    <w:rsid w:val="000909B0"/>
    <w:rsid w:val="00090D8D"/>
    <w:rsid w:val="00091302"/>
    <w:rsid w:val="0009150D"/>
    <w:rsid w:val="00091E88"/>
    <w:rsid w:val="00092167"/>
    <w:rsid w:val="0009234A"/>
    <w:rsid w:val="000927BF"/>
    <w:rsid w:val="00092B3A"/>
    <w:rsid w:val="00092C8A"/>
    <w:rsid w:val="00092F8D"/>
    <w:rsid w:val="00093677"/>
    <w:rsid w:val="000936E1"/>
    <w:rsid w:val="00093A4B"/>
    <w:rsid w:val="00093D3B"/>
    <w:rsid w:val="00093D7A"/>
    <w:rsid w:val="00093FF7"/>
    <w:rsid w:val="0009424F"/>
    <w:rsid w:val="00094253"/>
    <w:rsid w:val="00094A6E"/>
    <w:rsid w:val="00094EC9"/>
    <w:rsid w:val="00095614"/>
    <w:rsid w:val="000956BD"/>
    <w:rsid w:val="00095884"/>
    <w:rsid w:val="00095AF0"/>
    <w:rsid w:val="00095C9E"/>
    <w:rsid w:val="00095DE3"/>
    <w:rsid w:val="00096325"/>
    <w:rsid w:val="00096424"/>
    <w:rsid w:val="000966A6"/>
    <w:rsid w:val="000967A5"/>
    <w:rsid w:val="00096DC4"/>
    <w:rsid w:val="00096F8E"/>
    <w:rsid w:val="000973E7"/>
    <w:rsid w:val="00097947"/>
    <w:rsid w:val="000979F0"/>
    <w:rsid w:val="00097FE2"/>
    <w:rsid w:val="000A0319"/>
    <w:rsid w:val="000A052D"/>
    <w:rsid w:val="000A0991"/>
    <w:rsid w:val="000A0CF8"/>
    <w:rsid w:val="000A0D87"/>
    <w:rsid w:val="000A0E69"/>
    <w:rsid w:val="000A0E73"/>
    <w:rsid w:val="000A1315"/>
    <w:rsid w:val="000A135C"/>
    <w:rsid w:val="000A13D6"/>
    <w:rsid w:val="000A15B8"/>
    <w:rsid w:val="000A1615"/>
    <w:rsid w:val="000A16E6"/>
    <w:rsid w:val="000A17A7"/>
    <w:rsid w:val="000A185F"/>
    <w:rsid w:val="000A19EA"/>
    <w:rsid w:val="000A1EF9"/>
    <w:rsid w:val="000A1F36"/>
    <w:rsid w:val="000A20E0"/>
    <w:rsid w:val="000A2551"/>
    <w:rsid w:val="000A26F0"/>
    <w:rsid w:val="000A29C5"/>
    <w:rsid w:val="000A2BED"/>
    <w:rsid w:val="000A3799"/>
    <w:rsid w:val="000A3851"/>
    <w:rsid w:val="000A3932"/>
    <w:rsid w:val="000A3D59"/>
    <w:rsid w:val="000A3FCE"/>
    <w:rsid w:val="000A4287"/>
    <w:rsid w:val="000A4B18"/>
    <w:rsid w:val="000A53E4"/>
    <w:rsid w:val="000A5872"/>
    <w:rsid w:val="000A58CA"/>
    <w:rsid w:val="000A5940"/>
    <w:rsid w:val="000A5CE3"/>
    <w:rsid w:val="000A5F28"/>
    <w:rsid w:val="000A6397"/>
    <w:rsid w:val="000A65FF"/>
    <w:rsid w:val="000A66E1"/>
    <w:rsid w:val="000A67C4"/>
    <w:rsid w:val="000A6FC9"/>
    <w:rsid w:val="000A77E7"/>
    <w:rsid w:val="000A7891"/>
    <w:rsid w:val="000A7989"/>
    <w:rsid w:val="000A7A74"/>
    <w:rsid w:val="000A7C33"/>
    <w:rsid w:val="000A7E5F"/>
    <w:rsid w:val="000B01D5"/>
    <w:rsid w:val="000B02FE"/>
    <w:rsid w:val="000B068B"/>
    <w:rsid w:val="000B06F4"/>
    <w:rsid w:val="000B0882"/>
    <w:rsid w:val="000B0C39"/>
    <w:rsid w:val="000B13D7"/>
    <w:rsid w:val="000B16F2"/>
    <w:rsid w:val="000B19DB"/>
    <w:rsid w:val="000B1C9B"/>
    <w:rsid w:val="000B1CE3"/>
    <w:rsid w:val="000B1E64"/>
    <w:rsid w:val="000B218C"/>
    <w:rsid w:val="000B24A0"/>
    <w:rsid w:val="000B2788"/>
    <w:rsid w:val="000B27C3"/>
    <w:rsid w:val="000B27FB"/>
    <w:rsid w:val="000B284A"/>
    <w:rsid w:val="000B2C09"/>
    <w:rsid w:val="000B2E9B"/>
    <w:rsid w:val="000B2FE6"/>
    <w:rsid w:val="000B3212"/>
    <w:rsid w:val="000B351E"/>
    <w:rsid w:val="000B3AF6"/>
    <w:rsid w:val="000B42BB"/>
    <w:rsid w:val="000B42BF"/>
    <w:rsid w:val="000B442E"/>
    <w:rsid w:val="000B4843"/>
    <w:rsid w:val="000B4938"/>
    <w:rsid w:val="000B4BA3"/>
    <w:rsid w:val="000B4DF5"/>
    <w:rsid w:val="000B4E14"/>
    <w:rsid w:val="000B5360"/>
    <w:rsid w:val="000B5914"/>
    <w:rsid w:val="000B5A0A"/>
    <w:rsid w:val="000B5EFB"/>
    <w:rsid w:val="000B5FA7"/>
    <w:rsid w:val="000B63FC"/>
    <w:rsid w:val="000B6DC0"/>
    <w:rsid w:val="000B6F1A"/>
    <w:rsid w:val="000B7162"/>
    <w:rsid w:val="000B77B6"/>
    <w:rsid w:val="000B7FD7"/>
    <w:rsid w:val="000C0008"/>
    <w:rsid w:val="000C0657"/>
    <w:rsid w:val="000C10FB"/>
    <w:rsid w:val="000C1169"/>
    <w:rsid w:val="000C1B12"/>
    <w:rsid w:val="000C1BB3"/>
    <w:rsid w:val="000C1BBA"/>
    <w:rsid w:val="000C1EB6"/>
    <w:rsid w:val="000C1EF0"/>
    <w:rsid w:val="000C2171"/>
    <w:rsid w:val="000C29DE"/>
    <w:rsid w:val="000C2B3D"/>
    <w:rsid w:val="000C2D6C"/>
    <w:rsid w:val="000C2DDF"/>
    <w:rsid w:val="000C2FDF"/>
    <w:rsid w:val="000C3712"/>
    <w:rsid w:val="000C3A30"/>
    <w:rsid w:val="000C3C56"/>
    <w:rsid w:val="000C3D00"/>
    <w:rsid w:val="000C3E36"/>
    <w:rsid w:val="000C4256"/>
    <w:rsid w:val="000C4501"/>
    <w:rsid w:val="000C4549"/>
    <w:rsid w:val="000C4685"/>
    <w:rsid w:val="000C4A67"/>
    <w:rsid w:val="000C4DE5"/>
    <w:rsid w:val="000C5175"/>
    <w:rsid w:val="000C5239"/>
    <w:rsid w:val="000C539D"/>
    <w:rsid w:val="000C5772"/>
    <w:rsid w:val="000C5ED3"/>
    <w:rsid w:val="000C6499"/>
    <w:rsid w:val="000C6DDC"/>
    <w:rsid w:val="000C7233"/>
    <w:rsid w:val="000C7419"/>
    <w:rsid w:val="000C74C9"/>
    <w:rsid w:val="000C74D3"/>
    <w:rsid w:val="000C75D7"/>
    <w:rsid w:val="000C78D0"/>
    <w:rsid w:val="000D00A6"/>
    <w:rsid w:val="000D0300"/>
    <w:rsid w:val="000D06B7"/>
    <w:rsid w:val="000D07B0"/>
    <w:rsid w:val="000D07C3"/>
    <w:rsid w:val="000D0D90"/>
    <w:rsid w:val="000D1346"/>
    <w:rsid w:val="000D1B0F"/>
    <w:rsid w:val="000D1BFA"/>
    <w:rsid w:val="000D1E9A"/>
    <w:rsid w:val="000D20CF"/>
    <w:rsid w:val="000D224B"/>
    <w:rsid w:val="000D263D"/>
    <w:rsid w:val="000D2EEC"/>
    <w:rsid w:val="000D338E"/>
    <w:rsid w:val="000D342F"/>
    <w:rsid w:val="000D3D96"/>
    <w:rsid w:val="000D4395"/>
    <w:rsid w:val="000D44D5"/>
    <w:rsid w:val="000D4625"/>
    <w:rsid w:val="000D4823"/>
    <w:rsid w:val="000D5234"/>
    <w:rsid w:val="000D527E"/>
    <w:rsid w:val="000D57E1"/>
    <w:rsid w:val="000D58CE"/>
    <w:rsid w:val="000D59A6"/>
    <w:rsid w:val="000D5A02"/>
    <w:rsid w:val="000D5A9B"/>
    <w:rsid w:val="000D5AA4"/>
    <w:rsid w:val="000D5D10"/>
    <w:rsid w:val="000D5F90"/>
    <w:rsid w:val="000D605C"/>
    <w:rsid w:val="000D6797"/>
    <w:rsid w:val="000D6A47"/>
    <w:rsid w:val="000D6D1C"/>
    <w:rsid w:val="000D6D22"/>
    <w:rsid w:val="000D6D5C"/>
    <w:rsid w:val="000D7098"/>
    <w:rsid w:val="000D73F4"/>
    <w:rsid w:val="000D75DD"/>
    <w:rsid w:val="000D76FC"/>
    <w:rsid w:val="000D7C5F"/>
    <w:rsid w:val="000D7E60"/>
    <w:rsid w:val="000E048D"/>
    <w:rsid w:val="000E0589"/>
    <w:rsid w:val="000E0E18"/>
    <w:rsid w:val="000E0E5D"/>
    <w:rsid w:val="000E0E97"/>
    <w:rsid w:val="000E0F9B"/>
    <w:rsid w:val="000E101E"/>
    <w:rsid w:val="000E16D5"/>
    <w:rsid w:val="000E2278"/>
    <w:rsid w:val="000E22F3"/>
    <w:rsid w:val="000E23AD"/>
    <w:rsid w:val="000E26E3"/>
    <w:rsid w:val="000E28CF"/>
    <w:rsid w:val="000E2B37"/>
    <w:rsid w:val="000E305F"/>
    <w:rsid w:val="000E3388"/>
    <w:rsid w:val="000E3489"/>
    <w:rsid w:val="000E379F"/>
    <w:rsid w:val="000E3BA0"/>
    <w:rsid w:val="000E3FA4"/>
    <w:rsid w:val="000E4453"/>
    <w:rsid w:val="000E49D3"/>
    <w:rsid w:val="000E505C"/>
    <w:rsid w:val="000E5744"/>
    <w:rsid w:val="000E57A1"/>
    <w:rsid w:val="000E57AA"/>
    <w:rsid w:val="000E5931"/>
    <w:rsid w:val="000E5C09"/>
    <w:rsid w:val="000E5FC4"/>
    <w:rsid w:val="000E65E7"/>
    <w:rsid w:val="000E72E7"/>
    <w:rsid w:val="000E7492"/>
    <w:rsid w:val="000E7B30"/>
    <w:rsid w:val="000E7C9A"/>
    <w:rsid w:val="000E7DA5"/>
    <w:rsid w:val="000E7E9F"/>
    <w:rsid w:val="000F00A0"/>
    <w:rsid w:val="000F0510"/>
    <w:rsid w:val="000F06B7"/>
    <w:rsid w:val="000F0D63"/>
    <w:rsid w:val="000F0DA6"/>
    <w:rsid w:val="000F126C"/>
    <w:rsid w:val="000F12CF"/>
    <w:rsid w:val="000F1332"/>
    <w:rsid w:val="000F1D60"/>
    <w:rsid w:val="000F1E91"/>
    <w:rsid w:val="000F2202"/>
    <w:rsid w:val="000F2A34"/>
    <w:rsid w:val="000F2D6E"/>
    <w:rsid w:val="000F3049"/>
    <w:rsid w:val="000F3576"/>
    <w:rsid w:val="000F38E2"/>
    <w:rsid w:val="000F3A13"/>
    <w:rsid w:val="000F3F7A"/>
    <w:rsid w:val="000F4318"/>
    <w:rsid w:val="000F44A3"/>
    <w:rsid w:val="000F4A04"/>
    <w:rsid w:val="000F4C3F"/>
    <w:rsid w:val="000F4E1E"/>
    <w:rsid w:val="000F4E88"/>
    <w:rsid w:val="000F5149"/>
    <w:rsid w:val="000F522A"/>
    <w:rsid w:val="000F54DA"/>
    <w:rsid w:val="000F594C"/>
    <w:rsid w:val="000F597A"/>
    <w:rsid w:val="000F5D05"/>
    <w:rsid w:val="000F5D30"/>
    <w:rsid w:val="000F5D5D"/>
    <w:rsid w:val="000F5DE5"/>
    <w:rsid w:val="000F61B0"/>
    <w:rsid w:val="000F658F"/>
    <w:rsid w:val="000F6670"/>
    <w:rsid w:val="000F6A22"/>
    <w:rsid w:val="000F6ABE"/>
    <w:rsid w:val="000F6D48"/>
    <w:rsid w:val="000F6E30"/>
    <w:rsid w:val="000F75A7"/>
    <w:rsid w:val="000F7989"/>
    <w:rsid w:val="000F79DC"/>
    <w:rsid w:val="000F7B1F"/>
    <w:rsid w:val="000F7BFA"/>
    <w:rsid w:val="000F7C21"/>
    <w:rsid w:val="000F7C40"/>
    <w:rsid w:val="000F7EC0"/>
    <w:rsid w:val="000F7FD0"/>
    <w:rsid w:val="00100295"/>
    <w:rsid w:val="0010094B"/>
    <w:rsid w:val="00100D0E"/>
    <w:rsid w:val="001011D3"/>
    <w:rsid w:val="001014CF"/>
    <w:rsid w:val="00101515"/>
    <w:rsid w:val="001016B2"/>
    <w:rsid w:val="00101B16"/>
    <w:rsid w:val="00101BF5"/>
    <w:rsid w:val="00101C4E"/>
    <w:rsid w:val="00101D58"/>
    <w:rsid w:val="00101FAD"/>
    <w:rsid w:val="0010211E"/>
    <w:rsid w:val="001024D1"/>
    <w:rsid w:val="001028E3"/>
    <w:rsid w:val="00102B37"/>
    <w:rsid w:val="00103063"/>
    <w:rsid w:val="00103462"/>
    <w:rsid w:val="00103694"/>
    <w:rsid w:val="0010379B"/>
    <w:rsid w:val="001038A9"/>
    <w:rsid w:val="00103D65"/>
    <w:rsid w:val="001042EF"/>
    <w:rsid w:val="00104372"/>
    <w:rsid w:val="00104683"/>
    <w:rsid w:val="00104A1F"/>
    <w:rsid w:val="00104D61"/>
    <w:rsid w:val="001050BE"/>
    <w:rsid w:val="00105340"/>
    <w:rsid w:val="001055ED"/>
    <w:rsid w:val="00105BC8"/>
    <w:rsid w:val="00105D50"/>
    <w:rsid w:val="00105E5F"/>
    <w:rsid w:val="00105F1F"/>
    <w:rsid w:val="00105F7E"/>
    <w:rsid w:val="001061C6"/>
    <w:rsid w:val="001061DB"/>
    <w:rsid w:val="0010692B"/>
    <w:rsid w:val="0010697A"/>
    <w:rsid w:val="00106B24"/>
    <w:rsid w:val="00106CC2"/>
    <w:rsid w:val="00106FD7"/>
    <w:rsid w:val="001079A4"/>
    <w:rsid w:val="00107DEF"/>
    <w:rsid w:val="00107FDA"/>
    <w:rsid w:val="00107FEF"/>
    <w:rsid w:val="0011023F"/>
    <w:rsid w:val="00110280"/>
    <w:rsid w:val="001114B0"/>
    <w:rsid w:val="00111755"/>
    <w:rsid w:val="001117D4"/>
    <w:rsid w:val="0011189E"/>
    <w:rsid w:val="00111AE3"/>
    <w:rsid w:val="00111B09"/>
    <w:rsid w:val="00111B49"/>
    <w:rsid w:val="00111DD6"/>
    <w:rsid w:val="0011222C"/>
    <w:rsid w:val="00112431"/>
    <w:rsid w:val="001126B8"/>
    <w:rsid w:val="00112AD8"/>
    <w:rsid w:val="00112CF9"/>
    <w:rsid w:val="00112FD2"/>
    <w:rsid w:val="00113718"/>
    <w:rsid w:val="001139E4"/>
    <w:rsid w:val="00113F16"/>
    <w:rsid w:val="00114030"/>
    <w:rsid w:val="00114291"/>
    <w:rsid w:val="0011465F"/>
    <w:rsid w:val="00114878"/>
    <w:rsid w:val="00114F3B"/>
    <w:rsid w:val="00115B16"/>
    <w:rsid w:val="00115C1E"/>
    <w:rsid w:val="00115CAF"/>
    <w:rsid w:val="00115D69"/>
    <w:rsid w:val="00115E2A"/>
    <w:rsid w:val="00115F4A"/>
    <w:rsid w:val="0011650F"/>
    <w:rsid w:val="0011660A"/>
    <w:rsid w:val="00116B10"/>
    <w:rsid w:val="00116D9C"/>
    <w:rsid w:val="001170B1"/>
    <w:rsid w:val="001172E4"/>
    <w:rsid w:val="00117827"/>
    <w:rsid w:val="00117890"/>
    <w:rsid w:val="0011797D"/>
    <w:rsid w:val="001201A7"/>
    <w:rsid w:val="001201D8"/>
    <w:rsid w:val="00120771"/>
    <w:rsid w:val="001207D9"/>
    <w:rsid w:val="00120908"/>
    <w:rsid w:val="00120941"/>
    <w:rsid w:val="001209C8"/>
    <w:rsid w:val="00120B5B"/>
    <w:rsid w:val="00120E76"/>
    <w:rsid w:val="00121173"/>
    <w:rsid w:val="00121437"/>
    <w:rsid w:val="00121AAC"/>
    <w:rsid w:val="00121C3C"/>
    <w:rsid w:val="00122011"/>
    <w:rsid w:val="001223E7"/>
    <w:rsid w:val="00122CC0"/>
    <w:rsid w:val="00123170"/>
    <w:rsid w:val="001233B5"/>
    <w:rsid w:val="00123405"/>
    <w:rsid w:val="00123487"/>
    <w:rsid w:val="0012399C"/>
    <w:rsid w:val="001239E4"/>
    <w:rsid w:val="00123C79"/>
    <w:rsid w:val="00123DAD"/>
    <w:rsid w:val="00124399"/>
    <w:rsid w:val="0012471A"/>
    <w:rsid w:val="00124B58"/>
    <w:rsid w:val="00125159"/>
    <w:rsid w:val="001254B5"/>
    <w:rsid w:val="0012569F"/>
    <w:rsid w:val="0012592C"/>
    <w:rsid w:val="001259E5"/>
    <w:rsid w:val="00125A62"/>
    <w:rsid w:val="00125D99"/>
    <w:rsid w:val="00125DCB"/>
    <w:rsid w:val="00126077"/>
    <w:rsid w:val="00126084"/>
    <w:rsid w:val="001260D8"/>
    <w:rsid w:val="00126333"/>
    <w:rsid w:val="00126575"/>
    <w:rsid w:val="00126602"/>
    <w:rsid w:val="0012701F"/>
    <w:rsid w:val="001278DE"/>
    <w:rsid w:val="00127A38"/>
    <w:rsid w:val="00127BB3"/>
    <w:rsid w:val="00127BE7"/>
    <w:rsid w:val="00127E2B"/>
    <w:rsid w:val="00127ED5"/>
    <w:rsid w:val="0013009A"/>
    <w:rsid w:val="00130110"/>
    <w:rsid w:val="00130130"/>
    <w:rsid w:val="0013056D"/>
    <w:rsid w:val="001306A3"/>
    <w:rsid w:val="00130765"/>
    <w:rsid w:val="001307AF"/>
    <w:rsid w:val="00130B2D"/>
    <w:rsid w:val="00130B89"/>
    <w:rsid w:val="00130DDA"/>
    <w:rsid w:val="00130F99"/>
    <w:rsid w:val="00131519"/>
    <w:rsid w:val="00131978"/>
    <w:rsid w:val="001319EE"/>
    <w:rsid w:val="00131F65"/>
    <w:rsid w:val="001321D1"/>
    <w:rsid w:val="001322DB"/>
    <w:rsid w:val="00132679"/>
    <w:rsid w:val="00132831"/>
    <w:rsid w:val="00132C96"/>
    <w:rsid w:val="00132EA3"/>
    <w:rsid w:val="00132FF5"/>
    <w:rsid w:val="0013301B"/>
    <w:rsid w:val="00133736"/>
    <w:rsid w:val="0013440B"/>
    <w:rsid w:val="001346D3"/>
    <w:rsid w:val="00134853"/>
    <w:rsid w:val="001348A8"/>
    <w:rsid w:val="001348BA"/>
    <w:rsid w:val="00134C45"/>
    <w:rsid w:val="00134D87"/>
    <w:rsid w:val="001350D7"/>
    <w:rsid w:val="0013527B"/>
    <w:rsid w:val="001352CA"/>
    <w:rsid w:val="0013547F"/>
    <w:rsid w:val="00135702"/>
    <w:rsid w:val="001357E4"/>
    <w:rsid w:val="00135CCC"/>
    <w:rsid w:val="0013616F"/>
    <w:rsid w:val="0013655A"/>
    <w:rsid w:val="001371C5"/>
    <w:rsid w:val="001372FC"/>
    <w:rsid w:val="0013731C"/>
    <w:rsid w:val="0013787C"/>
    <w:rsid w:val="001378D4"/>
    <w:rsid w:val="00137BF1"/>
    <w:rsid w:val="00137C0E"/>
    <w:rsid w:val="00137CD2"/>
    <w:rsid w:val="00140141"/>
    <w:rsid w:val="001406F4"/>
    <w:rsid w:val="001409B1"/>
    <w:rsid w:val="00140D91"/>
    <w:rsid w:val="00140E01"/>
    <w:rsid w:val="00140F8A"/>
    <w:rsid w:val="00141032"/>
    <w:rsid w:val="0014111B"/>
    <w:rsid w:val="00141413"/>
    <w:rsid w:val="001416C8"/>
    <w:rsid w:val="00141A2D"/>
    <w:rsid w:val="00141C36"/>
    <w:rsid w:val="00141D18"/>
    <w:rsid w:val="00141E93"/>
    <w:rsid w:val="00141F31"/>
    <w:rsid w:val="001424E4"/>
    <w:rsid w:val="00142684"/>
    <w:rsid w:val="0014276A"/>
    <w:rsid w:val="00142811"/>
    <w:rsid w:val="00143124"/>
    <w:rsid w:val="001431EA"/>
    <w:rsid w:val="001432DB"/>
    <w:rsid w:val="001439D0"/>
    <w:rsid w:val="00143A31"/>
    <w:rsid w:val="00143AE7"/>
    <w:rsid w:val="0014403D"/>
    <w:rsid w:val="00144049"/>
    <w:rsid w:val="00144173"/>
    <w:rsid w:val="001442D9"/>
    <w:rsid w:val="001448C3"/>
    <w:rsid w:val="001449D6"/>
    <w:rsid w:val="00144D15"/>
    <w:rsid w:val="00144E0A"/>
    <w:rsid w:val="00144FC3"/>
    <w:rsid w:val="0014505E"/>
    <w:rsid w:val="00145663"/>
    <w:rsid w:val="00145BB4"/>
    <w:rsid w:val="00145C81"/>
    <w:rsid w:val="00145C92"/>
    <w:rsid w:val="0014646D"/>
    <w:rsid w:val="00146551"/>
    <w:rsid w:val="001465BD"/>
    <w:rsid w:val="001465EF"/>
    <w:rsid w:val="00146757"/>
    <w:rsid w:val="00146834"/>
    <w:rsid w:val="001468AB"/>
    <w:rsid w:val="00146E4C"/>
    <w:rsid w:val="00146E92"/>
    <w:rsid w:val="00146F92"/>
    <w:rsid w:val="001472D3"/>
    <w:rsid w:val="00147764"/>
    <w:rsid w:val="001479CA"/>
    <w:rsid w:val="00147E31"/>
    <w:rsid w:val="00150117"/>
    <w:rsid w:val="00150417"/>
    <w:rsid w:val="00151458"/>
    <w:rsid w:val="001514E3"/>
    <w:rsid w:val="001524F0"/>
    <w:rsid w:val="001525FD"/>
    <w:rsid w:val="00152B9C"/>
    <w:rsid w:val="00152C3A"/>
    <w:rsid w:val="00152D4B"/>
    <w:rsid w:val="001532F3"/>
    <w:rsid w:val="001533F8"/>
    <w:rsid w:val="001534D4"/>
    <w:rsid w:val="00153525"/>
    <w:rsid w:val="0015364E"/>
    <w:rsid w:val="001538E4"/>
    <w:rsid w:val="00153974"/>
    <w:rsid w:val="001539CA"/>
    <w:rsid w:val="00153CE1"/>
    <w:rsid w:val="00153F4A"/>
    <w:rsid w:val="001543E6"/>
    <w:rsid w:val="00154546"/>
    <w:rsid w:val="001552AD"/>
    <w:rsid w:val="001553AF"/>
    <w:rsid w:val="001553CF"/>
    <w:rsid w:val="00155457"/>
    <w:rsid w:val="001554BA"/>
    <w:rsid w:val="001555DC"/>
    <w:rsid w:val="00155623"/>
    <w:rsid w:val="001557A6"/>
    <w:rsid w:val="001557E0"/>
    <w:rsid w:val="0015582B"/>
    <w:rsid w:val="00155867"/>
    <w:rsid w:val="00155AFC"/>
    <w:rsid w:val="00155B1F"/>
    <w:rsid w:val="00155FFE"/>
    <w:rsid w:val="00156748"/>
    <w:rsid w:val="00156E5B"/>
    <w:rsid w:val="00156F3B"/>
    <w:rsid w:val="00157A37"/>
    <w:rsid w:val="00157EC4"/>
    <w:rsid w:val="00157F12"/>
    <w:rsid w:val="0016010B"/>
    <w:rsid w:val="001602E4"/>
    <w:rsid w:val="00160609"/>
    <w:rsid w:val="001606F2"/>
    <w:rsid w:val="001607F2"/>
    <w:rsid w:val="001609C7"/>
    <w:rsid w:val="00160AE9"/>
    <w:rsid w:val="00160B37"/>
    <w:rsid w:val="001615B2"/>
    <w:rsid w:val="00161A5E"/>
    <w:rsid w:val="00161D42"/>
    <w:rsid w:val="00161F2D"/>
    <w:rsid w:val="00162185"/>
    <w:rsid w:val="001622A7"/>
    <w:rsid w:val="001623B9"/>
    <w:rsid w:val="00162742"/>
    <w:rsid w:val="00162AD9"/>
    <w:rsid w:val="001630B1"/>
    <w:rsid w:val="00163590"/>
    <w:rsid w:val="00163818"/>
    <w:rsid w:val="001641D8"/>
    <w:rsid w:val="00164826"/>
    <w:rsid w:val="00164DC3"/>
    <w:rsid w:val="00165CB5"/>
    <w:rsid w:val="00165FAC"/>
    <w:rsid w:val="0016620F"/>
    <w:rsid w:val="00166247"/>
    <w:rsid w:val="0016628A"/>
    <w:rsid w:val="00166A4B"/>
    <w:rsid w:val="00166B0F"/>
    <w:rsid w:val="00166D01"/>
    <w:rsid w:val="00167415"/>
    <w:rsid w:val="001675AA"/>
    <w:rsid w:val="001675DA"/>
    <w:rsid w:val="00167662"/>
    <w:rsid w:val="00167C1B"/>
    <w:rsid w:val="00170052"/>
    <w:rsid w:val="00170453"/>
    <w:rsid w:val="001707EF"/>
    <w:rsid w:val="0017128A"/>
    <w:rsid w:val="00171345"/>
    <w:rsid w:val="001713B4"/>
    <w:rsid w:val="00171C1A"/>
    <w:rsid w:val="00171DC9"/>
    <w:rsid w:val="0017203A"/>
    <w:rsid w:val="001722A0"/>
    <w:rsid w:val="001724DA"/>
    <w:rsid w:val="001726AD"/>
    <w:rsid w:val="00172809"/>
    <w:rsid w:val="0017292C"/>
    <w:rsid w:val="00172D57"/>
    <w:rsid w:val="001734C2"/>
    <w:rsid w:val="001739C5"/>
    <w:rsid w:val="00173B59"/>
    <w:rsid w:val="00173F65"/>
    <w:rsid w:val="001742EF"/>
    <w:rsid w:val="00174386"/>
    <w:rsid w:val="001743B9"/>
    <w:rsid w:val="0017449B"/>
    <w:rsid w:val="00174BE1"/>
    <w:rsid w:val="00174D1D"/>
    <w:rsid w:val="00175061"/>
    <w:rsid w:val="00175158"/>
    <w:rsid w:val="00175516"/>
    <w:rsid w:val="0017574A"/>
    <w:rsid w:val="0017594A"/>
    <w:rsid w:val="00175A5F"/>
    <w:rsid w:val="00175BB9"/>
    <w:rsid w:val="00175F06"/>
    <w:rsid w:val="00175F70"/>
    <w:rsid w:val="0017639A"/>
    <w:rsid w:val="001767CF"/>
    <w:rsid w:val="00176ACF"/>
    <w:rsid w:val="00176B21"/>
    <w:rsid w:val="00176F66"/>
    <w:rsid w:val="00177405"/>
    <w:rsid w:val="0018009E"/>
    <w:rsid w:val="001801C6"/>
    <w:rsid w:val="00180849"/>
    <w:rsid w:val="001809AD"/>
    <w:rsid w:val="00180A24"/>
    <w:rsid w:val="00180E3A"/>
    <w:rsid w:val="001810F8"/>
    <w:rsid w:val="001811A9"/>
    <w:rsid w:val="001815E2"/>
    <w:rsid w:val="0018167C"/>
    <w:rsid w:val="0018171A"/>
    <w:rsid w:val="00181A7C"/>
    <w:rsid w:val="00181C31"/>
    <w:rsid w:val="00181D94"/>
    <w:rsid w:val="00182088"/>
    <w:rsid w:val="00182121"/>
    <w:rsid w:val="001824C7"/>
    <w:rsid w:val="00182580"/>
    <w:rsid w:val="001829DF"/>
    <w:rsid w:val="00182E76"/>
    <w:rsid w:val="00182FB0"/>
    <w:rsid w:val="0018305D"/>
    <w:rsid w:val="001830F6"/>
    <w:rsid w:val="0018319A"/>
    <w:rsid w:val="0018372C"/>
    <w:rsid w:val="00183BB4"/>
    <w:rsid w:val="00183D07"/>
    <w:rsid w:val="00183FF2"/>
    <w:rsid w:val="00184242"/>
    <w:rsid w:val="001842D4"/>
    <w:rsid w:val="00184307"/>
    <w:rsid w:val="00184C24"/>
    <w:rsid w:val="00185348"/>
    <w:rsid w:val="001855DF"/>
    <w:rsid w:val="00185958"/>
    <w:rsid w:val="00185E84"/>
    <w:rsid w:val="001860CB"/>
    <w:rsid w:val="00186143"/>
    <w:rsid w:val="00186E6D"/>
    <w:rsid w:val="00187910"/>
    <w:rsid w:val="00187A48"/>
    <w:rsid w:val="00187C19"/>
    <w:rsid w:val="00190034"/>
    <w:rsid w:val="00190054"/>
    <w:rsid w:val="0019015D"/>
    <w:rsid w:val="0019036A"/>
    <w:rsid w:val="00190401"/>
    <w:rsid w:val="00190562"/>
    <w:rsid w:val="00190741"/>
    <w:rsid w:val="001907A8"/>
    <w:rsid w:val="00190A86"/>
    <w:rsid w:val="00190BE6"/>
    <w:rsid w:val="00190FF2"/>
    <w:rsid w:val="001911A7"/>
    <w:rsid w:val="00191653"/>
    <w:rsid w:val="0019167A"/>
    <w:rsid w:val="0019170E"/>
    <w:rsid w:val="00191B47"/>
    <w:rsid w:val="00192AA3"/>
    <w:rsid w:val="00192B3C"/>
    <w:rsid w:val="00193313"/>
    <w:rsid w:val="001933C9"/>
    <w:rsid w:val="00193528"/>
    <w:rsid w:val="00193A6B"/>
    <w:rsid w:val="00193F58"/>
    <w:rsid w:val="0019400D"/>
    <w:rsid w:val="001941AF"/>
    <w:rsid w:val="0019437B"/>
    <w:rsid w:val="0019449F"/>
    <w:rsid w:val="001947E9"/>
    <w:rsid w:val="00194AA5"/>
    <w:rsid w:val="00194C53"/>
    <w:rsid w:val="00195CDD"/>
    <w:rsid w:val="00195E06"/>
    <w:rsid w:val="0019612A"/>
    <w:rsid w:val="00196766"/>
    <w:rsid w:val="00196D2F"/>
    <w:rsid w:val="00196D99"/>
    <w:rsid w:val="00196F47"/>
    <w:rsid w:val="0019712B"/>
    <w:rsid w:val="001971AB"/>
    <w:rsid w:val="00197586"/>
    <w:rsid w:val="001A000E"/>
    <w:rsid w:val="001A09DC"/>
    <w:rsid w:val="001A0E14"/>
    <w:rsid w:val="001A1022"/>
    <w:rsid w:val="001A1BF5"/>
    <w:rsid w:val="001A1C41"/>
    <w:rsid w:val="001A1C9C"/>
    <w:rsid w:val="001A2154"/>
    <w:rsid w:val="001A22AB"/>
    <w:rsid w:val="001A22B7"/>
    <w:rsid w:val="001A24F1"/>
    <w:rsid w:val="001A29B2"/>
    <w:rsid w:val="001A2CE2"/>
    <w:rsid w:val="001A35A1"/>
    <w:rsid w:val="001A3BD5"/>
    <w:rsid w:val="001A3BF5"/>
    <w:rsid w:val="001A3D44"/>
    <w:rsid w:val="001A3F22"/>
    <w:rsid w:val="001A3FAF"/>
    <w:rsid w:val="001A4184"/>
    <w:rsid w:val="001A4221"/>
    <w:rsid w:val="001A42E9"/>
    <w:rsid w:val="001A44D4"/>
    <w:rsid w:val="001A45AB"/>
    <w:rsid w:val="001A4A89"/>
    <w:rsid w:val="001A4E91"/>
    <w:rsid w:val="001A4ECC"/>
    <w:rsid w:val="001A52C8"/>
    <w:rsid w:val="001A53AB"/>
    <w:rsid w:val="001A53C7"/>
    <w:rsid w:val="001A57EA"/>
    <w:rsid w:val="001A6313"/>
    <w:rsid w:val="001A66A1"/>
    <w:rsid w:val="001A6D23"/>
    <w:rsid w:val="001A6F9D"/>
    <w:rsid w:val="001A7A46"/>
    <w:rsid w:val="001A7F72"/>
    <w:rsid w:val="001B016A"/>
    <w:rsid w:val="001B02F4"/>
    <w:rsid w:val="001B0B39"/>
    <w:rsid w:val="001B0E98"/>
    <w:rsid w:val="001B127E"/>
    <w:rsid w:val="001B1574"/>
    <w:rsid w:val="001B18B9"/>
    <w:rsid w:val="001B1AB0"/>
    <w:rsid w:val="001B1F10"/>
    <w:rsid w:val="001B2252"/>
    <w:rsid w:val="001B2714"/>
    <w:rsid w:val="001B2C12"/>
    <w:rsid w:val="001B3057"/>
    <w:rsid w:val="001B32DA"/>
    <w:rsid w:val="001B395B"/>
    <w:rsid w:val="001B3998"/>
    <w:rsid w:val="001B3E75"/>
    <w:rsid w:val="001B4253"/>
    <w:rsid w:val="001B42CB"/>
    <w:rsid w:val="001B4307"/>
    <w:rsid w:val="001B4599"/>
    <w:rsid w:val="001B4B14"/>
    <w:rsid w:val="001B4C1F"/>
    <w:rsid w:val="001B5451"/>
    <w:rsid w:val="001B56D3"/>
    <w:rsid w:val="001B593C"/>
    <w:rsid w:val="001B5CA8"/>
    <w:rsid w:val="001B5CB9"/>
    <w:rsid w:val="001B5D7B"/>
    <w:rsid w:val="001B633C"/>
    <w:rsid w:val="001B67D0"/>
    <w:rsid w:val="001B6AD7"/>
    <w:rsid w:val="001B6AE1"/>
    <w:rsid w:val="001B6E06"/>
    <w:rsid w:val="001B6F05"/>
    <w:rsid w:val="001B6F8E"/>
    <w:rsid w:val="001B71AF"/>
    <w:rsid w:val="001B7454"/>
    <w:rsid w:val="001B7748"/>
    <w:rsid w:val="001B79F7"/>
    <w:rsid w:val="001B7ED6"/>
    <w:rsid w:val="001C010E"/>
    <w:rsid w:val="001C027F"/>
    <w:rsid w:val="001C06F2"/>
    <w:rsid w:val="001C0739"/>
    <w:rsid w:val="001C07DE"/>
    <w:rsid w:val="001C0FC6"/>
    <w:rsid w:val="001C1509"/>
    <w:rsid w:val="001C1DAC"/>
    <w:rsid w:val="001C1FA0"/>
    <w:rsid w:val="001C2238"/>
    <w:rsid w:val="001C22FD"/>
    <w:rsid w:val="001C2723"/>
    <w:rsid w:val="001C2D51"/>
    <w:rsid w:val="001C2F15"/>
    <w:rsid w:val="001C3602"/>
    <w:rsid w:val="001C3696"/>
    <w:rsid w:val="001C3BD1"/>
    <w:rsid w:val="001C3DBE"/>
    <w:rsid w:val="001C44A9"/>
    <w:rsid w:val="001C4998"/>
    <w:rsid w:val="001C4A43"/>
    <w:rsid w:val="001C4A45"/>
    <w:rsid w:val="001C5115"/>
    <w:rsid w:val="001C52D0"/>
    <w:rsid w:val="001C5C2C"/>
    <w:rsid w:val="001C5D5B"/>
    <w:rsid w:val="001C5DED"/>
    <w:rsid w:val="001C6367"/>
    <w:rsid w:val="001C66F0"/>
    <w:rsid w:val="001C6DAD"/>
    <w:rsid w:val="001C6E8C"/>
    <w:rsid w:val="001C7306"/>
    <w:rsid w:val="001C74F4"/>
    <w:rsid w:val="001C7529"/>
    <w:rsid w:val="001C7746"/>
    <w:rsid w:val="001C79D1"/>
    <w:rsid w:val="001C7A80"/>
    <w:rsid w:val="001C7C6C"/>
    <w:rsid w:val="001C7E39"/>
    <w:rsid w:val="001D01C5"/>
    <w:rsid w:val="001D02AA"/>
    <w:rsid w:val="001D052C"/>
    <w:rsid w:val="001D08AA"/>
    <w:rsid w:val="001D08C7"/>
    <w:rsid w:val="001D0F68"/>
    <w:rsid w:val="001D156D"/>
    <w:rsid w:val="001D1572"/>
    <w:rsid w:val="001D15BC"/>
    <w:rsid w:val="001D1A95"/>
    <w:rsid w:val="001D1CAC"/>
    <w:rsid w:val="001D1F7C"/>
    <w:rsid w:val="001D2071"/>
    <w:rsid w:val="001D2BD9"/>
    <w:rsid w:val="001D2C42"/>
    <w:rsid w:val="001D334E"/>
    <w:rsid w:val="001D3571"/>
    <w:rsid w:val="001D3C1D"/>
    <w:rsid w:val="001D3FB8"/>
    <w:rsid w:val="001D48C9"/>
    <w:rsid w:val="001D4908"/>
    <w:rsid w:val="001D4A22"/>
    <w:rsid w:val="001D4EA5"/>
    <w:rsid w:val="001D50A2"/>
    <w:rsid w:val="001D5493"/>
    <w:rsid w:val="001D5579"/>
    <w:rsid w:val="001D56FB"/>
    <w:rsid w:val="001D5841"/>
    <w:rsid w:val="001D5C99"/>
    <w:rsid w:val="001D5F99"/>
    <w:rsid w:val="001D66BD"/>
    <w:rsid w:val="001D6DB4"/>
    <w:rsid w:val="001D76ED"/>
    <w:rsid w:val="001D7A81"/>
    <w:rsid w:val="001D7A88"/>
    <w:rsid w:val="001D7AD4"/>
    <w:rsid w:val="001D7D4F"/>
    <w:rsid w:val="001E0150"/>
    <w:rsid w:val="001E01F6"/>
    <w:rsid w:val="001E042F"/>
    <w:rsid w:val="001E0645"/>
    <w:rsid w:val="001E0829"/>
    <w:rsid w:val="001E08E8"/>
    <w:rsid w:val="001E0EA4"/>
    <w:rsid w:val="001E11A8"/>
    <w:rsid w:val="001E11F2"/>
    <w:rsid w:val="001E1219"/>
    <w:rsid w:val="001E1B92"/>
    <w:rsid w:val="001E2268"/>
    <w:rsid w:val="001E242D"/>
    <w:rsid w:val="001E250A"/>
    <w:rsid w:val="001E2740"/>
    <w:rsid w:val="001E2E40"/>
    <w:rsid w:val="001E326F"/>
    <w:rsid w:val="001E42E3"/>
    <w:rsid w:val="001E4E1B"/>
    <w:rsid w:val="001E557D"/>
    <w:rsid w:val="001E58C7"/>
    <w:rsid w:val="001E5D19"/>
    <w:rsid w:val="001E6352"/>
    <w:rsid w:val="001E6383"/>
    <w:rsid w:val="001E6472"/>
    <w:rsid w:val="001E6F51"/>
    <w:rsid w:val="001E7BF1"/>
    <w:rsid w:val="001E7C28"/>
    <w:rsid w:val="001E7C48"/>
    <w:rsid w:val="001F00FB"/>
    <w:rsid w:val="001F02AC"/>
    <w:rsid w:val="001F02B1"/>
    <w:rsid w:val="001F0974"/>
    <w:rsid w:val="001F09A8"/>
    <w:rsid w:val="001F0B8B"/>
    <w:rsid w:val="001F18EE"/>
    <w:rsid w:val="001F1917"/>
    <w:rsid w:val="001F1AF4"/>
    <w:rsid w:val="001F1E67"/>
    <w:rsid w:val="001F1FF7"/>
    <w:rsid w:val="001F2DD4"/>
    <w:rsid w:val="001F3197"/>
    <w:rsid w:val="001F333B"/>
    <w:rsid w:val="001F3B16"/>
    <w:rsid w:val="001F440D"/>
    <w:rsid w:val="001F453D"/>
    <w:rsid w:val="001F4E5B"/>
    <w:rsid w:val="001F51DA"/>
    <w:rsid w:val="001F52BA"/>
    <w:rsid w:val="001F54C9"/>
    <w:rsid w:val="001F5698"/>
    <w:rsid w:val="001F57FF"/>
    <w:rsid w:val="001F58B6"/>
    <w:rsid w:val="001F6317"/>
    <w:rsid w:val="001F67FD"/>
    <w:rsid w:val="001F6B1B"/>
    <w:rsid w:val="001F70E8"/>
    <w:rsid w:val="001F70FA"/>
    <w:rsid w:val="001F7559"/>
    <w:rsid w:val="001F7DED"/>
    <w:rsid w:val="001F7F8C"/>
    <w:rsid w:val="002000EE"/>
    <w:rsid w:val="002002B6"/>
    <w:rsid w:val="0020031F"/>
    <w:rsid w:val="00200412"/>
    <w:rsid w:val="002007CA"/>
    <w:rsid w:val="00200C31"/>
    <w:rsid w:val="00200F61"/>
    <w:rsid w:val="00200FBF"/>
    <w:rsid w:val="002010E2"/>
    <w:rsid w:val="00201418"/>
    <w:rsid w:val="00201B59"/>
    <w:rsid w:val="00201D72"/>
    <w:rsid w:val="00201DE2"/>
    <w:rsid w:val="00201E70"/>
    <w:rsid w:val="00201E8B"/>
    <w:rsid w:val="002022AB"/>
    <w:rsid w:val="00202658"/>
    <w:rsid w:val="00202C65"/>
    <w:rsid w:val="00202DA6"/>
    <w:rsid w:val="00202FF3"/>
    <w:rsid w:val="00203248"/>
    <w:rsid w:val="002032E7"/>
    <w:rsid w:val="002038D3"/>
    <w:rsid w:val="002039BB"/>
    <w:rsid w:val="00203A71"/>
    <w:rsid w:val="00203C0D"/>
    <w:rsid w:val="00203F2F"/>
    <w:rsid w:val="002040DD"/>
    <w:rsid w:val="0020437A"/>
    <w:rsid w:val="002043FA"/>
    <w:rsid w:val="00204440"/>
    <w:rsid w:val="00204596"/>
    <w:rsid w:val="00204E56"/>
    <w:rsid w:val="00205464"/>
    <w:rsid w:val="00205601"/>
    <w:rsid w:val="0020569A"/>
    <w:rsid w:val="00205957"/>
    <w:rsid w:val="00205A68"/>
    <w:rsid w:val="00205C1E"/>
    <w:rsid w:val="0020630C"/>
    <w:rsid w:val="0020644A"/>
    <w:rsid w:val="00206692"/>
    <w:rsid w:val="002068CC"/>
    <w:rsid w:val="00206A6B"/>
    <w:rsid w:val="00206D86"/>
    <w:rsid w:val="00207185"/>
    <w:rsid w:val="0020730D"/>
    <w:rsid w:val="00207694"/>
    <w:rsid w:val="0020769E"/>
    <w:rsid w:val="00210031"/>
    <w:rsid w:val="0021004F"/>
    <w:rsid w:val="00211377"/>
    <w:rsid w:val="00211861"/>
    <w:rsid w:val="00211947"/>
    <w:rsid w:val="00211E3B"/>
    <w:rsid w:val="00211F3C"/>
    <w:rsid w:val="00211FD6"/>
    <w:rsid w:val="00212499"/>
    <w:rsid w:val="002126EF"/>
    <w:rsid w:val="00212CA8"/>
    <w:rsid w:val="00212ECA"/>
    <w:rsid w:val="00213626"/>
    <w:rsid w:val="002139C6"/>
    <w:rsid w:val="00213A63"/>
    <w:rsid w:val="00214145"/>
    <w:rsid w:val="002141BC"/>
    <w:rsid w:val="0021427C"/>
    <w:rsid w:val="002146AD"/>
    <w:rsid w:val="002147E2"/>
    <w:rsid w:val="002148CE"/>
    <w:rsid w:val="00214978"/>
    <w:rsid w:val="00214AA2"/>
    <w:rsid w:val="00214B5E"/>
    <w:rsid w:val="00214DE3"/>
    <w:rsid w:val="00214F5F"/>
    <w:rsid w:val="0021523C"/>
    <w:rsid w:val="002157DF"/>
    <w:rsid w:val="0021645B"/>
    <w:rsid w:val="00216583"/>
    <w:rsid w:val="00216BCD"/>
    <w:rsid w:val="00216E26"/>
    <w:rsid w:val="0021765B"/>
    <w:rsid w:val="0021792A"/>
    <w:rsid w:val="002201AF"/>
    <w:rsid w:val="00220395"/>
    <w:rsid w:val="002211E9"/>
    <w:rsid w:val="00221AE2"/>
    <w:rsid w:val="00221E38"/>
    <w:rsid w:val="00221FAB"/>
    <w:rsid w:val="00221FFE"/>
    <w:rsid w:val="002226C1"/>
    <w:rsid w:val="002229B1"/>
    <w:rsid w:val="00222C6C"/>
    <w:rsid w:val="00222CB4"/>
    <w:rsid w:val="00222E0D"/>
    <w:rsid w:val="00222F8B"/>
    <w:rsid w:val="00223167"/>
    <w:rsid w:val="00223224"/>
    <w:rsid w:val="00223244"/>
    <w:rsid w:val="002232F4"/>
    <w:rsid w:val="00223B13"/>
    <w:rsid w:val="00223BB8"/>
    <w:rsid w:val="002244F3"/>
    <w:rsid w:val="0022499B"/>
    <w:rsid w:val="00224C54"/>
    <w:rsid w:val="00224D93"/>
    <w:rsid w:val="00224D9A"/>
    <w:rsid w:val="00224E2B"/>
    <w:rsid w:val="002252F2"/>
    <w:rsid w:val="0022538E"/>
    <w:rsid w:val="002253AF"/>
    <w:rsid w:val="002253B5"/>
    <w:rsid w:val="002253D3"/>
    <w:rsid w:val="0022558E"/>
    <w:rsid w:val="00225F39"/>
    <w:rsid w:val="0022611A"/>
    <w:rsid w:val="002261A8"/>
    <w:rsid w:val="002265D0"/>
    <w:rsid w:val="002265D3"/>
    <w:rsid w:val="00226637"/>
    <w:rsid w:val="00226734"/>
    <w:rsid w:val="00226990"/>
    <w:rsid w:val="00226AC1"/>
    <w:rsid w:val="00226B6E"/>
    <w:rsid w:val="00226E16"/>
    <w:rsid w:val="00226E7F"/>
    <w:rsid w:val="002272EE"/>
    <w:rsid w:val="00227557"/>
    <w:rsid w:val="002275AB"/>
    <w:rsid w:val="00227B53"/>
    <w:rsid w:val="00227C49"/>
    <w:rsid w:val="00227C63"/>
    <w:rsid w:val="00227DA1"/>
    <w:rsid w:val="00230204"/>
    <w:rsid w:val="002307DC"/>
    <w:rsid w:val="00230AB6"/>
    <w:rsid w:val="00230C1B"/>
    <w:rsid w:val="00230FAA"/>
    <w:rsid w:val="00231133"/>
    <w:rsid w:val="00231442"/>
    <w:rsid w:val="00231492"/>
    <w:rsid w:val="00231B98"/>
    <w:rsid w:val="00231E88"/>
    <w:rsid w:val="00232598"/>
    <w:rsid w:val="002326B8"/>
    <w:rsid w:val="002326D4"/>
    <w:rsid w:val="002329CC"/>
    <w:rsid w:val="002331E5"/>
    <w:rsid w:val="00233416"/>
    <w:rsid w:val="00233635"/>
    <w:rsid w:val="002337AE"/>
    <w:rsid w:val="002339CC"/>
    <w:rsid w:val="00233AC2"/>
    <w:rsid w:val="0023407B"/>
    <w:rsid w:val="0023435C"/>
    <w:rsid w:val="0023505B"/>
    <w:rsid w:val="00235354"/>
    <w:rsid w:val="002357B2"/>
    <w:rsid w:val="002357EE"/>
    <w:rsid w:val="00235857"/>
    <w:rsid w:val="00235929"/>
    <w:rsid w:val="002359E6"/>
    <w:rsid w:val="00235F05"/>
    <w:rsid w:val="00235F9D"/>
    <w:rsid w:val="0023663B"/>
    <w:rsid w:val="0023664E"/>
    <w:rsid w:val="00236818"/>
    <w:rsid w:val="0023692B"/>
    <w:rsid w:val="00236A3F"/>
    <w:rsid w:val="00236A62"/>
    <w:rsid w:val="00236EC8"/>
    <w:rsid w:val="00236F89"/>
    <w:rsid w:val="00237043"/>
    <w:rsid w:val="002370D5"/>
    <w:rsid w:val="0023728D"/>
    <w:rsid w:val="00237340"/>
    <w:rsid w:val="002376FA"/>
    <w:rsid w:val="00237C15"/>
    <w:rsid w:val="00240752"/>
    <w:rsid w:val="00240F65"/>
    <w:rsid w:val="00241308"/>
    <w:rsid w:val="00241683"/>
    <w:rsid w:val="00241781"/>
    <w:rsid w:val="00241865"/>
    <w:rsid w:val="00241DCE"/>
    <w:rsid w:val="00241DF2"/>
    <w:rsid w:val="00241F7B"/>
    <w:rsid w:val="00242012"/>
    <w:rsid w:val="00242117"/>
    <w:rsid w:val="002429C8"/>
    <w:rsid w:val="00243231"/>
    <w:rsid w:val="00243655"/>
    <w:rsid w:val="002436CD"/>
    <w:rsid w:val="00243788"/>
    <w:rsid w:val="00243B78"/>
    <w:rsid w:val="00244072"/>
    <w:rsid w:val="002440C7"/>
    <w:rsid w:val="00244263"/>
    <w:rsid w:val="00244791"/>
    <w:rsid w:val="00244A76"/>
    <w:rsid w:val="00244C76"/>
    <w:rsid w:val="00244F8C"/>
    <w:rsid w:val="0024500A"/>
    <w:rsid w:val="00245508"/>
    <w:rsid w:val="00245544"/>
    <w:rsid w:val="0024571C"/>
    <w:rsid w:val="00245A12"/>
    <w:rsid w:val="00245A21"/>
    <w:rsid w:val="002466BA"/>
    <w:rsid w:val="0024682B"/>
    <w:rsid w:val="002469AB"/>
    <w:rsid w:val="00246F60"/>
    <w:rsid w:val="00247288"/>
    <w:rsid w:val="00247311"/>
    <w:rsid w:val="0024773A"/>
    <w:rsid w:val="0024783D"/>
    <w:rsid w:val="00247AEA"/>
    <w:rsid w:val="00247D66"/>
    <w:rsid w:val="002500A7"/>
    <w:rsid w:val="0025021A"/>
    <w:rsid w:val="002503D5"/>
    <w:rsid w:val="0025055A"/>
    <w:rsid w:val="00250CF9"/>
    <w:rsid w:val="0025101F"/>
    <w:rsid w:val="002510FB"/>
    <w:rsid w:val="00251188"/>
    <w:rsid w:val="00251595"/>
    <w:rsid w:val="00251B6A"/>
    <w:rsid w:val="00251C0A"/>
    <w:rsid w:val="00251C68"/>
    <w:rsid w:val="00251E30"/>
    <w:rsid w:val="00251F38"/>
    <w:rsid w:val="002522A3"/>
    <w:rsid w:val="002523BD"/>
    <w:rsid w:val="002526E3"/>
    <w:rsid w:val="00252BFC"/>
    <w:rsid w:val="00252CB6"/>
    <w:rsid w:val="00252D85"/>
    <w:rsid w:val="00252E66"/>
    <w:rsid w:val="002530A5"/>
    <w:rsid w:val="002531C1"/>
    <w:rsid w:val="00253687"/>
    <w:rsid w:val="002537F1"/>
    <w:rsid w:val="00253894"/>
    <w:rsid w:val="002539B2"/>
    <w:rsid w:val="00253BEA"/>
    <w:rsid w:val="00253D63"/>
    <w:rsid w:val="00253EE8"/>
    <w:rsid w:val="00253F61"/>
    <w:rsid w:val="00254295"/>
    <w:rsid w:val="00254AD9"/>
    <w:rsid w:val="00254C2E"/>
    <w:rsid w:val="00254ED8"/>
    <w:rsid w:val="0025525C"/>
    <w:rsid w:val="002556A6"/>
    <w:rsid w:val="00255889"/>
    <w:rsid w:val="00255D92"/>
    <w:rsid w:val="00256055"/>
    <w:rsid w:val="00256550"/>
    <w:rsid w:val="002565A9"/>
    <w:rsid w:val="002571E9"/>
    <w:rsid w:val="002573C5"/>
    <w:rsid w:val="00257425"/>
    <w:rsid w:val="0025759D"/>
    <w:rsid w:val="00257614"/>
    <w:rsid w:val="00257C24"/>
    <w:rsid w:val="00257E7F"/>
    <w:rsid w:val="0026043A"/>
    <w:rsid w:val="0026043B"/>
    <w:rsid w:val="002608C0"/>
    <w:rsid w:val="002609FF"/>
    <w:rsid w:val="00260A6F"/>
    <w:rsid w:val="00260C09"/>
    <w:rsid w:val="00260CA0"/>
    <w:rsid w:val="00260CD2"/>
    <w:rsid w:val="002612BB"/>
    <w:rsid w:val="00261407"/>
    <w:rsid w:val="00261431"/>
    <w:rsid w:val="0026150C"/>
    <w:rsid w:val="00261639"/>
    <w:rsid w:val="00261CAD"/>
    <w:rsid w:val="00261E43"/>
    <w:rsid w:val="002621AC"/>
    <w:rsid w:val="0026261E"/>
    <w:rsid w:val="002627BD"/>
    <w:rsid w:val="00262A37"/>
    <w:rsid w:val="00262A5B"/>
    <w:rsid w:val="00262B9B"/>
    <w:rsid w:val="00262C3A"/>
    <w:rsid w:val="00263687"/>
    <w:rsid w:val="00263864"/>
    <w:rsid w:val="00263963"/>
    <w:rsid w:val="00263A36"/>
    <w:rsid w:val="00263CFA"/>
    <w:rsid w:val="00263E4C"/>
    <w:rsid w:val="00263FF1"/>
    <w:rsid w:val="00264380"/>
    <w:rsid w:val="0026445E"/>
    <w:rsid w:val="002644AA"/>
    <w:rsid w:val="00264508"/>
    <w:rsid w:val="00264A70"/>
    <w:rsid w:val="00264C66"/>
    <w:rsid w:val="00264FDC"/>
    <w:rsid w:val="002650D3"/>
    <w:rsid w:val="00265156"/>
    <w:rsid w:val="002651CB"/>
    <w:rsid w:val="00265896"/>
    <w:rsid w:val="002658B4"/>
    <w:rsid w:val="00265DE4"/>
    <w:rsid w:val="00266117"/>
    <w:rsid w:val="002661F9"/>
    <w:rsid w:val="0026694F"/>
    <w:rsid w:val="00266A5A"/>
    <w:rsid w:val="00267163"/>
    <w:rsid w:val="0026724C"/>
    <w:rsid w:val="0026726B"/>
    <w:rsid w:val="00267797"/>
    <w:rsid w:val="00267799"/>
    <w:rsid w:val="0026781A"/>
    <w:rsid w:val="00267831"/>
    <w:rsid w:val="00267DED"/>
    <w:rsid w:val="00270206"/>
    <w:rsid w:val="0027046E"/>
    <w:rsid w:val="002707F3"/>
    <w:rsid w:val="0027097A"/>
    <w:rsid w:val="00271397"/>
    <w:rsid w:val="00271671"/>
    <w:rsid w:val="00272426"/>
    <w:rsid w:val="00272650"/>
    <w:rsid w:val="002726B8"/>
    <w:rsid w:val="00272988"/>
    <w:rsid w:val="0027327B"/>
    <w:rsid w:val="0027375F"/>
    <w:rsid w:val="0027382E"/>
    <w:rsid w:val="00273850"/>
    <w:rsid w:val="002738B3"/>
    <w:rsid w:val="002738B7"/>
    <w:rsid w:val="002738D2"/>
    <w:rsid w:val="002739E5"/>
    <w:rsid w:val="00273FF0"/>
    <w:rsid w:val="0027401C"/>
    <w:rsid w:val="002740AA"/>
    <w:rsid w:val="0027422D"/>
    <w:rsid w:val="00274860"/>
    <w:rsid w:val="002748A2"/>
    <w:rsid w:val="002766C4"/>
    <w:rsid w:val="0027692E"/>
    <w:rsid w:val="00276B31"/>
    <w:rsid w:val="00276FFE"/>
    <w:rsid w:val="002779B9"/>
    <w:rsid w:val="002779D4"/>
    <w:rsid w:val="002779E7"/>
    <w:rsid w:val="00277A93"/>
    <w:rsid w:val="00277E38"/>
    <w:rsid w:val="00280217"/>
    <w:rsid w:val="002804B1"/>
    <w:rsid w:val="0028056E"/>
    <w:rsid w:val="00280617"/>
    <w:rsid w:val="0028095B"/>
    <w:rsid w:val="00280CDE"/>
    <w:rsid w:val="00280F7B"/>
    <w:rsid w:val="0028145E"/>
    <w:rsid w:val="00281463"/>
    <w:rsid w:val="00281587"/>
    <w:rsid w:val="00281604"/>
    <w:rsid w:val="00281635"/>
    <w:rsid w:val="002818AA"/>
    <w:rsid w:val="00281ABF"/>
    <w:rsid w:val="00281BE0"/>
    <w:rsid w:val="00281D68"/>
    <w:rsid w:val="00282091"/>
    <w:rsid w:val="002829F8"/>
    <w:rsid w:val="00282ABB"/>
    <w:rsid w:val="00282DD8"/>
    <w:rsid w:val="00283555"/>
    <w:rsid w:val="00283753"/>
    <w:rsid w:val="00283AEB"/>
    <w:rsid w:val="00283B73"/>
    <w:rsid w:val="00284812"/>
    <w:rsid w:val="002849B3"/>
    <w:rsid w:val="00284ADD"/>
    <w:rsid w:val="00284BE3"/>
    <w:rsid w:val="00284CBA"/>
    <w:rsid w:val="00284D15"/>
    <w:rsid w:val="00285345"/>
    <w:rsid w:val="0028552D"/>
    <w:rsid w:val="00285AD0"/>
    <w:rsid w:val="00285DE6"/>
    <w:rsid w:val="00285E13"/>
    <w:rsid w:val="00286460"/>
    <w:rsid w:val="00286911"/>
    <w:rsid w:val="00286BE9"/>
    <w:rsid w:val="00286EEE"/>
    <w:rsid w:val="00286F59"/>
    <w:rsid w:val="0028726B"/>
    <w:rsid w:val="002874B1"/>
    <w:rsid w:val="002876AC"/>
    <w:rsid w:val="002876CC"/>
    <w:rsid w:val="00287835"/>
    <w:rsid w:val="00287C70"/>
    <w:rsid w:val="00287FBB"/>
    <w:rsid w:val="0029005F"/>
    <w:rsid w:val="00290075"/>
    <w:rsid w:val="00290155"/>
    <w:rsid w:val="002902DF"/>
    <w:rsid w:val="002903FD"/>
    <w:rsid w:val="0029094D"/>
    <w:rsid w:val="00290F46"/>
    <w:rsid w:val="00291128"/>
    <w:rsid w:val="00291C43"/>
    <w:rsid w:val="00291D0B"/>
    <w:rsid w:val="002922F9"/>
    <w:rsid w:val="002925C5"/>
    <w:rsid w:val="0029284F"/>
    <w:rsid w:val="00292AE2"/>
    <w:rsid w:val="00293868"/>
    <w:rsid w:val="00293EB2"/>
    <w:rsid w:val="002940F0"/>
    <w:rsid w:val="0029439E"/>
    <w:rsid w:val="002947EC"/>
    <w:rsid w:val="00294BB6"/>
    <w:rsid w:val="00295344"/>
    <w:rsid w:val="0029544F"/>
    <w:rsid w:val="002954BD"/>
    <w:rsid w:val="00295A38"/>
    <w:rsid w:val="00295A7E"/>
    <w:rsid w:val="00295CB9"/>
    <w:rsid w:val="00295CF8"/>
    <w:rsid w:val="002961A5"/>
    <w:rsid w:val="00297047"/>
    <w:rsid w:val="0029740C"/>
    <w:rsid w:val="002976F5"/>
    <w:rsid w:val="00297AB3"/>
    <w:rsid w:val="002A02D0"/>
    <w:rsid w:val="002A0B04"/>
    <w:rsid w:val="002A0C9D"/>
    <w:rsid w:val="002A0D12"/>
    <w:rsid w:val="002A18EF"/>
    <w:rsid w:val="002A1A16"/>
    <w:rsid w:val="002A1D95"/>
    <w:rsid w:val="002A1EDA"/>
    <w:rsid w:val="002A2167"/>
    <w:rsid w:val="002A2259"/>
    <w:rsid w:val="002A26D2"/>
    <w:rsid w:val="002A2922"/>
    <w:rsid w:val="002A2A17"/>
    <w:rsid w:val="002A2B2E"/>
    <w:rsid w:val="002A2DB3"/>
    <w:rsid w:val="002A2DEE"/>
    <w:rsid w:val="002A2F09"/>
    <w:rsid w:val="002A37B5"/>
    <w:rsid w:val="002A390E"/>
    <w:rsid w:val="002A3AB1"/>
    <w:rsid w:val="002A3C87"/>
    <w:rsid w:val="002A3E7C"/>
    <w:rsid w:val="002A3F16"/>
    <w:rsid w:val="002A3F7D"/>
    <w:rsid w:val="002A4136"/>
    <w:rsid w:val="002A452A"/>
    <w:rsid w:val="002A4BBF"/>
    <w:rsid w:val="002A52D2"/>
    <w:rsid w:val="002A5368"/>
    <w:rsid w:val="002A537C"/>
    <w:rsid w:val="002A5635"/>
    <w:rsid w:val="002A5765"/>
    <w:rsid w:val="002A5A00"/>
    <w:rsid w:val="002A5AD4"/>
    <w:rsid w:val="002A5B7E"/>
    <w:rsid w:val="002A5E4D"/>
    <w:rsid w:val="002A5EF1"/>
    <w:rsid w:val="002A64DF"/>
    <w:rsid w:val="002A65D8"/>
    <w:rsid w:val="002A6805"/>
    <w:rsid w:val="002A6BA7"/>
    <w:rsid w:val="002A7015"/>
    <w:rsid w:val="002A7133"/>
    <w:rsid w:val="002A71E6"/>
    <w:rsid w:val="002A730E"/>
    <w:rsid w:val="002A7413"/>
    <w:rsid w:val="002A76AD"/>
    <w:rsid w:val="002A7C69"/>
    <w:rsid w:val="002A7D14"/>
    <w:rsid w:val="002B08C1"/>
    <w:rsid w:val="002B0C7E"/>
    <w:rsid w:val="002B0CB3"/>
    <w:rsid w:val="002B0D34"/>
    <w:rsid w:val="002B0EB3"/>
    <w:rsid w:val="002B112D"/>
    <w:rsid w:val="002B133D"/>
    <w:rsid w:val="002B137B"/>
    <w:rsid w:val="002B1421"/>
    <w:rsid w:val="002B14DF"/>
    <w:rsid w:val="002B1756"/>
    <w:rsid w:val="002B1763"/>
    <w:rsid w:val="002B1A72"/>
    <w:rsid w:val="002B1E29"/>
    <w:rsid w:val="002B1EFC"/>
    <w:rsid w:val="002B21F8"/>
    <w:rsid w:val="002B231E"/>
    <w:rsid w:val="002B2403"/>
    <w:rsid w:val="002B2735"/>
    <w:rsid w:val="002B27A8"/>
    <w:rsid w:val="002B2CB8"/>
    <w:rsid w:val="002B3236"/>
    <w:rsid w:val="002B331C"/>
    <w:rsid w:val="002B3589"/>
    <w:rsid w:val="002B35C2"/>
    <w:rsid w:val="002B39A0"/>
    <w:rsid w:val="002B3C6A"/>
    <w:rsid w:val="002B40B7"/>
    <w:rsid w:val="002B4397"/>
    <w:rsid w:val="002B44A1"/>
    <w:rsid w:val="002B4565"/>
    <w:rsid w:val="002B4567"/>
    <w:rsid w:val="002B4643"/>
    <w:rsid w:val="002B46E8"/>
    <w:rsid w:val="002B56BA"/>
    <w:rsid w:val="002B5797"/>
    <w:rsid w:val="002B57AB"/>
    <w:rsid w:val="002B59C5"/>
    <w:rsid w:val="002B5C93"/>
    <w:rsid w:val="002B614F"/>
    <w:rsid w:val="002B6184"/>
    <w:rsid w:val="002B62C6"/>
    <w:rsid w:val="002B62D5"/>
    <w:rsid w:val="002B6328"/>
    <w:rsid w:val="002B632E"/>
    <w:rsid w:val="002B634A"/>
    <w:rsid w:val="002B64E6"/>
    <w:rsid w:val="002B7F96"/>
    <w:rsid w:val="002C022C"/>
    <w:rsid w:val="002C02D4"/>
    <w:rsid w:val="002C08E6"/>
    <w:rsid w:val="002C0CDD"/>
    <w:rsid w:val="002C10BD"/>
    <w:rsid w:val="002C1241"/>
    <w:rsid w:val="002C12C8"/>
    <w:rsid w:val="002C12CF"/>
    <w:rsid w:val="002C1693"/>
    <w:rsid w:val="002C1838"/>
    <w:rsid w:val="002C187A"/>
    <w:rsid w:val="002C1A54"/>
    <w:rsid w:val="002C1AF6"/>
    <w:rsid w:val="002C1AFC"/>
    <w:rsid w:val="002C1D4A"/>
    <w:rsid w:val="002C230C"/>
    <w:rsid w:val="002C2486"/>
    <w:rsid w:val="002C25F1"/>
    <w:rsid w:val="002C2E4D"/>
    <w:rsid w:val="002C3273"/>
    <w:rsid w:val="002C33DE"/>
    <w:rsid w:val="002C3547"/>
    <w:rsid w:val="002C357E"/>
    <w:rsid w:val="002C36D2"/>
    <w:rsid w:val="002C3B78"/>
    <w:rsid w:val="002C3D92"/>
    <w:rsid w:val="002C422F"/>
    <w:rsid w:val="002C42C2"/>
    <w:rsid w:val="002C465F"/>
    <w:rsid w:val="002C4BF1"/>
    <w:rsid w:val="002C5AA4"/>
    <w:rsid w:val="002C5B3E"/>
    <w:rsid w:val="002C5DD3"/>
    <w:rsid w:val="002C666E"/>
    <w:rsid w:val="002C6977"/>
    <w:rsid w:val="002C6F4A"/>
    <w:rsid w:val="002C752A"/>
    <w:rsid w:val="002C7748"/>
    <w:rsid w:val="002C77FA"/>
    <w:rsid w:val="002C7D56"/>
    <w:rsid w:val="002D00FE"/>
    <w:rsid w:val="002D03BA"/>
    <w:rsid w:val="002D0400"/>
    <w:rsid w:val="002D047C"/>
    <w:rsid w:val="002D0C21"/>
    <w:rsid w:val="002D0F0F"/>
    <w:rsid w:val="002D11EB"/>
    <w:rsid w:val="002D1294"/>
    <w:rsid w:val="002D1E3C"/>
    <w:rsid w:val="002D1F45"/>
    <w:rsid w:val="002D20E8"/>
    <w:rsid w:val="002D21EB"/>
    <w:rsid w:val="002D25F5"/>
    <w:rsid w:val="002D273F"/>
    <w:rsid w:val="002D2B6F"/>
    <w:rsid w:val="002D2E1E"/>
    <w:rsid w:val="002D385B"/>
    <w:rsid w:val="002D3866"/>
    <w:rsid w:val="002D38F9"/>
    <w:rsid w:val="002D3A0D"/>
    <w:rsid w:val="002D3CAE"/>
    <w:rsid w:val="002D3F7A"/>
    <w:rsid w:val="002D41DC"/>
    <w:rsid w:val="002D44AC"/>
    <w:rsid w:val="002D46F2"/>
    <w:rsid w:val="002D4820"/>
    <w:rsid w:val="002D4843"/>
    <w:rsid w:val="002D493D"/>
    <w:rsid w:val="002D4A2B"/>
    <w:rsid w:val="002D4B10"/>
    <w:rsid w:val="002D4C0E"/>
    <w:rsid w:val="002D4F57"/>
    <w:rsid w:val="002D5094"/>
    <w:rsid w:val="002D51E9"/>
    <w:rsid w:val="002D52D3"/>
    <w:rsid w:val="002D5786"/>
    <w:rsid w:val="002D5943"/>
    <w:rsid w:val="002D5E83"/>
    <w:rsid w:val="002D5F6C"/>
    <w:rsid w:val="002D5FA3"/>
    <w:rsid w:val="002D623B"/>
    <w:rsid w:val="002D6345"/>
    <w:rsid w:val="002D639D"/>
    <w:rsid w:val="002D65D3"/>
    <w:rsid w:val="002D6D6B"/>
    <w:rsid w:val="002D6EB9"/>
    <w:rsid w:val="002D6EF7"/>
    <w:rsid w:val="002D70BF"/>
    <w:rsid w:val="002D71DA"/>
    <w:rsid w:val="002D7226"/>
    <w:rsid w:val="002D767D"/>
    <w:rsid w:val="002D7A94"/>
    <w:rsid w:val="002D7B30"/>
    <w:rsid w:val="002E017A"/>
    <w:rsid w:val="002E0239"/>
    <w:rsid w:val="002E028F"/>
    <w:rsid w:val="002E05FD"/>
    <w:rsid w:val="002E091D"/>
    <w:rsid w:val="002E096F"/>
    <w:rsid w:val="002E12ED"/>
    <w:rsid w:val="002E17E3"/>
    <w:rsid w:val="002E191A"/>
    <w:rsid w:val="002E1ABC"/>
    <w:rsid w:val="002E1B64"/>
    <w:rsid w:val="002E1C30"/>
    <w:rsid w:val="002E1D22"/>
    <w:rsid w:val="002E229E"/>
    <w:rsid w:val="002E236B"/>
    <w:rsid w:val="002E2DF7"/>
    <w:rsid w:val="002E2E9E"/>
    <w:rsid w:val="002E339A"/>
    <w:rsid w:val="002E356E"/>
    <w:rsid w:val="002E36E1"/>
    <w:rsid w:val="002E3833"/>
    <w:rsid w:val="002E38BF"/>
    <w:rsid w:val="002E3ED1"/>
    <w:rsid w:val="002E42CD"/>
    <w:rsid w:val="002E461A"/>
    <w:rsid w:val="002E4C07"/>
    <w:rsid w:val="002E4D76"/>
    <w:rsid w:val="002E4DB2"/>
    <w:rsid w:val="002E4FD1"/>
    <w:rsid w:val="002E5019"/>
    <w:rsid w:val="002E531F"/>
    <w:rsid w:val="002E5677"/>
    <w:rsid w:val="002E5A4A"/>
    <w:rsid w:val="002E5D37"/>
    <w:rsid w:val="002E5DB9"/>
    <w:rsid w:val="002E5E65"/>
    <w:rsid w:val="002E5EF3"/>
    <w:rsid w:val="002E62AC"/>
    <w:rsid w:val="002E6C08"/>
    <w:rsid w:val="002E6C26"/>
    <w:rsid w:val="002E6F74"/>
    <w:rsid w:val="002E70B0"/>
    <w:rsid w:val="002E714D"/>
    <w:rsid w:val="002E7177"/>
    <w:rsid w:val="002E71BB"/>
    <w:rsid w:val="002E7775"/>
    <w:rsid w:val="002E7C12"/>
    <w:rsid w:val="002E7C1A"/>
    <w:rsid w:val="002F0726"/>
    <w:rsid w:val="002F07B9"/>
    <w:rsid w:val="002F0A89"/>
    <w:rsid w:val="002F0C24"/>
    <w:rsid w:val="002F0C86"/>
    <w:rsid w:val="002F1025"/>
    <w:rsid w:val="002F12C7"/>
    <w:rsid w:val="002F14D8"/>
    <w:rsid w:val="002F1729"/>
    <w:rsid w:val="002F1B90"/>
    <w:rsid w:val="002F1F37"/>
    <w:rsid w:val="002F1F7A"/>
    <w:rsid w:val="002F207B"/>
    <w:rsid w:val="002F23A6"/>
    <w:rsid w:val="002F23B2"/>
    <w:rsid w:val="002F24DB"/>
    <w:rsid w:val="002F27B3"/>
    <w:rsid w:val="002F296B"/>
    <w:rsid w:val="002F2E09"/>
    <w:rsid w:val="002F306A"/>
    <w:rsid w:val="002F3167"/>
    <w:rsid w:val="002F3189"/>
    <w:rsid w:val="002F3676"/>
    <w:rsid w:val="002F3D4D"/>
    <w:rsid w:val="002F3F04"/>
    <w:rsid w:val="002F3F40"/>
    <w:rsid w:val="002F3FAD"/>
    <w:rsid w:val="002F4529"/>
    <w:rsid w:val="002F4937"/>
    <w:rsid w:val="002F4AA5"/>
    <w:rsid w:val="002F4FE2"/>
    <w:rsid w:val="002F58C1"/>
    <w:rsid w:val="002F5EE2"/>
    <w:rsid w:val="002F6471"/>
    <w:rsid w:val="002F649F"/>
    <w:rsid w:val="002F66EE"/>
    <w:rsid w:val="002F693E"/>
    <w:rsid w:val="002F6F11"/>
    <w:rsid w:val="002F6F9F"/>
    <w:rsid w:val="002F70DA"/>
    <w:rsid w:val="002F76C5"/>
    <w:rsid w:val="002F7934"/>
    <w:rsid w:val="002F7CDA"/>
    <w:rsid w:val="002F7F7D"/>
    <w:rsid w:val="00300028"/>
    <w:rsid w:val="00300641"/>
    <w:rsid w:val="003006AC"/>
    <w:rsid w:val="003009D5"/>
    <w:rsid w:val="00300DA7"/>
    <w:rsid w:val="003010CC"/>
    <w:rsid w:val="00301224"/>
    <w:rsid w:val="00301496"/>
    <w:rsid w:val="00301504"/>
    <w:rsid w:val="003017ED"/>
    <w:rsid w:val="003019A0"/>
    <w:rsid w:val="0030206B"/>
    <w:rsid w:val="003023DF"/>
    <w:rsid w:val="00302424"/>
    <w:rsid w:val="003028A0"/>
    <w:rsid w:val="00302AE0"/>
    <w:rsid w:val="00302AE8"/>
    <w:rsid w:val="00302E3E"/>
    <w:rsid w:val="00303439"/>
    <w:rsid w:val="00303A16"/>
    <w:rsid w:val="00303CFD"/>
    <w:rsid w:val="0030420A"/>
    <w:rsid w:val="003048EC"/>
    <w:rsid w:val="00304A9E"/>
    <w:rsid w:val="00304EEF"/>
    <w:rsid w:val="003050E4"/>
    <w:rsid w:val="003052EF"/>
    <w:rsid w:val="00305AF2"/>
    <w:rsid w:val="00305D54"/>
    <w:rsid w:val="00305DC4"/>
    <w:rsid w:val="0030637E"/>
    <w:rsid w:val="003064F1"/>
    <w:rsid w:val="003066EF"/>
    <w:rsid w:val="00306875"/>
    <w:rsid w:val="0030710D"/>
    <w:rsid w:val="00307186"/>
    <w:rsid w:val="00307300"/>
    <w:rsid w:val="0030779F"/>
    <w:rsid w:val="003077C8"/>
    <w:rsid w:val="00307DEB"/>
    <w:rsid w:val="00307F44"/>
    <w:rsid w:val="003103CF"/>
    <w:rsid w:val="00310632"/>
    <w:rsid w:val="003108B4"/>
    <w:rsid w:val="00310E0A"/>
    <w:rsid w:val="00310E22"/>
    <w:rsid w:val="0031143A"/>
    <w:rsid w:val="00311757"/>
    <w:rsid w:val="00311896"/>
    <w:rsid w:val="00311D20"/>
    <w:rsid w:val="00311F7C"/>
    <w:rsid w:val="00312554"/>
    <w:rsid w:val="0031257C"/>
    <w:rsid w:val="003125B4"/>
    <w:rsid w:val="003126B2"/>
    <w:rsid w:val="00312B65"/>
    <w:rsid w:val="00312F97"/>
    <w:rsid w:val="0031313C"/>
    <w:rsid w:val="0031362B"/>
    <w:rsid w:val="00313806"/>
    <w:rsid w:val="00313DF4"/>
    <w:rsid w:val="00313F33"/>
    <w:rsid w:val="00313FFB"/>
    <w:rsid w:val="00314782"/>
    <w:rsid w:val="0031482C"/>
    <w:rsid w:val="00314C8B"/>
    <w:rsid w:val="00314ECC"/>
    <w:rsid w:val="00314EFB"/>
    <w:rsid w:val="00315061"/>
    <w:rsid w:val="003152D9"/>
    <w:rsid w:val="0031548E"/>
    <w:rsid w:val="00315B61"/>
    <w:rsid w:val="00315C1E"/>
    <w:rsid w:val="00315D21"/>
    <w:rsid w:val="00315DB6"/>
    <w:rsid w:val="00315E98"/>
    <w:rsid w:val="00316803"/>
    <w:rsid w:val="00316ED0"/>
    <w:rsid w:val="0031749B"/>
    <w:rsid w:val="0031780D"/>
    <w:rsid w:val="00317B33"/>
    <w:rsid w:val="003202ED"/>
    <w:rsid w:val="00321013"/>
    <w:rsid w:val="00321493"/>
    <w:rsid w:val="00321940"/>
    <w:rsid w:val="00321CF3"/>
    <w:rsid w:val="00321FFA"/>
    <w:rsid w:val="0032216C"/>
    <w:rsid w:val="003221DD"/>
    <w:rsid w:val="00322278"/>
    <w:rsid w:val="0032249C"/>
    <w:rsid w:val="0032258C"/>
    <w:rsid w:val="003226CF"/>
    <w:rsid w:val="003233A6"/>
    <w:rsid w:val="00323589"/>
    <w:rsid w:val="0032373C"/>
    <w:rsid w:val="003239DF"/>
    <w:rsid w:val="0032420A"/>
    <w:rsid w:val="00324221"/>
    <w:rsid w:val="00324670"/>
    <w:rsid w:val="003246CE"/>
    <w:rsid w:val="00324777"/>
    <w:rsid w:val="003248A2"/>
    <w:rsid w:val="00324D2F"/>
    <w:rsid w:val="00324E10"/>
    <w:rsid w:val="0032533A"/>
    <w:rsid w:val="003257D1"/>
    <w:rsid w:val="00325B3E"/>
    <w:rsid w:val="00326362"/>
    <w:rsid w:val="0032686F"/>
    <w:rsid w:val="00326DB4"/>
    <w:rsid w:val="00326E88"/>
    <w:rsid w:val="00326FA6"/>
    <w:rsid w:val="003270E4"/>
    <w:rsid w:val="003270EC"/>
    <w:rsid w:val="00327191"/>
    <w:rsid w:val="003274DF"/>
    <w:rsid w:val="003277D9"/>
    <w:rsid w:val="003279CF"/>
    <w:rsid w:val="00327F24"/>
    <w:rsid w:val="003304BE"/>
    <w:rsid w:val="003304E6"/>
    <w:rsid w:val="00330509"/>
    <w:rsid w:val="00330EE1"/>
    <w:rsid w:val="00330F6D"/>
    <w:rsid w:val="0033147E"/>
    <w:rsid w:val="00331664"/>
    <w:rsid w:val="00331CE6"/>
    <w:rsid w:val="003320DF"/>
    <w:rsid w:val="0033243B"/>
    <w:rsid w:val="00332576"/>
    <w:rsid w:val="003328D3"/>
    <w:rsid w:val="00332BFC"/>
    <w:rsid w:val="00332C43"/>
    <w:rsid w:val="00332DB7"/>
    <w:rsid w:val="00333785"/>
    <w:rsid w:val="00333EBF"/>
    <w:rsid w:val="00334956"/>
    <w:rsid w:val="00334D16"/>
    <w:rsid w:val="00334E64"/>
    <w:rsid w:val="003351E4"/>
    <w:rsid w:val="003357CF"/>
    <w:rsid w:val="00335931"/>
    <w:rsid w:val="00335AA9"/>
    <w:rsid w:val="00335EDA"/>
    <w:rsid w:val="00335EE9"/>
    <w:rsid w:val="003361DF"/>
    <w:rsid w:val="00336436"/>
    <w:rsid w:val="00336493"/>
    <w:rsid w:val="00336772"/>
    <w:rsid w:val="00336929"/>
    <w:rsid w:val="00336D39"/>
    <w:rsid w:val="00336D8B"/>
    <w:rsid w:val="00336E0F"/>
    <w:rsid w:val="00336ECC"/>
    <w:rsid w:val="00337296"/>
    <w:rsid w:val="003373C2"/>
    <w:rsid w:val="0033773F"/>
    <w:rsid w:val="00337F67"/>
    <w:rsid w:val="00340118"/>
    <w:rsid w:val="003405D0"/>
    <w:rsid w:val="00340631"/>
    <w:rsid w:val="00340E89"/>
    <w:rsid w:val="00341088"/>
    <w:rsid w:val="00341212"/>
    <w:rsid w:val="0034123C"/>
    <w:rsid w:val="00341303"/>
    <w:rsid w:val="003413C0"/>
    <w:rsid w:val="00341419"/>
    <w:rsid w:val="00341C8B"/>
    <w:rsid w:val="00341CB5"/>
    <w:rsid w:val="003421CB"/>
    <w:rsid w:val="00342473"/>
    <w:rsid w:val="003425D3"/>
    <w:rsid w:val="003428E5"/>
    <w:rsid w:val="003429C3"/>
    <w:rsid w:val="00342AA3"/>
    <w:rsid w:val="00342AAE"/>
    <w:rsid w:val="00342ACD"/>
    <w:rsid w:val="00342C4F"/>
    <w:rsid w:val="00343498"/>
    <w:rsid w:val="003434D2"/>
    <w:rsid w:val="00343614"/>
    <w:rsid w:val="00343A26"/>
    <w:rsid w:val="00343E71"/>
    <w:rsid w:val="0034434C"/>
    <w:rsid w:val="00344419"/>
    <w:rsid w:val="00344576"/>
    <w:rsid w:val="0034499B"/>
    <w:rsid w:val="003449E1"/>
    <w:rsid w:val="00344A0D"/>
    <w:rsid w:val="00344C6A"/>
    <w:rsid w:val="00344D85"/>
    <w:rsid w:val="00344DE0"/>
    <w:rsid w:val="00344E73"/>
    <w:rsid w:val="00344ECE"/>
    <w:rsid w:val="00344F0B"/>
    <w:rsid w:val="003450B9"/>
    <w:rsid w:val="0034539A"/>
    <w:rsid w:val="003455CC"/>
    <w:rsid w:val="00345C4E"/>
    <w:rsid w:val="0034621B"/>
    <w:rsid w:val="0034639B"/>
    <w:rsid w:val="003466AF"/>
    <w:rsid w:val="00346848"/>
    <w:rsid w:val="003468BF"/>
    <w:rsid w:val="0034696F"/>
    <w:rsid w:val="003469D6"/>
    <w:rsid w:val="00346B7D"/>
    <w:rsid w:val="00346EC2"/>
    <w:rsid w:val="003477AC"/>
    <w:rsid w:val="00347D5B"/>
    <w:rsid w:val="00347E24"/>
    <w:rsid w:val="00347F40"/>
    <w:rsid w:val="003501EB"/>
    <w:rsid w:val="0035044E"/>
    <w:rsid w:val="00350E39"/>
    <w:rsid w:val="0035103E"/>
    <w:rsid w:val="00351392"/>
    <w:rsid w:val="003513AE"/>
    <w:rsid w:val="00351453"/>
    <w:rsid w:val="003519D9"/>
    <w:rsid w:val="00351D42"/>
    <w:rsid w:val="00352013"/>
    <w:rsid w:val="00352089"/>
    <w:rsid w:val="00352148"/>
    <w:rsid w:val="003526E1"/>
    <w:rsid w:val="00352931"/>
    <w:rsid w:val="00352DD6"/>
    <w:rsid w:val="003535DE"/>
    <w:rsid w:val="0035363D"/>
    <w:rsid w:val="00353C6E"/>
    <w:rsid w:val="0035448B"/>
    <w:rsid w:val="003544EA"/>
    <w:rsid w:val="00354927"/>
    <w:rsid w:val="0035499D"/>
    <w:rsid w:val="0035499F"/>
    <w:rsid w:val="00354A2E"/>
    <w:rsid w:val="00354E25"/>
    <w:rsid w:val="00355021"/>
    <w:rsid w:val="00355093"/>
    <w:rsid w:val="0035529B"/>
    <w:rsid w:val="003553A2"/>
    <w:rsid w:val="0035587C"/>
    <w:rsid w:val="0035597F"/>
    <w:rsid w:val="00355AFD"/>
    <w:rsid w:val="00355E87"/>
    <w:rsid w:val="003561E7"/>
    <w:rsid w:val="003563DA"/>
    <w:rsid w:val="003570DE"/>
    <w:rsid w:val="003572EB"/>
    <w:rsid w:val="0035731D"/>
    <w:rsid w:val="00357A0D"/>
    <w:rsid w:val="00357F75"/>
    <w:rsid w:val="00360197"/>
    <w:rsid w:val="0036029F"/>
    <w:rsid w:val="00360437"/>
    <w:rsid w:val="00360479"/>
    <w:rsid w:val="003606DF"/>
    <w:rsid w:val="00360D17"/>
    <w:rsid w:val="003610B1"/>
    <w:rsid w:val="00361287"/>
    <w:rsid w:val="0036147B"/>
    <w:rsid w:val="003618A9"/>
    <w:rsid w:val="00361938"/>
    <w:rsid w:val="00361D87"/>
    <w:rsid w:val="003626DD"/>
    <w:rsid w:val="0036277F"/>
    <w:rsid w:val="0036284F"/>
    <w:rsid w:val="00362923"/>
    <w:rsid w:val="00362970"/>
    <w:rsid w:val="00362AEC"/>
    <w:rsid w:val="00362BE0"/>
    <w:rsid w:val="00362ED1"/>
    <w:rsid w:val="003633F3"/>
    <w:rsid w:val="003633FB"/>
    <w:rsid w:val="00363435"/>
    <w:rsid w:val="003635FD"/>
    <w:rsid w:val="003635FE"/>
    <w:rsid w:val="003641BC"/>
    <w:rsid w:val="00364635"/>
    <w:rsid w:val="003646EA"/>
    <w:rsid w:val="00364852"/>
    <w:rsid w:val="003648AC"/>
    <w:rsid w:val="00364AE6"/>
    <w:rsid w:val="00364C9E"/>
    <w:rsid w:val="00364CDA"/>
    <w:rsid w:val="00364CE1"/>
    <w:rsid w:val="00364ED7"/>
    <w:rsid w:val="00364F9F"/>
    <w:rsid w:val="0036519B"/>
    <w:rsid w:val="00365527"/>
    <w:rsid w:val="00365760"/>
    <w:rsid w:val="00365B41"/>
    <w:rsid w:val="00366809"/>
    <w:rsid w:val="00366CAF"/>
    <w:rsid w:val="00367461"/>
    <w:rsid w:val="003674A9"/>
    <w:rsid w:val="00367517"/>
    <w:rsid w:val="00367A7D"/>
    <w:rsid w:val="0037008F"/>
    <w:rsid w:val="00370220"/>
    <w:rsid w:val="0037045F"/>
    <w:rsid w:val="00370495"/>
    <w:rsid w:val="003709AD"/>
    <w:rsid w:val="00370C47"/>
    <w:rsid w:val="0037121A"/>
    <w:rsid w:val="00371576"/>
    <w:rsid w:val="003718B8"/>
    <w:rsid w:val="00371DD0"/>
    <w:rsid w:val="00371E89"/>
    <w:rsid w:val="003723FE"/>
    <w:rsid w:val="003726E7"/>
    <w:rsid w:val="00372E59"/>
    <w:rsid w:val="00372FD4"/>
    <w:rsid w:val="0037305E"/>
    <w:rsid w:val="00373578"/>
    <w:rsid w:val="00373623"/>
    <w:rsid w:val="00373669"/>
    <w:rsid w:val="00373728"/>
    <w:rsid w:val="00373892"/>
    <w:rsid w:val="003738BA"/>
    <w:rsid w:val="0037394B"/>
    <w:rsid w:val="00373AD8"/>
    <w:rsid w:val="00373CCC"/>
    <w:rsid w:val="00373EA9"/>
    <w:rsid w:val="00374100"/>
    <w:rsid w:val="0037423C"/>
    <w:rsid w:val="00374560"/>
    <w:rsid w:val="00374561"/>
    <w:rsid w:val="003745AE"/>
    <w:rsid w:val="00374A36"/>
    <w:rsid w:val="00374A53"/>
    <w:rsid w:val="00374B5F"/>
    <w:rsid w:val="00374FDA"/>
    <w:rsid w:val="0037547E"/>
    <w:rsid w:val="00375AD5"/>
    <w:rsid w:val="00375BFE"/>
    <w:rsid w:val="00375ECB"/>
    <w:rsid w:val="00376140"/>
    <w:rsid w:val="003762D4"/>
    <w:rsid w:val="003762F9"/>
    <w:rsid w:val="003766DA"/>
    <w:rsid w:val="00376886"/>
    <w:rsid w:val="00376D03"/>
    <w:rsid w:val="00376EFB"/>
    <w:rsid w:val="003771B3"/>
    <w:rsid w:val="00377299"/>
    <w:rsid w:val="003773A8"/>
    <w:rsid w:val="003774D6"/>
    <w:rsid w:val="003778F0"/>
    <w:rsid w:val="003779ED"/>
    <w:rsid w:val="00377B90"/>
    <w:rsid w:val="00377CC7"/>
    <w:rsid w:val="00377D7F"/>
    <w:rsid w:val="00377E8F"/>
    <w:rsid w:val="0038087C"/>
    <w:rsid w:val="00380D92"/>
    <w:rsid w:val="00380DFC"/>
    <w:rsid w:val="00380EBB"/>
    <w:rsid w:val="003816AD"/>
    <w:rsid w:val="00381785"/>
    <w:rsid w:val="00381928"/>
    <w:rsid w:val="00381A05"/>
    <w:rsid w:val="00381D1C"/>
    <w:rsid w:val="0038206B"/>
    <w:rsid w:val="00382854"/>
    <w:rsid w:val="00382E19"/>
    <w:rsid w:val="00382F0D"/>
    <w:rsid w:val="003830AC"/>
    <w:rsid w:val="00383631"/>
    <w:rsid w:val="003841C3"/>
    <w:rsid w:val="003844AB"/>
    <w:rsid w:val="00384836"/>
    <w:rsid w:val="00384A6F"/>
    <w:rsid w:val="00384B13"/>
    <w:rsid w:val="003851E2"/>
    <w:rsid w:val="00385455"/>
    <w:rsid w:val="003854DC"/>
    <w:rsid w:val="00385D80"/>
    <w:rsid w:val="00385DA1"/>
    <w:rsid w:val="00385DEC"/>
    <w:rsid w:val="003864DB"/>
    <w:rsid w:val="003865CB"/>
    <w:rsid w:val="003865D7"/>
    <w:rsid w:val="003872C4"/>
    <w:rsid w:val="003878BD"/>
    <w:rsid w:val="00387C42"/>
    <w:rsid w:val="00387FDB"/>
    <w:rsid w:val="003900A9"/>
    <w:rsid w:val="003901E9"/>
    <w:rsid w:val="00390B08"/>
    <w:rsid w:val="00390C5E"/>
    <w:rsid w:val="00390D51"/>
    <w:rsid w:val="00390E76"/>
    <w:rsid w:val="003912E6"/>
    <w:rsid w:val="00391869"/>
    <w:rsid w:val="00392140"/>
    <w:rsid w:val="00392192"/>
    <w:rsid w:val="0039271C"/>
    <w:rsid w:val="00392966"/>
    <w:rsid w:val="00392CEF"/>
    <w:rsid w:val="00392FD4"/>
    <w:rsid w:val="00393459"/>
    <w:rsid w:val="00393713"/>
    <w:rsid w:val="003938D4"/>
    <w:rsid w:val="00393931"/>
    <w:rsid w:val="00393D3E"/>
    <w:rsid w:val="00393F0E"/>
    <w:rsid w:val="0039413D"/>
    <w:rsid w:val="003943E4"/>
    <w:rsid w:val="0039480F"/>
    <w:rsid w:val="00394C6A"/>
    <w:rsid w:val="003950F4"/>
    <w:rsid w:val="00395125"/>
    <w:rsid w:val="003952E1"/>
    <w:rsid w:val="0039530F"/>
    <w:rsid w:val="00395644"/>
    <w:rsid w:val="003956F9"/>
    <w:rsid w:val="003958A5"/>
    <w:rsid w:val="00395D5E"/>
    <w:rsid w:val="00395F9A"/>
    <w:rsid w:val="00395FBF"/>
    <w:rsid w:val="003960E2"/>
    <w:rsid w:val="003960FD"/>
    <w:rsid w:val="0039610F"/>
    <w:rsid w:val="00396134"/>
    <w:rsid w:val="0039669A"/>
    <w:rsid w:val="0039672E"/>
    <w:rsid w:val="00396B37"/>
    <w:rsid w:val="00397284"/>
    <w:rsid w:val="00397571"/>
    <w:rsid w:val="00397581"/>
    <w:rsid w:val="00397739"/>
    <w:rsid w:val="00397835"/>
    <w:rsid w:val="003978EA"/>
    <w:rsid w:val="00397B6B"/>
    <w:rsid w:val="00397B87"/>
    <w:rsid w:val="00397DBB"/>
    <w:rsid w:val="003A00D5"/>
    <w:rsid w:val="003A032A"/>
    <w:rsid w:val="003A035E"/>
    <w:rsid w:val="003A0719"/>
    <w:rsid w:val="003A091A"/>
    <w:rsid w:val="003A09EF"/>
    <w:rsid w:val="003A0C74"/>
    <w:rsid w:val="003A0E59"/>
    <w:rsid w:val="003A1015"/>
    <w:rsid w:val="003A1349"/>
    <w:rsid w:val="003A159E"/>
    <w:rsid w:val="003A1B25"/>
    <w:rsid w:val="003A1BC8"/>
    <w:rsid w:val="003A1F8C"/>
    <w:rsid w:val="003A2081"/>
    <w:rsid w:val="003A21A7"/>
    <w:rsid w:val="003A2948"/>
    <w:rsid w:val="003A2B07"/>
    <w:rsid w:val="003A2BE2"/>
    <w:rsid w:val="003A3311"/>
    <w:rsid w:val="003A3319"/>
    <w:rsid w:val="003A37BA"/>
    <w:rsid w:val="003A393B"/>
    <w:rsid w:val="003A3A59"/>
    <w:rsid w:val="003A3C8B"/>
    <w:rsid w:val="003A3E9D"/>
    <w:rsid w:val="003A4012"/>
    <w:rsid w:val="003A4417"/>
    <w:rsid w:val="003A4AED"/>
    <w:rsid w:val="003A4B3A"/>
    <w:rsid w:val="003A53FE"/>
    <w:rsid w:val="003A5E5D"/>
    <w:rsid w:val="003A6335"/>
    <w:rsid w:val="003A6962"/>
    <w:rsid w:val="003A6A3C"/>
    <w:rsid w:val="003A6EC9"/>
    <w:rsid w:val="003A7349"/>
    <w:rsid w:val="003A74A4"/>
    <w:rsid w:val="003A79C8"/>
    <w:rsid w:val="003A7AFB"/>
    <w:rsid w:val="003A7D8E"/>
    <w:rsid w:val="003B0053"/>
    <w:rsid w:val="003B00FB"/>
    <w:rsid w:val="003B03C8"/>
    <w:rsid w:val="003B03FB"/>
    <w:rsid w:val="003B0A7B"/>
    <w:rsid w:val="003B11B8"/>
    <w:rsid w:val="003B150E"/>
    <w:rsid w:val="003B1675"/>
    <w:rsid w:val="003B1AA4"/>
    <w:rsid w:val="003B1D8D"/>
    <w:rsid w:val="003B1F0B"/>
    <w:rsid w:val="003B2363"/>
    <w:rsid w:val="003B25DA"/>
    <w:rsid w:val="003B26EF"/>
    <w:rsid w:val="003B2BBC"/>
    <w:rsid w:val="003B2FED"/>
    <w:rsid w:val="003B3A0C"/>
    <w:rsid w:val="003B3B4B"/>
    <w:rsid w:val="003B3EE6"/>
    <w:rsid w:val="003B4144"/>
    <w:rsid w:val="003B4743"/>
    <w:rsid w:val="003B4766"/>
    <w:rsid w:val="003B48ED"/>
    <w:rsid w:val="003B49D8"/>
    <w:rsid w:val="003B4FB4"/>
    <w:rsid w:val="003B5035"/>
    <w:rsid w:val="003B5241"/>
    <w:rsid w:val="003B6309"/>
    <w:rsid w:val="003B6802"/>
    <w:rsid w:val="003B6D3B"/>
    <w:rsid w:val="003B6FD8"/>
    <w:rsid w:val="003B789E"/>
    <w:rsid w:val="003B7A15"/>
    <w:rsid w:val="003B7CE5"/>
    <w:rsid w:val="003B7CF3"/>
    <w:rsid w:val="003C05D8"/>
    <w:rsid w:val="003C0631"/>
    <w:rsid w:val="003C08C3"/>
    <w:rsid w:val="003C09A3"/>
    <w:rsid w:val="003C0A50"/>
    <w:rsid w:val="003C0BFF"/>
    <w:rsid w:val="003C0C9F"/>
    <w:rsid w:val="003C0E5D"/>
    <w:rsid w:val="003C11B3"/>
    <w:rsid w:val="003C122A"/>
    <w:rsid w:val="003C1355"/>
    <w:rsid w:val="003C140E"/>
    <w:rsid w:val="003C1697"/>
    <w:rsid w:val="003C170A"/>
    <w:rsid w:val="003C183C"/>
    <w:rsid w:val="003C1DF1"/>
    <w:rsid w:val="003C1ECD"/>
    <w:rsid w:val="003C2107"/>
    <w:rsid w:val="003C2492"/>
    <w:rsid w:val="003C24DA"/>
    <w:rsid w:val="003C2AEA"/>
    <w:rsid w:val="003C399D"/>
    <w:rsid w:val="003C39D6"/>
    <w:rsid w:val="003C3CBA"/>
    <w:rsid w:val="003C3E34"/>
    <w:rsid w:val="003C3F1D"/>
    <w:rsid w:val="003C3FBF"/>
    <w:rsid w:val="003C4318"/>
    <w:rsid w:val="003C4860"/>
    <w:rsid w:val="003C4BDB"/>
    <w:rsid w:val="003C4CB6"/>
    <w:rsid w:val="003C4E81"/>
    <w:rsid w:val="003C51E2"/>
    <w:rsid w:val="003C557D"/>
    <w:rsid w:val="003C59EE"/>
    <w:rsid w:val="003C5ABF"/>
    <w:rsid w:val="003C5B60"/>
    <w:rsid w:val="003C5D64"/>
    <w:rsid w:val="003C5EC0"/>
    <w:rsid w:val="003C5FC1"/>
    <w:rsid w:val="003C5FE7"/>
    <w:rsid w:val="003C5FED"/>
    <w:rsid w:val="003C606C"/>
    <w:rsid w:val="003C60D4"/>
    <w:rsid w:val="003C612E"/>
    <w:rsid w:val="003C619F"/>
    <w:rsid w:val="003C681C"/>
    <w:rsid w:val="003C6ABD"/>
    <w:rsid w:val="003C6AD3"/>
    <w:rsid w:val="003C7565"/>
    <w:rsid w:val="003C771D"/>
    <w:rsid w:val="003C7735"/>
    <w:rsid w:val="003C77F9"/>
    <w:rsid w:val="003C7A28"/>
    <w:rsid w:val="003C7A40"/>
    <w:rsid w:val="003C7C61"/>
    <w:rsid w:val="003C7CCC"/>
    <w:rsid w:val="003D0206"/>
    <w:rsid w:val="003D042C"/>
    <w:rsid w:val="003D058F"/>
    <w:rsid w:val="003D0651"/>
    <w:rsid w:val="003D08C2"/>
    <w:rsid w:val="003D08D4"/>
    <w:rsid w:val="003D0BAA"/>
    <w:rsid w:val="003D0CCD"/>
    <w:rsid w:val="003D0CDC"/>
    <w:rsid w:val="003D1172"/>
    <w:rsid w:val="003D1250"/>
    <w:rsid w:val="003D14A8"/>
    <w:rsid w:val="003D16D9"/>
    <w:rsid w:val="003D1CE3"/>
    <w:rsid w:val="003D1DED"/>
    <w:rsid w:val="003D21F9"/>
    <w:rsid w:val="003D25C1"/>
    <w:rsid w:val="003D2F93"/>
    <w:rsid w:val="003D3A28"/>
    <w:rsid w:val="003D415D"/>
    <w:rsid w:val="003D43D0"/>
    <w:rsid w:val="003D460E"/>
    <w:rsid w:val="003D4AFB"/>
    <w:rsid w:val="003D4BD0"/>
    <w:rsid w:val="003D4DC0"/>
    <w:rsid w:val="003D4E0F"/>
    <w:rsid w:val="003D5438"/>
    <w:rsid w:val="003D56EA"/>
    <w:rsid w:val="003D5EFC"/>
    <w:rsid w:val="003D6045"/>
    <w:rsid w:val="003D6130"/>
    <w:rsid w:val="003D6353"/>
    <w:rsid w:val="003D644D"/>
    <w:rsid w:val="003D6565"/>
    <w:rsid w:val="003D66F6"/>
    <w:rsid w:val="003D6902"/>
    <w:rsid w:val="003D6987"/>
    <w:rsid w:val="003D7878"/>
    <w:rsid w:val="003D789F"/>
    <w:rsid w:val="003D78A2"/>
    <w:rsid w:val="003D794C"/>
    <w:rsid w:val="003D7ADF"/>
    <w:rsid w:val="003D7FF7"/>
    <w:rsid w:val="003E02AE"/>
    <w:rsid w:val="003E0647"/>
    <w:rsid w:val="003E10BC"/>
    <w:rsid w:val="003E1713"/>
    <w:rsid w:val="003E19C2"/>
    <w:rsid w:val="003E2039"/>
    <w:rsid w:val="003E22C4"/>
    <w:rsid w:val="003E252F"/>
    <w:rsid w:val="003E27A0"/>
    <w:rsid w:val="003E2C59"/>
    <w:rsid w:val="003E30CC"/>
    <w:rsid w:val="003E3376"/>
    <w:rsid w:val="003E3AA7"/>
    <w:rsid w:val="003E3C11"/>
    <w:rsid w:val="003E3EEE"/>
    <w:rsid w:val="003E3F35"/>
    <w:rsid w:val="003E43E7"/>
    <w:rsid w:val="003E462C"/>
    <w:rsid w:val="003E4845"/>
    <w:rsid w:val="003E4A4C"/>
    <w:rsid w:val="003E4C53"/>
    <w:rsid w:val="003E4DB1"/>
    <w:rsid w:val="003E4F94"/>
    <w:rsid w:val="003E547E"/>
    <w:rsid w:val="003E54AB"/>
    <w:rsid w:val="003E5515"/>
    <w:rsid w:val="003E5627"/>
    <w:rsid w:val="003E57CD"/>
    <w:rsid w:val="003E5C4D"/>
    <w:rsid w:val="003E5C6D"/>
    <w:rsid w:val="003E5CB4"/>
    <w:rsid w:val="003E5D74"/>
    <w:rsid w:val="003E657E"/>
    <w:rsid w:val="003E664F"/>
    <w:rsid w:val="003E67EB"/>
    <w:rsid w:val="003E6AB3"/>
    <w:rsid w:val="003E6B8D"/>
    <w:rsid w:val="003E735F"/>
    <w:rsid w:val="003E74E5"/>
    <w:rsid w:val="003E79C0"/>
    <w:rsid w:val="003E7A5E"/>
    <w:rsid w:val="003E7E4B"/>
    <w:rsid w:val="003F0327"/>
    <w:rsid w:val="003F054F"/>
    <w:rsid w:val="003F05F4"/>
    <w:rsid w:val="003F0666"/>
    <w:rsid w:val="003F11D1"/>
    <w:rsid w:val="003F12E6"/>
    <w:rsid w:val="003F135D"/>
    <w:rsid w:val="003F143F"/>
    <w:rsid w:val="003F15F8"/>
    <w:rsid w:val="003F16EB"/>
    <w:rsid w:val="003F19BE"/>
    <w:rsid w:val="003F1D4D"/>
    <w:rsid w:val="003F1FC1"/>
    <w:rsid w:val="003F20D5"/>
    <w:rsid w:val="003F238F"/>
    <w:rsid w:val="003F2644"/>
    <w:rsid w:val="003F26B9"/>
    <w:rsid w:val="003F2CD6"/>
    <w:rsid w:val="003F2DFF"/>
    <w:rsid w:val="003F2EE0"/>
    <w:rsid w:val="003F2F5B"/>
    <w:rsid w:val="003F32CF"/>
    <w:rsid w:val="003F377B"/>
    <w:rsid w:val="003F394A"/>
    <w:rsid w:val="003F3AB8"/>
    <w:rsid w:val="003F3DAB"/>
    <w:rsid w:val="003F4198"/>
    <w:rsid w:val="003F4C9A"/>
    <w:rsid w:val="003F4EE3"/>
    <w:rsid w:val="003F50A2"/>
    <w:rsid w:val="003F5105"/>
    <w:rsid w:val="003F5539"/>
    <w:rsid w:val="003F56F0"/>
    <w:rsid w:val="003F5A57"/>
    <w:rsid w:val="003F5BD3"/>
    <w:rsid w:val="003F5C28"/>
    <w:rsid w:val="003F5C42"/>
    <w:rsid w:val="003F5F3C"/>
    <w:rsid w:val="003F661F"/>
    <w:rsid w:val="003F69D8"/>
    <w:rsid w:val="003F6DEC"/>
    <w:rsid w:val="003F6FAA"/>
    <w:rsid w:val="003F7474"/>
    <w:rsid w:val="003F7678"/>
    <w:rsid w:val="003F79AE"/>
    <w:rsid w:val="003F79CF"/>
    <w:rsid w:val="003F7EEC"/>
    <w:rsid w:val="00400444"/>
    <w:rsid w:val="004005FF"/>
    <w:rsid w:val="004006A8"/>
    <w:rsid w:val="004008B6"/>
    <w:rsid w:val="00400AF3"/>
    <w:rsid w:val="00401043"/>
    <w:rsid w:val="004010AE"/>
    <w:rsid w:val="0040134A"/>
    <w:rsid w:val="00401499"/>
    <w:rsid w:val="00401754"/>
    <w:rsid w:val="00401D0D"/>
    <w:rsid w:val="00401F15"/>
    <w:rsid w:val="00401FBA"/>
    <w:rsid w:val="0040208E"/>
    <w:rsid w:val="0040211C"/>
    <w:rsid w:val="00402289"/>
    <w:rsid w:val="00402442"/>
    <w:rsid w:val="004025E7"/>
    <w:rsid w:val="00402860"/>
    <w:rsid w:val="004028BD"/>
    <w:rsid w:val="00402B2E"/>
    <w:rsid w:val="00402D63"/>
    <w:rsid w:val="00402E1F"/>
    <w:rsid w:val="00402FAE"/>
    <w:rsid w:val="00403463"/>
    <w:rsid w:val="00403494"/>
    <w:rsid w:val="0040352B"/>
    <w:rsid w:val="004038C4"/>
    <w:rsid w:val="004039FD"/>
    <w:rsid w:val="00404348"/>
    <w:rsid w:val="004043C5"/>
    <w:rsid w:val="004046E2"/>
    <w:rsid w:val="004048B1"/>
    <w:rsid w:val="00404941"/>
    <w:rsid w:val="00405254"/>
    <w:rsid w:val="004055F2"/>
    <w:rsid w:val="00405604"/>
    <w:rsid w:val="0040577E"/>
    <w:rsid w:val="004058CA"/>
    <w:rsid w:val="0040597B"/>
    <w:rsid w:val="00405A7C"/>
    <w:rsid w:val="00405EE9"/>
    <w:rsid w:val="00406046"/>
    <w:rsid w:val="004063B4"/>
    <w:rsid w:val="0040641D"/>
    <w:rsid w:val="0040734A"/>
    <w:rsid w:val="0040765C"/>
    <w:rsid w:val="00407693"/>
    <w:rsid w:val="0040775C"/>
    <w:rsid w:val="00407FA8"/>
    <w:rsid w:val="004106B2"/>
    <w:rsid w:val="00410A33"/>
    <w:rsid w:val="00410A55"/>
    <w:rsid w:val="00410EF5"/>
    <w:rsid w:val="004112B6"/>
    <w:rsid w:val="004115D3"/>
    <w:rsid w:val="004117C9"/>
    <w:rsid w:val="00411801"/>
    <w:rsid w:val="00411D38"/>
    <w:rsid w:val="00411F78"/>
    <w:rsid w:val="004120DC"/>
    <w:rsid w:val="00412528"/>
    <w:rsid w:val="00412834"/>
    <w:rsid w:val="00412C65"/>
    <w:rsid w:val="00412F78"/>
    <w:rsid w:val="004130CF"/>
    <w:rsid w:val="00413CE0"/>
    <w:rsid w:val="004145A8"/>
    <w:rsid w:val="00414875"/>
    <w:rsid w:val="00414A73"/>
    <w:rsid w:val="00415001"/>
    <w:rsid w:val="004153EC"/>
    <w:rsid w:val="004153F1"/>
    <w:rsid w:val="0041549B"/>
    <w:rsid w:val="004155CD"/>
    <w:rsid w:val="0041561D"/>
    <w:rsid w:val="00415881"/>
    <w:rsid w:val="00415AB3"/>
    <w:rsid w:val="00415C23"/>
    <w:rsid w:val="00415F12"/>
    <w:rsid w:val="00416437"/>
    <w:rsid w:val="0041684F"/>
    <w:rsid w:val="00416FB8"/>
    <w:rsid w:val="0041708D"/>
    <w:rsid w:val="00417090"/>
    <w:rsid w:val="004173AD"/>
    <w:rsid w:val="0041753C"/>
    <w:rsid w:val="0041774D"/>
    <w:rsid w:val="00417C08"/>
    <w:rsid w:val="00417F74"/>
    <w:rsid w:val="00420EA1"/>
    <w:rsid w:val="00421231"/>
    <w:rsid w:val="00421B22"/>
    <w:rsid w:val="00421D95"/>
    <w:rsid w:val="00422094"/>
    <w:rsid w:val="00422130"/>
    <w:rsid w:val="0042249B"/>
    <w:rsid w:val="00422547"/>
    <w:rsid w:val="00422564"/>
    <w:rsid w:val="004229DC"/>
    <w:rsid w:val="00422A79"/>
    <w:rsid w:val="00422C41"/>
    <w:rsid w:val="00422E25"/>
    <w:rsid w:val="00422E5F"/>
    <w:rsid w:val="00422F91"/>
    <w:rsid w:val="0042369B"/>
    <w:rsid w:val="00423852"/>
    <w:rsid w:val="00423A80"/>
    <w:rsid w:val="00423DBB"/>
    <w:rsid w:val="00423E42"/>
    <w:rsid w:val="00423FE9"/>
    <w:rsid w:val="0042456D"/>
    <w:rsid w:val="00424726"/>
    <w:rsid w:val="0042496D"/>
    <w:rsid w:val="00424A95"/>
    <w:rsid w:val="00424B4B"/>
    <w:rsid w:val="00424DCA"/>
    <w:rsid w:val="00424F18"/>
    <w:rsid w:val="004253F3"/>
    <w:rsid w:val="00425668"/>
    <w:rsid w:val="00425C58"/>
    <w:rsid w:val="00425C78"/>
    <w:rsid w:val="00425D1F"/>
    <w:rsid w:val="004260FE"/>
    <w:rsid w:val="00426520"/>
    <w:rsid w:val="004266E8"/>
    <w:rsid w:val="00426789"/>
    <w:rsid w:val="00426997"/>
    <w:rsid w:val="00426C4F"/>
    <w:rsid w:val="00426DB3"/>
    <w:rsid w:val="004272DB"/>
    <w:rsid w:val="004274AF"/>
    <w:rsid w:val="004277B9"/>
    <w:rsid w:val="004277BC"/>
    <w:rsid w:val="004278F4"/>
    <w:rsid w:val="00430279"/>
    <w:rsid w:val="0043048A"/>
    <w:rsid w:val="004309E1"/>
    <w:rsid w:val="00431197"/>
    <w:rsid w:val="0043138A"/>
    <w:rsid w:val="004313E3"/>
    <w:rsid w:val="00431635"/>
    <w:rsid w:val="0043165B"/>
    <w:rsid w:val="00431DFC"/>
    <w:rsid w:val="00431F3C"/>
    <w:rsid w:val="00431F50"/>
    <w:rsid w:val="00432468"/>
    <w:rsid w:val="004328A6"/>
    <w:rsid w:val="00432AA3"/>
    <w:rsid w:val="00432D0B"/>
    <w:rsid w:val="00432F96"/>
    <w:rsid w:val="0043321D"/>
    <w:rsid w:val="00433448"/>
    <w:rsid w:val="004334AE"/>
    <w:rsid w:val="004337F6"/>
    <w:rsid w:val="00433D0B"/>
    <w:rsid w:val="00434026"/>
    <w:rsid w:val="00434049"/>
    <w:rsid w:val="00434471"/>
    <w:rsid w:val="00435019"/>
    <w:rsid w:val="0043522A"/>
    <w:rsid w:val="0043562B"/>
    <w:rsid w:val="00435BE3"/>
    <w:rsid w:val="00435FC7"/>
    <w:rsid w:val="004362A5"/>
    <w:rsid w:val="0043630A"/>
    <w:rsid w:val="004367B0"/>
    <w:rsid w:val="00436B24"/>
    <w:rsid w:val="00436D56"/>
    <w:rsid w:val="00437302"/>
    <w:rsid w:val="004377CA"/>
    <w:rsid w:val="00437C15"/>
    <w:rsid w:val="00437CA3"/>
    <w:rsid w:val="00437F9F"/>
    <w:rsid w:val="00440213"/>
    <w:rsid w:val="00440831"/>
    <w:rsid w:val="00440AB8"/>
    <w:rsid w:val="00440B2D"/>
    <w:rsid w:val="00440C6F"/>
    <w:rsid w:val="00440F59"/>
    <w:rsid w:val="0044125F"/>
    <w:rsid w:val="00441309"/>
    <w:rsid w:val="004414C1"/>
    <w:rsid w:val="0044187E"/>
    <w:rsid w:val="004418DB"/>
    <w:rsid w:val="00441D5A"/>
    <w:rsid w:val="00442128"/>
    <w:rsid w:val="00442418"/>
    <w:rsid w:val="00442524"/>
    <w:rsid w:val="0044288D"/>
    <w:rsid w:val="004434EB"/>
    <w:rsid w:val="00443610"/>
    <w:rsid w:val="00443861"/>
    <w:rsid w:val="00444A4E"/>
    <w:rsid w:val="00445355"/>
    <w:rsid w:val="00445773"/>
    <w:rsid w:val="0044615D"/>
    <w:rsid w:val="004466F6"/>
    <w:rsid w:val="004468D6"/>
    <w:rsid w:val="00446A56"/>
    <w:rsid w:val="00447045"/>
    <w:rsid w:val="0044732A"/>
    <w:rsid w:val="00447383"/>
    <w:rsid w:val="00447583"/>
    <w:rsid w:val="004475D6"/>
    <w:rsid w:val="004475F6"/>
    <w:rsid w:val="004476EB"/>
    <w:rsid w:val="00447C41"/>
    <w:rsid w:val="00447C7A"/>
    <w:rsid w:val="004506EC"/>
    <w:rsid w:val="004506F5"/>
    <w:rsid w:val="00450A67"/>
    <w:rsid w:val="00451287"/>
    <w:rsid w:val="00451347"/>
    <w:rsid w:val="004528CC"/>
    <w:rsid w:val="00452F43"/>
    <w:rsid w:val="0045333A"/>
    <w:rsid w:val="0045366D"/>
    <w:rsid w:val="00453BD4"/>
    <w:rsid w:val="00453E66"/>
    <w:rsid w:val="0045452C"/>
    <w:rsid w:val="0045455E"/>
    <w:rsid w:val="004547D3"/>
    <w:rsid w:val="00454A75"/>
    <w:rsid w:val="00454BF2"/>
    <w:rsid w:val="004554F9"/>
    <w:rsid w:val="0045568C"/>
    <w:rsid w:val="00455785"/>
    <w:rsid w:val="004557AC"/>
    <w:rsid w:val="00456461"/>
    <w:rsid w:val="00460050"/>
    <w:rsid w:val="004605F9"/>
    <w:rsid w:val="0046068B"/>
    <w:rsid w:val="00460991"/>
    <w:rsid w:val="004611FB"/>
    <w:rsid w:val="00461271"/>
    <w:rsid w:val="0046149C"/>
    <w:rsid w:val="00461962"/>
    <w:rsid w:val="00461B37"/>
    <w:rsid w:val="00461F40"/>
    <w:rsid w:val="00462546"/>
    <w:rsid w:val="00462575"/>
    <w:rsid w:val="00462761"/>
    <w:rsid w:val="00462A71"/>
    <w:rsid w:val="00462A75"/>
    <w:rsid w:val="00462CBD"/>
    <w:rsid w:val="00463035"/>
    <w:rsid w:val="0046308A"/>
    <w:rsid w:val="0046366F"/>
    <w:rsid w:val="0046399D"/>
    <w:rsid w:val="004639F6"/>
    <w:rsid w:val="00463F97"/>
    <w:rsid w:val="00463FA5"/>
    <w:rsid w:val="00464423"/>
    <w:rsid w:val="004647AE"/>
    <w:rsid w:val="004647D6"/>
    <w:rsid w:val="00465019"/>
    <w:rsid w:val="00465737"/>
    <w:rsid w:val="00465A18"/>
    <w:rsid w:val="00465B5D"/>
    <w:rsid w:val="00465C3A"/>
    <w:rsid w:val="00465CEC"/>
    <w:rsid w:val="0046639A"/>
    <w:rsid w:val="004665B8"/>
    <w:rsid w:val="004665E5"/>
    <w:rsid w:val="0046667A"/>
    <w:rsid w:val="00466DE8"/>
    <w:rsid w:val="00467616"/>
    <w:rsid w:val="00467825"/>
    <w:rsid w:val="004678D9"/>
    <w:rsid w:val="00467FEF"/>
    <w:rsid w:val="0047000F"/>
    <w:rsid w:val="004705C5"/>
    <w:rsid w:val="00470B4B"/>
    <w:rsid w:val="00470CF7"/>
    <w:rsid w:val="00470DB4"/>
    <w:rsid w:val="00470E03"/>
    <w:rsid w:val="00470EC3"/>
    <w:rsid w:val="00471684"/>
    <w:rsid w:val="00471938"/>
    <w:rsid w:val="004721CF"/>
    <w:rsid w:val="004725A4"/>
    <w:rsid w:val="00472675"/>
    <w:rsid w:val="004728B3"/>
    <w:rsid w:val="00472ADE"/>
    <w:rsid w:val="00473312"/>
    <w:rsid w:val="00473673"/>
    <w:rsid w:val="00473F2A"/>
    <w:rsid w:val="00474F36"/>
    <w:rsid w:val="00474F68"/>
    <w:rsid w:val="0047500E"/>
    <w:rsid w:val="0047536B"/>
    <w:rsid w:val="00475542"/>
    <w:rsid w:val="00475610"/>
    <w:rsid w:val="004759F4"/>
    <w:rsid w:val="00476080"/>
    <w:rsid w:val="004765A8"/>
    <w:rsid w:val="00476B64"/>
    <w:rsid w:val="00476B7A"/>
    <w:rsid w:val="004774DD"/>
    <w:rsid w:val="0047771D"/>
    <w:rsid w:val="0047799F"/>
    <w:rsid w:val="00477ACC"/>
    <w:rsid w:val="00477D99"/>
    <w:rsid w:val="00477EE4"/>
    <w:rsid w:val="00477EE8"/>
    <w:rsid w:val="004801C6"/>
    <w:rsid w:val="0048026B"/>
    <w:rsid w:val="004807B9"/>
    <w:rsid w:val="00480A73"/>
    <w:rsid w:val="00480BF5"/>
    <w:rsid w:val="00481003"/>
    <w:rsid w:val="00481135"/>
    <w:rsid w:val="00481143"/>
    <w:rsid w:val="00481199"/>
    <w:rsid w:val="00481220"/>
    <w:rsid w:val="004813B6"/>
    <w:rsid w:val="004813ED"/>
    <w:rsid w:val="004814A6"/>
    <w:rsid w:val="00481699"/>
    <w:rsid w:val="00481A56"/>
    <w:rsid w:val="00481D55"/>
    <w:rsid w:val="00481E4A"/>
    <w:rsid w:val="00482030"/>
    <w:rsid w:val="0048205A"/>
    <w:rsid w:val="00482874"/>
    <w:rsid w:val="00482974"/>
    <w:rsid w:val="00482A82"/>
    <w:rsid w:val="00482BB0"/>
    <w:rsid w:val="00482C7C"/>
    <w:rsid w:val="00483110"/>
    <w:rsid w:val="00483254"/>
    <w:rsid w:val="0048348B"/>
    <w:rsid w:val="00483853"/>
    <w:rsid w:val="00483EB5"/>
    <w:rsid w:val="0048429C"/>
    <w:rsid w:val="0048429D"/>
    <w:rsid w:val="00484418"/>
    <w:rsid w:val="004844B5"/>
    <w:rsid w:val="00484802"/>
    <w:rsid w:val="0048497A"/>
    <w:rsid w:val="004849D7"/>
    <w:rsid w:val="00484D10"/>
    <w:rsid w:val="004851B3"/>
    <w:rsid w:val="004851DD"/>
    <w:rsid w:val="004851E9"/>
    <w:rsid w:val="00485862"/>
    <w:rsid w:val="0048606F"/>
    <w:rsid w:val="00486242"/>
    <w:rsid w:val="004862D5"/>
    <w:rsid w:val="00486497"/>
    <w:rsid w:val="00486BEE"/>
    <w:rsid w:val="00487028"/>
    <w:rsid w:val="004872D1"/>
    <w:rsid w:val="00487528"/>
    <w:rsid w:val="004878DD"/>
    <w:rsid w:val="00487C7C"/>
    <w:rsid w:val="00487EA8"/>
    <w:rsid w:val="004904AD"/>
    <w:rsid w:val="004905FB"/>
    <w:rsid w:val="004906D1"/>
    <w:rsid w:val="00490AF5"/>
    <w:rsid w:val="00490DF3"/>
    <w:rsid w:val="00490F15"/>
    <w:rsid w:val="00491152"/>
    <w:rsid w:val="0049129B"/>
    <w:rsid w:val="0049146A"/>
    <w:rsid w:val="00491CFF"/>
    <w:rsid w:val="00491E73"/>
    <w:rsid w:val="00492537"/>
    <w:rsid w:val="00492911"/>
    <w:rsid w:val="00492A5F"/>
    <w:rsid w:val="00492BED"/>
    <w:rsid w:val="00492ECF"/>
    <w:rsid w:val="00492F99"/>
    <w:rsid w:val="00493148"/>
    <w:rsid w:val="0049341D"/>
    <w:rsid w:val="00493E5D"/>
    <w:rsid w:val="00493F21"/>
    <w:rsid w:val="004947CE"/>
    <w:rsid w:val="004948F7"/>
    <w:rsid w:val="00494A3B"/>
    <w:rsid w:val="00494B87"/>
    <w:rsid w:val="004951EB"/>
    <w:rsid w:val="0049539B"/>
    <w:rsid w:val="00495724"/>
    <w:rsid w:val="0049576C"/>
    <w:rsid w:val="004957BB"/>
    <w:rsid w:val="00495898"/>
    <w:rsid w:val="0049590B"/>
    <w:rsid w:val="00495A23"/>
    <w:rsid w:val="00495CAB"/>
    <w:rsid w:val="00496478"/>
    <w:rsid w:val="004966FB"/>
    <w:rsid w:val="0049687E"/>
    <w:rsid w:val="0049697C"/>
    <w:rsid w:val="004969B9"/>
    <w:rsid w:val="00496D3B"/>
    <w:rsid w:val="00496EC3"/>
    <w:rsid w:val="004970FD"/>
    <w:rsid w:val="004971A8"/>
    <w:rsid w:val="00497265"/>
    <w:rsid w:val="00497578"/>
    <w:rsid w:val="00497692"/>
    <w:rsid w:val="00497B9B"/>
    <w:rsid w:val="00497DFF"/>
    <w:rsid w:val="004A0177"/>
    <w:rsid w:val="004A02E5"/>
    <w:rsid w:val="004A0357"/>
    <w:rsid w:val="004A0726"/>
    <w:rsid w:val="004A0906"/>
    <w:rsid w:val="004A0E47"/>
    <w:rsid w:val="004A0F99"/>
    <w:rsid w:val="004A15B0"/>
    <w:rsid w:val="004A178B"/>
    <w:rsid w:val="004A1B86"/>
    <w:rsid w:val="004A1F3C"/>
    <w:rsid w:val="004A2154"/>
    <w:rsid w:val="004A21AC"/>
    <w:rsid w:val="004A21D4"/>
    <w:rsid w:val="004A22DB"/>
    <w:rsid w:val="004A2A05"/>
    <w:rsid w:val="004A2AF7"/>
    <w:rsid w:val="004A30C6"/>
    <w:rsid w:val="004A3371"/>
    <w:rsid w:val="004A33D4"/>
    <w:rsid w:val="004A37EF"/>
    <w:rsid w:val="004A3839"/>
    <w:rsid w:val="004A39D1"/>
    <w:rsid w:val="004A3BA4"/>
    <w:rsid w:val="004A4288"/>
    <w:rsid w:val="004A479F"/>
    <w:rsid w:val="004A491B"/>
    <w:rsid w:val="004A4E98"/>
    <w:rsid w:val="004A5313"/>
    <w:rsid w:val="004A553E"/>
    <w:rsid w:val="004A57E9"/>
    <w:rsid w:val="004A59A9"/>
    <w:rsid w:val="004A5B2F"/>
    <w:rsid w:val="004A5C8C"/>
    <w:rsid w:val="004A5E05"/>
    <w:rsid w:val="004A5ED0"/>
    <w:rsid w:val="004A6060"/>
    <w:rsid w:val="004A65E7"/>
    <w:rsid w:val="004A6844"/>
    <w:rsid w:val="004A6EC2"/>
    <w:rsid w:val="004A6FFA"/>
    <w:rsid w:val="004A7013"/>
    <w:rsid w:val="004A7314"/>
    <w:rsid w:val="004A7663"/>
    <w:rsid w:val="004B018A"/>
    <w:rsid w:val="004B02A2"/>
    <w:rsid w:val="004B0406"/>
    <w:rsid w:val="004B04B8"/>
    <w:rsid w:val="004B04E6"/>
    <w:rsid w:val="004B06AD"/>
    <w:rsid w:val="004B07B9"/>
    <w:rsid w:val="004B0941"/>
    <w:rsid w:val="004B095E"/>
    <w:rsid w:val="004B0C0C"/>
    <w:rsid w:val="004B0D27"/>
    <w:rsid w:val="004B0EEC"/>
    <w:rsid w:val="004B1289"/>
    <w:rsid w:val="004B1D14"/>
    <w:rsid w:val="004B1F9C"/>
    <w:rsid w:val="004B1FC0"/>
    <w:rsid w:val="004B267B"/>
    <w:rsid w:val="004B2F73"/>
    <w:rsid w:val="004B309B"/>
    <w:rsid w:val="004B3336"/>
    <w:rsid w:val="004B363E"/>
    <w:rsid w:val="004B3661"/>
    <w:rsid w:val="004B423C"/>
    <w:rsid w:val="004B470C"/>
    <w:rsid w:val="004B47C5"/>
    <w:rsid w:val="004B499A"/>
    <w:rsid w:val="004B4BD6"/>
    <w:rsid w:val="004B4E88"/>
    <w:rsid w:val="004B4FB5"/>
    <w:rsid w:val="004B5142"/>
    <w:rsid w:val="004B5530"/>
    <w:rsid w:val="004B564C"/>
    <w:rsid w:val="004B5904"/>
    <w:rsid w:val="004B5CCD"/>
    <w:rsid w:val="004B5D35"/>
    <w:rsid w:val="004B6163"/>
    <w:rsid w:val="004B6511"/>
    <w:rsid w:val="004B71EF"/>
    <w:rsid w:val="004B73DF"/>
    <w:rsid w:val="004B758A"/>
    <w:rsid w:val="004B7655"/>
    <w:rsid w:val="004B76DC"/>
    <w:rsid w:val="004B7FC6"/>
    <w:rsid w:val="004C00DB"/>
    <w:rsid w:val="004C0BE2"/>
    <w:rsid w:val="004C0D58"/>
    <w:rsid w:val="004C0D93"/>
    <w:rsid w:val="004C0F5B"/>
    <w:rsid w:val="004C10E2"/>
    <w:rsid w:val="004C17A4"/>
    <w:rsid w:val="004C1E5A"/>
    <w:rsid w:val="004C1E6F"/>
    <w:rsid w:val="004C22CB"/>
    <w:rsid w:val="004C2499"/>
    <w:rsid w:val="004C29F0"/>
    <w:rsid w:val="004C2B12"/>
    <w:rsid w:val="004C2C63"/>
    <w:rsid w:val="004C2D7B"/>
    <w:rsid w:val="004C3106"/>
    <w:rsid w:val="004C3325"/>
    <w:rsid w:val="004C346F"/>
    <w:rsid w:val="004C3618"/>
    <w:rsid w:val="004C39D1"/>
    <w:rsid w:val="004C430D"/>
    <w:rsid w:val="004C4658"/>
    <w:rsid w:val="004C4773"/>
    <w:rsid w:val="004C4B78"/>
    <w:rsid w:val="004C51AB"/>
    <w:rsid w:val="004C5381"/>
    <w:rsid w:val="004C5393"/>
    <w:rsid w:val="004C5519"/>
    <w:rsid w:val="004C552A"/>
    <w:rsid w:val="004C57A3"/>
    <w:rsid w:val="004C59B9"/>
    <w:rsid w:val="004C5A40"/>
    <w:rsid w:val="004C5AD9"/>
    <w:rsid w:val="004C5B83"/>
    <w:rsid w:val="004C607C"/>
    <w:rsid w:val="004C60DB"/>
    <w:rsid w:val="004C6C8D"/>
    <w:rsid w:val="004C6EB1"/>
    <w:rsid w:val="004C7ADB"/>
    <w:rsid w:val="004D0207"/>
    <w:rsid w:val="004D0D0A"/>
    <w:rsid w:val="004D0D5F"/>
    <w:rsid w:val="004D1300"/>
    <w:rsid w:val="004D1597"/>
    <w:rsid w:val="004D18AA"/>
    <w:rsid w:val="004D1A19"/>
    <w:rsid w:val="004D1A32"/>
    <w:rsid w:val="004D1BEF"/>
    <w:rsid w:val="004D1E24"/>
    <w:rsid w:val="004D22DF"/>
    <w:rsid w:val="004D25E6"/>
    <w:rsid w:val="004D25EB"/>
    <w:rsid w:val="004D28C7"/>
    <w:rsid w:val="004D33DC"/>
    <w:rsid w:val="004D3709"/>
    <w:rsid w:val="004D3C2D"/>
    <w:rsid w:val="004D45B4"/>
    <w:rsid w:val="004D460E"/>
    <w:rsid w:val="004D48EE"/>
    <w:rsid w:val="004D4B47"/>
    <w:rsid w:val="004D4BB2"/>
    <w:rsid w:val="004D4C9D"/>
    <w:rsid w:val="004D4E5D"/>
    <w:rsid w:val="004D4E71"/>
    <w:rsid w:val="004D5033"/>
    <w:rsid w:val="004D569D"/>
    <w:rsid w:val="004D5B20"/>
    <w:rsid w:val="004D5BFC"/>
    <w:rsid w:val="004D5C50"/>
    <w:rsid w:val="004D6099"/>
    <w:rsid w:val="004D61F7"/>
    <w:rsid w:val="004D65C0"/>
    <w:rsid w:val="004D6A3E"/>
    <w:rsid w:val="004D6BC7"/>
    <w:rsid w:val="004D7254"/>
    <w:rsid w:val="004D7414"/>
    <w:rsid w:val="004D75B7"/>
    <w:rsid w:val="004D7B02"/>
    <w:rsid w:val="004E051B"/>
    <w:rsid w:val="004E0723"/>
    <w:rsid w:val="004E0D26"/>
    <w:rsid w:val="004E0E34"/>
    <w:rsid w:val="004E1083"/>
    <w:rsid w:val="004E10E9"/>
    <w:rsid w:val="004E13E1"/>
    <w:rsid w:val="004E181C"/>
    <w:rsid w:val="004E1B2A"/>
    <w:rsid w:val="004E1D9A"/>
    <w:rsid w:val="004E203C"/>
    <w:rsid w:val="004E2219"/>
    <w:rsid w:val="004E2564"/>
    <w:rsid w:val="004E2968"/>
    <w:rsid w:val="004E2CA0"/>
    <w:rsid w:val="004E2CDC"/>
    <w:rsid w:val="004E2D00"/>
    <w:rsid w:val="004E3049"/>
    <w:rsid w:val="004E39E6"/>
    <w:rsid w:val="004E3CA4"/>
    <w:rsid w:val="004E402D"/>
    <w:rsid w:val="004E4069"/>
    <w:rsid w:val="004E40D7"/>
    <w:rsid w:val="004E4194"/>
    <w:rsid w:val="004E42FB"/>
    <w:rsid w:val="004E4802"/>
    <w:rsid w:val="004E4B5C"/>
    <w:rsid w:val="004E507F"/>
    <w:rsid w:val="004E5336"/>
    <w:rsid w:val="004E55C2"/>
    <w:rsid w:val="004E572C"/>
    <w:rsid w:val="004E5919"/>
    <w:rsid w:val="004E59A4"/>
    <w:rsid w:val="004E5C13"/>
    <w:rsid w:val="004E5C38"/>
    <w:rsid w:val="004E5D2E"/>
    <w:rsid w:val="004E64A9"/>
    <w:rsid w:val="004E651F"/>
    <w:rsid w:val="004E66E1"/>
    <w:rsid w:val="004E6709"/>
    <w:rsid w:val="004E6A4E"/>
    <w:rsid w:val="004E6A73"/>
    <w:rsid w:val="004E6BDC"/>
    <w:rsid w:val="004E6CEC"/>
    <w:rsid w:val="004E6F9F"/>
    <w:rsid w:val="004E7096"/>
    <w:rsid w:val="004E7449"/>
    <w:rsid w:val="004E748B"/>
    <w:rsid w:val="004E7567"/>
    <w:rsid w:val="004E7CA2"/>
    <w:rsid w:val="004E7E4D"/>
    <w:rsid w:val="004E7ECA"/>
    <w:rsid w:val="004F0373"/>
    <w:rsid w:val="004F04DB"/>
    <w:rsid w:val="004F051E"/>
    <w:rsid w:val="004F0867"/>
    <w:rsid w:val="004F1665"/>
    <w:rsid w:val="004F1FE3"/>
    <w:rsid w:val="004F26B0"/>
    <w:rsid w:val="004F2B5C"/>
    <w:rsid w:val="004F2BB7"/>
    <w:rsid w:val="004F2BC7"/>
    <w:rsid w:val="004F2BEA"/>
    <w:rsid w:val="004F2C3F"/>
    <w:rsid w:val="004F3AE1"/>
    <w:rsid w:val="004F3E83"/>
    <w:rsid w:val="004F42ED"/>
    <w:rsid w:val="004F4421"/>
    <w:rsid w:val="004F444D"/>
    <w:rsid w:val="004F4C5F"/>
    <w:rsid w:val="004F5002"/>
    <w:rsid w:val="004F5536"/>
    <w:rsid w:val="004F56A6"/>
    <w:rsid w:val="004F581B"/>
    <w:rsid w:val="004F5863"/>
    <w:rsid w:val="004F611D"/>
    <w:rsid w:val="004F6366"/>
    <w:rsid w:val="004F6379"/>
    <w:rsid w:val="004F6872"/>
    <w:rsid w:val="004F6ACE"/>
    <w:rsid w:val="004F6AF9"/>
    <w:rsid w:val="004F6C5F"/>
    <w:rsid w:val="004F736D"/>
    <w:rsid w:val="004F7487"/>
    <w:rsid w:val="004F7658"/>
    <w:rsid w:val="004F7C50"/>
    <w:rsid w:val="004F7E37"/>
    <w:rsid w:val="004F7E56"/>
    <w:rsid w:val="004F7F53"/>
    <w:rsid w:val="005009D7"/>
    <w:rsid w:val="00500ED8"/>
    <w:rsid w:val="005011BA"/>
    <w:rsid w:val="005012AB"/>
    <w:rsid w:val="005018A2"/>
    <w:rsid w:val="00501A12"/>
    <w:rsid w:val="005028ED"/>
    <w:rsid w:val="0050299F"/>
    <w:rsid w:val="00502DCA"/>
    <w:rsid w:val="00502EC4"/>
    <w:rsid w:val="0050306A"/>
    <w:rsid w:val="005032A8"/>
    <w:rsid w:val="00503705"/>
    <w:rsid w:val="00503E90"/>
    <w:rsid w:val="00503EAC"/>
    <w:rsid w:val="00504139"/>
    <w:rsid w:val="005041F1"/>
    <w:rsid w:val="00504467"/>
    <w:rsid w:val="00504F4F"/>
    <w:rsid w:val="00504FD3"/>
    <w:rsid w:val="005052BC"/>
    <w:rsid w:val="005055F3"/>
    <w:rsid w:val="005057EC"/>
    <w:rsid w:val="00505C29"/>
    <w:rsid w:val="00505C67"/>
    <w:rsid w:val="00506371"/>
    <w:rsid w:val="00506ABC"/>
    <w:rsid w:val="00506C5E"/>
    <w:rsid w:val="00506DD0"/>
    <w:rsid w:val="00507065"/>
    <w:rsid w:val="0050726F"/>
    <w:rsid w:val="0050738F"/>
    <w:rsid w:val="0050784F"/>
    <w:rsid w:val="00507983"/>
    <w:rsid w:val="00510142"/>
    <w:rsid w:val="005101BF"/>
    <w:rsid w:val="005103DC"/>
    <w:rsid w:val="005104E8"/>
    <w:rsid w:val="0051094F"/>
    <w:rsid w:val="00510DD2"/>
    <w:rsid w:val="00510E28"/>
    <w:rsid w:val="00510E8F"/>
    <w:rsid w:val="00510EFB"/>
    <w:rsid w:val="005114EE"/>
    <w:rsid w:val="00511587"/>
    <w:rsid w:val="00511946"/>
    <w:rsid w:val="00511CCE"/>
    <w:rsid w:val="00511D9B"/>
    <w:rsid w:val="00511F6D"/>
    <w:rsid w:val="0051218A"/>
    <w:rsid w:val="00512412"/>
    <w:rsid w:val="00512A11"/>
    <w:rsid w:val="00512B94"/>
    <w:rsid w:val="00513168"/>
    <w:rsid w:val="0051352D"/>
    <w:rsid w:val="00513682"/>
    <w:rsid w:val="005139CE"/>
    <w:rsid w:val="00513B0B"/>
    <w:rsid w:val="00513CF7"/>
    <w:rsid w:val="00513DB5"/>
    <w:rsid w:val="00513DC0"/>
    <w:rsid w:val="00513E35"/>
    <w:rsid w:val="005143A3"/>
    <w:rsid w:val="005143C4"/>
    <w:rsid w:val="00514840"/>
    <w:rsid w:val="00514858"/>
    <w:rsid w:val="00514A20"/>
    <w:rsid w:val="00514A43"/>
    <w:rsid w:val="00514CC8"/>
    <w:rsid w:val="00514D30"/>
    <w:rsid w:val="00514D69"/>
    <w:rsid w:val="00515232"/>
    <w:rsid w:val="0051524F"/>
    <w:rsid w:val="005155E8"/>
    <w:rsid w:val="00515607"/>
    <w:rsid w:val="005158E0"/>
    <w:rsid w:val="00515C7B"/>
    <w:rsid w:val="00515CAC"/>
    <w:rsid w:val="00515E80"/>
    <w:rsid w:val="005162D3"/>
    <w:rsid w:val="00516639"/>
    <w:rsid w:val="00516BCB"/>
    <w:rsid w:val="00516FF2"/>
    <w:rsid w:val="005171C9"/>
    <w:rsid w:val="005172FC"/>
    <w:rsid w:val="00517659"/>
    <w:rsid w:val="00517670"/>
    <w:rsid w:val="00517940"/>
    <w:rsid w:val="00517F51"/>
    <w:rsid w:val="0052040D"/>
    <w:rsid w:val="005205D3"/>
    <w:rsid w:val="005208CA"/>
    <w:rsid w:val="00520A7E"/>
    <w:rsid w:val="00520DE1"/>
    <w:rsid w:val="00520E8E"/>
    <w:rsid w:val="00520F3F"/>
    <w:rsid w:val="0052152C"/>
    <w:rsid w:val="00521581"/>
    <w:rsid w:val="00521956"/>
    <w:rsid w:val="005220E5"/>
    <w:rsid w:val="00522538"/>
    <w:rsid w:val="00522769"/>
    <w:rsid w:val="005227FE"/>
    <w:rsid w:val="00522CBF"/>
    <w:rsid w:val="00522E84"/>
    <w:rsid w:val="00523007"/>
    <w:rsid w:val="005230AC"/>
    <w:rsid w:val="00523184"/>
    <w:rsid w:val="005235BF"/>
    <w:rsid w:val="00523871"/>
    <w:rsid w:val="00523979"/>
    <w:rsid w:val="00523C60"/>
    <w:rsid w:val="00523C66"/>
    <w:rsid w:val="00523DC8"/>
    <w:rsid w:val="005240D1"/>
    <w:rsid w:val="00524258"/>
    <w:rsid w:val="005243A2"/>
    <w:rsid w:val="0052477E"/>
    <w:rsid w:val="00525205"/>
    <w:rsid w:val="0052539A"/>
    <w:rsid w:val="00525670"/>
    <w:rsid w:val="0052568B"/>
    <w:rsid w:val="00525729"/>
    <w:rsid w:val="00525926"/>
    <w:rsid w:val="00525929"/>
    <w:rsid w:val="00525C24"/>
    <w:rsid w:val="00525EB0"/>
    <w:rsid w:val="005260D4"/>
    <w:rsid w:val="0052651E"/>
    <w:rsid w:val="0052662F"/>
    <w:rsid w:val="005266E9"/>
    <w:rsid w:val="00526731"/>
    <w:rsid w:val="0052684D"/>
    <w:rsid w:val="00526969"/>
    <w:rsid w:val="00526ABD"/>
    <w:rsid w:val="00526E02"/>
    <w:rsid w:val="0052717F"/>
    <w:rsid w:val="005271AB"/>
    <w:rsid w:val="0052734C"/>
    <w:rsid w:val="00527665"/>
    <w:rsid w:val="00527976"/>
    <w:rsid w:val="00527BEB"/>
    <w:rsid w:val="00527D75"/>
    <w:rsid w:val="00527DE4"/>
    <w:rsid w:val="00527F2F"/>
    <w:rsid w:val="00530472"/>
    <w:rsid w:val="00530901"/>
    <w:rsid w:val="00530956"/>
    <w:rsid w:val="00530AD9"/>
    <w:rsid w:val="0053100B"/>
    <w:rsid w:val="00531385"/>
    <w:rsid w:val="00531935"/>
    <w:rsid w:val="00532135"/>
    <w:rsid w:val="00532305"/>
    <w:rsid w:val="00532A08"/>
    <w:rsid w:val="00532C2C"/>
    <w:rsid w:val="00532D52"/>
    <w:rsid w:val="00533069"/>
    <w:rsid w:val="0053323E"/>
    <w:rsid w:val="005335C3"/>
    <w:rsid w:val="005336E8"/>
    <w:rsid w:val="005338D0"/>
    <w:rsid w:val="00534197"/>
    <w:rsid w:val="005342B7"/>
    <w:rsid w:val="0053439C"/>
    <w:rsid w:val="0053446B"/>
    <w:rsid w:val="005344E4"/>
    <w:rsid w:val="00534C12"/>
    <w:rsid w:val="005351C6"/>
    <w:rsid w:val="00535557"/>
    <w:rsid w:val="005355D1"/>
    <w:rsid w:val="00535892"/>
    <w:rsid w:val="00535B9F"/>
    <w:rsid w:val="00535CF4"/>
    <w:rsid w:val="00536566"/>
    <w:rsid w:val="005367B2"/>
    <w:rsid w:val="00536C44"/>
    <w:rsid w:val="005370BB"/>
    <w:rsid w:val="00537176"/>
    <w:rsid w:val="0053737D"/>
    <w:rsid w:val="00537389"/>
    <w:rsid w:val="00537641"/>
    <w:rsid w:val="00537A46"/>
    <w:rsid w:val="00537B2D"/>
    <w:rsid w:val="00537C7F"/>
    <w:rsid w:val="0054005D"/>
    <w:rsid w:val="00540187"/>
    <w:rsid w:val="005402B6"/>
    <w:rsid w:val="005407FA"/>
    <w:rsid w:val="0054096F"/>
    <w:rsid w:val="005409C4"/>
    <w:rsid w:val="00540C43"/>
    <w:rsid w:val="00540E1F"/>
    <w:rsid w:val="005410ED"/>
    <w:rsid w:val="00541143"/>
    <w:rsid w:val="005411D2"/>
    <w:rsid w:val="00541552"/>
    <w:rsid w:val="005416E7"/>
    <w:rsid w:val="00541745"/>
    <w:rsid w:val="00541990"/>
    <w:rsid w:val="00541A83"/>
    <w:rsid w:val="00541B56"/>
    <w:rsid w:val="0054215F"/>
    <w:rsid w:val="005423F1"/>
    <w:rsid w:val="00542794"/>
    <w:rsid w:val="005428D7"/>
    <w:rsid w:val="005428ED"/>
    <w:rsid w:val="00542936"/>
    <w:rsid w:val="00542A1E"/>
    <w:rsid w:val="00542D36"/>
    <w:rsid w:val="00542E7B"/>
    <w:rsid w:val="00543148"/>
    <w:rsid w:val="005432F0"/>
    <w:rsid w:val="00543515"/>
    <w:rsid w:val="00543786"/>
    <w:rsid w:val="005438E9"/>
    <w:rsid w:val="00543A64"/>
    <w:rsid w:val="005445AE"/>
    <w:rsid w:val="00544C0C"/>
    <w:rsid w:val="00545080"/>
    <w:rsid w:val="00545525"/>
    <w:rsid w:val="00545817"/>
    <w:rsid w:val="00545C1B"/>
    <w:rsid w:val="00545DB7"/>
    <w:rsid w:val="005461DF"/>
    <w:rsid w:val="005463D0"/>
    <w:rsid w:val="00546590"/>
    <w:rsid w:val="00546693"/>
    <w:rsid w:val="00546B89"/>
    <w:rsid w:val="00546BCA"/>
    <w:rsid w:val="0054722C"/>
    <w:rsid w:val="005472A3"/>
    <w:rsid w:val="00547445"/>
    <w:rsid w:val="00547E01"/>
    <w:rsid w:val="00547E84"/>
    <w:rsid w:val="00547EA1"/>
    <w:rsid w:val="00547FC2"/>
    <w:rsid w:val="005502F0"/>
    <w:rsid w:val="005509D3"/>
    <w:rsid w:val="00550A94"/>
    <w:rsid w:val="00550A96"/>
    <w:rsid w:val="00550D6A"/>
    <w:rsid w:val="005513E6"/>
    <w:rsid w:val="00551522"/>
    <w:rsid w:val="005515F4"/>
    <w:rsid w:val="005517C8"/>
    <w:rsid w:val="00551B02"/>
    <w:rsid w:val="0055223C"/>
    <w:rsid w:val="005523EB"/>
    <w:rsid w:val="0055277D"/>
    <w:rsid w:val="005527AD"/>
    <w:rsid w:val="00553034"/>
    <w:rsid w:val="005533AB"/>
    <w:rsid w:val="005539D4"/>
    <w:rsid w:val="00553B2C"/>
    <w:rsid w:val="00553C36"/>
    <w:rsid w:val="005541ED"/>
    <w:rsid w:val="0055430D"/>
    <w:rsid w:val="00554429"/>
    <w:rsid w:val="00554673"/>
    <w:rsid w:val="005547AB"/>
    <w:rsid w:val="0055533B"/>
    <w:rsid w:val="00555817"/>
    <w:rsid w:val="00555DD4"/>
    <w:rsid w:val="00556287"/>
    <w:rsid w:val="0055657D"/>
    <w:rsid w:val="00556649"/>
    <w:rsid w:val="005568DF"/>
    <w:rsid w:val="00556E33"/>
    <w:rsid w:val="00557309"/>
    <w:rsid w:val="00557376"/>
    <w:rsid w:val="0055749B"/>
    <w:rsid w:val="005575B8"/>
    <w:rsid w:val="00560005"/>
    <w:rsid w:val="00560280"/>
    <w:rsid w:val="005602A2"/>
    <w:rsid w:val="005603FB"/>
    <w:rsid w:val="00560769"/>
    <w:rsid w:val="005608CB"/>
    <w:rsid w:val="00560974"/>
    <w:rsid w:val="00560C7C"/>
    <w:rsid w:val="00560CF8"/>
    <w:rsid w:val="00560E30"/>
    <w:rsid w:val="00560EB8"/>
    <w:rsid w:val="00560FE9"/>
    <w:rsid w:val="00561122"/>
    <w:rsid w:val="0056114C"/>
    <w:rsid w:val="0056153F"/>
    <w:rsid w:val="005616EE"/>
    <w:rsid w:val="0056175B"/>
    <w:rsid w:val="0056180D"/>
    <w:rsid w:val="0056189B"/>
    <w:rsid w:val="00561CF0"/>
    <w:rsid w:val="00562178"/>
    <w:rsid w:val="00562398"/>
    <w:rsid w:val="00562597"/>
    <w:rsid w:val="00562891"/>
    <w:rsid w:val="00562918"/>
    <w:rsid w:val="00562A4A"/>
    <w:rsid w:val="00563A08"/>
    <w:rsid w:val="00563BF6"/>
    <w:rsid w:val="005640DB"/>
    <w:rsid w:val="00564133"/>
    <w:rsid w:val="005642D9"/>
    <w:rsid w:val="00564400"/>
    <w:rsid w:val="00564A59"/>
    <w:rsid w:val="00564C86"/>
    <w:rsid w:val="005650C8"/>
    <w:rsid w:val="0056523E"/>
    <w:rsid w:val="00565537"/>
    <w:rsid w:val="0056589B"/>
    <w:rsid w:val="00565A53"/>
    <w:rsid w:val="00565F3C"/>
    <w:rsid w:val="00566669"/>
    <w:rsid w:val="0056677C"/>
    <w:rsid w:val="0056682B"/>
    <w:rsid w:val="00566ADD"/>
    <w:rsid w:val="00566CE1"/>
    <w:rsid w:val="00566EBA"/>
    <w:rsid w:val="00567235"/>
    <w:rsid w:val="005672F2"/>
    <w:rsid w:val="005676BE"/>
    <w:rsid w:val="005676C2"/>
    <w:rsid w:val="00567872"/>
    <w:rsid w:val="005701BD"/>
    <w:rsid w:val="00570C0C"/>
    <w:rsid w:val="00570EF9"/>
    <w:rsid w:val="00570F5F"/>
    <w:rsid w:val="0057104E"/>
    <w:rsid w:val="005712D1"/>
    <w:rsid w:val="00571880"/>
    <w:rsid w:val="00571937"/>
    <w:rsid w:val="00571B1A"/>
    <w:rsid w:val="00571BA0"/>
    <w:rsid w:val="00571D12"/>
    <w:rsid w:val="0057271A"/>
    <w:rsid w:val="00572756"/>
    <w:rsid w:val="00572A2B"/>
    <w:rsid w:val="00572BDF"/>
    <w:rsid w:val="00572CA8"/>
    <w:rsid w:val="00572CAF"/>
    <w:rsid w:val="00573A34"/>
    <w:rsid w:val="00573A3D"/>
    <w:rsid w:val="00573EA0"/>
    <w:rsid w:val="00574728"/>
    <w:rsid w:val="00574748"/>
    <w:rsid w:val="0057483E"/>
    <w:rsid w:val="00574E26"/>
    <w:rsid w:val="005750E2"/>
    <w:rsid w:val="00575395"/>
    <w:rsid w:val="005753DC"/>
    <w:rsid w:val="00575866"/>
    <w:rsid w:val="00575B1A"/>
    <w:rsid w:val="00575F67"/>
    <w:rsid w:val="005764D2"/>
    <w:rsid w:val="00576674"/>
    <w:rsid w:val="00576849"/>
    <w:rsid w:val="0057691C"/>
    <w:rsid w:val="00576A49"/>
    <w:rsid w:val="00576AAB"/>
    <w:rsid w:val="00576BA4"/>
    <w:rsid w:val="00576FB4"/>
    <w:rsid w:val="0057731E"/>
    <w:rsid w:val="00577603"/>
    <w:rsid w:val="005776F9"/>
    <w:rsid w:val="00577758"/>
    <w:rsid w:val="00577857"/>
    <w:rsid w:val="00577A92"/>
    <w:rsid w:val="00577DC8"/>
    <w:rsid w:val="00577E1E"/>
    <w:rsid w:val="00580358"/>
    <w:rsid w:val="0058070E"/>
    <w:rsid w:val="0058095F"/>
    <w:rsid w:val="00580F42"/>
    <w:rsid w:val="005816E9"/>
    <w:rsid w:val="00581A10"/>
    <w:rsid w:val="00581AD5"/>
    <w:rsid w:val="00581ECA"/>
    <w:rsid w:val="00581FCD"/>
    <w:rsid w:val="0058238E"/>
    <w:rsid w:val="005827D0"/>
    <w:rsid w:val="0058296E"/>
    <w:rsid w:val="00582C20"/>
    <w:rsid w:val="00582DA3"/>
    <w:rsid w:val="00582EA0"/>
    <w:rsid w:val="00582F39"/>
    <w:rsid w:val="0058308B"/>
    <w:rsid w:val="00583B90"/>
    <w:rsid w:val="00584124"/>
    <w:rsid w:val="00584239"/>
    <w:rsid w:val="0058442B"/>
    <w:rsid w:val="00584826"/>
    <w:rsid w:val="00584C46"/>
    <w:rsid w:val="005850F5"/>
    <w:rsid w:val="005856CB"/>
    <w:rsid w:val="00585F44"/>
    <w:rsid w:val="00586554"/>
    <w:rsid w:val="005866DF"/>
    <w:rsid w:val="00586A0B"/>
    <w:rsid w:val="00586FB0"/>
    <w:rsid w:val="0058751C"/>
    <w:rsid w:val="0058778A"/>
    <w:rsid w:val="00587C0F"/>
    <w:rsid w:val="00587CC1"/>
    <w:rsid w:val="00587E79"/>
    <w:rsid w:val="00590158"/>
    <w:rsid w:val="005901D8"/>
    <w:rsid w:val="005909ED"/>
    <w:rsid w:val="00590B0D"/>
    <w:rsid w:val="00590BE5"/>
    <w:rsid w:val="00590CA4"/>
    <w:rsid w:val="0059108B"/>
    <w:rsid w:val="0059161E"/>
    <w:rsid w:val="00591962"/>
    <w:rsid w:val="00591A0B"/>
    <w:rsid w:val="00591BE0"/>
    <w:rsid w:val="00591ED9"/>
    <w:rsid w:val="00591F4E"/>
    <w:rsid w:val="005922CA"/>
    <w:rsid w:val="005924A3"/>
    <w:rsid w:val="00592ADA"/>
    <w:rsid w:val="00592AE6"/>
    <w:rsid w:val="00592BBC"/>
    <w:rsid w:val="00592CD3"/>
    <w:rsid w:val="005930BD"/>
    <w:rsid w:val="0059333B"/>
    <w:rsid w:val="005937A8"/>
    <w:rsid w:val="0059394D"/>
    <w:rsid w:val="005939FB"/>
    <w:rsid w:val="00593F25"/>
    <w:rsid w:val="0059480A"/>
    <w:rsid w:val="00594951"/>
    <w:rsid w:val="00594E9D"/>
    <w:rsid w:val="005951FB"/>
    <w:rsid w:val="005953A1"/>
    <w:rsid w:val="0059552B"/>
    <w:rsid w:val="00595E01"/>
    <w:rsid w:val="00595E3E"/>
    <w:rsid w:val="005962C4"/>
    <w:rsid w:val="00596819"/>
    <w:rsid w:val="00596885"/>
    <w:rsid w:val="005968B6"/>
    <w:rsid w:val="00596CB4"/>
    <w:rsid w:val="00596CEF"/>
    <w:rsid w:val="00597048"/>
    <w:rsid w:val="0059708D"/>
    <w:rsid w:val="005972B7"/>
    <w:rsid w:val="005976BB"/>
    <w:rsid w:val="005977E5"/>
    <w:rsid w:val="00597ABC"/>
    <w:rsid w:val="00597EF3"/>
    <w:rsid w:val="00597F22"/>
    <w:rsid w:val="00597FD7"/>
    <w:rsid w:val="005A0257"/>
    <w:rsid w:val="005A029A"/>
    <w:rsid w:val="005A0D93"/>
    <w:rsid w:val="005A0E89"/>
    <w:rsid w:val="005A12F8"/>
    <w:rsid w:val="005A1618"/>
    <w:rsid w:val="005A167A"/>
    <w:rsid w:val="005A1B41"/>
    <w:rsid w:val="005A1D22"/>
    <w:rsid w:val="005A2AFC"/>
    <w:rsid w:val="005A307D"/>
    <w:rsid w:val="005A3671"/>
    <w:rsid w:val="005A3792"/>
    <w:rsid w:val="005A3B3F"/>
    <w:rsid w:val="005A3C28"/>
    <w:rsid w:val="005A3C71"/>
    <w:rsid w:val="005A4764"/>
    <w:rsid w:val="005A48E7"/>
    <w:rsid w:val="005A4F51"/>
    <w:rsid w:val="005A4FAD"/>
    <w:rsid w:val="005A508E"/>
    <w:rsid w:val="005A531A"/>
    <w:rsid w:val="005A5344"/>
    <w:rsid w:val="005A53BC"/>
    <w:rsid w:val="005A544E"/>
    <w:rsid w:val="005A5C75"/>
    <w:rsid w:val="005A5CFA"/>
    <w:rsid w:val="005A5DA1"/>
    <w:rsid w:val="005A614B"/>
    <w:rsid w:val="005A662B"/>
    <w:rsid w:val="005A6B52"/>
    <w:rsid w:val="005A6B57"/>
    <w:rsid w:val="005A6CB9"/>
    <w:rsid w:val="005A71BF"/>
    <w:rsid w:val="005A72FE"/>
    <w:rsid w:val="005A744E"/>
    <w:rsid w:val="005A7B0D"/>
    <w:rsid w:val="005B035A"/>
    <w:rsid w:val="005B052A"/>
    <w:rsid w:val="005B0835"/>
    <w:rsid w:val="005B09CB"/>
    <w:rsid w:val="005B0DB3"/>
    <w:rsid w:val="005B0F90"/>
    <w:rsid w:val="005B1456"/>
    <w:rsid w:val="005B14A5"/>
    <w:rsid w:val="005B14C2"/>
    <w:rsid w:val="005B17BD"/>
    <w:rsid w:val="005B18BC"/>
    <w:rsid w:val="005B27F0"/>
    <w:rsid w:val="005B2A01"/>
    <w:rsid w:val="005B3094"/>
    <w:rsid w:val="005B33F1"/>
    <w:rsid w:val="005B3512"/>
    <w:rsid w:val="005B3A52"/>
    <w:rsid w:val="005B3EDA"/>
    <w:rsid w:val="005B409B"/>
    <w:rsid w:val="005B427F"/>
    <w:rsid w:val="005B499E"/>
    <w:rsid w:val="005B4A0D"/>
    <w:rsid w:val="005B4DAB"/>
    <w:rsid w:val="005B4DFD"/>
    <w:rsid w:val="005B4EEE"/>
    <w:rsid w:val="005B55DA"/>
    <w:rsid w:val="005B5915"/>
    <w:rsid w:val="005B5952"/>
    <w:rsid w:val="005B5A2B"/>
    <w:rsid w:val="005B5BFD"/>
    <w:rsid w:val="005B623B"/>
    <w:rsid w:val="005B6408"/>
    <w:rsid w:val="005B6D6F"/>
    <w:rsid w:val="005B730F"/>
    <w:rsid w:val="005B7826"/>
    <w:rsid w:val="005B7C9E"/>
    <w:rsid w:val="005B7D3D"/>
    <w:rsid w:val="005B7E10"/>
    <w:rsid w:val="005C0674"/>
    <w:rsid w:val="005C085D"/>
    <w:rsid w:val="005C09A3"/>
    <w:rsid w:val="005C0DF1"/>
    <w:rsid w:val="005C0EB3"/>
    <w:rsid w:val="005C101A"/>
    <w:rsid w:val="005C10F2"/>
    <w:rsid w:val="005C1615"/>
    <w:rsid w:val="005C16C4"/>
    <w:rsid w:val="005C1FCC"/>
    <w:rsid w:val="005C2155"/>
    <w:rsid w:val="005C256F"/>
    <w:rsid w:val="005C2765"/>
    <w:rsid w:val="005C27E4"/>
    <w:rsid w:val="005C2EAE"/>
    <w:rsid w:val="005C2F03"/>
    <w:rsid w:val="005C2FEA"/>
    <w:rsid w:val="005C3826"/>
    <w:rsid w:val="005C39D8"/>
    <w:rsid w:val="005C3D1C"/>
    <w:rsid w:val="005C3EEA"/>
    <w:rsid w:val="005C4007"/>
    <w:rsid w:val="005C4013"/>
    <w:rsid w:val="005C483F"/>
    <w:rsid w:val="005C49B1"/>
    <w:rsid w:val="005C4CD1"/>
    <w:rsid w:val="005C4EDA"/>
    <w:rsid w:val="005C5B94"/>
    <w:rsid w:val="005C5D0A"/>
    <w:rsid w:val="005C62BF"/>
    <w:rsid w:val="005C6AF4"/>
    <w:rsid w:val="005C6DD6"/>
    <w:rsid w:val="005C7289"/>
    <w:rsid w:val="005C7535"/>
    <w:rsid w:val="005C7E12"/>
    <w:rsid w:val="005C7EC0"/>
    <w:rsid w:val="005D01B1"/>
    <w:rsid w:val="005D01DE"/>
    <w:rsid w:val="005D0442"/>
    <w:rsid w:val="005D04EC"/>
    <w:rsid w:val="005D1C4B"/>
    <w:rsid w:val="005D1E3E"/>
    <w:rsid w:val="005D1FF6"/>
    <w:rsid w:val="005D2470"/>
    <w:rsid w:val="005D27BA"/>
    <w:rsid w:val="005D2823"/>
    <w:rsid w:val="005D2BC6"/>
    <w:rsid w:val="005D2DC0"/>
    <w:rsid w:val="005D2EE9"/>
    <w:rsid w:val="005D2F7B"/>
    <w:rsid w:val="005D3046"/>
    <w:rsid w:val="005D31A6"/>
    <w:rsid w:val="005D3499"/>
    <w:rsid w:val="005D36E1"/>
    <w:rsid w:val="005D37F8"/>
    <w:rsid w:val="005D39E0"/>
    <w:rsid w:val="005D3EE5"/>
    <w:rsid w:val="005D4117"/>
    <w:rsid w:val="005D41EE"/>
    <w:rsid w:val="005D43FD"/>
    <w:rsid w:val="005D4446"/>
    <w:rsid w:val="005D4779"/>
    <w:rsid w:val="005D479E"/>
    <w:rsid w:val="005D4B03"/>
    <w:rsid w:val="005D4FD1"/>
    <w:rsid w:val="005D5078"/>
    <w:rsid w:val="005D5CFE"/>
    <w:rsid w:val="005D5E7A"/>
    <w:rsid w:val="005D6035"/>
    <w:rsid w:val="005D624D"/>
    <w:rsid w:val="005D6BE0"/>
    <w:rsid w:val="005D6C0E"/>
    <w:rsid w:val="005D6CE7"/>
    <w:rsid w:val="005D70B2"/>
    <w:rsid w:val="005D76C6"/>
    <w:rsid w:val="005D799D"/>
    <w:rsid w:val="005D7C9E"/>
    <w:rsid w:val="005D7E37"/>
    <w:rsid w:val="005E009B"/>
    <w:rsid w:val="005E01B2"/>
    <w:rsid w:val="005E080B"/>
    <w:rsid w:val="005E0B06"/>
    <w:rsid w:val="005E11D0"/>
    <w:rsid w:val="005E1396"/>
    <w:rsid w:val="005E17A3"/>
    <w:rsid w:val="005E1E89"/>
    <w:rsid w:val="005E21E0"/>
    <w:rsid w:val="005E244F"/>
    <w:rsid w:val="005E2A06"/>
    <w:rsid w:val="005E2D0A"/>
    <w:rsid w:val="005E2F70"/>
    <w:rsid w:val="005E300B"/>
    <w:rsid w:val="005E3216"/>
    <w:rsid w:val="005E338C"/>
    <w:rsid w:val="005E33C0"/>
    <w:rsid w:val="005E3574"/>
    <w:rsid w:val="005E3809"/>
    <w:rsid w:val="005E39A2"/>
    <w:rsid w:val="005E3BD1"/>
    <w:rsid w:val="005E3E10"/>
    <w:rsid w:val="005E3FFD"/>
    <w:rsid w:val="005E4431"/>
    <w:rsid w:val="005E4A50"/>
    <w:rsid w:val="005E57C9"/>
    <w:rsid w:val="005E590B"/>
    <w:rsid w:val="005E5AD5"/>
    <w:rsid w:val="005E5C5D"/>
    <w:rsid w:val="005E6085"/>
    <w:rsid w:val="005E609F"/>
    <w:rsid w:val="005E6176"/>
    <w:rsid w:val="005E6539"/>
    <w:rsid w:val="005E65B6"/>
    <w:rsid w:val="005E6E8A"/>
    <w:rsid w:val="005E70EE"/>
    <w:rsid w:val="005E713B"/>
    <w:rsid w:val="005E7325"/>
    <w:rsid w:val="005E7772"/>
    <w:rsid w:val="005E7E37"/>
    <w:rsid w:val="005E7EFF"/>
    <w:rsid w:val="005E7FFB"/>
    <w:rsid w:val="005F0208"/>
    <w:rsid w:val="005F0728"/>
    <w:rsid w:val="005F0F5A"/>
    <w:rsid w:val="005F1058"/>
    <w:rsid w:val="005F128A"/>
    <w:rsid w:val="005F1369"/>
    <w:rsid w:val="005F1726"/>
    <w:rsid w:val="005F1910"/>
    <w:rsid w:val="005F19BE"/>
    <w:rsid w:val="005F1D14"/>
    <w:rsid w:val="005F1D26"/>
    <w:rsid w:val="005F224A"/>
    <w:rsid w:val="005F227D"/>
    <w:rsid w:val="005F2D7A"/>
    <w:rsid w:val="005F338C"/>
    <w:rsid w:val="005F3496"/>
    <w:rsid w:val="005F3A01"/>
    <w:rsid w:val="005F3F8F"/>
    <w:rsid w:val="005F4000"/>
    <w:rsid w:val="005F4139"/>
    <w:rsid w:val="005F5132"/>
    <w:rsid w:val="005F5435"/>
    <w:rsid w:val="005F55FF"/>
    <w:rsid w:val="005F5E18"/>
    <w:rsid w:val="005F62EF"/>
    <w:rsid w:val="005F635B"/>
    <w:rsid w:val="005F63B8"/>
    <w:rsid w:val="005F66BB"/>
    <w:rsid w:val="005F6A85"/>
    <w:rsid w:val="005F6CFC"/>
    <w:rsid w:val="005F6F2D"/>
    <w:rsid w:val="005F7325"/>
    <w:rsid w:val="005F7361"/>
    <w:rsid w:val="005F7619"/>
    <w:rsid w:val="005F7B59"/>
    <w:rsid w:val="005F7D35"/>
    <w:rsid w:val="005F7E78"/>
    <w:rsid w:val="006000A6"/>
    <w:rsid w:val="00600135"/>
    <w:rsid w:val="00600631"/>
    <w:rsid w:val="00601B74"/>
    <w:rsid w:val="00601CC9"/>
    <w:rsid w:val="00602460"/>
    <w:rsid w:val="00602EAE"/>
    <w:rsid w:val="00603501"/>
    <w:rsid w:val="006036E6"/>
    <w:rsid w:val="0060379D"/>
    <w:rsid w:val="00603B0D"/>
    <w:rsid w:val="006040A1"/>
    <w:rsid w:val="00604738"/>
    <w:rsid w:val="006047A9"/>
    <w:rsid w:val="00604996"/>
    <w:rsid w:val="00604E7F"/>
    <w:rsid w:val="00604F9B"/>
    <w:rsid w:val="006051A7"/>
    <w:rsid w:val="006053AB"/>
    <w:rsid w:val="0060562E"/>
    <w:rsid w:val="00605BD1"/>
    <w:rsid w:val="00605C3C"/>
    <w:rsid w:val="00605C4B"/>
    <w:rsid w:val="00605DD2"/>
    <w:rsid w:val="00605EB1"/>
    <w:rsid w:val="00606171"/>
    <w:rsid w:val="006062AC"/>
    <w:rsid w:val="0060648B"/>
    <w:rsid w:val="00606513"/>
    <w:rsid w:val="006068E7"/>
    <w:rsid w:val="00606C4E"/>
    <w:rsid w:val="00606FC0"/>
    <w:rsid w:val="00607151"/>
    <w:rsid w:val="00607562"/>
    <w:rsid w:val="0060785E"/>
    <w:rsid w:val="0060787A"/>
    <w:rsid w:val="00607F0F"/>
    <w:rsid w:val="0061097E"/>
    <w:rsid w:val="00610C06"/>
    <w:rsid w:val="00610EAF"/>
    <w:rsid w:val="00610F68"/>
    <w:rsid w:val="006110F0"/>
    <w:rsid w:val="00611443"/>
    <w:rsid w:val="006117AA"/>
    <w:rsid w:val="00611CA2"/>
    <w:rsid w:val="00611E23"/>
    <w:rsid w:val="00611F0E"/>
    <w:rsid w:val="00612427"/>
    <w:rsid w:val="0061280D"/>
    <w:rsid w:val="006128BD"/>
    <w:rsid w:val="00612A79"/>
    <w:rsid w:val="00612CCE"/>
    <w:rsid w:val="0061316B"/>
    <w:rsid w:val="0061371C"/>
    <w:rsid w:val="0061387C"/>
    <w:rsid w:val="00613F21"/>
    <w:rsid w:val="00613FEF"/>
    <w:rsid w:val="0061415E"/>
    <w:rsid w:val="006144E3"/>
    <w:rsid w:val="00614571"/>
    <w:rsid w:val="00614653"/>
    <w:rsid w:val="006147C8"/>
    <w:rsid w:val="00614D21"/>
    <w:rsid w:val="00614DF2"/>
    <w:rsid w:val="00615337"/>
    <w:rsid w:val="00615403"/>
    <w:rsid w:val="006154D4"/>
    <w:rsid w:val="00615731"/>
    <w:rsid w:val="00615801"/>
    <w:rsid w:val="00615BEC"/>
    <w:rsid w:val="006162E4"/>
    <w:rsid w:val="00616BD5"/>
    <w:rsid w:val="00616E47"/>
    <w:rsid w:val="00616F07"/>
    <w:rsid w:val="006171E8"/>
    <w:rsid w:val="006175CC"/>
    <w:rsid w:val="006177E7"/>
    <w:rsid w:val="00617888"/>
    <w:rsid w:val="00617BC7"/>
    <w:rsid w:val="00620990"/>
    <w:rsid w:val="00620A7E"/>
    <w:rsid w:val="00620BFC"/>
    <w:rsid w:val="00620C24"/>
    <w:rsid w:val="00621163"/>
    <w:rsid w:val="00621420"/>
    <w:rsid w:val="006217E7"/>
    <w:rsid w:val="006218F5"/>
    <w:rsid w:val="0062199C"/>
    <w:rsid w:val="00621ACD"/>
    <w:rsid w:val="00621CC9"/>
    <w:rsid w:val="00621F17"/>
    <w:rsid w:val="00622238"/>
    <w:rsid w:val="00622266"/>
    <w:rsid w:val="006224D4"/>
    <w:rsid w:val="006224FE"/>
    <w:rsid w:val="00622642"/>
    <w:rsid w:val="006226F7"/>
    <w:rsid w:val="006227FD"/>
    <w:rsid w:val="006228C8"/>
    <w:rsid w:val="00622AA0"/>
    <w:rsid w:val="00622B97"/>
    <w:rsid w:val="006231F4"/>
    <w:rsid w:val="00623812"/>
    <w:rsid w:val="00623C25"/>
    <w:rsid w:val="00623FFF"/>
    <w:rsid w:val="006244E7"/>
    <w:rsid w:val="00624977"/>
    <w:rsid w:val="00624F1F"/>
    <w:rsid w:val="00624F3E"/>
    <w:rsid w:val="00625258"/>
    <w:rsid w:val="00625756"/>
    <w:rsid w:val="0062586D"/>
    <w:rsid w:val="00625ADE"/>
    <w:rsid w:val="00625C63"/>
    <w:rsid w:val="00626118"/>
    <w:rsid w:val="0062643F"/>
    <w:rsid w:val="006266ED"/>
    <w:rsid w:val="00626CC0"/>
    <w:rsid w:val="00626CED"/>
    <w:rsid w:val="00626E5D"/>
    <w:rsid w:val="00627449"/>
    <w:rsid w:val="006275E6"/>
    <w:rsid w:val="0062771F"/>
    <w:rsid w:val="006303C2"/>
    <w:rsid w:val="006304C7"/>
    <w:rsid w:val="0063080B"/>
    <w:rsid w:val="00630827"/>
    <w:rsid w:val="00630AE7"/>
    <w:rsid w:val="00630CE8"/>
    <w:rsid w:val="00630CFD"/>
    <w:rsid w:val="00630D06"/>
    <w:rsid w:val="00631017"/>
    <w:rsid w:val="0063116A"/>
    <w:rsid w:val="0063121D"/>
    <w:rsid w:val="00631D62"/>
    <w:rsid w:val="00631F1B"/>
    <w:rsid w:val="006321D6"/>
    <w:rsid w:val="006322B6"/>
    <w:rsid w:val="00632561"/>
    <w:rsid w:val="006327A0"/>
    <w:rsid w:val="006327F7"/>
    <w:rsid w:val="00632853"/>
    <w:rsid w:val="0063291F"/>
    <w:rsid w:val="0063305C"/>
    <w:rsid w:val="006332D0"/>
    <w:rsid w:val="00633758"/>
    <w:rsid w:val="00633765"/>
    <w:rsid w:val="00633CCA"/>
    <w:rsid w:val="00634210"/>
    <w:rsid w:val="00634256"/>
    <w:rsid w:val="006342F3"/>
    <w:rsid w:val="0063435B"/>
    <w:rsid w:val="00634477"/>
    <w:rsid w:val="00634ECE"/>
    <w:rsid w:val="00635034"/>
    <w:rsid w:val="0063522F"/>
    <w:rsid w:val="00635281"/>
    <w:rsid w:val="00635378"/>
    <w:rsid w:val="0063560B"/>
    <w:rsid w:val="006356C6"/>
    <w:rsid w:val="006357F0"/>
    <w:rsid w:val="00635A1B"/>
    <w:rsid w:val="00635B8A"/>
    <w:rsid w:val="00635E10"/>
    <w:rsid w:val="00636152"/>
    <w:rsid w:val="0063624C"/>
    <w:rsid w:val="00636424"/>
    <w:rsid w:val="00636469"/>
    <w:rsid w:val="006364B3"/>
    <w:rsid w:val="00636C83"/>
    <w:rsid w:val="00636EEB"/>
    <w:rsid w:val="00636F5B"/>
    <w:rsid w:val="006375E4"/>
    <w:rsid w:val="00637617"/>
    <w:rsid w:val="00637E8A"/>
    <w:rsid w:val="00637EBC"/>
    <w:rsid w:val="00640102"/>
    <w:rsid w:val="00640328"/>
    <w:rsid w:val="00640455"/>
    <w:rsid w:val="00640F6F"/>
    <w:rsid w:val="00640F7A"/>
    <w:rsid w:val="00641244"/>
    <w:rsid w:val="00641400"/>
    <w:rsid w:val="0064140B"/>
    <w:rsid w:val="006414C4"/>
    <w:rsid w:val="00641841"/>
    <w:rsid w:val="00641F5D"/>
    <w:rsid w:val="00642215"/>
    <w:rsid w:val="00642261"/>
    <w:rsid w:val="00642835"/>
    <w:rsid w:val="006428B1"/>
    <w:rsid w:val="006428D7"/>
    <w:rsid w:val="0064292A"/>
    <w:rsid w:val="006429A0"/>
    <w:rsid w:val="00642ADD"/>
    <w:rsid w:val="00642F11"/>
    <w:rsid w:val="006432B1"/>
    <w:rsid w:val="006437B3"/>
    <w:rsid w:val="006437C7"/>
    <w:rsid w:val="00643D82"/>
    <w:rsid w:val="0064452B"/>
    <w:rsid w:val="00644B6C"/>
    <w:rsid w:val="00644BD8"/>
    <w:rsid w:val="00644CF3"/>
    <w:rsid w:val="00644E84"/>
    <w:rsid w:val="006452E7"/>
    <w:rsid w:val="00645574"/>
    <w:rsid w:val="006457C0"/>
    <w:rsid w:val="006458DD"/>
    <w:rsid w:val="0064627B"/>
    <w:rsid w:val="00646599"/>
    <w:rsid w:val="00646841"/>
    <w:rsid w:val="0064684F"/>
    <w:rsid w:val="00646A11"/>
    <w:rsid w:val="00646DE7"/>
    <w:rsid w:val="00646E50"/>
    <w:rsid w:val="00647037"/>
    <w:rsid w:val="006471F3"/>
    <w:rsid w:val="0064729C"/>
    <w:rsid w:val="00647481"/>
    <w:rsid w:val="00647485"/>
    <w:rsid w:val="00647548"/>
    <w:rsid w:val="006476C3"/>
    <w:rsid w:val="00647754"/>
    <w:rsid w:val="00647792"/>
    <w:rsid w:val="00647B94"/>
    <w:rsid w:val="00647DB1"/>
    <w:rsid w:val="00650235"/>
    <w:rsid w:val="0065094F"/>
    <w:rsid w:val="006509B4"/>
    <w:rsid w:val="00650D62"/>
    <w:rsid w:val="00650E60"/>
    <w:rsid w:val="00650E86"/>
    <w:rsid w:val="00651321"/>
    <w:rsid w:val="00651669"/>
    <w:rsid w:val="00651913"/>
    <w:rsid w:val="00651B01"/>
    <w:rsid w:val="00651D93"/>
    <w:rsid w:val="0065233F"/>
    <w:rsid w:val="0065249D"/>
    <w:rsid w:val="00652628"/>
    <w:rsid w:val="00652754"/>
    <w:rsid w:val="00653710"/>
    <w:rsid w:val="0065371C"/>
    <w:rsid w:val="006537B3"/>
    <w:rsid w:val="0065385A"/>
    <w:rsid w:val="00653995"/>
    <w:rsid w:val="00653AA2"/>
    <w:rsid w:val="00653AA6"/>
    <w:rsid w:val="00653CD4"/>
    <w:rsid w:val="00653FF7"/>
    <w:rsid w:val="00654132"/>
    <w:rsid w:val="006541D3"/>
    <w:rsid w:val="0065429D"/>
    <w:rsid w:val="0065457C"/>
    <w:rsid w:val="006546D4"/>
    <w:rsid w:val="00654959"/>
    <w:rsid w:val="00654E0E"/>
    <w:rsid w:val="00655284"/>
    <w:rsid w:val="0065535C"/>
    <w:rsid w:val="00655ACC"/>
    <w:rsid w:val="00655AF9"/>
    <w:rsid w:val="00655B63"/>
    <w:rsid w:val="00655FCE"/>
    <w:rsid w:val="00656236"/>
    <w:rsid w:val="00656752"/>
    <w:rsid w:val="00656906"/>
    <w:rsid w:val="00656A25"/>
    <w:rsid w:val="00656D79"/>
    <w:rsid w:val="00656E7D"/>
    <w:rsid w:val="0065710D"/>
    <w:rsid w:val="00657171"/>
    <w:rsid w:val="00657222"/>
    <w:rsid w:val="0065756A"/>
    <w:rsid w:val="0065764E"/>
    <w:rsid w:val="0065791C"/>
    <w:rsid w:val="00657970"/>
    <w:rsid w:val="00657C5A"/>
    <w:rsid w:val="0066025E"/>
    <w:rsid w:val="006602DC"/>
    <w:rsid w:val="0066043C"/>
    <w:rsid w:val="00660C7C"/>
    <w:rsid w:val="00660D86"/>
    <w:rsid w:val="006611C4"/>
    <w:rsid w:val="00661482"/>
    <w:rsid w:val="00661518"/>
    <w:rsid w:val="0066185C"/>
    <w:rsid w:val="00661B82"/>
    <w:rsid w:val="00661C45"/>
    <w:rsid w:val="00661DA3"/>
    <w:rsid w:val="00661E76"/>
    <w:rsid w:val="00661F66"/>
    <w:rsid w:val="006624EA"/>
    <w:rsid w:val="00662541"/>
    <w:rsid w:val="006628C7"/>
    <w:rsid w:val="00662B5E"/>
    <w:rsid w:val="00662BFE"/>
    <w:rsid w:val="00662FE0"/>
    <w:rsid w:val="006630E4"/>
    <w:rsid w:val="00663503"/>
    <w:rsid w:val="0066352F"/>
    <w:rsid w:val="00663973"/>
    <w:rsid w:val="00663FE0"/>
    <w:rsid w:val="0066441E"/>
    <w:rsid w:val="006646C5"/>
    <w:rsid w:val="006646CB"/>
    <w:rsid w:val="0066489B"/>
    <w:rsid w:val="00664D73"/>
    <w:rsid w:val="00664E3D"/>
    <w:rsid w:val="0066503A"/>
    <w:rsid w:val="006652BC"/>
    <w:rsid w:val="0066564E"/>
    <w:rsid w:val="0066565E"/>
    <w:rsid w:val="00665947"/>
    <w:rsid w:val="00665CA3"/>
    <w:rsid w:val="00665CE5"/>
    <w:rsid w:val="00665D66"/>
    <w:rsid w:val="00666191"/>
    <w:rsid w:val="006663B7"/>
    <w:rsid w:val="006668CD"/>
    <w:rsid w:val="00667490"/>
    <w:rsid w:val="006674FC"/>
    <w:rsid w:val="00667DDE"/>
    <w:rsid w:val="00667F44"/>
    <w:rsid w:val="00667F76"/>
    <w:rsid w:val="00670486"/>
    <w:rsid w:val="00670708"/>
    <w:rsid w:val="006708AC"/>
    <w:rsid w:val="00670B12"/>
    <w:rsid w:val="00670C82"/>
    <w:rsid w:val="00670EB8"/>
    <w:rsid w:val="0067122D"/>
    <w:rsid w:val="006713CB"/>
    <w:rsid w:val="00671491"/>
    <w:rsid w:val="006714CE"/>
    <w:rsid w:val="006715EA"/>
    <w:rsid w:val="00671740"/>
    <w:rsid w:val="00671843"/>
    <w:rsid w:val="0067186F"/>
    <w:rsid w:val="006718CA"/>
    <w:rsid w:val="00671CAD"/>
    <w:rsid w:val="00671FF2"/>
    <w:rsid w:val="006721D4"/>
    <w:rsid w:val="00672C38"/>
    <w:rsid w:val="00672C67"/>
    <w:rsid w:val="006730B0"/>
    <w:rsid w:val="006732B9"/>
    <w:rsid w:val="006734FF"/>
    <w:rsid w:val="00673758"/>
    <w:rsid w:val="0067379A"/>
    <w:rsid w:val="006737E2"/>
    <w:rsid w:val="006738DC"/>
    <w:rsid w:val="00673DFC"/>
    <w:rsid w:val="00673F65"/>
    <w:rsid w:val="00674024"/>
    <w:rsid w:val="0067427D"/>
    <w:rsid w:val="0067427E"/>
    <w:rsid w:val="006745E4"/>
    <w:rsid w:val="00674C78"/>
    <w:rsid w:val="00675618"/>
    <w:rsid w:val="00675AF4"/>
    <w:rsid w:val="00675C02"/>
    <w:rsid w:val="00676120"/>
    <w:rsid w:val="00676996"/>
    <w:rsid w:val="00676CEF"/>
    <w:rsid w:val="006770A2"/>
    <w:rsid w:val="006770EA"/>
    <w:rsid w:val="00677468"/>
    <w:rsid w:val="00677C48"/>
    <w:rsid w:val="00677CEB"/>
    <w:rsid w:val="00677F36"/>
    <w:rsid w:val="00680128"/>
    <w:rsid w:val="006806CE"/>
    <w:rsid w:val="00680FB6"/>
    <w:rsid w:val="006816EB"/>
    <w:rsid w:val="00681949"/>
    <w:rsid w:val="00681C9A"/>
    <w:rsid w:val="00681D97"/>
    <w:rsid w:val="00681E9C"/>
    <w:rsid w:val="00682494"/>
    <w:rsid w:val="00682495"/>
    <w:rsid w:val="00682707"/>
    <w:rsid w:val="00682A25"/>
    <w:rsid w:val="00683A5F"/>
    <w:rsid w:val="00683C8E"/>
    <w:rsid w:val="00683E9A"/>
    <w:rsid w:val="00684277"/>
    <w:rsid w:val="006844CC"/>
    <w:rsid w:val="0068453E"/>
    <w:rsid w:val="00684652"/>
    <w:rsid w:val="0068468A"/>
    <w:rsid w:val="0068485B"/>
    <w:rsid w:val="00684B06"/>
    <w:rsid w:val="00684CD3"/>
    <w:rsid w:val="00685071"/>
    <w:rsid w:val="006853D9"/>
    <w:rsid w:val="006854EF"/>
    <w:rsid w:val="00685AE1"/>
    <w:rsid w:val="00685E3F"/>
    <w:rsid w:val="00686D18"/>
    <w:rsid w:val="00686DA3"/>
    <w:rsid w:val="00686F7B"/>
    <w:rsid w:val="00686FCF"/>
    <w:rsid w:val="00687337"/>
    <w:rsid w:val="0068737B"/>
    <w:rsid w:val="00687647"/>
    <w:rsid w:val="006876CD"/>
    <w:rsid w:val="0068774C"/>
    <w:rsid w:val="00687E94"/>
    <w:rsid w:val="00687F0D"/>
    <w:rsid w:val="00687F8B"/>
    <w:rsid w:val="0069038C"/>
    <w:rsid w:val="0069061F"/>
    <w:rsid w:val="00690D08"/>
    <w:rsid w:val="00690F6F"/>
    <w:rsid w:val="006911D1"/>
    <w:rsid w:val="00691276"/>
    <w:rsid w:val="00691931"/>
    <w:rsid w:val="00691D61"/>
    <w:rsid w:val="00692006"/>
    <w:rsid w:val="0069222B"/>
    <w:rsid w:val="006922DD"/>
    <w:rsid w:val="00693699"/>
    <w:rsid w:val="00693A9E"/>
    <w:rsid w:val="0069422C"/>
    <w:rsid w:val="0069438A"/>
    <w:rsid w:val="00694562"/>
    <w:rsid w:val="00694ABD"/>
    <w:rsid w:val="00694D21"/>
    <w:rsid w:val="0069502D"/>
    <w:rsid w:val="00695212"/>
    <w:rsid w:val="00695303"/>
    <w:rsid w:val="006955A4"/>
    <w:rsid w:val="0069592F"/>
    <w:rsid w:val="00695F1F"/>
    <w:rsid w:val="006962E8"/>
    <w:rsid w:val="00696471"/>
    <w:rsid w:val="00696888"/>
    <w:rsid w:val="006968A1"/>
    <w:rsid w:val="00696A0B"/>
    <w:rsid w:val="006979B1"/>
    <w:rsid w:val="00697C22"/>
    <w:rsid w:val="006A00CD"/>
    <w:rsid w:val="006A06CE"/>
    <w:rsid w:val="006A0D83"/>
    <w:rsid w:val="006A1AAC"/>
    <w:rsid w:val="006A1CF0"/>
    <w:rsid w:val="006A1E47"/>
    <w:rsid w:val="006A24DD"/>
    <w:rsid w:val="006A2720"/>
    <w:rsid w:val="006A27F5"/>
    <w:rsid w:val="006A2D99"/>
    <w:rsid w:val="006A3262"/>
    <w:rsid w:val="006A32E7"/>
    <w:rsid w:val="006A3BEC"/>
    <w:rsid w:val="006A493D"/>
    <w:rsid w:val="006A49C8"/>
    <w:rsid w:val="006A4AE8"/>
    <w:rsid w:val="006A4F48"/>
    <w:rsid w:val="006A583B"/>
    <w:rsid w:val="006A590E"/>
    <w:rsid w:val="006A59CE"/>
    <w:rsid w:val="006A5B38"/>
    <w:rsid w:val="006A5F3F"/>
    <w:rsid w:val="006A5F8D"/>
    <w:rsid w:val="006A6993"/>
    <w:rsid w:val="006A6B08"/>
    <w:rsid w:val="006A6CCC"/>
    <w:rsid w:val="006A6DC3"/>
    <w:rsid w:val="006A6F03"/>
    <w:rsid w:val="006A6F10"/>
    <w:rsid w:val="006A706A"/>
    <w:rsid w:val="006A71A8"/>
    <w:rsid w:val="006A721B"/>
    <w:rsid w:val="006A7305"/>
    <w:rsid w:val="006A79D8"/>
    <w:rsid w:val="006A7A62"/>
    <w:rsid w:val="006B0188"/>
    <w:rsid w:val="006B03C6"/>
    <w:rsid w:val="006B04FB"/>
    <w:rsid w:val="006B0608"/>
    <w:rsid w:val="006B06DB"/>
    <w:rsid w:val="006B086E"/>
    <w:rsid w:val="006B1252"/>
    <w:rsid w:val="006B1529"/>
    <w:rsid w:val="006B15FF"/>
    <w:rsid w:val="006B1A20"/>
    <w:rsid w:val="006B22AB"/>
    <w:rsid w:val="006B22C5"/>
    <w:rsid w:val="006B250D"/>
    <w:rsid w:val="006B2683"/>
    <w:rsid w:val="006B273B"/>
    <w:rsid w:val="006B2A94"/>
    <w:rsid w:val="006B2B15"/>
    <w:rsid w:val="006B2B46"/>
    <w:rsid w:val="006B2D3F"/>
    <w:rsid w:val="006B2EE7"/>
    <w:rsid w:val="006B2F0B"/>
    <w:rsid w:val="006B303E"/>
    <w:rsid w:val="006B34D5"/>
    <w:rsid w:val="006B361D"/>
    <w:rsid w:val="006B384D"/>
    <w:rsid w:val="006B3D41"/>
    <w:rsid w:val="006B490F"/>
    <w:rsid w:val="006B497A"/>
    <w:rsid w:val="006B49B1"/>
    <w:rsid w:val="006B4B30"/>
    <w:rsid w:val="006B4FE1"/>
    <w:rsid w:val="006B54A0"/>
    <w:rsid w:val="006B54D1"/>
    <w:rsid w:val="006B5745"/>
    <w:rsid w:val="006B59FA"/>
    <w:rsid w:val="006B5B8B"/>
    <w:rsid w:val="006B5BB3"/>
    <w:rsid w:val="006B5D83"/>
    <w:rsid w:val="006B5E8C"/>
    <w:rsid w:val="006B63EE"/>
    <w:rsid w:val="006B6987"/>
    <w:rsid w:val="006B6DB5"/>
    <w:rsid w:val="006B7319"/>
    <w:rsid w:val="006B7472"/>
    <w:rsid w:val="006B7476"/>
    <w:rsid w:val="006B7793"/>
    <w:rsid w:val="006B79E4"/>
    <w:rsid w:val="006B7FAB"/>
    <w:rsid w:val="006C02A4"/>
    <w:rsid w:val="006C03EE"/>
    <w:rsid w:val="006C06EC"/>
    <w:rsid w:val="006C06F6"/>
    <w:rsid w:val="006C0879"/>
    <w:rsid w:val="006C0D91"/>
    <w:rsid w:val="006C0E4D"/>
    <w:rsid w:val="006C132E"/>
    <w:rsid w:val="006C142B"/>
    <w:rsid w:val="006C181C"/>
    <w:rsid w:val="006C1881"/>
    <w:rsid w:val="006C1B46"/>
    <w:rsid w:val="006C1EE3"/>
    <w:rsid w:val="006C1EEB"/>
    <w:rsid w:val="006C217D"/>
    <w:rsid w:val="006C2385"/>
    <w:rsid w:val="006C2608"/>
    <w:rsid w:val="006C293A"/>
    <w:rsid w:val="006C309C"/>
    <w:rsid w:val="006C329A"/>
    <w:rsid w:val="006C3B27"/>
    <w:rsid w:val="006C3BB6"/>
    <w:rsid w:val="006C3CEF"/>
    <w:rsid w:val="006C3DED"/>
    <w:rsid w:val="006C4385"/>
    <w:rsid w:val="006C4798"/>
    <w:rsid w:val="006C49F5"/>
    <w:rsid w:val="006C4D68"/>
    <w:rsid w:val="006C4F60"/>
    <w:rsid w:val="006C4FDF"/>
    <w:rsid w:val="006C513E"/>
    <w:rsid w:val="006C5508"/>
    <w:rsid w:val="006C5A24"/>
    <w:rsid w:val="006C5AF8"/>
    <w:rsid w:val="006C6504"/>
    <w:rsid w:val="006C69C1"/>
    <w:rsid w:val="006C6ED3"/>
    <w:rsid w:val="006C71A9"/>
    <w:rsid w:val="006C7C28"/>
    <w:rsid w:val="006C7DB0"/>
    <w:rsid w:val="006D013F"/>
    <w:rsid w:val="006D03D8"/>
    <w:rsid w:val="006D0783"/>
    <w:rsid w:val="006D0A8F"/>
    <w:rsid w:val="006D0D31"/>
    <w:rsid w:val="006D0ED8"/>
    <w:rsid w:val="006D10A0"/>
    <w:rsid w:val="006D10A3"/>
    <w:rsid w:val="006D1495"/>
    <w:rsid w:val="006D1645"/>
    <w:rsid w:val="006D18E8"/>
    <w:rsid w:val="006D1B06"/>
    <w:rsid w:val="006D1C64"/>
    <w:rsid w:val="006D1CAF"/>
    <w:rsid w:val="006D1FDE"/>
    <w:rsid w:val="006D2172"/>
    <w:rsid w:val="006D24D0"/>
    <w:rsid w:val="006D281D"/>
    <w:rsid w:val="006D2A92"/>
    <w:rsid w:val="006D2BBA"/>
    <w:rsid w:val="006D2D86"/>
    <w:rsid w:val="006D2E14"/>
    <w:rsid w:val="006D2FD9"/>
    <w:rsid w:val="006D373D"/>
    <w:rsid w:val="006D3D3B"/>
    <w:rsid w:val="006D3F50"/>
    <w:rsid w:val="006D4082"/>
    <w:rsid w:val="006D40DA"/>
    <w:rsid w:val="006D44D0"/>
    <w:rsid w:val="006D46E7"/>
    <w:rsid w:val="006D4A5D"/>
    <w:rsid w:val="006D4F1C"/>
    <w:rsid w:val="006D527A"/>
    <w:rsid w:val="006D5281"/>
    <w:rsid w:val="006D535C"/>
    <w:rsid w:val="006D53E2"/>
    <w:rsid w:val="006D5DFC"/>
    <w:rsid w:val="006D5EDC"/>
    <w:rsid w:val="006D5F35"/>
    <w:rsid w:val="006D6235"/>
    <w:rsid w:val="006D6283"/>
    <w:rsid w:val="006D6507"/>
    <w:rsid w:val="006D6632"/>
    <w:rsid w:val="006D6655"/>
    <w:rsid w:val="006D68D7"/>
    <w:rsid w:val="006D693C"/>
    <w:rsid w:val="006D6967"/>
    <w:rsid w:val="006D718B"/>
    <w:rsid w:val="006D71F8"/>
    <w:rsid w:val="006D727E"/>
    <w:rsid w:val="006D739C"/>
    <w:rsid w:val="006D75E6"/>
    <w:rsid w:val="006D767F"/>
    <w:rsid w:val="006D771F"/>
    <w:rsid w:val="006D7721"/>
    <w:rsid w:val="006D7770"/>
    <w:rsid w:val="006D7B3B"/>
    <w:rsid w:val="006E0585"/>
    <w:rsid w:val="006E05B3"/>
    <w:rsid w:val="006E05C8"/>
    <w:rsid w:val="006E0A96"/>
    <w:rsid w:val="006E0A9A"/>
    <w:rsid w:val="006E0AEF"/>
    <w:rsid w:val="006E0B08"/>
    <w:rsid w:val="006E0E24"/>
    <w:rsid w:val="006E0F08"/>
    <w:rsid w:val="006E0F0B"/>
    <w:rsid w:val="006E1058"/>
    <w:rsid w:val="006E12D3"/>
    <w:rsid w:val="006E1338"/>
    <w:rsid w:val="006E198B"/>
    <w:rsid w:val="006E2318"/>
    <w:rsid w:val="006E241F"/>
    <w:rsid w:val="006E24DC"/>
    <w:rsid w:val="006E25AF"/>
    <w:rsid w:val="006E25C2"/>
    <w:rsid w:val="006E26D2"/>
    <w:rsid w:val="006E2E8C"/>
    <w:rsid w:val="006E3273"/>
    <w:rsid w:val="006E33C4"/>
    <w:rsid w:val="006E371E"/>
    <w:rsid w:val="006E3DFC"/>
    <w:rsid w:val="006E4198"/>
    <w:rsid w:val="006E4369"/>
    <w:rsid w:val="006E485A"/>
    <w:rsid w:val="006E4BC1"/>
    <w:rsid w:val="006E4FAA"/>
    <w:rsid w:val="006E4FE6"/>
    <w:rsid w:val="006E5101"/>
    <w:rsid w:val="006E526C"/>
    <w:rsid w:val="006E5A5E"/>
    <w:rsid w:val="006E5BE6"/>
    <w:rsid w:val="006E6298"/>
    <w:rsid w:val="006E6763"/>
    <w:rsid w:val="006E68FD"/>
    <w:rsid w:val="006E69FD"/>
    <w:rsid w:val="006E6D25"/>
    <w:rsid w:val="006E6D8C"/>
    <w:rsid w:val="006E6DCA"/>
    <w:rsid w:val="006E788F"/>
    <w:rsid w:val="006F032D"/>
    <w:rsid w:val="006F03B3"/>
    <w:rsid w:val="006F04CC"/>
    <w:rsid w:val="006F0DFB"/>
    <w:rsid w:val="006F15D6"/>
    <w:rsid w:val="006F1C1E"/>
    <w:rsid w:val="006F2137"/>
    <w:rsid w:val="006F22EF"/>
    <w:rsid w:val="006F287B"/>
    <w:rsid w:val="006F2996"/>
    <w:rsid w:val="006F2B0C"/>
    <w:rsid w:val="006F3C29"/>
    <w:rsid w:val="006F3C4E"/>
    <w:rsid w:val="006F3CCE"/>
    <w:rsid w:val="006F3E03"/>
    <w:rsid w:val="006F3F88"/>
    <w:rsid w:val="006F4247"/>
    <w:rsid w:val="006F4263"/>
    <w:rsid w:val="006F431A"/>
    <w:rsid w:val="006F4683"/>
    <w:rsid w:val="006F4820"/>
    <w:rsid w:val="006F4BAA"/>
    <w:rsid w:val="006F4BC5"/>
    <w:rsid w:val="006F4E4D"/>
    <w:rsid w:val="006F4EED"/>
    <w:rsid w:val="006F52C6"/>
    <w:rsid w:val="006F5442"/>
    <w:rsid w:val="006F5F17"/>
    <w:rsid w:val="006F6403"/>
    <w:rsid w:val="006F67F3"/>
    <w:rsid w:val="006F6F5D"/>
    <w:rsid w:val="006F6F86"/>
    <w:rsid w:val="006F6F9B"/>
    <w:rsid w:val="006F71A0"/>
    <w:rsid w:val="006F71EE"/>
    <w:rsid w:val="006F7293"/>
    <w:rsid w:val="006F7611"/>
    <w:rsid w:val="006F76D4"/>
    <w:rsid w:val="006F7815"/>
    <w:rsid w:val="006F7D94"/>
    <w:rsid w:val="007004A9"/>
    <w:rsid w:val="00700633"/>
    <w:rsid w:val="00700791"/>
    <w:rsid w:val="0070099B"/>
    <w:rsid w:val="00700E04"/>
    <w:rsid w:val="00700E45"/>
    <w:rsid w:val="00700F0D"/>
    <w:rsid w:val="007010A7"/>
    <w:rsid w:val="00701EB5"/>
    <w:rsid w:val="007020A5"/>
    <w:rsid w:val="00702884"/>
    <w:rsid w:val="00702896"/>
    <w:rsid w:val="00702918"/>
    <w:rsid w:val="00702A2D"/>
    <w:rsid w:val="00702AFE"/>
    <w:rsid w:val="00702D2E"/>
    <w:rsid w:val="0070306F"/>
    <w:rsid w:val="00703167"/>
    <w:rsid w:val="00703479"/>
    <w:rsid w:val="00703653"/>
    <w:rsid w:val="0070379D"/>
    <w:rsid w:val="0070392B"/>
    <w:rsid w:val="0070394C"/>
    <w:rsid w:val="00703A9D"/>
    <w:rsid w:val="00703C09"/>
    <w:rsid w:val="00703E72"/>
    <w:rsid w:val="00703E94"/>
    <w:rsid w:val="00703F82"/>
    <w:rsid w:val="007044E3"/>
    <w:rsid w:val="00704942"/>
    <w:rsid w:val="00705031"/>
    <w:rsid w:val="0070521F"/>
    <w:rsid w:val="00705EDA"/>
    <w:rsid w:val="0070612F"/>
    <w:rsid w:val="00706132"/>
    <w:rsid w:val="00706D13"/>
    <w:rsid w:val="00706D24"/>
    <w:rsid w:val="00706F89"/>
    <w:rsid w:val="007072C9"/>
    <w:rsid w:val="007074BE"/>
    <w:rsid w:val="007075CD"/>
    <w:rsid w:val="00707DB7"/>
    <w:rsid w:val="00707EA8"/>
    <w:rsid w:val="00707FB5"/>
    <w:rsid w:val="0071051B"/>
    <w:rsid w:val="00710879"/>
    <w:rsid w:val="00710A28"/>
    <w:rsid w:val="007112CB"/>
    <w:rsid w:val="007117BB"/>
    <w:rsid w:val="00711A57"/>
    <w:rsid w:val="00711D93"/>
    <w:rsid w:val="00711F37"/>
    <w:rsid w:val="00712417"/>
    <w:rsid w:val="00712786"/>
    <w:rsid w:val="00712835"/>
    <w:rsid w:val="00712A00"/>
    <w:rsid w:val="00712C54"/>
    <w:rsid w:val="00712CD8"/>
    <w:rsid w:val="00713312"/>
    <w:rsid w:val="00713491"/>
    <w:rsid w:val="007135FD"/>
    <w:rsid w:val="0071368F"/>
    <w:rsid w:val="0071387A"/>
    <w:rsid w:val="00713BBB"/>
    <w:rsid w:val="00713F70"/>
    <w:rsid w:val="00714394"/>
    <w:rsid w:val="00714C40"/>
    <w:rsid w:val="00714CCA"/>
    <w:rsid w:val="00714CE2"/>
    <w:rsid w:val="00715265"/>
    <w:rsid w:val="007152A2"/>
    <w:rsid w:val="007160E9"/>
    <w:rsid w:val="007164C9"/>
    <w:rsid w:val="007168A7"/>
    <w:rsid w:val="00716970"/>
    <w:rsid w:val="007169B0"/>
    <w:rsid w:val="007169E4"/>
    <w:rsid w:val="00716D4D"/>
    <w:rsid w:val="00716F3D"/>
    <w:rsid w:val="00717115"/>
    <w:rsid w:val="00717167"/>
    <w:rsid w:val="0071727F"/>
    <w:rsid w:val="00717489"/>
    <w:rsid w:val="0072000A"/>
    <w:rsid w:val="007209F6"/>
    <w:rsid w:val="00720A3B"/>
    <w:rsid w:val="00720CA1"/>
    <w:rsid w:val="00721766"/>
    <w:rsid w:val="00721D0F"/>
    <w:rsid w:val="00721E3B"/>
    <w:rsid w:val="0072217B"/>
    <w:rsid w:val="00722C64"/>
    <w:rsid w:val="00722F14"/>
    <w:rsid w:val="00723177"/>
    <w:rsid w:val="007231D4"/>
    <w:rsid w:val="00723411"/>
    <w:rsid w:val="007234FA"/>
    <w:rsid w:val="00723500"/>
    <w:rsid w:val="0072366A"/>
    <w:rsid w:val="007240AB"/>
    <w:rsid w:val="007247D0"/>
    <w:rsid w:val="007249F2"/>
    <w:rsid w:val="00724EA6"/>
    <w:rsid w:val="00724F28"/>
    <w:rsid w:val="00724FBA"/>
    <w:rsid w:val="00725057"/>
    <w:rsid w:val="007252EB"/>
    <w:rsid w:val="00725741"/>
    <w:rsid w:val="00725C44"/>
    <w:rsid w:val="00726148"/>
    <w:rsid w:val="007274FE"/>
    <w:rsid w:val="0073008B"/>
    <w:rsid w:val="00730107"/>
    <w:rsid w:val="00730289"/>
    <w:rsid w:val="007302E1"/>
    <w:rsid w:val="00730680"/>
    <w:rsid w:val="00731253"/>
    <w:rsid w:val="00731944"/>
    <w:rsid w:val="00731C19"/>
    <w:rsid w:val="00731DD0"/>
    <w:rsid w:val="0073205C"/>
    <w:rsid w:val="0073231C"/>
    <w:rsid w:val="00732620"/>
    <w:rsid w:val="007328C3"/>
    <w:rsid w:val="007329A5"/>
    <w:rsid w:val="00732A48"/>
    <w:rsid w:val="00732B84"/>
    <w:rsid w:val="00732F08"/>
    <w:rsid w:val="00733287"/>
    <w:rsid w:val="0073351A"/>
    <w:rsid w:val="0073366A"/>
    <w:rsid w:val="007336F6"/>
    <w:rsid w:val="00733BF5"/>
    <w:rsid w:val="00733C79"/>
    <w:rsid w:val="007340DE"/>
    <w:rsid w:val="00734187"/>
    <w:rsid w:val="007342D0"/>
    <w:rsid w:val="007345CC"/>
    <w:rsid w:val="007345E4"/>
    <w:rsid w:val="00734CC5"/>
    <w:rsid w:val="00734D8A"/>
    <w:rsid w:val="00734E3E"/>
    <w:rsid w:val="00735099"/>
    <w:rsid w:val="0073512F"/>
    <w:rsid w:val="007351FE"/>
    <w:rsid w:val="0073540F"/>
    <w:rsid w:val="007356FD"/>
    <w:rsid w:val="00735B7E"/>
    <w:rsid w:val="00735E91"/>
    <w:rsid w:val="0073680B"/>
    <w:rsid w:val="00736890"/>
    <w:rsid w:val="007374EF"/>
    <w:rsid w:val="007377A7"/>
    <w:rsid w:val="00737C05"/>
    <w:rsid w:val="00740449"/>
    <w:rsid w:val="007405DB"/>
    <w:rsid w:val="00740DD1"/>
    <w:rsid w:val="0074106B"/>
    <w:rsid w:val="00741154"/>
    <w:rsid w:val="00741193"/>
    <w:rsid w:val="0074176D"/>
    <w:rsid w:val="00741A87"/>
    <w:rsid w:val="00741C16"/>
    <w:rsid w:val="00741DF8"/>
    <w:rsid w:val="00741FAB"/>
    <w:rsid w:val="00741FB1"/>
    <w:rsid w:val="007420FE"/>
    <w:rsid w:val="00742549"/>
    <w:rsid w:val="0074275E"/>
    <w:rsid w:val="00742B2D"/>
    <w:rsid w:val="00742D85"/>
    <w:rsid w:val="0074307C"/>
    <w:rsid w:val="007431F6"/>
    <w:rsid w:val="0074348F"/>
    <w:rsid w:val="00743FB7"/>
    <w:rsid w:val="007447FA"/>
    <w:rsid w:val="007448F2"/>
    <w:rsid w:val="00744B4F"/>
    <w:rsid w:val="00744E7E"/>
    <w:rsid w:val="0074504B"/>
    <w:rsid w:val="007450A6"/>
    <w:rsid w:val="007455A4"/>
    <w:rsid w:val="00745AFF"/>
    <w:rsid w:val="00745E7A"/>
    <w:rsid w:val="00746183"/>
    <w:rsid w:val="00746916"/>
    <w:rsid w:val="00746A2B"/>
    <w:rsid w:val="00746A33"/>
    <w:rsid w:val="00746F1A"/>
    <w:rsid w:val="007472E3"/>
    <w:rsid w:val="00747792"/>
    <w:rsid w:val="007477C7"/>
    <w:rsid w:val="007477D8"/>
    <w:rsid w:val="00747BA3"/>
    <w:rsid w:val="00747BEC"/>
    <w:rsid w:val="00747FA7"/>
    <w:rsid w:val="00750091"/>
    <w:rsid w:val="0075017C"/>
    <w:rsid w:val="00750385"/>
    <w:rsid w:val="0075045C"/>
    <w:rsid w:val="007509CC"/>
    <w:rsid w:val="007509F5"/>
    <w:rsid w:val="00750A53"/>
    <w:rsid w:val="00750AAC"/>
    <w:rsid w:val="007510D5"/>
    <w:rsid w:val="00751551"/>
    <w:rsid w:val="00751618"/>
    <w:rsid w:val="00751759"/>
    <w:rsid w:val="00751B62"/>
    <w:rsid w:val="00751FF5"/>
    <w:rsid w:val="0075236A"/>
    <w:rsid w:val="00752594"/>
    <w:rsid w:val="00752B53"/>
    <w:rsid w:val="00752DAE"/>
    <w:rsid w:val="00752DD9"/>
    <w:rsid w:val="00752E6E"/>
    <w:rsid w:val="00753805"/>
    <w:rsid w:val="007538DB"/>
    <w:rsid w:val="00753B7F"/>
    <w:rsid w:val="00753C11"/>
    <w:rsid w:val="00753D4B"/>
    <w:rsid w:val="00753EFF"/>
    <w:rsid w:val="0075422B"/>
    <w:rsid w:val="00754239"/>
    <w:rsid w:val="007542A6"/>
    <w:rsid w:val="00754321"/>
    <w:rsid w:val="00754352"/>
    <w:rsid w:val="0075446E"/>
    <w:rsid w:val="0075478A"/>
    <w:rsid w:val="00755483"/>
    <w:rsid w:val="0075550D"/>
    <w:rsid w:val="00755C18"/>
    <w:rsid w:val="00755C5E"/>
    <w:rsid w:val="00755F9F"/>
    <w:rsid w:val="0075618B"/>
    <w:rsid w:val="007565F9"/>
    <w:rsid w:val="007567E7"/>
    <w:rsid w:val="00757026"/>
    <w:rsid w:val="0076042F"/>
    <w:rsid w:val="00760B37"/>
    <w:rsid w:val="00760CEE"/>
    <w:rsid w:val="00760E4C"/>
    <w:rsid w:val="00760E53"/>
    <w:rsid w:val="00760E6A"/>
    <w:rsid w:val="00761061"/>
    <w:rsid w:val="0076108C"/>
    <w:rsid w:val="007614D8"/>
    <w:rsid w:val="0076150F"/>
    <w:rsid w:val="007616F2"/>
    <w:rsid w:val="007617AB"/>
    <w:rsid w:val="007619DC"/>
    <w:rsid w:val="00761CD6"/>
    <w:rsid w:val="00761E35"/>
    <w:rsid w:val="007622D5"/>
    <w:rsid w:val="00762E2E"/>
    <w:rsid w:val="00763167"/>
    <w:rsid w:val="00763281"/>
    <w:rsid w:val="007632C5"/>
    <w:rsid w:val="0076351F"/>
    <w:rsid w:val="00763687"/>
    <w:rsid w:val="007640C2"/>
    <w:rsid w:val="0076421D"/>
    <w:rsid w:val="0076428A"/>
    <w:rsid w:val="0076441A"/>
    <w:rsid w:val="007644E3"/>
    <w:rsid w:val="0076451E"/>
    <w:rsid w:val="00764592"/>
    <w:rsid w:val="0076496F"/>
    <w:rsid w:val="007649B2"/>
    <w:rsid w:val="00764B8F"/>
    <w:rsid w:val="00764C3F"/>
    <w:rsid w:val="0076537D"/>
    <w:rsid w:val="007653C2"/>
    <w:rsid w:val="007653EB"/>
    <w:rsid w:val="00765469"/>
    <w:rsid w:val="0076557E"/>
    <w:rsid w:val="00765EC6"/>
    <w:rsid w:val="007663FC"/>
    <w:rsid w:val="00766CD6"/>
    <w:rsid w:val="00766F9A"/>
    <w:rsid w:val="00767158"/>
    <w:rsid w:val="0076715A"/>
    <w:rsid w:val="00767174"/>
    <w:rsid w:val="0076731F"/>
    <w:rsid w:val="00767443"/>
    <w:rsid w:val="0076755B"/>
    <w:rsid w:val="0076797D"/>
    <w:rsid w:val="00767F1E"/>
    <w:rsid w:val="00770465"/>
    <w:rsid w:val="007704D7"/>
    <w:rsid w:val="007705B5"/>
    <w:rsid w:val="007705BE"/>
    <w:rsid w:val="0077092E"/>
    <w:rsid w:val="007712BE"/>
    <w:rsid w:val="0077142C"/>
    <w:rsid w:val="00771894"/>
    <w:rsid w:val="00771B41"/>
    <w:rsid w:val="00771C24"/>
    <w:rsid w:val="00771C59"/>
    <w:rsid w:val="00771C5F"/>
    <w:rsid w:val="00771D54"/>
    <w:rsid w:val="00771F70"/>
    <w:rsid w:val="007721C0"/>
    <w:rsid w:val="00772316"/>
    <w:rsid w:val="00772339"/>
    <w:rsid w:val="00772732"/>
    <w:rsid w:val="007727AE"/>
    <w:rsid w:val="00772CF6"/>
    <w:rsid w:val="00773258"/>
    <w:rsid w:val="007735F6"/>
    <w:rsid w:val="007739D8"/>
    <w:rsid w:val="00773A56"/>
    <w:rsid w:val="00773B62"/>
    <w:rsid w:val="00773CFA"/>
    <w:rsid w:val="00773D98"/>
    <w:rsid w:val="00773DAF"/>
    <w:rsid w:val="007742D0"/>
    <w:rsid w:val="007742FD"/>
    <w:rsid w:val="00774475"/>
    <w:rsid w:val="0077459B"/>
    <w:rsid w:val="0077472A"/>
    <w:rsid w:val="007747DD"/>
    <w:rsid w:val="00774B92"/>
    <w:rsid w:val="00774DBF"/>
    <w:rsid w:val="00775154"/>
    <w:rsid w:val="007751A8"/>
    <w:rsid w:val="007754AE"/>
    <w:rsid w:val="00775633"/>
    <w:rsid w:val="007757E9"/>
    <w:rsid w:val="0077606F"/>
    <w:rsid w:val="007766A5"/>
    <w:rsid w:val="00776B94"/>
    <w:rsid w:val="00776DA2"/>
    <w:rsid w:val="0077725A"/>
    <w:rsid w:val="00777685"/>
    <w:rsid w:val="00777883"/>
    <w:rsid w:val="007779B1"/>
    <w:rsid w:val="00777AE5"/>
    <w:rsid w:val="00777D19"/>
    <w:rsid w:val="00777E6A"/>
    <w:rsid w:val="007801CC"/>
    <w:rsid w:val="007802EE"/>
    <w:rsid w:val="007803C1"/>
    <w:rsid w:val="00780856"/>
    <w:rsid w:val="007808B9"/>
    <w:rsid w:val="00780BC0"/>
    <w:rsid w:val="00780F29"/>
    <w:rsid w:val="0078198B"/>
    <w:rsid w:val="007819E6"/>
    <w:rsid w:val="00781A28"/>
    <w:rsid w:val="00781BE5"/>
    <w:rsid w:val="00781DE8"/>
    <w:rsid w:val="00782463"/>
    <w:rsid w:val="007824A7"/>
    <w:rsid w:val="007827FA"/>
    <w:rsid w:val="007836AB"/>
    <w:rsid w:val="007837DE"/>
    <w:rsid w:val="007838DA"/>
    <w:rsid w:val="007838E4"/>
    <w:rsid w:val="00783B29"/>
    <w:rsid w:val="00784570"/>
    <w:rsid w:val="0078458C"/>
    <w:rsid w:val="00784595"/>
    <w:rsid w:val="0078496E"/>
    <w:rsid w:val="00785311"/>
    <w:rsid w:val="0078562A"/>
    <w:rsid w:val="0078571F"/>
    <w:rsid w:val="00785813"/>
    <w:rsid w:val="00785836"/>
    <w:rsid w:val="00785D41"/>
    <w:rsid w:val="00785DEC"/>
    <w:rsid w:val="00786517"/>
    <w:rsid w:val="007867C0"/>
    <w:rsid w:val="00786D36"/>
    <w:rsid w:val="00786EC8"/>
    <w:rsid w:val="007871DB"/>
    <w:rsid w:val="007871EF"/>
    <w:rsid w:val="0078728E"/>
    <w:rsid w:val="007873E1"/>
    <w:rsid w:val="0078787A"/>
    <w:rsid w:val="007879CA"/>
    <w:rsid w:val="00787F44"/>
    <w:rsid w:val="00791164"/>
    <w:rsid w:val="00791416"/>
    <w:rsid w:val="00791A2A"/>
    <w:rsid w:val="00791D3A"/>
    <w:rsid w:val="00791E0B"/>
    <w:rsid w:val="00791F18"/>
    <w:rsid w:val="00791F66"/>
    <w:rsid w:val="00791FCD"/>
    <w:rsid w:val="0079210D"/>
    <w:rsid w:val="0079218B"/>
    <w:rsid w:val="007927C0"/>
    <w:rsid w:val="007928C8"/>
    <w:rsid w:val="00792B1A"/>
    <w:rsid w:val="00792EBC"/>
    <w:rsid w:val="007934AE"/>
    <w:rsid w:val="007935C6"/>
    <w:rsid w:val="007936FE"/>
    <w:rsid w:val="007938AB"/>
    <w:rsid w:val="00793956"/>
    <w:rsid w:val="00793AB8"/>
    <w:rsid w:val="00793DAB"/>
    <w:rsid w:val="00793EFA"/>
    <w:rsid w:val="007943E9"/>
    <w:rsid w:val="007948AC"/>
    <w:rsid w:val="00794990"/>
    <w:rsid w:val="007952EC"/>
    <w:rsid w:val="0079546C"/>
    <w:rsid w:val="00795846"/>
    <w:rsid w:val="007958A2"/>
    <w:rsid w:val="00795980"/>
    <w:rsid w:val="00795A39"/>
    <w:rsid w:val="00795F3F"/>
    <w:rsid w:val="00795FFA"/>
    <w:rsid w:val="00796CCC"/>
    <w:rsid w:val="00796E72"/>
    <w:rsid w:val="0079746D"/>
    <w:rsid w:val="00797636"/>
    <w:rsid w:val="0079775E"/>
    <w:rsid w:val="0079791B"/>
    <w:rsid w:val="00797920"/>
    <w:rsid w:val="00797A84"/>
    <w:rsid w:val="007A0187"/>
    <w:rsid w:val="007A0247"/>
    <w:rsid w:val="007A043B"/>
    <w:rsid w:val="007A076E"/>
    <w:rsid w:val="007A0D43"/>
    <w:rsid w:val="007A0D70"/>
    <w:rsid w:val="007A0E2A"/>
    <w:rsid w:val="007A1A35"/>
    <w:rsid w:val="007A1FFB"/>
    <w:rsid w:val="007A248E"/>
    <w:rsid w:val="007A24CC"/>
    <w:rsid w:val="007A269B"/>
    <w:rsid w:val="007A2748"/>
    <w:rsid w:val="007A2788"/>
    <w:rsid w:val="007A2D25"/>
    <w:rsid w:val="007A30C1"/>
    <w:rsid w:val="007A3244"/>
    <w:rsid w:val="007A37B4"/>
    <w:rsid w:val="007A397B"/>
    <w:rsid w:val="007A3AAE"/>
    <w:rsid w:val="007A3B65"/>
    <w:rsid w:val="007A3CD6"/>
    <w:rsid w:val="007A3DDC"/>
    <w:rsid w:val="007A4112"/>
    <w:rsid w:val="007A4372"/>
    <w:rsid w:val="007A4D8B"/>
    <w:rsid w:val="007A51A2"/>
    <w:rsid w:val="007A547D"/>
    <w:rsid w:val="007A54B1"/>
    <w:rsid w:val="007A588C"/>
    <w:rsid w:val="007A58D7"/>
    <w:rsid w:val="007A592D"/>
    <w:rsid w:val="007A60C9"/>
    <w:rsid w:val="007A6363"/>
    <w:rsid w:val="007A6435"/>
    <w:rsid w:val="007A655D"/>
    <w:rsid w:val="007A6AEA"/>
    <w:rsid w:val="007A734C"/>
    <w:rsid w:val="007A73E5"/>
    <w:rsid w:val="007A7638"/>
    <w:rsid w:val="007A7914"/>
    <w:rsid w:val="007A7A1E"/>
    <w:rsid w:val="007B0102"/>
    <w:rsid w:val="007B08F9"/>
    <w:rsid w:val="007B0D8F"/>
    <w:rsid w:val="007B0DCF"/>
    <w:rsid w:val="007B1A87"/>
    <w:rsid w:val="007B1C8C"/>
    <w:rsid w:val="007B2510"/>
    <w:rsid w:val="007B2545"/>
    <w:rsid w:val="007B2769"/>
    <w:rsid w:val="007B27AD"/>
    <w:rsid w:val="007B3639"/>
    <w:rsid w:val="007B3794"/>
    <w:rsid w:val="007B3865"/>
    <w:rsid w:val="007B3934"/>
    <w:rsid w:val="007B3ADC"/>
    <w:rsid w:val="007B3C1C"/>
    <w:rsid w:val="007B3D1E"/>
    <w:rsid w:val="007B3EFA"/>
    <w:rsid w:val="007B422F"/>
    <w:rsid w:val="007B42CB"/>
    <w:rsid w:val="007B48F3"/>
    <w:rsid w:val="007B493E"/>
    <w:rsid w:val="007B4AFE"/>
    <w:rsid w:val="007B4E70"/>
    <w:rsid w:val="007B5121"/>
    <w:rsid w:val="007B51F2"/>
    <w:rsid w:val="007B5252"/>
    <w:rsid w:val="007B5347"/>
    <w:rsid w:val="007B53DA"/>
    <w:rsid w:val="007B5881"/>
    <w:rsid w:val="007B5A0D"/>
    <w:rsid w:val="007B5B51"/>
    <w:rsid w:val="007B5C27"/>
    <w:rsid w:val="007B6558"/>
    <w:rsid w:val="007B6B8A"/>
    <w:rsid w:val="007B6DF5"/>
    <w:rsid w:val="007B7462"/>
    <w:rsid w:val="007B74F6"/>
    <w:rsid w:val="007B7CA5"/>
    <w:rsid w:val="007B7F1B"/>
    <w:rsid w:val="007B7FE5"/>
    <w:rsid w:val="007C0013"/>
    <w:rsid w:val="007C039B"/>
    <w:rsid w:val="007C0A9F"/>
    <w:rsid w:val="007C0CBF"/>
    <w:rsid w:val="007C0F8E"/>
    <w:rsid w:val="007C103A"/>
    <w:rsid w:val="007C14DB"/>
    <w:rsid w:val="007C183D"/>
    <w:rsid w:val="007C1B96"/>
    <w:rsid w:val="007C1C36"/>
    <w:rsid w:val="007C3125"/>
    <w:rsid w:val="007C31FC"/>
    <w:rsid w:val="007C3415"/>
    <w:rsid w:val="007C35E2"/>
    <w:rsid w:val="007C35F5"/>
    <w:rsid w:val="007C3A6E"/>
    <w:rsid w:val="007C43FE"/>
    <w:rsid w:val="007C46E8"/>
    <w:rsid w:val="007C47AF"/>
    <w:rsid w:val="007C4BFE"/>
    <w:rsid w:val="007C4CB4"/>
    <w:rsid w:val="007C4F8A"/>
    <w:rsid w:val="007C51AD"/>
    <w:rsid w:val="007C538E"/>
    <w:rsid w:val="007C5ACF"/>
    <w:rsid w:val="007C5C7C"/>
    <w:rsid w:val="007C5EEA"/>
    <w:rsid w:val="007C636D"/>
    <w:rsid w:val="007C6B55"/>
    <w:rsid w:val="007C7462"/>
    <w:rsid w:val="007C7A0B"/>
    <w:rsid w:val="007C7A1E"/>
    <w:rsid w:val="007D000A"/>
    <w:rsid w:val="007D0966"/>
    <w:rsid w:val="007D0A0F"/>
    <w:rsid w:val="007D0D87"/>
    <w:rsid w:val="007D0E2C"/>
    <w:rsid w:val="007D14F0"/>
    <w:rsid w:val="007D167E"/>
    <w:rsid w:val="007D18D7"/>
    <w:rsid w:val="007D194E"/>
    <w:rsid w:val="007D1A24"/>
    <w:rsid w:val="007D1A8B"/>
    <w:rsid w:val="007D1D97"/>
    <w:rsid w:val="007D1EA3"/>
    <w:rsid w:val="007D200E"/>
    <w:rsid w:val="007D2100"/>
    <w:rsid w:val="007D27DB"/>
    <w:rsid w:val="007D2F88"/>
    <w:rsid w:val="007D36B6"/>
    <w:rsid w:val="007D396F"/>
    <w:rsid w:val="007D3A20"/>
    <w:rsid w:val="007D3B1D"/>
    <w:rsid w:val="007D3B5E"/>
    <w:rsid w:val="007D3DAD"/>
    <w:rsid w:val="007D3E7B"/>
    <w:rsid w:val="007D4048"/>
    <w:rsid w:val="007D41CC"/>
    <w:rsid w:val="007D4205"/>
    <w:rsid w:val="007D435E"/>
    <w:rsid w:val="007D4C44"/>
    <w:rsid w:val="007D509D"/>
    <w:rsid w:val="007D53EB"/>
    <w:rsid w:val="007D5732"/>
    <w:rsid w:val="007D5EA8"/>
    <w:rsid w:val="007D5FB3"/>
    <w:rsid w:val="007D6003"/>
    <w:rsid w:val="007D606D"/>
    <w:rsid w:val="007D608B"/>
    <w:rsid w:val="007D68EF"/>
    <w:rsid w:val="007D6AE1"/>
    <w:rsid w:val="007D6D06"/>
    <w:rsid w:val="007D7164"/>
    <w:rsid w:val="007D71D5"/>
    <w:rsid w:val="007D7AAC"/>
    <w:rsid w:val="007D7C12"/>
    <w:rsid w:val="007E020B"/>
    <w:rsid w:val="007E0325"/>
    <w:rsid w:val="007E0527"/>
    <w:rsid w:val="007E0689"/>
    <w:rsid w:val="007E06F0"/>
    <w:rsid w:val="007E0954"/>
    <w:rsid w:val="007E0B67"/>
    <w:rsid w:val="007E0EE5"/>
    <w:rsid w:val="007E1024"/>
    <w:rsid w:val="007E15A2"/>
    <w:rsid w:val="007E193A"/>
    <w:rsid w:val="007E196C"/>
    <w:rsid w:val="007E1BEE"/>
    <w:rsid w:val="007E1C87"/>
    <w:rsid w:val="007E20B2"/>
    <w:rsid w:val="007E2494"/>
    <w:rsid w:val="007E2518"/>
    <w:rsid w:val="007E2918"/>
    <w:rsid w:val="007E2AFD"/>
    <w:rsid w:val="007E304D"/>
    <w:rsid w:val="007E3218"/>
    <w:rsid w:val="007E35AC"/>
    <w:rsid w:val="007E38AF"/>
    <w:rsid w:val="007E3917"/>
    <w:rsid w:val="007E4461"/>
    <w:rsid w:val="007E49EF"/>
    <w:rsid w:val="007E537E"/>
    <w:rsid w:val="007E565A"/>
    <w:rsid w:val="007E5795"/>
    <w:rsid w:val="007E57B8"/>
    <w:rsid w:val="007E5879"/>
    <w:rsid w:val="007E5A30"/>
    <w:rsid w:val="007E64A5"/>
    <w:rsid w:val="007E6541"/>
    <w:rsid w:val="007E670E"/>
    <w:rsid w:val="007E6B0E"/>
    <w:rsid w:val="007E6D6B"/>
    <w:rsid w:val="007E7050"/>
    <w:rsid w:val="007E7740"/>
    <w:rsid w:val="007E79DE"/>
    <w:rsid w:val="007E7A42"/>
    <w:rsid w:val="007E7BCC"/>
    <w:rsid w:val="007E7D4D"/>
    <w:rsid w:val="007F03F8"/>
    <w:rsid w:val="007F102D"/>
    <w:rsid w:val="007F106A"/>
    <w:rsid w:val="007F1228"/>
    <w:rsid w:val="007F125C"/>
    <w:rsid w:val="007F149B"/>
    <w:rsid w:val="007F15C4"/>
    <w:rsid w:val="007F1608"/>
    <w:rsid w:val="007F21F8"/>
    <w:rsid w:val="007F25AF"/>
    <w:rsid w:val="007F2919"/>
    <w:rsid w:val="007F32A1"/>
    <w:rsid w:val="007F3708"/>
    <w:rsid w:val="007F3F6B"/>
    <w:rsid w:val="007F46E1"/>
    <w:rsid w:val="007F4903"/>
    <w:rsid w:val="007F4C06"/>
    <w:rsid w:val="007F528E"/>
    <w:rsid w:val="007F52AF"/>
    <w:rsid w:val="007F5365"/>
    <w:rsid w:val="007F53B3"/>
    <w:rsid w:val="007F5B54"/>
    <w:rsid w:val="007F60F1"/>
    <w:rsid w:val="007F6767"/>
    <w:rsid w:val="007F6916"/>
    <w:rsid w:val="007F70A0"/>
    <w:rsid w:val="007F7467"/>
    <w:rsid w:val="007F79D9"/>
    <w:rsid w:val="007F7B6F"/>
    <w:rsid w:val="008002AE"/>
    <w:rsid w:val="008002EC"/>
    <w:rsid w:val="00800341"/>
    <w:rsid w:val="008003A2"/>
    <w:rsid w:val="008004A9"/>
    <w:rsid w:val="00800661"/>
    <w:rsid w:val="008006D2"/>
    <w:rsid w:val="00800AE5"/>
    <w:rsid w:val="00800BD2"/>
    <w:rsid w:val="00800BDC"/>
    <w:rsid w:val="00800EA8"/>
    <w:rsid w:val="00800F9E"/>
    <w:rsid w:val="00800FD0"/>
    <w:rsid w:val="00801284"/>
    <w:rsid w:val="00801764"/>
    <w:rsid w:val="008017C1"/>
    <w:rsid w:val="008018AC"/>
    <w:rsid w:val="00801AA4"/>
    <w:rsid w:val="00801C57"/>
    <w:rsid w:val="00801D6A"/>
    <w:rsid w:val="0080237B"/>
    <w:rsid w:val="008028E9"/>
    <w:rsid w:val="00802A62"/>
    <w:rsid w:val="00802CDD"/>
    <w:rsid w:val="00802E78"/>
    <w:rsid w:val="00802FAD"/>
    <w:rsid w:val="00803384"/>
    <w:rsid w:val="00803422"/>
    <w:rsid w:val="0080351C"/>
    <w:rsid w:val="008038BA"/>
    <w:rsid w:val="00803D15"/>
    <w:rsid w:val="00803F61"/>
    <w:rsid w:val="00803FC9"/>
    <w:rsid w:val="008041B6"/>
    <w:rsid w:val="00804377"/>
    <w:rsid w:val="0080484C"/>
    <w:rsid w:val="00804BFF"/>
    <w:rsid w:val="00804C96"/>
    <w:rsid w:val="00804C9F"/>
    <w:rsid w:val="00804E5B"/>
    <w:rsid w:val="00805070"/>
    <w:rsid w:val="00805203"/>
    <w:rsid w:val="0080554F"/>
    <w:rsid w:val="00805615"/>
    <w:rsid w:val="0080567D"/>
    <w:rsid w:val="008057E7"/>
    <w:rsid w:val="00805CF9"/>
    <w:rsid w:val="008064B3"/>
    <w:rsid w:val="008064E6"/>
    <w:rsid w:val="0080659F"/>
    <w:rsid w:val="00806BA4"/>
    <w:rsid w:val="00806D7D"/>
    <w:rsid w:val="00806EC2"/>
    <w:rsid w:val="008071D1"/>
    <w:rsid w:val="008072D0"/>
    <w:rsid w:val="008072FA"/>
    <w:rsid w:val="00807488"/>
    <w:rsid w:val="008074E1"/>
    <w:rsid w:val="0080788A"/>
    <w:rsid w:val="0080796C"/>
    <w:rsid w:val="00807AE0"/>
    <w:rsid w:val="00807C2A"/>
    <w:rsid w:val="00807D05"/>
    <w:rsid w:val="00807D8F"/>
    <w:rsid w:val="00810548"/>
    <w:rsid w:val="00810702"/>
    <w:rsid w:val="00810A22"/>
    <w:rsid w:val="00810A92"/>
    <w:rsid w:val="00810ACE"/>
    <w:rsid w:val="00810E5E"/>
    <w:rsid w:val="0081153D"/>
    <w:rsid w:val="008115BE"/>
    <w:rsid w:val="00811651"/>
    <w:rsid w:val="008118BA"/>
    <w:rsid w:val="00811A4F"/>
    <w:rsid w:val="00811D67"/>
    <w:rsid w:val="008126BA"/>
    <w:rsid w:val="00813063"/>
    <w:rsid w:val="008130C9"/>
    <w:rsid w:val="0081392A"/>
    <w:rsid w:val="0081398A"/>
    <w:rsid w:val="00813A2F"/>
    <w:rsid w:val="00813BA4"/>
    <w:rsid w:val="008140EC"/>
    <w:rsid w:val="008141D3"/>
    <w:rsid w:val="008144AC"/>
    <w:rsid w:val="0081473B"/>
    <w:rsid w:val="00814E70"/>
    <w:rsid w:val="008151EC"/>
    <w:rsid w:val="0081521B"/>
    <w:rsid w:val="00815253"/>
    <w:rsid w:val="0081530A"/>
    <w:rsid w:val="0081531B"/>
    <w:rsid w:val="00815321"/>
    <w:rsid w:val="00815A9C"/>
    <w:rsid w:val="00815BFF"/>
    <w:rsid w:val="00815D09"/>
    <w:rsid w:val="008165C3"/>
    <w:rsid w:val="008167EC"/>
    <w:rsid w:val="008168EB"/>
    <w:rsid w:val="00816A50"/>
    <w:rsid w:val="00816AE0"/>
    <w:rsid w:val="00816D33"/>
    <w:rsid w:val="00816DE3"/>
    <w:rsid w:val="00816FFD"/>
    <w:rsid w:val="00817225"/>
    <w:rsid w:val="00817370"/>
    <w:rsid w:val="00817378"/>
    <w:rsid w:val="00817648"/>
    <w:rsid w:val="008177B2"/>
    <w:rsid w:val="0081796B"/>
    <w:rsid w:val="00817DA9"/>
    <w:rsid w:val="0082003D"/>
    <w:rsid w:val="00820059"/>
    <w:rsid w:val="008202C0"/>
    <w:rsid w:val="008203F9"/>
    <w:rsid w:val="00820511"/>
    <w:rsid w:val="00820A91"/>
    <w:rsid w:val="00820C68"/>
    <w:rsid w:val="00820CD9"/>
    <w:rsid w:val="008211DE"/>
    <w:rsid w:val="0082154E"/>
    <w:rsid w:val="008215F6"/>
    <w:rsid w:val="00821881"/>
    <w:rsid w:val="008221E9"/>
    <w:rsid w:val="008227D4"/>
    <w:rsid w:val="00822AF2"/>
    <w:rsid w:val="00822D3F"/>
    <w:rsid w:val="00822D4D"/>
    <w:rsid w:val="00823178"/>
    <w:rsid w:val="00823306"/>
    <w:rsid w:val="00823356"/>
    <w:rsid w:val="00823EC8"/>
    <w:rsid w:val="00823F58"/>
    <w:rsid w:val="0082448D"/>
    <w:rsid w:val="008246AE"/>
    <w:rsid w:val="008246DB"/>
    <w:rsid w:val="00824999"/>
    <w:rsid w:val="00824ECD"/>
    <w:rsid w:val="00824ED8"/>
    <w:rsid w:val="00824FA8"/>
    <w:rsid w:val="008253F1"/>
    <w:rsid w:val="0082568A"/>
    <w:rsid w:val="00825CC6"/>
    <w:rsid w:val="00825FD1"/>
    <w:rsid w:val="008262EB"/>
    <w:rsid w:val="008268C7"/>
    <w:rsid w:val="00826933"/>
    <w:rsid w:val="00826AE2"/>
    <w:rsid w:val="008271BE"/>
    <w:rsid w:val="008271D9"/>
    <w:rsid w:val="00827429"/>
    <w:rsid w:val="008274C8"/>
    <w:rsid w:val="008275E1"/>
    <w:rsid w:val="00827709"/>
    <w:rsid w:val="00827790"/>
    <w:rsid w:val="00830109"/>
    <w:rsid w:val="008301C5"/>
    <w:rsid w:val="008307FC"/>
    <w:rsid w:val="008309FD"/>
    <w:rsid w:val="00830B29"/>
    <w:rsid w:val="00830C14"/>
    <w:rsid w:val="00830E7D"/>
    <w:rsid w:val="00830F15"/>
    <w:rsid w:val="00831029"/>
    <w:rsid w:val="00831058"/>
    <w:rsid w:val="008310AE"/>
    <w:rsid w:val="00831348"/>
    <w:rsid w:val="00831AFF"/>
    <w:rsid w:val="008320D4"/>
    <w:rsid w:val="00832203"/>
    <w:rsid w:val="00832BCC"/>
    <w:rsid w:val="00832C91"/>
    <w:rsid w:val="00832E78"/>
    <w:rsid w:val="00832F06"/>
    <w:rsid w:val="00833167"/>
    <w:rsid w:val="008335B4"/>
    <w:rsid w:val="008336C9"/>
    <w:rsid w:val="00833C19"/>
    <w:rsid w:val="00833D12"/>
    <w:rsid w:val="00833D49"/>
    <w:rsid w:val="0083422C"/>
    <w:rsid w:val="008342FA"/>
    <w:rsid w:val="00834709"/>
    <w:rsid w:val="0083477C"/>
    <w:rsid w:val="008349A2"/>
    <w:rsid w:val="00834A28"/>
    <w:rsid w:val="00834A3B"/>
    <w:rsid w:val="00834D78"/>
    <w:rsid w:val="00834F6B"/>
    <w:rsid w:val="0083508E"/>
    <w:rsid w:val="00835858"/>
    <w:rsid w:val="00835933"/>
    <w:rsid w:val="0083661F"/>
    <w:rsid w:val="0083677A"/>
    <w:rsid w:val="00836929"/>
    <w:rsid w:val="00836A46"/>
    <w:rsid w:val="00836AFA"/>
    <w:rsid w:val="00836D31"/>
    <w:rsid w:val="00836E4C"/>
    <w:rsid w:val="00837194"/>
    <w:rsid w:val="008378CF"/>
    <w:rsid w:val="00837CC1"/>
    <w:rsid w:val="00837E40"/>
    <w:rsid w:val="008400AC"/>
    <w:rsid w:val="008402EA"/>
    <w:rsid w:val="0084038A"/>
    <w:rsid w:val="0084067A"/>
    <w:rsid w:val="00840710"/>
    <w:rsid w:val="00840723"/>
    <w:rsid w:val="008413B4"/>
    <w:rsid w:val="00842074"/>
    <w:rsid w:val="008428A6"/>
    <w:rsid w:val="00842C6F"/>
    <w:rsid w:val="00842E7D"/>
    <w:rsid w:val="00842F18"/>
    <w:rsid w:val="00842F31"/>
    <w:rsid w:val="0084346E"/>
    <w:rsid w:val="008437A5"/>
    <w:rsid w:val="00843C35"/>
    <w:rsid w:val="00843D03"/>
    <w:rsid w:val="00844573"/>
    <w:rsid w:val="00844701"/>
    <w:rsid w:val="00844832"/>
    <w:rsid w:val="00844C80"/>
    <w:rsid w:val="00844E02"/>
    <w:rsid w:val="00844E8F"/>
    <w:rsid w:val="00845137"/>
    <w:rsid w:val="0084532B"/>
    <w:rsid w:val="00845ED0"/>
    <w:rsid w:val="00846279"/>
    <w:rsid w:val="00846A3F"/>
    <w:rsid w:val="00846BA2"/>
    <w:rsid w:val="00846BCA"/>
    <w:rsid w:val="00846FE0"/>
    <w:rsid w:val="00847109"/>
    <w:rsid w:val="008471FE"/>
    <w:rsid w:val="008472CD"/>
    <w:rsid w:val="008475BE"/>
    <w:rsid w:val="0084760E"/>
    <w:rsid w:val="00847749"/>
    <w:rsid w:val="00847793"/>
    <w:rsid w:val="0084789F"/>
    <w:rsid w:val="00847AA7"/>
    <w:rsid w:val="00847CC0"/>
    <w:rsid w:val="00850152"/>
    <w:rsid w:val="008504D0"/>
    <w:rsid w:val="00850876"/>
    <w:rsid w:val="00850956"/>
    <w:rsid w:val="008509E0"/>
    <w:rsid w:val="0085167F"/>
    <w:rsid w:val="00851729"/>
    <w:rsid w:val="00851871"/>
    <w:rsid w:val="008519D1"/>
    <w:rsid w:val="00851D09"/>
    <w:rsid w:val="00851D8C"/>
    <w:rsid w:val="00851E45"/>
    <w:rsid w:val="00851F4F"/>
    <w:rsid w:val="00852271"/>
    <w:rsid w:val="00852436"/>
    <w:rsid w:val="008525C3"/>
    <w:rsid w:val="00852763"/>
    <w:rsid w:val="00852A28"/>
    <w:rsid w:val="00853037"/>
    <w:rsid w:val="0085332B"/>
    <w:rsid w:val="0085335D"/>
    <w:rsid w:val="00853AEF"/>
    <w:rsid w:val="00853DE9"/>
    <w:rsid w:val="00853E00"/>
    <w:rsid w:val="00853FCD"/>
    <w:rsid w:val="0085402F"/>
    <w:rsid w:val="008546D8"/>
    <w:rsid w:val="008547BE"/>
    <w:rsid w:val="00854EE3"/>
    <w:rsid w:val="00854FF9"/>
    <w:rsid w:val="00855A9D"/>
    <w:rsid w:val="00855C1D"/>
    <w:rsid w:val="00855C76"/>
    <w:rsid w:val="00855F7A"/>
    <w:rsid w:val="00855FE3"/>
    <w:rsid w:val="00856212"/>
    <w:rsid w:val="00856451"/>
    <w:rsid w:val="0085688C"/>
    <w:rsid w:val="00856C35"/>
    <w:rsid w:val="008571C3"/>
    <w:rsid w:val="008576B7"/>
    <w:rsid w:val="0085782C"/>
    <w:rsid w:val="00857E7B"/>
    <w:rsid w:val="00857E90"/>
    <w:rsid w:val="00857FEA"/>
    <w:rsid w:val="00860090"/>
    <w:rsid w:val="0086068B"/>
    <w:rsid w:val="00860B95"/>
    <w:rsid w:val="00860B96"/>
    <w:rsid w:val="00860E3F"/>
    <w:rsid w:val="00860F89"/>
    <w:rsid w:val="0086139A"/>
    <w:rsid w:val="008614C3"/>
    <w:rsid w:val="0086150D"/>
    <w:rsid w:val="0086155D"/>
    <w:rsid w:val="00861732"/>
    <w:rsid w:val="00861911"/>
    <w:rsid w:val="00861A68"/>
    <w:rsid w:val="00861DD8"/>
    <w:rsid w:val="00861E9B"/>
    <w:rsid w:val="0086206B"/>
    <w:rsid w:val="008620E1"/>
    <w:rsid w:val="00862C77"/>
    <w:rsid w:val="00863553"/>
    <w:rsid w:val="0086371F"/>
    <w:rsid w:val="00863C0D"/>
    <w:rsid w:val="00864155"/>
    <w:rsid w:val="00864801"/>
    <w:rsid w:val="00864827"/>
    <w:rsid w:val="00864996"/>
    <w:rsid w:val="00864B3F"/>
    <w:rsid w:val="00864E02"/>
    <w:rsid w:val="00864F00"/>
    <w:rsid w:val="00865A01"/>
    <w:rsid w:val="00865CD5"/>
    <w:rsid w:val="00865E35"/>
    <w:rsid w:val="008662A9"/>
    <w:rsid w:val="008663BA"/>
    <w:rsid w:val="0086654A"/>
    <w:rsid w:val="008665D2"/>
    <w:rsid w:val="0086679D"/>
    <w:rsid w:val="00866FBB"/>
    <w:rsid w:val="00867210"/>
    <w:rsid w:val="0086786B"/>
    <w:rsid w:val="00867ACC"/>
    <w:rsid w:val="00867BCF"/>
    <w:rsid w:val="00867CCA"/>
    <w:rsid w:val="00867D15"/>
    <w:rsid w:val="00867F2E"/>
    <w:rsid w:val="00870038"/>
    <w:rsid w:val="008704AD"/>
    <w:rsid w:val="0087051E"/>
    <w:rsid w:val="00870682"/>
    <w:rsid w:val="00870742"/>
    <w:rsid w:val="00870B74"/>
    <w:rsid w:val="00870E7D"/>
    <w:rsid w:val="00870F2E"/>
    <w:rsid w:val="008710C3"/>
    <w:rsid w:val="008710FD"/>
    <w:rsid w:val="008712D4"/>
    <w:rsid w:val="00871A8C"/>
    <w:rsid w:val="0087292F"/>
    <w:rsid w:val="00872F4D"/>
    <w:rsid w:val="008733C5"/>
    <w:rsid w:val="00873406"/>
    <w:rsid w:val="00873450"/>
    <w:rsid w:val="00873515"/>
    <w:rsid w:val="00873818"/>
    <w:rsid w:val="008738DF"/>
    <w:rsid w:val="008739C8"/>
    <w:rsid w:val="00873A97"/>
    <w:rsid w:val="00873B95"/>
    <w:rsid w:val="00873E0C"/>
    <w:rsid w:val="00874414"/>
    <w:rsid w:val="00874750"/>
    <w:rsid w:val="008748BF"/>
    <w:rsid w:val="00874BE7"/>
    <w:rsid w:val="0087513D"/>
    <w:rsid w:val="00875719"/>
    <w:rsid w:val="008757B3"/>
    <w:rsid w:val="00875973"/>
    <w:rsid w:val="00875A9C"/>
    <w:rsid w:val="00875BCF"/>
    <w:rsid w:val="00876161"/>
    <w:rsid w:val="0087642D"/>
    <w:rsid w:val="008764D5"/>
    <w:rsid w:val="00876709"/>
    <w:rsid w:val="0087683D"/>
    <w:rsid w:val="00876866"/>
    <w:rsid w:val="00876CB7"/>
    <w:rsid w:val="00877026"/>
    <w:rsid w:val="0087737A"/>
    <w:rsid w:val="008774AE"/>
    <w:rsid w:val="008776AA"/>
    <w:rsid w:val="008777C5"/>
    <w:rsid w:val="00877881"/>
    <w:rsid w:val="00877AC5"/>
    <w:rsid w:val="00877D86"/>
    <w:rsid w:val="00877E04"/>
    <w:rsid w:val="00877E47"/>
    <w:rsid w:val="0088027F"/>
    <w:rsid w:val="00880590"/>
    <w:rsid w:val="00880DCB"/>
    <w:rsid w:val="008811E0"/>
    <w:rsid w:val="00881424"/>
    <w:rsid w:val="00881968"/>
    <w:rsid w:val="00881CC4"/>
    <w:rsid w:val="00881CDF"/>
    <w:rsid w:val="00881F4C"/>
    <w:rsid w:val="00881FF5"/>
    <w:rsid w:val="00882090"/>
    <w:rsid w:val="00882217"/>
    <w:rsid w:val="008825B0"/>
    <w:rsid w:val="00882A0E"/>
    <w:rsid w:val="0088308D"/>
    <w:rsid w:val="008831C5"/>
    <w:rsid w:val="008832F0"/>
    <w:rsid w:val="0088397B"/>
    <w:rsid w:val="00884159"/>
    <w:rsid w:val="00884464"/>
    <w:rsid w:val="00884551"/>
    <w:rsid w:val="008845B1"/>
    <w:rsid w:val="0088473F"/>
    <w:rsid w:val="00884885"/>
    <w:rsid w:val="00884D8E"/>
    <w:rsid w:val="00884E73"/>
    <w:rsid w:val="008863B3"/>
    <w:rsid w:val="00886482"/>
    <w:rsid w:val="008869FF"/>
    <w:rsid w:val="008872E8"/>
    <w:rsid w:val="00887E46"/>
    <w:rsid w:val="00890826"/>
    <w:rsid w:val="00890AEF"/>
    <w:rsid w:val="00890CD4"/>
    <w:rsid w:val="00890D9D"/>
    <w:rsid w:val="00890F85"/>
    <w:rsid w:val="0089137D"/>
    <w:rsid w:val="008914DD"/>
    <w:rsid w:val="00891640"/>
    <w:rsid w:val="00891654"/>
    <w:rsid w:val="00891761"/>
    <w:rsid w:val="00891769"/>
    <w:rsid w:val="00891A86"/>
    <w:rsid w:val="00891B31"/>
    <w:rsid w:val="00892192"/>
    <w:rsid w:val="008921F4"/>
    <w:rsid w:val="0089229B"/>
    <w:rsid w:val="008922B0"/>
    <w:rsid w:val="00892ECC"/>
    <w:rsid w:val="0089346F"/>
    <w:rsid w:val="00893575"/>
    <w:rsid w:val="0089365D"/>
    <w:rsid w:val="00893CCC"/>
    <w:rsid w:val="00893D1B"/>
    <w:rsid w:val="00893D4A"/>
    <w:rsid w:val="00894260"/>
    <w:rsid w:val="00895300"/>
    <w:rsid w:val="00895725"/>
    <w:rsid w:val="00895730"/>
    <w:rsid w:val="00895F01"/>
    <w:rsid w:val="00896235"/>
    <w:rsid w:val="008966DD"/>
    <w:rsid w:val="008966E6"/>
    <w:rsid w:val="00896781"/>
    <w:rsid w:val="008968DF"/>
    <w:rsid w:val="00896BA9"/>
    <w:rsid w:val="00896BE5"/>
    <w:rsid w:val="008975E1"/>
    <w:rsid w:val="008978CC"/>
    <w:rsid w:val="008978E6"/>
    <w:rsid w:val="0089797A"/>
    <w:rsid w:val="008979DE"/>
    <w:rsid w:val="00897B6B"/>
    <w:rsid w:val="00897D70"/>
    <w:rsid w:val="00897E0E"/>
    <w:rsid w:val="00897E58"/>
    <w:rsid w:val="008A03A1"/>
    <w:rsid w:val="008A052B"/>
    <w:rsid w:val="008A0638"/>
    <w:rsid w:val="008A082A"/>
    <w:rsid w:val="008A0A6E"/>
    <w:rsid w:val="008A0CB4"/>
    <w:rsid w:val="008A14D7"/>
    <w:rsid w:val="008A1EA2"/>
    <w:rsid w:val="008A212A"/>
    <w:rsid w:val="008A2494"/>
    <w:rsid w:val="008A2B5C"/>
    <w:rsid w:val="008A2BA8"/>
    <w:rsid w:val="008A2D69"/>
    <w:rsid w:val="008A31DC"/>
    <w:rsid w:val="008A31EA"/>
    <w:rsid w:val="008A3575"/>
    <w:rsid w:val="008A3583"/>
    <w:rsid w:val="008A36DC"/>
    <w:rsid w:val="008A388C"/>
    <w:rsid w:val="008A3C06"/>
    <w:rsid w:val="008A4185"/>
    <w:rsid w:val="008A4214"/>
    <w:rsid w:val="008A4347"/>
    <w:rsid w:val="008A475B"/>
    <w:rsid w:val="008A4BEC"/>
    <w:rsid w:val="008A4C57"/>
    <w:rsid w:val="008A4E32"/>
    <w:rsid w:val="008A52BF"/>
    <w:rsid w:val="008A57B9"/>
    <w:rsid w:val="008A57D7"/>
    <w:rsid w:val="008A58DE"/>
    <w:rsid w:val="008A58F3"/>
    <w:rsid w:val="008A59FC"/>
    <w:rsid w:val="008A5A98"/>
    <w:rsid w:val="008A5C47"/>
    <w:rsid w:val="008A5D6C"/>
    <w:rsid w:val="008A5E6E"/>
    <w:rsid w:val="008A6419"/>
    <w:rsid w:val="008A6643"/>
    <w:rsid w:val="008A68B0"/>
    <w:rsid w:val="008A6989"/>
    <w:rsid w:val="008A6ACF"/>
    <w:rsid w:val="008A6ADC"/>
    <w:rsid w:val="008A6C67"/>
    <w:rsid w:val="008A7B7F"/>
    <w:rsid w:val="008B0AFA"/>
    <w:rsid w:val="008B0C15"/>
    <w:rsid w:val="008B0E44"/>
    <w:rsid w:val="008B1210"/>
    <w:rsid w:val="008B137B"/>
    <w:rsid w:val="008B1387"/>
    <w:rsid w:val="008B1572"/>
    <w:rsid w:val="008B1761"/>
    <w:rsid w:val="008B1772"/>
    <w:rsid w:val="008B1857"/>
    <w:rsid w:val="008B1C24"/>
    <w:rsid w:val="008B1C2C"/>
    <w:rsid w:val="008B1DED"/>
    <w:rsid w:val="008B1ECF"/>
    <w:rsid w:val="008B2112"/>
    <w:rsid w:val="008B2591"/>
    <w:rsid w:val="008B25F3"/>
    <w:rsid w:val="008B2801"/>
    <w:rsid w:val="008B2934"/>
    <w:rsid w:val="008B293D"/>
    <w:rsid w:val="008B2F44"/>
    <w:rsid w:val="008B3370"/>
    <w:rsid w:val="008B3384"/>
    <w:rsid w:val="008B3598"/>
    <w:rsid w:val="008B35E2"/>
    <w:rsid w:val="008B369F"/>
    <w:rsid w:val="008B3BA5"/>
    <w:rsid w:val="008B3C8B"/>
    <w:rsid w:val="008B3D02"/>
    <w:rsid w:val="008B3EF7"/>
    <w:rsid w:val="008B4505"/>
    <w:rsid w:val="008B477D"/>
    <w:rsid w:val="008B49FC"/>
    <w:rsid w:val="008B4B9C"/>
    <w:rsid w:val="008B4E3F"/>
    <w:rsid w:val="008B577F"/>
    <w:rsid w:val="008B5E98"/>
    <w:rsid w:val="008B5F1E"/>
    <w:rsid w:val="008B60ED"/>
    <w:rsid w:val="008B6197"/>
    <w:rsid w:val="008B6903"/>
    <w:rsid w:val="008B7082"/>
    <w:rsid w:val="008B74DF"/>
    <w:rsid w:val="008B7581"/>
    <w:rsid w:val="008B78D0"/>
    <w:rsid w:val="008B7A7C"/>
    <w:rsid w:val="008B7C2A"/>
    <w:rsid w:val="008B7ECA"/>
    <w:rsid w:val="008C00A1"/>
    <w:rsid w:val="008C0241"/>
    <w:rsid w:val="008C0725"/>
    <w:rsid w:val="008C0741"/>
    <w:rsid w:val="008C0CC6"/>
    <w:rsid w:val="008C0DB4"/>
    <w:rsid w:val="008C0E2C"/>
    <w:rsid w:val="008C132A"/>
    <w:rsid w:val="008C146C"/>
    <w:rsid w:val="008C150F"/>
    <w:rsid w:val="008C1649"/>
    <w:rsid w:val="008C169C"/>
    <w:rsid w:val="008C16E9"/>
    <w:rsid w:val="008C20D6"/>
    <w:rsid w:val="008C22E5"/>
    <w:rsid w:val="008C2357"/>
    <w:rsid w:val="008C2651"/>
    <w:rsid w:val="008C2A8C"/>
    <w:rsid w:val="008C2A91"/>
    <w:rsid w:val="008C2C55"/>
    <w:rsid w:val="008C2F92"/>
    <w:rsid w:val="008C304A"/>
    <w:rsid w:val="008C392B"/>
    <w:rsid w:val="008C3A2D"/>
    <w:rsid w:val="008C3D4B"/>
    <w:rsid w:val="008C4100"/>
    <w:rsid w:val="008C4231"/>
    <w:rsid w:val="008C4426"/>
    <w:rsid w:val="008C473A"/>
    <w:rsid w:val="008C4CD4"/>
    <w:rsid w:val="008C4F7F"/>
    <w:rsid w:val="008C5060"/>
    <w:rsid w:val="008C53D7"/>
    <w:rsid w:val="008C54C1"/>
    <w:rsid w:val="008C54C9"/>
    <w:rsid w:val="008C555B"/>
    <w:rsid w:val="008C5738"/>
    <w:rsid w:val="008C578A"/>
    <w:rsid w:val="008C5C62"/>
    <w:rsid w:val="008C62A3"/>
    <w:rsid w:val="008C666C"/>
    <w:rsid w:val="008C673E"/>
    <w:rsid w:val="008C6A71"/>
    <w:rsid w:val="008C6DB4"/>
    <w:rsid w:val="008C707D"/>
    <w:rsid w:val="008C71AE"/>
    <w:rsid w:val="008C7331"/>
    <w:rsid w:val="008C7948"/>
    <w:rsid w:val="008C7C91"/>
    <w:rsid w:val="008C7CF8"/>
    <w:rsid w:val="008D001F"/>
    <w:rsid w:val="008D013F"/>
    <w:rsid w:val="008D07F0"/>
    <w:rsid w:val="008D0930"/>
    <w:rsid w:val="008D0C2B"/>
    <w:rsid w:val="008D0DA5"/>
    <w:rsid w:val="008D0EBE"/>
    <w:rsid w:val="008D1027"/>
    <w:rsid w:val="008D12E9"/>
    <w:rsid w:val="008D1C00"/>
    <w:rsid w:val="008D1C54"/>
    <w:rsid w:val="008D1C7C"/>
    <w:rsid w:val="008D1D81"/>
    <w:rsid w:val="008D22A9"/>
    <w:rsid w:val="008D2305"/>
    <w:rsid w:val="008D2E64"/>
    <w:rsid w:val="008D2F0C"/>
    <w:rsid w:val="008D3849"/>
    <w:rsid w:val="008D3A91"/>
    <w:rsid w:val="008D3BB5"/>
    <w:rsid w:val="008D4019"/>
    <w:rsid w:val="008D4651"/>
    <w:rsid w:val="008D49BE"/>
    <w:rsid w:val="008D4DAB"/>
    <w:rsid w:val="008D50C0"/>
    <w:rsid w:val="008D52A6"/>
    <w:rsid w:val="008D5659"/>
    <w:rsid w:val="008D59F6"/>
    <w:rsid w:val="008D5A90"/>
    <w:rsid w:val="008D5C84"/>
    <w:rsid w:val="008D630A"/>
    <w:rsid w:val="008D665A"/>
    <w:rsid w:val="008D66CF"/>
    <w:rsid w:val="008D688A"/>
    <w:rsid w:val="008D6A25"/>
    <w:rsid w:val="008D6D4A"/>
    <w:rsid w:val="008D6D51"/>
    <w:rsid w:val="008D6E6D"/>
    <w:rsid w:val="008D7502"/>
    <w:rsid w:val="008D75DC"/>
    <w:rsid w:val="008D774A"/>
    <w:rsid w:val="008D781E"/>
    <w:rsid w:val="008D788D"/>
    <w:rsid w:val="008D78A0"/>
    <w:rsid w:val="008D7F33"/>
    <w:rsid w:val="008E00A3"/>
    <w:rsid w:val="008E01B9"/>
    <w:rsid w:val="008E020E"/>
    <w:rsid w:val="008E07C8"/>
    <w:rsid w:val="008E08DE"/>
    <w:rsid w:val="008E0C2D"/>
    <w:rsid w:val="008E166F"/>
    <w:rsid w:val="008E1721"/>
    <w:rsid w:val="008E1A42"/>
    <w:rsid w:val="008E1A5C"/>
    <w:rsid w:val="008E1E65"/>
    <w:rsid w:val="008E1F01"/>
    <w:rsid w:val="008E250A"/>
    <w:rsid w:val="008E2770"/>
    <w:rsid w:val="008E2959"/>
    <w:rsid w:val="008E2DF9"/>
    <w:rsid w:val="008E2E7A"/>
    <w:rsid w:val="008E3225"/>
    <w:rsid w:val="008E3337"/>
    <w:rsid w:val="008E3434"/>
    <w:rsid w:val="008E3477"/>
    <w:rsid w:val="008E3664"/>
    <w:rsid w:val="008E3AED"/>
    <w:rsid w:val="008E3B11"/>
    <w:rsid w:val="008E3B9F"/>
    <w:rsid w:val="008E3D08"/>
    <w:rsid w:val="008E3E44"/>
    <w:rsid w:val="008E3E66"/>
    <w:rsid w:val="008E3F27"/>
    <w:rsid w:val="008E4535"/>
    <w:rsid w:val="008E45C8"/>
    <w:rsid w:val="008E47E3"/>
    <w:rsid w:val="008E491D"/>
    <w:rsid w:val="008E4C0F"/>
    <w:rsid w:val="008E4DDA"/>
    <w:rsid w:val="008E4E85"/>
    <w:rsid w:val="008E53C6"/>
    <w:rsid w:val="008E5419"/>
    <w:rsid w:val="008E54A2"/>
    <w:rsid w:val="008E5ADC"/>
    <w:rsid w:val="008E5CC2"/>
    <w:rsid w:val="008E5D44"/>
    <w:rsid w:val="008E62B1"/>
    <w:rsid w:val="008E6717"/>
    <w:rsid w:val="008E698C"/>
    <w:rsid w:val="008E73B7"/>
    <w:rsid w:val="008E756D"/>
    <w:rsid w:val="008E77DE"/>
    <w:rsid w:val="008E7DF9"/>
    <w:rsid w:val="008E7E55"/>
    <w:rsid w:val="008F0026"/>
    <w:rsid w:val="008F0285"/>
    <w:rsid w:val="008F0684"/>
    <w:rsid w:val="008F072B"/>
    <w:rsid w:val="008F07D8"/>
    <w:rsid w:val="008F08BB"/>
    <w:rsid w:val="008F0DA1"/>
    <w:rsid w:val="008F100B"/>
    <w:rsid w:val="008F16FD"/>
    <w:rsid w:val="008F1B74"/>
    <w:rsid w:val="008F1D68"/>
    <w:rsid w:val="008F201E"/>
    <w:rsid w:val="008F2DE1"/>
    <w:rsid w:val="008F330D"/>
    <w:rsid w:val="008F337C"/>
    <w:rsid w:val="008F34B0"/>
    <w:rsid w:val="008F3641"/>
    <w:rsid w:val="008F382A"/>
    <w:rsid w:val="008F3DD9"/>
    <w:rsid w:val="008F4484"/>
    <w:rsid w:val="008F4E55"/>
    <w:rsid w:val="008F4F34"/>
    <w:rsid w:val="008F4F37"/>
    <w:rsid w:val="008F5107"/>
    <w:rsid w:val="008F5180"/>
    <w:rsid w:val="008F52C9"/>
    <w:rsid w:val="008F5491"/>
    <w:rsid w:val="008F55C4"/>
    <w:rsid w:val="008F5636"/>
    <w:rsid w:val="008F56AF"/>
    <w:rsid w:val="008F5D72"/>
    <w:rsid w:val="008F618B"/>
    <w:rsid w:val="008F624F"/>
    <w:rsid w:val="008F6751"/>
    <w:rsid w:val="008F6D6A"/>
    <w:rsid w:val="008F6F9F"/>
    <w:rsid w:val="008F7256"/>
    <w:rsid w:val="008F7502"/>
    <w:rsid w:val="008F765B"/>
    <w:rsid w:val="008F777D"/>
    <w:rsid w:val="008F7D44"/>
    <w:rsid w:val="008F7F97"/>
    <w:rsid w:val="00900253"/>
    <w:rsid w:val="009003DF"/>
    <w:rsid w:val="00900583"/>
    <w:rsid w:val="00900DB6"/>
    <w:rsid w:val="00900E11"/>
    <w:rsid w:val="0090104B"/>
    <w:rsid w:val="009010D6"/>
    <w:rsid w:val="0090114E"/>
    <w:rsid w:val="0090120A"/>
    <w:rsid w:val="00901F5B"/>
    <w:rsid w:val="009021ED"/>
    <w:rsid w:val="0090254B"/>
    <w:rsid w:val="0090275D"/>
    <w:rsid w:val="00902A82"/>
    <w:rsid w:val="00902AB1"/>
    <w:rsid w:val="00902C8D"/>
    <w:rsid w:val="00902F6B"/>
    <w:rsid w:val="009030B6"/>
    <w:rsid w:val="009030CD"/>
    <w:rsid w:val="009032C7"/>
    <w:rsid w:val="00903376"/>
    <w:rsid w:val="00903D2C"/>
    <w:rsid w:val="00903F33"/>
    <w:rsid w:val="009043AD"/>
    <w:rsid w:val="00904467"/>
    <w:rsid w:val="00904532"/>
    <w:rsid w:val="0090460E"/>
    <w:rsid w:val="0090465C"/>
    <w:rsid w:val="0090518C"/>
    <w:rsid w:val="009055C3"/>
    <w:rsid w:val="00905993"/>
    <w:rsid w:val="0090609C"/>
    <w:rsid w:val="00906300"/>
    <w:rsid w:val="00906440"/>
    <w:rsid w:val="009066DC"/>
    <w:rsid w:val="00906777"/>
    <w:rsid w:val="009068C7"/>
    <w:rsid w:val="00907175"/>
    <w:rsid w:val="0090759F"/>
    <w:rsid w:val="00907600"/>
    <w:rsid w:val="0090761A"/>
    <w:rsid w:val="009078F5"/>
    <w:rsid w:val="00907B04"/>
    <w:rsid w:val="00907D17"/>
    <w:rsid w:val="00907DE7"/>
    <w:rsid w:val="00907EF6"/>
    <w:rsid w:val="00907EFD"/>
    <w:rsid w:val="009102B8"/>
    <w:rsid w:val="0091050C"/>
    <w:rsid w:val="009107DE"/>
    <w:rsid w:val="009108DF"/>
    <w:rsid w:val="00910E6E"/>
    <w:rsid w:val="00911862"/>
    <w:rsid w:val="009118E0"/>
    <w:rsid w:val="00911988"/>
    <w:rsid w:val="00911E23"/>
    <w:rsid w:val="0091225F"/>
    <w:rsid w:val="0091227F"/>
    <w:rsid w:val="009123BF"/>
    <w:rsid w:val="00912474"/>
    <w:rsid w:val="009129F3"/>
    <w:rsid w:val="00912BC6"/>
    <w:rsid w:val="0091318A"/>
    <w:rsid w:val="00913480"/>
    <w:rsid w:val="009139A1"/>
    <w:rsid w:val="00913A10"/>
    <w:rsid w:val="00913C03"/>
    <w:rsid w:val="00913C7F"/>
    <w:rsid w:val="009144AC"/>
    <w:rsid w:val="009147AC"/>
    <w:rsid w:val="00914AFF"/>
    <w:rsid w:val="00914C6D"/>
    <w:rsid w:val="0091500C"/>
    <w:rsid w:val="00915410"/>
    <w:rsid w:val="00915507"/>
    <w:rsid w:val="0091567D"/>
    <w:rsid w:val="00915D37"/>
    <w:rsid w:val="00916209"/>
    <w:rsid w:val="0091649F"/>
    <w:rsid w:val="00916F20"/>
    <w:rsid w:val="00917058"/>
    <w:rsid w:val="009171BB"/>
    <w:rsid w:val="009178D6"/>
    <w:rsid w:val="00917F9B"/>
    <w:rsid w:val="009206A6"/>
    <w:rsid w:val="00920B63"/>
    <w:rsid w:val="00920E01"/>
    <w:rsid w:val="00921389"/>
    <w:rsid w:val="0092177E"/>
    <w:rsid w:val="009217E8"/>
    <w:rsid w:val="00921BF9"/>
    <w:rsid w:val="009225E7"/>
    <w:rsid w:val="009227F5"/>
    <w:rsid w:val="00922A31"/>
    <w:rsid w:val="00922ABD"/>
    <w:rsid w:val="00922B33"/>
    <w:rsid w:val="00922B71"/>
    <w:rsid w:val="00922B8E"/>
    <w:rsid w:val="00922EEB"/>
    <w:rsid w:val="009235D6"/>
    <w:rsid w:val="00923A79"/>
    <w:rsid w:val="00923A86"/>
    <w:rsid w:val="00923C49"/>
    <w:rsid w:val="00923D7B"/>
    <w:rsid w:val="00923DA7"/>
    <w:rsid w:val="00924102"/>
    <w:rsid w:val="00924DB5"/>
    <w:rsid w:val="00924F78"/>
    <w:rsid w:val="009250EC"/>
    <w:rsid w:val="00925416"/>
    <w:rsid w:val="0092542B"/>
    <w:rsid w:val="0092544D"/>
    <w:rsid w:val="009257A4"/>
    <w:rsid w:val="00925CCE"/>
    <w:rsid w:val="00925D00"/>
    <w:rsid w:val="009262ED"/>
    <w:rsid w:val="00926817"/>
    <w:rsid w:val="00926930"/>
    <w:rsid w:val="00926E58"/>
    <w:rsid w:val="009271CD"/>
    <w:rsid w:val="00927218"/>
    <w:rsid w:val="009275B0"/>
    <w:rsid w:val="00927720"/>
    <w:rsid w:val="0092783D"/>
    <w:rsid w:val="009279B1"/>
    <w:rsid w:val="00927A4B"/>
    <w:rsid w:val="009300C2"/>
    <w:rsid w:val="00930145"/>
    <w:rsid w:val="00930DDD"/>
    <w:rsid w:val="00931664"/>
    <w:rsid w:val="009317CD"/>
    <w:rsid w:val="00931923"/>
    <w:rsid w:val="00931996"/>
    <w:rsid w:val="00931D28"/>
    <w:rsid w:val="00931E13"/>
    <w:rsid w:val="00931E49"/>
    <w:rsid w:val="00931E72"/>
    <w:rsid w:val="00932143"/>
    <w:rsid w:val="009327F3"/>
    <w:rsid w:val="00932815"/>
    <w:rsid w:val="009329C2"/>
    <w:rsid w:val="00932CFB"/>
    <w:rsid w:val="0093329B"/>
    <w:rsid w:val="009336BC"/>
    <w:rsid w:val="00933726"/>
    <w:rsid w:val="00933918"/>
    <w:rsid w:val="00933B93"/>
    <w:rsid w:val="00933D5A"/>
    <w:rsid w:val="00933E24"/>
    <w:rsid w:val="00933F03"/>
    <w:rsid w:val="009346BA"/>
    <w:rsid w:val="0093499B"/>
    <w:rsid w:val="00934ADB"/>
    <w:rsid w:val="00934F03"/>
    <w:rsid w:val="00934FE8"/>
    <w:rsid w:val="00935140"/>
    <w:rsid w:val="00935564"/>
    <w:rsid w:val="009356DC"/>
    <w:rsid w:val="0093580A"/>
    <w:rsid w:val="00935833"/>
    <w:rsid w:val="00935858"/>
    <w:rsid w:val="00935951"/>
    <w:rsid w:val="00935A1D"/>
    <w:rsid w:val="009361FA"/>
    <w:rsid w:val="00936367"/>
    <w:rsid w:val="00936487"/>
    <w:rsid w:val="00936751"/>
    <w:rsid w:val="00936897"/>
    <w:rsid w:val="009368B5"/>
    <w:rsid w:val="00936A55"/>
    <w:rsid w:val="00936BD8"/>
    <w:rsid w:val="00936D86"/>
    <w:rsid w:val="00936DA2"/>
    <w:rsid w:val="00937019"/>
    <w:rsid w:val="00937EE4"/>
    <w:rsid w:val="00940452"/>
    <w:rsid w:val="009404ED"/>
    <w:rsid w:val="00940646"/>
    <w:rsid w:val="009408ED"/>
    <w:rsid w:val="00940945"/>
    <w:rsid w:val="00941173"/>
    <w:rsid w:val="0094153A"/>
    <w:rsid w:val="0094167F"/>
    <w:rsid w:val="009418F9"/>
    <w:rsid w:val="00941F28"/>
    <w:rsid w:val="00942220"/>
    <w:rsid w:val="009423F3"/>
    <w:rsid w:val="00942523"/>
    <w:rsid w:val="009430F9"/>
    <w:rsid w:val="0094352D"/>
    <w:rsid w:val="009435A9"/>
    <w:rsid w:val="009435AA"/>
    <w:rsid w:val="009438E4"/>
    <w:rsid w:val="00943D1D"/>
    <w:rsid w:val="00944224"/>
    <w:rsid w:val="009442BF"/>
    <w:rsid w:val="009445E7"/>
    <w:rsid w:val="00944C43"/>
    <w:rsid w:val="00944D78"/>
    <w:rsid w:val="0094536B"/>
    <w:rsid w:val="009455DC"/>
    <w:rsid w:val="0094597D"/>
    <w:rsid w:val="00945E9B"/>
    <w:rsid w:val="00946682"/>
    <w:rsid w:val="009469AA"/>
    <w:rsid w:val="00946B4F"/>
    <w:rsid w:val="00946E61"/>
    <w:rsid w:val="00947490"/>
    <w:rsid w:val="009479BC"/>
    <w:rsid w:val="00947F90"/>
    <w:rsid w:val="00950003"/>
    <w:rsid w:val="00950582"/>
    <w:rsid w:val="00950756"/>
    <w:rsid w:val="00950976"/>
    <w:rsid w:val="00950A8D"/>
    <w:rsid w:val="00950AAB"/>
    <w:rsid w:val="00950C05"/>
    <w:rsid w:val="00950E4E"/>
    <w:rsid w:val="00951228"/>
    <w:rsid w:val="00951232"/>
    <w:rsid w:val="009512E6"/>
    <w:rsid w:val="0095132E"/>
    <w:rsid w:val="00951464"/>
    <w:rsid w:val="00951833"/>
    <w:rsid w:val="009518A6"/>
    <w:rsid w:val="00951D6F"/>
    <w:rsid w:val="00951DE8"/>
    <w:rsid w:val="00952267"/>
    <w:rsid w:val="00952753"/>
    <w:rsid w:val="00952A20"/>
    <w:rsid w:val="00952AD1"/>
    <w:rsid w:val="00952F1B"/>
    <w:rsid w:val="00953407"/>
    <w:rsid w:val="00953D7D"/>
    <w:rsid w:val="00954233"/>
    <w:rsid w:val="00954919"/>
    <w:rsid w:val="00954B12"/>
    <w:rsid w:val="0095530B"/>
    <w:rsid w:val="009559B9"/>
    <w:rsid w:val="009559F7"/>
    <w:rsid w:val="00955DDF"/>
    <w:rsid w:val="0095647A"/>
    <w:rsid w:val="00956EF1"/>
    <w:rsid w:val="00957E3A"/>
    <w:rsid w:val="00957E79"/>
    <w:rsid w:val="00957EC4"/>
    <w:rsid w:val="009605D2"/>
    <w:rsid w:val="009606CA"/>
    <w:rsid w:val="00960A6F"/>
    <w:rsid w:val="00960D32"/>
    <w:rsid w:val="00960EF3"/>
    <w:rsid w:val="009612A9"/>
    <w:rsid w:val="009613F5"/>
    <w:rsid w:val="00961679"/>
    <w:rsid w:val="009616BE"/>
    <w:rsid w:val="00961C6E"/>
    <w:rsid w:val="0096248B"/>
    <w:rsid w:val="00962523"/>
    <w:rsid w:val="00962888"/>
    <w:rsid w:val="009628F0"/>
    <w:rsid w:val="0096297A"/>
    <w:rsid w:val="00963098"/>
    <w:rsid w:val="0096336D"/>
    <w:rsid w:val="00963699"/>
    <w:rsid w:val="009637C4"/>
    <w:rsid w:val="00963896"/>
    <w:rsid w:val="009640EC"/>
    <w:rsid w:val="009644D2"/>
    <w:rsid w:val="00964510"/>
    <w:rsid w:val="0096454B"/>
    <w:rsid w:val="00964685"/>
    <w:rsid w:val="00964E8C"/>
    <w:rsid w:val="00965021"/>
    <w:rsid w:val="0096552F"/>
    <w:rsid w:val="00965732"/>
    <w:rsid w:val="00965C1D"/>
    <w:rsid w:val="00966DF2"/>
    <w:rsid w:val="009675C0"/>
    <w:rsid w:val="0096784F"/>
    <w:rsid w:val="00967A6A"/>
    <w:rsid w:val="00967AE1"/>
    <w:rsid w:val="00970712"/>
    <w:rsid w:val="00970B38"/>
    <w:rsid w:val="009710F9"/>
    <w:rsid w:val="0097139C"/>
    <w:rsid w:val="00971525"/>
    <w:rsid w:val="00971B4A"/>
    <w:rsid w:val="00972042"/>
    <w:rsid w:val="00972113"/>
    <w:rsid w:val="00972579"/>
    <w:rsid w:val="009726B9"/>
    <w:rsid w:val="009726EF"/>
    <w:rsid w:val="00972718"/>
    <w:rsid w:val="00972B88"/>
    <w:rsid w:val="00972F6E"/>
    <w:rsid w:val="00973595"/>
    <w:rsid w:val="00973E7A"/>
    <w:rsid w:val="00973F03"/>
    <w:rsid w:val="0097403C"/>
    <w:rsid w:val="00974478"/>
    <w:rsid w:val="00974F60"/>
    <w:rsid w:val="00975017"/>
    <w:rsid w:val="00975122"/>
    <w:rsid w:val="00975685"/>
    <w:rsid w:val="009756CC"/>
    <w:rsid w:val="00975B15"/>
    <w:rsid w:val="00976600"/>
    <w:rsid w:val="00976AA0"/>
    <w:rsid w:val="00976B21"/>
    <w:rsid w:val="00976EDF"/>
    <w:rsid w:val="00976F3F"/>
    <w:rsid w:val="009771EE"/>
    <w:rsid w:val="00977292"/>
    <w:rsid w:val="0097744B"/>
    <w:rsid w:val="009774DB"/>
    <w:rsid w:val="00977980"/>
    <w:rsid w:val="00977985"/>
    <w:rsid w:val="00977C4A"/>
    <w:rsid w:val="00980426"/>
    <w:rsid w:val="009804F3"/>
    <w:rsid w:val="009808E1"/>
    <w:rsid w:val="00980C72"/>
    <w:rsid w:val="00980F07"/>
    <w:rsid w:val="00981EDF"/>
    <w:rsid w:val="00982123"/>
    <w:rsid w:val="0098220D"/>
    <w:rsid w:val="009827B7"/>
    <w:rsid w:val="009829D8"/>
    <w:rsid w:val="00982AB3"/>
    <w:rsid w:val="00982BAD"/>
    <w:rsid w:val="00982EEF"/>
    <w:rsid w:val="00982F4D"/>
    <w:rsid w:val="00982F52"/>
    <w:rsid w:val="00983075"/>
    <w:rsid w:val="00983288"/>
    <w:rsid w:val="009834EB"/>
    <w:rsid w:val="00983661"/>
    <w:rsid w:val="00983CBC"/>
    <w:rsid w:val="00983E1F"/>
    <w:rsid w:val="00983EDE"/>
    <w:rsid w:val="00984466"/>
    <w:rsid w:val="00984620"/>
    <w:rsid w:val="00984977"/>
    <w:rsid w:val="00984B0D"/>
    <w:rsid w:val="00984DDA"/>
    <w:rsid w:val="0098546B"/>
    <w:rsid w:val="00985598"/>
    <w:rsid w:val="00985AA0"/>
    <w:rsid w:val="00985B6A"/>
    <w:rsid w:val="009868DE"/>
    <w:rsid w:val="0098695B"/>
    <w:rsid w:val="009875DE"/>
    <w:rsid w:val="00987BC5"/>
    <w:rsid w:val="00987D07"/>
    <w:rsid w:val="00987DE9"/>
    <w:rsid w:val="00987EC0"/>
    <w:rsid w:val="00990170"/>
    <w:rsid w:val="009903AC"/>
    <w:rsid w:val="009903D8"/>
    <w:rsid w:val="009907B5"/>
    <w:rsid w:val="0099081A"/>
    <w:rsid w:val="0099087B"/>
    <w:rsid w:val="009908DB"/>
    <w:rsid w:val="009908F8"/>
    <w:rsid w:val="0099100D"/>
    <w:rsid w:val="00991220"/>
    <w:rsid w:val="00991577"/>
    <w:rsid w:val="00991695"/>
    <w:rsid w:val="009917AD"/>
    <w:rsid w:val="0099182E"/>
    <w:rsid w:val="009919C1"/>
    <w:rsid w:val="00991E3C"/>
    <w:rsid w:val="00992284"/>
    <w:rsid w:val="009925E7"/>
    <w:rsid w:val="009929A3"/>
    <w:rsid w:val="00993B38"/>
    <w:rsid w:val="00993C37"/>
    <w:rsid w:val="009942FC"/>
    <w:rsid w:val="009947AF"/>
    <w:rsid w:val="00994827"/>
    <w:rsid w:val="009948B5"/>
    <w:rsid w:val="00994B08"/>
    <w:rsid w:val="00994BEF"/>
    <w:rsid w:val="00994C43"/>
    <w:rsid w:val="00994EF5"/>
    <w:rsid w:val="00995989"/>
    <w:rsid w:val="00995DEA"/>
    <w:rsid w:val="00996035"/>
    <w:rsid w:val="00996285"/>
    <w:rsid w:val="0099632A"/>
    <w:rsid w:val="0099666B"/>
    <w:rsid w:val="00996674"/>
    <w:rsid w:val="00996710"/>
    <w:rsid w:val="00996B57"/>
    <w:rsid w:val="00996E3B"/>
    <w:rsid w:val="00996F2A"/>
    <w:rsid w:val="00996F52"/>
    <w:rsid w:val="0099703D"/>
    <w:rsid w:val="009971B9"/>
    <w:rsid w:val="009972E2"/>
    <w:rsid w:val="009975A2"/>
    <w:rsid w:val="0099767F"/>
    <w:rsid w:val="009979D8"/>
    <w:rsid w:val="00997BFB"/>
    <w:rsid w:val="00997DBD"/>
    <w:rsid w:val="009A0287"/>
    <w:rsid w:val="009A0BDE"/>
    <w:rsid w:val="009A1165"/>
    <w:rsid w:val="009A137C"/>
    <w:rsid w:val="009A1CDE"/>
    <w:rsid w:val="009A22C3"/>
    <w:rsid w:val="009A2336"/>
    <w:rsid w:val="009A257A"/>
    <w:rsid w:val="009A2978"/>
    <w:rsid w:val="009A2B01"/>
    <w:rsid w:val="009A3151"/>
    <w:rsid w:val="009A32EC"/>
    <w:rsid w:val="009A36DF"/>
    <w:rsid w:val="009A423F"/>
    <w:rsid w:val="009A43AA"/>
    <w:rsid w:val="009A4413"/>
    <w:rsid w:val="009A4C6A"/>
    <w:rsid w:val="009A5072"/>
    <w:rsid w:val="009A51FE"/>
    <w:rsid w:val="009A52E7"/>
    <w:rsid w:val="009A55B6"/>
    <w:rsid w:val="009A5992"/>
    <w:rsid w:val="009A5DD3"/>
    <w:rsid w:val="009A645B"/>
    <w:rsid w:val="009A64E4"/>
    <w:rsid w:val="009A650E"/>
    <w:rsid w:val="009A6CCB"/>
    <w:rsid w:val="009A6D43"/>
    <w:rsid w:val="009A73B6"/>
    <w:rsid w:val="009A777D"/>
    <w:rsid w:val="009A77F8"/>
    <w:rsid w:val="009A783C"/>
    <w:rsid w:val="009A7D58"/>
    <w:rsid w:val="009A7D81"/>
    <w:rsid w:val="009B0486"/>
    <w:rsid w:val="009B05AF"/>
    <w:rsid w:val="009B05B4"/>
    <w:rsid w:val="009B0BF4"/>
    <w:rsid w:val="009B0C10"/>
    <w:rsid w:val="009B0DE2"/>
    <w:rsid w:val="009B0F2F"/>
    <w:rsid w:val="009B12CC"/>
    <w:rsid w:val="009B134A"/>
    <w:rsid w:val="009B1445"/>
    <w:rsid w:val="009B1495"/>
    <w:rsid w:val="009B2067"/>
    <w:rsid w:val="009B22F0"/>
    <w:rsid w:val="009B2619"/>
    <w:rsid w:val="009B27E3"/>
    <w:rsid w:val="009B3B10"/>
    <w:rsid w:val="009B4697"/>
    <w:rsid w:val="009B4843"/>
    <w:rsid w:val="009B4BED"/>
    <w:rsid w:val="009B525D"/>
    <w:rsid w:val="009B5425"/>
    <w:rsid w:val="009B57C0"/>
    <w:rsid w:val="009B5C05"/>
    <w:rsid w:val="009B62CB"/>
    <w:rsid w:val="009B6781"/>
    <w:rsid w:val="009B6950"/>
    <w:rsid w:val="009B6F6A"/>
    <w:rsid w:val="009B783C"/>
    <w:rsid w:val="009B7919"/>
    <w:rsid w:val="009C035A"/>
    <w:rsid w:val="009C0420"/>
    <w:rsid w:val="009C0455"/>
    <w:rsid w:val="009C15D2"/>
    <w:rsid w:val="009C16B1"/>
    <w:rsid w:val="009C1F54"/>
    <w:rsid w:val="009C26B3"/>
    <w:rsid w:val="009C2A76"/>
    <w:rsid w:val="009C30C7"/>
    <w:rsid w:val="009C3452"/>
    <w:rsid w:val="009C3825"/>
    <w:rsid w:val="009C3872"/>
    <w:rsid w:val="009C38BE"/>
    <w:rsid w:val="009C3B61"/>
    <w:rsid w:val="009C4208"/>
    <w:rsid w:val="009C4908"/>
    <w:rsid w:val="009C4BE8"/>
    <w:rsid w:val="009C4DD9"/>
    <w:rsid w:val="009C4F5F"/>
    <w:rsid w:val="009C50A6"/>
    <w:rsid w:val="009C50E8"/>
    <w:rsid w:val="009C52A6"/>
    <w:rsid w:val="009C535E"/>
    <w:rsid w:val="009C539B"/>
    <w:rsid w:val="009C55E6"/>
    <w:rsid w:val="009C5765"/>
    <w:rsid w:val="009C5D78"/>
    <w:rsid w:val="009C5F96"/>
    <w:rsid w:val="009C60C8"/>
    <w:rsid w:val="009C6171"/>
    <w:rsid w:val="009C6188"/>
    <w:rsid w:val="009C628B"/>
    <w:rsid w:val="009C64E6"/>
    <w:rsid w:val="009C6A39"/>
    <w:rsid w:val="009C6DD0"/>
    <w:rsid w:val="009C6E1F"/>
    <w:rsid w:val="009C7A4D"/>
    <w:rsid w:val="009C7CA5"/>
    <w:rsid w:val="009D00F7"/>
    <w:rsid w:val="009D01D7"/>
    <w:rsid w:val="009D0269"/>
    <w:rsid w:val="009D0A72"/>
    <w:rsid w:val="009D1112"/>
    <w:rsid w:val="009D1452"/>
    <w:rsid w:val="009D189F"/>
    <w:rsid w:val="009D1B2D"/>
    <w:rsid w:val="009D1BBE"/>
    <w:rsid w:val="009D1F43"/>
    <w:rsid w:val="009D1F5B"/>
    <w:rsid w:val="009D215B"/>
    <w:rsid w:val="009D21CC"/>
    <w:rsid w:val="009D2214"/>
    <w:rsid w:val="009D23BE"/>
    <w:rsid w:val="009D244F"/>
    <w:rsid w:val="009D2842"/>
    <w:rsid w:val="009D289E"/>
    <w:rsid w:val="009D2952"/>
    <w:rsid w:val="009D2BE6"/>
    <w:rsid w:val="009D2C6A"/>
    <w:rsid w:val="009D343D"/>
    <w:rsid w:val="009D40A5"/>
    <w:rsid w:val="009D41A9"/>
    <w:rsid w:val="009D43BA"/>
    <w:rsid w:val="009D44B9"/>
    <w:rsid w:val="009D5263"/>
    <w:rsid w:val="009D6362"/>
    <w:rsid w:val="009D6383"/>
    <w:rsid w:val="009D69F3"/>
    <w:rsid w:val="009D714B"/>
    <w:rsid w:val="009D77DE"/>
    <w:rsid w:val="009D77EB"/>
    <w:rsid w:val="009D7A6E"/>
    <w:rsid w:val="009D7F3F"/>
    <w:rsid w:val="009D7FD6"/>
    <w:rsid w:val="009E00E3"/>
    <w:rsid w:val="009E03A1"/>
    <w:rsid w:val="009E0985"/>
    <w:rsid w:val="009E09DF"/>
    <w:rsid w:val="009E0B1D"/>
    <w:rsid w:val="009E0CA3"/>
    <w:rsid w:val="009E0FA4"/>
    <w:rsid w:val="009E12BC"/>
    <w:rsid w:val="009E139A"/>
    <w:rsid w:val="009E1643"/>
    <w:rsid w:val="009E1783"/>
    <w:rsid w:val="009E1E7F"/>
    <w:rsid w:val="009E23FC"/>
    <w:rsid w:val="009E2449"/>
    <w:rsid w:val="009E2521"/>
    <w:rsid w:val="009E284C"/>
    <w:rsid w:val="009E2B70"/>
    <w:rsid w:val="009E3699"/>
    <w:rsid w:val="009E38B4"/>
    <w:rsid w:val="009E3A2B"/>
    <w:rsid w:val="009E3EC5"/>
    <w:rsid w:val="009E4030"/>
    <w:rsid w:val="009E42BA"/>
    <w:rsid w:val="009E43D0"/>
    <w:rsid w:val="009E49DD"/>
    <w:rsid w:val="009E4F21"/>
    <w:rsid w:val="009E50E1"/>
    <w:rsid w:val="009E5146"/>
    <w:rsid w:val="009E56AF"/>
    <w:rsid w:val="009E5C3F"/>
    <w:rsid w:val="009E61AB"/>
    <w:rsid w:val="009E61B6"/>
    <w:rsid w:val="009E6841"/>
    <w:rsid w:val="009E6899"/>
    <w:rsid w:val="009E692B"/>
    <w:rsid w:val="009E75F0"/>
    <w:rsid w:val="009F012F"/>
    <w:rsid w:val="009F058B"/>
    <w:rsid w:val="009F06C3"/>
    <w:rsid w:val="009F07E1"/>
    <w:rsid w:val="009F0D21"/>
    <w:rsid w:val="009F107D"/>
    <w:rsid w:val="009F1191"/>
    <w:rsid w:val="009F1842"/>
    <w:rsid w:val="009F19F3"/>
    <w:rsid w:val="009F1A53"/>
    <w:rsid w:val="009F1EA9"/>
    <w:rsid w:val="009F240C"/>
    <w:rsid w:val="009F2637"/>
    <w:rsid w:val="009F298D"/>
    <w:rsid w:val="009F2D53"/>
    <w:rsid w:val="009F2EB1"/>
    <w:rsid w:val="009F3767"/>
    <w:rsid w:val="009F377F"/>
    <w:rsid w:val="009F379A"/>
    <w:rsid w:val="009F3899"/>
    <w:rsid w:val="009F3997"/>
    <w:rsid w:val="009F3AD9"/>
    <w:rsid w:val="009F3DC5"/>
    <w:rsid w:val="009F3F15"/>
    <w:rsid w:val="009F416B"/>
    <w:rsid w:val="009F4210"/>
    <w:rsid w:val="009F4261"/>
    <w:rsid w:val="009F43EC"/>
    <w:rsid w:val="009F4550"/>
    <w:rsid w:val="009F4890"/>
    <w:rsid w:val="009F49D4"/>
    <w:rsid w:val="009F4A72"/>
    <w:rsid w:val="009F4FF0"/>
    <w:rsid w:val="009F5428"/>
    <w:rsid w:val="009F5A01"/>
    <w:rsid w:val="009F5BB7"/>
    <w:rsid w:val="009F5E77"/>
    <w:rsid w:val="009F5E97"/>
    <w:rsid w:val="009F60DF"/>
    <w:rsid w:val="009F614B"/>
    <w:rsid w:val="009F62B9"/>
    <w:rsid w:val="009F6581"/>
    <w:rsid w:val="009F6686"/>
    <w:rsid w:val="009F6C2B"/>
    <w:rsid w:val="009F6C32"/>
    <w:rsid w:val="009F6C7A"/>
    <w:rsid w:val="009F7860"/>
    <w:rsid w:val="009F7CC4"/>
    <w:rsid w:val="009F7D4B"/>
    <w:rsid w:val="00A00028"/>
    <w:rsid w:val="00A0018E"/>
    <w:rsid w:val="00A003EE"/>
    <w:rsid w:val="00A0066A"/>
    <w:rsid w:val="00A007F1"/>
    <w:rsid w:val="00A00911"/>
    <w:rsid w:val="00A00BC0"/>
    <w:rsid w:val="00A00F29"/>
    <w:rsid w:val="00A00F2C"/>
    <w:rsid w:val="00A0111A"/>
    <w:rsid w:val="00A01583"/>
    <w:rsid w:val="00A0227D"/>
    <w:rsid w:val="00A02414"/>
    <w:rsid w:val="00A025D4"/>
    <w:rsid w:val="00A02602"/>
    <w:rsid w:val="00A02DD0"/>
    <w:rsid w:val="00A02EEE"/>
    <w:rsid w:val="00A03442"/>
    <w:rsid w:val="00A035C4"/>
    <w:rsid w:val="00A03E60"/>
    <w:rsid w:val="00A04021"/>
    <w:rsid w:val="00A0418A"/>
    <w:rsid w:val="00A04A86"/>
    <w:rsid w:val="00A0504B"/>
    <w:rsid w:val="00A050F5"/>
    <w:rsid w:val="00A051BB"/>
    <w:rsid w:val="00A058FD"/>
    <w:rsid w:val="00A05C13"/>
    <w:rsid w:val="00A05D88"/>
    <w:rsid w:val="00A05FCD"/>
    <w:rsid w:val="00A06052"/>
    <w:rsid w:val="00A06432"/>
    <w:rsid w:val="00A06ACB"/>
    <w:rsid w:val="00A06BAB"/>
    <w:rsid w:val="00A07088"/>
    <w:rsid w:val="00A07748"/>
    <w:rsid w:val="00A079E1"/>
    <w:rsid w:val="00A07E07"/>
    <w:rsid w:val="00A102B5"/>
    <w:rsid w:val="00A104F2"/>
    <w:rsid w:val="00A10633"/>
    <w:rsid w:val="00A106B7"/>
    <w:rsid w:val="00A10977"/>
    <w:rsid w:val="00A10999"/>
    <w:rsid w:val="00A10D96"/>
    <w:rsid w:val="00A10F0D"/>
    <w:rsid w:val="00A11111"/>
    <w:rsid w:val="00A112A6"/>
    <w:rsid w:val="00A114D7"/>
    <w:rsid w:val="00A115F5"/>
    <w:rsid w:val="00A11A65"/>
    <w:rsid w:val="00A11C04"/>
    <w:rsid w:val="00A11CCA"/>
    <w:rsid w:val="00A11D29"/>
    <w:rsid w:val="00A12265"/>
    <w:rsid w:val="00A1228D"/>
    <w:rsid w:val="00A124FC"/>
    <w:rsid w:val="00A12583"/>
    <w:rsid w:val="00A126CD"/>
    <w:rsid w:val="00A12D55"/>
    <w:rsid w:val="00A137F9"/>
    <w:rsid w:val="00A13A4E"/>
    <w:rsid w:val="00A13DE9"/>
    <w:rsid w:val="00A1411C"/>
    <w:rsid w:val="00A14187"/>
    <w:rsid w:val="00A14342"/>
    <w:rsid w:val="00A143F2"/>
    <w:rsid w:val="00A14AC8"/>
    <w:rsid w:val="00A1503F"/>
    <w:rsid w:val="00A15493"/>
    <w:rsid w:val="00A155CF"/>
    <w:rsid w:val="00A1567A"/>
    <w:rsid w:val="00A15761"/>
    <w:rsid w:val="00A15860"/>
    <w:rsid w:val="00A163AD"/>
    <w:rsid w:val="00A163B7"/>
    <w:rsid w:val="00A1653C"/>
    <w:rsid w:val="00A16577"/>
    <w:rsid w:val="00A169A2"/>
    <w:rsid w:val="00A16B33"/>
    <w:rsid w:val="00A16DD2"/>
    <w:rsid w:val="00A16E7F"/>
    <w:rsid w:val="00A17171"/>
    <w:rsid w:val="00A1720D"/>
    <w:rsid w:val="00A172EC"/>
    <w:rsid w:val="00A17501"/>
    <w:rsid w:val="00A17679"/>
    <w:rsid w:val="00A17AB5"/>
    <w:rsid w:val="00A17DB0"/>
    <w:rsid w:val="00A204D2"/>
    <w:rsid w:val="00A20A0A"/>
    <w:rsid w:val="00A20D21"/>
    <w:rsid w:val="00A20D2D"/>
    <w:rsid w:val="00A20EB3"/>
    <w:rsid w:val="00A2103E"/>
    <w:rsid w:val="00A21241"/>
    <w:rsid w:val="00A212DB"/>
    <w:rsid w:val="00A215EF"/>
    <w:rsid w:val="00A2185D"/>
    <w:rsid w:val="00A21DA0"/>
    <w:rsid w:val="00A21EC1"/>
    <w:rsid w:val="00A2219E"/>
    <w:rsid w:val="00A22639"/>
    <w:rsid w:val="00A22A3F"/>
    <w:rsid w:val="00A22F5C"/>
    <w:rsid w:val="00A23081"/>
    <w:rsid w:val="00A23115"/>
    <w:rsid w:val="00A23124"/>
    <w:rsid w:val="00A23501"/>
    <w:rsid w:val="00A2378A"/>
    <w:rsid w:val="00A23886"/>
    <w:rsid w:val="00A23DA8"/>
    <w:rsid w:val="00A23F8D"/>
    <w:rsid w:val="00A240C9"/>
    <w:rsid w:val="00A242AF"/>
    <w:rsid w:val="00A246CC"/>
    <w:rsid w:val="00A24B1A"/>
    <w:rsid w:val="00A24BA5"/>
    <w:rsid w:val="00A250A0"/>
    <w:rsid w:val="00A25574"/>
    <w:rsid w:val="00A25603"/>
    <w:rsid w:val="00A260BE"/>
    <w:rsid w:val="00A26966"/>
    <w:rsid w:val="00A26BAA"/>
    <w:rsid w:val="00A26EA9"/>
    <w:rsid w:val="00A27164"/>
    <w:rsid w:val="00A27260"/>
    <w:rsid w:val="00A27337"/>
    <w:rsid w:val="00A279FA"/>
    <w:rsid w:val="00A302CD"/>
    <w:rsid w:val="00A305E2"/>
    <w:rsid w:val="00A3060E"/>
    <w:rsid w:val="00A30802"/>
    <w:rsid w:val="00A3083D"/>
    <w:rsid w:val="00A308FE"/>
    <w:rsid w:val="00A30AD5"/>
    <w:rsid w:val="00A30D6A"/>
    <w:rsid w:val="00A30E7E"/>
    <w:rsid w:val="00A30F29"/>
    <w:rsid w:val="00A3123C"/>
    <w:rsid w:val="00A31508"/>
    <w:rsid w:val="00A3153E"/>
    <w:rsid w:val="00A317A4"/>
    <w:rsid w:val="00A321CF"/>
    <w:rsid w:val="00A32997"/>
    <w:rsid w:val="00A32DB4"/>
    <w:rsid w:val="00A32F3B"/>
    <w:rsid w:val="00A333E2"/>
    <w:rsid w:val="00A336D8"/>
    <w:rsid w:val="00A336E0"/>
    <w:rsid w:val="00A338C5"/>
    <w:rsid w:val="00A3405A"/>
    <w:rsid w:val="00A3410C"/>
    <w:rsid w:val="00A34117"/>
    <w:rsid w:val="00A342CA"/>
    <w:rsid w:val="00A34476"/>
    <w:rsid w:val="00A344C6"/>
    <w:rsid w:val="00A346ED"/>
    <w:rsid w:val="00A349AB"/>
    <w:rsid w:val="00A34C64"/>
    <w:rsid w:val="00A34DE0"/>
    <w:rsid w:val="00A35049"/>
    <w:rsid w:val="00A35551"/>
    <w:rsid w:val="00A3564B"/>
    <w:rsid w:val="00A358AC"/>
    <w:rsid w:val="00A35AC9"/>
    <w:rsid w:val="00A35AE8"/>
    <w:rsid w:val="00A35F00"/>
    <w:rsid w:val="00A364A7"/>
    <w:rsid w:val="00A367E0"/>
    <w:rsid w:val="00A36804"/>
    <w:rsid w:val="00A3698F"/>
    <w:rsid w:val="00A36D5C"/>
    <w:rsid w:val="00A375A3"/>
    <w:rsid w:val="00A37936"/>
    <w:rsid w:val="00A37CB2"/>
    <w:rsid w:val="00A37EC2"/>
    <w:rsid w:val="00A37EDC"/>
    <w:rsid w:val="00A401BC"/>
    <w:rsid w:val="00A4020A"/>
    <w:rsid w:val="00A40351"/>
    <w:rsid w:val="00A40ACD"/>
    <w:rsid w:val="00A40B26"/>
    <w:rsid w:val="00A40B9A"/>
    <w:rsid w:val="00A40C55"/>
    <w:rsid w:val="00A40EC0"/>
    <w:rsid w:val="00A40F2C"/>
    <w:rsid w:val="00A40FA1"/>
    <w:rsid w:val="00A4109F"/>
    <w:rsid w:val="00A41233"/>
    <w:rsid w:val="00A41499"/>
    <w:rsid w:val="00A41B76"/>
    <w:rsid w:val="00A41BCA"/>
    <w:rsid w:val="00A41C30"/>
    <w:rsid w:val="00A41DFA"/>
    <w:rsid w:val="00A422D3"/>
    <w:rsid w:val="00A4245B"/>
    <w:rsid w:val="00A42671"/>
    <w:rsid w:val="00A42795"/>
    <w:rsid w:val="00A42A44"/>
    <w:rsid w:val="00A42ABA"/>
    <w:rsid w:val="00A42B00"/>
    <w:rsid w:val="00A43109"/>
    <w:rsid w:val="00A43294"/>
    <w:rsid w:val="00A432DA"/>
    <w:rsid w:val="00A433F4"/>
    <w:rsid w:val="00A43B20"/>
    <w:rsid w:val="00A43C26"/>
    <w:rsid w:val="00A43E2F"/>
    <w:rsid w:val="00A43F13"/>
    <w:rsid w:val="00A4400F"/>
    <w:rsid w:val="00A44120"/>
    <w:rsid w:val="00A44433"/>
    <w:rsid w:val="00A44A47"/>
    <w:rsid w:val="00A45799"/>
    <w:rsid w:val="00A45885"/>
    <w:rsid w:val="00A45D29"/>
    <w:rsid w:val="00A45FBA"/>
    <w:rsid w:val="00A463B7"/>
    <w:rsid w:val="00A4679A"/>
    <w:rsid w:val="00A46A8E"/>
    <w:rsid w:val="00A472E7"/>
    <w:rsid w:val="00A47668"/>
    <w:rsid w:val="00A4782C"/>
    <w:rsid w:val="00A479E9"/>
    <w:rsid w:val="00A47AE2"/>
    <w:rsid w:val="00A47E15"/>
    <w:rsid w:val="00A47E86"/>
    <w:rsid w:val="00A50567"/>
    <w:rsid w:val="00A51818"/>
    <w:rsid w:val="00A51826"/>
    <w:rsid w:val="00A51A50"/>
    <w:rsid w:val="00A5207F"/>
    <w:rsid w:val="00A52110"/>
    <w:rsid w:val="00A523F9"/>
    <w:rsid w:val="00A524AE"/>
    <w:rsid w:val="00A525C5"/>
    <w:rsid w:val="00A5272A"/>
    <w:rsid w:val="00A529AB"/>
    <w:rsid w:val="00A530B3"/>
    <w:rsid w:val="00A53455"/>
    <w:rsid w:val="00A53598"/>
    <w:rsid w:val="00A53A3A"/>
    <w:rsid w:val="00A53B97"/>
    <w:rsid w:val="00A54899"/>
    <w:rsid w:val="00A54C84"/>
    <w:rsid w:val="00A55546"/>
    <w:rsid w:val="00A556AC"/>
    <w:rsid w:val="00A5583E"/>
    <w:rsid w:val="00A55AC7"/>
    <w:rsid w:val="00A55DDF"/>
    <w:rsid w:val="00A561FB"/>
    <w:rsid w:val="00A56221"/>
    <w:rsid w:val="00A56767"/>
    <w:rsid w:val="00A568C0"/>
    <w:rsid w:val="00A56DA6"/>
    <w:rsid w:val="00A56F23"/>
    <w:rsid w:val="00A570BF"/>
    <w:rsid w:val="00A571A1"/>
    <w:rsid w:val="00A57332"/>
    <w:rsid w:val="00A57673"/>
    <w:rsid w:val="00A57B91"/>
    <w:rsid w:val="00A57BC0"/>
    <w:rsid w:val="00A57FF5"/>
    <w:rsid w:val="00A6007F"/>
    <w:rsid w:val="00A617BD"/>
    <w:rsid w:val="00A6198C"/>
    <w:rsid w:val="00A619AC"/>
    <w:rsid w:val="00A61B0D"/>
    <w:rsid w:val="00A61ECD"/>
    <w:rsid w:val="00A6206E"/>
    <w:rsid w:val="00A62555"/>
    <w:rsid w:val="00A629EA"/>
    <w:rsid w:val="00A62A3F"/>
    <w:rsid w:val="00A62D5A"/>
    <w:rsid w:val="00A62E84"/>
    <w:rsid w:val="00A62FCD"/>
    <w:rsid w:val="00A630DE"/>
    <w:rsid w:val="00A6315B"/>
    <w:rsid w:val="00A6329B"/>
    <w:rsid w:val="00A634D3"/>
    <w:rsid w:val="00A63777"/>
    <w:rsid w:val="00A63C46"/>
    <w:rsid w:val="00A63C6D"/>
    <w:rsid w:val="00A6412E"/>
    <w:rsid w:val="00A643D7"/>
    <w:rsid w:val="00A6464E"/>
    <w:rsid w:val="00A6479C"/>
    <w:rsid w:val="00A64AD7"/>
    <w:rsid w:val="00A64B2F"/>
    <w:rsid w:val="00A65586"/>
    <w:rsid w:val="00A6558E"/>
    <w:rsid w:val="00A656BC"/>
    <w:rsid w:val="00A6571C"/>
    <w:rsid w:val="00A657A6"/>
    <w:rsid w:val="00A65F26"/>
    <w:rsid w:val="00A66007"/>
    <w:rsid w:val="00A66128"/>
    <w:rsid w:val="00A66687"/>
    <w:rsid w:val="00A668F3"/>
    <w:rsid w:val="00A669EF"/>
    <w:rsid w:val="00A66F44"/>
    <w:rsid w:val="00A67368"/>
    <w:rsid w:val="00A67900"/>
    <w:rsid w:val="00A67FC2"/>
    <w:rsid w:val="00A700D2"/>
    <w:rsid w:val="00A70282"/>
    <w:rsid w:val="00A70774"/>
    <w:rsid w:val="00A707EE"/>
    <w:rsid w:val="00A70FE4"/>
    <w:rsid w:val="00A71550"/>
    <w:rsid w:val="00A71708"/>
    <w:rsid w:val="00A7170E"/>
    <w:rsid w:val="00A71C80"/>
    <w:rsid w:val="00A71EB3"/>
    <w:rsid w:val="00A72347"/>
    <w:rsid w:val="00A7248B"/>
    <w:rsid w:val="00A72AC7"/>
    <w:rsid w:val="00A72B69"/>
    <w:rsid w:val="00A72FAA"/>
    <w:rsid w:val="00A7331F"/>
    <w:rsid w:val="00A739A7"/>
    <w:rsid w:val="00A739BC"/>
    <w:rsid w:val="00A7439F"/>
    <w:rsid w:val="00A744D3"/>
    <w:rsid w:val="00A7470C"/>
    <w:rsid w:val="00A74E98"/>
    <w:rsid w:val="00A74F44"/>
    <w:rsid w:val="00A74F99"/>
    <w:rsid w:val="00A75039"/>
    <w:rsid w:val="00A75062"/>
    <w:rsid w:val="00A75408"/>
    <w:rsid w:val="00A75513"/>
    <w:rsid w:val="00A755AF"/>
    <w:rsid w:val="00A75623"/>
    <w:rsid w:val="00A7585C"/>
    <w:rsid w:val="00A75EC8"/>
    <w:rsid w:val="00A762DC"/>
    <w:rsid w:val="00A7635D"/>
    <w:rsid w:val="00A76411"/>
    <w:rsid w:val="00A76464"/>
    <w:rsid w:val="00A769DF"/>
    <w:rsid w:val="00A77030"/>
    <w:rsid w:val="00A77420"/>
    <w:rsid w:val="00A7746E"/>
    <w:rsid w:val="00A77AFC"/>
    <w:rsid w:val="00A77DDB"/>
    <w:rsid w:val="00A800CF"/>
    <w:rsid w:val="00A800E8"/>
    <w:rsid w:val="00A8014C"/>
    <w:rsid w:val="00A80157"/>
    <w:rsid w:val="00A805B1"/>
    <w:rsid w:val="00A80EF0"/>
    <w:rsid w:val="00A81137"/>
    <w:rsid w:val="00A81170"/>
    <w:rsid w:val="00A81306"/>
    <w:rsid w:val="00A817C2"/>
    <w:rsid w:val="00A819D4"/>
    <w:rsid w:val="00A81B3C"/>
    <w:rsid w:val="00A82278"/>
    <w:rsid w:val="00A82504"/>
    <w:rsid w:val="00A827EE"/>
    <w:rsid w:val="00A82A18"/>
    <w:rsid w:val="00A82F10"/>
    <w:rsid w:val="00A831B3"/>
    <w:rsid w:val="00A8335B"/>
    <w:rsid w:val="00A839AC"/>
    <w:rsid w:val="00A83A11"/>
    <w:rsid w:val="00A83B94"/>
    <w:rsid w:val="00A83C5D"/>
    <w:rsid w:val="00A83CE0"/>
    <w:rsid w:val="00A83F2F"/>
    <w:rsid w:val="00A8430A"/>
    <w:rsid w:val="00A843D7"/>
    <w:rsid w:val="00A84739"/>
    <w:rsid w:val="00A84959"/>
    <w:rsid w:val="00A84C05"/>
    <w:rsid w:val="00A84DFD"/>
    <w:rsid w:val="00A84EDE"/>
    <w:rsid w:val="00A84F51"/>
    <w:rsid w:val="00A850D7"/>
    <w:rsid w:val="00A8539E"/>
    <w:rsid w:val="00A85446"/>
    <w:rsid w:val="00A85A10"/>
    <w:rsid w:val="00A86569"/>
    <w:rsid w:val="00A86650"/>
    <w:rsid w:val="00A866FF"/>
    <w:rsid w:val="00A867D0"/>
    <w:rsid w:val="00A86E32"/>
    <w:rsid w:val="00A87293"/>
    <w:rsid w:val="00A872C8"/>
    <w:rsid w:val="00A87565"/>
    <w:rsid w:val="00A87657"/>
    <w:rsid w:val="00A87D38"/>
    <w:rsid w:val="00A901EC"/>
    <w:rsid w:val="00A90714"/>
    <w:rsid w:val="00A90AF1"/>
    <w:rsid w:val="00A90E9C"/>
    <w:rsid w:val="00A91509"/>
    <w:rsid w:val="00A91991"/>
    <w:rsid w:val="00A919D1"/>
    <w:rsid w:val="00A91CF8"/>
    <w:rsid w:val="00A91E77"/>
    <w:rsid w:val="00A92020"/>
    <w:rsid w:val="00A9212A"/>
    <w:rsid w:val="00A92273"/>
    <w:rsid w:val="00A92291"/>
    <w:rsid w:val="00A92AF1"/>
    <w:rsid w:val="00A92B44"/>
    <w:rsid w:val="00A92BFF"/>
    <w:rsid w:val="00A92FB5"/>
    <w:rsid w:val="00A9318B"/>
    <w:rsid w:val="00A93215"/>
    <w:rsid w:val="00A93228"/>
    <w:rsid w:val="00A93546"/>
    <w:rsid w:val="00A93A26"/>
    <w:rsid w:val="00A93D08"/>
    <w:rsid w:val="00A93DC4"/>
    <w:rsid w:val="00A93F59"/>
    <w:rsid w:val="00A947D4"/>
    <w:rsid w:val="00A94A48"/>
    <w:rsid w:val="00A95406"/>
    <w:rsid w:val="00A954FC"/>
    <w:rsid w:val="00A9571D"/>
    <w:rsid w:val="00A957C9"/>
    <w:rsid w:val="00A95D56"/>
    <w:rsid w:val="00A95D7E"/>
    <w:rsid w:val="00A96572"/>
    <w:rsid w:val="00A9695A"/>
    <w:rsid w:val="00A96AB8"/>
    <w:rsid w:val="00A96CFB"/>
    <w:rsid w:val="00A96DCC"/>
    <w:rsid w:val="00A96EE3"/>
    <w:rsid w:val="00A96FF9"/>
    <w:rsid w:val="00A9749D"/>
    <w:rsid w:val="00A974B7"/>
    <w:rsid w:val="00A97719"/>
    <w:rsid w:val="00A97950"/>
    <w:rsid w:val="00A97C72"/>
    <w:rsid w:val="00A97F16"/>
    <w:rsid w:val="00A97FB9"/>
    <w:rsid w:val="00AA0152"/>
    <w:rsid w:val="00AA02D9"/>
    <w:rsid w:val="00AA06B1"/>
    <w:rsid w:val="00AA09B2"/>
    <w:rsid w:val="00AA0B0E"/>
    <w:rsid w:val="00AA0E3F"/>
    <w:rsid w:val="00AA11A5"/>
    <w:rsid w:val="00AA13E3"/>
    <w:rsid w:val="00AA164B"/>
    <w:rsid w:val="00AA1B14"/>
    <w:rsid w:val="00AA1F39"/>
    <w:rsid w:val="00AA291B"/>
    <w:rsid w:val="00AA2B6B"/>
    <w:rsid w:val="00AA30FB"/>
    <w:rsid w:val="00AA3571"/>
    <w:rsid w:val="00AA3AB6"/>
    <w:rsid w:val="00AA3FD2"/>
    <w:rsid w:val="00AA4150"/>
    <w:rsid w:val="00AA41CB"/>
    <w:rsid w:val="00AA47CD"/>
    <w:rsid w:val="00AA48A2"/>
    <w:rsid w:val="00AA49BB"/>
    <w:rsid w:val="00AA4D23"/>
    <w:rsid w:val="00AA55D3"/>
    <w:rsid w:val="00AA5DD1"/>
    <w:rsid w:val="00AA62EE"/>
    <w:rsid w:val="00AA6525"/>
    <w:rsid w:val="00AA6756"/>
    <w:rsid w:val="00AA6771"/>
    <w:rsid w:val="00AA68C3"/>
    <w:rsid w:val="00AA6E04"/>
    <w:rsid w:val="00AA6E61"/>
    <w:rsid w:val="00AA6F1F"/>
    <w:rsid w:val="00AA7107"/>
    <w:rsid w:val="00AA7205"/>
    <w:rsid w:val="00AA7483"/>
    <w:rsid w:val="00AA7999"/>
    <w:rsid w:val="00AA7FD4"/>
    <w:rsid w:val="00AB00B0"/>
    <w:rsid w:val="00AB03B4"/>
    <w:rsid w:val="00AB0801"/>
    <w:rsid w:val="00AB0A90"/>
    <w:rsid w:val="00AB0C32"/>
    <w:rsid w:val="00AB0D37"/>
    <w:rsid w:val="00AB0E6C"/>
    <w:rsid w:val="00AB13C5"/>
    <w:rsid w:val="00AB1508"/>
    <w:rsid w:val="00AB1556"/>
    <w:rsid w:val="00AB15D1"/>
    <w:rsid w:val="00AB15D5"/>
    <w:rsid w:val="00AB1829"/>
    <w:rsid w:val="00AB1947"/>
    <w:rsid w:val="00AB1AE4"/>
    <w:rsid w:val="00AB1C99"/>
    <w:rsid w:val="00AB1D01"/>
    <w:rsid w:val="00AB1DBA"/>
    <w:rsid w:val="00AB1EEF"/>
    <w:rsid w:val="00AB233B"/>
    <w:rsid w:val="00AB2D6D"/>
    <w:rsid w:val="00AB3196"/>
    <w:rsid w:val="00AB334E"/>
    <w:rsid w:val="00AB38C8"/>
    <w:rsid w:val="00AB394D"/>
    <w:rsid w:val="00AB3C2F"/>
    <w:rsid w:val="00AB3CAA"/>
    <w:rsid w:val="00AB3E05"/>
    <w:rsid w:val="00AB508D"/>
    <w:rsid w:val="00AB53A5"/>
    <w:rsid w:val="00AB5689"/>
    <w:rsid w:val="00AB5865"/>
    <w:rsid w:val="00AB58ED"/>
    <w:rsid w:val="00AB5A11"/>
    <w:rsid w:val="00AB5A6F"/>
    <w:rsid w:val="00AB5E72"/>
    <w:rsid w:val="00AB5F1F"/>
    <w:rsid w:val="00AB601D"/>
    <w:rsid w:val="00AB660A"/>
    <w:rsid w:val="00AB6628"/>
    <w:rsid w:val="00AB69D4"/>
    <w:rsid w:val="00AB6A0E"/>
    <w:rsid w:val="00AB765E"/>
    <w:rsid w:val="00AB7998"/>
    <w:rsid w:val="00AB7D43"/>
    <w:rsid w:val="00AC07C4"/>
    <w:rsid w:val="00AC0866"/>
    <w:rsid w:val="00AC0B80"/>
    <w:rsid w:val="00AC1189"/>
    <w:rsid w:val="00AC148D"/>
    <w:rsid w:val="00AC1537"/>
    <w:rsid w:val="00AC16F0"/>
    <w:rsid w:val="00AC173F"/>
    <w:rsid w:val="00AC2032"/>
    <w:rsid w:val="00AC25E0"/>
    <w:rsid w:val="00AC2616"/>
    <w:rsid w:val="00AC26A7"/>
    <w:rsid w:val="00AC2CD6"/>
    <w:rsid w:val="00AC4001"/>
    <w:rsid w:val="00AC4307"/>
    <w:rsid w:val="00AC435D"/>
    <w:rsid w:val="00AC4653"/>
    <w:rsid w:val="00AC47B9"/>
    <w:rsid w:val="00AC4ABF"/>
    <w:rsid w:val="00AC4B93"/>
    <w:rsid w:val="00AC5239"/>
    <w:rsid w:val="00AC5912"/>
    <w:rsid w:val="00AC5D6C"/>
    <w:rsid w:val="00AC6691"/>
    <w:rsid w:val="00AC68AC"/>
    <w:rsid w:val="00AC6BEB"/>
    <w:rsid w:val="00AC6E06"/>
    <w:rsid w:val="00AC7060"/>
    <w:rsid w:val="00AC70A2"/>
    <w:rsid w:val="00AC71A5"/>
    <w:rsid w:val="00AC727A"/>
    <w:rsid w:val="00AC7723"/>
    <w:rsid w:val="00AC7829"/>
    <w:rsid w:val="00AC7A03"/>
    <w:rsid w:val="00AC7C10"/>
    <w:rsid w:val="00AC7F3F"/>
    <w:rsid w:val="00AC7FED"/>
    <w:rsid w:val="00AD01BA"/>
    <w:rsid w:val="00AD04D4"/>
    <w:rsid w:val="00AD05AC"/>
    <w:rsid w:val="00AD0667"/>
    <w:rsid w:val="00AD0B60"/>
    <w:rsid w:val="00AD0EA5"/>
    <w:rsid w:val="00AD1127"/>
    <w:rsid w:val="00AD1399"/>
    <w:rsid w:val="00AD16D7"/>
    <w:rsid w:val="00AD1D03"/>
    <w:rsid w:val="00AD1E83"/>
    <w:rsid w:val="00AD2820"/>
    <w:rsid w:val="00AD2B91"/>
    <w:rsid w:val="00AD3320"/>
    <w:rsid w:val="00AD370E"/>
    <w:rsid w:val="00AD37BF"/>
    <w:rsid w:val="00AD3D45"/>
    <w:rsid w:val="00AD40CE"/>
    <w:rsid w:val="00AD4711"/>
    <w:rsid w:val="00AD4F84"/>
    <w:rsid w:val="00AD5513"/>
    <w:rsid w:val="00AD561E"/>
    <w:rsid w:val="00AD5988"/>
    <w:rsid w:val="00AD5E3C"/>
    <w:rsid w:val="00AD5E74"/>
    <w:rsid w:val="00AD5F15"/>
    <w:rsid w:val="00AD61CA"/>
    <w:rsid w:val="00AD6E8C"/>
    <w:rsid w:val="00AD6F1E"/>
    <w:rsid w:val="00AD6F57"/>
    <w:rsid w:val="00AD6FFD"/>
    <w:rsid w:val="00AD7107"/>
    <w:rsid w:val="00AD734B"/>
    <w:rsid w:val="00AD7922"/>
    <w:rsid w:val="00AD798D"/>
    <w:rsid w:val="00AD7AC8"/>
    <w:rsid w:val="00AE014B"/>
    <w:rsid w:val="00AE0844"/>
    <w:rsid w:val="00AE0B46"/>
    <w:rsid w:val="00AE0B50"/>
    <w:rsid w:val="00AE0C1B"/>
    <w:rsid w:val="00AE0DDE"/>
    <w:rsid w:val="00AE0F7E"/>
    <w:rsid w:val="00AE13D2"/>
    <w:rsid w:val="00AE1479"/>
    <w:rsid w:val="00AE162C"/>
    <w:rsid w:val="00AE1A4F"/>
    <w:rsid w:val="00AE1F22"/>
    <w:rsid w:val="00AE2097"/>
    <w:rsid w:val="00AE228D"/>
    <w:rsid w:val="00AE237C"/>
    <w:rsid w:val="00AE23BC"/>
    <w:rsid w:val="00AE2437"/>
    <w:rsid w:val="00AE248B"/>
    <w:rsid w:val="00AE248F"/>
    <w:rsid w:val="00AE29DB"/>
    <w:rsid w:val="00AE2A16"/>
    <w:rsid w:val="00AE2AE8"/>
    <w:rsid w:val="00AE2CD5"/>
    <w:rsid w:val="00AE2E67"/>
    <w:rsid w:val="00AE3018"/>
    <w:rsid w:val="00AE3395"/>
    <w:rsid w:val="00AE3784"/>
    <w:rsid w:val="00AE3833"/>
    <w:rsid w:val="00AE3A99"/>
    <w:rsid w:val="00AE3E29"/>
    <w:rsid w:val="00AE4016"/>
    <w:rsid w:val="00AE4271"/>
    <w:rsid w:val="00AE4823"/>
    <w:rsid w:val="00AE4925"/>
    <w:rsid w:val="00AE4B47"/>
    <w:rsid w:val="00AE5865"/>
    <w:rsid w:val="00AE5880"/>
    <w:rsid w:val="00AE5898"/>
    <w:rsid w:val="00AE5BB4"/>
    <w:rsid w:val="00AE5FB9"/>
    <w:rsid w:val="00AE64D5"/>
    <w:rsid w:val="00AE68E8"/>
    <w:rsid w:val="00AE690A"/>
    <w:rsid w:val="00AE6ACD"/>
    <w:rsid w:val="00AE753F"/>
    <w:rsid w:val="00AE7853"/>
    <w:rsid w:val="00AE7C25"/>
    <w:rsid w:val="00AE7D73"/>
    <w:rsid w:val="00AE7F5A"/>
    <w:rsid w:val="00AE7FD5"/>
    <w:rsid w:val="00AF0409"/>
    <w:rsid w:val="00AF0C8B"/>
    <w:rsid w:val="00AF13D6"/>
    <w:rsid w:val="00AF2501"/>
    <w:rsid w:val="00AF252F"/>
    <w:rsid w:val="00AF281A"/>
    <w:rsid w:val="00AF3079"/>
    <w:rsid w:val="00AF30CF"/>
    <w:rsid w:val="00AF3BB9"/>
    <w:rsid w:val="00AF3DFD"/>
    <w:rsid w:val="00AF3FDE"/>
    <w:rsid w:val="00AF40BF"/>
    <w:rsid w:val="00AF4412"/>
    <w:rsid w:val="00AF49BF"/>
    <w:rsid w:val="00AF4BBC"/>
    <w:rsid w:val="00AF4C6E"/>
    <w:rsid w:val="00AF4CAA"/>
    <w:rsid w:val="00AF4E45"/>
    <w:rsid w:val="00AF5642"/>
    <w:rsid w:val="00AF5D72"/>
    <w:rsid w:val="00AF5EB9"/>
    <w:rsid w:val="00AF65E4"/>
    <w:rsid w:val="00AF7118"/>
    <w:rsid w:val="00AF74CD"/>
    <w:rsid w:val="00AF78DE"/>
    <w:rsid w:val="00AF7ADF"/>
    <w:rsid w:val="00B00D7E"/>
    <w:rsid w:val="00B00DF8"/>
    <w:rsid w:val="00B02147"/>
    <w:rsid w:val="00B021BF"/>
    <w:rsid w:val="00B0220F"/>
    <w:rsid w:val="00B0233A"/>
    <w:rsid w:val="00B0284A"/>
    <w:rsid w:val="00B02E65"/>
    <w:rsid w:val="00B03999"/>
    <w:rsid w:val="00B03AD3"/>
    <w:rsid w:val="00B04096"/>
    <w:rsid w:val="00B04E77"/>
    <w:rsid w:val="00B04EAA"/>
    <w:rsid w:val="00B05BEA"/>
    <w:rsid w:val="00B05E8A"/>
    <w:rsid w:val="00B063DA"/>
    <w:rsid w:val="00B06473"/>
    <w:rsid w:val="00B06587"/>
    <w:rsid w:val="00B06DAB"/>
    <w:rsid w:val="00B07288"/>
    <w:rsid w:val="00B077CA"/>
    <w:rsid w:val="00B07858"/>
    <w:rsid w:val="00B07B08"/>
    <w:rsid w:val="00B07B3F"/>
    <w:rsid w:val="00B07CC9"/>
    <w:rsid w:val="00B10073"/>
    <w:rsid w:val="00B10341"/>
    <w:rsid w:val="00B10429"/>
    <w:rsid w:val="00B10D10"/>
    <w:rsid w:val="00B10D52"/>
    <w:rsid w:val="00B10EC1"/>
    <w:rsid w:val="00B10F93"/>
    <w:rsid w:val="00B11014"/>
    <w:rsid w:val="00B112B9"/>
    <w:rsid w:val="00B1147B"/>
    <w:rsid w:val="00B114D6"/>
    <w:rsid w:val="00B115F9"/>
    <w:rsid w:val="00B11606"/>
    <w:rsid w:val="00B11AC0"/>
    <w:rsid w:val="00B11D8D"/>
    <w:rsid w:val="00B124ED"/>
    <w:rsid w:val="00B12B57"/>
    <w:rsid w:val="00B12E47"/>
    <w:rsid w:val="00B132F6"/>
    <w:rsid w:val="00B13380"/>
    <w:rsid w:val="00B1346F"/>
    <w:rsid w:val="00B13493"/>
    <w:rsid w:val="00B13593"/>
    <w:rsid w:val="00B135C6"/>
    <w:rsid w:val="00B1368D"/>
    <w:rsid w:val="00B13914"/>
    <w:rsid w:val="00B13AA8"/>
    <w:rsid w:val="00B13FBD"/>
    <w:rsid w:val="00B14994"/>
    <w:rsid w:val="00B14DEF"/>
    <w:rsid w:val="00B1591D"/>
    <w:rsid w:val="00B15C1B"/>
    <w:rsid w:val="00B165D9"/>
    <w:rsid w:val="00B16ACC"/>
    <w:rsid w:val="00B16B76"/>
    <w:rsid w:val="00B16F83"/>
    <w:rsid w:val="00B1704F"/>
    <w:rsid w:val="00B170CD"/>
    <w:rsid w:val="00B17128"/>
    <w:rsid w:val="00B17780"/>
    <w:rsid w:val="00B178E8"/>
    <w:rsid w:val="00B17DAC"/>
    <w:rsid w:val="00B200D6"/>
    <w:rsid w:val="00B204BC"/>
    <w:rsid w:val="00B20B18"/>
    <w:rsid w:val="00B20C31"/>
    <w:rsid w:val="00B20CF6"/>
    <w:rsid w:val="00B21272"/>
    <w:rsid w:val="00B2157E"/>
    <w:rsid w:val="00B22108"/>
    <w:rsid w:val="00B22383"/>
    <w:rsid w:val="00B229B2"/>
    <w:rsid w:val="00B22C17"/>
    <w:rsid w:val="00B22D4A"/>
    <w:rsid w:val="00B22DB7"/>
    <w:rsid w:val="00B22EE6"/>
    <w:rsid w:val="00B22FA4"/>
    <w:rsid w:val="00B22FFA"/>
    <w:rsid w:val="00B233E0"/>
    <w:rsid w:val="00B23A1C"/>
    <w:rsid w:val="00B23ADA"/>
    <w:rsid w:val="00B23D67"/>
    <w:rsid w:val="00B23EDA"/>
    <w:rsid w:val="00B23FB7"/>
    <w:rsid w:val="00B24656"/>
    <w:rsid w:val="00B247AD"/>
    <w:rsid w:val="00B24B34"/>
    <w:rsid w:val="00B24CE9"/>
    <w:rsid w:val="00B24E20"/>
    <w:rsid w:val="00B24E93"/>
    <w:rsid w:val="00B24ED5"/>
    <w:rsid w:val="00B251AD"/>
    <w:rsid w:val="00B25389"/>
    <w:rsid w:val="00B257EA"/>
    <w:rsid w:val="00B25A41"/>
    <w:rsid w:val="00B25D1C"/>
    <w:rsid w:val="00B26015"/>
    <w:rsid w:val="00B2625E"/>
    <w:rsid w:val="00B26444"/>
    <w:rsid w:val="00B26654"/>
    <w:rsid w:val="00B26707"/>
    <w:rsid w:val="00B26919"/>
    <w:rsid w:val="00B27117"/>
    <w:rsid w:val="00B2731B"/>
    <w:rsid w:val="00B273E9"/>
    <w:rsid w:val="00B2762F"/>
    <w:rsid w:val="00B27645"/>
    <w:rsid w:val="00B27851"/>
    <w:rsid w:val="00B27A46"/>
    <w:rsid w:val="00B27A97"/>
    <w:rsid w:val="00B27C7A"/>
    <w:rsid w:val="00B300CC"/>
    <w:rsid w:val="00B30661"/>
    <w:rsid w:val="00B3078B"/>
    <w:rsid w:val="00B31119"/>
    <w:rsid w:val="00B311B4"/>
    <w:rsid w:val="00B3135B"/>
    <w:rsid w:val="00B313E0"/>
    <w:rsid w:val="00B313E6"/>
    <w:rsid w:val="00B3141B"/>
    <w:rsid w:val="00B315B0"/>
    <w:rsid w:val="00B3191B"/>
    <w:rsid w:val="00B31B3B"/>
    <w:rsid w:val="00B31B4D"/>
    <w:rsid w:val="00B31BF1"/>
    <w:rsid w:val="00B31DE5"/>
    <w:rsid w:val="00B329FD"/>
    <w:rsid w:val="00B32E29"/>
    <w:rsid w:val="00B33526"/>
    <w:rsid w:val="00B33684"/>
    <w:rsid w:val="00B336BC"/>
    <w:rsid w:val="00B33FE4"/>
    <w:rsid w:val="00B341D2"/>
    <w:rsid w:val="00B34622"/>
    <w:rsid w:val="00B34657"/>
    <w:rsid w:val="00B34A2B"/>
    <w:rsid w:val="00B34B34"/>
    <w:rsid w:val="00B35090"/>
    <w:rsid w:val="00B355EB"/>
    <w:rsid w:val="00B356F8"/>
    <w:rsid w:val="00B35A09"/>
    <w:rsid w:val="00B36202"/>
    <w:rsid w:val="00B36964"/>
    <w:rsid w:val="00B36D0B"/>
    <w:rsid w:val="00B37062"/>
    <w:rsid w:val="00B37099"/>
    <w:rsid w:val="00B3728A"/>
    <w:rsid w:val="00B37341"/>
    <w:rsid w:val="00B377BD"/>
    <w:rsid w:val="00B37818"/>
    <w:rsid w:val="00B3798D"/>
    <w:rsid w:val="00B37DDA"/>
    <w:rsid w:val="00B37DE2"/>
    <w:rsid w:val="00B406BB"/>
    <w:rsid w:val="00B40938"/>
    <w:rsid w:val="00B40B8C"/>
    <w:rsid w:val="00B410FD"/>
    <w:rsid w:val="00B413BA"/>
    <w:rsid w:val="00B413C0"/>
    <w:rsid w:val="00B41462"/>
    <w:rsid w:val="00B416CC"/>
    <w:rsid w:val="00B418DA"/>
    <w:rsid w:val="00B41BF1"/>
    <w:rsid w:val="00B41C02"/>
    <w:rsid w:val="00B41CD6"/>
    <w:rsid w:val="00B425D1"/>
    <w:rsid w:val="00B425F5"/>
    <w:rsid w:val="00B42951"/>
    <w:rsid w:val="00B429CE"/>
    <w:rsid w:val="00B43045"/>
    <w:rsid w:val="00B4314F"/>
    <w:rsid w:val="00B4316C"/>
    <w:rsid w:val="00B43977"/>
    <w:rsid w:val="00B43D1B"/>
    <w:rsid w:val="00B43E33"/>
    <w:rsid w:val="00B44118"/>
    <w:rsid w:val="00B4438C"/>
    <w:rsid w:val="00B44717"/>
    <w:rsid w:val="00B44A0D"/>
    <w:rsid w:val="00B44A93"/>
    <w:rsid w:val="00B44C65"/>
    <w:rsid w:val="00B4507C"/>
    <w:rsid w:val="00B4555A"/>
    <w:rsid w:val="00B458DC"/>
    <w:rsid w:val="00B45991"/>
    <w:rsid w:val="00B45B3C"/>
    <w:rsid w:val="00B45C62"/>
    <w:rsid w:val="00B45F86"/>
    <w:rsid w:val="00B461F3"/>
    <w:rsid w:val="00B466C3"/>
    <w:rsid w:val="00B46C14"/>
    <w:rsid w:val="00B47061"/>
    <w:rsid w:val="00B474FB"/>
    <w:rsid w:val="00B503C6"/>
    <w:rsid w:val="00B5046A"/>
    <w:rsid w:val="00B508EC"/>
    <w:rsid w:val="00B50F3E"/>
    <w:rsid w:val="00B5126C"/>
    <w:rsid w:val="00B517DF"/>
    <w:rsid w:val="00B51929"/>
    <w:rsid w:val="00B51C02"/>
    <w:rsid w:val="00B51FEE"/>
    <w:rsid w:val="00B52025"/>
    <w:rsid w:val="00B52371"/>
    <w:rsid w:val="00B524E5"/>
    <w:rsid w:val="00B525C7"/>
    <w:rsid w:val="00B529C2"/>
    <w:rsid w:val="00B52A24"/>
    <w:rsid w:val="00B52BFC"/>
    <w:rsid w:val="00B52C13"/>
    <w:rsid w:val="00B52E27"/>
    <w:rsid w:val="00B5365E"/>
    <w:rsid w:val="00B53786"/>
    <w:rsid w:val="00B53A46"/>
    <w:rsid w:val="00B53AB1"/>
    <w:rsid w:val="00B53B51"/>
    <w:rsid w:val="00B53DEF"/>
    <w:rsid w:val="00B54500"/>
    <w:rsid w:val="00B54621"/>
    <w:rsid w:val="00B54793"/>
    <w:rsid w:val="00B547BB"/>
    <w:rsid w:val="00B5484C"/>
    <w:rsid w:val="00B550D5"/>
    <w:rsid w:val="00B554A0"/>
    <w:rsid w:val="00B5560E"/>
    <w:rsid w:val="00B55999"/>
    <w:rsid w:val="00B560A9"/>
    <w:rsid w:val="00B56250"/>
    <w:rsid w:val="00B562D8"/>
    <w:rsid w:val="00B5633C"/>
    <w:rsid w:val="00B568ED"/>
    <w:rsid w:val="00B56C0D"/>
    <w:rsid w:val="00B56CA2"/>
    <w:rsid w:val="00B56E35"/>
    <w:rsid w:val="00B5717E"/>
    <w:rsid w:val="00B57218"/>
    <w:rsid w:val="00B60127"/>
    <w:rsid w:val="00B61139"/>
    <w:rsid w:val="00B611D3"/>
    <w:rsid w:val="00B6123A"/>
    <w:rsid w:val="00B6140F"/>
    <w:rsid w:val="00B61440"/>
    <w:rsid w:val="00B61465"/>
    <w:rsid w:val="00B61701"/>
    <w:rsid w:val="00B61BD3"/>
    <w:rsid w:val="00B61C76"/>
    <w:rsid w:val="00B621CD"/>
    <w:rsid w:val="00B6224C"/>
    <w:rsid w:val="00B6239B"/>
    <w:rsid w:val="00B6288B"/>
    <w:rsid w:val="00B62A52"/>
    <w:rsid w:val="00B62CCF"/>
    <w:rsid w:val="00B633FF"/>
    <w:rsid w:val="00B6352C"/>
    <w:rsid w:val="00B6384C"/>
    <w:rsid w:val="00B6392D"/>
    <w:rsid w:val="00B63BBF"/>
    <w:rsid w:val="00B63D2E"/>
    <w:rsid w:val="00B63D40"/>
    <w:rsid w:val="00B63EF2"/>
    <w:rsid w:val="00B63F69"/>
    <w:rsid w:val="00B63FF7"/>
    <w:rsid w:val="00B6446F"/>
    <w:rsid w:val="00B6459E"/>
    <w:rsid w:val="00B649D2"/>
    <w:rsid w:val="00B64DAD"/>
    <w:rsid w:val="00B65093"/>
    <w:rsid w:val="00B651D7"/>
    <w:rsid w:val="00B6557B"/>
    <w:rsid w:val="00B65910"/>
    <w:rsid w:val="00B65CA7"/>
    <w:rsid w:val="00B66175"/>
    <w:rsid w:val="00B6645F"/>
    <w:rsid w:val="00B666AE"/>
    <w:rsid w:val="00B66798"/>
    <w:rsid w:val="00B66B3C"/>
    <w:rsid w:val="00B66F2B"/>
    <w:rsid w:val="00B6723F"/>
    <w:rsid w:val="00B672AE"/>
    <w:rsid w:val="00B676BD"/>
    <w:rsid w:val="00B678B3"/>
    <w:rsid w:val="00B67DE6"/>
    <w:rsid w:val="00B7013F"/>
    <w:rsid w:val="00B7043F"/>
    <w:rsid w:val="00B705A8"/>
    <w:rsid w:val="00B706F0"/>
    <w:rsid w:val="00B7074C"/>
    <w:rsid w:val="00B7097E"/>
    <w:rsid w:val="00B70D00"/>
    <w:rsid w:val="00B711E5"/>
    <w:rsid w:val="00B71ED1"/>
    <w:rsid w:val="00B7273F"/>
    <w:rsid w:val="00B729BA"/>
    <w:rsid w:val="00B72CC6"/>
    <w:rsid w:val="00B73332"/>
    <w:rsid w:val="00B73427"/>
    <w:rsid w:val="00B7388C"/>
    <w:rsid w:val="00B739F2"/>
    <w:rsid w:val="00B73D79"/>
    <w:rsid w:val="00B74023"/>
    <w:rsid w:val="00B744DB"/>
    <w:rsid w:val="00B74995"/>
    <w:rsid w:val="00B74A00"/>
    <w:rsid w:val="00B74BAB"/>
    <w:rsid w:val="00B74C0D"/>
    <w:rsid w:val="00B75133"/>
    <w:rsid w:val="00B75807"/>
    <w:rsid w:val="00B7583B"/>
    <w:rsid w:val="00B75D53"/>
    <w:rsid w:val="00B75DB9"/>
    <w:rsid w:val="00B763F1"/>
    <w:rsid w:val="00B76571"/>
    <w:rsid w:val="00B770A5"/>
    <w:rsid w:val="00B77173"/>
    <w:rsid w:val="00B772CF"/>
    <w:rsid w:val="00B7742F"/>
    <w:rsid w:val="00B775C7"/>
    <w:rsid w:val="00B778A4"/>
    <w:rsid w:val="00B77BF3"/>
    <w:rsid w:val="00B77EC8"/>
    <w:rsid w:val="00B803D7"/>
    <w:rsid w:val="00B803D9"/>
    <w:rsid w:val="00B80553"/>
    <w:rsid w:val="00B805F3"/>
    <w:rsid w:val="00B80624"/>
    <w:rsid w:val="00B8088D"/>
    <w:rsid w:val="00B80DA5"/>
    <w:rsid w:val="00B81803"/>
    <w:rsid w:val="00B819BF"/>
    <w:rsid w:val="00B81B4A"/>
    <w:rsid w:val="00B82224"/>
    <w:rsid w:val="00B82442"/>
    <w:rsid w:val="00B824D7"/>
    <w:rsid w:val="00B825C3"/>
    <w:rsid w:val="00B82629"/>
    <w:rsid w:val="00B82691"/>
    <w:rsid w:val="00B828B6"/>
    <w:rsid w:val="00B829F5"/>
    <w:rsid w:val="00B82D5D"/>
    <w:rsid w:val="00B82DFC"/>
    <w:rsid w:val="00B830DD"/>
    <w:rsid w:val="00B831CB"/>
    <w:rsid w:val="00B8344E"/>
    <w:rsid w:val="00B83772"/>
    <w:rsid w:val="00B83A84"/>
    <w:rsid w:val="00B83BC4"/>
    <w:rsid w:val="00B83C2E"/>
    <w:rsid w:val="00B83E1D"/>
    <w:rsid w:val="00B83EE3"/>
    <w:rsid w:val="00B84077"/>
    <w:rsid w:val="00B8419C"/>
    <w:rsid w:val="00B84D85"/>
    <w:rsid w:val="00B84EC3"/>
    <w:rsid w:val="00B85096"/>
    <w:rsid w:val="00B8541C"/>
    <w:rsid w:val="00B8546F"/>
    <w:rsid w:val="00B856A9"/>
    <w:rsid w:val="00B85877"/>
    <w:rsid w:val="00B85980"/>
    <w:rsid w:val="00B85AB1"/>
    <w:rsid w:val="00B85D0F"/>
    <w:rsid w:val="00B8619A"/>
    <w:rsid w:val="00B861BB"/>
    <w:rsid w:val="00B864A8"/>
    <w:rsid w:val="00B872EF"/>
    <w:rsid w:val="00B8742D"/>
    <w:rsid w:val="00B87B0D"/>
    <w:rsid w:val="00B87D17"/>
    <w:rsid w:val="00B87D70"/>
    <w:rsid w:val="00B909C1"/>
    <w:rsid w:val="00B90D2B"/>
    <w:rsid w:val="00B90F47"/>
    <w:rsid w:val="00B910FA"/>
    <w:rsid w:val="00B9128B"/>
    <w:rsid w:val="00B91601"/>
    <w:rsid w:val="00B9175D"/>
    <w:rsid w:val="00B91874"/>
    <w:rsid w:val="00B91C32"/>
    <w:rsid w:val="00B91C8C"/>
    <w:rsid w:val="00B91F49"/>
    <w:rsid w:val="00B9254A"/>
    <w:rsid w:val="00B9257D"/>
    <w:rsid w:val="00B92849"/>
    <w:rsid w:val="00B92C77"/>
    <w:rsid w:val="00B93093"/>
    <w:rsid w:val="00B9333F"/>
    <w:rsid w:val="00B93944"/>
    <w:rsid w:val="00B93E36"/>
    <w:rsid w:val="00B941E5"/>
    <w:rsid w:val="00B943CA"/>
    <w:rsid w:val="00B94828"/>
    <w:rsid w:val="00B94929"/>
    <w:rsid w:val="00B94A22"/>
    <w:rsid w:val="00B94CFB"/>
    <w:rsid w:val="00B95170"/>
    <w:rsid w:val="00B9529A"/>
    <w:rsid w:val="00B955B2"/>
    <w:rsid w:val="00B9571D"/>
    <w:rsid w:val="00B95A33"/>
    <w:rsid w:val="00B95DF1"/>
    <w:rsid w:val="00B95EE1"/>
    <w:rsid w:val="00B96017"/>
    <w:rsid w:val="00B967D0"/>
    <w:rsid w:val="00B96CE9"/>
    <w:rsid w:val="00B970EF"/>
    <w:rsid w:val="00B975FA"/>
    <w:rsid w:val="00B978CD"/>
    <w:rsid w:val="00B97AEA"/>
    <w:rsid w:val="00B97B6C"/>
    <w:rsid w:val="00B97C00"/>
    <w:rsid w:val="00B97D3C"/>
    <w:rsid w:val="00BA049C"/>
    <w:rsid w:val="00BA08D9"/>
    <w:rsid w:val="00BA095F"/>
    <w:rsid w:val="00BA0DDA"/>
    <w:rsid w:val="00BA1BBB"/>
    <w:rsid w:val="00BA1D48"/>
    <w:rsid w:val="00BA1E00"/>
    <w:rsid w:val="00BA1E3C"/>
    <w:rsid w:val="00BA1E90"/>
    <w:rsid w:val="00BA255D"/>
    <w:rsid w:val="00BA25F1"/>
    <w:rsid w:val="00BA2630"/>
    <w:rsid w:val="00BA2BA3"/>
    <w:rsid w:val="00BA2F3D"/>
    <w:rsid w:val="00BA3B79"/>
    <w:rsid w:val="00BA3DE7"/>
    <w:rsid w:val="00BA3DF8"/>
    <w:rsid w:val="00BA3F6A"/>
    <w:rsid w:val="00BA4405"/>
    <w:rsid w:val="00BA45F4"/>
    <w:rsid w:val="00BA45FA"/>
    <w:rsid w:val="00BA480E"/>
    <w:rsid w:val="00BA4D46"/>
    <w:rsid w:val="00BA5023"/>
    <w:rsid w:val="00BA50B4"/>
    <w:rsid w:val="00BA5640"/>
    <w:rsid w:val="00BA56C7"/>
    <w:rsid w:val="00BA57F0"/>
    <w:rsid w:val="00BA58E3"/>
    <w:rsid w:val="00BA5A39"/>
    <w:rsid w:val="00BA61C1"/>
    <w:rsid w:val="00BA63AF"/>
    <w:rsid w:val="00BA6C6F"/>
    <w:rsid w:val="00BA6DA9"/>
    <w:rsid w:val="00BA6F9C"/>
    <w:rsid w:val="00BA6FBC"/>
    <w:rsid w:val="00BA6FE9"/>
    <w:rsid w:val="00BA76B9"/>
    <w:rsid w:val="00BA77CE"/>
    <w:rsid w:val="00BA7846"/>
    <w:rsid w:val="00BA796F"/>
    <w:rsid w:val="00BA7982"/>
    <w:rsid w:val="00BA7BF8"/>
    <w:rsid w:val="00BA7EE1"/>
    <w:rsid w:val="00BA7EFE"/>
    <w:rsid w:val="00BB00A5"/>
    <w:rsid w:val="00BB04FC"/>
    <w:rsid w:val="00BB0717"/>
    <w:rsid w:val="00BB0EF8"/>
    <w:rsid w:val="00BB0F7B"/>
    <w:rsid w:val="00BB1320"/>
    <w:rsid w:val="00BB1556"/>
    <w:rsid w:val="00BB1718"/>
    <w:rsid w:val="00BB1B1E"/>
    <w:rsid w:val="00BB1D5F"/>
    <w:rsid w:val="00BB1F89"/>
    <w:rsid w:val="00BB2336"/>
    <w:rsid w:val="00BB2B99"/>
    <w:rsid w:val="00BB2BEC"/>
    <w:rsid w:val="00BB2E13"/>
    <w:rsid w:val="00BB301E"/>
    <w:rsid w:val="00BB324F"/>
    <w:rsid w:val="00BB3767"/>
    <w:rsid w:val="00BB396A"/>
    <w:rsid w:val="00BB3C82"/>
    <w:rsid w:val="00BB3CAE"/>
    <w:rsid w:val="00BB416C"/>
    <w:rsid w:val="00BB42C4"/>
    <w:rsid w:val="00BB493A"/>
    <w:rsid w:val="00BB4A77"/>
    <w:rsid w:val="00BB5230"/>
    <w:rsid w:val="00BB52A9"/>
    <w:rsid w:val="00BB5355"/>
    <w:rsid w:val="00BB5764"/>
    <w:rsid w:val="00BB5A8C"/>
    <w:rsid w:val="00BB5B2A"/>
    <w:rsid w:val="00BB5D94"/>
    <w:rsid w:val="00BB6270"/>
    <w:rsid w:val="00BB644C"/>
    <w:rsid w:val="00BB6493"/>
    <w:rsid w:val="00BB6738"/>
    <w:rsid w:val="00BB6F70"/>
    <w:rsid w:val="00BB7A79"/>
    <w:rsid w:val="00BB7AA1"/>
    <w:rsid w:val="00BB7C74"/>
    <w:rsid w:val="00BC004F"/>
    <w:rsid w:val="00BC00AA"/>
    <w:rsid w:val="00BC017A"/>
    <w:rsid w:val="00BC04CC"/>
    <w:rsid w:val="00BC077D"/>
    <w:rsid w:val="00BC0783"/>
    <w:rsid w:val="00BC0E0B"/>
    <w:rsid w:val="00BC1078"/>
    <w:rsid w:val="00BC171B"/>
    <w:rsid w:val="00BC1736"/>
    <w:rsid w:val="00BC1AEE"/>
    <w:rsid w:val="00BC1B5D"/>
    <w:rsid w:val="00BC1D5A"/>
    <w:rsid w:val="00BC233E"/>
    <w:rsid w:val="00BC2781"/>
    <w:rsid w:val="00BC279D"/>
    <w:rsid w:val="00BC2FFD"/>
    <w:rsid w:val="00BC39C4"/>
    <w:rsid w:val="00BC3A00"/>
    <w:rsid w:val="00BC42D9"/>
    <w:rsid w:val="00BC4910"/>
    <w:rsid w:val="00BC4B74"/>
    <w:rsid w:val="00BC4B92"/>
    <w:rsid w:val="00BC4C97"/>
    <w:rsid w:val="00BC4E46"/>
    <w:rsid w:val="00BC527D"/>
    <w:rsid w:val="00BC5459"/>
    <w:rsid w:val="00BC5679"/>
    <w:rsid w:val="00BC575C"/>
    <w:rsid w:val="00BC596B"/>
    <w:rsid w:val="00BC59D7"/>
    <w:rsid w:val="00BC5A4F"/>
    <w:rsid w:val="00BC5B93"/>
    <w:rsid w:val="00BC5EF0"/>
    <w:rsid w:val="00BC6004"/>
    <w:rsid w:val="00BC6166"/>
    <w:rsid w:val="00BC620B"/>
    <w:rsid w:val="00BC644F"/>
    <w:rsid w:val="00BC662F"/>
    <w:rsid w:val="00BC67CD"/>
    <w:rsid w:val="00BC67EC"/>
    <w:rsid w:val="00BC6AAA"/>
    <w:rsid w:val="00BC6BE8"/>
    <w:rsid w:val="00BC6D38"/>
    <w:rsid w:val="00BC6D5A"/>
    <w:rsid w:val="00BC7266"/>
    <w:rsid w:val="00BC7338"/>
    <w:rsid w:val="00BC73F8"/>
    <w:rsid w:val="00BC74FD"/>
    <w:rsid w:val="00BC7507"/>
    <w:rsid w:val="00BC7911"/>
    <w:rsid w:val="00BC7CEB"/>
    <w:rsid w:val="00BD04B7"/>
    <w:rsid w:val="00BD0769"/>
    <w:rsid w:val="00BD082C"/>
    <w:rsid w:val="00BD0BDB"/>
    <w:rsid w:val="00BD0C23"/>
    <w:rsid w:val="00BD0DE3"/>
    <w:rsid w:val="00BD1109"/>
    <w:rsid w:val="00BD1A84"/>
    <w:rsid w:val="00BD1A94"/>
    <w:rsid w:val="00BD1E13"/>
    <w:rsid w:val="00BD1FFA"/>
    <w:rsid w:val="00BD201F"/>
    <w:rsid w:val="00BD20F3"/>
    <w:rsid w:val="00BD22A3"/>
    <w:rsid w:val="00BD2A6F"/>
    <w:rsid w:val="00BD2B98"/>
    <w:rsid w:val="00BD2E40"/>
    <w:rsid w:val="00BD2F67"/>
    <w:rsid w:val="00BD3233"/>
    <w:rsid w:val="00BD3989"/>
    <w:rsid w:val="00BD3DB6"/>
    <w:rsid w:val="00BD45D7"/>
    <w:rsid w:val="00BD47FF"/>
    <w:rsid w:val="00BD48A5"/>
    <w:rsid w:val="00BD517A"/>
    <w:rsid w:val="00BD53BA"/>
    <w:rsid w:val="00BD542E"/>
    <w:rsid w:val="00BD566A"/>
    <w:rsid w:val="00BD59CE"/>
    <w:rsid w:val="00BD5ADF"/>
    <w:rsid w:val="00BD5B53"/>
    <w:rsid w:val="00BD5BD4"/>
    <w:rsid w:val="00BD623F"/>
    <w:rsid w:val="00BD62A7"/>
    <w:rsid w:val="00BD66EE"/>
    <w:rsid w:val="00BD6837"/>
    <w:rsid w:val="00BD6DA7"/>
    <w:rsid w:val="00BD6FDF"/>
    <w:rsid w:val="00BD7128"/>
    <w:rsid w:val="00BD72AD"/>
    <w:rsid w:val="00BD72AF"/>
    <w:rsid w:val="00BD7798"/>
    <w:rsid w:val="00BD7978"/>
    <w:rsid w:val="00BD7B65"/>
    <w:rsid w:val="00BD7C5D"/>
    <w:rsid w:val="00BD7FAB"/>
    <w:rsid w:val="00BE022F"/>
    <w:rsid w:val="00BE0399"/>
    <w:rsid w:val="00BE03E3"/>
    <w:rsid w:val="00BE04EE"/>
    <w:rsid w:val="00BE059F"/>
    <w:rsid w:val="00BE05A1"/>
    <w:rsid w:val="00BE07DE"/>
    <w:rsid w:val="00BE0C5D"/>
    <w:rsid w:val="00BE0DA4"/>
    <w:rsid w:val="00BE0EE0"/>
    <w:rsid w:val="00BE0FCC"/>
    <w:rsid w:val="00BE12A4"/>
    <w:rsid w:val="00BE1736"/>
    <w:rsid w:val="00BE1C24"/>
    <w:rsid w:val="00BE20C0"/>
    <w:rsid w:val="00BE2115"/>
    <w:rsid w:val="00BE21C0"/>
    <w:rsid w:val="00BE29DE"/>
    <w:rsid w:val="00BE2DA7"/>
    <w:rsid w:val="00BE3025"/>
    <w:rsid w:val="00BE3375"/>
    <w:rsid w:val="00BE339D"/>
    <w:rsid w:val="00BE3436"/>
    <w:rsid w:val="00BE350D"/>
    <w:rsid w:val="00BE367B"/>
    <w:rsid w:val="00BE3B74"/>
    <w:rsid w:val="00BE4663"/>
    <w:rsid w:val="00BE474A"/>
    <w:rsid w:val="00BE4932"/>
    <w:rsid w:val="00BE4A98"/>
    <w:rsid w:val="00BE4CC5"/>
    <w:rsid w:val="00BE4EB1"/>
    <w:rsid w:val="00BE513D"/>
    <w:rsid w:val="00BE5C47"/>
    <w:rsid w:val="00BE5E69"/>
    <w:rsid w:val="00BE6056"/>
    <w:rsid w:val="00BE6281"/>
    <w:rsid w:val="00BE630E"/>
    <w:rsid w:val="00BE6613"/>
    <w:rsid w:val="00BE6A17"/>
    <w:rsid w:val="00BE7171"/>
    <w:rsid w:val="00BE72D0"/>
    <w:rsid w:val="00BE737D"/>
    <w:rsid w:val="00BE7839"/>
    <w:rsid w:val="00BE7880"/>
    <w:rsid w:val="00BE7C2F"/>
    <w:rsid w:val="00BE7FFB"/>
    <w:rsid w:val="00BF00DF"/>
    <w:rsid w:val="00BF06D3"/>
    <w:rsid w:val="00BF06F3"/>
    <w:rsid w:val="00BF082F"/>
    <w:rsid w:val="00BF0B79"/>
    <w:rsid w:val="00BF0F6B"/>
    <w:rsid w:val="00BF1119"/>
    <w:rsid w:val="00BF1C79"/>
    <w:rsid w:val="00BF1DBC"/>
    <w:rsid w:val="00BF1FBF"/>
    <w:rsid w:val="00BF221B"/>
    <w:rsid w:val="00BF2220"/>
    <w:rsid w:val="00BF22B6"/>
    <w:rsid w:val="00BF2913"/>
    <w:rsid w:val="00BF32C1"/>
    <w:rsid w:val="00BF36C1"/>
    <w:rsid w:val="00BF387E"/>
    <w:rsid w:val="00BF424E"/>
    <w:rsid w:val="00BF4492"/>
    <w:rsid w:val="00BF44E7"/>
    <w:rsid w:val="00BF4614"/>
    <w:rsid w:val="00BF47A6"/>
    <w:rsid w:val="00BF47ED"/>
    <w:rsid w:val="00BF498A"/>
    <w:rsid w:val="00BF4BCA"/>
    <w:rsid w:val="00BF4E9D"/>
    <w:rsid w:val="00BF5033"/>
    <w:rsid w:val="00BF51B2"/>
    <w:rsid w:val="00BF5293"/>
    <w:rsid w:val="00BF52B4"/>
    <w:rsid w:val="00BF5850"/>
    <w:rsid w:val="00BF5BDC"/>
    <w:rsid w:val="00BF5CF1"/>
    <w:rsid w:val="00BF65B3"/>
    <w:rsid w:val="00BF664E"/>
    <w:rsid w:val="00BF6652"/>
    <w:rsid w:val="00BF6852"/>
    <w:rsid w:val="00BF6855"/>
    <w:rsid w:val="00BF6EAA"/>
    <w:rsid w:val="00BF6EBF"/>
    <w:rsid w:val="00BF702E"/>
    <w:rsid w:val="00BF732C"/>
    <w:rsid w:val="00BF74AA"/>
    <w:rsid w:val="00BF76DB"/>
    <w:rsid w:val="00BF778A"/>
    <w:rsid w:val="00BF7B0B"/>
    <w:rsid w:val="00BF7BAE"/>
    <w:rsid w:val="00BF7C93"/>
    <w:rsid w:val="00BF7F90"/>
    <w:rsid w:val="00C000B2"/>
    <w:rsid w:val="00C008E3"/>
    <w:rsid w:val="00C019E6"/>
    <w:rsid w:val="00C01AF8"/>
    <w:rsid w:val="00C01E19"/>
    <w:rsid w:val="00C02510"/>
    <w:rsid w:val="00C0257A"/>
    <w:rsid w:val="00C02A1C"/>
    <w:rsid w:val="00C02BCC"/>
    <w:rsid w:val="00C02C7E"/>
    <w:rsid w:val="00C02D54"/>
    <w:rsid w:val="00C02D6D"/>
    <w:rsid w:val="00C02DEC"/>
    <w:rsid w:val="00C034D2"/>
    <w:rsid w:val="00C035BB"/>
    <w:rsid w:val="00C03B08"/>
    <w:rsid w:val="00C041A8"/>
    <w:rsid w:val="00C04344"/>
    <w:rsid w:val="00C0480A"/>
    <w:rsid w:val="00C04CAF"/>
    <w:rsid w:val="00C04FCC"/>
    <w:rsid w:val="00C05433"/>
    <w:rsid w:val="00C05885"/>
    <w:rsid w:val="00C058C7"/>
    <w:rsid w:val="00C062D4"/>
    <w:rsid w:val="00C0640F"/>
    <w:rsid w:val="00C066DA"/>
    <w:rsid w:val="00C067A8"/>
    <w:rsid w:val="00C06827"/>
    <w:rsid w:val="00C06F26"/>
    <w:rsid w:val="00C0741D"/>
    <w:rsid w:val="00C075E7"/>
    <w:rsid w:val="00C07804"/>
    <w:rsid w:val="00C07A8D"/>
    <w:rsid w:val="00C105C2"/>
    <w:rsid w:val="00C10A01"/>
    <w:rsid w:val="00C10AC2"/>
    <w:rsid w:val="00C10B70"/>
    <w:rsid w:val="00C10D8F"/>
    <w:rsid w:val="00C11197"/>
    <w:rsid w:val="00C1135A"/>
    <w:rsid w:val="00C1191A"/>
    <w:rsid w:val="00C11AE5"/>
    <w:rsid w:val="00C11B2B"/>
    <w:rsid w:val="00C11DBA"/>
    <w:rsid w:val="00C11E4C"/>
    <w:rsid w:val="00C120B7"/>
    <w:rsid w:val="00C121E0"/>
    <w:rsid w:val="00C1233C"/>
    <w:rsid w:val="00C124F1"/>
    <w:rsid w:val="00C1273F"/>
    <w:rsid w:val="00C12C3D"/>
    <w:rsid w:val="00C13130"/>
    <w:rsid w:val="00C13138"/>
    <w:rsid w:val="00C131CD"/>
    <w:rsid w:val="00C13977"/>
    <w:rsid w:val="00C13B17"/>
    <w:rsid w:val="00C13C1B"/>
    <w:rsid w:val="00C13DB2"/>
    <w:rsid w:val="00C13F53"/>
    <w:rsid w:val="00C1421E"/>
    <w:rsid w:val="00C14497"/>
    <w:rsid w:val="00C149EC"/>
    <w:rsid w:val="00C14A6A"/>
    <w:rsid w:val="00C14F5B"/>
    <w:rsid w:val="00C15165"/>
    <w:rsid w:val="00C156A0"/>
    <w:rsid w:val="00C15E29"/>
    <w:rsid w:val="00C15FD7"/>
    <w:rsid w:val="00C16069"/>
    <w:rsid w:val="00C16140"/>
    <w:rsid w:val="00C1616D"/>
    <w:rsid w:val="00C163BD"/>
    <w:rsid w:val="00C16791"/>
    <w:rsid w:val="00C167C6"/>
    <w:rsid w:val="00C16810"/>
    <w:rsid w:val="00C17436"/>
    <w:rsid w:val="00C17449"/>
    <w:rsid w:val="00C17505"/>
    <w:rsid w:val="00C1754C"/>
    <w:rsid w:val="00C175AE"/>
    <w:rsid w:val="00C177D7"/>
    <w:rsid w:val="00C1785F"/>
    <w:rsid w:val="00C1796E"/>
    <w:rsid w:val="00C17AF9"/>
    <w:rsid w:val="00C212FC"/>
    <w:rsid w:val="00C21528"/>
    <w:rsid w:val="00C21740"/>
    <w:rsid w:val="00C218BD"/>
    <w:rsid w:val="00C21B77"/>
    <w:rsid w:val="00C21D7F"/>
    <w:rsid w:val="00C225A6"/>
    <w:rsid w:val="00C228C3"/>
    <w:rsid w:val="00C22938"/>
    <w:rsid w:val="00C22996"/>
    <w:rsid w:val="00C22B0B"/>
    <w:rsid w:val="00C23006"/>
    <w:rsid w:val="00C23204"/>
    <w:rsid w:val="00C23746"/>
    <w:rsid w:val="00C23A5F"/>
    <w:rsid w:val="00C23C22"/>
    <w:rsid w:val="00C23F3D"/>
    <w:rsid w:val="00C240EE"/>
    <w:rsid w:val="00C24328"/>
    <w:rsid w:val="00C24717"/>
    <w:rsid w:val="00C24CCD"/>
    <w:rsid w:val="00C24D60"/>
    <w:rsid w:val="00C24D98"/>
    <w:rsid w:val="00C24DCA"/>
    <w:rsid w:val="00C24EFA"/>
    <w:rsid w:val="00C254D7"/>
    <w:rsid w:val="00C25CEE"/>
    <w:rsid w:val="00C26160"/>
    <w:rsid w:val="00C265E0"/>
    <w:rsid w:val="00C267EC"/>
    <w:rsid w:val="00C26A8B"/>
    <w:rsid w:val="00C26AA8"/>
    <w:rsid w:val="00C26AB7"/>
    <w:rsid w:val="00C26B39"/>
    <w:rsid w:val="00C26C41"/>
    <w:rsid w:val="00C26C49"/>
    <w:rsid w:val="00C26D9B"/>
    <w:rsid w:val="00C27361"/>
    <w:rsid w:val="00C27686"/>
    <w:rsid w:val="00C277E4"/>
    <w:rsid w:val="00C27826"/>
    <w:rsid w:val="00C27D4D"/>
    <w:rsid w:val="00C27F96"/>
    <w:rsid w:val="00C3011E"/>
    <w:rsid w:val="00C3034C"/>
    <w:rsid w:val="00C30BD0"/>
    <w:rsid w:val="00C30C8B"/>
    <w:rsid w:val="00C31184"/>
    <w:rsid w:val="00C3137D"/>
    <w:rsid w:val="00C313B2"/>
    <w:rsid w:val="00C318C7"/>
    <w:rsid w:val="00C31C3B"/>
    <w:rsid w:val="00C320D8"/>
    <w:rsid w:val="00C3212A"/>
    <w:rsid w:val="00C32899"/>
    <w:rsid w:val="00C33089"/>
    <w:rsid w:val="00C333EC"/>
    <w:rsid w:val="00C33626"/>
    <w:rsid w:val="00C34064"/>
    <w:rsid w:val="00C340C5"/>
    <w:rsid w:val="00C340D7"/>
    <w:rsid w:val="00C34402"/>
    <w:rsid w:val="00C3457F"/>
    <w:rsid w:val="00C3469B"/>
    <w:rsid w:val="00C346F9"/>
    <w:rsid w:val="00C34886"/>
    <w:rsid w:val="00C348D0"/>
    <w:rsid w:val="00C34EC6"/>
    <w:rsid w:val="00C34ED9"/>
    <w:rsid w:val="00C3502D"/>
    <w:rsid w:val="00C35757"/>
    <w:rsid w:val="00C35B16"/>
    <w:rsid w:val="00C3618F"/>
    <w:rsid w:val="00C36259"/>
    <w:rsid w:val="00C36441"/>
    <w:rsid w:val="00C364B5"/>
    <w:rsid w:val="00C36DCB"/>
    <w:rsid w:val="00C373E8"/>
    <w:rsid w:val="00C37501"/>
    <w:rsid w:val="00C37815"/>
    <w:rsid w:val="00C37980"/>
    <w:rsid w:val="00C37AF3"/>
    <w:rsid w:val="00C40398"/>
    <w:rsid w:val="00C405D7"/>
    <w:rsid w:val="00C405F8"/>
    <w:rsid w:val="00C40B79"/>
    <w:rsid w:val="00C40FA4"/>
    <w:rsid w:val="00C411A7"/>
    <w:rsid w:val="00C41E31"/>
    <w:rsid w:val="00C4204A"/>
    <w:rsid w:val="00C42434"/>
    <w:rsid w:val="00C425B3"/>
    <w:rsid w:val="00C4260C"/>
    <w:rsid w:val="00C42992"/>
    <w:rsid w:val="00C42A36"/>
    <w:rsid w:val="00C42CFC"/>
    <w:rsid w:val="00C42FE2"/>
    <w:rsid w:val="00C432E3"/>
    <w:rsid w:val="00C439AB"/>
    <w:rsid w:val="00C43A53"/>
    <w:rsid w:val="00C44377"/>
    <w:rsid w:val="00C4439A"/>
    <w:rsid w:val="00C4497E"/>
    <w:rsid w:val="00C44F77"/>
    <w:rsid w:val="00C45411"/>
    <w:rsid w:val="00C45857"/>
    <w:rsid w:val="00C45B07"/>
    <w:rsid w:val="00C45B43"/>
    <w:rsid w:val="00C45FCD"/>
    <w:rsid w:val="00C46394"/>
    <w:rsid w:val="00C463A2"/>
    <w:rsid w:val="00C46539"/>
    <w:rsid w:val="00C471E2"/>
    <w:rsid w:val="00C475E9"/>
    <w:rsid w:val="00C47667"/>
    <w:rsid w:val="00C4782D"/>
    <w:rsid w:val="00C479DD"/>
    <w:rsid w:val="00C479F6"/>
    <w:rsid w:val="00C47A61"/>
    <w:rsid w:val="00C47A7C"/>
    <w:rsid w:val="00C47B57"/>
    <w:rsid w:val="00C47BC4"/>
    <w:rsid w:val="00C47E86"/>
    <w:rsid w:val="00C500A4"/>
    <w:rsid w:val="00C50483"/>
    <w:rsid w:val="00C507FD"/>
    <w:rsid w:val="00C5081E"/>
    <w:rsid w:val="00C50DAE"/>
    <w:rsid w:val="00C50EC1"/>
    <w:rsid w:val="00C511E6"/>
    <w:rsid w:val="00C517C3"/>
    <w:rsid w:val="00C51B74"/>
    <w:rsid w:val="00C5221A"/>
    <w:rsid w:val="00C5246B"/>
    <w:rsid w:val="00C52859"/>
    <w:rsid w:val="00C52862"/>
    <w:rsid w:val="00C52995"/>
    <w:rsid w:val="00C529BA"/>
    <w:rsid w:val="00C529D3"/>
    <w:rsid w:val="00C52A20"/>
    <w:rsid w:val="00C5304E"/>
    <w:rsid w:val="00C5352B"/>
    <w:rsid w:val="00C53811"/>
    <w:rsid w:val="00C538EE"/>
    <w:rsid w:val="00C53F5D"/>
    <w:rsid w:val="00C53FC4"/>
    <w:rsid w:val="00C540DE"/>
    <w:rsid w:val="00C54142"/>
    <w:rsid w:val="00C544E8"/>
    <w:rsid w:val="00C54AFD"/>
    <w:rsid w:val="00C54EB9"/>
    <w:rsid w:val="00C554F0"/>
    <w:rsid w:val="00C55648"/>
    <w:rsid w:val="00C5564E"/>
    <w:rsid w:val="00C55855"/>
    <w:rsid w:val="00C559D6"/>
    <w:rsid w:val="00C55D74"/>
    <w:rsid w:val="00C55E1C"/>
    <w:rsid w:val="00C55F08"/>
    <w:rsid w:val="00C56015"/>
    <w:rsid w:val="00C56217"/>
    <w:rsid w:val="00C568B2"/>
    <w:rsid w:val="00C5695A"/>
    <w:rsid w:val="00C569AF"/>
    <w:rsid w:val="00C57293"/>
    <w:rsid w:val="00C572D7"/>
    <w:rsid w:val="00C57720"/>
    <w:rsid w:val="00C57A12"/>
    <w:rsid w:val="00C60064"/>
    <w:rsid w:val="00C60511"/>
    <w:rsid w:val="00C60618"/>
    <w:rsid w:val="00C6077E"/>
    <w:rsid w:val="00C609F2"/>
    <w:rsid w:val="00C60E33"/>
    <w:rsid w:val="00C60F90"/>
    <w:rsid w:val="00C6109F"/>
    <w:rsid w:val="00C61115"/>
    <w:rsid w:val="00C61732"/>
    <w:rsid w:val="00C61967"/>
    <w:rsid w:val="00C61A85"/>
    <w:rsid w:val="00C61F2C"/>
    <w:rsid w:val="00C62197"/>
    <w:rsid w:val="00C62427"/>
    <w:rsid w:val="00C62B2C"/>
    <w:rsid w:val="00C62B90"/>
    <w:rsid w:val="00C62FAD"/>
    <w:rsid w:val="00C633A9"/>
    <w:rsid w:val="00C63501"/>
    <w:rsid w:val="00C63793"/>
    <w:rsid w:val="00C637A6"/>
    <w:rsid w:val="00C63993"/>
    <w:rsid w:val="00C6399C"/>
    <w:rsid w:val="00C63A43"/>
    <w:rsid w:val="00C63E84"/>
    <w:rsid w:val="00C64615"/>
    <w:rsid w:val="00C6482D"/>
    <w:rsid w:val="00C64931"/>
    <w:rsid w:val="00C6495F"/>
    <w:rsid w:val="00C64A1C"/>
    <w:rsid w:val="00C6504B"/>
    <w:rsid w:val="00C6511F"/>
    <w:rsid w:val="00C65196"/>
    <w:rsid w:val="00C6540F"/>
    <w:rsid w:val="00C65B1F"/>
    <w:rsid w:val="00C65D74"/>
    <w:rsid w:val="00C65EAB"/>
    <w:rsid w:val="00C660EB"/>
    <w:rsid w:val="00C6630D"/>
    <w:rsid w:val="00C6650F"/>
    <w:rsid w:val="00C67261"/>
    <w:rsid w:val="00C674DB"/>
    <w:rsid w:val="00C67612"/>
    <w:rsid w:val="00C67A32"/>
    <w:rsid w:val="00C67B0C"/>
    <w:rsid w:val="00C67B65"/>
    <w:rsid w:val="00C67C5D"/>
    <w:rsid w:val="00C700A1"/>
    <w:rsid w:val="00C707A6"/>
    <w:rsid w:val="00C70DD2"/>
    <w:rsid w:val="00C70FA3"/>
    <w:rsid w:val="00C71005"/>
    <w:rsid w:val="00C710EE"/>
    <w:rsid w:val="00C7167A"/>
    <w:rsid w:val="00C718CE"/>
    <w:rsid w:val="00C71B8E"/>
    <w:rsid w:val="00C722AD"/>
    <w:rsid w:val="00C72400"/>
    <w:rsid w:val="00C72A5C"/>
    <w:rsid w:val="00C72E77"/>
    <w:rsid w:val="00C73697"/>
    <w:rsid w:val="00C738C7"/>
    <w:rsid w:val="00C739A3"/>
    <w:rsid w:val="00C73B98"/>
    <w:rsid w:val="00C73F33"/>
    <w:rsid w:val="00C73F75"/>
    <w:rsid w:val="00C7435C"/>
    <w:rsid w:val="00C7455B"/>
    <w:rsid w:val="00C746DB"/>
    <w:rsid w:val="00C74990"/>
    <w:rsid w:val="00C74998"/>
    <w:rsid w:val="00C74D1D"/>
    <w:rsid w:val="00C74D55"/>
    <w:rsid w:val="00C74FD6"/>
    <w:rsid w:val="00C75363"/>
    <w:rsid w:val="00C7539E"/>
    <w:rsid w:val="00C75B11"/>
    <w:rsid w:val="00C75C92"/>
    <w:rsid w:val="00C75F3C"/>
    <w:rsid w:val="00C76055"/>
    <w:rsid w:val="00C76103"/>
    <w:rsid w:val="00C761DF"/>
    <w:rsid w:val="00C76427"/>
    <w:rsid w:val="00C7677B"/>
    <w:rsid w:val="00C767CE"/>
    <w:rsid w:val="00C767DD"/>
    <w:rsid w:val="00C76939"/>
    <w:rsid w:val="00C76A4E"/>
    <w:rsid w:val="00C76AA2"/>
    <w:rsid w:val="00C76B17"/>
    <w:rsid w:val="00C76DE5"/>
    <w:rsid w:val="00C77403"/>
    <w:rsid w:val="00C77587"/>
    <w:rsid w:val="00C775B5"/>
    <w:rsid w:val="00C7769C"/>
    <w:rsid w:val="00C778AD"/>
    <w:rsid w:val="00C77973"/>
    <w:rsid w:val="00C77B69"/>
    <w:rsid w:val="00C77B98"/>
    <w:rsid w:val="00C77BF4"/>
    <w:rsid w:val="00C77D20"/>
    <w:rsid w:val="00C77E78"/>
    <w:rsid w:val="00C8036B"/>
    <w:rsid w:val="00C80806"/>
    <w:rsid w:val="00C808E8"/>
    <w:rsid w:val="00C809B4"/>
    <w:rsid w:val="00C80E70"/>
    <w:rsid w:val="00C811AC"/>
    <w:rsid w:val="00C81224"/>
    <w:rsid w:val="00C8176B"/>
    <w:rsid w:val="00C817D6"/>
    <w:rsid w:val="00C81A20"/>
    <w:rsid w:val="00C81B40"/>
    <w:rsid w:val="00C824A9"/>
    <w:rsid w:val="00C82596"/>
    <w:rsid w:val="00C825BE"/>
    <w:rsid w:val="00C8282A"/>
    <w:rsid w:val="00C82AFC"/>
    <w:rsid w:val="00C82DBE"/>
    <w:rsid w:val="00C82F5C"/>
    <w:rsid w:val="00C837B3"/>
    <w:rsid w:val="00C839FA"/>
    <w:rsid w:val="00C83E10"/>
    <w:rsid w:val="00C83EF1"/>
    <w:rsid w:val="00C8462E"/>
    <w:rsid w:val="00C8482B"/>
    <w:rsid w:val="00C84A82"/>
    <w:rsid w:val="00C84C29"/>
    <w:rsid w:val="00C8543D"/>
    <w:rsid w:val="00C85784"/>
    <w:rsid w:val="00C85A7A"/>
    <w:rsid w:val="00C860D5"/>
    <w:rsid w:val="00C86121"/>
    <w:rsid w:val="00C863F0"/>
    <w:rsid w:val="00C86620"/>
    <w:rsid w:val="00C86991"/>
    <w:rsid w:val="00C86AE4"/>
    <w:rsid w:val="00C86EBF"/>
    <w:rsid w:val="00C87019"/>
    <w:rsid w:val="00C87E35"/>
    <w:rsid w:val="00C902DB"/>
    <w:rsid w:val="00C90458"/>
    <w:rsid w:val="00C905E2"/>
    <w:rsid w:val="00C908E5"/>
    <w:rsid w:val="00C90AA7"/>
    <w:rsid w:val="00C90AEF"/>
    <w:rsid w:val="00C90B89"/>
    <w:rsid w:val="00C90FF2"/>
    <w:rsid w:val="00C911B2"/>
    <w:rsid w:val="00C911E6"/>
    <w:rsid w:val="00C912D0"/>
    <w:rsid w:val="00C913F6"/>
    <w:rsid w:val="00C914CC"/>
    <w:rsid w:val="00C91543"/>
    <w:rsid w:val="00C919D2"/>
    <w:rsid w:val="00C91C5C"/>
    <w:rsid w:val="00C91E90"/>
    <w:rsid w:val="00C9216F"/>
    <w:rsid w:val="00C92190"/>
    <w:rsid w:val="00C92691"/>
    <w:rsid w:val="00C9284E"/>
    <w:rsid w:val="00C92A96"/>
    <w:rsid w:val="00C92AA4"/>
    <w:rsid w:val="00C930BA"/>
    <w:rsid w:val="00C931BC"/>
    <w:rsid w:val="00C93600"/>
    <w:rsid w:val="00C93656"/>
    <w:rsid w:val="00C93755"/>
    <w:rsid w:val="00C93BE4"/>
    <w:rsid w:val="00C94077"/>
    <w:rsid w:val="00C94231"/>
    <w:rsid w:val="00C94255"/>
    <w:rsid w:val="00C943B5"/>
    <w:rsid w:val="00C9482E"/>
    <w:rsid w:val="00C94F58"/>
    <w:rsid w:val="00C9503B"/>
    <w:rsid w:val="00C953AB"/>
    <w:rsid w:val="00C95585"/>
    <w:rsid w:val="00C959D9"/>
    <w:rsid w:val="00C95D5C"/>
    <w:rsid w:val="00C95EFA"/>
    <w:rsid w:val="00C95F2A"/>
    <w:rsid w:val="00C96100"/>
    <w:rsid w:val="00C96528"/>
    <w:rsid w:val="00C96580"/>
    <w:rsid w:val="00C96D76"/>
    <w:rsid w:val="00C97284"/>
    <w:rsid w:val="00C973B2"/>
    <w:rsid w:val="00CA0097"/>
    <w:rsid w:val="00CA0166"/>
    <w:rsid w:val="00CA0BD7"/>
    <w:rsid w:val="00CA0ECD"/>
    <w:rsid w:val="00CA129F"/>
    <w:rsid w:val="00CA15B5"/>
    <w:rsid w:val="00CA16B7"/>
    <w:rsid w:val="00CA1773"/>
    <w:rsid w:val="00CA1857"/>
    <w:rsid w:val="00CA1858"/>
    <w:rsid w:val="00CA1BD4"/>
    <w:rsid w:val="00CA2088"/>
    <w:rsid w:val="00CA22C2"/>
    <w:rsid w:val="00CA23B3"/>
    <w:rsid w:val="00CA26FC"/>
    <w:rsid w:val="00CA2B91"/>
    <w:rsid w:val="00CA2F4B"/>
    <w:rsid w:val="00CA2FC1"/>
    <w:rsid w:val="00CA31EF"/>
    <w:rsid w:val="00CA333A"/>
    <w:rsid w:val="00CA34AC"/>
    <w:rsid w:val="00CA3C6F"/>
    <w:rsid w:val="00CA3EBD"/>
    <w:rsid w:val="00CA4041"/>
    <w:rsid w:val="00CA4179"/>
    <w:rsid w:val="00CA43C4"/>
    <w:rsid w:val="00CA45E8"/>
    <w:rsid w:val="00CA4913"/>
    <w:rsid w:val="00CA4B2B"/>
    <w:rsid w:val="00CA4F29"/>
    <w:rsid w:val="00CA5428"/>
    <w:rsid w:val="00CA59B7"/>
    <w:rsid w:val="00CA5D31"/>
    <w:rsid w:val="00CA60B2"/>
    <w:rsid w:val="00CA6222"/>
    <w:rsid w:val="00CA6248"/>
    <w:rsid w:val="00CA6371"/>
    <w:rsid w:val="00CA6BAD"/>
    <w:rsid w:val="00CA6DBF"/>
    <w:rsid w:val="00CA6F70"/>
    <w:rsid w:val="00CA709A"/>
    <w:rsid w:val="00CA7116"/>
    <w:rsid w:val="00CA71EB"/>
    <w:rsid w:val="00CA765D"/>
    <w:rsid w:val="00CA78A2"/>
    <w:rsid w:val="00CA7956"/>
    <w:rsid w:val="00CA7A4F"/>
    <w:rsid w:val="00CA7BF0"/>
    <w:rsid w:val="00CB0019"/>
    <w:rsid w:val="00CB03EC"/>
    <w:rsid w:val="00CB0A90"/>
    <w:rsid w:val="00CB0E92"/>
    <w:rsid w:val="00CB0E93"/>
    <w:rsid w:val="00CB1231"/>
    <w:rsid w:val="00CB13E2"/>
    <w:rsid w:val="00CB158F"/>
    <w:rsid w:val="00CB19D8"/>
    <w:rsid w:val="00CB20F0"/>
    <w:rsid w:val="00CB21A1"/>
    <w:rsid w:val="00CB2441"/>
    <w:rsid w:val="00CB2637"/>
    <w:rsid w:val="00CB2FEB"/>
    <w:rsid w:val="00CB36A0"/>
    <w:rsid w:val="00CB37A6"/>
    <w:rsid w:val="00CB3962"/>
    <w:rsid w:val="00CB3A93"/>
    <w:rsid w:val="00CB3B03"/>
    <w:rsid w:val="00CB3D44"/>
    <w:rsid w:val="00CB3F4F"/>
    <w:rsid w:val="00CB4438"/>
    <w:rsid w:val="00CB4656"/>
    <w:rsid w:val="00CB47D8"/>
    <w:rsid w:val="00CB4B16"/>
    <w:rsid w:val="00CB4C55"/>
    <w:rsid w:val="00CB4D08"/>
    <w:rsid w:val="00CB4D41"/>
    <w:rsid w:val="00CB4F46"/>
    <w:rsid w:val="00CB51B2"/>
    <w:rsid w:val="00CB53F6"/>
    <w:rsid w:val="00CB5902"/>
    <w:rsid w:val="00CB59D7"/>
    <w:rsid w:val="00CB5A26"/>
    <w:rsid w:val="00CB5CC4"/>
    <w:rsid w:val="00CB5D35"/>
    <w:rsid w:val="00CB5D70"/>
    <w:rsid w:val="00CB621F"/>
    <w:rsid w:val="00CB6239"/>
    <w:rsid w:val="00CB6307"/>
    <w:rsid w:val="00CB63B2"/>
    <w:rsid w:val="00CB6CF3"/>
    <w:rsid w:val="00CB73F1"/>
    <w:rsid w:val="00CB778A"/>
    <w:rsid w:val="00CB7D91"/>
    <w:rsid w:val="00CB7EBB"/>
    <w:rsid w:val="00CC0147"/>
    <w:rsid w:val="00CC04E1"/>
    <w:rsid w:val="00CC061D"/>
    <w:rsid w:val="00CC0712"/>
    <w:rsid w:val="00CC09A4"/>
    <w:rsid w:val="00CC0C8E"/>
    <w:rsid w:val="00CC0DE5"/>
    <w:rsid w:val="00CC0EAC"/>
    <w:rsid w:val="00CC10D9"/>
    <w:rsid w:val="00CC135E"/>
    <w:rsid w:val="00CC145C"/>
    <w:rsid w:val="00CC155C"/>
    <w:rsid w:val="00CC1EDB"/>
    <w:rsid w:val="00CC260C"/>
    <w:rsid w:val="00CC2DC0"/>
    <w:rsid w:val="00CC331B"/>
    <w:rsid w:val="00CC33D7"/>
    <w:rsid w:val="00CC3B4E"/>
    <w:rsid w:val="00CC3BC8"/>
    <w:rsid w:val="00CC3BE9"/>
    <w:rsid w:val="00CC3EC5"/>
    <w:rsid w:val="00CC4342"/>
    <w:rsid w:val="00CC49D5"/>
    <w:rsid w:val="00CC4A90"/>
    <w:rsid w:val="00CC4BD2"/>
    <w:rsid w:val="00CC4C7B"/>
    <w:rsid w:val="00CC5290"/>
    <w:rsid w:val="00CC547A"/>
    <w:rsid w:val="00CC5728"/>
    <w:rsid w:val="00CC627B"/>
    <w:rsid w:val="00CC6BFE"/>
    <w:rsid w:val="00CC6CEC"/>
    <w:rsid w:val="00CC6DAF"/>
    <w:rsid w:val="00CC6ED0"/>
    <w:rsid w:val="00CC7146"/>
    <w:rsid w:val="00CC7304"/>
    <w:rsid w:val="00CC7C67"/>
    <w:rsid w:val="00CC7F44"/>
    <w:rsid w:val="00CD019C"/>
    <w:rsid w:val="00CD089E"/>
    <w:rsid w:val="00CD118B"/>
    <w:rsid w:val="00CD11BC"/>
    <w:rsid w:val="00CD14D9"/>
    <w:rsid w:val="00CD1576"/>
    <w:rsid w:val="00CD16E0"/>
    <w:rsid w:val="00CD1830"/>
    <w:rsid w:val="00CD1A75"/>
    <w:rsid w:val="00CD1AAC"/>
    <w:rsid w:val="00CD1DDF"/>
    <w:rsid w:val="00CD29C4"/>
    <w:rsid w:val="00CD2CB7"/>
    <w:rsid w:val="00CD2FED"/>
    <w:rsid w:val="00CD34A0"/>
    <w:rsid w:val="00CD3DCB"/>
    <w:rsid w:val="00CD3DEC"/>
    <w:rsid w:val="00CD4A31"/>
    <w:rsid w:val="00CD4A44"/>
    <w:rsid w:val="00CD4E92"/>
    <w:rsid w:val="00CD51C5"/>
    <w:rsid w:val="00CD528B"/>
    <w:rsid w:val="00CD5512"/>
    <w:rsid w:val="00CD572B"/>
    <w:rsid w:val="00CD584F"/>
    <w:rsid w:val="00CD5A9C"/>
    <w:rsid w:val="00CD5C23"/>
    <w:rsid w:val="00CD5F11"/>
    <w:rsid w:val="00CD5F1D"/>
    <w:rsid w:val="00CD6076"/>
    <w:rsid w:val="00CD67D6"/>
    <w:rsid w:val="00CD6888"/>
    <w:rsid w:val="00CD6B83"/>
    <w:rsid w:val="00CD6D23"/>
    <w:rsid w:val="00CD6FA7"/>
    <w:rsid w:val="00CD73AC"/>
    <w:rsid w:val="00CD73EC"/>
    <w:rsid w:val="00CD764F"/>
    <w:rsid w:val="00CD7AB2"/>
    <w:rsid w:val="00CE063B"/>
    <w:rsid w:val="00CE0AAF"/>
    <w:rsid w:val="00CE0FB7"/>
    <w:rsid w:val="00CE11DA"/>
    <w:rsid w:val="00CE145F"/>
    <w:rsid w:val="00CE190D"/>
    <w:rsid w:val="00CE1BF6"/>
    <w:rsid w:val="00CE200D"/>
    <w:rsid w:val="00CE24DC"/>
    <w:rsid w:val="00CE2EA6"/>
    <w:rsid w:val="00CE3285"/>
    <w:rsid w:val="00CE3529"/>
    <w:rsid w:val="00CE39AA"/>
    <w:rsid w:val="00CE3C4D"/>
    <w:rsid w:val="00CE3E53"/>
    <w:rsid w:val="00CE3FE1"/>
    <w:rsid w:val="00CE40AF"/>
    <w:rsid w:val="00CE433E"/>
    <w:rsid w:val="00CE43E9"/>
    <w:rsid w:val="00CE4689"/>
    <w:rsid w:val="00CE47B5"/>
    <w:rsid w:val="00CE49CD"/>
    <w:rsid w:val="00CE4F3B"/>
    <w:rsid w:val="00CE5049"/>
    <w:rsid w:val="00CE5249"/>
    <w:rsid w:val="00CE5326"/>
    <w:rsid w:val="00CE546A"/>
    <w:rsid w:val="00CE5C82"/>
    <w:rsid w:val="00CE5D3C"/>
    <w:rsid w:val="00CE5E7C"/>
    <w:rsid w:val="00CE5EBA"/>
    <w:rsid w:val="00CE60DF"/>
    <w:rsid w:val="00CE67F2"/>
    <w:rsid w:val="00CE6998"/>
    <w:rsid w:val="00CE6C6D"/>
    <w:rsid w:val="00CE7040"/>
    <w:rsid w:val="00CE7AD3"/>
    <w:rsid w:val="00CE7B80"/>
    <w:rsid w:val="00CE7F13"/>
    <w:rsid w:val="00CF00F9"/>
    <w:rsid w:val="00CF01C4"/>
    <w:rsid w:val="00CF085B"/>
    <w:rsid w:val="00CF0C53"/>
    <w:rsid w:val="00CF0DF2"/>
    <w:rsid w:val="00CF1160"/>
    <w:rsid w:val="00CF125C"/>
    <w:rsid w:val="00CF1346"/>
    <w:rsid w:val="00CF16FB"/>
    <w:rsid w:val="00CF176A"/>
    <w:rsid w:val="00CF1960"/>
    <w:rsid w:val="00CF1C25"/>
    <w:rsid w:val="00CF22F2"/>
    <w:rsid w:val="00CF22FD"/>
    <w:rsid w:val="00CF2879"/>
    <w:rsid w:val="00CF2B12"/>
    <w:rsid w:val="00CF3117"/>
    <w:rsid w:val="00CF3251"/>
    <w:rsid w:val="00CF348E"/>
    <w:rsid w:val="00CF37F4"/>
    <w:rsid w:val="00CF3CEB"/>
    <w:rsid w:val="00CF3E89"/>
    <w:rsid w:val="00CF4136"/>
    <w:rsid w:val="00CF4241"/>
    <w:rsid w:val="00CF428F"/>
    <w:rsid w:val="00CF4B30"/>
    <w:rsid w:val="00CF4D7F"/>
    <w:rsid w:val="00CF513C"/>
    <w:rsid w:val="00CF52F9"/>
    <w:rsid w:val="00CF5A43"/>
    <w:rsid w:val="00CF5E97"/>
    <w:rsid w:val="00CF60C3"/>
    <w:rsid w:val="00CF61D8"/>
    <w:rsid w:val="00CF6950"/>
    <w:rsid w:val="00CF69B1"/>
    <w:rsid w:val="00CF6A3C"/>
    <w:rsid w:val="00CF6C82"/>
    <w:rsid w:val="00CF6FAB"/>
    <w:rsid w:val="00CF7391"/>
    <w:rsid w:val="00CF73EB"/>
    <w:rsid w:val="00CF7409"/>
    <w:rsid w:val="00CF77A3"/>
    <w:rsid w:val="00CF7CC3"/>
    <w:rsid w:val="00D00029"/>
    <w:rsid w:val="00D00BAF"/>
    <w:rsid w:val="00D00C86"/>
    <w:rsid w:val="00D01419"/>
    <w:rsid w:val="00D01672"/>
    <w:rsid w:val="00D01783"/>
    <w:rsid w:val="00D0183E"/>
    <w:rsid w:val="00D018F4"/>
    <w:rsid w:val="00D01CA4"/>
    <w:rsid w:val="00D01CF7"/>
    <w:rsid w:val="00D01DC2"/>
    <w:rsid w:val="00D01FCF"/>
    <w:rsid w:val="00D02250"/>
    <w:rsid w:val="00D02A3B"/>
    <w:rsid w:val="00D02C63"/>
    <w:rsid w:val="00D0304B"/>
    <w:rsid w:val="00D032CA"/>
    <w:rsid w:val="00D033DD"/>
    <w:rsid w:val="00D036C4"/>
    <w:rsid w:val="00D036F7"/>
    <w:rsid w:val="00D03AC1"/>
    <w:rsid w:val="00D03E5E"/>
    <w:rsid w:val="00D03E8A"/>
    <w:rsid w:val="00D03EFB"/>
    <w:rsid w:val="00D04405"/>
    <w:rsid w:val="00D04485"/>
    <w:rsid w:val="00D04A82"/>
    <w:rsid w:val="00D04FFD"/>
    <w:rsid w:val="00D053B9"/>
    <w:rsid w:val="00D053CC"/>
    <w:rsid w:val="00D0544A"/>
    <w:rsid w:val="00D0568D"/>
    <w:rsid w:val="00D05C51"/>
    <w:rsid w:val="00D063FE"/>
    <w:rsid w:val="00D06686"/>
    <w:rsid w:val="00D06D1A"/>
    <w:rsid w:val="00D071B9"/>
    <w:rsid w:val="00D0733B"/>
    <w:rsid w:val="00D07583"/>
    <w:rsid w:val="00D07960"/>
    <w:rsid w:val="00D07E5C"/>
    <w:rsid w:val="00D07FF8"/>
    <w:rsid w:val="00D100D7"/>
    <w:rsid w:val="00D103CD"/>
    <w:rsid w:val="00D10657"/>
    <w:rsid w:val="00D1075B"/>
    <w:rsid w:val="00D108AC"/>
    <w:rsid w:val="00D10B76"/>
    <w:rsid w:val="00D10EC6"/>
    <w:rsid w:val="00D1154A"/>
    <w:rsid w:val="00D1178F"/>
    <w:rsid w:val="00D11C16"/>
    <w:rsid w:val="00D11C30"/>
    <w:rsid w:val="00D11F37"/>
    <w:rsid w:val="00D12427"/>
    <w:rsid w:val="00D124E2"/>
    <w:rsid w:val="00D125E8"/>
    <w:rsid w:val="00D128E1"/>
    <w:rsid w:val="00D12ED9"/>
    <w:rsid w:val="00D12EFB"/>
    <w:rsid w:val="00D131B1"/>
    <w:rsid w:val="00D13202"/>
    <w:rsid w:val="00D13230"/>
    <w:rsid w:val="00D1369C"/>
    <w:rsid w:val="00D13893"/>
    <w:rsid w:val="00D13C5F"/>
    <w:rsid w:val="00D13CD1"/>
    <w:rsid w:val="00D1445A"/>
    <w:rsid w:val="00D145E5"/>
    <w:rsid w:val="00D14941"/>
    <w:rsid w:val="00D14F17"/>
    <w:rsid w:val="00D14F1D"/>
    <w:rsid w:val="00D15727"/>
    <w:rsid w:val="00D157B2"/>
    <w:rsid w:val="00D15E25"/>
    <w:rsid w:val="00D15F1B"/>
    <w:rsid w:val="00D168C4"/>
    <w:rsid w:val="00D172FB"/>
    <w:rsid w:val="00D175F1"/>
    <w:rsid w:val="00D176FD"/>
    <w:rsid w:val="00D17AD8"/>
    <w:rsid w:val="00D17C9D"/>
    <w:rsid w:val="00D17D60"/>
    <w:rsid w:val="00D202E5"/>
    <w:rsid w:val="00D204A3"/>
    <w:rsid w:val="00D208B4"/>
    <w:rsid w:val="00D20B57"/>
    <w:rsid w:val="00D20C38"/>
    <w:rsid w:val="00D20D3A"/>
    <w:rsid w:val="00D20E0B"/>
    <w:rsid w:val="00D20E0D"/>
    <w:rsid w:val="00D20E53"/>
    <w:rsid w:val="00D210C3"/>
    <w:rsid w:val="00D211A0"/>
    <w:rsid w:val="00D213E4"/>
    <w:rsid w:val="00D21B67"/>
    <w:rsid w:val="00D221B9"/>
    <w:rsid w:val="00D22319"/>
    <w:rsid w:val="00D224CD"/>
    <w:rsid w:val="00D23303"/>
    <w:rsid w:val="00D23646"/>
    <w:rsid w:val="00D23A3A"/>
    <w:rsid w:val="00D246A5"/>
    <w:rsid w:val="00D25003"/>
    <w:rsid w:val="00D256F2"/>
    <w:rsid w:val="00D260DB"/>
    <w:rsid w:val="00D26188"/>
    <w:rsid w:val="00D26989"/>
    <w:rsid w:val="00D273FF"/>
    <w:rsid w:val="00D279E6"/>
    <w:rsid w:val="00D27DE9"/>
    <w:rsid w:val="00D30578"/>
    <w:rsid w:val="00D3081A"/>
    <w:rsid w:val="00D3085A"/>
    <w:rsid w:val="00D30945"/>
    <w:rsid w:val="00D30E79"/>
    <w:rsid w:val="00D30FE1"/>
    <w:rsid w:val="00D31116"/>
    <w:rsid w:val="00D31422"/>
    <w:rsid w:val="00D31502"/>
    <w:rsid w:val="00D315EE"/>
    <w:rsid w:val="00D3199C"/>
    <w:rsid w:val="00D31CC5"/>
    <w:rsid w:val="00D32778"/>
    <w:rsid w:val="00D327A4"/>
    <w:rsid w:val="00D329B7"/>
    <w:rsid w:val="00D32BEC"/>
    <w:rsid w:val="00D32C76"/>
    <w:rsid w:val="00D32E9B"/>
    <w:rsid w:val="00D33188"/>
    <w:rsid w:val="00D33380"/>
    <w:rsid w:val="00D3388F"/>
    <w:rsid w:val="00D33B04"/>
    <w:rsid w:val="00D33C8E"/>
    <w:rsid w:val="00D33CBC"/>
    <w:rsid w:val="00D33DE9"/>
    <w:rsid w:val="00D33EED"/>
    <w:rsid w:val="00D33F44"/>
    <w:rsid w:val="00D34389"/>
    <w:rsid w:val="00D34866"/>
    <w:rsid w:val="00D353DC"/>
    <w:rsid w:val="00D354BD"/>
    <w:rsid w:val="00D3560F"/>
    <w:rsid w:val="00D35C56"/>
    <w:rsid w:val="00D35CF3"/>
    <w:rsid w:val="00D35D98"/>
    <w:rsid w:val="00D36057"/>
    <w:rsid w:val="00D36150"/>
    <w:rsid w:val="00D3619D"/>
    <w:rsid w:val="00D362D4"/>
    <w:rsid w:val="00D362FE"/>
    <w:rsid w:val="00D36455"/>
    <w:rsid w:val="00D36962"/>
    <w:rsid w:val="00D37366"/>
    <w:rsid w:val="00D377C7"/>
    <w:rsid w:val="00D379C8"/>
    <w:rsid w:val="00D37B8C"/>
    <w:rsid w:val="00D37CEC"/>
    <w:rsid w:val="00D402B4"/>
    <w:rsid w:val="00D4039C"/>
    <w:rsid w:val="00D4074C"/>
    <w:rsid w:val="00D408AF"/>
    <w:rsid w:val="00D409E1"/>
    <w:rsid w:val="00D41030"/>
    <w:rsid w:val="00D41465"/>
    <w:rsid w:val="00D41F4D"/>
    <w:rsid w:val="00D41F5C"/>
    <w:rsid w:val="00D4221D"/>
    <w:rsid w:val="00D422B4"/>
    <w:rsid w:val="00D42639"/>
    <w:rsid w:val="00D42BA9"/>
    <w:rsid w:val="00D42C0C"/>
    <w:rsid w:val="00D43827"/>
    <w:rsid w:val="00D43839"/>
    <w:rsid w:val="00D4389C"/>
    <w:rsid w:val="00D43EB3"/>
    <w:rsid w:val="00D4413B"/>
    <w:rsid w:val="00D442DC"/>
    <w:rsid w:val="00D44B7B"/>
    <w:rsid w:val="00D44D77"/>
    <w:rsid w:val="00D44DE9"/>
    <w:rsid w:val="00D44F38"/>
    <w:rsid w:val="00D45312"/>
    <w:rsid w:val="00D4574B"/>
    <w:rsid w:val="00D458F2"/>
    <w:rsid w:val="00D45967"/>
    <w:rsid w:val="00D45E51"/>
    <w:rsid w:val="00D46220"/>
    <w:rsid w:val="00D46D7F"/>
    <w:rsid w:val="00D46E89"/>
    <w:rsid w:val="00D46FC1"/>
    <w:rsid w:val="00D470A7"/>
    <w:rsid w:val="00D47279"/>
    <w:rsid w:val="00D472D8"/>
    <w:rsid w:val="00D4775C"/>
    <w:rsid w:val="00D4793E"/>
    <w:rsid w:val="00D479FE"/>
    <w:rsid w:val="00D47B49"/>
    <w:rsid w:val="00D47F2B"/>
    <w:rsid w:val="00D47FDF"/>
    <w:rsid w:val="00D5007F"/>
    <w:rsid w:val="00D503FE"/>
    <w:rsid w:val="00D507BC"/>
    <w:rsid w:val="00D50B2B"/>
    <w:rsid w:val="00D50D09"/>
    <w:rsid w:val="00D50E0C"/>
    <w:rsid w:val="00D5106C"/>
    <w:rsid w:val="00D5119B"/>
    <w:rsid w:val="00D5138A"/>
    <w:rsid w:val="00D51A9C"/>
    <w:rsid w:val="00D51B91"/>
    <w:rsid w:val="00D51DD8"/>
    <w:rsid w:val="00D51FF7"/>
    <w:rsid w:val="00D5213B"/>
    <w:rsid w:val="00D52412"/>
    <w:rsid w:val="00D52663"/>
    <w:rsid w:val="00D5289C"/>
    <w:rsid w:val="00D52EFE"/>
    <w:rsid w:val="00D52F68"/>
    <w:rsid w:val="00D531A0"/>
    <w:rsid w:val="00D53666"/>
    <w:rsid w:val="00D53694"/>
    <w:rsid w:val="00D538C7"/>
    <w:rsid w:val="00D53DBC"/>
    <w:rsid w:val="00D53E77"/>
    <w:rsid w:val="00D54109"/>
    <w:rsid w:val="00D5431C"/>
    <w:rsid w:val="00D549DE"/>
    <w:rsid w:val="00D54C4A"/>
    <w:rsid w:val="00D54F4B"/>
    <w:rsid w:val="00D550AF"/>
    <w:rsid w:val="00D551C9"/>
    <w:rsid w:val="00D55415"/>
    <w:rsid w:val="00D5579A"/>
    <w:rsid w:val="00D557D9"/>
    <w:rsid w:val="00D55B11"/>
    <w:rsid w:val="00D55CDB"/>
    <w:rsid w:val="00D55DF4"/>
    <w:rsid w:val="00D56337"/>
    <w:rsid w:val="00D564CA"/>
    <w:rsid w:val="00D56ABA"/>
    <w:rsid w:val="00D56E51"/>
    <w:rsid w:val="00D56F82"/>
    <w:rsid w:val="00D571E4"/>
    <w:rsid w:val="00D572B3"/>
    <w:rsid w:val="00D57546"/>
    <w:rsid w:val="00D57659"/>
    <w:rsid w:val="00D57FA0"/>
    <w:rsid w:val="00D6007B"/>
    <w:rsid w:val="00D602AB"/>
    <w:rsid w:val="00D6032E"/>
    <w:rsid w:val="00D603AD"/>
    <w:rsid w:val="00D60BCA"/>
    <w:rsid w:val="00D60E0A"/>
    <w:rsid w:val="00D60E39"/>
    <w:rsid w:val="00D6103D"/>
    <w:rsid w:val="00D61589"/>
    <w:rsid w:val="00D617E6"/>
    <w:rsid w:val="00D617E8"/>
    <w:rsid w:val="00D61AA2"/>
    <w:rsid w:val="00D61D05"/>
    <w:rsid w:val="00D61F3D"/>
    <w:rsid w:val="00D622B0"/>
    <w:rsid w:val="00D625A9"/>
    <w:rsid w:val="00D6269D"/>
    <w:rsid w:val="00D627EF"/>
    <w:rsid w:val="00D6371C"/>
    <w:rsid w:val="00D63832"/>
    <w:rsid w:val="00D63991"/>
    <w:rsid w:val="00D63D3E"/>
    <w:rsid w:val="00D63DD1"/>
    <w:rsid w:val="00D63E14"/>
    <w:rsid w:val="00D63F53"/>
    <w:rsid w:val="00D640F2"/>
    <w:rsid w:val="00D64A28"/>
    <w:rsid w:val="00D64EEA"/>
    <w:rsid w:val="00D64F43"/>
    <w:rsid w:val="00D64F85"/>
    <w:rsid w:val="00D65708"/>
    <w:rsid w:val="00D65C56"/>
    <w:rsid w:val="00D65D63"/>
    <w:rsid w:val="00D661B0"/>
    <w:rsid w:val="00D6644F"/>
    <w:rsid w:val="00D6672C"/>
    <w:rsid w:val="00D66898"/>
    <w:rsid w:val="00D669CF"/>
    <w:rsid w:val="00D66AF2"/>
    <w:rsid w:val="00D67226"/>
    <w:rsid w:val="00D67439"/>
    <w:rsid w:val="00D675B1"/>
    <w:rsid w:val="00D67625"/>
    <w:rsid w:val="00D6779E"/>
    <w:rsid w:val="00D67CE3"/>
    <w:rsid w:val="00D70781"/>
    <w:rsid w:val="00D71262"/>
    <w:rsid w:val="00D712CE"/>
    <w:rsid w:val="00D71588"/>
    <w:rsid w:val="00D716D5"/>
    <w:rsid w:val="00D72130"/>
    <w:rsid w:val="00D721C1"/>
    <w:rsid w:val="00D725AB"/>
    <w:rsid w:val="00D72648"/>
    <w:rsid w:val="00D727B5"/>
    <w:rsid w:val="00D72AEA"/>
    <w:rsid w:val="00D72C24"/>
    <w:rsid w:val="00D72C25"/>
    <w:rsid w:val="00D72D6A"/>
    <w:rsid w:val="00D7313A"/>
    <w:rsid w:val="00D737A0"/>
    <w:rsid w:val="00D7386E"/>
    <w:rsid w:val="00D7391E"/>
    <w:rsid w:val="00D73DDE"/>
    <w:rsid w:val="00D73F0E"/>
    <w:rsid w:val="00D747C9"/>
    <w:rsid w:val="00D74D23"/>
    <w:rsid w:val="00D75376"/>
    <w:rsid w:val="00D753A2"/>
    <w:rsid w:val="00D75C77"/>
    <w:rsid w:val="00D75CC5"/>
    <w:rsid w:val="00D76186"/>
    <w:rsid w:val="00D76220"/>
    <w:rsid w:val="00D76278"/>
    <w:rsid w:val="00D76399"/>
    <w:rsid w:val="00D76B07"/>
    <w:rsid w:val="00D76D0F"/>
    <w:rsid w:val="00D77456"/>
    <w:rsid w:val="00D776AF"/>
    <w:rsid w:val="00D77C1B"/>
    <w:rsid w:val="00D77FB1"/>
    <w:rsid w:val="00D800FA"/>
    <w:rsid w:val="00D8020B"/>
    <w:rsid w:val="00D810CA"/>
    <w:rsid w:val="00D8120D"/>
    <w:rsid w:val="00D81354"/>
    <w:rsid w:val="00D81888"/>
    <w:rsid w:val="00D81A72"/>
    <w:rsid w:val="00D81C86"/>
    <w:rsid w:val="00D81F71"/>
    <w:rsid w:val="00D820B6"/>
    <w:rsid w:val="00D823EA"/>
    <w:rsid w:val="00D82563"/>
    <w:rsid w:val="00D8260B"/>
    <w:rsid w:val="00D826B6"/>
    <w:rsid w:val="00D82827"/>
    <w:rsid w:val="00D82FFC"/>
    <w:rsid w:val="00D833AE"/>
    <w:rsid w:val="00D8360B"/>
    <w:rsid w:val="00D83B24"/>
    <w:rsid w:val="00D83B39"/>
    <w:rsid w:val="00D83BF1"/>
    <w:rsid w:val="00D83DC1"/>
    <w:rsid w:val="00D8473A"/>
    <w:rsid w:val="00D84B30"/>
    <w:rsid w:val="00D84D49"/>
    <w:rsid w:val="00D84DB6"/>
    <w:rsid w:val="00D84E16"/>
    <w:rsid w:val="00D8515A"/>
    <w:rsid w:val="00D85416"/>
    <w:rsid w:val="00D855FE"/>
    <w:rsid w:val="00D8567A"/>
    <w:rsid w:val="00D85D28"/>
    <w:rsid w:val="00D85EC4"/>
    <w:rsid w:val="00D85FF9"/>
    <w:rsid w:val="00D86435"/>
    <w:rsid w:val="00D86542"/>
    <w:rsid w:val="00D86836"/>
    <w:rsid w:val="00D86837"/>
    <w:rsid w:val="00D86856"/>
    <w:rsid w:val="00D873F9"/>
    <w:rsid w:val="00D8758B"/>
    <w:rsid w:val="00D87683"/>
    <w:rsid w:val="00D8777F"/>
    <w:rsid w:val="00D87BC9"/>
    <w:rsid w:val="00D87DE4"/>
    <w:rsid w:val="00D90008"/>
    <w:rsid w:val="00D90318"/>
    <w:rsid w:val="00D90766"/>
    <w:rsid w:val="00D907D7"/>
    <w:rsid w:val="00D90A1E"/>
    <w:rsid w:val="00D90C8D"/>
    <w:rsid w:val="00D90E6D"/>
    <w:rsid w:val="00D90EE8"/>
    <w:rsid w:val="00D90F13"/>
    <w:rsid w:val="00D913BB"/>
    <w:rsid w:val="00D919A1"/>
    <w:rsid w:val="00D91A6A"/>
    <w:rsid w:val="00D91ADB"/>
    <w:rsid w:val="00D91D0F"/>
    <w:rsid w:val="00D91FA1"/>
    <w:rsid w:val="00D920D9"/>
    <w:rsid w:val="00D925CB"/>
    <w:rsid w:val="00D92845"/>
    <w:rsid w:val="00D92E15"/>
    <w:rsid w:val="00D92EA9"/>
    <w:rsid w:val="00D92FCF"/>
    <w:rsid w:val="00D9326E"/>
    <w:rsid w:val="00D933E0"/>
    <w:rsid w:val="00D93452"/>
    <w:rsid w:val="00D93B1D"/>
    <w:rsid w:val="00D943A6"/>
    <w:rsid w:val="00D943AF"/>
    <w:rsid w:val="00D943F3"/>
    <w:rsid w:val="00D9475F"/>
    <w:rsid w:val="00D950CD"/>
    <w:rsid w:val="00D95153"/>
    <w:rsid w:val="00D95223"/>
    <w:rsid w:val="00D9570E"/>
    <w:rsid w:val="00D95781"/>
    <w:rsid w:val="00D95B08"/>
    <w:rsid w:val="00D96080"/>
    <w:rsid w:val="00D9618F"/>
    <w:rsid w:val="00D96335"/>
    <w:rsid w:val="00D96577"/>
    <w:rsid w:val="00D969BA"/>
    <w:rsid w:val="00D96A54"/>
    <w:rsid w:val="00D96C64"/>
    <w:rsid w:val="00D96E3B"/>
    <w:rsid w:val="00D970FD"/>
    <w:rsid w:val="00D97212"/>
    <w:rsid w:val="00D974EB"/>
    <w:rsid w:val="00D97883"/>
    <w:rsid w:val="00D97DE1"/>
    <w:rsid w:val="00DA0008"/>
    <w:rsid w:val="00DA017F"/>
    <w:rsid w:val="00DA04A6"/>
    <w:rsid w:val="00DA04C9"/>
    <w:rsid w:val="00DA0B97"/>
    <w:rsid w:val="00DA0D9E"/>
    <w:rsid w:val="00DA0FCC"/>
    <w:rsid w:val="00DA1B03"/>
    <w:rsid w:val="00DA1D54"/>
    <w:rsid w:val="00DA1E87"/>
    <w:rsid w:val="00DA1FAA"/>
    <w:rsid w:val="00DA2373"/>
    <w:rsid w:val="00DA2498"/>
    <w:rsid w:val="00DA263D"/>
    <w:rsid w:val="00DA2737"/>
    <w:rsid w:val="00DA28C6"/>
    <w:rsid w:val="00DA2B27"/>
    <w:rsid w:val="00DA2B43"/>
    <w:rsid w:val="00DA306A"/>
    <w:rsid w:val="00DA3393"/>
    <w:rsid w:val="00DA38C5"/>
    <w:rsid w:val="00DA3C4D"/>
    <w:rsid w:val="00DA4844"/>
    <w:rsid w:val="00DA51FB"/>
    <w:rsid w:val="00DA5EE9"/>
    <w:rsid w:val="00DA621D"/>
    <w:rsid w:val="00DA624D"/>
    <w:rsid w:val="00DA6516"/>
    <w:rsid w:val="00DA6E5D"/>
    <w:rsid w:val="00DA7438"/>
    <w:rsid w:val="00DA756B"/>
    <w:rsid w:val="00DA75B3"/>
    <w:rsid w:val="00DA7DF8"/>
    <w:rsid w:val="00DA7FEE"/>
    <w:rsid w:val="00DB04E1"/>
    <w:rsid w:val="00DB0B0B"/>
    <w:rsid w:val="00DB0C6E"/>
    <w:rsid w:val="00DB0FA0"/>
    <w:rsid w:val="00DB1014"/>
    <w:rsid w:val="00DB132F"/>
    <w:rsid w:val="00DB15A8"/>
    <w:rsid w:val="00DB1691"/>
    <w:rsid w:val="00DB1B60"/>
    <w:rsid w:val="00DB1C7A"/>
    <w:rsid w:val="00DB1F51"/>
    <w:rsid w:val="00DB1FAD"/>
    <w:rsid w:val="00DB2193"/>
    <w:rsid w:val="00DB2A1E"/>
    <w:rsid w:val="00DB2BF1"/>
    <w:rsid w:val="00DB2C9E"/>
    <w:rsid w:val="00DB2D1D"/>
    <w:rsid w:val="00DB2EDB"/>
    <w:rsid w:val="00DB31D4"/>
    <w:rsid w:val="00DB336B"/>
    <w:rsid w:val="00DB366B"/>
    <w:rsid w:val="00DB36EA"/>
    <w:rsid w:val="00DB387C"/>
    <w:rsid w:val="00DB398D"/>
    <w:rsid w:val="00DB40F3"/>
    <w:rsid w:val="00DB415D"/>
    <w:rsid w:val="00DB4404"/>
    <w:rsid w:val="00DB4445"/>
    <w:rsid w:val="00DB4448"/>
    <w:rsid w:val="00DB4B14"/>
    <w:rsid w:val="00DB4EA2"/>
    <w:rsid w:val="00DB5028"/>
    <w:rsid w:val="00DB504E"/>
    <w:rsid w:val="00DB54ED"/>
    <w:rsid w:val="00DB5661"/>
    <w:rsid w:val="00DB5A72"/>
    <w:rsid w:val="00DB61B5"/>
    <w:rsid w:val="00DB622A"/>
    <w:rsid w:val="00DB65BD"/>
    <w:rsid w:val="00DB65F4"/>
    <w:rsid w:val="00DB6632"/>
    <w:rsid w:val="00DB681C"/>
    <w:rsid w:val="00DB6E98"/>
    <w:rsid w:val="00DB6EE0"/>
    <w:rsid w:val="00DB704D"/>
    <w:rsid w:val="00DB7508"/>
    <w:rsid w:val="00DB7592"/>
    <w:rsid w:val="00DB759B"/>
    <w:rsid w:val="00DB7640"/>
    <w:rsid w:val="00DB7701"/>
    <w:rsid w:val="00DB7866"/>
    <w:rsid w:val="00DC00C2"/>
    <w:rsid w:val="00DC0518"/>
    <w:rsid w:val="00DC071B"/>
    <w:rsid w:val="00DC0787"/>
    <w:rsid w:val="00DC0CC2"/>
    <w:rsid w:val="00DC0CC6"/>
    <w:rsid w:val="00DC16F3"/>
    <w:rsid w:val="00DC1AF4"/>
    <w:rsid w:val="00DC1D08"/>
    <w:rsid w:val="00DC2151"/>
    <w:rsid w:val="00DC2275"/>
    <w:rsid w:val="00DC24A1"/>
    <w:rsid w:val="00DC2911"/>
    <w:rsid w:val="00DC2FF0"/>
    <w:rsid w:val="00DC3126"/>
    <w:rsid w:val="00DC3940"/>
    <w:rsid w:val="00DC39D0"/>
    <w:rsid w:val="00DC39FC"/>
    <w:rsid w:val="00DC43AD"/>
    <w:rsid w:val="00DC4A2D"/>
    <w:rsid w:val="00DC5343"/>
    <w:rsid w:val="00DC5AD6"/>
    <w:rsid w:val="00DC62A7"/>
    <w:rsid w:val="00DC63DA"/>
    <w:rsid w:val="00DC6499"/>
    <w:rsid w:val="00DC6592"/>
    <w:rsid w:val="00DC6D53"/>
    <w:rsid w:val="00DC70C5"/>
    <w:rsid w:val="00DC70CB"/>
    <w:rsid w:val="00DC718E"/>
    <w:rsid w:val="00DC761E"/>
    <w:rsid w:val="00DC7812"/>
    <w:rsid w:val="00DC78C6"/>
    <w:rsid w:val="00DC7B54"/>
    <w:rsid w:val="00DC7CEA"/>
    <w:rsid w:val="00DC7DB3"/>
    <w:rsid w:val="00DD02FC"/>
    <w:rsid w:val="00DD0371"/>
    <w:rsid w:val="00DD0563"/>
    <w:rsid w:val="00DD0673"/>
    <w:rsid w:val="00DD079D"/>
    <w:rsid w:val="00DD0F5E"/>
    <w:rsid w:val="00DD13F1"/>
    <w:rsid w:val="00DD1AF9"/>
    <w:rsid w:val="00DD1C0F"/>
    <w:rsid w:val="00DD1FD7"/>
    <w:rsid w:val="00DD23F2"/>
    <w:rsid w:val="00DD2BA1"/>
    <w:rsid w:val="00DD2C10"/>
    <w:rsid w:val="00DD2DAF"/>
    <w:rsid w:val="00DD2DF9"/>
    <w:rsid w:val="00DD3123"/>
    <w:rsid w:val="00DD3A7B"/>
    <w:rsid w:val="00DD3F42"/>
    <w:rsid w:val="00DD4097"/>
    <w:rsid w:val="00DD410A"/>
    <w:rsid w:val="00DD429C"/>
    <w:rsid w:val="00DD4384"/>
    <w:rsid w:val="00DD43C8"/>
    <w:rsid w:val="00DD4653"/>
    <w:rsid w:val="00DD466D"/>
    <w:rsid w:val="00DD46B4"/>
    <w:rsid w:val="00DD4A8D"/>
    <w:rsid w:val="00DD4C7A"/>
    <w:rsid w:val="00DD4F29"/>
    <w:rsid w:val="00DD580C"/>
    <w:rsid w:val="00DD5A7C"/>
    <w:rsid w:val="00DD5DB2"/>
    <w:rsid w:val="00DD5DF8"/>
    <w:rsid w:val="00DD6097"/>
    <w:rsid w:val="00DD628B"/>
    <w:rsid w:val="00DD63B2"/>
    <w:rsid w:val="00DD6410"/>
    <w:rsid w:val="00DD67A8"/>
    <w:rsid w:val="00DD68E8"/>
    <w:rsid w:val="00DD6FBE"/>
    <w:rsid w:val="00DD71D1"/>
    <w:rsid w:val="00DD7589"/>
    <w:rsid w:val="00DD787C"/>
    <w:rsid w:val="00DD794E"/>
    <w:rsid w:val="00DD7CE7"/>
    <w:rsid w:val="00DD7E41"/>
    <w:rsid w:val="00DD7EEE"/>
    <w:rsid w:val="00DD7F66"/>
    <w:rsid w:val="00DD7F79"/>
    <w:rsid w:val="00DD7FC0"/>
    <w:rsid w:val="00DE010B"/>
    <w:rsid w:val="00DE0383"/>
    <w:rsid w:val="00DE0490"/>
    <w:rsid w:val="00DE0735"/>
    <w:rsid w:val="00DE07BB"/>
    <w:rsid w:val="00DE0980"/>
    <w:rsid w:val="00DE0B52"/>
    <w:rsid w:val="00DE0DC9"/>
    <w:rsid w:val="00DE0DF0"/>
    <w:rsid w:val="00DE102A"/>
    <w:rsid w:val="00DE1076"/>
    <w:rsid w:val="00DE13F1"/>
    <w:rsid w:val="00DE1742"/>
    <w:rsid w:val="00DE1812"/>
    <w:rsid w:val="00DE1906"/>
    <w:rsid w:val="00DE1E66"/>
    <w:rsid w:val="00DE1F6A"/>
    <w:rsid w:val="00DE22FF"/>
    <w:rsid w:val="00DE256A"/>
    <w:rsid w:val="00DE2747"/>
    <w:rsid w:val="00DE301E"/>
    <w:rsid w:val="00DE34AC"/>
    <w:rsid w:val="00DE3662"/>
    <w:rsid w:val="00DE3A5C"/>
    <w:rsid w:val="00DE3B7A"/>
    <w:rsid w:val="00DE4437"/>
    <w:rsid w:val="00DE49B4"/>
    <w:rsid w:val="00DE4A4F"/>
    <w:rsid w:val="00DE4B0D"/>
    <w:rsid w:val="00DE4F68"/>
    <w:rsid w:val="00DE5390"/>
    <w:rsid w:val="00DE54BE"/>
    <w:rsid w:val="00DE57C7"/>
    <w:rsid w:val="00DE5DFB"/>
    <w:rsid w:val="00DE669A"/>
    <w:rsid w:val="00DE670A"/>
    <w:rsid w:val="00DE671B"/>
    <w:rsid w:val="00DE6A3A"/>
    <w:rsid w:val="00DE6A76"/>
    <w:rsid w:val="00DE6CDC"/>
    <w:rsid w:val="00DE70B8"/>
    <w:rsid w:val="00DE72F6"/>
    <w:rsid w:val="00DE73E0"/>
    <w:rsid w:val="00DE7629"/>
    <w:rsid w:val="00DE765A"/>
    <w:rsid w:val="00DE7988"/>
    <w:rsid w:val="00DF001B"/>
    <w:rsid w:val="00DF014B"/>
    <w:rsid w:val="00DF0709"/>
    <w:rsid w:val="00DF1014"/>
    <w:rsid w:val="00DF1585"/>
    <w:rsid w:val="00DF18EB"/>
    <w:rsid w:val="00DF1CD5"/>
    <w:rsid w:val="00DF20C9"/>
    <w:rsid w:val="00DF216C"/>
    <w:rsid w:val="00DF23D7"/>
    <w:rsid w:val="00DF268E"/>
    <w:rsid w:val="00DF26A5"/>
    <w:rsid w:val="00DF2AEF"/>
    <w:rsid w:val="00DF2E82"/>
    <w:rsid w:val="00DF3584"/>
    <w:rsid w:val="00DF371E"/>
    <w:rsid w:val="00DF3744"/>
    <w:rsid w:val="00DF3AE4"/>
    <w:rsid w:val="00DF41B6"/>
    <w:rsid w:val="00DF41D4"/>
    <w:rsid w:val="00DF42E2"/>
    <w:rsid w:val="00DF4320"/>
    <w:rsid w:val="00DF47A4"/>
    <w:rsid w:val="00DF4F1C"/>
    <w:rsid w:val="00DF506A"/>
    <w:rsid w:val="00DF5091"/>
    <w:rsid w:val="00DF519E"/>
    <w:rsid w:val="00DF5434"/>
    <w:rsid w:val="00DF5B00"/>
    <w:rsid w:val="00DF5B76"/>
    <w:rsid w:val="00DF60D4"/>
    <w:rsid w:val="00DF6765"/>
    <w:rsid w:val="00DF67D8"/>
    <w:rsid w:val="00DF690E"/>
    <w:rsid w:val="00DF6A99"/>
    <w:rsid w:val="00DF72E0"/>
    <w:rsid w:val="00DF7315"/>
    <w:rsid w:val="00DF7418"/>
    <w:rsid w:val="00DF77AD"/>
    <w:rsid w:val="00DF7ECB"/>
    <w:rsid w:val="00E0150A"/>
    <w:rsid w:val="00E0197B"/>
    <w:rsid w:val="00E01C98"/>
    <w:rsid w:val="00E022D6"/>
    <w:rsid w:val="00E02984"/>
    <w:rsid w:val="00E02CAD"/>
    <w:rsid w:val="00E02DCD"/>
    <w:rsid w:val="00E02E3E"/>
    <w:rsid w:val="00E038A0"/>
    <w:rsid w:val="00E03B7A"/>
    <w:rsid w:val="00E03D93"/>
    <w:rsid w:val="00E03F14"/>
    <w:rsid w:val="00E03F1A"/>
    <w:rsid w:val="00E0421B"/>
    <w:rsid w:val="00E04779"/>
    <w:rsid w:val="00E04A21"/>
    <w:rsid w:val="00E04C99"/>
    <w:rsid w:val="00E055EE"/>
    <w:rsid w:val="00E05877"/>
    <w:rsid w:val="00E05FF8"/>
    <w:rsid w:val="00E064CA"/>
    <w:rsid w:val="00E06A6C"/>
    <w:rsid w:val="00E06ADB"/>
    <w:rsid w:val="00E06CF2"/>
    <w:rsid w:val="00E06D8F"/>
    <w:rsid w:val="00E070AE"/>
    <w:rsid w:val="00E07124"/>
    <w:rsid w:val="00E077E2"/>
    <w:rsid w:val="00E10191"/>
    <w:rsid w:val="00E103E1"/>
    <w:rsid w:val="00E10814"/>
    <w:rsid w:val="00E10838"/>
    <w:rsid w:val="00E10A86"/>
    <w:rsid w:val="00E1101C"/>
    <w:rsid w:val="00E112F6"/>
    <w:rsid w:val="00E11452"/>
    <w:rsid w:val="00E11844"/>
    <w:rsid w:val="00E11AA8"/>
    <w:rsid w:val="00E11B5E"/>
    <w:rsid w:val="00E11D30"/>
    <w:rsid w:val="00E12063"/>
    <w:rsid w:val="00E128CD"/>
    <w:rsid w:val="00E12BBE"/>
    <w:rsid w:val="00E135AD"/>
    <w:rsid w:val="00E13AE0"/>
    <w:rsid w:val="00E13DD4"/>
    <w:rsid w:val="00E149A6"/>
    <w:rsid w:val="00E149D7"/>
    <w:rsid w:val="00E14AA7"/>
    <w:rsid w:val="00E14BA5"/>
    <w:rsid w:val="00E154BD"/>
    <w:rsid w:val="00E15572"/>
    <w:rsid w:val="00E15679"/>
    <w:rsid w:val="00E15C82"/>
    <w:rsid w:val="00E15CED"/>
    <w:rsid w:val="00E16082"/>
    <w:rsid w:val="00E16509"/>
    <w:rsid w:val="00E1653D"/>
    <w:rsid w:val="00E165BA"/>
    <w:rsid w:val="00E16E0F"/>
    <w:rsid w:val="00E16E5A"/>
    <w:rsid w:val="00E16ED4"/>
    <w:rsid w:val="00E1726F"/>
    <w:rsid w:val="00E1732A"/>
    <w:rsid w:val="00E173B7"/>
    <w:rsid w:val="00E17487"/>
    <w:rsid w:val="00E177C7"/>
    <w:rsid w:val="00E17960"/>
    <w:rsid w:val="00E2023D"/>
    <w:rsid w:val="00E202A8"/>
    <w:rsid w:val="00E2065D"/>
    <w:rsid w:val="00E20ACE"/>
    <w:rsid w:val="00E20C2E"/>
    <w:rsid w:val="00E212B3"/>
    <w:rsid w:val="00E21690"/>
    <w:rsid w:val="00E21C87"/>
    <w:rsid w:val="00E22191"/>
    <w:rsid w:val="00E224B2"/>
    <w:rsid w:val="00E22535"/>
    <w:rsid w:val="00E2292B"/>
    <w:rsid w:val="00E2297E"/>
    <w:rsid w:val="00E22C63"/>
    <w:rsid w:val="00E23253"/>
    <w:rsid w:val="00E2336F"/>
    <w:rsid w:val="00E234CB"/>
    <w:rsid w:val="00E2351D"/>
    <w:rsid w:val="00E23CEF"/>
    <w:rsid w:val="00E23DDC"/>
    <w:rsid w:val="00E23FE8"/>
    <w:rsid w:val="00E240E8"/>
    <w:rsid w:val="00E2410C"/>
    <w:rsid w:val="00E2449D"/>
    <w:rsid w:val="00E24792"/>
    <w:rsid w:val="00E2483C"/>
    <w:rsid w:val="00E249C2"/>
    <w:rsid w:val="00E24ECD"/>
    <w:rsid w:val="00E24F6E"/>
    <w:rsid w:val="00E2508C"/>
    <w:rsid w:val="00E25286"/>
    <w:rsid w:val="00E2572D"/>
    <w:rsid w:val="00E2587C"/>
    <w:rsid w:val="00E25A8C"/>
    <w:rsid w:val="00E26759"/>
    <w:rsid w:val="00E26895"/>
    <w:rsid w:val="00E26BCC"/>
    <w:rsid w:val="00E27503"/>
    <w:rsid w:val="00E27AD0"/>
    <w:rsid w:val="00E27EEE"/>
    <w:rsid w:val="00E27F91"/>
    <w:rsid w:val="00E27FC3"/>
    <w:rsid w:val="00E300A4"/>
    <w:rsid w:val="00E30289"/>
    <w:rsid w:val="00E302F2"/>
    <w:rsid w:val="00E306A2"/>
    <w:rsid w:val="00E30866"/>
    <w:rsid w:val="00E3185B"/>
    <w:rsid w:val="00E31932"/>
    <w:rsid w:val="00E31B98"/>
    <w:rsid w:val="00E31C67"/>
    <w:rsid w:val="00E31F45"/>
    <w:rsid w:val="00E32355"/>
    <w:rsid w:val="00E3250F"/>
    <w:rsid w:val="00E329E4"/>
    <w:rsid w:val="00E32E2C"/>
    <w:rsid w:val="00E32E5C"/>
    <w:rsid w:val="00E33087"/>
    <w:rsid w:val="00E330FD"/>
    <w:rsid w:val="00E33387"/>
    <w:rsid w:val="00E33439"/>
    <w:rsid w:val="00E33595"/>
    <w:rsid w:val="00E3365F"/>
    <w:rsid w:val="00E338B0"/>
    <w:rsid w:val="00E338E4"/>
    <w:rsid w:val="00E34320"/>
    <w:rsid w:val="00E34459"/>
    <w:rsid w:val="00E34CEF"/>
    <w:rsid w:val="00E35279"/>
    <w:rsid w:val="00E35295"/>
    <w:rsid w:val="00E352F6"/>
    <w:rsid w:val="00E3532D"/>
    <w:rsid w:val="00E357DA"/>
    <w:rsid w:val="00E35811"/>
    <w:rsid w:val="00E35B25"/>
    <w:rsid w:val="00E35F6E"/>
    <w:rsid w:val="00E3604D"/>
    <w:rsid w:val="00E36697"/>
    <w:rsid w:val="00E3693E"/>
    <w:rsid w:val="00E36BB8"/>
    <w:rsid w:val="00E373D0"/>
    <w:rsid w:val="00E37517"/>
    <w:rsid w:val="00E37B81"/>
    <w:rsid w:val="00E4074A"/>
    <w:rsid w:val="00E4078B"/>
    <w:rsid w:val="00E40A75"/>
    <w:rsid w:val="00E40B26"/>
    <w:rsid w:val="00E40F36"/>
    <w:rsid w:val="00E410EA"/>
    <w:rsid w:val="00E414C3"/>
    <w:rsid w:val="00E414D4"/>
    <w:rsid w:val="00E415B7"/>
    <w:rsid w:val="00E41726"/>
    <w:rsid w:val="00E4180E"/>
    <w:rsid w:val="00E41FB8"/>
    <w:rsid w:val="00E4229D"/>
    <w:rsid w:val="00E422AF"/>
    <w:rsid w:val="00E42304"/>
    <w:rsid w:val="00E42315"/>
    <w:rsid w:val="00E42460"/>
    <w:rsid w:val="00E42490"/>
    <w:rsid w:val="00E424BC"/>
    <w:rsid w:val="00E4268B"/>
    <w:rsid w:val="00E42A3D"/>
    <w:rsid w:val="00E4320A"/>
    <w:rsid w:val="00E437C8"/>
    <w:rsid w:val="00E43A38"/>
    <w:rsid w:val="00E43E72"/>
    <w:rsid w:val="00E44184"/>
    <w:rsid w:val="00E45162"/>
    <w:rsid w:val="00E4517B"/>
    <w:rsid w:val="00E452E0"/>
    <w:rsid w:val="00E45441"/>
    <w:rsid w:val="00E457AB"/>
    <w:rsid w:val="00E45A6E"/>
    <w:rsid w:val="00E45B54"/>
    <w:rsid w:val="00E45F0C"/>
    <w:rsid w:val="00E46535"/>
    <w:rsid w:val="00E4686F"/>
    <w:rsid w:val="00E4753B"/>
    <w:rsid w:val="00E4773F"/>
    <w:rsid w:val="00E47985"/>
    <w:rsid w:val="00E47C18"/>
    <w:rsid w:val="00E47C85"/>
    <w:rsid w:val="00E47D64"/>
    <w:rsid w:val="00E47EC8"/>
    <w:rsid w:val="00E5000A"/>
    <w:rsid w:val="00E50145"/>
    <w:rsid w:val="00E509BC"/>
    <w:rsid w:val="00E50AD2"/>
    <w:rsid w:val="00E511F1"/>
    <w:rsid w:val="00E51852"/>
    <w:rsid w:val="00E518CD"/>
    <w:rsid w:val="00E51F28"/>
    <w:rsid w:val="00E525F9"/>
    <w:rsid w:val="00E52E16"/>
    <w:rsid w:val="00E52F7C"/>
    <w:rsid w:val="00E5322E"/>
    <w:rsid w:val="00E53262"/>
    <w:rsid w:val="00E537F8"/>
    <w:rsid w:val="00E53C4C"/>
    <w:rsid w:val="00E546E9"/>
    <w:rsid w:val="00E54E16"/>
    <w:rsid w:val="00E55380"/>
    <w:rsid w:val="00E554E0"/>
    <w:rsid w:val="00E55B01"/>
    <w:rsid w:val="00E55ED0"/>
    <w:rsid w:val="00E560A8"/>
    <w:rsid w:val="00E56921"/>
    <w:rsid w:val="00E569B8"/>
    <w:rsid w:val="00E56AC5"/>
    <w:rsid w:val="00E56B39"/>
    <w:rsid w:val="00E56CCA"/>
    <w:rsid w:val="00E56CE6"/>
    <w:rsid w:val="00E57035"/>
    <w:rsid w:val="00E5737D"/>
    <w:rsid w:val="00E57600"/>
    <w:rsid w:val="00E576C4"/>
    <w:rsid w:val="00E576C8"/>
    <w:rsid w:val="00E600BE"/>
    <w:rsid w:val="00E60351"/>
    <w:rsid w:val="00E6064F"/>
    <w:rsid w:val="00E60CDD"/>
    <w:rsid w:val="00E60CF2"/>
    <w:rsid w:val="00E60E45"/>
    <w:rsid w:val="00E61027"/>
    <w:rsid w:val="00E610B9"/>
    <w:rsid w:val="00E611A6"/>
    <w:rsid w:val="00E616E0"/>
    <w:rsid w:val="00E61955"/>
    <w:rsid w:val="00E61E6A"/>
    <w:rsid w:val="00E6202C"/>
    <w:rsid w:val="00E6263C"/>
    <w:rsid w:val="00E62679"/>
    <w:rsid w:val="00E626E7"/>
    <w:rsid w:val="00E62729"/>
    <w:rsid w:val="00E62D08"/>
    <w:rsid w:val="00E62FC2"/>
    <w:rsid w:val="00E630C2"/>
    <w:rsid w:val="00E63567"/>
    <w:rsid w:val="00E636FC"/>
    <w:rsid w:val="00E63848"/>
    <w:rsid w:val="00E63AE6"/>
    <w:rsid w:val="00E63D70"/>
    <w:rsid w:val="00E641AA"/>
    <w:rsid w:val="00E6430D"/>
    <w:rsid w:val="00E645DE"/>
    <w:rsid w:val="00E64893"/>
    <w:rsid w:val="00E649DC"/>
    <w:rsid w:val="00E64EEC"/>
    <w:rsid w:val="00E65ED2"/>
    <w:rsid w:val="00E65ED5"/>
    <w:rsid w:val="00E6625B"/>
    <w:rsid w:val="00E66500"/>
    <w:rsid w:val="00E668CD"/>
    <w:rsid w:val="00E66C70"/>
    <w:rsid w:val="00E66D78"/>
    <w:rsid w:val="00E67023"/>
    <w:rsid w:val="00E67256"/>
    <w:rsid w:val="00E674E6"/>
    <w:rsid w:val="00E67F89"/>
    <w:rsid w:val="00E70057"/>
    <w:rsid w:val="00E7007D"/>
    <w:rsid w:val="00E70F81"/>
    <w:rsid w:val="00E71166"/>
    <w:rsid w:val="00E7188F"/>
    <w:rsid w:val="00E71990"/>
    <w:rsid w:val="00E71C3B"/>
    <w:rsid w:val="00E71D16"/>
    <w:rsid w:val="00E72102"/>
    <w:rsid w:val="00E722DF"/>
    <w:rsid w:val="00E728B9"/>
    <w:rsid w:val="00E729E5"/>
    <w:rsid w:val="00E72CBC"/>
    <w:rsid w:val="00E72D7E"/>
    <w:rsid w:val="00E73620"/>
    <w:rsid w:val="00E73D4E"/>
    <w:rsid w:val="00E73D9C"/>
    <w:rsid w:val="00E73EDD"/>
    <w:rsid w:val="00E7410A"/>
    <w:rsid w:val="00E74229"/>
    <w:rsid w:val="00E742B8"/>
    <w:rsid w:val="00E74A74"/>
    <w:rsid w:val="00E74E76"/>
    <w:rsid w:val="00E74E9B"/>
    <w:rsid w:val="00E75169"/>
    <w:rsid w:val="00E75181"/>
    <w:rsid w:val="00E75544"/>
    <w:rsid w:val="00E75697"/>
    <w:rsid w:val="00E7599E"/>
    <w:rsid w:val="00E76765"/>
    <w:rsid w:val="00E768DB"/>
    <w:rsid w:val="00E76AEF"/>
    <w:rsid w:val="00E778FF"/>
    <w:rsid w:val="00E7795C"/>
    <w:rsid w:val="00E77CE4"/>
    <w:rsid w:val="00E80091"/>
    <w:rsid w:val="00E80587"/>
    <w:rsid w:val="00E80631"/>
    <w:rsid w:val="00E806A7"/>
    <w:rsid w:val="00E806F3"/>
    <w:rsid w:val="00E808D7"/>
    <w:rsid w:val="00E80BB3"/>
    <w:rsid w:val="00E80C0C"/>
    <w:rsid w:val="00E80E6F"/>
    <w:rsid w:val="00E80FDB"/>
    <w:rsid w:val="00E810AB"/>
    <w:rsid w:val="00E81253"/>
    <w:rsid w:val="00E81A47"/>
    <w:rsid w:val="00E81A72"/>
    <w:rsid w:val="00E81ACD"/>
    <w:rsid w:val="00E81B1A"/>
    <w:rsid w:val="00E81B8F"/>
    <w:rsid w:val="00E81BA7"/>
    <w:rsid w:val="00E81C1C"/>
    <w:rsid w:val="00E826F1"/>
    <w:rsid w:val="00E82B1E"/>
    <w:rsid w:val="00E82D14"/>
    <w:rsid w:val="00E82D49"/>
    <w:rsid w:val="00E8341A"/>
    <w:rsid w:val="00E83A7D"/>
    <w:rsid w:val="00E83A8F"/>
    <w:rsid w:val="00E83C12"/>
    <w:rsid w:val="00E83D0B"/>
    <w:rsid w:val="00E83E07"/>
    <w:rsid w:val="00E83F73"/>
    <w:rsid w:val="00E83FAA"/>
    <w:rsid w:val="00E8448F"/>
    <w:rsid w:val="00E845C4"/>
    <w:rsid w:val="00E846EC"/>
    <w:rsid w:val="00E8479B"/>
    <w:rsid w:val="00E84E86"/>
    <w:rsid w:val="00E84EBC"/>
    <w:rsid w:val="00E8505D"/>
    <w:rsid w:val="00E85167"/>
    <w:rsid w:val="00E85564"/>
    <w:rsid w:val="00E855DA"/>
    <w:rsid w:val="00E85A0F"/>
    <w:rsid w:val="00E85C59"/>
    <w:rsid w:val="00E86076"/>
    <w:rsid w:val="00E861B4"/>
    <w:rsid w:val="00E8640B"/>
    <w:rsid w:val="00E866AD"/>
    <w:rsid w:val="00E86A03"/>
    <w:rsid w:val="00E86A93"/>
    <w:rsid w:val="00E86B6F"/>
    <w:rsid w:val="00E86E3E"/>
    <w:rsid w:val="00E86EB2"/>
    <w:rsid w:val="00E87095"/>
    <w:rsid w:val="00E90362"/>
    <w:rsid w:val="00E906EB"/>
    <w:rsid w:val="00E909E2"/>
    <w:rsid w:val="00E90C02"/>
    <w:rsid w:val="00E90CF0"/>
    <w:rsid w:val="00E914C4"/>
    <w:rsid w:val="00E91D79"/>
    <w:rsid w:val="00E92073"/>
    <w:rsid w:val="00E92141"/>
    <w:rsid w:val="00E92257"/>
    <w:rsid w:val="00E92901"/>
    <w:rsid w:val="00E92912"/>
    <w:rsid w:val="00E9299F"/>
    <w:rsid w:val="00E92A15"/>
    <w:rsid w:val="00E92BFF"/>
    <w:rsid w:val="00E92DF8"/>
    <w:rsid w:val="00E92E2F"/>
    <w:rsid w:val="00E92F89"/>
    <w:rsid w:val="00E93009"/>
    <w:rsid w:val="00E931E4"/>
    <w:rsid w:val="00E93625"/>
    <w:rsid w:val="00E93D3B"/>
    <w:rsid w:val="00E93DD8"/>
    <w:rsid w:val="00E93FE5"/>
    <w:rsid w:val="00E94197"/>
    <w:rsid w:val="00E945D1"/>
    <w:rsid w:val="00E945F4"/>
    <w:rsid w:val="00E94975"/>
    <w:rsid w:val="00E94D56"/>
    <w:rsid w:val="00E94EFF"/>
    <w:rsid w:val="00E95416"/>
    <w:rsid w:val="00E95BEE"/>
    <w:rsid w:val="00E95FD1"/>
    <w:rsid w:val="00E95FE6"/>
    <w:rsid w:val="00E96098"/>
    <w:rsid w:val="00E9650B"/>
    <w:rsid w:val="00E96584"/>
    <w:rsid w:val="00E967EC"/>
    <w:rsid w:val="00E96972"/>
    <w:rsid w:val="00E97112"/>
    <w:rsid w:val="00E97243"/>
    <w:rsid w:val="00E974FA"/>
    <w:rsid w:val="00E97838"/>
    <w:rsid w:val="00E97881"/>
    <w:rsid w:val="00E97D12"/>
    <w:rsid w:val="00EA0082"/>
    <w:rsid w:val="00EA0366"/>
    <w:rsid w:val="00EA0A5F"/>
    <w:rsid w:val="00EA0DCA"/>
    <w:rsid w:val="00EA0E8E"/>
    <w:rsid w:val="00EA109B"/>
    <w:rsid w:val="00EA1ACE"/>
    <w:rsid w:val="00EA1B0C"/>
    <w:rsid w:val="00EA1B73"/>
    <w:rsid w:val="00EA1C16"/>
    <w:rsid w:val="00EA1FD6"/>
    <w:rsid w:val="00EA2615"/>
    <w:rsid w:val="00EA2678"/>
    <w:rsid w:val="00EA296A"/>
    <w:rsid w:val="00EA2EF7"/>
    <w:rsid w:val="00EA3F13"/>
    <w:rsid w:val="00EA3FC0"/>
    <w:rsid w:val="00EA4292"/>
    <w:rsid w:val="00EA4341"/>
    <w:rsid w:val="00EA4926"/>
    <w:rsid w:val="00EA495F"/>
    <w:rsid w:val="00EA4C3E"/>
    <w:rsid w:val="00EA4CE9"/>
    <w:rsid w:val="00EA51C6"/>
    <w:rsid w:val="00EA5321"/>
    <w:rsid w:val="00EA5652"/>
    <w:rsid w:val="00EA5FAA"/>
    <w:rsid w:val="00EA5FE0"/>
    <w:rsid w:val="00EA6000"/>
    <w:rsid w:val="00EA64F2"/>
    <w:rsid w:val="00EA66DD"/>
    <w:rsid w:val="00EA67E4"/>
    <w:rsid w:val="00EA6A7D"/>
    <w:rsid w:val="00EA6AF9"/>
    <w:rsid w:val="00EA6BAA"/>
    <w:rsid w:val="00EA6E55"/>
    <w:rsid w:val="00EA7083"/>
    <w:rsid w:val="00EA721D"/>
    <w:rsid w:val="00EA726C"/>
    <w:rsid w:val="00EB05DE"/>
    <w:rsid w:val="00EB08B6"/>
    <w:rsid w:val="00EB0C03"/>
    <w:rsid w:val="00EB1199"/>
    <w:rsid w:val="00EB12B9"/>
    <w:rsid w:val="00EB1440"/>
    <w:rsid w:val="00EB1611"/>
    <w:rsid w:val="00EB1B31"/>
    <w:rsid w:val="00EB1C48"/>
    <w:rsid w:val="00EB2094"/>
    <w:rsid w:val="00EB21BE"/>
    <w:rsid w:val="00EB2557"/>
    <w:rsid w:val="00EB25CE"/>
    <w:rsid w:val="00EB27BB"/>
    <w:rsid w:val="00EB2B4A"/>
    <w:rsid w:val="00EB3758"/>
    <w:rsid w:val="00EB3A6D"/>
    <w:rsid w:val="00EB3D2C"/>
    <w:rsid w:val="00EB4263"/>
    <w:rsid w:val="00EB42A0"/>
    <w:rsid w:val="00EB45E7"/>
    <w:rsid w:val="00EB4E49"/>
    <w:rsid w:val="00EB5342"/>
    <w:rsid w:val="00EB556E"/>
    <w:rsid w:val="00EB5777"/>
    <w:rsid w:val="00EB68C1"/>
    <w:rsid w:val="00EB6FEC"/>
    <w:rsid w:val="00EB70B2"/>
    <w:rsid w:val="00EB71D2"/>
    <w:rsid w:val="00EB72C0"/>
    <w:rsid w:val="00EB7474"/>
    <w:rsid w:val="00EB78F7"/>
    <w:rsid w:val="00EC017F"/>
    <w:rsid w:val="00EC0208"/>
    <w:rsid w:val="00EC0493"/>
    <w:rsid w:val="00EC092D"/>
    <w:rsid w:val="00EC0AE0"/>
    <w:rsid w:val="00EC0C88"/>
    <w:rsid w:val="00EC18C7"/>
    <w:rsid w:val="00EC196C"/>
    <w:rsid w:val="00EC1FCA"/>
    <w:rsid w:val="00EC247A"/>
    <w:rsid w:val="00EC24B8"/>
    <w:rsid w:val="00EC26EF"/>
    <w:rsid w:val="00EC291B"/>
    <w:rsid w:val="00EC2E44"/>
    <w:rsid w:val="00EC2E59"/>
    <w:rsid w:val="00EC2FBB"/>
    <w:rsid w:val="00EC30A9"/>
    <w:rsid w:val="00EC34EB"/>
    <w:rsid w:val="00EC39BB"/>
    <w:rsid w:val="00EC3C0A"/>
    <w:rsid w:val="00EC3CB4"/>
    <w:rsid w:val="00EC3DA0"/>
    <w:rsid w:val="00EC3E1C"/>
    <w:rsid w:val="00EC3FDF"/>
    <w:rsid w:val="00EC3FE8"/>
    <w:rsid w:val="00EC4028"/>
    <w:rsid w:val="00EC40DC"/>
    <w:rsid w:val="00EC412A"/>
    <w:rsid w:val="00EC4553"/>
    <w:rsid w:val="00EC4A80"/>
    <w:rsid w:val="00EC4C4C"/>
    <w:rsid w:val="00EC4C78"/>
    <w:rsid w:val="00EC4CCA"/>
    <w:rsid w:val="00EC4CD0"/>
    <w:rsid w:val="00EC534B"/>
    <w:rsid w:val="00EC55C4"/>
    <w:rsid w:val="00EC58FF"/>
    <w:rsid w:val="00EC5A58"/>
    <w:rsid w:val="00EC619F"/>
    <w:rsid w:val="00EC61ED"/>
    <w:rsid w:val="00EC6C0D"/>
    <w:rsid w:val="00EC6CD6"/>
    <w:rsid w:val="00EC6D19"/>
    <w:rsid w:val="00EC6D9E"/>
    <w:rsid w:val="00EC6E06"/>
    <w:rsid w:val="00EC6E7A"/>
    <w:rsid w:val="00EC6F73"/>
    <w:rsid w:val="00EC7037"/>
    <w:rsid w:val="00EC715F"/>
    <w:rsid w:val="00EC7374"/>
    <w:rsid w:val="00EC7A6A"/>
    <w:rsid w:val="00EC7E64"/>
    <w:rsid w:val="00ED01E5"/>
    <w:rsid w:val="00ED04C9"/>
    <w:rsid w:val="00ED08E2"/>
    <w:rsid w:val="00ED0934"/>
    <w:rsid w:val="00ED0F0D"/>
    <w:rsid w:val="00ED10C0"/>
    <w:rsid w:val="00ED169E"/>
    <w:rsid w:val="00ED1852"/>
    <w:rsid w:val="00ED1D4D"/>
    <w:rsid w:val="00ED1E40"/>
    <w:rsid w:val="00ED20D3"/>
    <w:rsid w:val="00ED214B"/>
    <w:rsid w:val="00ED2306"/>
    <w:rsid w:val="00ED2590"/>
    <w:rsid w:val="00ED28D0"/>
    <w:rsid w:val="00ED2958"/>
    <w:rsid w:val="00ED29CC"/>
    <w:rsid w:val="00ED2B40"/>
    <w:rsid w:val="00ED2CDA"/>
    <w:rsid w:val="00ED2D46"/>
    <w:rsid w:val="00ED2E00"/>
    <w:rsid w:val="00ED2E49"/>
    <w:rsid w:val="00ED38CE"/>
    <w:rsid w:val="00ED38E3"/>
    <w:rsid w:val="00ED3A63"/>
    <w:rsid w:val="00ED4013"/>
    <w:rsid w:val="00ED4301"/>
    <w:rsid w:val="00ED4A86"/>
    <w:rsid w:val="00ED4CFC"/>
    <w:rsid w:val="00ED5A3D"/>
    <w:rsid w:val="00ED5C3D"/>
    <w:rsid w:val="00ED5C71"/>
    <w:rsid w:val="00ED5E90"/>
    <w:rsid w:val="00ED5EF6"/>
    <w:rsid w:val="00ED6203"/>
    <w:rsid w:val="00ED636B"/>
    <w:rsid w:val="00ED66B0"/>
    <w:rsid w:val="00ED6A33"/>
    <w:rsid w:val="00ED6CF3"/>
    <w:rsid w:val="00ED6D92"/>
    <w:rsid w:val="00ED702B"/>
    <w:rsid w:val="00ED72EE"/>
    <w:rsid w:val="00ED7E2F"/>
    <w:rsid w:val="00ED7E8F"/>
    <w:rsid w:val="00ED7F85"/>
    <w:rsid w:val="00ED7FAF"/>
    <w:rsid w:val="00EE0232"/>
    <w:rsid w:val="00EE03D0"/>
    <w:rsid w:val="00EE0794"/>
    <w:rsid w:val="00EE0818"/>
    <w:rsid w:val="00EE0ADC"/>
    <w:rsid w:val="00EE0BBE"/>
    <w:rsid w:val="00EE0C92"/>
    <w:rsid w:val="00EE0E6F"/>
    <w:rsid w:val="00EE102B"/>
    <w:rsid w:val="00EE108C"/>
    <w:rsid w:val="00EE1179"/>
    <w:rsid w:val="00EE12DF"/>
    <w:rsid w:val="00EE16CC"/>
    <w:rsid w:val="00EE1A10"/>
    <w:rsid w:val="00EE1B52"/>
    <w:rsid w:val="00EE1D5D"/>
    <w:rsid w:val="00EE1EDD"/>
    <w:rsid w:val="00EE2466"/>
    <w:rsid w:val="00EE28E1"/>
    <w:rsid w:val="00EE2F15"/>
    <w:rsid w:val="00EE306B"/>
    <w:rsid w:val="00EE369B"/>
    <w:rsid w:val="00EE375F"/>
    <w:rsid w:val="00EE3E11"/>
    <w:rsid w:val="00EE48A1"/>
    <w:rsid w:val="00EE4AEF"/>
    <w:rsid w:val="00EE4E0C"/>
    <w:rsid w:val="00EE4EC8"/>
    <w:rsid w:val="00EE569A"/>
    <w:rsid w:val="00EE5AD4"/>
    <w:rsid w:val="00EE6BB1"/>
    <w:rsid w:val="00EE6D35"/>
    <w:rsid w:val="00EE74E6"/>
    <w:rsid w:val="00EE78AF"/>
    <w:rsid w:val="00EE79C5"/>
    <w:rsid w:val="00EF0032"/>
    <w:rsid w:val="00EF01D3"/>
    <w:rsid w:val="00EF05FD"/>
    <w:rsid w:val="00EF068D"/>
    <w:rsid w:val="00EF0726"/>
    <w:rsid w:val="00EF0880"/>
    <w:rsid w:val="00EF0D38"/>
    <w:rsid w:val="00EF13CE"/>
    <w:rsid w:val="00EF14A6"/>
    <w:rsid w:val="00EF1859"/>
    <w:rsid w:val="00EF18D6"/>
    <w:rsid w:val="00EF24FA"/>
    <w:rsid w:val="00EF286D"/>
    <w:rsid w:val="00EF2F7B"/>
    <w:rsid w:val="00EF32E4"/>
    <w:rsid w:val="00EF37AD"/>
    <w:rsid w:val="00EF3927"/>
    <w:rsid w:val="00EF440F"/>
    <w:rsid w:val="00EF4464"/>
    <w:rsid w:val="00EF44B6"/>
    <w:rsid w:val="00EF44C5"/>
    <w:rsid w:val="00EF4518"/>
    <w:rsid w:val="00EF4B08"/>
    <w:rsid w:val="00EF4BAD"/>
    <w:rsid w:val="00EF4C44"/>
    <w:rsid w:val="00EF547C"/>
    <w:rsid w:val="00EF54F0"/>
    <w:rsid w:val="00EF56EC"/>
    <w:rsid w:val="00EF5922"/>
    <w:rsid w:val="00EF612D"/>
    <w:rsid w:val="00EF615C"/>
    <w:rsid w:val="00EF61ED"/>
    <w:rsid w:val="00EF6217"/>
    <w:rsid w:val="00EF630B"/>
    <w:rsid w:val="00EF6315"/>
    <w:rsid w:val="00EF66E0"/>
    <w:rsid w:val="00EF675C"/>
    <w:rsid w:val="00EF69B9"/>
    <w:rsid w:val="00EF6E69"/>
    <w:rsid w:val="00EF6FBD"/>
    <w:rsid w:val="00EF7138"/>
    <w:rsid w:val="00EF71A9"/>
    <w:rsid w:val="00EF723E"/>
    <w:rsid w:val="00EF74E9"/>
    <w:rsid w:val="00EF760B"/>
    <w:rsid w:val="00EF764E"/>
    <w:rsid w:val="00EF7A3D"/>
    <w:rsid w:val="00F001C5"/>
    <w:rsid w:val="00F0032D"/>
    <w:rsid w:val="00F006BA"/>
    <w:rsid w:val="00F0070F"/>
    <w:rsid w:val="00F009BC"/>
    <w:rsid w:val="00F00D94"/>
    <w:rsid w:val="00F00E1C"/>
    <w:rsid w:val="00F00EBB"/>
    <w:rsid w:val="00F00EDE"/>
    <w:rsid w:val="00F00FFD"/>
    <w:rsid w:val="00F01087"/>
    <w:rsid w:val="00F0108F"/>
    <w:rsid w:val="00F0115D"/>
    <w:rsid w:val="00F019EE"/>
    <w:rsid w:val="00F01A30"/>
    <w:rsid w:val="00F01B4F"/>
    <w:rsid w:val="00F02225"/>
    <w:rsid w:val="00F023F8"/>
    <w:rsid w:val="00F02C04"/>
    <w:rsid w:val="00F02CAC"/>
    <w:rsid w:val="00F02F1E"/>
    <w:rsid w:val="00F03081"/>
    <w:rsid w:val="00F03158"/>
    <w:rsid w:val="00F03298"/>
    <w:rsid w:val="00F03333"/>
    <w:rsid w:val="00F0341B"/>
    <w:rsid w:val="00F03790"/>
    <w:rsid w:val="00F0385E"/>
    <w:rsid w:val="00F042F1"/>
    <w:rsid w:val="00F04967"/>
    <w:rsid w:val="00F050DC"/>
    <w:rsid w:val="00F052CB"/>
    <w:rsid w:val="00F0550F"/>
    <w:rsid w:val="00F05589"/>
    <w:rsid w:val="00F0640F"/>
    <w:rsid w:val="00F068F4"/>
    <w:rsid w:val="00F06A5E"/>
    <w:rsid w:val="00F06D6E"/>
    <w:rsid w:val="00F06DAF"/>
    <w:rsid w:val="00F0700D"/>
    <w:rsid w:val="00F071B3"/>
    <w:rsid w:val="00F07622"/>
    <w:rsid w:val="00F0790C"/>
    <w:rsid w:val="00F07C89"/>
    <w:rsid w:val="00F10305"/>
    <w:rsid w:val="00F105E8"/>
    <w:rsid w:val="00F107ED"/>
    <w:rsid w:val="00F10FEE"/>
    <w:rsid w:val="00F1105B"/>
    <w:rsid w:val="00F126BE"/>
    <w:rsid w:val="00F12754"/>
    <w:rsid w:val="00F12CCF"/>
    <w:rsid w:val="00F12E5F"/>
    <w:rsid w:val="00F13166"/>
    <w:rsid w:val="00F134A9"/>
    <w:rsid w:val="00F1357C"/>
    <w:rsid w:val="00F1375D"/>
    <w:rsid w:val="00F13DF2"/>
    <w:rsid w:val="00F13E32"/>
    <w:rsid w:val="00F13F07"/>
    <w:rsid w:val="00F1405E"/>
    <w:rsid w:val="00F142EB"/>
    <w:rsid w:val="00F15181"/>
    <w:rsid w:val="00F155FA"/>
    <w:rsid w:val="00F15645"/>
    <w:rsid w:val="00F158CA"/>
    <w:rsid w:val="00F158DA"/>
    <w:rsid w:val="00F15C1A"/>
    <w:rsid w:val="00F16468"/>
    <w:rsid w:val="00F168C5"/>
    <w:rsid w:val="00F16CC3"/>
    <w:rsid w:val="00F16D78"/>
    <w:rsid w:val="00F16D8F"/>
    <w:rsid w:val="00F17375"/>
    <w:rsid w:val="00F17686"/>
    <w:rsid w:val="00F17783"/>
    <w:rsid w:val="00F179B8"/>
    <w:rsid w:val="00F17D8B"/>
    <w:rsid w:val="00F17FF6"/>
    <w:rsid w:val="00F2068D"/>
    <w:rsid w:val="00F20AA8"/>
    <w:rsid w:val="00F20BB4"/>
    <w:rsid w:val="00F2175E"/>
    <w:rsid w:val="00F21B2D"/>
    <w:rsid w:val="00F21EB9"/>
    <w:rsid w:val="00F221A2"/>
    <w:rsid w:val="00F222C0"/>
    <w:rsid w:val="00F222CD"/>
    <w:rsid w:val="00F226C3"/>
    <w:rsid w:val="00F22CCC"/>
    <w:rsid w:val="00F22DC7"/>
    <w:rsid w:val="00F2314D"/>
    <w:rsid w:val="00F23285"/>
    <w:rsid w:val="00F2330F"/>
    <w:rsid w:val="00F23348"/>
    <w:rsid w:val="00F23451"/>
    <w:rsid w:val="00F235C7"/>
    <w:rsid w:val="00F23B95"/>
    <w:rsid w:val="00F23D5C"/>
    <w:rsid w:val="00F23DA3"/>
    <w:rsid w:val="00F23DCE"/>
    <w:rsid w:val="00F23E34"/>
    <w:rsid w:val="00F23EDB"/>
    <w:rsid w:val="00F23F8D"/>
    <w:rsid w:val="00F244DB"/>
    <w:rsid w:val="00F24BAF"/>
    <w:rsid w:val="00F24E56"/>
    <w:rsid w:val="00F24F4F"/>
    <w:rsid w:val="00F2500E"/>
    <w:rsid w:val="00F252A8"/>
    <w:rsid w:val="00F2548D"/>
    <w:rsid w:val="00F259E3"/>
    <w:rsid w:val="00F25AD7"/>
    <w:rsid w:val="00F25FA5"/>
    <w:rsid w:val="00F2680C"/>
    <w:rsid w:val="00F26C41"/>
    <w:rsid w:val="00F26D41"/>
    <w:rsid w:val="00F26E10"/>
    <w:rsid w:val="00F272F9"/>
    <w:rsid w:val="00F27358"/>
    <w:rsid w:val="00F274B4"/>
    <w:rsid w:val="00F2772B"/>
    <w:rsid w:val="00F27A6B"/>
    <w:rsid w:val="00F30E4A"/>
    <w:rsid w:val="00F31695"/>
    <w:rsid w:val="00F3179B"/>
    <w:rsid w:val="00F31AE8"/>
    <w:rsid w:val="00F31FD2"/>
    <w:rsid w:val="00F3203C"/>
    <w:rsid w:val="00F32113"/>
    <w:rsid w:val="00F32818"/>
    <w:rsid w:val="00F3281A"/>
    <w:rsid w:val="00F328DC"/>
    <w:rsid w:val="00F32960"/>
    <w:rsid w:val="00F32EA3"/>
    <w:rsid w:val="00F32F7D"/>
    <w:rsid w:val="00F331B5"/>
    <w:rsid w:val="00F33447"/>
    <w:rsid w:val="00F339B0"/>
    <w:rsid w:val="00F34084"/>
    <w:rsid w:val="00F343D1"/>
    <w:rsid w:val="00F34849"/>
    <w:rsid w:val="00F34C4C"/>
    <w:rsid w:val="00F34D4E"/>
    <w:rsid w:val="00F351F5"/>
    <w:rsid w:val="00F35436"/>
    <w:rsid w:val="00F3570B"/>
    <w:rsid w:val="00F35B4F"/>
    <w:rsid w:val="00F36754"/>
    <w:rsid w:val="00F367CD"/>
    <w:rsid w:val="00F36B23"/>
    <w:rsid w:val="00F37FEB"/>
    <w:rsid w:val="00F40322"/>
    <w:rsid w:val="00F407F0"/>
    <w:rsid w:val="00F40927"/>
    <w:rsid w:val="00F409C2"/>
    <w:rsid w:val="00F40AEC"/>
    <w:rsid w:val="00F40BB5"/>
    <w:rsid w:val="00F40CCB"/>
    <w:rsid w:val="00F40E57"/>
    <w:rsid w:val="00F40F09"/>
    <w:rsid w:val="00F40F9E"/>
    <w:rsid w:val="00F41138"/>
    <w:rsid w:val="00F41188"/>
    <w:rsid w:val="00F4119A"/>
    <w:rsid w:val="00F41287"/>
    <w:rsid w:val="00F412AF"/>
    <w:rsid w:val="00F41500"/>
    <w:rsid w:val="00F416DB"/>
    <w:rsid w:val="00F41BBB"/>
    <w:rsid w:val="00F41C65"/>
    <w:rsid w:val="00F41D13"/>
    <w:rsid w:val="00F41D27"/>
    <w:rsid w:val="00F41EA7"/>
    <w:rsid w:val="00F420D8"/>
    <w:rsid w:val="00F4212A"/>
    <w:rsid w:val="00F42998"/>
    <w:rsid w:val="00F42B94"/>
    <w:rsid w:val="00F42D27"/>
    <w:rsid w:val="00F43023"/>
    <w:rsid w:val="00F43291"/>
    <w:rsid w:val="00F437F9"/>
    <w:rsid w:val="00F438F0"/>
    <w:rsid w:val="00F43993"/>
    <w:rsid w:val="00F43C56"/>
    <w:rsid w:val="00F44456"/>
    <w:rsid w:val="00F448BA"/>
    <w:rsid w:val="00F44BFC"/>
    <w:rsid w:val="00F44DF9"/>
    <w:rsid w:val="00F44E82"/>
    <w:rsid w:val="00F452A2"/>
    <w:rsid w:val="00F4537C"/>
    <w:rsid w:val="00F453C8"/>
    <w:rsid w:val="00F453CF"/>
    <w:rsid w:val="00F45492"/>
    <w:rsid w:val="00F456A6"/>
    <w:rsid w:val="00F45741"/>
    <w:rsid w:val="00F458CB"/>
    <w:rsid w:val="00F45C2C"/>
    <w:rsid w:val="00F45C4E"/>
    <w:rsid w:val="00F46423"/>
    <w:rsid w:val="00F46788"/>
    <w:rsid w:val="00F46CCB"/>
    <w:rsid w:val="00F46EC9"/>
    <w:rsid w:val="00F471D4"/>
    <w:rsid w:val="00F47244"/>
    <w:rsid w:val="00F4728C"/>
    <w:rsid w:val="00F47822"/>
    <w:rsid w:val="00F47915"/>
    <w:rsid w:val="00F47C76"/>
    <w:rsid w:val="00F5097E"/>
    <w:rsid w:val="00F509A3"/>
    <w:rsid w:val="00F50A5A"/>
    <w:rsid w:val="00F50BAC"/>
    <w:rsid w:val="00F50D2D"/>
    <w:rsid w:val="00F510FB"/>
    <w:rsid w:val="00F51E45"/>
    <w:rsid w:val="00F51F5D"/>
    <w:rsid w:val="00F522B2"/>
    <w:rsid w:val="00F52A36"/>
    <w:rsid w:val="00F52BAA"/>
    <w:rsid w:val="00F52D51"/>
    <w:rsid w:val="00F5317D"/>
    <w:rsid w:val="00F5357F"/>
    <w:rsid w:val="00F535EC"/>
    <w:rsid w:val="00F53664"/>
    <w:rsid w:val="00F53AEE"/>
    <w:rsid w:val="00F53BB2"/>
    <w:rsid w:val="00F53BEC"/>
    <w:rsid w:val="00F53EE8"/>
    <w:rsid w:val="00F5406C"/>
    <w:rsid w:val="00F54405"/>
    <w:rsid w:val="00F54792"/>
    <w:rsid w:val="00F54C0B"/>
    <w:rsid w:val="00F55207"/>
    <w:rsid w:val="00F5526F"/>
    <w:rsid w:val="00F553C9"/>
    <w:rsid w:val="00F555B4"/>
    <w:rsid w:val="00F558A5"/>
    <w:rsid w:val="00F55926"/>
    <w:rsid w:val="00F5597F"/>
    <w:rsid w:val="00F559FD"/>
    <w:rsid w:val="00F55D47"/>
    <w:rsid w:val="00F5638E"/>
    <w:rsid w:val="00F5643B"/>
    <w:rsid w:val="00F5671E"/>
    <w:rsid w:val="00F5686B"/>
    <w:rsid w:val="00F56CC6"/>
    <w:rsid w:val="00F56D18"/>
    <w:rsid w:val="00F57337"/>
    <w:rsid w:val="00F573AC"/>
    <w:rsid w:val="00F57557"/>
    <w:rsid w:val="00F576B5"/>
    <w:rsid w:val="00F57856"/>
    <w:rsid w:val="00F5785B"/>
    <w:rsid w:val="00F57B10"/>
    <w:rsid w:val="00F57B1B"/>
    <w:rsid w:val="00F57EA7"/>
    <w:rsid w:val="00F6039C"/>
    <w:rsid w:val="00F60858"/>
    <w:rsid w:val="00F608EB"/>
    <w:rsid w:val="00F60B84"/>
    <w:rsid w:val="00F6160F"/>
    <w:rsid w:val="00F6180B"/>
    <w:rsid w:val="00F61C49"/>
    <w:rsid w:val="00F62142"/>
    <w:rsid w:val="00F624E8"/>
    <w:rsid w:val="00F6298B"/>
    <w:rsid w:val="00F62BC4"/>
    <w:rsid w:val="00F62C8D"/>
    <w:rsid w:val="00F62D8B"/>
    <w:rsid w:val="00F62EB0"/>
    <w:rsid w:val="00F62F84"/>
    <w:rsid w:val="00F63256"/>
    <w:rsid w:val="00F63501"/>
    <w:rsid w:val="00F636A9"/>
    <w:rsid w:val="00F6433E"/>
    <w:rsid w:val="00F647C2"/>
    <w:rsid w:val="00F6480C"/>
    <w:rsid w:val="00F649CD"/>
    <w:rsid w:val="00F64BFF"/>
    <w:rsid w:val="00F65452"/>
    <w:rsid w:val="00F65A6F"/>
    <w:rsid w:val="00F65B1B"/>
    <w:rsid w:val="00F65DBA"/>
    <w:rsid w:val="00F6622F"/>
    <w:rsid w:val="00F6640F"/>
    <w:rsid w:val="00F668D2"/>
    <w:rsid w:val="00F670F3"/>
    <w:rsid w:val="00F67469"/>
    <w:rsid w:val="00F675F5"/>
    <w:rsid w:val="00F6775C"/>
    <w:rsid w:val="00F67A2D"/>
    <w:rsid w:val="00F7008D"/>
    <w:rsid w:val="00F70362"/>
    <w:rsid w:val="00F7047C"/>
    <w:rsid w:val="00F710A1"/>
    <w:rsid w:val="00F71582"/>
    <w:rsid w:val="00F71702"/>
    <w:rsid w:val="00F7171C"/>
    <w:rsid w:val="00F71A05"/>
    <w:rsid w:val="00F71BE1"/>
    <w:rsid w:val="00F723C5"/>
    <w:rsid w:val="00F72401"/>
    <w:rsid w:val="00F727F1"/>
    <w:rsid w:val="00F72825"/>
    <w:rsid w:val="00F729A7"/>
    <w:rsid w:val="00F72C8A"/>
    <w:rsid w:val="00F72D83"/>
    <w:rsid w:val="00F72F4E"/>
    <w:rsid w:val="00F731B9"/>
    <w:rsid w:val="00F73376"/>
    <w:rsid w:val="00F73835"/>
    <w:rsid w:val="00F73A5A"/>
    <w:rsid w:val="00F73FAE"/>
    <w:rsid w:val="00F73FFE"/>
    <w:rsid w:val="00F744A3"/>
    <w:rsid w:val="00F74610"/>
    <w:rsid w:val="00F74814"/>
    <w:rsid w:val="00F75124"/>
    <w:rsid w:val="00F752D0"/>
    <w:rsid w:val="00F75480"/>
    <w:rsid w:val="00F75537"/>
    <w:rsid w:val="00F7553E"/>
    <w:rsid w:val="00F75979"/>
    <w:rsid w:val="00F75CBC"/>
    <w:rsid w:val="00F762D4"/>
    <w:rsid w:val="00F7639F"/>
    <w:rsid w:val="00F7645F"/>
    <w:rsid w:val="00F7666A"/>
    <w:rsid w:val="00F7683A"/>
    <w:rsid w:val="00F7691E"/>
    <w:rsid w:val="00F76B08"/>
    <w:rsid w:val="00F76D0D"/>
    <w:rsid w:val="00F76E6F"/>
    <w:rsid w:val="00F772BB"/>
    <w:rsid w:val="00F779CD"/>
    <w:rsid w:val="00F77CEB"/>
    <w:rsid w:val="00F8013F"/>
    <w:rsid w:val="00F803F6"/>
    <w:rsid w:val="00F8050E"/>
    <w:rsid w:val="00F8054B"/>
    <w:rsid w:val="00F8056A"/>
    <w:rsid w:val="00F807C5"/>
    <w:rsid w:val="00F807F9"/>
    <w:rsid w:val="00F8083C"/>
    <w:rsid w:val="00F80CAB"/>
    <w:rsid w:val="00F815D4"/>
    <w:rsid w:val="00F817E3"/>
    <w:rsid w:val="00F817EF"/>
    <w:rsid w:val="00F819CB"/>
    <w:rsid w:val="00F81A8D"/>
    <w:rsid w:val="00F81E10"/>
    <w:rsid w:val="00F82142"/>
    <w:rsid w:val="00F822A4"/>
    <w:rsid w:val="00F822A6"/>
    <w:rsid w:val="00F8273B"/>
    <w:rsid w:val="00F82939"/>
    <w:rsid w:val="00F82BB7"/>
    <w:rsid w:val="00F83309"/>
    <w:rsid w:val="00F83359"/>
    <w:rsid w:val="00F833A2"/>
    <w:rsid w:val="00F8369E"/>
    <w:rsid w:val="00F8391E"/>
    <w:rsid w:val="00F839DE"/>
    <w:rsid w:val="00F83CF8"/>
    <w:rsid w:val="00F8468C"/>
    <w:rsid w:val="00F846A7"/>
    <w:rsid w:val="00F846D8"/>
    <w:rsid w:val="00F84C93"/>
    <w:rsid w:val="00F84F2A"/>
    <w:rsid w:val="00F852DE"/>
    <w:rsid w:val="00F85599"/>
    <w:rsid w:val="00F85C1E"/>
    <w:rsid w:val="00F85F0B"/>
    <w:rsid w:val="00F86361"/>
    <w:rsid w:val="00F86568"/>
    <w:rsid w:val="00F86ABF"/>
    <w:rsid w:val="00F86EB4"/>
    <w:rsid w:val="00F86F89"/>
    <w:rsid w:val="00F8791F"/>
    <w:rsid w:val="00F87DDB"/>
    <w:rsid w:val="00F87E6A"/>
    <w:rsid w:val="00F87EE6"/>
    <w:rsid w:val="00F90EB0"/>
    <w:rsid w:val="00F9187D"/>
    <w:rsid w:val="00F922E8"/>
    <w:rsid w:val="00F92361"/>
    <w:rsid w:val="00F9336F"/>
    <w:rsid w:val="00F93B6F"/>
    <w:rsid w:val="00F93D1F"/>
    <w:rsid w:val="00F93D74"/>
    <w:rsid w:val="00F9420C"/>
    <w:rsid w:val="00F947A1"/>
    <w:rsid w:val="00F94F78"/>
    <w:rsid w:val="00F953B6"/>
    <w:rsid w:val="00F95450"/>
    <w:rsid w:val="00F95E4C"/>
    <w:rsid w:val="00F9622E"/>
    <w:rsid w:val="00F96324"/>
    <w:rsid w:val="00F963EE"/>
    <w:rsid w:val="00F968C0"/>
    <w:rsid w:val="00F96A6E"/>
    <w:rsid w:val="00F96A97"/>
    <w:rsid w:val="00F96BE4"/>
    <w:rsid w:val="00F9756C"/>
    <w:rsid w:val="00F9767A"/>
    <w:rsid w:val="00F9789A"/>
    <w:rsid w:val="00F97970"/>
    <w:rsid w:val="00FA0053"/>
    <w:rsid w:val="00FA06C7"/>
    <w:rsid w:val="00FA0CB5"/>
    <w:rsid w:val="00FA0DFE"/>
    <w:rsid w:val="00FA1252"/>
    <w:rsid w:val="00FA1A8C"/>
    <w:rsid w:val="00FA1C4D"/>
    <w:rsid w:val="00FA2009"/>
    <w:rsid w:val="00FA213F"/>
    <w:rsid w:val="00FA21F6"/>
    <w:rsid w:val="00FA245F"/>
    <w:rsid w:val="00FA250B"/>
    <w:rsid w:val="00FA2636"/>
    <w:rsid w:val="00FA2E0E"/>
    <w:rsid w:val="00FA2F82"/>
    <w:rsid w:val="00FA3346"/>
    <w:rsid w:val="00FA35B5"/>
    <w:rsid w:val="00FA393C"/>
    <w:rsid w:val="00FA428E"/>
    <w:rsid w:val="00FA42F2"/>
    <w:rsid w:val="00FA454F"/>
    <w:rsid w:val="00FA46FD"/>
    <w:rsid w:val="00FA4854"/>
    <w:rsid w:val="00FA4AF5"/>
    <w:rsid w:val="00FA4BAF"/>
    <w:rsid w:val="00FA4CA3"/>
    <w:rsid w:val="00FA4F1B"/>
    <w:rsid w:val="00FA5D0F"/>
    <w:rsid w:val="00FA6148"/>
    <w:rsid w:val="00FA64B3"/>
    <w:rsid w:val="00FA660D"/>
    <w:rsid w:val="00FA6766"/>
    <w:rsid w:val="00FA710D"/>
    <w:rsid w:val="00FA71EF"/>
    <w:rsid w:val="00FA756B"/>
    <w:rsid w:val="00FB0056"/>
    <w:rsid w:val="00FB0827"/>
    <w:rsid w:val="00FB08FF"/>
    <w:rsid w:val="00FB0B0A"/>
    <w:rsid w:val="00FB0CA3"/>
    <w:rsid w:val="00FB0DAA"/>
    <w:rsid w:val="00FB0DE5"/>
    <w:rsid w:val="00FB0F6A"/>
    <w:rsid w:val="00FB21EB"/>
    <w:rsid w:val="00FB2435"/>
    <w:rsid w:val="00FB2C20"/>
    <w:rsid w:val="00FB2E9D"/>
    <w:rsid w:val="00FB2EF2"/>
    <w:rsid w:val="00FB30B4"/>
    <w:rsid w:val="00FB3293"/>
    <w:rsid w:val="00FB33B6"/>
    <w:rsid w:val="00FB352A"/>
    <w:rsid w:val="00FB3ABA"/>
    <w:rsid w:val="00FB3B43"/>
    <w:rsid w:val="00FB3F5E"/>
    <w:rsid w:val="00FB41ED"/>
    <w:rsid w:val="00FB483B"/>
    <w:rsid w:val="00FB4A55"/>
    <w:rsid w:val="00FB4B8A"/>
    <w:rsid w:val="00FB4D1E"/>
    <w:rsid w:val="00FB4EB1"/>
    <w:rsid w:val="00FB51D6"/>
    <w:rsid w:val="00FB5275"/>
    <w:rsid w:val="00FB55B6"/>
    <w:rsid w:val="00FB56B4"/>
    <w:rsid w:val="00FB5899"/>
    <w:rsid w:val="00FB5B96"/>
    <w:rsid w:val="00FB5FB5"/>
    <w:rsid w:val="00FB61DC"/>
    <w:rsid w:val="00FB664F"/>
    <w:rsid w:val="00FB688D"/>
    <w:rsid w:val="00FB6FDF"/>
    <w:rsid w:val="00FB74FF"/>
    <w:rsid w:val="00FB7CD7"/>
    <w:rsid w:val="00FB7D0B"/>
    <w:rsid w:val="00FB7EE4"/>
    <w:rsid w:val="00FC06B1"/>
    <w:rsid w:val="00FC0900"/>
    <w:rsid w:val="00FC0FED"/>
    <w:rsid w:val="00FC1373"/>
    <w:rsid w:val="00FC14AC"/>
    <w:rsid w:val="00FC1768"/>
    <w:rsid w:val="00FC1835"/>
    <w:rsid w:val="00FC1A81"/>
    <w:rsid w:val="00FC1B22"/>
    <w:rsid w:val="00FC1E70"/>
    <w:rsid w:val="00FC247B"/>
    <w:rsid w:val="00FC25E9"/>
    <w:rsid w:val="00FC2AC0"/>
    <w:rsid w:val="00FC2DFB"/>
    <w:rsid w:val="00FC30F6"/>
    <w:rsid w:val="00FC4399"/>
    <w:rsid w:val="00FC4563"/>
    <w:rsid w:val="00FC4637"/>
    <w:rsid w:val="00FC4809"/>
    <w:rsid w:val="00FC48FC"/>
    <w:rsid w:val="00FC496F"/>
    <w:rsid w:val="00FC4E5A"/>
    <w:rsid w:val="00FC4F80"/>
    <w:rsid w:val="00FC509F"/>
    <w:rsid w:val="00FC5228"/>
    <w:rsid w:val="00FC5617"/>
    <w:rsid w:val="00FC5900"/>
    <w:rsid w:val="00FC5B7C"/>
    <w:rsid w:val="00FC5BE7"/>
    <w:rsid w:val="00FC6091"/>
    <w:rsid w:val="00FC6414"/>
    <w:rsid w:val="00FC6F8E"/>
    <w:rsid w:val="00FC72CD"/>
    <w:rsid w:val="00FC768C"/>
    <w:rsid w:val="00FC7732"/>
    <w:rsid w:val="00FC7872"/>
    <w:rsid w:val="00FC7BD0"/>
    <w:rsid w:val="00FC7F0E"/>
    <w:rsid w:val="00FD0144"/>
    <w:rsid w:val="00FD0880"/>
    <w:rsid w:val="00FD101E"/>
    <w:rsid w:val="00FD134D"/>
    <w:rsid w:val="00FD170D"/>
    <w:rsid w:val="00FD1DE9"/>
    <w:rsid w:val="00FD1EFF"/>
    <w:rsid w:val="00FD208A"/>
    <w:rsid w:val="00FD2371"/>
    <w:rsid w:val="00FD25C6"/>
    <w:rsid w:val="00FD296D"/>
    <w:rsid w:val="00FD2E86"/>
    <w:rsid w:val="00FD3AE0"/>
    <w:rsid w:val="00FD3BE9"/>
    <w:rsid w:val="00FD3C7D"/>
    <w:rsid w:val="00FD3FDE"/>
    <w:rsid w:val="00FD4292"/>
    <w:rsid w:val="00FD44C4"/>
    <w:rsid w:val="00FD518A"/>
    <w:rsid w:val="00FD546F"/>
    <w:rsid w:val="00FD5486"/>
    <w:rsid w:val="00FD54BE"/>
    <w:rsid w:val="00FD5B69"/>
    <w:rsid w:val="00FD5B90"/>
    <w:rsid w:val="00FD5DC5"/>
    <w:rsid w:val="00FD5E40"/>
    <w:rsid w:val="00FD6314"/>
    <w:rsid w:val="00FD69B7"/>
    <w:rsid w:val="00FD6CD7"/>
    <w:rsid w:val="00FD6D36"/>
    <w:rsid w:val="00FD6F93"/>
    <w:rsid w:val="00FD6FF8"/>
    <w:rsid w:val="00FD709D"/>
    <w:rsid w:val="00FD7313"/>
    <w:rsid w:val="00FE02C7"/>
    <w:rsid w:val="00FE04B9"/>
    <w:rsid w:val="00FE057C"/>
    <w:rsid w:val="00FE0886"/>
    <w:rsid w:val="00FE09EE"/>
    <w:rsid w:val="00FE0B26"/>
    <w:rsid w:val="00FE0CA2"/>
    <w:rsid w:val="00FE0DC9"/>
    <w:rsid w:val="00FE1170"/>
    <w:rsid w:val="00FE117D"/>
    <w:rsid w:val="00FE11AF"/>
    <w:rsid w:val="00FE1415"/>
    <w:rsid w:val="00FE1689"/>
    <w:rsid w:val="00FE1829"/>
    <w:rsid w:val="00FE197C"/>
    <w:rsid w:val="00FE1A89"/>
    <w:rsid w:val="00FE1D5E"/>
    <w:rsid w:val="00FE1D9B"/>
    <w:rsid w:val="00FE228E"/>
    <w:rsid w:val="00FE242D"/>
    <w:rsid w:val="00FE2C83"/>
    <w:rsid w:val="00FE2E53"/>
    <w:rsid w:val="00FE2FF5"/>
    <w:rsid w:val="00FE391C"/>
    <w:rsid w:val="00FE3D04"/>
    <w:rsid w:val="00FE4DF0"/>
    <w:rsid w:val="00FE4F23"/>
    <w:rsid w:val="00FE4F9F"/>
    <w:rsid w:val="00FE5045"/>
    <w:rsid w:val="00FE52EE"/>
    <w:rsid w:val="00FE53F9"/>
    <w:rsid w:val="00FE5AE6"/>
    <w:rsid w:val="00FE5C92"/>
    <w:rsid w:val="00FE6456"/>
    <w:rsid w:val="00FE659E"/>
    <w:rsid w:val="00FE6637"/>
    <w:rsid w:val="00FE6956"/>
    <w:rsid w:val="00FE69F6"/>
    <w:rsid w:val="00FE7309"/>
    <w:rsid w:val="00FF0078"/>
    <w:rsid w:val="00FF031B"/>
    <w:rsid w:val="00FF0B04"/>
    <w:rsid w:val="00FF0C40"/>
    <w:rsid w:val="00FF0CCA"/>
    <w:rsid w:val="00FF12C0"/>
    <w:rsid w:val="00FF2089"/>
    <w:rsid w:val="00FF2226"/>
    <w:rsid w:val="00FF23D7"/>
    <w:rsid w:val="00FF2508"/>
    <w:rsid w:val="00FF2635"/>
    <w:rsid w:val="00FF342D"/>
    <w:rsid w:val="00FF34ED"/>
    <w:rsid w:val="00FF3542"/>
    <w:rsid w:val="00FF3602"/>
    <w:rsid w:val="00FF3713"/>
    <w:rsid w:val="00FF3D67"/>
    <w:rsid w:val="00FF44A2"/>
    <w:rsid w:val="00FF48F2"/>
    <w:rsid w:val="00FF4E4A"/>
    <w:rsid w:val="00FF52E7"/>
    <w:rsid w:val="00FF5854"/>
    <w:rsid w:val="00FF6196"/>
    <w:rsid w:val="00FF61AD"/>
    <w:rsid w:val="00FF6487"/>
    <w:rsid w:val="00FF6BB3"/>
    <w:rsid w:val="00FF6F27"/>
    <w:rsid w:val="00FF7125"/>
    <w:rsid w:val="00FF71D0"/>
    <w:rsid w:val="00FF74BD"/>
    <w:rsid w:val="00FF76B9"/>
    <w:rsid w:val="00FF7715"/>
    <w:rsid w:val="00FF7C31"/>
    <w:rsid w:val="01D1DA3A"/>
    <w:rsid w:val="12FBEEA5"/>
    <w:rsid w:val="1A88D907"/>
    <w:rsid w:val="1C283B8E"/>
    <w:rsid w:val="22A2960D"/>
    <w:rsid w:val="38E8961D"/>
    <w:rsid w:val="3BDE88D2"/>
    <w:rsid w:val="45A8C4B9"/>
    <w:rsid w:val="4FD0DE09"/>
    <w:rsid w:val="5202711A"/>
    <w:rsid w:val="5F345BD4"/>
    <w:rsid w:val="60C28CC9"/>
    <w:rsid w:val="65C186E2"/>
    <w:rsid w:val="6DD05D49"/>
    <w:rsid w:val="7183AF81"/>
    <w:rsid w:val="72080E3F"/>
    <w:rsid w:val="76D34A8B"/>
    <w:rsid w:val="7764A82B"/>
    <w:rsid w:val="77BA8CF7"/>
    <w:rsid w:val="7868D773"/>
    <w:rsid w:val="7B15F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A0BD8D"/>
  <w15:chartTrackingRefBased/>
  <w15:docId w15:val="{9A46C099-E481-4740-93CD-3C02124D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2B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,h1"/>
    <w:next w:val="Normal"/>
    <w:link w:val="Heading1Char"/>
    <w:qFormat/>
    <w:rsid w:val="00BF52B4"/>
    <w:pPr>
      <w:keepNext/>
      <w:keepLines/>
      <w:numPr>
        <w:numId w:val="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BF52B4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BF52B4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4,Memo,5,heading 4 + Indent: Left 0.5 in,标题3a"/>
    <w:basedOn w:val="Heading3"/>
    <w:next w:val="Normal"/>
    <w:link w:val="Heading4Char"/>
    <w:qFormat/>
    <w:rsid w:val="00BF52B4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,H5"/>
    <w:basedOn w:val="Heading4"/>
    <w:next w:val="Normal"/>
    <w:link w:val="Heading5Char"/>
    <w:qFormat/>
    <w:rsid w:val="00BF52B4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F52B4"/>
    <w:pPr>
      <w:keepNext/>
      <w:keepLines/>
      <w:numPr>
        <w:ilvl w:val="5"/>
        <w:numId w:val="4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F52B4"/>
    <w:pPr>
      <w:keepNext/>
      <w:keepLines/>
      <w:numPr>
        <w:ilvl w:val="6"/>
        <w:numId w:val="4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F52B4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F52B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BF52B4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basedOn w:val="DefaultParagraphFont"/>
    <w:link w:val="Heading2"/>
    <w:rsid w:val="00BF52B4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sid w:val="00BF52B4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F52B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sid w:val="00BF52B4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rsid w:val="00BF52B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uiPriority w:val="99"/>
    <w:rsid w:val="00BF52B4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F52B4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character" w:styleId="PageNumber">
    <w:name w:val="page number"/>
    <w:semiHidden/>
    <w:rsid w:val="00BF52B4"/>
  </w:style>
  <w:style w:type="character" w:styleId="CommentReference">
    <w:name w:val="annotation reference"/>
    <w:qFormat/>
    <w:rsid w:val="00BF52B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F52B4"/>
  </w:style>
  <w:style w:type="character" w:customStyle="1" w:styleId="CommentTextChar">
    <w:name w:val="Comment Text Char"/>
    <w:basedOn w:val="DefaultParagraphFont"/>
    <w:link w:val="CommentText"/>
    <w:qFormat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rsid w:val="00BF52B4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BF52B4"/>
    <w:pPr>
      <w:ind w:left="720"/>
      <w:contextualSpacing/>
    </w:pPr>
  </w:style>
  <w:style w:type="character" w:customStyle="1" w:styleId="B1Char1">
    <w:name w:val="B1 Char1"/>
    <w:link w:val="B1"/>
    <w:qFormat/>
    <w:rsid w:val="00BF52B4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F52B4"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BF52B4"/>
    <w:rPr>
      <w:rFonts w:ascii="Arial" w:eastAsia="Times New Roman" w:hAnsi="Arial" w:cs="Times New Roman"/>
      <w:spacing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">
    <w:name w:val="List"/>
    <w:basedOn w:val="Normal"/>
    <w:unhideWhenUsed/>
    <w:rsid w:val="00BF52B4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F52B4"/>
  </w:style>
  <w:style w:type="character" w:customStyle="1" w:styleId="BodyTextChar">
    <w:name w:val="Body Text Char"/>
    <w:basedOn w:val="DefaultParagraphFont"/>
    <w:link w:val="BodyText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semiHidden/>
    <w:unhideWhenUsed/>
    <w:rsid w:val="00BF52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B4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5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4927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qFormat/>
    <w:locked/>
    <w:rsid w:val="00814E70"/>
    <w:rPr>
      <w:lang w:val="en-GB" w:eastAsia="x-none"/>
    </w:rPr>
  </w:style>
  <w:style w:type="character" w:styleId="Hyperlink">
    <w:name w:val="Hyperlink"/>
    <w:rsid w:val="00D90766"/>
    <w:rPr>
      <w:color w:val="0000FF"/>
      <w:u w:val="single"/>
      <w:lang w:val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99"/>
    <w:qFormat/>
    <w:locked/>
    <w:rsid w:val="00D90766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rsid w:val="005A1618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5A1618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sid w:val="009D244F"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rsid w:val="009D244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/>
      <w:sz w:val="16"/>
      <w:lang w:val="en-GB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next w:val="BodyText"/>
    <w:link w:val="CaptionChar"/>
    <w:qFormat/>
    <w:rsid w:val="00707EA8"/>
    <w:pPr>
      <w:spacing w:before="120" w:after="120" w:line="240" w:lineRule="auto"/>
      <w:ind w:left="2438" w:hanging="1134"/>
    </w:pPr>
    <w:rPr>
      <w:rFonts w:ascii="Arial" w:eastAsia="Times New Roman" w:hAnsi="Arial" w:cs="Times New Roman"/>
      <w:kern w:val="20"/>
      <w:sz w:val="20"/>
      <w:szCs w:val="20"/>
      <w:lang w:val="en-US"/>
    </w:rPr>
  </w:style>
  <w:style w:type="table" w:styleId="TableGrid">
    <w:name w:val="Table Grid"/>
    <w:basedOn w:val="TableNormal"/>
    <w:uiPriority w:val="39"/>
    <w:qFormat/>
    <w:rsid w:val="0070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707EA8"/>
    <w:pPr>
      <w:keepNext/>
      <w:keepLines/>
      <w:spacing w:after="0"/>
      <w:jc w:val="left"/>
    </w:pPr>
    <w:rPr>
      <w:sz w:val="18"/>
      <w:lang w:val="x-none" w:eastAsia="x-none"/>
    </w:rPr>
  </w:style>
  <w:style w:type="character" w:customStyle="1" w:styleId="TALCar">
    <w:name w:val="TAL Car"/>
    <w:link w:val="TAL"/>
    <w:qFormat/>
    <w:rsid w:val="00707EA8"/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Normal"/>
    <w:link w:val="TAHCar"/>
    <w:qFormat/>
    <w:rsid w:val="00707EA8"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sid w:val="00707EA8"/>
    <w:rPr>
      <w:b/>
      <w:sz w:val="18"/>
      <w:lang w:val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707EA8"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sid w:val="0087513D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87513D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00564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646"/>
    <w:rPr>
      <w:color w:val="2B579A"/>
      <w:shd w:val="clear" w:color="auto" w:fill="E1DFDD"/>
    </w:rPr>
  </w:style>
  <w:style w:type="paragraph" w:customStyle="1" w:styleId="B2">
    <w:name w:val="B2"/>
    <w:basedOn w:val="List2"/>
    <w:link w:val="B2Char"/>
    <w:qFormat/>
    <w:rsid w:val="001609C7"/>
    <w:pPr>
      <w:ind w:left="851" w:hanging="284"/>
      <w:contextualSpacing w:val="0"/>
    </w:pPr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rsid w:val="001609C7"/>
    <w:pPr>
      <w:ind w:left="1135" w:hanging="284"/>
      <w:contextualSpacing w:val="0"/>
    </w:pPr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rsid w:val="001609C7"/>
    <w:pPr>
      <w:numPr>
        <w:numId w:val="1"/>
      </w:numPr>
      <w:tabs>
        <w:tab w:val="clear" w:pos="1304"/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qFormat/>
    <w:rsid w:val="001609C7"/>
    <w:pPr>
      <w:ind w:left="1702" w:hanging="284"/>
      <w:contextualSpacing w:val="0"/>
    </w:pPr>
    <w:rPr>
      <w:rFonts w:ascii="Times New Roman" w:hAnsi="Times New Roman"/>
      <w:lang w:eastAsia="ja-JP"/>
    </w:rPr>
  </w:style>
  <w:style w:type="paragraph" w:customStyle="1" w:styleId="Observation">
    <w:name w:val="Observation"/>
    <w:basedOn w:val="Proposal"/>
    <w:qFormat/>
    <w:rsid w:val="001609C7"/>
    <w:pPr>
      <w:numPr>
        <w:numId w:val="2"/>
      </w:numPr>
    </w:pPr>
    <w:rPr>
      <w:lang w:eastAsia="ja-JP"/>
    </w:rPr>
  </w:style>
  <w:style w:type="character" w:customStyle="1" w:styleId="B2Char">
    <w:name w:val="B2 Char"/>
    <w:link w:val="B2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1609C7"/>
    <w:pPr>
      <w:ind w:left="1985"/>
    </w:pPr>
  </w:style>
  <w:style w:type="character" w:customStyle="1" w:styleId="B6Char">
    <w:name w:val="B6 Char"/>
    <w:link w:val="B6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nhideWhenUsed/>
    <w:rsid w:val="001609C7"/>
    <w:pPr>
      <w:ind w:left="566" w:hanging="283"/>
      <w:contextualSpacing/>
    </w:pPr>
  </w:style>
  <w:style w:type="paragraph" w:styleId="List3">
    <w:name w:val="List 3"/>
    <w:basedOn w:val="Normal"/>
    <w:unhideWhenUsed/>
    <w:rsid w:val="001609C7"/>
    <w:pPr>
      <w:ind w:left="849" w:hanging="283"/>
      <w:contextualSpacing/>
    </w:pPr>
  </w:style>
  <w:style w:type="paragraph" w:styleId="List5">
    <w:name w:val="List 5"/>
    <w:basedOn w:val="Normal"/>
    <w:unhideWhenUsed/>
    <w:rsid w:val="001609C7"/>
    <w:pPr>
      <w:ind w:left="1415" w:hanging="283"/>
      <w:contextualSpacing/>
    </w:pPr>
  </w:style>
  <w:style w:type="character" w:customStyle="1" w:styleId="THChar">
    <w:name w:val="TH Char"/>
    <w:link w:val="TH"/>
    <w:qFormat/>
    <w:locked/>
    <w:rsid w:val="001E6472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1E6472"/>
    <w:pPr>
      <w:keepNext/>
      <w:keepLines/>
      <w:spacing w:before="60" w:after="180"/>
      <w:jc w:val="center"/>
      <w:textAlignment w:val="auto"/>
    </w:pPr>
    <w:rPr>
      <w:rFonts w:cs="Arial"/>
      <w:b/>
      <w:sz w:val="22"/>
      <w:szCs w:val="22"/>
      <w:lang w:val="sv-SE" w:eastAsia="en-US"/>
    </w:rPr>
  </w:style>
  <w:style w:type="character" w:customStyle="1" w:styleId="TFZchn">
    <w:name w:val="TF Zchn"/>
    <w:link w:val="TF"/>
    <w:locked/>
    <w:rsid w:val="001E6472"/>
    <w:rPr>
      <w:rFonts w:ascii="Arial" w:eastAsia="Times New Roman" w:hAnsi="Arial" w:cs="Arial"/>
      <w:b/>
    </w:rPr>
  </w:style>
  <w:style w:type="paragraph" w:customStyle="1" w:styleId="TF">
    <w:name w:val="TF"/>
    <w:aliases w:val="left"/>
    <w:basedOn w:val="TH"/>
    <w:link w:val="TFZchn"/>
    <w:qFormat/>
    <w:rsid w:val="001E6472"/>
    <w:pPr>
      <w:keepNext w:val="0"/>
      <w:spacing w:before="0" w:after="240"/>
    </w:pPr>
  </w:style>
  <w:style w:type="paragraph" w:styleId="TableofFigures">
    <w:name w:val="table of figures"/>
    <w:basedOn w:val="BodyText"/>
    <w:next w:val="Normal"/>
    <w:uiPriority w:val="99"/>
    <w:rsid w:val="00943D1D"/>
    <w:pPr>
      <w:ind w:left="1701" w:hanging="1701"/>
      <w:jc w:val="left"/>
    </w:pPr>
    <w:rPr>
      <w:b/>
    </w:rPr>
  </w:style>
  <w:style w:type="paragraph" w:customStyle="1" w:styleId="ListParagraph2">
    <w:name w:val="List Paragraph2"/>
    <w:basedOn w:val="Normal"/>
    <w:rsid w:val="008A4BEC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TFChar">
    <w:name w:val="TF Char"/>
    <w:qFormat/>
    <w:rsid w:val="006B04FB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rsid w:val="006B04FB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6B04F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样式1"/>
    <w:basedOn w:val="Heading3"/>
    <w:link w:val="1Char"/>
    <w:qFormat/>
    <w:rsid w:val="00C572D7"/>
    <w:pPr>
      <w:numPr>
        <w:ilvl w:val="0"/>
        <w:numId w:val="0"/>
      </w:numPr>
    </w:pPr>
    <w:rPr>
      <w:rFonts w:eastAsia="SimSun"/>
      <w:lang w:val="sv-SE"/>
    </w:rPr>
  </w:style>
  <w:style w:type="paragraph" w:customStyle="1" w:styleId="20">
    <w:name w:val="样式2"/>
    <w:basedOn w:val="Heading3"/>
    <w:link w:val="2Char"/>
    <w:qFormat/>
    <w:rsid w:val="00C572D7"/>
    <w:pPr>
      <w:numPr>
        <w:ilvl w:val="0"/>
        <w:numId w:val="0"/>
      </w:numPr>
      <w:ind w:left="718" w:hanging="718"/>
    </w:pPr>
    <w:rPr>
      <w:rFonts w:eastAsia="SimSun"/>
      <w:bCs/>
      <w:iCs/>
      <w:szCs w:val="20"/>
      <w:lang w:eastAsia="en-GB"/>
    </w:rPr>
  </w:style>
  <w:style w:type="character" w:customStyle="1" w:styleId="1Char">
    <w:name w:val="样式1 Char"/>
    <w:basedOn w:val="DefaultParagraphFont"/>
    <w:link w:val="1"/>
    <w:rsid w:val="00C572D7"/>
    <w:rPr>
      <w:rFonts w:ascii="Arial" w:eastAsia="SimSun" w:hAnsi="Arial" w:cs="Arial"/>
      <w:sz w:val="28"/>
      <w:szCs w:val="28"/>
      <w:lang w:eastAsia="zh-CN"/>
    </w:rPr>
  </w:style>
  <w:style w:type="paragraph" w:customStyle="1" w:styleId="3">
    <w:name w:val="样式3"/>
    <w:basedOn w:val="Heading3"/>
    <w:link w:val="3Char"/>
    <w:qFormat/>
    <w:rsid w:val="00C572D7"/>
    <w:pPr>
      <w:numPr>
        <w:ilvl w:val="0"/>
        <w:numId w:val="0"/>
      </w:num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2Char">
    <w:name w:val="样式2 Char"/>
    <w:basedOn w:val="DefaultParagraphFont"/>
    <w:link w:val="20"/>
    <w:rsid w:val="00C572D7"/>
    <w:rPr>
      <w:rFonts w:ascii="Arial" w:eastAsia="SimSun" w:hAnsi="Arial" w:cs="Arial"/>
      <w:bCs/>
      <w:iCs/>
      <w:sz w:val="28"/>
      <w:szCs w:val="20"/>
      <w:lang w:val="en-GB" w:eastAsia="en-GB"/>
    </w:rPr>
  </w:style>
  <w:style w:type="character" w:customStyle="1" w:styleId="3Char">
    <w:name w:val="样式3 Char"/>
    <w:basedOn w:val="DefaultParagraphFont"/>
    <w:link w:val="3"/>
    <w:rsid w:val="00C572D7"/>
    <w:rPr>
      <w:rFonts w:ascii="Arial" w:eastAsia="SimSun" w:hAnsi="Arial" w:cs="Arial"/>
      <w:sz w:val="28"/>
      <w:szCs w:val="28"/>
      <w:lang w:val="en-GB"/>
    </w:rPr>
  </w:style>
  <w:style w:type="character" w:customStyle="1" w:styleId="EditorsNoteChar">
    <w:name w:val="Editor's Note Char"/>
    <w:aliases w:val="EN Char"/>
    <w:link w:val="EditorsNote"/>
    <w:qFormat/>
    <w:locked/>
    <w:rsid w:val="00440B2D"/>
    <w:rPr>
      <w:rFonts w:ascii="Arial" w:hAnsi="Arial"/>
      <w:color w:val="FF0000"/>
      <w:lang w:val="en-GB"/>
    </w:rPr>
  </w:style>
  <w:style w:type="paragraph" w:customStyle="1" w:styleId="EditorsNote">
    <w:name w:val="Editor's Note"/>
    <w:aliases w:val="EN"/>
    <w:basedOn w:val="Normal"/>
    <w:link w:val="EditorsNoteChar"/>
    <w:qFormat/>
    <w:rsid w:val="00440B2D"/>
    <w:pPr>
      <w:keepLines/>
      <w:overflowPunct/>
      <w:autoSpaceDE/>
      <w:autoSpaceDN/>
      <w:adjustRightInd/>
      <w:spacing w:after="180" w:line="259" w:lineRule="auto"/>
      <w:ind w:left="1135" w:hanging="851"/>
      <w:jc w:val="left"/>
      <w:textAlignment w:val="auto"/>
    </w:pPr>
    <w:rPr>
      <w:rFonts w:eastAsiaTheme="minorHAnsi" w:cstheme="minorBidi"/>
      <w:color w:val="FF0000"/>
      <w:sz w:val="22"/>
      <w:szCs w:val="22"/>
      <w:lang w:eastAsia="en-US"/>
    </w:rPr>
  </w:style>
  <w:style w:type="paragraph" w:customStyle="1" w:styleId="ListParagraph3">
    <w:name w:val="List Paragraph3"/>
    <w:basedOn w:val="Normal"/>
    <w:rsid w:val="002779D4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27DE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MS Mincho" w:eastAsia="MS Mincho" w:hAnsi="SimSun"/>
      <w:sz w:val="24"/>
      <w:szCs w:val="22"/>
      <w:lang w:val="en-US"/>
    </w:rPr>
  </w:style>
  <w:style w:type="paragraph" w:styleId="Revision">
    <w:name w:val="Revision"/>
    <w:hidden/>
    <w:uiPriority w:val="99"/>
    <w:semiHidden/>
    <w:rsid w:val="001829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TextChar1">
    <w:name w:val="Comment Text Char1"/>
    <w:uiPriority w:val="99"/>
    <w:locked/>
    <w:rsid w:val="00D033DD"/>
    <w:rPr>
      <w:rFonts w:eastAsia="Calibri"/>
      <w:lang w:bidi="ar-SA"/>
    </w:rPr>
  </w:style>
  <w:style w:type="paragraph" w:customStyle="1" w:styleId="listparagraph30">
    <w:name w:val="listparagraph3"/>
    <w:basedOn w:val="Normal"/>
    <w:semiHidden/>
    <w:rsid w:val="00E9711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SimSun" w:hAnsi="Calibri" w:cs="Calibri"/>
      <w:sz w:val="22"/>
      <w:szCs w:val="22"/>
      <w:lang w:val="en-US"/>
    </w:rPr>
  </w:style>
  <w:style w:type="character" w:customStyle="1" w:styleId="15">
    <w:name w:val="15"/>
    <w:rsid w:val="002A2167"/>
    <w:rPr>
      <w:rFonts w:ascii="CG Times (WN)" w:hAnsi="CG Times (WN)" w:hint="default"/>
      <w:color w:val="0000FF"/>
      <w:u w:val="single"/>
    </w:rPr>
  </w:style>
  <w:style w:type="character" w:customStyle="1" w:styleId="WW8Num25z1">
    <w:name w:val="WW8Num25z1"/>
    <w:rsid w:val="00141413"/>
    <w:rPr>
      <w:rFonts w:ascii="Courier New" w:hAnsi="Courier New" w:cs="Courier New" w:hint="default"/>
    </w:rPr>
  </w:style>
  <w:style w:type="character" w:customStyle="1" w:styleId="normaltextrun">
    <w:name w:val="normaltextrun"/>
    <w:basedOn w:val="DefaultParagraphFont"/>
    <w:rsid w:val="00D97DE1"/>
  </w:style>
  <w:style w:type="character" w:customStyle="1" w:styleId="ui-provider">
    <w:name w:val="ui-provider"/>
    <w:basedOn w:val="DefaultParagraphFont"/>
    <w:rsid w:val="006C6504"/>
  </w:style>
  <w:style w:type="paragraph" w:customStyle="1" w:styleId="EX">
    <w:name w:val="EX"/>
    <w:basedOn w:val="Normal"/>
    <w:link w:val="EXChar"/>
    <w:qFormat/>
    <w:rsid w:val="00B61BD3"/>
    <w:pPr>
      <w:keepLines/>
      <w:spacing w:after="180"/>
      <w:ind w:left="1702" w:hanging="1418"/>
      <w:jc w:val="left"/>
    </w:pPr>
    <w:rPr>
      <w:rFonts w:ascii="Times New Roman" w:hAnsi="Times New Roman"/>
      <w:lang w:eastAsia="ja-JP"/>
    </w:rPr>
  </w:style>
  <w:style w:type="paragraph" w:customStyle="1" w:styleId="Char5CharCharCharCharCharCharChar">
    <w:name w:val="Char5 Char Char Char Char Char Char Char"/>
    <w:basedOn w:val="Normal"/>
    <w:semiHidden/>
    <w:rsid w:val="007704D7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eastAsia="SimSun" w:cs="Arial"/>
      <w:color w:val="0000FF"/>
      <w:kern w:val="2"/>
      <w:sz w:val="22"/>
      <w:szCs w:val="24"/>
      <w:lang w:val="en-US"/>
    </w:rPr>
  </w:style>
  <w:style w:type="character" w:customStyle="1" w:styleId="EXChar">
    <w:name w:val="EX Char"/>
    <w:link w:val="EX"/>
    <w:qFormat/>
    <w:locked/>
    <w:rsid w:val="00B61BD3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EW">
    <w:name w:val="EW"/>
    <w:basedOn w:val="EX"/>
    <w:qFormat/>
    <w:rsid w:val="00B61BD3"/>
    <w:pPr>
      <w:spacing w:after="0"/>
    </w:pPr>
  </w:style>
  <w:style w:type="numbering" w:customStyle="1" w:styleId="NoList1">
    <w:name w:val="No List1"/>
    <w:next w:val="NoList"/>
    <w:uiPriority w:val="99"/>
    <w:semiHidden/>
    <w:unhideWhenUsed/>
    <w:rsid w:val="006E0A96"/>
  </w:style>
  <w:style w:type="paragraph" w:styleId="TOC8">
    <w:name w:val="toc 8"/>
    <w:basedOn w:val="TOC1"/>
    <w:uiPriority w:val="39"/>
    <w:rsid w:val="006E0A9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6E0A96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ZT">
    <w:name w:val="ZT"/>
    <w:rsid w:val="006E0A96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styleId="TOC5">
    <w:name w:val="toc 5"/>
    <w:basedOn w:val="TOC4"/>
    <w:uiPriority w:val="39"/>
    <w:rsid w:val="006E0A96"/>
    <w:pPr>
      <w:ind w:left="1701" w:hanging="1701"/>
    </w:pPr>
  </w:style>
  <w:style w:type="paragraph" w:styleId="TOC4">
    <w:name w:val="toc 4"/>
    <w:basedOn w:val="TOC3"/>
    <w:uiPriority w:val="39"/>
    <w:rsid w:val="006E0A96"/>
    <w:pPr>
      <w:ind w:left="1418" w:hanging="1418"/>
    </w:pPr>
  </w:style>
  <w:style w:type="paragraph" w:styleId="TOC3">
    <w:name w:val="toc 3"/>
    <w:basedOn w:val="TOC2"/>
    <w:uiPriority w:val="39"/>
    <w:rsid w:val="006E0A96"/>
    <w:pPr>
      <w:ind w:left="1134" w:hanging="1134"/>
    </w:pPr>
  </w:style>
  <w:style w:type="paragraph" w:styleId="TOC2">
    <w:name w:val="toc 2"/>
    <w:basedOn w:val="TOC1"/>
    <w:uiPriority w:val="39"/>
    <w:rsid w:val="006E0A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6E0A96"/>
    <w:pPr>
      <w:ind w:left="284"/>
    </w:pPr>
  </w:style>
  <w:style w:type="paragraph" w:styleId="Index1">
    <w:name w:val="index 1"/>
    <w:basedOn w:val="Normal"/>
    <w:rsid w:val="006E0A96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hAnsi="Times New Roman"/>
      <w:lang w:eastAsia="en-US"/>
    </w:rPr>
  </w:style>
  <w:style w:type="paragraph" w:customStyle="1" w:styleId="ZH">
    <w:name w:val="ZH"/>
    <w:rsid w:val="006E0A96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6E0A96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cs="Times New Roman"/>
      <w:szCs w:val="20"/>
      <w:lang w:eastAsia="en-US"/>
    </w:rPr>
  </w:style>
  <w:style w:type="character" w:styleId="FootnoteReference">
    <w:name w:val="footnote reference"/>
    <w:rsid w:val="006E0A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6E0A96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hAnsi="Times New Roman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E0A96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C">
    <w:name w:val="TAC"/>
    <w:basedOn w:val="TAL"/>
    <w:link w:val="TACChar"/>
    <w:qFormat/>
    <w:rsid w:val="006E0A96"/>
    <w:pPr>
      <w:overflowPunct/>
      <w:autoSpaceDE/>
      <w:autoSpaceDN/>
      <w:adjustRightInd/>
      <w:jc w:val="center"/>
      <w:textAlignment w:val="auto"/>
    </w:pPr>
    <w:rPr>
      <w:lang w:val="en-GB" w:eastAsia="en-US"/>
    </w:rPr>
  </w:style>
  <w:style w:type="paragraph" w:styleId="TOC9">
    <w:name w:val="toc 9"/>
    <w:basedOn w:val="TOC8"/>
    <w:uiPriority w:val="39"/>
    <w:rsid w:val="006E0A96"/>
    <w:pPr>
      <w:ind w:left="1418" w:hanging="1418"/>
    </w:pPr>
  </w:style>
  <w:style w:type="paragraph" w:customStyle="1" w:styleId="FP">
    <w:name w:val="FP"/>
    <w:basedOn w:val="Normal"/>
    <w:rsid w:val="006E0A96"/>
    <w:pPr>
      <w:overflowPunct/>
      <w:autoSpaceDE/>
      <w:autoSpaceDN/>
      <w:adjustRightInd/>
      <w:spacing w:after="0"/>
      <w:jc w:val="left"/>
      <w:textAlignment w:val="auto"/>
    </w:pPr>
    <w:rPr>
      <w:rFonts w:ascii="Times New Roman" w:hAnsi="Times New Roman"/>
      <w:lang w:eastAsia="en-US"/>
    </w:rPr>
  </w:style>
  <w:style w:type="paragraph" w:customStyle="1" w:styleId="LD">
    <w:name w:val="LD"/>
    <w:rsid w:val="006E0A96"/>
    <w:pPr>
      <w:keepNext/>
      <w:keepLines/>
      <w:spacing w:after="0" w:line="180" w:lineRule="exact"/>
    </w:pPr>
    <w:rPr>
      <w:rFonts w:ascii="MS LineDraw" w:eastAsia="Times New Roman" w:hAnsi="MS LineDraw" w:cs="Times New Roman"/>
      <w:noProof/>
      <w:sz w:val="20"/>
      <w:szCs w:val="20"/>
      <w:lang w:val="en-GB"/>
    </w:rPr>
  </w:style>
  <w:style w:type="paragraph" w:customStyle="1" w:styleId="NW">
    <w:name w:val="NW"/>
    <w:basedOn w:val="NO"/>
    <w:rsid w:val="006E0A96"/>
    <w:pPr>
      <w:spacing w:after="0"/>
    </w:pPr>
  </w:style>
  <w:style w:type="paragraph" w:styleId="TOC6">
    <w:name w:val="toc 6"/>
    <w:basedOn w:val="TOC5"/>
    <w:next w:val="Normal"/>
    <w:uiPriority w:val="39"/>
    <w:rsid w:val="006E0A96"/>
    <w:pPr>
      <w:ind w:left="1985" w:hanging="1985"/>
    </w:pPr>
  </w:style>
  <w:style w:type="paragraph" w:styleId="TOC7">
    <w:name w:val="toc 7"/>
    <w:basedOn w:val="TOC6"/>
    <w:next w:val="Normal"/>
    <w:uiPriority w:val="39"/>
    <w:rsid w:val="006E0A96"/>
    <w:pPr>
      <w:ind w:left="2268" w:hanging="2268"/>
    </w:pPr>
  </w:style>
  <w:style w:type="paragraph" w:customStyle="1" w:styleId="EQ">
    <w:name w:val="EQ"/>
    <w:basedOn w:val="Normal"/>
    <w:next w:val="Normal"/>
    <w:rsid w:val="006E0A96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noProof/>
      <w:lang w:eastAsia="en-US"/>
    </w:rPr>
  </w:style>
  <w:style w:type="paragraph" w:customStyle="1" w:styleId="NF">
    <w:name w:val="NF"/>
    <w:basedOn w:val="NO"/>
    <w:rsid w:val="006E0A96"/>
    <w:pPr>
      <w:keepNext/>
      <w:spacing w:after="0"/>
    </w:pPr>
    <w:rPr>
      <w:rFonts w:ascii="Arial" w:hAnsi="Arial"/>
      <w:sz w:val="18"/>
    </w:rPr>
  </w:style>
  <w:style w:type="paragraph" w:customStyle="1" w:styleId="TAR">
    <w:name w:val="TAR"/>
    <w:basedOn w:val="TAL"/>
    <w:rsid w:val="006E0A96"/>
    <w:pPr>
      <w:overflowPunct/>
      <w:autoSpaceDE/>
      <w:autoSpaceDN/>
      <w:adjustRightInd/>
      <w:jc w:val="right"/>
      <w:textAlignment w:val="auto"/>
    </w:pPr>
    <w:rPr>
      <w:lang w:val="en-GB" w:eastAsia="en-US"/>
    </w:rPr>
  </w:style>
  <w:style w:type="paragraph" w:customStyle="1" w:styleId="TAN">
    <w:name w:val="TAN"/>
    <w:basedOn w:val="TAL"/>
    <w:rsid w:val="006E0A96"/>
    <w:pPr>
      <w:overflowPunct/>
      <w:autoSpaceDE/>
      <w:autoSpaceDN/>
      <w:adjustRightInd/>
      <w:ind w:left="851" w:hanging="851"/>
      <w:textAlignment w:val="auto"/>
    </w:pPr>
    <w:rPr>
      <w:lang w:val="en-GB" w:eastAsia="en-US"/>
    </w:rPr>
  </w:style>
  <w:style w:type="paragraph" w:customStyle="1" w:styleId="ZA">
    <w:name w:val="ZA"/>
    <w:rsid w:val="006E0A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6E0A96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6E0A96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customStyle="1" w:styleId="ZU">
    <w:name w:val="ZU"/>
    <w:rsid w:val="006E0A96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6E0A96"/>
    <w:pPr>
      <w:framePr w:wrap="notBeside" w:y="16161"/>
    </w:pPr>
  </w:style>
  <w:style w:type="character" w:customStyle="1" w:styleId="ZGSM">
    <w:name w:val="ZGSM"/>
    <w:rsid w:val="006E0A96"/>
  </w:style>
  <w:style w:type="paragraph" w:customStyle="1" w:styleId="ZG">
    <w:name w:val="ZG"/>
    <w:rsid w:val="006E0A96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4">
    <w:name w:val="B4"/>
    <w:basedOn w:val="Normal"/>
    <w:rsid w:val="006E0A96"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hAnsi="Times New Roman"/>
      <w:lang w:eastAsia="en-US"/>
    </w:rPr>
  </w:style>
  <w:style w:type="paragraph" w:customStyle="1" w:styleId="ZTD">
    <w:name w:val="ZTD"/>
    <w:basedOn w:val="ZB"/>
    <w:rsid w:val="006E0A96"/>
    <w:pPr>
      <w:framePr w:hRule="auto" w:wrap="notBeside" w:y="852"/>
    </w:pPr>
    <w:rPr>
      <w:i w:val="0"/>
      <w:sz w:val="40"/>
    </w:rPr>
  </w:style>
  <w:style w:type="paragraph" w:styleId="DocumentMap">
    <w:name w:val="Document Map"/>
    <w:basedOn w:val="Normal"/>
    <w:link w:val="DocumentMapChar"/>
    <w:rsid w:val="006E0A96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6E0A96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customStyle="1" w:styleId="FirstChange">
    <w:name w:val="First Change"/>
    <w:basedOn w:val="Normal"/>
    <w:qFormat/>
    <w:rsid w:val="006E0A96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hAnsi="Times New Roman"/>
      <w:color w:val="FF0000"/>
      <w:lang w:eastAsia="en-US"/>
    </w:rPr>
  </w:style>
  <w:style w:type="paragraph" w:customStyle="1" w:styleId="References">
    <w:name w:val="References"/>
    <w:basedOn w:val="Normal"/>
    <w:rsid w:val="006E0A96"/>
    <w:pPr>
      <w:tabs>
        <w:tab w:val="left" w:pos="360"/>
      </w:tabs>
      <w:spacing w:after="80"/>
      <w:jc w:val="left"/>
      <w:textAlignment w:val="auto"/>
    </w:pPr>
    <w:rPr>
      <w:rFonts w:ascii="Times New Roman" w:eastAsia="SimSun" w:hAnsi="Times New Roman"/>
      <w:sz w:val="18"/>
      <w:lang w:val="en-US"/>
    </w:rPr>
  </w:style>
  <w:style w:type="paragraph" w:customStyle="1" w:styleId="H6">
    <w:name w:val="H6"/>
    <w:basedOn w:val="Heading5"/>
    <w:next w:val="Normal"/>
    <w:rsid w:val="006E0A96"/>
    <w:pPr>
      <w:numPr>
        <w:ilvl w:val="0"/>
        <w:numId w:val="0"/>
      </w:numPr>
      <w:ind w:left="1985" w:hanging="1985"/>
      <w:outlineLvl w:val="9"/>
    </w:pPr>
    <w:rPr>
      <w:rFonts w:cs="Times New Roman"/>
      <w:sz w:val="20"/>
      <w:szCs w:val="20"/>
      <w:lang w:eastAsia="ko-KR"/>
    </w:rPr>
  </w:style>
  <w:style w:type="character" w:customStyle="1" w:styleId="TACChar">
    <w:name w:val="TAC Char"/>
    <w:link w:val="TAC"/>
    <w:qFormat/>
    <w:rsid w:val="006E0A96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3Char">
    <w:name w:val="B3 Char"/>
    <w:rsid w:val="006E0A9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E0A96"/>
    <w:pPr>
      <w:textAlignment w:val="baseline"/>
    </w:pPr>
    <w:rPr>
      <w:rFonts w:cs="Times New Roman"/>
      <w:sz w:val="20"/>
      <w:szCs w:val="20"/>
      <w:lang w:val="en-GB" w:eastAsia="ko-KR"/>
    </w:rPr>
  </w:style>
  <w:style w:type="paragraph" w:customStyle="1" w:styleId="TALLeft1cm">
    <w:name w:val="TAL + Left:  1 cm"/>
    <w:basedOn w:val="TAL"/>
    <w:rsid w:val="006E0A96"/>
    <w:pPr>
      <w:ind w:left="567"/>
    </w:pPr>
    <w:rPr>
      <w:lang w:eastAsia="en-GB"/>
    </w:rPr>
  </w:style>
  <w:style w:type="paragraph" w:customStyle="1" w:styleId="TALLeft0">
    <w:name w:val="TAL + Left:  0"/>
    <w:aliases w:val="4 cm"/>
    <w:basedOn w:val="TAL"/>
    <w:rsid w:val="006E0A96"/>
    <w:pPr>
      <w:ind w:left="206"/>
    </w:pPr>
    <w:rPr>
      <w:rFonts w:cs="Arial"/>
      <w:lang w:val="en-GB" w:eastAsia="ja-JP"/>
    </w:rPr>
  </w:style>
  <w:style w:type="paragraph" w:styleId="ListNumber2">
    <w:name w:val="List Number 2"/>
    <w:basedOn w:val="ListNumber"/>
    <w:rsid w:val="006E0A96"/>
    <w:pPr>
      <w:ind w:left="851"/>
    </w:pPr>
  </w:style>
  <w:style w:type="paragraph" w:styleId="ListBullet2">
    <w:name w:val="List Bullet 2"/>
    <w:basedOn w:val="ListBullet"/>
    <w:qFormat/>
    <w:rsid w:val="006E0A96"/>
    <w:pPr>
      <w:ind w:left="851"/>
    </w:pPr>
  </w:style>
  <w:style w:type="paragraph" w:styleId="ListBullet3">
    <w:name w:val="List Bullet 3"/>
    <w:basedOn w:val="ListBullet2"/>
    <w:rsid w:val="006E0A96"/>
    <w:pPr>
      <w:ind w:left="1135"/>
    </w:pPr>
  </w:style>
  <w:style w:type="paragraph" w:styleId="ListNumber">
    <w:name w:val="List Number"/>
    <w:basedOn w:val="List"/>
    <w:rsid w:val="006E0A9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ko-KR"/>
    </w:rPr>
  </w:style>
  <w:style w:type="paragraph" w:styleId="List4">
    <w:name w:val="List 4"/>
    <w:basedOn w:val="List3"/>
    <w:rsid w:val="006E0A96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ko-KR"/>
    </w:rPr>
  </w:style>
  <w:style w:type="paragraph" w:styleId="ListBullet">
    <w:name w:val="List Bullet"/>
    <w:basedOn w:val="List"/>
    <w:rsid w:val="006E0A9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ko-KR"/>
    </w:rPr>
  </w:style>
  <w:style w:type="paragraph" w:styleId="ListBullet4">
    <w:name w:val="List Bullet 4"/>
    <w:basedOn w:val="ListBullet3"/>
    <w:rsid w:val="006E0A96"/>
    <w:pPr>
      <w:ind w:left="1418"/>
    </w:pPr>
  </w:style>
  <w:style w:type="paragraph" w:styleId="ListBullet5">
    <w:name w:val="List Bullet 5"/>
    <w:basedOn w:val="ListBullet4"/>
    <w:rsid w:val="006E0A96"/>
    <w:pPr>
      <w:ind w:left="1702"/>
    </w:pPr>
  </w:style>
  <w:style w:type="character" w:customStyle="1" w:styleId="cf01">
    <w:name w:val="cf01"/>
    <w:basedOn w:val="DefaultParagraphFont"/>
    <w:rsid w:val="003960E2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3960E2"/>
    <w:rPr>
      <w:rFonts w:ascii="Segoe UI" w:hAnsi="Segoe UI" w:cs="Segoe UI" w:hint="default"/>
      <w:b/>
      <w:bCs/>
      <w:sz w:val="18"/>
      <w:szCs w:val="18"/>
      <w:u w:val="single"/>
      <w:shd w:val="clear" w:color="auto" w:fill="FFFF00"/>
    </w:rPr>
  </w:style>
  <w:style w:type="character" w:customStyle="1" w:styleId="cf21">
    <w:name w:val="cf21"/>
    <w:basedOn w:val="DefaultParagraphFont"/>
    <w:rsid w:val="003960E2"/>
    <w:rPr>
      <w:rFonts w:ascii="Segoe UI" w:hAnsi="Segoe UI" w:cs="Segoe UI" w:hint="default"/>
      <w:b/>
      <w:bCs/>
      <w:i/>
      <w:iCs/>
      <w:sz w:val="18"/>
      <w:szCs w:val="18"/>
      <w:shd w:val="clear" w:color="auto" w:fill="FFFF00"/>
    </w:rPr>
  </w:style>
  <w:style w:type="numbering" w:customStyle="1" w:styleId="2">
    <w:name w:val="列表编号2"/>
    <w:basedOn w:val="NoList"/>
    <w:rsid w:val="00F438F0"/>
    <w:pPr>
      <w:numPr>
        <w:numId w:val="5"/>
      </w:numPr>
    </w:pPr>
  </w:style>
  <w:style w:type="numbering" w:customStyle="1" w:styleId="NoList2">
    <w:name w:val="No List2"/>
    <w:next w:val="NoList"/>
    <w:uiPriority w:val="99"/>
    <w:semiHidden/>
    <w:unhideWhenUsed/>
    <w:rsid w:val="00390B08"/>
  </w:style>
  <w:style w:type="numbering" w:customStyle="1" w:styleId="21">
    <w:name w:val="列表编号21"/>
    <w:basedOn w:val="NoList"/>
    <w:rsid w:val="00D1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B06B07A-240A-498E-BC41-607E10C0FD83}">
  <we:reference id="8c079bc0-695b-4e36-9ef8-6ac1bd7eea20" version="1.0.0.6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5NUHHDQN7SK2-1476151046-559956</_dlc_DocId>
    <_dlc_DocIdUrl xmlns="f166a696-7b5b-4ccd-9f0c-ffde0cceec81">
      <Url>https://ericsson.sharepoint.com/sites/star/_layouts/15/DocIdRedir.aspx?ID=5NUHHDQN7SK2-1476151046-559956</Url>
      <Description>5NUHHDQN7SK2-1476151046-559956</Description>
    </_dlc_DocIdUrl>
    <lcf76f155ced4ddcb4097134ff3c332f xmlns="611109f9-ed58-4498-a270-1fb2086a532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4" ma:contentTypeDescription="EriCOLL Document Content Type" ma:contentTypeScope="" ma:versionID="c60a156db3a76f36c9fa6caec9518b2a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643a627b3d3ae2f5adf1361d1ac7f06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B7C8FD98-7438-4C50-9593-086E837635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8166D2-DB1E-410D-98C5-60205FDDE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3527F-078C-46FF-917C-D402B9DBDD8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505C722-0C91-484E-ACAC-DA829364A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57D943-A877-475D-BA92-1F9DEC590F8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549155-C56C-4E56-ABE2-0578C0DC214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4832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933</cp:revision>
  <dcterms:created xsi:type="dcterms:W3CDTF">2023-09-29T15:50:00Z</dcterms:created>
  <dcterms:modified xsi:type="dcterms:W3CDTF">2023-11-17T05:05:00Z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7593ba00-a07c-4836-ac6d-00f4d6a20ec2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MediaServiceImageTags">
    <vt:lpwstr/>
  </property>
</Properties>
</file>