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AAD0A" w14:textId="60DFAEC2" w:rsidR="00BC575C" w:rsidRPr="00295CE4" w:rsidRDefault="00BC575C" w:rsidP="00BC575C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r w:rsidRPr="00371350">
        <w:rPr>
          <w:b/>
          <w:noProof/>
          <w:sz w:val="24"/>
          <w:szCs w:val="28"/>
        </w:rPr>
        <w:t>3GPP TSG-RAN WG3 Meeting #1</w:t>
      </w:r>
      <w:r>
        <w:rPr>
          <w:b/>
          <w:noProof/>
          <w:sz w:val="24"/>
          <w:szCs w:val="28"/>
        </w:rPr>
        <w:t>22</w:t>
      </w:r>
      <w:r w:rsidRPr="00371350">
        <w:rPr>
          <w:b/>
          <w:i/>
          <w:noProof/>
          <w:sz w:val="24"/>
          <w:szCs w:val="28"/>
        </w:rPr>
        <w:tab/>
      </w:r>
      <w:r w:rsidRPr="00261431">
        <w:rPr>
          <w:b/>
          <w:sz w:val="28"/>
          <w:szCs w:val="28"/>
          <w:highlight w:val="yellow"/>
        </w:rPr>
        <w:t>R3-</w:t>
      </w:r>
      <w:r w:rsidRPr="00261431">
        <w:rPr>
          <w:b/>
          <w:noProof/>
          <w:sz w:val="28"/>
          <w:szCs w:val="28"/>
          <w:highlight w:val="yellow"/>
        </w:rPr>
        <w:t>23</w:t>
      </w:r>
      <w:r w:rsidR="00261431" w:rsidRPr="00261431">
        <w:rPr>
          <w:b/>
          <w:noProof/>
          <w:sz w:val="28"/>
          <w:szCs w:val="28"/>
          <w:highlight w:val="yellow"/>
        </w:rPr>
        <w:t>xxxx</w:t>
      </w:r>
    </w:p>
    <w:p w14:paraId="7CBD11A6" w14:textId="77777777" w:rsidR="00BC575C" w:rsidRPr="00601F9B" w:rsidRDefault="00BC575C" w:rsidP="00BC575C">
      <w:pPr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Chicago, IL, U.S.A.</w:t>
      </w:r>
      <w:r w:rsidRPr="00295CE4">
        <w:rPr>
          <w:b/>
          <w:bCs/>
          <w:noProof/>
          <w:sz w:val="24"/>
          <w:szCs w:val="24"/>
        </w:rPr>
        <w:t xml:space="preserve">, </w:t>
      </w:r>
      <w:r>
        <w:rPr>
          <w:b/>
          <w:bCs/>
          <w:noProof/>
          <w:sz w:val="24"/>
          <w:szCs w:val="24"/>
        </w:rPr>
        <w:t>November 13</w:t>
      </w:r>
      <w:r w:rsidRPr="00295CE4">
        <w:rPr>
          <w:b/>
          <w:bCs/>
          <w:noProof/>
          <w:sz w:val="24"/>
          <w:szCs w:val="24"/>
          <w:vertAlign w:val="superscript"/>
        </w:rPr>
        <w:t>th</w:t>
      </w:r>
      <w:r w:rsidRPr="00295CE4">
        <w:rPr>
          <w:b/>
          <w:bCs/>
          <w:noProof/>
          <w:sz w:val="24"/>
          <w:szCs w:val="24"/>
        </w:rPr>
        <w:t xml:space="preserve"> – </w:t>
      </w:r>
      <w:r>
        <w:rPr>
          <w:b/>
          <w:bCs/>
          <w:noProof/>
          <w:sz w:val="24"/>
          <w:szCs w:val="24"/>
        </w:rPr>
        <w:t>17</w:t>
      </w:r>
      <w:r w:rsidRPr="00295CE4">
        <w:rPr>
          <w:b/>
          <w:bCs/>
          <w:noProof/>
          <w:sz w:val="24"/>
          <w:szCs w:val="24"/>
          <w:vertAlign w:val="superscript"/>
        </w:rPr>
        <w:t>th</w:t>
      </w:r>
      <w:r w:rsidRPr="00295CE4">
        <w:rPr>
          <w:b/>
          <w:bCs/>
          <w:noProof/>
          <w:sz w:val="24"/>
          <w:szCs w:val="24"/>
        </w:rPr>
        <w:t xml:space="preserve"> 2023</w:t>
      </w:r>
    </w:p>
    <w:p w14:paraId="7F3189AB" w14:textId="77777777" w:rsidR="0079791B" w:rsidRPr="00CD1576" w:rsidRDefault="0079791B" w:rsidP="00322278">
      <w:pPr>
        <w:pStyle w:val="3GPPHeader"/>
        <w:spacing w:before="120" w:after="0"/>
        <w:jc w:val="left"/>
        <w:rPr>
          <w:rFonts w:asciiTheme="minorHAnsi" w:hAnsiTheme="minorHAnsi" w:cstheme="minorHAnsi"/>
          <w:szCs w:val="22"/>
        </w:rPr>
      </w:pPr>
    </w:p>
    <w:p w14:paraId="2A7B743C" w14:textId="2635D5C1" w:rsidR="0079791B" w:rsidRPr="00CD1576" w:rsidRDefault="0079791B" w:rsidP="00322278">
      <w:pPr>
        <w:pStyle w:val="3GPPHeader"/>
        <w:spacing w:before="120" w:after="0"/>
        <w:jc w:val="left"/>
        <w:rPr>
          <w:rFonts w:asciiTheme="minorHAnsi" w:hAnsiTheme="minorHAnsi" w:cstheme="minorHAnsi"/>
          <w:szCs w:val="22"/>
        </w:rPr>
      </w:pPr>
      <w:r w:rsidRPr="00CD1576">
        <w:rPr>
          <w:rFonts w:asciiTheme="minorHAnsi" w:hAnsiTheme="minorHAnsi" w:cstheme="minorHAnsi"/>
          <w:szCs w:val="22"/>
        </w:rPr>
        <w:t>Agenda Item:</w:t>
      </w:r>
      <w:r w:rsidRPr="00CD1576">
        <w:rPr>
          <w:rFonts w:asciiTheme="minorHAnsi" w:hAnsiTheme="minorHAnsi" w:cstheme="minorHAnsi"/>
          <w:szCs w:val="22"/>
        </w:rPr>
        <w:tab/>
      </w:r>
      <w:r w:rsidR="00261431">
        <w:rPr>
          <w:rFonts w:asciiTheme="minorHAnsi" w:hAnsiTheme="minorHAnsi" w:cstheme="minorHAnsi"/>
          <w:szCs w:val="22"/>
        </w:rPr>
        <w:t>13.2.</w:t>
      </w:r>
    </w:p>
    <w:p w14:paraId="5D26F93D" w14:textId="67119965" w:rsidR="0079791B" w:rsidRPr="00CD1576" w:rsidRDefault="0079791B" w:rsidP="00322278">
      <w:pPr>
        <w:pStyle w:val="3GPPHeader"/>
        <w:spacing w:before="120" w:after="0"/>
        <w:jc w:val="left"/>
        <w:rPr>
          <w:rFonts w:asciiTheme="minorHAnsi" w:hAnsiTheme="minorHAnsi" w:cstheme="minorHAnsi"/>
          <w:szCs w:val="22"/>
        </w:rPr>
      </w:pPr>
      <w:r w:rsidRPr="00CD1576">
        <w:rPr>
          <w:rFonts w:asciiTheme="minorHAnsi" w:hAnsiTheme="minorHAnsi" w:cstheme="minorHAnsi"/>
          <w:szCs w:val="22"/>
        </w:rPr>
        <w:t>Source:</w:t>
      </w:r>
      <w:r w:rsidRPr="00CD1576">
        <w:rPr>
          <w:rFonts w:asciiTheme="minorHAnsi" w:hAnsiTheme="minorHAnsi" w:cstheme="minorHAnsi"/>
          <w:szCs w:val="22"/>
        </w:rPr>
        <w:tab/>
        <w:t>Ericsson</w:t>
      </w:r>
    </w:p>
    <w:p w14:paraId="3B347207" w14:textId="1359D5AB" w:rsidR="0079791B" w:rsidRPr="00CD1576" w:rsidRDefault="0079791B" w:rsidP="00322278">
      <w:pPr>
        <w:pStyle w:val="3GPPHeader"/>
        <w:spacing w:before="120" w:after="0"/>
        <w:ind w:left="1695" w:hanging="1695"/>
        <w:jc w:val="left"/>
        <w:rPr>
          <w:rFonts w:asciiTheme="minorHAnsi" w:hAnsiTheme="minorHAnsi" w:cstheme="minorHAnsi"/>
          <w:szCs w:val="22"/>
        </w:rPr>
      </w:pPr>
      <w:r w:rsidRPr="00CD1576">
        <w:rPr>
          <w:rFonts w:asciiTheme="minorHAnsi" w:hAnsiTheme="minorHAnsi" w:cstheme="minorHAnsi"/>
          <w:szCs w:val="22"/>
        </w:rPr>
        <w:t>Title:</w:t>
      </w:r>
      <w:r w:rsidRPr="00CD1576">
        <w:rPr>
          <w:rFonts w:asciiTheme="minorHAnsi" w:hAnsiTheme="minorHAnsi" w:cstheme="minorHAnsi"/>
          <w:szCs w:val="22"/>
        </w:rPr>
        <w:tab/>
      </w:r>
      <w:r w:rsidR="00F51F5D" w:rsidRPr="00CD1576">
        <w:rPr>
          <w:rFonts w:asciiTheme="minorHAnsi" w:hAnsiTheme="minorHAnsi" w:cstheme="minorHAnsi"/>
          <w:szCs w:val="22"/>
        </w:rPr>
        <w:t xml:space="preserve">(TP for </w:t>
      </w:r>
      <w:r w:rsidR="00261431">
        <w:rPr>
          <w:rFonts w:asciiTheme="minorHAnsi" w:hAnsiTheme="minorHAnsi" w:cstheme="minorHAnsi"/>
          <w:szCs w:val="22"/>
        </w:rPr>
        <w:t>mIAB</w:t>
      </w:r>
      <w:r w:rsidR="00F51F5D" w:rsidRPr="00CD1576">
        <w:rPr>
          <w:rFonts w:asciiTheme="minorHAnsi" w:hAnsiTheme="minorHAnsi" w:cstheme="minorHAnsi"/>
          <w:szCs w:val="22"/>
        </w:rPr>
        <w:t xml:space="preserve"> BL CR for </w:t>
      </w:r>
      <w:r w:rsidR="0034696F">
        <w:rPr>
          <w:rFonts w:asciiTheme="minorHAnsi" w:hAnsiTheme="minorHAnsi" w:cstheme="minorHAnsi"/>
          <w:szCs w:val="22"/>
        </w:rPr>
        <w:t>TS 38.423</w:t>
      </w:r>
      <w:r w:rsidR="00F51F5D" w:rsidRPr="00CD1576">
        <w:rPr>
          <w:rFonts w:asciiTheme="minorHAnsi" w:hAnsiTheme="minorHAnsi" w:cstheme="minorHAnsi"/>
          <w:szCs w:val="22"/>
        </w:rPr>
        <w:t>)</w:t>
      </w:r>
      <w:r w:rsidR="00AA2B6B" w:rsidRPr="00CD1576">
        <w:rPr>
          <w:rFonts w:asciiTheme="minorHAnsi" w:hAnsiTheme="minorHAnsi" w:cstheme="minorHAnsi"/>
          <w:szCs w:val="22"/>
        </w:rPr>
        <w:t xml:space="preserve">: </w:t>
      </w:r>
      <w:r w:rsidR="00261431" w:rsidRPr="00261431">
        <w:rPr>
          <w:rFonts w:asciiTheme="minorHAnsi" w:hAnsiTheme="minorHAnsi" w:cstheme="minorHAnsi"/>
          <w:szCs w:val="22"/>
        </w:rPr>
        <w:t>IAB-node De-registration Handling</w:t>
      </w:r>
    </w:p>
    <w:p w14:paraId="66073A5A" w14:textId="77777777" w:rsidR="0079791B" w:rsidRPr="00CD1576" w:rsidRDefault="0079791B" w:rsidP="00322278">
      <w:pPr>
        <w:pStyle w:val="3GPPHeader"/>
        <w:spacing w:before="120" w:after="0"/>
        <w:ind w:left="1695" w:hanging="1695"/>
        <w:jc w:val="left"/>
        <w:rPr>
          <w:rFonts w:ascii="Calibri" w:hAnsi="Calibri" w:cs="Calibri"/>
          <w:szCs w:val="22"/>
        </w:rPr>
      </w:pPr>
      <w:r w:rsidRPr="00CD1576">
        <w:rPr>
          <w:rFonts w:asciiTheme="minorHAnsi" w:hAnsiTheme="minorHAnsi" w:cstheme="minorHAnsi"/>
          <w:szCs w:val="22"/>
        </w:rPr>
        <w:t>Document for:</w:t>
      </w:r>
      <w:r w:rsidRPr="00CD1576">
        <w:rPr>
          <w:rFonts w:asciiTheme="minorHAnsi" w:hAnsiTheme="minorHAnsi" w:cstheme="minorHAnsi"/>
          <w:szCs w:val="22"/>
        </w:rPr>
        <w:tab/>
      </w:r>
      <w:r w:rsidRPr="00CD1576">
        <w:rPr>
          <w:rFonts w:ascii="Calibri" w:hAnsi="Calibri" w:cs="Calibri"/>
          <w:szCs w:val="22"/>
        </w:rPr>
        <w:t>Agreement</w:t>
      </w:r>
    </w:p>
    <w:p w14:paraId="298F3D3C" w14:textId="77777777" w:rsidR="00303A16" w:rsidRPr="00CD1576" w:rsidRDefault="00303A16" w:rsidP="00322278">
      <w:pPr>
        <w:pStyle w:val="3GPPHeader"/>
        <w:spacing w:before="120" w:after="0"/>
        <w:ind w:left="1695" w:hanging="1695"/>
        <w:jc w:val="left"/>
        <w:rPr>
          <w:rFonts w:asciiTheme="minorHAnsi" w:hAnsiTheme="minorHAnsi" w:cstheme="minorHAnsi"/>
          <w:szCs w:val="22"/>
        </w:rPr>
      </w:pPr>
    </w:p>
    <w:p w14:paraId="28323D18" w14:textId="19952774" w:rsidR="00145BB4" w:rsidRPr="00C90458" w:rsidRDefault="00145BB4" w:rsidP="00F367CD">
      <w:pPr>
        <w:pStyle w:val="Heading1"/>
        <w:numPr>
          <w:ilvl w:val="0"/>
          <w:numId w:val="0"/>
        </w:numPr>
        <w:spacing w:before="120" w:after="0"/>
        <w:ind w:left="432" w:hanging="432"/>
        <w:rPr>
          <w:rFonts w:asciiTheme="minorHAnsi" w:hAnsiTheme="minorHAnsi" w:cstheme="minorHAnsi"/>
          <w:color w:val="000000" w:themeColor="text1"/>
          <w:sz w:val="40"/>
          <w:szCs w:val="40"/>
          <w:lang w:eastAsia="sv-SE"/>
        </w:rPr>
      </w:pPr>
      <w:r w:rsidRPr="00C90458">
        <w:rPr>
          <w:rFonts w:asciiTheme="minorHAnsi" w:hAnsiTheme="minorHAnsi" w:cstheme="minorHAnsi"/>
          <w:color w:val="000000" w:themeColor="text1"/>
          <w:sz w:val="40"/>
          <w:szCs w:val="40"/>
          <w:lang w:eastAsia="sv-SE"/>
        </w:rPr>
        <w:t xml:space="preserve">TP for </w:t>
      </w:r>
      <w:r w:rsidR="00846A3F">
        <w:rPr>
          <w:rFonts w:asciiTheme="minorHAnsi" w:hAnsiTheme="minorHAnsi" w:cstheme="minorHAnsi"/>
          <w:color w:val="000000" w:themeColor="text1"/>
          <w:sz w:val="40"/>
          <w:szCs w:val="40"/>
          <w:lang w:eastAsia="sv-SE"/>
        </w:rPr>
        <w:t>QoE</w:t>
      </w:r>
      <w:r w:rsidRPr="00C90458">
        <w:rPr>
          <w:rFonts w:asciiTheme="minorHAnsi" w:hAnsiTheme="minorHAnsi" w:cstheme="minorHAnsi"/>
          <w:color w:val="000000" w:themeColor="text1"/>
          <w:sz w:val="40"/>
          <w:szCs w:val="40"/>
          <w:lang w:eastAsia="sv-SE"/>
        </w:rPr>
        <w:t xml:space="preserve"> BL CR for TS </w:t>
      </w:r>
      <w:r>
        <w:rPr>
          <w:rFonts w:asciiTheme="minorHAnsi" w:hAnsiTheme="minorHAnsi" w:cstheme="minorHAnsi"/>
          <w:color w:val="000000" w:themeColor="text1"/>
          <w:sz w:val="40"/>
          <w:szCs w:val="40"/>
          <w:lang w:eastAsia="sv-SE"/>
        </w:rPr>
        <w:t>38.4</w:t>
      </w:r>
      <w:r w:rsidR="00261431">
        <w:rPr>
          <w:rFonts w:asciiTheme="minorHAnsi" w:hAnsiTheme="minorHAnsi" w:cstheme="minorHAnsi"/>
          <w:color w:val="000000" w:themeColor="text1"/>
          <w:sz w:val="40"/>
          <w:szCs w:val="40"/>
          <w:lang w:eastAsia="sv-SE"/>
        </w:rPr>
        <w:t>1</w:t>
      </w:r>
      <w:r>
        <w:rPr>
          <w:rFonts w:asciiTheme="minorHAnsi" w:hAnsiTheme="minorHAnsi" w:cstheme="minorHAnsi"/>
          <w:color w:val="000000" w:themeColor="text1"/>
          <w:sz w:val="40"/>
          <w:szCs w:val="40"/>
          <w:lang w:eastAsia="sv-SE"/>
        </w:rPr>
        <w:t>3</w:t>
      </w:r>
    </w:p>
    <w:p w14:paraId="3B7387C0" w14:textId="77777777" w:rsidR="00EE0BBE" w:rsidRDefault="00EE0BBE" w:rsidP="006624EA">
      <w:pPr>
        <w:spacing w:before="120"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7BF593A9" w14:textId="77777777" w:rsidR="007E3218" w:rsidRPr="00390B08" w:rsidRDefault="007E3218" w:rsidP="007E3218">
      <w:pPr>
        <w:spacing w:before="120" w:after="0"/>
        <w:jc w:val="center"/>
        <w:rPr>
          <w:rFonts w:ascii="Times New Roman" w:hAnsi="Times New Roman"/>
          <w:color w:val="000000" w:themeColor="text1"/>
        </w:rPr>
      </w:pPr>
      <w:r w:rsidRPr="00390B08">
        <w:rPr>
          <w:rFonts w:ascii="Times New Roman" w:hAnsi="Times New Roman"/>
          <w:color w:val="000000" w:themeColor="text1"/>
          <w:highlight w:val="yellow"/>
        </w:rPr>
        <w:t>-------------------------------------------Start of changes-------------------------------------------</w:t>
      </w:r>
    </w:p>
    <w:p w14:paraId="0450CCD2" w14:textId="77777777" w:rsidR="00D172FB" w:rsidRDefault="00D172FB" w:rsidP="000141A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hAnsi="Times New Roman"/>
          <w:color w:val="FF0000"/>
          <w:lang w:eastAsia="en-US"/>
        </w:rPr>
      </w:pPr>
    </w:p>
    <w:p w14:paraId="43910E08" w14:textId="77777777" w:rsidR="00D172FB" w:rsidRPr="00D172FB" w:rsidRDefault="00D172FB" w:rsidP="00D172FB">
      <w:pPr>
        <w:keepNext/>
        <w:keepLines/>
        <w:spacing w:before="180" w:after="180"/>
        <w:jc w:val="left"/>
        <w:outlineLvl w:val="1"/>
        <w:rPr>
          <w:sz w:val="32"/>
          <w:lang w:eastAsia="ko-KR"/>
        </w:rPr>
      </w:pPr>
      <w:bookmarkStart w:id="0" w:name="_Toc20954825"/>
      <w:bookmarkStart w:id="1" w:name="_Toc29503262"/>
      <w:bookmarkStart w:id="2" w:name="_Toc29503846"/>
      <w:bookmarkStart w:id="3" w:name="_Toc29504430"/>
      <w:bookmarkStart w:id="4" w:name="_Toc36552876"/>
      <w:bookmarkStart w:id="5" w:name="_Toc36554603"/>
      <w:bookmarkStart w:id="6" w:name="_Toc45651856"/>
      <w:bookmarkStart w:id="7" w:name="_Toc45658288"/>
      <w:bookmarkStart w:id="8" w:name="_Toc45720108"/>
      <w:bookmarkStart w:id="9" w:name="_Toc45797988"/>
      <w:bookmarkStart w:id="10" w:name="_Toc45897377"/>
      <w:bookmarkStart w:id="11" w:name="_Toc51745577"/>
      <w:bookmarkStart w:id="12" w:name="_Toc64445841"/>
      <w:bookmarkStart w:id="13" w:name="_Toc73981711"/>
      <w:bookmarkStart w:id="14" w:name="_Toc88651800"/>
      <w:bookmarkStart w:id="15" w:name="_Toc97890843"/>
      <w:bookmarkStart w:id="16" w:name="_Toc99122918"/>
      <w:bookmarkStart w:id="17" w:name="_Toc99661721"/>
      <w:bookmarkStart w:id="18" w:name="_Toc105151782"/>
      <w:bookmarkStart w:id="19" w:name="_Toc105173588"/>
      <w:bookmarkStart w:id="20" w:name="_Toc106108587"/>
      <w:bookmarkStart w:id="21" w:name="_Toc106122492"/>
      <w:bookmarkStart w:id="22" w:name="_Toc107409045"/>
      <w:bookmarkStart w:id="23" w:name="_Toc112756234"/>
      <w:bookmarkStart w:id="24" w:name="_Toc146270386"/>
      <w:r w:rsidRPr="00D172FB">
        <w:rPr>
          <w:sz w:val="32"/>
          <w:lang w:eastAsia="ko-KR"/>
        </w:rPr>
        <w:t>8.1</w:t>
      </w:r>
      <w:r w:rsidRPr="00D172FB">
        <w:rPr>
          <w:sz w:val="32"/>
          <w:lang w:eastAsia="ko-KR"/>
        </w:rPr>
        <w:tab/>
        <w:t>List of NGAP Elementary Procedures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ED423DF" w14:textId="77777777" w:rsidR="00D172FB" w:rsidRPr="00D172FB" w:rsidRDefault="00D172FB" w:rsidP="00D172FB">
      <w:pPr>
        <w:spacing w:after="180"/>
        <w:jc w:val="left"/>
        <w:rPr>
          <w:rFonts w:ascii="Times New Roman" w:hAnsi="Times New Roman"/>
          <w:lang w:eastAsia="ko-KR"/>
        </w:rPr>
      </w:pPr>
      <w:r w:rsidRPr="00D172FB">
        <w:rPr>
          <w:rFonts w:ascii="Times New Roman" w:hAnsi="Times New Roman"/>
          <w:lang w:eastAsia="ko-KR"/>
        </w:rPr>
        <w:t>In the following tables, all EPs are divided into Class 1 and Class 2 EPs (see subclause 3.1 for explanation of the different classes):</w:t>
      </w:r>
    </w:p>
    <w:p w14:paraId="1B70E91F" w14:textId="77777777" w:rsidR="00D172FB" w:rsidRPr="00D172FB" w:rsidRDefault="00D172FB" w:rsidP="00D172FB">
      <w:pPr>
        <w:keepNext/>
        <w:keepLines/>
        <w:spacing w:before="60" w:after="180"/>
        <w:jc w:val="center"/>
        <w:rPr>
          <w:b/>
          <w:lang w:eastAsia="ko-KR"/>
        </w:rPr>
      </w:pPr>
      <w:r w:rsidRPr="00D172FB">
        <w:rPr>
          <w:b/>
          <w:lang w:eastAsia="ko-KR"/>
        </w:rPr>
        <w:t>Table 8.1-1: Class 1 procedures</w:t>
      </w:r>
    </w:p>
    <w:p w14:paraId="3AB07DF7" w14:textId="77777777" w:rsidR="00D172FB" w:rsidRPr="00D172FB" w:rsidRDefault="00D172FB" w:rsidP="00D172FB">
      <w:pPr>
        <w:spacing w:after="180"/>
        <w:jc w:val="left"/>
        <w:rPr>
          <w:rFonts w:ascii="Times New Roman" w:hAnsi="Times New Roman"/>
          <w:lang w:eastAsia="ko-KR"/>
        </w:rPr>
      </w:pPr>
    </w:p>
    <w:p w14:paraId="1FDD3BA2" w14:textId="77777777" w:rsidR="00D172FB" w:rsidRPr="00D172FB" w:rsidRDefault="00D172FB" w:rsidP="00D172FB">
      <w:pPr>
        <w:keepNext/>
        <w:keepLines/>
        <w:spacing w:before="60" w:after="180"/>
        <w:jc w:val="center"/>
        <w:rPr>
          <w:b/>
          <w:lang w:eastAsia="ko-KR"/>
        </w:rPr>
      </w:pPr>
      <w:r w:rsidRPr="00D172FB">
        <w:rPr>
          <w:b/>
          <w:lang w:eastAsia="ko-KR"/>
        </w:rPr>
        <w:lastRenderedPageBreak/>
        <w:t>Table 8.1-2: Class 2 procedures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4712"/>
      </w:tblGrid>
      <w:tr w:rsidR="00D172FB" w:rsidRPr="00D172FB" w14:paraId="7571EED8" w14:textId="77777777" w:rsidTr="0079121A">
        <w:trPr>
          <w:jc w:val="center"/>
        </w:trPr>
        <w:tc>
          <w:tcPr>
            <w:tcW w:w="3827" w:type="dxa"/>
          </w:tcPr>
          <w:p w14:paraId="05457399" w14:textId="77777777" w:rsidR="00D172FB" w:rsidRPr="00D172FB" w:rsidRDefault="00D172FB" w:rsidP="00D172FB">
            <w:pPr>
              <w:keepNext/>
              <w:keepLines/>
              <w:spacing w:after="0"/>
              <w:jc w:val="center"/>
              <w:rPr>
                <w:b/>
                <w:sz w:val="18"/>
                <w:lang w:eastAsia="ja-JP"/>
              </w:rPr>
            </w:pPr>
            <w:r w:rsidRPr="00D172FB">
              <w:rPr>
                <w:b/>
                <w:sz w:val="18"/>
                <w:lang w:eastAsia="ja-JP"/>
              </w:rPr>
              <w:t>Elementary Procedure</w:t>
            </w:r>
          </w:p>
        </w:tc>
        <w:tc>
          <w:tcPr>
            <w:tcW w:w="4712" w:type="dxa"/>
          </w:tcPr>
          <w:p w14:paraId="54705B78" w14:textId="77777777" w:rsidR="00D172FB" w:rsidRPr="00D172FB" w:rsidRDefault="00D172FB" w:rsidP="00D172FB">
            <w:pPr>
              <w:keepNext/>
              <w:keepLines/>
              <w:spacing w:after="0"/>
              <w:jc w:val="center"/>
              <w:rPr>
                <w:b/>
                <w:sz w:val="18"/>
                <w:lang w:eastAsia="ja-JP"/>
              </w:rPr>
            </w:pPr>
            <w:r w:rsidRPr="00D172FB">
              <w:rPr>
                <w:b/>
                <w:sz w:val="18"/>
                <w:lang w:eastAsia="ja-JP"/>
              </w:rPr>
              <w:t>Message</w:t>
            </w:r>
          </w:p>
        </w:tc>
      </w:tr>
      <w:tr w:rsidR="00D172FB" w:rsidRPr="00D172FB" w14:paraId="61CCD5D2" w14:textId="77777777" w:rsidTr="0079121A">
        <w:trPr>
          <w:jc w:val="center"/>
        </w:trPr>
        <w:tc>
          <w:tcPr>
            <w:tcW w:w="3827" w:type="dxa"/>
          </w:tcPr>
          <w:p w14:paraId="2EE4D605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D172FB">
              <w:rPr>
                <w:sz w:val="18"/>
              </w:rPr>
              <w:t>Downlink RAN Configuration Transfer</w:t>
            </w:r>
          </w:p>
        </w:tc>
        <w:tc>
          <w:tcPr>
            <w:tcW w:w="4712" w:type="dxa"/>
          </w:tcPr>
          <w:p w14:paraId="1BF359E8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D172FB">
              <w:rPr>
                <w:sz w:val="18"/>
              </w:rPr>
              <w:t>DOWNLINK RAN CONFIGURATION TRANSFER</w:t>
            </w:r>
          </w:p>
        </w:tc>
      </w:tr>
      <w:tr w:rsidR="00D172FB" w:rsidRPr="00D172FB" w14:paraId="2A1CB3ED" w14:textId="77777777" w:rsidTr="0079121A">
        <w:trPr>
          <w:jc w:val="center"/>
        </w:trPr>
        <w:tc>
          <w:tcPr>
            <w:tcW w:w="3827" w:type="dxa"/>
          </w:tcPr>
          <w:p w14:paraId="0A33D081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Downlink RAN Status Transfer</w:t>
            </w:r>
          </w:p>
        </w:tc>
        <w:tc>
          <w:tcPr>
            <w:tcW w:w="4712" w:type="dxa"/>
          </w:tcPr>
          <w:p w14:paraId="00D297F8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DOWNLINK RAN STATUS TRANSFER</w:t>
            </w:r>
          </w:p>
        </w:tc>
      </w:tr>
      <w:tr w:rsidR="00D172FB" w:rsidRPr="00D172FB" w14:paraId="4682B607" w14:textId="77777777" w:rsidTr="0079121A">
        <w:trPr>
          <w:jc w:val="center"/>
        </w:trPr>
        <w:tc>
          <w:tcPr>
            <w:tcW w:w="3827" w:type="dxa"/>
          </w:tcPr>
          <w:p w14:paraId="2A2F52BB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Downlink NAS Transport</w:t>
            </w:r>
          </w:p>
        </w:tc>
        <w:tc>
          <w:tcPr>
            <w:tcW w:w="4712" w:type="dxa"/>
          </w:tcPr>
          <w:p w14:paraId="7485A7C9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DOWNLINK NAS TRANSPORT</w:t>
            </w:r>
          </w:p>
        </w:tc>
      </w:tr>
      <w:tr w:rsidR="00D172FB" w:rsidRPr="00D172FB" w14:paraId="3BFF7D04" w14:textId="77777777" w:rsidTr="0079121A">
        <w:trPr>
          <w:jc w:val="center"/>
        </w:trPr>
        <w:tc>
          <w:tcPr>
            <w:tcW w:w="3827" w:type="dxa"/>
          </w:tcPr>
          <w:p w14:paraId="1F8E1146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Error Indication</w:t>
            </w:r>
          </w:p>
        </w:tc>
        <w:tc>
          <w:tcPr>
            <w:tcW w:w="4712" w:type="dxa"/>
          </w:tcPr>
          <w:p w14:paraId="28395F08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ERROR INDICATION</w:t>
            </w:r>
          </w:p>
        </w:tc>
      </w:tr>
      <w:tr w:rsidR="00D172FB" w:rsidRPr="00D172FB" w14:paraId="605EEFA3" w14:textId="77777777" w:rsidTr="0079121A">
        <w:trPr>
          <w:jc w:val="center"/>
        </w:trPr>
        <w:tc>
          <w:tcPr>
            <w:tcW w:w="3827" w:type="dxa"/>
          </w:tcPr>
          <w:p w14:paraId="536BC464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D172FB">
              <w:rPr>
                <w:sz w:val="18"/>
              </w:rPr>
              <w:t>Uplink RAN Configuration Transfer</w:t>
            </w:r>
          </w:p>
        </w:tc>
        <w:tc>
          <w:tcPr>
            <w:tcW w:w="4712" w:type="dxa"/>
          </w:tcPr>
          <w:p w14:paraId="685A042C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D172FB">
              <w:rPr>
                <w:sz w:val="18"/>
              </w:rPr>
              <w:t>UPLINK RAN CONFIGURATION TRANSFER</w:t>
            </w:r>
          </w:p>
        </w:tc>
      </w:tr>
      <w:tr w:rsidR="00D172FB" w:rsidRPr="00D172FB" w14:paraId="5C8A9B48" w14:textId="77777777" w:rsidTr="0079121A">
        <w:trPr>
          <w:jc w:val="center"/>
        </w:trPr>
        <w:tc>
          <w:tcPr>
            <w:tcW w:w="3827" w:type="dxa"/>
          </w:tcPr>
          <w:p w14:paraId="351C3062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Uplink RAN Status Transfer</w:t>
            </w:r>
          </w:p>
        </w:tc>
        <w:tc>
          <w:tcPr>
            <w:tcW w:w="4712" w:type="dxa"/>
          </w:tcPr>
          <w:p w14:paraId="1578F639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UPLINK RAN STATUS TRANSFER</w:t>
            </w:r>
          </w:p>
        </w:tc>
      </w:tr>
      <w:tr w:rsidR="00D172FB" w:rsidRPr="00D172FB" w14:paraId="36103E16" w14:textId="77777777" w:rsidTr="0079121A">
        <w:trPr>
          <w:jc w:val="center"/>
        </w:trPr>
        <w:tc>
          <w:tcPr>
            <w:tcW w:w="3827" w:type="dxa"/>
          </w:tcPr>
          <w:p w14:paraId="4C740A4C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Handover Notification</w:t>
            </w:r>
          </w:p>
        </w:tc>
        <w:tc>
          <w:tcPr>
            <w:tcW w:w="4712" w:type="dxa"/>
          </w:tcPr>
          <w:p w14:paraId="1ABBEA17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HANDOVER NOTIFY</w:t>
            </w:r>
          </w:p>
        </w:tc>
      </w:tr>
      <w:tr w:rsidR="00D172FB" w:rsidRPr="00D172FB" w14:paraId="27B476FC" w14:textId="77777777" w:rsidTr="0079121A">
        <w:trPr>
          <w:jc w:val="center"/>
        </w:trPr>
        <w:tc>
          <w:tcPr>
            <w:tcW w:w="3827" w:type="dxa"/>
          </w:tcPr>
          <w:p w14:paraId="282AA1A5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Initial UE Message</w:t>
            </w:r>
          </w:p>
        </w:tc>
        <w:tc>
          <w:tcPr>
            <w:tcW w:w="4712" w:type="dxa"/>
          </w:tcPr>
          <w:p w14:paraId="0687EDA5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INITIAL UE MESSAGE</w:t>
            </w:r>
          </w:p>
        </w:tc>
      </w:tr>
      <w:tr w:rsidR="00D172FB" w:rsidRPr="00D172FB" w14:paraId="4C7FE9EB" w14:textId="77777777" w:rsidTr="0079121A">
        <w:trPr>
          <w:jc w:val="center"/>
        </w:trPr>
        <w:tc>
          <w:tcPr>
            <w:tcW w:w="3827" w:type="dxa"/>
          </w:tcPr>
          <w:p w14:paraId="5145632F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NAS Non Delivery Indication</w:t>
            </w:r>
          </w:p>
        </w:tc>
        <w:tc>
          <w:tcPr>
            <w:tcW w:w="4712" w:type="dxa"/>
          </w:tcPr>
          <w:p w14:paraId="6DFAE068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NAS NON DELIVERY INDICATION</w:t>
            </w:r>
          </w:p>
        </w:tc>
      </w:tr>
      <w:tr w:rsidR="00D172FB" w:rsidRPr="00D172FB" w14:paraId="251C4CA9" w14:textId="77777777" w:rsidTr="0079121A">
        <w:trPr>
          <w:jc w:val="center"/>
        </w:trPr>
        <w:tc>
          <w:tcPr>
            <w:tcW w:w="3827" w:type="dxa"/>
          </w:tcPr>
          <w:p w14:paraId="623DCB30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Paging</w:t>
            </w:r>
          </w:p>
        </w:tc>
        <w:tc>
          <w:tcPr>
            <w:tcW w:w="4712" w:type="dxa"/>
          </w:tcPr>
          <w:p w14:paraId="77A8E313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PAGING</w:t>
            </w:r>
          </w:p>
        </w:tc>
      </w:tr>
      <w:tr w:rsidR="00D172FB" w:rsidRPr="00D172FB" w14:paraId="4F20E4B1" w14:textId="77777777" w:rsidTr="0079121A">
        <w:trPr>
          <w:jc w:val="center"/>
        </w:trPr>
        <w:tc>
          <w:tcPr>
            <w:tcW w:w="3827" w:type="dxa"/>
          </w:tcPr>
          <w:p w14:paraId="49B5B381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PDU Session Resource Notify</w:t>
            </w:r>
          </w:p>
        </w:tc>
        <w:tc>
          <w:tcPr>
            <w:tcW w:w="4712" w:type="dxa"/>
          </w:tcPr>
          <w:p w14:paraId="5AB439F9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PDU SESSION RESOURCE NOTIFY</w:t>
            </w:r>
          </w:p>
        </w:tc>
      </w:tr>
      <w:tr w:rsidR="00D172FB" w:rsidRPr="00D172FB" w14:paraId="195F86B0" w14:textId="77777777" w:rsidTr="0079121A">
        <w:trPr>
          <w:jc w:val="center"/>
        </w:trPr>
        <w:tc>
          <w:tcPr>
            <w:tcW w:w="3827" w:type="dxa"/>
          </w:tcPr>
          <w:p w14:paraId="3BF22EF8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Reroute NAS Request</w:t>
            </w:r>
          </w:p>
        </w:tc>
        <w:tc>
          <w:tcPr>
            <w:tcW w:w="4712" w:type="dxa"/>
          </w:tcPr>
          <w:p w14:paraId="5500C3AC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REROUTE NAS REQUEST</w:t>
            </w:r>
          </w:p>
        </w:tc>
      </w:tr>
      <w:tr w:rsidR="00D172FB" w:rsidRPr="00D172FB" w14:paraId="4BC8A1CA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C251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UE Context Release Request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4FA1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UE CONTEXT RELEASE REQUEST</w:t>
            </w:r>
          </w:p>
        </w:tc>
      </w:tr>
      <w:tr w:rsidR="00D172FB" w:rsidRPr="00D172FB" w14:paraId="080D0D73" w14:textId="77777777" w:rsidTr="0079121A">
        <w:trPr>
          <w:jc w:val="center"/>
        </w:trPr>
        <w:tc>
          <w:tcPr>
            <w:tcW w:w="3827" w:type="dxa"/>
          </w:tcPr>
          <w:p w14:paraId="6AF3A09A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Uplink NAS Transport</w:t>
            </w:r>
          </w:p>
        </w:tc>
        <w:tc>
          <w:tcPr>
            <w:tcW w:w="4712" w:type="dxa"/>
          </w:tcPr>
          <w:p w14:paraId="1F6530C7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lang w:eastAsia="ja-JP"/>
              </w:rPr>
              <w:t>UPLINK NAS TRANSPORT</w:t>
            </w:r>
          </w:p>
        </w:tc>
      </w:tr>
      <w:tr w:rsidR="00D172FB" w:rsidRPr="00D172FB" w14:paraId="7E01F098" w14:textId="77777777" w:rsidTr="0079121A">
        <w:trPr>
          <w:jc w:val="center"/>
        </w:trPr>
        <w:tc>
          <w:tcPr>
            <w:tcW w:w="3827" w:type="dxa"/>
          </w:tcPr>
          <w:p w14:paraId="77C9AF5E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szCs w:val="18"/>
                <w:lang w:eastAsia="ko-KR"/>
              </w:rPr>
              <w:t>AMF Status Indication</w:t>
            </w:r>
          </w:p>
        </w:tc>
        <w:tc>
          <w:tcPr>
            <w:tcW w:w="4712" w:type="dxa"/>
          </w:tcPr>
          <w:p w14:paraId="0F59AB01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sz w:val="18"/>
                <w:szCs w:val="18"/>
                <w:lang w:eastAsia="ko-KR"/>
              </w:rPr>
              <w:t>AMF STATUS INDICATION</w:t>
            </w:r>
          </w:p>
        </w:tc>
      </w:tr>
      <w:tr w:rsidR="00D172FB" w:rsidRPr="00D172FB" w14:paraId="1909997F" w14:textId="77777777" w:rsidTr="0079121A">
        <w:trPr>
          <w:jc w:val="center"/>
        </w:trPr>
        <w:tc>
          <w:tcPr>
            <w:tcW w:w="3827" w:type="dxa"/>
          </w:tcPr>
          <w:p w14:paraId="2B77F001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rFonts w:eastAsia="Malgun Gothic" w:cs="Arial"/>
                <w:sz w:val="18"/>
                <w:lang w:eastAsia="ja-JP"/>
              </w:rPr>
              <w:t>PWS Restart Indication</w:t>
            </w:r>
          </w:p>
        </w:tc>
        <w:tc>
          <w:tcPr>
            <w:tcW w:w="4712" w:type="dxa"/>
          </w:tcPr>
          <w:p w14:paraId="333F28B6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rFonts w:eastAsia="Malgun Gothic" w:cs="Arial"/>
                <w:sz w:val="18"/>
                <w:lang w:eastAsia="ja-JP"/>
              </w:rPr>
              <w:t>PWS RESTART INDICATION</w:t>
            </w:r>
          </w:p>
        </w:tc>
      </w:tr>
      <w:tr w:rsidR="00D172FB" w:rsidRPr="00D172FB" w14:paraId="4CFB7440" w14:textId="77777777" w:rsidTr="0079121A">
        <w:trPr>
          <w:jc w:val="center"/>
        </w:trPr>
        <w:tc>
          <w:tcPr>
            <w:tcW w:w="3827" w:type="dxa"/>
          </w:tcPr>
          <w:p w14:paraId="20526CA3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rFonts w:eastAsia="Malgun Gothic" w:cs="Arial"/>
                <w:sz w:val="18"/>
                <w:lang w:eastAsia="ja-JP"/>
              </w:rPr>
              <w:t>PWS Failure Indication</w:t>
            </w:r>
          </w:p>
        </w:tc>
        <w:tc>
          <w:tcPr>
            <w:tcW w:w="4712" w:type="dxa"/>
          </w:tcPr>
          <w:p w14:paraId="151E7858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rFonts w:eastAsia="Malgun Gothic" w:cs="Arial"/>
                <w:sz w:val="18"/>
                <w:lang w:eastAsia="ja-JP"/>
              </w:rPr>
              <w:t>PWS FAILURE INDICATION</w:t>
            </w:r>
          </w:p>
        </w:tc>
      </w:tr>
      <w:tr w:rsidR="00D172FB" w:rsidRPr="00D172FB" w14:paraId="29DFA15D" w14:textId="77777777" w:rsidTr="0079121A">
        <w:trPr>
          <w:jc w:val="center"/>
        </w:trPr>
        <w:tc>
          <w:tcPr>
            <w:tcW w:w="3827" w:type="dxa"/>
          </w:tcPr>
          <w:p w14:paraId="65A7A280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Downlink UE Associated NRPPa Transport</w:t>
            </w:r>
          </w:p>
        </w:tc>
        <w:tc>
          <w:tcPr>
            <w:tcW w:w="4712" w:type="dxa"/>
          </w:tcPr>
          <w:p w14:paraId="6B11EDE0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DOWNLINK UE ASSOCIATED NRPPA TRANSPORT</w:t>
            </w:r>
          </w:p>
        </w:tc>
      </w:tr>
      <w:tr w:rsidR="00D172FB" w:rsidRPr="00D172FB" w14:paraId="5720A78D" w14:textId="77777777" w:rsidTr="0079121A">
        <w:trPr>
          <w:jc w:val="center"/>
        </w:trPr>
        <w:tc>
          <w:tcPr>
            <w:tcW w:w="3827" w:type="dxa"/>
          </w:tcPr>
          <w:p w14:paraId="033E3159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Uplink UE Associated NRPPa Transport</w:t>
            </w:r>
          </w:p>
        </w:tc>
        <w:tc>
          <w:tcPr>
            <w:tcW w:w="4712" w:type="dxa"/>
          </w:tcPr>
          <w:p w14:paraId="03F7DE88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UPLINK UE ASSOCIATED NRPPA TRANSPORT</w:t>
            </w:r>
          </w:p>
        </w:tc>
      </w:tr>
      <w:tr w:rsidR="00D172FB" w:rsidRPr="00D172FB" w14:paraId="19D5B8F3" w14:textId="77777777" w:rsidTr="0079121A">
        <w:trPr>
          <w:jc w:val="center"/>
        </w:trPr>
        <w:tc>
          <w:tcPr>
            <w:tcW w:w="3827" w:type="dxa"/>
          </w:tcPr>
          <w:p w14:paraId="1AC8BA23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Downlink Non UE Associated NRPPa Transport</w:t>
            </w:r>
          </w:p>
        </w:tc>
        <w:tc>
          <w:tcPr>
            <w:tcW w:w="4712" w:type="dxa"/>
          </w:tcPr>
          <w:p w14:paraId="219986D1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DOWNLINK NON UE ASSOCIATED NRPPA TRANSPORT</w:t>
            </w:r>
          </w:p>
        </w:tc>
      </w:tr>
      <w:tr w:rsidR="00D172FB" w:rsidRPr="00D172FB" w14:paraId="7176639D" w14:textId="77777777" w:rsidTr="0079121A">
        <w:trPr>
          <w:jc w:val="center"/>
        </w:trPr>
        <w:tc>
          <w:tcPr>
            <w:tcW w:w="3827" w:type="dxa"/>
          </w:tcPr>
          <w:p w14:paraId="3724FE85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Uplink Non UE Associated NRPPa Transport</w:t>
            </w:r>
          </w:p>
        </w:tc>
        <w:tc>
          <w:tcPr>
            <w:tcW w:w="4712" w:type="dxa"/>
          </w:tcPr>
          <w:p w14:paraId="21450FA8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szCs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UPLINK NON UE ASSOCIATED NRPPA TRANSPORT</w:t>
            </w:r>
          </w:p>
        </w:tc>
      </w:tr>
      <w:tr w:rsidR="00D172FB" w:rsidRPr="00D172FB" w14:paraId="2FFAA89B" w14:textId="77777777" w:rsidTr="0079121A">
        <w:trPr>
          <w:jc w:val="center"/>
        </w:trPr>
        <w:tc>
          <w:tcPr>
            <w:tcW w:w="3827" w:type="dxa"/>
          </w:tcPr>
          <w:p w14:paraId="65D87817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ja-JP"/>
              </w:rPr>
              <w:t>Trace Start</w:t>
            </w:r>
          </w:p>
        </w:tc>
        <w:tc>
          <w:tcPr>
            <w:tcW w:w="4712" w:type="dxa"/>
          </w:tcPr>
          <w:p w14:paraId="3C840683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ja-JP"/>
              </w:rPr>
              <w:t>TRACE START</w:t>
            </w:r>
          </w:p>
        </w:tc>
      </w:tr>
      <w:tr w:rsidR="00D172FB" w:rsidRPr="00D172FB" w14:paraId="43D30885" w14:textId="77777777" w:rsidTr="0079121A">
        <w:trPr>
          <w:jc w:val="center"/>
        </w:trPr>
        <w:tc>
          <w:tcPr>
            <w:tcW w:w="3827" w:type="dxa"/>
          </w:tcPr>
          <w:p w14:paraId="3E23140E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ja-JP"/>
              </w:rPr>
              <w:t>Trace Failure Indication</w:t>
            </w:r>
          </w:p>
        </w:tc>
        <w:tc>
          <w:tcPr>
            <w:tcW w:w="4712" w:type="dxa"/>
          </w:tcPr>
          <w:p w14:paraId="62C53D71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ja-JP"/>
              </w:rPr>
              <w:t>TRACE FAILURE INDICATION</w:t>
            </w:r>
          </w:p>
        </w:tc>
      </w:tr>
      <w:tr w:rsidR="00D172FB" w:rsidRPr="00D172FB" w14:paraId="6938B249" w14:textId="77777777" w:rsidTr="0079121A">
        <w:trPr>
          <w:jc w:val="center"/>
        </w:trPr>
        <w:tc>
          <w:tcPr>
            <w:tcW w:w="3827" w:type="dxa"/>
          </w:tcPr>
          <w:p w14:paraId="11FAA272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ja-JP"/>
              </w:rPr>
              <w:t>Deactivate Trace</w:t>
            </w:r>
          </w:p>
        </w:tc>
        <w:tc>
          <w:tcPr>
            <w:tcW w:w="4712" w:type="dxa"/>
          </w:tcPr>
          <w:p w14:paraId="5736B7DE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ja-JP"/>
              </w:rPr>
              <w:t>DEACTIVATE TRACE</w:t>
            </w:r>
          </w:p>
        </w:tc>
      </w:tr>
      <w:tr w:rsidR="00D172FB" w:rsidRPr="00D172FB" w14:paraId="3DE49628" w14:textId="77777777" w:rsidTr="0079121A">
        <w:trPr>
          <w:jc w:val="center"/>
        </w:trPr>
        <w:tc>
          <w:tcPr>
            <w:tcW w:w="3827" w:type="dxa"/>
          </w:tcPr>
          <w:p w14:paraId="3F1C9747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ja-JP"/>
              </w:rPr>
              <w:t>Cell Traffic Trace</w:t>
            </w:r>
          </w:p>
        </w:tc>
        <w:tc>
          <w:tcPr>
            <w:tcW w:w="4712" w:type="dxa"/>
          </w:tcPr>
          <w:p w14:paraId="46E442D4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ja-JP"/>
              </w:rPr>
              <w:t>CELL TRAFFIC TRACE</w:t>
            </w:r>
          </w:p>
        </w:tc>
      </w:tr>
      <w:tr w:rsidR="00D172FB" w:rsidRPr="00D172FB" w14:paraId="6CD50893" w14:textId="77777777" w:rsidTr="0079121A">
        <w:trPr>
          <w:jc w:val="center"/>
        </w:trPr>
        <w:tc>
          <w:tcPr>
            <w:tcW w:w="3827" w:type="dxa"/>
          </w:tcPr>
          <w:p w14:paraId="05615FE4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rFonts w:cs="Arial"/>
                <w:sz w:val="18"/>
              </w:rPr>
              <w:t>Location Reporting Control</w:t>
            </w:r>
          </w:p>
        </w:tc>
        <w:tc>
          <w:tcPr>
            <w:tcW w:w="4712" w:type="dxa"/>
          </w:tcPr>
          <w:p w14:paraId="03A85BC3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rFonts w:cs="Arial"/>
                <w:sz w:val="18"/>
              </w:rPr>
              <w:t>LOCATION REPORTING CONTROL</w:t>
            </w:r>
          </w:p>
        </w:tc>
      </w:tr>
      <w:tr w:rsidR="00D172FB" w:rsidRPr="00D172FB" w14:paraId="1236BFF2" w14:textId="77777777" w:rsidTr="0079121A">
        <w:trPr>
          <w:jc w:val="center"/>
        </w:trPr>
        <w:tc>
          <w:tcPr>
            <w:tcW w:w="3827" w:type="dxa"/>
          </w:tcPr>
          <w:p w14:paraId="43B6ED35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rFonts w:cs="Arial"/>
                <w:sz w:val="18"/>
              </w:rPr>
              <w:t>Location Reporting Failure Indication</w:t>
            </w:r>
          </w:p>
        </w:tc>
        <w:tc>
          <w:tcPr>
            <w:tcW w:w="4712" w:type="dxa"/>
          </w:tcPr>
          <w:p w14:paraId="5BB6E331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rFonts w:cs="Arial"/>
                <w:sz w:val="18"/>
              </w:rPr>
              <w:t>LOCATION REPORTING FAILURE INDICATION</w:t>
            </w:r>
          </w:p>
        </w:tc>
      </w:tr>
      <w:tr w:rsidR="00D172FB" w:rsidRPr="00D172FB" w14:paraId="15E015DE" w14:textId="77777777" w:rsidTr="0079121A">
        <w:trPr>
          <w:jc w:val="center"/>
        </w:trPr>
        <w:tc>
          <w:tcPr>
            <w:tcW w:w="3827" w:type="dxa"/>
          </w:tcPr>
          <w:p w14:paraId="596E6507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rFonts w:cs="Arial"/>
                <w:sz w:val="18"/>
              </w:rPr>
              <w:t>Location Report</w:t>
            </w:r>
          </w:p>
        </w:tc>
        <w:tc>
          <w:tcPr>
            <w:tcW w:w="4712" w:type="dxa"/>
          </w:tcPr>
          <w:p w14:paraId="7B26ADA2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D172FB">
              <w:rPr>
                <w:rFonts w:cs="Arial"/>
                <w:sz w:val="18"/>
              </w:rPr>
              <w:t>LOCATION REPORT</w:t>
            </w:r>
          </w:p>
        </w:tc>
      </w:tr>
      <w:tr w:rsidR="00D172FB" w:rsidRPr="00D172FB" w14:paraId="1DDE9A31" w14:textId="77777777" w:rsidTr="0079121A">
        <w:trPr>
          <w:jc w:val="center"/>
        </w:trPr>
        <w:tc>
          <w:tcPr>
            <w:tcW w:w="3827" w:type="dxa"/>
          </w:tcPr>
          <w:p w14:paraId="50B39C6C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UE TNLA Binding Release</w:t>
            </w:r>
          </w:p>
        </w:tc>
        <w:tc>
          <w:tcPr>
            <w:tcW w:w="4712" w:type="dxa"/>
          </w:tcPr>
          <w:p w14:paraId="1584AC9C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UE TNLA BINDING RELEASE REQUEST</w:t>
            </w:r>
          </w:p>
        </w:tc>
      </w:tr>
      <w:tr w:rsidR="00D172FB" w:rsidRPr="00D172FB" w14:paraId="1D67B797" w14:textId="77777777" w:rsidTr="0079121A">
        <w:trPr>
          <w:jc w:val="center"/>
        </w:trPr>
        <w:tc>
          <w:tcPr>
            <w:tcW w:w="3827" w:type="dxa"/>
          </w:tcPr>
          <w:p w14:paraId="7FCE0225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UE Radio Capability Info Indication</w:t>
            </w:r>
          </w:p>
        </w:tc>
        <w:tc>
          <w:tcPr>
            <w:tcW w:w="4712" w:type="dxa"/>
          </w:tcPr>
          <w:p w14:paraId="1D353610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UE RADIO CAPABILITY INFO INDICATION</w:t>
            </w:r>
          </w:p>
        </w:tc>
      </w:tr>
      <w:tr w:rsidR="00D172FB" w:rsidRPr="00D172FB" w14:paraId="0794E0DC" w14:textId="77777777" w:rsidTr="0079121A">
        <w:trPr>
          <w:jc w:val="center"/>
        </w:trPr>
        <w:tc>
          <w:tcPr>
            <w:tcW w:w="3827" w:type="dxa"/>
          </w:tcPr>
          <w:p w14:paraId="2EFAE30A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RRC Inactive Transition Report</w:t>
            </w:r>
          </w:p>
        </w:tc>
        <w:tc>
          <w:tcPr>
            <w:tcW w:w="4712" w:type="dxa"/>
          </w:tcPr>
          <w:p w14:paraId="69E4BF89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RRC INACTIVE TRANSITION REPORT</w:t>
            </w:r>
          </w:p>
        </w:tc>
      </w:tr>
      <w:tr w:rsidR="00D172FB" w:rsidRPr="00D172FB" w14:paraId="6DA50F3D" w14:textId="77777777" w:rsidTr="0079121A">
        <w:trPr>
          <w:jc w:val="center"/>
        </w:trPr>
        <w:tc>
          <w:tcPr>
            <w:tcW w:w="3827" w:type="dxa"/>
          </w:tcPr>
          <w:p w14:paraId="75831596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rFonts w:cs="Arial"/>
                <w:sz w:val="18"/>
              </w:rPr>
              <w:t>Overload Start</w:t>
            </w:r>
          </w:p>
        </w:tc>
        <w:tc>
          <w:tcPr>
            <w:tcW w:w="4712" w:type="dxa"/>
          </w:tcPr>
          <w:p w14:paraId="40E00823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rFonts w:cs="Arial"/>
                <w:sz w:val="18"/>
              </w:rPr>
              <w:t>OVERLOAD START</w:t>
            </w:r>
          </w:p>
        </w:tc>
      </w:tr>
      <w:tr w:rsidR="00D172FB" w:rsidRPr="00D172FB" w14:paraId="065255F0" w14:textId="77777777" w:rsidTr="0079121A">
        <w:trPr>
          <w:jc w:val="center"/>
        </w:trPr>
        <w:tc>
          <w:tcPr>
            <w:tcW w:w="3827" w:type="dxa"/>
          </w:tcPr>
          <w:p w14:paraId="70467FE8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rFonts w:cs="Arial"/>
                <w:sz w:val="18"/>
              </w:rPr>
              <w:t>Overload Stop</w:t>
            </w:r>
          </w:p>
        </w:tc>
        <w:tc>
          <w:tcPr>
            <w:tcW w:w="4712" w:type="dxa"/>
          </w:tcPr>
          <w:p w14:paraId="5BA5E516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rFonts w:cs="Arial"/>
                <w:sz w:val="18"/>
              </w:rPr>
              <w:t>OVERLOAD STOP</w:t>
            </w:r>
          </w:p>
        </w:tc>
      </w:tr>
      <w:tr w:rsidR="00D172FB" w:rsidRPr="00D172FB" w14:paraId="2F9A9354" w14:textId="77777777" w:rsidTr="0079121A">
        <w:trPr>
          <w:jc w:val="center"/>
        </w:trPr>
        <w:tc>
          <w:tcPr>
            <w:tcW w:w="3827" w:type="dxa"/>
          </w:tcPr>
          <w:p w14:paraId="1FB77C9B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Secondary RAT Data Usage Report</w:t>
            </w:r>
          </w:p>
        </w:tc>
        <w:tc>
          <w:tcPr>
            <w:tcW w:w="4712" w:type="dxa"/>
          </w:tcPr>
          <w:p w14:paraId="5D34046C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SECONDARY RAT DATA USAGE REPORT</w:t>
            </w:r>
          </w:p>
        </w:tc>
      </w:tr>
      <w:tr w:rsidR="00D172FB" w:rsidRPr="00D172FB" w14:paraId="441A9131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CD2A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Uplink RIM Information Transfer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A151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UPLINK RIM INFORMATION TRANSFER</w:t>
            </w:r>
          </w:p>
        </w:tc>
      </w:tr>
      <w:tr w:rsidR="00D172FB" w:rsidRPr="00D172FB" w14:paraId="417A9CFA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ECCD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Downlink RIM Information Transfer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52CF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DOWNLINK RIM INFORMATION TRANSFER</w:t>
            </w:r>
          </w:p>
        </w:tc>
      </w:tr>
      <w:tr w:rsidR="00D172FB" w:rsidRPr="00D172FB" w14:paraId="29E1E827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EB21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Retrieve UE Information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0F54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RETRIEVE UE INFORMATION</w:t>
            </w:r>
          </w:p>
        </w:tc>
      </w:tr>
      <w:tr w:rsidR="00D172FB" w:rsidRPr="00D172FB" w14:paraId="1C4AD15B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E374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UE Information Transfer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B753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UE INFORMATION TRANSFER</w:t>
            </w:r>
          </w:p>
        </w:tc>
      </w:tr>
      <w:tr w:rsidR="00D172FB" w:rsidRPr="00D172FB" w14:paraId="3313362B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609A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RAN CP Relocation Indication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CFE43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RAN CP RELOCATION INDICATION</w:t>
            </w:r>
          </w:p>
        </w:tc>
      </w:tr>
      <w:tr w:rsidR="00D172FB" w:rsidRPr="00D172FB" w14:paraId="4A1D1EF1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1E3B2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Connection Establishment Indication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CF7F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CONNECTION ESTABLISHMENT INDICATION</w:t>
            </w:r>
          </w:p>
        </w:tc>
      </w:tr>
      <w:tr w:rsidR="00D172FB" w:rsidRPr="00D172FB" w14:paraId="78469BE2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F24B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AMF CP Relocation Indication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12EB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AMF CP RELOCATION INDICATION</w:t>
            </w:r>
          </w:p>
        </w:tc>
      </w:tr>
      <w:tr w:rsidR="00D172FB" w:rsidRPr="00D172FB" w14:paraId="6C042559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1720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Handover Success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015E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HANDOVER SUCCESS</w:t>
            </w:r>
          </w:p>
        </w:tc>
      </w:tr>
      <w:tr w:rsidR="00D172FB" w:rsidRPr="00D172FB" w14:paraId="4E408939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BBFE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Uplink RAN Early Status Transfer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F86E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UPLINK RAN EARLY STATUS TRANSFER</w:t>
            </w:r>
          </w:p>
        </w:tc>
      </w:tr>
      <w:tr w:rsidR="00D172FB" w:rsidRPr="00D172FB" w14:paraId="064932D2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33D0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Downlink RAN Early Status Transfer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7FD0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DOWNLINK RAN EARLY STATUS TRANSFER</w:t>
            </w:r>
          </w:p>
        </w:tc>
      </w:tr>
      <w:tr w:rsidR="00D172FB" w:rsidRPr="00D172FB" w14:paraId="650CDD93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5743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Multicast Group Paging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38F4A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sz w:val="18"/>
                <w:lang w:eastAsia="ko-KR"/>
              </w:rPr>
              <w:t>MULTICAST GROUP PAGING</w:t>
            </w:r>
          </w:p>
        </w:tc>
      </w:tr>
      <w:tr w:rsidR="00D172FB" w:rsidRPr="00D172FB" w14:paraId="305F8596" w14:textId="77777777" w:rsidTr="0079121A">
        <w:trPr>
          <w:jc w:val="center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4C7C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rFonts w:hint="eastAsia"/>
                <w:sz w:val="18"/>
              </w:rPr>
              <w:t>Bro</w:t>
            </w:r>
            <w:r w:rsidRPr="00D172FB">
              <w:rPr>
                <w:sz w:val="18"/>
              </w:rPr>
              <w:t>adcast Session Release Required</w:t>
            </w:r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0317" w14:textId="77777777" w:rsidR="00D172FB" w:rsidRPr="00D172FB" w:rsidRDefault="00D172FB" w:rsidP="00D172FB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D172FB">
              <w:rPr>
                <w:noProof/>
                <w:sz w:val="18"/>
              </w:rPr>
              <w:t>BROADCAST SESSION RELEASE REQUIRED</w:t>
            </w:r>
          </w:p>
        </w:tc>
      </w:tr>
      <w:tr w:rsidR="00D172FB" w:rsidRPr="00D172FB" w14:paraId="79D24204" w14:textId="77777777" w:rsidTr="0079121A">
        <w:trPr>
          <w:jc w:val="center"/>
          <w:ins w:id="25" w:author="Ericsson User" w:date="2023-11-16T22:30:00Z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F47B" w14:textId="16A669E4" w:rsidR="00D172FB" w:rsidRPr="00D172FB" w:rsidRDefault="00D71588" w:rsidP="00D172FB">
            <w:pPr>
              <w:keepNext/>
              <w:keepLines/>
              <w:spacing w:after="0"/>
              <w:jc w:val="left"/>
              <w:rPr>
                <w:ins w:id="26" w:author="Ericsson User" w:date="2023-11-16T22:30:00Z"/>
                <w:sz w:val="18"/>
              </w:rPr>
            </w:pPr>
            <w:ins w:id="27" w:author="Ericsson User" w:date="2023-11-16T22:30:00Z">
              <w:r>
                <w:rPr>
                  <w:sz w:val="18"/>
                </w:rPr>
                <w:t xml:space="preserve">IAB-node </w:t>
              </w:r>
            </w:ins>
            <w:ins w:id="28" w:author="Ericsson User" w:date="2023-11-16T22:31:00Z">
              <w:r w:rsidR="00DA2B27">
                <w:rPr>
                  <w:sz w:val="18"/>
                </w:rPr>
                <w:t>Release Notification</w:t>
              </w:r>
            </w:ins>
          </w:p>
        </w:tc>
        <w:tc>
          <w:tcPr>
            <w:tcW w:w="4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FF41" w14:textId="57A104FA" w:rsidR="00D172FB" w:rsidRPr="00D172FB" w:rsidRDefault="00DA2B27" w:rsidP="00D172FB">
            <w:pPr>
              <w:keepNext/>
              <w:keepLines/>
              <w:spacing w:after="0"/>
              <w:jc w:val="left"/>
              <w:rPr>
                <w:ins w:id="29" w:author="Ericsson User" w:date="2023-11-16T22:30:00Z"/>
                <w:noProof/>
                <w:sz w:val="18"/>
              </w:rPr>
            </w:pPr>
            <w:ins w:id="30" w:author="Ericsson User" w:date="2023-11-16T22:31:00Z">
              <w:r>
                <w:rPr>
                  <w:sz w:val="18"/>
                </w:rPr>
                <w:t>IAB-NODE RELEASE NOTIFICATION</w:t>
              </w:r>
            </w:ins>
          </w:p>
        </w:tc>
      </w:tr>
    </w:tbl>
    <w:p w14:paraId="5B94AB79" w14:textId="77777777" w:rsidR="00D172FB" w:rsidRPr="00D172FB" w:rsidRDefault="00D172FB" w:rsidP="00D172FB">
      <w:pPr>
        <w:spacing w:after="180"/>
        <w:jc w:val="left"/>
        <w:rPr>
          <w:rFonts w:ascii="Times New Roman" w:hAnsi="Times New Roman"/>
          <w:lang w:eastAsia="ko-KR"/>
        </w:rPr>
      </w:pPr>
    </w:p>
    <w:p w14:paraId="01BB7E2F" w14:textId="77777777" w:rsidR="00D172FB" w:rsidRDefault="00D172FB" w:rsidP="000141A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hAnsi="Times New Roman"/>
          <w:color w:val="FF0000"/>
          <w:lang w:eastAsia="en-US"/>
        </w:rPr>
      </w:pPr>
    </w:p>
    <w:p w14:paraId="5F68CBF7" w14:textId="1A1A76EB" w:rsidR="000141AB" w:rsidRPr="00C77B69" w:rsidRDefault="000141AB" w:rsidP="000141AB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hAnsi="Times New Roman"/>
          <w:color w:val="FF0000"/>
          <w:lang w:eastAsia="en-US"/>
        </w:rPr>
      </w:pPr>
      <w:r w:rsidRPr="00C77B69">
        <w:rPr>
          <w:rFonts w:ascii="Times New Roma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5E267C69" w14:textId="77777777" w:rsidR="00C77B69" w:rsidRDefault="00C77B69" w:rsidP="00C77B69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hAnsi="Times New Roman"/>
          <w:lang w:eastAsia="en-US"/>
        </w:rPr>
      </w:pPr>
      <w:r w:rsidRPr="00C77B69">
        <w:rPr>
          <w:rFonts w:ascii="Times New Roma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610B75BD" w14:textId="77777777" w:rsidR="00C20443" w:rsidRDefault="00C20443" w:rsidP="00C77B69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hAnsi="Times New Roman"/>
          <w:lang w:eastAsia="en-US"/>
        </w:rPr>
      </w:pPr>
    </w:p>
    <w:p w14:paraId="15461508" w14:textId="77777777" w:rsidR="00E23E72" w:rsidRPr="00E23E72" w:rsidRDefault="00E23E72" w:rsidP="00E23E72">
      <w:pPr>
        <w:keepNext/>
        <w:keepLines/>
        <w:spacing w:before="120" w:after="180"/>
        <w:jc w:val="left"/>
        <w:outlineLvl w:val="2"/>
        <w:rPr>
          <w:sz w:val="28"/>
          <w:lang w:eastAsia="ko-KR"/>
        </w:rPr>
      </w:pPr>
      <w:bookmarkStart w:id="31" w:name="_Toc20954866"/>
      <w:bookmarkStart w:id="32" w:name="_Toc29503303"/>
      <w:bookmarkStart w:id="33" w:name="_Toc29503887"/>
      <w:bookmarkStart w:id="34" w:name="_Toc29504471"/>
      <w:bookmarkStart w:id="35" w:name="_Toc36552917"/>
      <w:bookmarkStart w:id="36" w:name="_Toc36554644"/>
      <w:bookmarkStart w:id="37" w:name="_Toc45651897"/>
      <w:bookmarkStart w:id="38" w:name="_Toc45658329"/>
      <w:bookmarkStart w:id="39" w:name="_Toc45720149"/>
      <w:bookmarkStart w:id="40" w:name="_Toc45798029"/>
      <w:bookmarkStart w:id="41" w:name="_Toc45897418"/>
      <w:bookmarkStart w:id="42" w:name="_Toc51745618"/>
      <w:bookmarkStart w:id="43" w:name="_Toc64445882"/>
      <w:bookmarkStart w:id="44" w:name="_Toc73981752"/>
      <w:bookmarkStart w:id="45" w:name="_Toc88651841"/>
      <w:bookmarkStart w:id="46" w:name="_Toc97890884"/>
      <w:bookmarkStart w:id="47" w:name="_Toc99122959"/>
      <w:bookmarkStart w:id="48" w:name="_Toc99661762"/>
      <w:bookmarkStart w:id="49" w:name="_Toc105151823"/>
      <w:bookmarkStart w:id="50" w:name="_Toc105173629"/>
      <w:bookmarkStart w:id="51" w:name="_Toc106108628"/>
      <w:bookmarkStart w:id="52" w:name="_Toc106122533"/>
      <w:bookmarkStart w:id="53" w:name="_Toc107409086"/>
      <w:bookmarkStart w:id="54" w:name="_Toc112756275"/>
      <w:bookmarkStart w:id="55" w:name="_Toc146270427"/>
      <w:r w:rsidRPr="00E23E72">
        <w:rPr>
          <w:sz w:val="28"/>
          <w:lang w:eastAsia="ko-KR"/>
        </w:rPr>
        <w:lastRenderedPageBreak/>
        <w:t>8.3.4</w:t>
      </w:r>
      <w:r w:rsidRPr="00E23E72">
        <w:rPr>
          <w:sz w:val="28"/>
          <w:lang w:eastAsia="ko-KR"/>
        </w:rPr>
        <w:tab/>
        <w:t>UE Context Modification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3CA184D6" w14:textId="77777777" w:rsidR="00E23E72" w:rsidRPr="00E23E72" w:rsidRDefault="00E23E72" w:rsidP="00E23E72">
      <w:pPr>
        <w:keepNext/>
        <w:keepLines/>
        <w:spacing w:before="120" w:after="180"/>
        <w:jc w:val="left"/>
        <w:outlineLvl w:val="3"/>
        <w:rPr>
          <w:sz w:val="24"/>
          <w:lang w:eastAsia="ko-KR"/>
        </w:rPr>
      </w:pPr>
      <w:bookmarkStart w:id="56" w:name="_Toc20954867"/>
      <w:bookmarkStart w:id="57" w:name="_Toc29503304"/>
      <w:bookmarkStart w:id="58" w:name="_Toc29503888"/>
      <w:bookmarkStart w:id="59" w:name="_Toc29504472"/>
      <w:bookmarkStart w:id="60" w:name="_Toc36552918"/>
      <w:bookmarkStart w:id="61" w:name="_Toc36554645"/>
      <w:bookmarkStart w:id="62" w:name="_Toc45651898"/>
      <w:bookmarkStart w:id="63" w:name="_Toc45658330"/>
      <w:bookmarkStart w:id="64" w:name="_Toc45720150"/>
      <w:bookmarkStart w:id="65" w:name="_Toc45798030"/>
      <w:bookmarkStart w:id="66" w:name="_Toc45897419"/>
      <w:bookmarkStart w:id="67" w:name="_Toc51745619"/>
      <w:bookmarkStart w:id="68" w:name="_Toc64445883"/>
      <w:bookmarkStart w:id="69" w:name="_Toc73981753"/>
      <w:bookmarkStart w:id="70" w:name="_Toc88651842"/>
      <w:bookmarkStart w:id="71" w:name="_Toc97890885"/>
      <w:bookmarkStart w:id="72" w:name="_Toc99122960"/>
      <w:bookmarkStart w:id="73" w:name="_Toc99661763"/>
      <w:bookmarkStart w:id="74" w:name="_Toc105151824"/>
      <w:bookmarkStart w:id="75" w:name="_Toc105173630"/>
      <w:bookmarkStart w:id="76" w:name="_Toc106108629"/>
      <w:bookmarkStart w:id="77" w:name="_Toc106122534"/>
      <w:bookmarkStart w:id="78" w:name="_Toc107409087"/>
      <w:bookmarkStart w:id="79" w:name="_Toc112756276"/>
      <w:bookmarkStart w:id="80" w:name="_Toc146270428"/>
      <w:r w:rsidRPr="00E23E72">
        <w:rPr>
          <w:sz w:val="24"/>
          <w:lang w:eastAsia="ko-KR"/>
        </w:rPr>
        <w:t>8.3.4.1</w:t>
      </w:r>
      <w:r w:rsidRPr="00E23E72">
        <w:rPr>
          <w:sz w:val="24"/>
          <w:lang w:eastAsia="ko-KR"/>
        </w:rPr>
        <w:tab/>
        <w:t>General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1B71D0AC" w14:textId="77777777" w:rsidR="00E23E72" w:rsidRPr="00E23E72" w:rsidRDefault="00E23E72" w:rsidP="00E23E72">
      <w:pPr>
        <w:spacing w:after="180"/>
        <w:jc w:val="left"/>
        <w:rPr>
          <w:rFonts w:ascii="Times New Roman" w:hAnsi="Times New Roman"/>
        </w:rPr>
      </w:pPr>
      <w:r w:rsidRPr="00E23E72">
        <w:rPr>
          <w:rFonts w:ascii="Times New Roman" w:hAnsi="Times New Roman"/>
        </w:rPr>
        <w:t>The purpose of the UE Context Modification procedure is to partly modify the established</w:t>
      </w:r>
      <w:r w:rsidRPr="00E23E72">
        <w:rPr>
          <w:rFonts w:ascii="Times New Roman" w:hAnsi="Times New Roman"/>
          <w:lang w:eastAsia="ko-KR"/>
        </w:rPr>
        <w:t xml:space="preserve"> UE context</w:t>
      </w:r>
      <w:r w:rsidRPr="00E23E72">
        <w:rPr>
          <w:rFonts w:ascii="Times New Roman" w:hAnsi="Times New Roman"/>
        </w:rPr>
        <w:t>.</w:t>
      </w:r>
      <w:r w:rsidRPr="00E23E72">
        <w:rPr>
          <w:rFonts w:ascii="Times New Roman" w:hAnsi="Times New Roman"/>
          <w:lang w:eastAsia="ko-KR"/>
        </w:rPr>
        <w:t xml:space="preserve"> </w:t>
      </w:r>
      <w:r w:rsidRPr="00E23E72">
        <w:rPr>
          <w:rFonts w:ascii="Times New Roman" w:hAnsi="Times New Roman"/>
        </w:rPr>
        <w:t>The procedure uses UE-associated signalling.</w:t>
      </w:r>
    </w:p>
    <w:p w14:paraId="785F2289" w14:textId="77777777" w:rsidR="00E23E72" w:rsidRPr="00E23E72" w:rsidRDefault="00E23E72" w:rsidP="00E23E72">
      <w:pPr>
        <w:keepNext/>
        <w:keepLines/>
        <w:numPr>
          <w:ilvl w:val="0"/>
          <w:numId w:val="5"/>
        </w:numPr>
        <w:spacing w:before="120" w:after="180"/>
        <w:ind w:left="1418" w:hanging="1418"/>
        <w:jc w:val="left"/>
        <w:outlineLvl w:val="3"/>
        <w:rPr>
          <w:sz w:val="24"/>
          <w:lang w:eastAsia="ko-KR"/>
        </w:rPr>
      </w:pPr>
      <w:bookmarkStart w:id="81" w:name="_Toc20954868"/>
      <w:bookmarkStart w:id="82" w:name="_Toc29503305"/>
      <w:bookmarkStart w:id="83" w:name="_Toc29503889"/>
      <w:bookmarkStart w:id="84" w:name="_Toc29504473"/>
      <w:bookmarkStart w:id="85" w:name="_Toc36552919"/>
      <w:bookmarkStart w:id="86" w:name="_Toc36554646"/>
      <w:bookmarkStart w:id="87" w:name="_Toc45651899"/>
      <w:bookmarkStart w:id="88" w:name="_Toc45658331"/>
      <w:bookmarkStart w:id="89" w:name="_Toc45720151"/>
      <w:bookmarkStart w:id="90" w:name="_Toc45798031"/>
      <w:bookmarkStart w:id="91" w:name="_Toc45897420"/>
      <w:bookmarkStart w:id="92" w:name="_Toc51745620"/>
      <w:bookmarkStart w:id="93" w:name="_Toc64445884"/>
      <w:bookmarkStart w:id="94" w:name="_Toc73981754"/>
      <w:bookmarkStart w:id="95" w:name="_Toc88651843"/>
      <w:bookmarkStart w:id="96" w:name="_Toc97890886"/>
      <w:bookmarkStart w:id="97" w:name="_Toc99122961"/>
      <w:bookmarkStart w:id="98" w:name="_Toc99661764"/>
      <w:bookmarkStart w:id="99" w:name="_Toc105151825"/>
      <w:bookmarkStart w:id="100" w:name="_Toc105173631"/>
      <w:bookmarkStart w:id="101" w:name="_Toc106108630"/>
      <w:bookmarkStart w:id="102" w:name="_Toc106122535"/>
      <w:bookmarkStart w:id="103" w:name="_Toc107409088"/>
      <w:bookmarkStart w:id="104" w:name="_Toc112756277"/>
      <w:bookmarkStart w:id="105" w:name="_Toc146270429"/>
      <w:r w:rsidRPr="00E23E72">
        <w:rPr>
          <w:sz w:val="24"/>
          <w:lang w:eastAsia="ko-KR"/>
        </w:rPr>
        <w:t>8.3.4.2</w:t>
      </w:r>
      <w:r w:rsidRPr="00E23E72">
        <w:rPr>
          <w:sz w:val="24"/>
          <w:lang w:eastAsia="ko-KR"/>
        </w:rPr>
        <w:tab/>
        <w:t>Successful Operation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74BCC99E" w14:textId="77777777" w:rsidR="00E23E72" w:rsidRPr="00E23E72" w:rsidRDefault="00E23E72" w:rsidP="00E23E72">
      <w:pPr>
        <w:keepNext/>
        <w:keepLines/>
        <w:spacing w:before="60" w:after="180"/>
        <w:jc w:val="center"/>
        <w:rPr>
          <w:b/>
          <w:lang w:eastAsia="ko-KR"/>
        </w:rPr>
      </w:pPr>
      <w:r w:rsidRPr="00E23E72">
        <w:rPr>
          <w:b/>
          <w:lang w:eastAsia="ko-KR"/>
        </w:rPr>
        <w:object w:dxaOrig="6893" w:dyaOrig="2427" w14:anchorId="52312B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345pt;height:119.25pt" o:ole="">
            <v:imagedata r:id="rId13" o:title=""/>
          </v:shape>
          <o:OLEObject Type="Embed" ProgID="Visio.Drawing.11" ShapeID="_x0000_i1067" DrawAspect="Content" ObjectID="_1761681374" r:id="rId14"/>
        </w:object>
      </w:r>
    </w:p>
    <w:p w14:paraId="098FA950" w14:textId="77777777" w:rsidR="00E23E72" w:rsidRPr="00E23E72" w:rsidRDefault="00E23E72" w:rsidP="00E23E72">
      <w:pPr>
        <w:keepLines/>
        <w:spacing w:after="240"/>
        <w:jc w:val="center"/>
        <w:rPr>
          <w:b/>
          <w:lang w:eastAsia="ko-KR"/>
        </w:rPr>
      </w:pPr>
      <w:r w:rsidRPr="00E23E72">
        <w:rPr>
          <w:b/>
          <w:lang w:eastAsia="ko-KR"/>
        </w:rPr>
        <w:t>Figure 8.3.4.2-1: UE context modification: successful operation</w:t>
      </w:r>
    </w:p>
    <w:p w14:paraId="675F1FBA" w14:textId="77777777" w:rsidR="00E23E72" w:rsidRPr="00E23E72" w:rsidRDefault="00E23E72" w:rsidP="00E23E72">
      <w:pPr>
        <w:spacing w:after="180"/>
        <w:jc w:val="left"/>
        <w:rPr>
          <w:rFonts w:ascii="Times New Roman" w:hAnsi="Times New Roman"/>
        </w:rPr>
      </w:pPr>
      <w:r w:rsidRPr="00E23E72">
        <w:rPr>
          <w:rFonts w:ascii="Times New Roman" w:hAnsi="Times New Roman"/>
          <w:lang w:eastAsia="ko-KR"/>
        </w:rPr>
        <w:t>Upon receipt of the</w:t>
      </w:r>
      <w:r w:rsidRPr="00E23E72">
        <w:rPr>
          <w:rFonts w:ascii="Times New Roman" w:hAnsi="Times New Roman"/>
        </w:rPr>
        <w:t xml:space="preserve"> UE CONTEXT</w:t>
      </w:r>
      <w:r w:rsidRPr="00E23E72">
        <w:rPr>
          <w:rFonts w:ascii="Times New Roman" w:hAnsi="Times New Roman"/>
          <w:lang w:eastAsia="ko-KR"/>
        </w:rPr>
        <w:t xml:space="preserve"> MODIFICATION REQUEST message the NG-RAN node shall</w:t>
      </w:r>
    </w:p>
    <w:p w14:paraId="61762445" w14:textId="77777777" w:rsidR="00E23E72" w:rsidRPr="00C77B69" w:rsidRDefault="00E23E72" w:rsidP="00E23E72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hAnsi="Times New Roman"/>
          <w:color w:val="FF0000"/>
          <w:lang w:eastAsia="en-US"/>
        </w:rPr>
      </w:pPr>
      <w:r w:rsidRPr="00C77B69">
        <w:rPr>
          <w:rFonts w:ascii="Times New Roma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772EE3DA" w14:textId="77777777" w:rsidR="00E23E72" w:rsidRDefault="00E23E72" w:rsidP="00E23E72">
      <w:pPr>
        <w:tabs>
          <w:tab w:val="right" w:pos="9641"/>
        </w:tabs>
        <w:spacing w:after="180"/>
        <w:jc w:val="left"/>
        <w:rPr>
          <w:rFonts w:ascii="Times New Roman" w:hAnsi="Times New Roman"/>
          <w:lang w:eastAsia="ko-KR"/>
        </w:rPr>
      </w:pPr>
      <w:r w:rsidRPr="00E23E72">
        <w:rPr>
          <w:rFonts w:ascii="Times New Roman" w:hAnsi="Times New Roman"/>
          <w:lang w:eastAsia="ko-KR"/>
        </w:rPr>
        <w:t>If the</w:t>
      </w:r>
      <w:r w:rsidRPr="00E23E72">
        <w:rPr>
          <w:rFonts w:ascii="Times New Roman" w:hAnsi="Times New Roman" w:hint="eastAsia"/>
          <w:lang w:eastAsia="ko-KR"/>
        </w:rPr>
        <w:t xml:space="preserve"> </w:t>
      </w:r>
      <w:r w:rsidRPr="00E23E72">
        <w:rPr>
          <w:rFonts w:ascii="Times New Roman" w:hAnsi="Times New Roman" w:hint="eastAsia"/>
          <w:i/>
          <w:lang w:eastAsia="ko-KR"/>
        </w:rPr>
        <w:t>5G ProSe</w:t>
      </w:r>
      <w:r w:rsidRPr="00E23E72">
        <w:rPr>
          <w:rFonts w:ascii="Times New Roman" w:hAnsi="Times New Roman"/>
          <w:i/>
          <w:lang w:eastAsia="ko-KR"/>
        </w:rPr>
        <w:t xml:space="preserve"> PC5 QoS Parameters</w:t>
      </w:r>
      <w:r w:rsidRPr="00E23E72">
        <w:rPr>
          <w:rFonts w:ascii="Times New Roman" w:hAnsi="Times New Roman"/>
          <w:snapToGrid w:val="0"/>
          <w:lang w:eastAsia="ko-KR"/>
        </w:rPr>
        <w:t xml:space="preserve"> IE</w:t>
      </w:r>
      <w:r w:rsidRPr="00E23E72">
        <w:rPr>
          <w:rFonts w:ascii="Times New Roman" w:hAnsi="Times New Roman"/>
          <w:lang w:eastAsia="ko-KR"/>
        </w:rPr>
        <w:t xml:space="preserve"> is included in the UE CONTEXT MODIFICATION REQUEST message, the NG-RAN node </w:t>
      </w:r>
      <w:r w:rsidRPr="00E23E72">
        <w:rPr>
          <w:rFonts w:ascii="Times New Roman" w:eastAsia="Malgun Gothic" w:hAnsi="Times New Roman"/>
          <w:lang w:eastAsia="ko-KR"/>
        </w:rPr>
        <w:t>shall, if supported,</w:t>
      </w:r>
      <w:r w:rsidRPr="00E23E72">
        <w:rPr>
          <w:rFonts w:ascii="Times New Roman" w:hAnsi="Times New Roman"/>
          <w:lang w:eastAsia="ko-KR"/>
        </w:rPr>
        <w:t xml:space="preserve"> use it as defined in TS 23.</w:t>
      </w:r>
      <w:r w:rsidRPr="00E23E72">
        <w:rPr>
          <w:rFonts w:ascii="Times New Roman" w:hAnsi="Times New Roman" w:hint="eastAsia"/>
          <w:lang w:eastAsia="ko-KR"/>
        </w:rPr>
        <w:t>304</w:t>
      </w:r>
      <w:r w:rsidRPr="00E23E72">
        <w:rPr>
          <w:rFonts w:ascii="Times New Roman" w:hAnsi="Times New Roman"/>
          <w:lang w:eastAsia="ko-KR"/>
        </w:rPr>
        <w:t xml:space="preserve"> [47].</w:t>
      </w:r>
    </w:p>
    <w:p w14:paraId="59E36B96" w14:textId="55DC2827" w:rsidR="00E23E72" w:rsidRDefault="00E23E72" w:rsidP="00E23E72">
      <w:pPr>
        <w:spacing w:after="180"/>
        <w:jc w:val="left"/>
        <w:rPr>
          <w:ins w:id="106" w:author="Ericsson User" w:date="2023-11-16T22:37:00Z"/>
          <w:rFonts w:ascii="Times New Roman" w:eastAsia="SimSun" w:hAnsi="Times New Roman"/>
        </w:rPr>
      </w:pPr>
      <w:ins w:id="107" w:author="Ericsson User" w:date="2023-11-16T22:35:00Z">
        <w:r w:rsidRPr="00E23E72">
          <w:rPr>
            <w:rFonts w:ascii="Times New Roman" w:eastAsia="Malgun Gothic" w:hAnsi="Times New Roman" w:hint="eastAsia"/>
            <w:lang w:eastAsia="ko-KR"/>
          </w:rPr>
          <w:t xml:space="preserve">If the </w:t>
        </w:r>
        <w:r w:rsidR="008C689C">
          <w:rPr>
            <w:rFonts w:ascii="Times New Roman" w:eastAsia="SimSun" w:hAnsi="Times New Roman"/>
            <w:i/>
          </w:rPr>
          <w:t xml:space="preserve">IAB-node Release </w:t>
        </w:r>
      </w:ins>
      <w:ins w:id="108" w:author="Ericsson User" w:date="2023-11-16T22:53:00Z">
        <w:r w:rsidR="00C62476">
          <w:rPr>
            <w:rFonts w:ascii="Times New Roman" w:eastAsia="SimSun" w:hAnsi="Times New Roman"/>
            <w:i/>
          </w:rPr>
          <w:t xml:space="preserve">Status </w:t>
        </w:r>
      </w:ins>
      <w:ins w:id="109" w:author="Ericsson User" w:date="2023-11-16T22:35:00Z">
        <w:r w:rsidR="008C689C">
          <w:rPr>
            <w:rFonts w:ascii="Times New Roman" w:eastAsia="SimSun" w:hAnsi="Times New Roman"/>
            <w:i/>
          </w:rPr>
          <w:t>Inquiry</w:t>
        </w:r>
        <w:r w:rsidRPr="00E23E72">
          <w:rPr>
            <w:rFonts w:ascii="Times New Roman" w:eastAsia="SimSun" w:hAnsi="Times New Roman"/>
            <w:i/>
          </w:rPr>
          <w:t xml:space="preserve"> </w:t>
        </w:r>
        <w:r w:rsidRPr="00E23E72">
          <w:rPr>
            <w:rFonts w:ascii="Times New Roman" w:eastAsia="Malgun Gothic" w:hAnsi="Times New Roman"/>
            <w:lang w:eastAsia="ko-KR"/>
          </w:rPr>
          <w:t>IE</w:t>
        </w:r>
        <w:r w:rsidRPr="00E23E72">
          <w:rPr>
            <w:rFonts w:ascii="Times New Roman" w:eastAsia="Malgun Gothic" w:hAnsi="Times New Roman" w:hint="eastAsia"/>
            <w:lang w:eastAsia="ko-KR"/>
          </w:rPr>
          <w:t xml:space="preserve"> is included in the </w:t>
        </w:r>
        <w:r w:rsidRPr="00E23E72">
          <w:rPr>
            <w:rFonts w:ascii="Times New Roman" w:eastAsia="Malgun Gothic" w:hAnsi="Times New Roman"/>
            <w:lang w:eastAsia="ko-KR"/>
          </w:rPr>
          <w:t xml:space="preserve">UE CONTEXT MODIFICATION REQUEST message, the </w:t>
        </w:r>
        <w:r w:rsidRPr="00E23E72">
          <w:rPr>
            <w:rFonts w:ascii="Times New Roman" w:eastAsia="SimSun" w:hAnsi="Times New Roman" w:hint="eastAsia"/>
          </w:rPr>
          <w:t>NG-RAN node</w:t>
        </w:r>
        <w:r w:rsidRPr="00E23E72">
          <w:rPr>
            <w:rFonts w:ascii="Times New Roman" w:eastAsia="Malgun Gothic" w:hAnsi="Times New Roman"/>
            <w:lang w:eastAsia="ko-KR"/>
          </w:rPr>
          <w:t xml:space="preserve"> shall, if supported</w:t>
        </w:r>
      </w:ins>
      <w:ins w:id="110" w:author="Ericsson User" w:date="2023-11-16T22:36:00Z">
        <w:r w:rsidR="00B131AF">
          <w:rPr>
            <w:rFonts w:ascii="Times New Roman" w:eastAsia="Malgun Gothic" w:hAnsi="Times New Roman"/>
            <w:lang w:eastAsia="ko-KR"/>
          </w:rPr>
          <w:t xml:space="preserve">, </w:t>
        </w:r>
        <w:r w:rsidR="00AC6170">
          <w:rPr>
            <w:rFonts w:ascii="Times New Roman" w:eastAsia="Malgun Gothic" w:hAnsi="Times New Roman"/>
            <w:lang w:eastAsia="ko-KR"/>
          </w:rPr>
          <w:t xml:space="preserve">include in the </w:t>
        </w:r>
      </w:ins>
      <w:ins w:id="111" w:author="Ericsson User" w:date="2023-11-16T22:37:00Z">
        <w:r w:rsidR="00DC6B02">
          <w:rPr>
            <w:rFonts w:ascii="Times New Roman" w:eastAsia="Malgun Gothic" w:hAnsi="Times New Roman"/>
            <w:lang w:eastAsia="ko-KR"/>
          </w:rPr>
          <w:t xml:space="preserve">corresponding </w:t>
        </w:r>
      </w:ins>
      <w:ins w:id="112" w:author="Ericsson User" w:date="2023-11-16T22:36:00Z">
        <w:r w:rsidR="00AC6170" w:rsidRPr="00E23E72">
          <w:rPr>
            <w:rFonts w:ascii="Times New Roman" w:eastAsia="Malgun Gothic" w:hAnsi="Times New Roman"/>
            <w:lang w:eastAsia="ko-KR"/>
          </w:rPr>
          <w:t xml:space="preserve">UE CONTEXT MODIFICATION </w:t>
        </w:r>
      </w:ins>
      <w:ins w:id="113" w:author="Ericsson User" w:date="2023-11-16T22:38:00Z">
        <w:r w:rsidR="008F7345">
          <w:rPr>
            <w:rFonts w:ascii="Times New Roman" w:eastAsia="Malgun Gothic" w:hAnsi="Times New Roman"/>
            <w:lang w:eastAsia="ko-KR"/>
          </w:rPr>
          <w:t>RESPONSE message</w:t>
        </w:r>
      </w:ins>
      <w:ins w:id="114" w:author="Ericsson User" w:date="2023-11-16T22:37:00Z">
        <w:r w:rsidR="00DC6B02">
          <w:rPr>
            <w:rFonts w:ascii="Times New Roman" w:eastAsia="Malgun Gothic" w:hAnsi="Times New Roman"/>
            <w:lang w:eastAsia="ko-KR"/>
          </w:rPr>
          <w:t xml:space="preserve"> the </w:t>
        </w:r>
      </w:ins>
      <w:ins w:id="115" w:author="Ericsson User" w:date="2023-11-16T22:54:00Z">
        <w:r w:rsidR="00C62476">
          <w:rPr>
            <w:rFonts w:ascii="Times New Roman" w:eastAsia="SimSun" w:hAnsi="Times New Roman"/>
            <w:i/>
          </w:rPr>
          <w:t>IAB-node Release Status</w:t>
        </w:r>
        <w:r w:rsidR="00C62476" w:rsidRPr="00E23E72">
          <w:rPr>
            <w:rFonts w:ascii="Times New Roman" w:eastAsia="SimSun" w:hAnsi="Times New Roman"/>
            <w:i/>
          </w:rPr>
          <w:t xml:space="preserve"> </w:t>
        </w:r>
      </w:ins>
      <w:ins w:id="116" w:author="Ericsson User" w:date="2023-11-16T22:37:00Z">
        <w:r w:rsidR="00DC6B02" w:rsidRPr="00E23E72">
          <w:rPr>
            <w:rFonts w:ascii="Times New Roman" w:eastAsia="Malgun Gothic" w:hAnsi="Times New Roman"/>
            <w:lang w:eastAsia="ko-KR"/>
          </w:rPr>
          <w:t>IE</w:t>
        </w:r>
      </w:ins>
      <w:ins w:id="117" w:author="Ericsson User" w:date="2023-11-16T22:35:00Z">
        <w:r w:rsidRPr="00E23E72">
          <w:rPr>
            <w:rFonts w:ascii="Times New Roman" w:eastAsia="SimSun" w:hAnsi="Times New Roman"/>
          </w:rPr>
          <w:t>.</w:t>
        </w:r>
      </w:ins>
    </w:p>
    <w:p w14:paraId="40467C02" w14:textId="7185BE74" w:rsidR="00DC6B02" w:rsidRPr="00E23E72" w:rsidRDefault="00DC6B02" w:rsidP="00DC6B02">
      <w:pPr>
        <w:spacing w:after="180"/>
        <w:jc w:val="left"/>
        <w:rPr>
          <w:ins w:id="118" w:author="Ericsson User" w:date="2023-11-16T22:37:00Z"/>
          <w:rFonts w:ascii="Times New Roman" w:eastAsia="SimSun" w:hAnsi="Times New Roman"/>
        </w:rPr>
      </w:pPr>
      <w:ins w:id="119" w:author="Ericsson User" w:date="2023-11-16T22:37:00Z">
        <w:r w:rsidRPr="00E23E72">
          <w:rPr>
            <w:rFonts w:ascii="Times New Roman" w:eastAsia="Malgun Gothic" w:hAnsi="Times New Roman" w:hint="eastAsia"/>
            <w:lang w:eastAsia="ko-KR"/>
          </w:rPr>
          <w:t xml:space="preserve">If the </w:t>
        </w:r>
      </w:ins>
      <w:ins w:id="120" w:author="Ericsson User" w:date="2023-11-16T22:53:00Z">
        <w:r w:rsidR="00C62476">
          <w:rPr>
            <w:rFonts w:ascii="Times New Roman" w:eastAsia="SimSun" w:hAnsi="Times New Roman"/>
            <w:i/>
          </w:rPr>
          <w:t>IAB-node Release Status</w:t>
        </w:r>
        <w:r w:rsidR="00C62476" w:rsidRPr="00E23E72">
          <w:rPr>
            <w:rFonts w:ascii="Times New Roman" w:eastAsia="SimSun" w:hAnsi="Times New Roman"/>
            <w:i/>
          </w:rPr>
          <w:t xml:space="preserve"> </w:t>
        </w:r>
      </w:ins>
      <w:ins w:id="121" w:author="Ericsson User" w:date="2023-11-16T22:37:00Z">
        <w:r w:rsidRPr="00E23E72">
          <w:rPr>
            <w:rFonts w:ascii="Times New Roman" w:eastAsia="Malgun Gothic" w:hAnsi="Times New Roman"/>
            <w:lang w:eastAsia="ko-KR"/>
          </w:rPr>
          <w:t>IE</w:t>
        </w:r>
        <w:r w:rsidRPr="00E23E72">
          <w:rPr>
            <w:rFonts w:ascii="Times New Roman" w:eastAsia="Malgun Gothic" w:hAnsi="Times New Roman" w:hint="eastAsia"/>
            <w:lang w:eastAsia="ko-KR"/>
          </w:rPr>
          <w:t xml:space="preserve"> is included in the </w:t>
        </w:r>
        <w:r w:rsidRPr="00E23E72">
          <w:rPr>
            <w:rFonts w:ascii="Times New Roman" w:eastAsia="Malgun Gothic" w:hAnsi="Times New Roman"/>
            <w:lang w:eastAsia="ko-KR"/>
          </w:rPr>
          <w:t xml:space="preserve">UE CONTEXT MODIFICATION </w:t>
        </w:r>
      </w:ins>
      <w:ins w:id="122" w:author="Ericsson User" w:date="2023-11-16T22:38:00Z">
        <w:r w:rsidR="008F7345">
          <w:rPr>
            <w:rFonts w:ascii="Times New Roman" w:eastAsia="Malgun Gothic" w:hAnsi="Times New Roman"/>
            <w:lang w:eastAsia="ko-KR"/>
          </w:rPr>
          <w:t xml:space="preserve">RESPONSE </w:t>
        </w:r>
      </w:ins>
      <w:ins w:id="123" w:author="Ericsson User" w:date="2023-11-16T22:37:00Z">
        <w:r w:rsidRPr="00E23E72">
          <w:rPr>
            <w:rFonts w:ascii="Times New Roman" w:eastAsia="Malgun Gothic" w:hAnsi="Times New Roman"/>
            <w:lang w:eastAsia="ko-KR"/>
          </w:rPr>
          <w:t>message, t</w:t>
        </w:r>
      </w:ins>
      <w:ins w:id="124" w:author="Ericsson User" w:date="2023-11-16T22:38:00Z">
        <w:r w:rsidR="008F7345">
          <w:rPr>
            <w:rFonts w:ascii="Times New Roman" w:eastAsia="Malgun Gothic" w:hAnsi="Times New Roman"/>
            <w:lang w:eastAsia="ko-KR"/>
          </w:rPr>
          <w:t xml:space="preserve">he AMF </w:t>
        </w:r>
      </w:ins>
      <w:ins w:id="125" w:author="Ericsson User" w:date="2023-11-16T22:37:00Z">
        <w:r w:rsidRPr="00E23E72">
          <w:rPr>
            <w:rFonts w:ascii="Times New Roman" w:eastAsia="Malgun Gothic" w:hAnsi="Times New Roman"/>
            <w:lang w:eastAsia="ko-KR"/>
          </w:rPr>
          <w:t>shall, if supported</w:t>
        </w:r>
        <w:r>
          <w:rPr>
            <w:rFonts w:ascii="Times New Roman" w:eastAsia="Malgun Gothic" w:hAnsi="Times New Roman"/>
            <w:lang w:eastAsia="ko-KR"/>
          </w:rPr>
          <w:t xml:space="preserve">, </w:t>
        </w:r>
      </w:ins>
      <w:ins w:id="126" w:author="Ericsson User" w:date="2023-11-16T22:38:00Z">
        <w:r w:rsidR="008F7345">
          <w:rPr>
            <w:rFonts w:ascii="Times New Roman" w:eastAsia="Malgun Gothic" w:hAnsi="Times New Roman"/>
            <w:lang w:eastAsia="ko-KR"/>
          </w:rPr>
          <w:t>store it and use it as defined in</w:t>
        </w:r>
      </w:ins>
      <w:ins w:id="127" w:author="Ericsson User" w:date="2023-11-16T22:39:00Z">
        <w:r w:rsidR="00641FCE">
          <w:rPr>
            <w:rFonts w:ascii="Times New Roman" w:eastAsia="Malgun Gothic" w:hAnsi="Times New Roman"/>
            <w:lang w:eastAsia="ko-KR"/>
          </w:rPr>
          <w:t xml:space="preserve"> TS 38.401 [2]</w:t>
        </w:r>
      </w:ins>
      <w:ins w:id="128" w:author="Ericsson User" w:date="2023-11-16T22:37:00Z">
        <w:r w:rsidRPr="00E23E72">
          <w:rPr>
            <w:rFonts w:ascii="Times New Roman" w:eastAsia="SimSun" w:hAnsi="Times New Roman"/>
          </w:rPr>
          <w:t>.</w:t>
        </w:r>
      </w:ins>
    </w:p>
    <w:p w14:paraId="447D9E63" w14:textId="77777777" w:rsidR="00E23E72" w:rsidRPr="00E23E72" w:rsidRDefault="00E23E72" w:rsidP="00E23E72">
      <w:pPr>
        <w:tabs>
          <w:tab w:val="right" w:pos="9641"/>
        </w:tabs>
        <w:spacing w:after="180"/>
        <w:jc w:val="left"/>
        <w:rPr>
          <w:rFonts w:ascii="Times New Roman" w:hAnsi="Times New Roman"/>
          <w:lang w:eastAsia="ko-KR"/>
        </w:rPr>
      </w:pPr>
    </w:p>
    <w:p w14:paraId="5CE81522" w14:textId="77777777" w:rsidR="00E23E72" w:rsidRPr="00E23E72" w:rsidRDefault="00E23E72" w:rsidP="00E23E72">
      <w:pPr>
        <w:spacing w:after="180"/>
        <w:jc w:val="left"/>
        <w:rPr>
          <w:rFonts w:ascii="Times New Roman" w:hAnsi="Times New Roman"/>
          <w:b/>
          <w:lang w:eastAsia="ko-KR"/>
        </w:rPr>
      </w:pPr>
      <w:r w:rsidRPr="00E23E72">
        <w:rPr>
          <w:rFonts w:ascii="Times New Roman" w:hAnsi="Times New Roman"/>
          <w:b/>
          <w:lang w:eastAsia="ko-KR"/>
        </w:rPr>
        <w:t>Interactions with</w:t>
      </w:r>
      <w:r w:rsidRPr="00E23E72">
        <w:rPr>
          <w:rFonts w:ascii="Times New Roman" w:eastAsia="SimSun" w:hAnsi="Times New Roman" w:hint="eastAsia"/>
          <w:b/>
        </w:rPr>
        <w:t xml:space="preserve"> </w:t>
      </w:r>
      <w:r w:rsidRPr="00E23E72">
        <w:rPr>
          <w:rFonts w:ascii="Times New Roman" w:eastAsia="SimSun" w:hAnsi="Times New Roman"/>
          <w:b/>
        </w:rPr>
        <w:t>RRC Inactive Transition Report</w:t>
      </w:r>
      <w:r w:rsidRPr="00E23E72">
        <w:rPr>
          <w:rFonts w:ascii="Times New Roman" w:eastAsia="SimSun" w:hAnsi="Times New Roman" w:hint="eastAsia"/>
          <w:b/>
        </w:rPr>
        <w:t xml:space="preserve"> </w:t>
      </w:r>
      <w:r w:rsidRPr="00E23E72">
        <w:rPr>
          <w:rFonts w:ascii="Times New Roman" w:hAnsi="Times New Roman"/>
          <w:b/>
          <w:lang w:eastAsia="ko-KR"/>
        </w:rPr>
        <w:t>procedure:</w:t>
      </w:r>
    </w:p>
    <w:p w14:paraId="4E7FABC4" w14:textId="77777777" w:rsidR="00E23E72" w:rsidRPr="00E23E72" w:rsidRDefault="00E23E72" w:rsidP="00E23E72">
      <w:pPr>
        <w:spacing w:after="180"/>
        <w:jc w:val="left"/>
        <w:rPr>
          <w:rFonts w:ascii="Times New Roman" w:eastAsia="SimSun" w:hAnsi="Times New Roman"/>
        </w:rPr>
      </w:pPr>
      <w:r w:rsidRPr="00E23E72">
        <w:rPr>
          <w:rFonts w:ascii="Times New Roman" w:eastAsia="Malgun Gothic" w:hAnsi="Times New Roman" w:hint="eastAsia"/>
          <w:lang w:eastAsia="ko-KR"/>
        </w:rPr>
        <w:t xml:space="preserve">If the </w:t>
      </w:r>
      <w:r w:rsidRPr="00E23E72">
        <w:rPr>
          <w:rFonts w:ascii="Times New Roman" w:eastAsia="SimSun" w:hAnsi="Times New Roman" w:hint="eastAsia"/>
          <w:i/>
        </w:rPr>
        <w:t>RRC Inactive Transition Report Request</w:t>
      </w:r>
      <w:r w:rsidRPr="00E23E72">
        <w:rPr>
          <w:rFonts w:ascii="Times New Roman" w:eastAsia="SimSun" w:hAnsi="Times New Roman"/>
          <w:i/>
        </w:rPr>
        <w:t xml:space="preserve"> </w:t>
      </w:r>
      <w:r w:rsidRPr="00E23E72">
        <w:rPr>
          <w:rFonts w:ascii="Times New Roman" w:eastAsia="Malgun Gothic" w:hAnsi="Times New Roman"/>
          <w:lang w:eastAsia="ko-KR"/>
        </w:rPr>
        <w:t>IE</w:t>
      </w:r>
      <w:r w:rsidRPr="00E23E72">
        <w:rPr>
          <w:rFonts w:ascii="Times New Roman" w:eastAsia="Malgun Gothic" w:hAnsi="Times New Roman" w:hint="eastAsia"/>
          <w:lang w:eastAsia="ko-KR"/>
        </w:rPr>
        <w:t xml:space="preserve"> is included in the </w:t>
      </w:r>
      <w:r w:rsidRPr="00E23E72">
        <w:rPr>
          <w:rFonts w:ascii="Times New Roman" w:eastAsia="Malgun Gothic" w:hAnsi="Times New Roman"/>
          <w:lang w:eastAsia="ko-KR"/>
        </w:rPr>
        <w:t>UE CONTEXT MODIFICATION REQUEST message and set to</w:t>
      </w:r>
      <w:r w:rsidRPr="00E23E72">
        <w:rPr>
          <w:rFonts w:ascii="Times New Roman" w:eastAsia="SimSun" w:hAnsi="Times New Roman" w:hint="eastAsia"/>
        </w:rPr>
        <w:t xml:space="preserve"> </w:t>
      </w:r>
      <w:r w:rsidRPr="00E23E72">
        <w:rPr>
          <w:rFonts w:ascii="Times New Roman" w:eastAsia="SimSun" w:hAnsi="Times New Roman"/>
        </w:rPr>
        <w:t>"</w:t>
      </w:r>
      <w:r w:rsidRPr="00E23E72">
        <w:rPr>
          <w:rFonts w:ascii="Times New Roman" w:eastAsia="SimSun" w:hAnsi="Times New Roman" w:cs="Arial" w:hint="eastAsia"/>
        </w:rPr>
        <w:t>s</w:t>
      </w:r>
      <w:r w:rsidRPr="00E23E72">
        <w:rPr>
          <w:rFonts w:ascii="Times New Roman" w:eastAsia="SimSun" w:hAnsi="Times New Roman" w:cs="Arial"/>
        </w:rPr>
        <w:t>ingle RRC connected state report</w:t>
      </w:r>
      <w:r w:rsidRPr="00E23E72">
        <w:rPr>
          <w:rFonts w:ascii="Times New Roman" w:eastAsia="SimSun" w:hAnsi="Times New Roman"/>
        </w:rPr>
        <w:t>"</w:t>
      </w:r>
      <w:r w:rsidRPr="00E23E72">
        <w:rPr>
          <w:rFonts w:ascii="Times New Roman" w:eastAsia="Malgun Gothic" w:hAnsi="Times New Roman"/>
          <w:lang w:eastAsia="ko-KR"/>
        </w:rPr>
        <w:t xml:space="preserve">, the </w:t>
      </w:r>
      <w:r w:rsidRPr="00E23E72">
        <w:rPr>
          <w:rFonts w:ascii="Times New Roman" w:eastAsia="SimSun" w:hAnsi="Times New Roman" w:hint="eastAsia"/>
        </w:rPr>
        <w:t>NG-RAN node</w:t>
      </w:r>
      <w:r w:rsidRPr="00E23E72">
        <w:rPr>
          <w:rFonts w:ascii="Times New Roman" w:eastAsia="Malgun Gothic" w:hAnsi="Times New Roman"/>
          <w:lang w:eastAsia="ko-KR"/>
        </w:rPr>
        <w:t xml:space="preserve"> shall, if supported and if the UE is in RRC_INACTIVE state, </w:t>
      </w:r>
      <w:r w:rsidRPr="00E23E72">
        <w:rPr>
          <w:rFonts w:ascii="Times New Roman" w:eastAsia="SimSun" w:hAnsi="Times New Roman" w:hint="eastAsia"/>
        </w:rPr>
        <w:t xml:space="preserve">send one subsequent </w:t>
      </w:r>
      <w:r w:rsidRPr="00E23E72">
        <w:rPr>
          <w:rFonts w:ascii="Times New Roman" w:eastAsia="SimSun" w:hAnsi="Times New Roman"/>
        </w:rPr>
        <w:t>RRC INACTIVE TRANSITION REPORT</w:t>
      </w:r>
      <w:r w:rsidRPr="00E23E72">
        <w:rPr>
          <w:rFonts w:ascii="Times New Roman" w:eastAsia="Malgun Gothic" w:hAnsi="Times New Roman"/>
          <w:lang w:eastAsia="ko-KR"/>
        </w:rPr>
        <w:t xml:space="preserve"> message</w:t>
      </w:r>
      <w:r w:rsidRPr="00E23E72">
        <w:rPr>
          <w:rFonts w:ascii="Times New Roman" w:eastAsia="SimSun" w:hAnsi="Times New Roman" w:hint="eastAsia"/>
        </w:rPr>
        <w:t xml:space="preserve"> </w:t>
      </w:r>
      <w:r w:rsidRPr="00E23E72">
        <w:rPr>
          <w:rFonts w:ascii="Times New Roman" w:eastAsia="SimSun" w:hAnsi="Times New Roman"/>
        </w:rPr>
        <w:t xml:space="preserve">to </w:t>
      </w:r>
      <w:r w:rsidRPr="00E23E72">
        <w:rPr>
          <w:rFonts w:ascii="Times New Roman" w:eastAsia="SimSun" w:hAnsi="Times New Roman" w:hint="eastAsia"/>
        </w:rPr>
        <w:t xml:space="preserve">the AMF </w:t>
      </w:r>
      <w:r w:rsidRPr="00E23E72">
        <w:rPr>
          <w:rFonts w:ascii="Times New Roman" w:eastAsia="SimSun" w:hAnsi="Times New Roman"/>
        </w:rPr>
        <w:t>when the RRC state transitions to RRC_CONNECTED state.</w:t>
      </w:r>
    </w:p>
    <w:p w14:paraId="12ED660F" w14:textId="77777777" w:rsidR="00E23E72" w:rsidRPr="00E23E72" w:rsidRDefault="00E23E72" w:rsidP="00E23E72">
      <w:pPr>
        <w:spacing w:after="180"/>
        <w:jc w:val="left"/>
        <w:rPr>
          <w:rFonts w:ascii="Times New Roman" w:hAnsi="Times New Roman"/>
          <w:lang w:eastAsia="ko-KR"/>
        </w:rPr>
      </w:pPr>
      <w:r w:rsidRPr="00E23E72">
        <w:rPr>
          <w:rFonts w:ascii="Times New Roman" w:eastAsia="Malgun Gothic" w:hAnsi="Times New Roman" w:hint="eastAsia"/>
          <w:lang w:eastAsia="ko-KR"/>
        </w:rPr>
        <w:t xml:space="preserve">If the </w:t>
      </w:r>
      <w:r w:rsidRPr="00E23E72">
        <w:rPr>
          <w:rFonts w:ascii="Times New Roman" w:eastAsia="SimSun" w:hAnsi="Times New Roman" w:hint="eastAsia"/>
          <w:i/>
        </w:rPr>
        <w:t>RRC Inactive Transition Report Request</w:t>
      </w:r>
      <w:r w:rsidRPr="00E23E72">
        <w:rPr>
          <w:rFonts w:ascii="Times New Roman" w:eastAsia="SimSun" w:hAnsi="Times New Roman"/>
          <w:i/>
        </w:rPr>
        <w:t xml:space="preserve"> </w:t>
      </w:r>
      <w:r w:rsidRPr="00E23E72">
        <w:rPr>
          <w:rFonts w:ascii="Times New Roman" w:eastAsia="Malgun Gothic" w:hAnsi="Times New Roman"/>
          <w:lang w:eastAsia="ko-KR"/>
        </w:rPr>
        <w:t>IE</w:t>
      </w:r>
      <w:r w:rsidRPr="00E23E72">
        <w:rPr>
          <w:rFonts w:ascii="Times New Roman" w:eastAsia="Malgun Gothic" w:hAnsi="Times New Roman" w:hint="eastAsia"/>
          <w:lang w:eastAsia="ko-KR"/>
        </w:rPr>
        <w:t xml:space="preserve"> is included in the </w:t>
      </w:r>
      <w:r w:rsidRPr="00E23E72">
        <w:rPr>
          <w:rFonts w:ascii="Times New Roman" w:eastAsia="Malgun Gothic" w:hAnsi="Times New Roman"/>
          <w:lang w:eastAsia="ko-KR"/>
        </w:rPr>
        <w:t>UE CONTEXT MODIFICATION REQUEST message and set to</w:t>
      </w:r>
      <w:r w:rsidRPr="00E23E72">
        <w:rPr>
          <w:rFonts w:ascii="Times New Roman" w:eastAsia="SimSun" w:hAnsi="Times New Roman" w:hint="eastAsia"/>
        </w:rPr>
        <w:t xml:space="preserve"> </w:t>
      </w:r>
      <w:r w:rsidRPr="00E23E72">
        <w:rPr>
          <w:rFonts w:ascii="Times New Roman" w:eastAsia="SimSun" w:hAnsi="Times New Roman"/>
        </w:rPr>
        <w:t>"</w:t>
      </w:r>
      <w:r w:rsidRPr="00E23E72">
        <w:rPr>
          <w:rFonts w:ascii="Times New Roman" w:eastAsia="SimSun" w:hAnsi="Times New Roman" w:cs="Arial" w:hint="eastAsia"/>
        </w:rPr>
        <w:t>s</w:t>
      </w:r>
      <w:r w:rsidRPr="00E23E72">
        <w:rPr>
          <w:rFonts w:ascii="Times New Roman" w:eastAsia="SimSun" w:hAnsi="Times New Roman" w:cs="Arial"/>
        </w:rPr>
        <w:t>ubsequent state transition</w:t>
      </w:r>
      <w:r w:rsidRPr="00E23E72">
        <w:rPr>
          <w:rFonts w:ascii="Times New Roman" w:eastAsia="SimSun" w:hAnsi="Times New Roman" w:cs="Arial" w:hint="eastAsia"/>
        </w:rPr>
        <w:t xml:space="preserve"> report</w:t>
      </w:r>
      <w:r w:rsidRPr="00E23E72">
        <w:rPr>
          <w:rFonts w:ascii="Times New Roman" w:eastAsia="SimSun" w:hAnsi="Times New Roman"/>
        </w:rPr>
        <w:t>"</w:t>
      </w:r>
      <w:r w:rsidRPr="00E23E72">
        <w:rPr>
          <w:rFonts w:ascii="Times New Roman" w:eastAsia="Malgun Gothic" w:hAnsi="Times New Roman"/>
          <w:lang w:eastAsia="ko-KR"/>
        </w:rPr>
        <w:t xml:space="preserve">, the </w:t>
      </w:r>
      <w:r w:rsidRPr="00E23E72">
        <w:rPr>
          <w:rFonts w:ascii="Times New Roman" w:eastAsia="SimSun" w:hAnsi="Times New Roman" w:hint="eastAsia"/>
        </w:rPr>
        <w:t>NG-RAN node</w:t>
      </w:r>
      <w:r w:rsidRPr="00E23E72">
        <w:rPr>
          <w:rFonts w:ascii="Times New Roman" w:eastAsia="Malgun Gothic" w:hAnsi="Times New Roman"/>
          <w:lang w:eastAsia="ko-KR"/>
        </w:rPr>
        <w:t xml:space="preserve"> shall, if supported, </w:t>
      </w:r>
      <w:r w:rsidRPr="00E23E72">
        <w:rPr>
          <w:rFonts w:ascii="Times New Roman" w:eastAsia="SimSun" w:hAnsi="Times New Roman" w:hint="eastAsia"/>
        </w:rPr>
        <w:t xml:space="preserve">send the </w:t>
      </w:r>
      <w:r w:rsidRPr="00E23E72">
        <w:rPr>
          <w:rFonts w:ascii="Times New Roman" w:eastAsia="SimSun" w:hAnsi="Times New Roman"/>
        </w:rPr>
        <w:t>RRC INACTIVE TRANSITION REPORT</w:t>
      </w:r>
      <w:r w:rsidRPr="00E23E72">
        <w:rPr>
          <w:rFonts w:ascii="Times New Roman" w:eastAsia="Malgun Gothic" w:hAnsi="Times New Roman"/>
          <w:lang w:eastAsia="ko-KR"/>
        </w:rPr>
        <w:t xml:space="preserve"> message</w:t>
      </w:r>
      <w:r w:rsidRPr="00E23E72">
        <w:rPr>
          <w:rFonts w:ascii="Times New Roman" w:eastAsia="SimSun" w:hAnsi="Times New Roman" w:hint="eastAsia"/>
        </w:rPr>
        <w:t xml:space="preserve"> </w:t>
      </w:r>
      <w:r w:rsidRPr="00E23E72">
        <w:rPr>
          <w:rFonts w:ascii="Times New Roman" w:eastAsia="SimSun" w:hAnsi="Times New Roman"/>
        </w:rPr>
        <w:t xml:space="preserve">to </w:t>
      </w:r>
      <w:r w:rsidRPr="00E23E72">
        <w:rPr>
          <w:rFonts w:ascii="Times New Roman" w:eastAsia="SimSun" w:hAnsi="Times New Roman" w:hint="eastAsia"/>
        </w:rPr>
        <w:t xml:space="preserve">the AMF </w:t>
      </w:r>
      <w:r w:rsidRPr="00E23E72">
        <w:rPr>
          <w:rFonts w:ascii="Times New Roman" w:eastAsia="SimSun" w:hAnsi="Times New Roman"/>
        </w:rPr>
        <w:t xml:space="preserve">to report </w:t>
      </w:r>
      <w:r w:rsidRPr="00E23E72">
        <w:rPr>
          <w:rFonts w:ascii="Times New Roman" w:eastAsia="SimSun" w:hAnsi="Times New Roman" w:hint="eastAsia"/>
        </w:rPr>
        <w:t>the RRC state of the UE when the UE enters or leaves RRC_INACTIVE state</w:t>
      </w:r>
      <w:r w:rsidRPr="00E23E72">
        <w:rPr>
          <w:rFonts w:ascii="Times New Roman" w:eastAsia="SimSun" w:hAnsi="Times New Roman"/>
        </w:rPr>
        <w:t>.</w:t>
      </w:r>
    </w:p>
    <w:p w14:paraId="3870F77C" w14:textId="77777777" w:rsidR="00E23E72" w:rsidRPr="00E23E72" w:rsidRDefault="00E23E72" w:rsidP="00E23E72">
      <w:pPr>
        <w:keepNext/>
        <w:keepLines/>
        <w:spacing w:before="120" w:after="180"/>
        <w:jc w:val="left"/>
        <w:outlineLvl w:val="3"/>
        <w:rPr>
          <w:sz w:val="24"/>
          <w:lang w:eastAsia="ko-KR"/>
        </w:rPr>
      </w:pPr>
      <w:bookmarkStart w:id="129" w:name="_Toc20954869"/>
      <w:bookmarkStart w:id="130" w:name="_Toc29503306"/>
      <w:bookmarkStart w:id="131" w:name="_Toc29503890"/>
      <w:bookmarkStart w:id="132" w:name="_Toc29504474"/>
      <w:bookmarkStart w:id="133" w:name="_Toc36552920"/>
      <w:bookmarkStart w:id="134" w:name="_Toc36554647"/>
      <w:bookmarkStart w:id="135" w:name="_Toc45651900"/>
      <w:bookmarkStart w:id="136" w:name="_Toc45658332"/>
      <w:bookmarkStart w:id="137" w:name="_Toc45720152"/>
      <w:bookmarkStart w:id="138" w:name="_Toc45798032"/>
      <w:bookmarkStart w:id="139" w:name="_Toc45897421"/>
      <w:bookmarkStart w:id="140" w:name="_Toc51745621"/>
      <w:bookmarkStart w:id="141" w:name="_Toc64445885"/>
      <w:bookmarkStart w:id="142" w:name="_Toc73981755"/>
      <w:bookmarkStart w:id="143" w:name="_Toc88651844"/>
      <w:bookmarkStart w:id="144" w:name="_Toc97890887"/>
      <w:bookmarkStart w:id="145" w:name="_Toc99122962"/>
      <w:bookmarkStart w:id="146" w:name="_Toc99661765"/>
      <w:bookmarkStart w:id="147" w:name="_Toc105151826"/>
      <w:bookmarkStart w:id="148" w:name="_Toc105173632"/>
      <w:bookmarkStart w:id="149" w:name="_Toc106108631"/>
      <w:bookmarkStart w:id="150" w:name="_Toc106122536"/>
      <w:bookmarkStart w:id="151" w:name="_Toc107409089"/>
      <w:bookmarkStart w:id="152" w:name="_Toc112756278"/>
      <w:bookmarkStart w:id="153" w:name="_Toc146270430"/>
      <w:r w:rsidRPr="00E23E72">
        <w:rPr>
          <w:sz w:val="24"/>
          <w:lang w:eastAsia="ko-KR"/>
        </w:rPr>
        <w:lastRenderedPageBreak/>
        <w:t>8.3.4.3</w:t>
      </w:r>
      <w:r w:rsidRPr="00E23E72">
        <w:rPr>
          <w:sz w:val="24"/>
          <w:lang w:eastAsia="ko-KR"/>
        </w:rPr>
        <w:tab/>
        <w:t>Unsuccessful Operation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60D32610" w14:textId="77777777" w:rsidR="00E23E72" w:rsidRPr="00E23E72" w:rsidRDefault="00E23E72" w:rsidP="00E23E72">
      <w:pPr>
        <w:keepNext/>
        <w:keepLines/>
        <w:spacing w:before="60" w:after="180"/>
        <w:jc w:val="center"/>
        <w:rPr>
          <w:b/>
          <w:lang w:eastAsia="ko-KR"/>
        </w:rPr>
      </w:pPr>
      <w:r w:rsidRPr="00E23E72">
        <w:rPr>
          <w:b/>
          <w:lang w:eastAsia="ko-KR"/>
        </w:rPr>
        <w:object w:dxaOrig="6893" w:dyaOrig="2427" w14:anchorId="4357AAF3">
          <v:shape id="_x0000_i1068" type="#_x0000_t75" style="width:345pt;height:119.25pt" o:ole="">
            <v:imagedata r:id="rId15" o:title=""/>
          </v:shape>
          <o:OLEObject Type="Embed" ProgID="Visio.Drawing.11" ShapeID="_x0000_i1068" DrawAspect="Content" ObjectID="_1761681375" r:id="rId16"/>
        </w:object>
      </w:r>
    </w:p>
    <w:p w14:paraId="1F6821BC" w14:textId="77777777" w:rsidR="00E23E72" w:rsidRPr="00E23E72" w:rsidRDefault="00E23E72" w:rsidP="00E23E72">
      <w:pPr>
        <w:keepLines/>
        <w:spacing w:after="240"/>
        <w:jc w:val="center"/>
        <w:rPr>
          <w:b/>
          <w:lang w:eastAsia="ko-KR"/>
        </w:rPr>
      </w:pPr>
      <w:r w:rsidRPr="00E23E72">
        <w:rPr>
          <w:b/>
          <w:lang w:eastAsia="ko-KR"/>
        </w:rPr>
        <w:t>Figure 8.3.4.3-1: UE context modification: unsuccessful operation</w:t>
      </w:r>
    </w:p>
    <w:p w14:paraId="78E2EEAD" w14:textId="77777777" w:rsidR="00E23E72" w:rsidRPr="00E23E72" w:rsidRDefault="00E23E72" w:rsidP="00E23E72">
      <w:pPr>
        <w:spacing w:after="180"/>
        <w:jc w:val="left"/>
        <w:rPr>
          <w:rFonts w:ascii="Times New Roman" w:hAnsi="Times New Roman"/>
          <w:lang w:eastAsia="ko-KR"/>
        </w:rPr>
      </w:pPr>
      <w:r w:rsidRPr="00E23E72">
        <w:rPr>
          <w:rFonts w:ascii="Times New Roman" w:hAnsi="Times New Roman"/>
          <w:lang w:eastAsia="ko-KR"/>
        </w:rPr>
        <w:t xml:space="preserve">In case the UE context update cannot be performed successfully, the NG-RAN node shall respond with the UE </w:t>
      </w:r>
      <w:r w:rsidRPr="00E23E72">
        <w:rPr>
          <w:rFonts w:ascii="Times New Roman" w:hAnsi="Times New Roman"/>
        </w:rPr>
        <w:t>CONTEXT</w:t>
      </w:r>
      <w:r w:rsidRPr="00E23E72">
        <w:rPr>
          <w:rFonts w:ascii="Times New Roman" w:hAnsi="Times New Roman"/>
          <w:lang w:eastAsia="ko-KR"/>
        </w:rPr>
        <w:t xml:space="preserve"> MODIFICATION FAILURE message to the AMF with an appropriate cause value in the </w:t>
      </w:r>
      <w:r w:rsidRPr="00E23E72">
        <w:rPr>
          <w:rFonts w:ascii="Times New Roman" w:hAnsi="Times New Roman"/>
          <w:i/>
          <w:lang w:eastAsia="ko-KR"/>
        </w:rPr>
        <w:t>Cause</w:t>
      </w:r>
      <w:r w:rsidRPr="00E23E72">
        <w:rPr>
          <w:rFonts w:ascii="Times New Roman" w:hAnsi="Times New Roman"/>
          <w:lang w:eastAsia="ko-KR"/>
        </w:rPr>
        <w:t xml:space="preserve"> IE. </w:t>
      </w:r>
    </w:p>
    <w:p w14:paraId="34EB6AB2" w14:textId="77777777" w:rsidR="00E23E72" w:rsidRPr="00E23E72" w:rsidRDefault="00E23E72" w:rsidP="00E23E72">
      <w:pPr>
        <w:tabs>
          <w:tab w:val="right" w:pos="9641"/>
        </w:tabs>
        <w:spacing w:after="180"/>
        <w:jc w:val="left"/>
        <w:rPr>
          <w:rFonts w:ascii="Times New Roman" w:hAnsi="Times New Roman"/>
          <w:lang w:eastAsia="ko-KR"/>
        </w:rPr>
      </w:pPr>
      <w:bookmarkStart w:id="154" w:name="_Toc20954870"/>
      <w:bookmarkStart w:id="155" w:name="_Toc29503307"/>
      <w:bookmarkStart w:id="156" w:name="_Toc29503891"/>
      <w:bookmarkStart w:id="157" w:name="_Toc29504475"/>
      <w:bookmarkStart w:id="158" w:name="_Toc36552921"/>
      <w:bookmarkStart w:id="159" w:name="_Toc36554648"/>
      <w:r w:rsidRPr="00E23E72">
        <w:rPr>
          <w:rFonts w:ascii="Times New Roman" w:hAnsi="Times New Roman"/>
          <w:lang w:eastAsia="ko-KR"/>
        </w:rPr>
        <w:t xml:space="preserve">If the </w:t>
      </w:r>
      <w:r w:rsidRPr="00E23E72">
        <w:rPr>
          <w:rFonts w:ascii="Times New Roman" w:hAnsi="Times New Roman"/>
          <w:i/>
          <w:lang w:eastAsia="ko-KR"/>
        </w:rPr>
        <w:t>New AMF UE NGAP ID</w:t>
      </w:r>
      <w:r w:rsidRPr="00E23E72">
        <w:rPr>
          <w:rFonts w:ascii="Times New Roman" w:hAnsi="Times New Roman"/>
          <w:lang w:eastAsia="ko-KR"/>
        </w:rPr>
        <w:t xml:space="preserve"> IE is included in the </w:t>
      </w:r>
      <w:r w:rsidRPr="00E23E72">
        <w:rPr>
          <w:rFonts w:ascii="Times New Roman" w:eastAsia="Malgun Gothic" w:hAnsi="Times New Roman"/>
          <w:lang w:eastAsia="ko-KR"/>
        </w:rPr>
        <w:t>UE CONTEXT MODIFICATION REQUEST</w:t>
      </w:r>
      <w:r w:rsidRPr="00E23E72">
        <w:rPr>
          <w:rFonts w:ascii="Times New Roman" w:hAnsi="Times New Roman"/>
          <w:lang w:eastAsia="ko-KR"/>
        </w:rPr>
        <w:t xml:space="preserve"> message, the NG-RAN node may use the received </w:t>
      </w:r>
      <w:r w:rsidRPr="00E23E72">
        <w:rPr>
          <w:rFonts w:ascii="Times New Roman" w:hAnsi="Times New Roman"/>
          <w:i/>
          <w:lang w:eastAsia="ko-KR"/>
        </w:rPr>
        <w:t>New AMF UE NGAP ID</w:t>
      </w:r>
      <w:r w:rsidRPr="00E23E72">
        <w:rPr>
          <w:rFonts w:ascii="Times New Roman" w:hAnsi="Times New Roman"/>
          <w:lang w:eastAsia="ko-KR"/>
        </w:rPr>
        <w:t xml:space="preserve"> IE or </w:t>
      </w:r>
      <w:r w:rsidRPr="00E23E72">
        <w:rPr>
          <w:rFonts w:ascii="Times New Roman" w:hAnsi="Times New Roman"/>
          <w:i/>
          <w:lang w:eastAsia="ko-KR"/>
        </w:rPr>
        <w:t>Old AMF UE NGAP ID</w:t>
      </w:r>
      <w:r w:rsidRPr="00E23E72">
        <w:rPr>
          <w:rFonts w:ascii="Times New Roman" w:hAnsi="Times New Roman"/>
          <w:lang w:eastAsia="ko-KR"/>
        </w:rPr>
        <w:t xml:space="preserve"> IE in the </w:t>
      </w:r>
      <w:r w:rsidRPr="00E23E72">
        <w:rPr>
          <w:rFonts w:ascii="Times New Roman" w:eastAsia="Malgun Gothic" w:hAnsi="Times New Roman"/>
          <w:lang w:eastAsia="ko-KR"/>
        </w:rPr>
        <w:t>UE CONTEXT MODIFICATION FAILURE</w:t>
      </w:r>
      <w:r w:rsidRPr="00E23E72">
        <w:rPr>
          <w:rFonts w:ascii="Times New Roman" w:hAnsi="Times New Roman"/>
          <w:lang w:eastAsia="ko-KR"/>
        </w:rPr>
        <w:t xml:space="preserve"> message.</w:t>
      </w:r>
    </w:p>
    <w:p w14:paraId="4668EE47" w14:textId="77777777" w:rsidR="00E23E72" w:rsidRPr="00E23E72" w:rsidRDefault="00E23E72" w:rsidP="00E23E72">
      <w:pPr>
        <w:keepNext/>
        <w:keepLines/>
        <w:spacing w:before="120" w:after="180"/>
        <w:jc w:val="left"/>
        <w:outlineLvl w:val="3"/>
        <w:rPr>
          <w:sz w:val="24"/>
          <w:lang w:eastAsia="ko-KR"/>
        </w:rPr>
      </w:pPr>
      <w:bookmarkStart w:id="160" w:name="_Toc45651901"/>
      <w:bookmarkStart w:id="161" w:name="_Toc45658333"/>
      <w:bookmarkStart w:id="162" w:name="_Toc45720153"/>
      <w:bookmarkStart w:id="163" w:name="_Toc45798033"/>
      <w:bookmarkStart w:id="164" w:name="_Toc45897422"/>
      <w:bookmarkStart w:id="165" w:name="_Toc51745622"/>
      <w:bookmarkStart w:id="166" w:name="_Toc64445886"/>
      <w:bookmarkStart w:id="167" w:name="_Toc73981756"/>
      <w:bookmarkStart w:id="168" w:name="_Toc88651845"/>
      <w:bookmarkStart w:id="169" w:name="_Toc97890888"/>
      <w:bookmarkStart w:id="170" w:name="_Toc99122963"/>
      <w:bookmarkStart w:id="171" w:name="_Toc99661766"/>
      <w:bookmarkStart w:id="172" w:name="_Toc105151827"/>
      <w:bookmarkStart w:id="173" w:name="_Toc105173633"/>
      <w:bookmarkStart w:id="174" w:name="_Toc106108632"/>
      <w:bookmarkStart w:id="175" w:name="_Toc106122537"/>
      <w:bookmarkStart w:id="176" w:name="_Toc107409090"/>
      <w:bookmarkStart w:id="177" w:name="_Toc112756279"/>
      <w:bookmarkStart w:id="178" w:name="_Toc146270431"/>
      <w:r w:rsidRPr="00E23E72">
        <w:rPr>
          <w:sz w:val="24"/>
          <w:lang w:eastAsia="ko-KR"/>
        </w:rPr>
        <w:t>8.3.4.4</w:t>
      </w:r>
      <w:r w:rsidRPr="00E23E72">
        <w:rPr>
          <w:sz w:val="24"/>
          <w:lang w:eastAsia="ko-KR"/>
        </w:rPr>
        <w:tab/>
        <w:t>Abnormal Conditions</w:t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4289FBCD" w14:textId="77777777" w:rsidR="00E23E72" w:rsidRPr="00E23E72" w:rsidRDefault="00E23E72" w:rsidP="00E23E72">
      <w:pPr>
        <w:spacing w:after="180"/>
        <w:jc w:val="left"/>
        <w:rPr>
          <w:rFonts w:ascii="Times New Roman" w:hAnsi="Times New Roman"/>
          <w:lang w:val="en-US" w:eastAsia="ko-KR"/>
        </w:rPr>
      </w:pPr>
      <w:r w:rsidRPr="00E23E72">
        <w:rPr>
          <w:rFonts w:ascii="Times New Roman" w:hAnsi="Times New Roman"/>
          <w:lang w:val="en-US"/>
        </w:rPr>
        <w:t xml:space="preserve">If the </w:t>
      </w:r>
      <w:r w:rsidRPr="00E23E72">
        <w:rPr>
          <w:rFonts w:ascii="Times New Roman" w:hAnsi="Times New Roman"/>
          <w:lang w:val="en-US" w:eastAsia="ko-KR"/>
        </w:rPr>
        <w:t>UE CONTEXT MODIFICATION REQUEST</w:t>
      </w:r>
      <w:r w:rsidRPr="00E23E72">
        <w:rPr>
          <w:rFonts w:ascii="Times New Roman" w:hAnsi="Times New Roman"/>
          <w:lang w:val="en-US"/>
        </w:rPr>
        <w:t xml:space="preserve"> message including</w:t>
      </w:r>
      <w:r w:rsidRPr="00E23E72">
        <w:rPr>
          <w:rFonts w:ascii="Times New Roman" w:hAnsi="Times New Roman"/>
          <w:b/>
          <w:bCs/>
          <w:lang w:val="en-US"/>
        </w:rPr>
        <w:t xml:space="preserve"> </w:t>
      </w:r>
      <w:r w:rsidRPr="00E23E72">
        <w:rPr>
          <w:rFonts w:ascii="Times New Roman" w:hAnsi="Times New Roman"/>
          <w:lang w:val="en-US"/>
        </w:rPr>
        <w:t xml:space="preserve">the </w:t>
      </w:r>
      <w:r w:rsidRPr="00E23E72">
        <w:rPr>
          <w:rFonts w:ascii="Times New Roman" w:hAnsi="Times New Roman"/>
          <w:i/>
          <w:iCs/>
          <w:lang w:val="en-US"/>
        </w:rPr>
        <w:t>New AMF UE NGAP ID</w:t>
      </w:r>
      <w:r w:rsidRPr="00E23E72">
        <w:rPr>
          <w:rFonts w:ascii="Times New Roman" w:hAnsi="Times New Roman"/>
          <w:lang w:val="en-US"/>
        </w:rPr>
        <w:t xml:space="preserve"> IE is received after the NG-RAN node has initiated another class 1 NGAP EP, the NG-RAN node shall be prepared to receive the response message containing an AMF UE NGAP ID with the value received in the </w:t>
      </w:r>
      <w:r w:rsidRPr="00E23E72">
        <w:rPr>
          <w:rFonts w:ascii="Times New Roman" w:hAnsi="Times New Roman"/>
          <w:i/>
          <w:iCs/>
          <w:lang w:val="en-US"/>
        </w:rPr>
        <w:t>New AMF UE NGAP ID</w:t>
      </w:r>
      <w:r w:rsidRPr="00E23E72">
        <w:rPr>
          <w:rFonts w:ascii="Times New Roman" w:hAnsi="Times New Roman"/>
          <w:lang w:val="en-US"/>
        </w:rPr>
        <w:t xml:space="preserve"> IE.</w:t>
      </w:r>
    </w:p>
    <w:p w14:paraId="428DB16D" w14:textId="77777777" w:rsidR="00E23E72" w:rsidRPr="00E23E72" w:rsidRDefault="00E23E72" w:rsidP="00E23E72">
      <w:pPr>
        <w:keepLines/>
        <w:spacing w:after="180"/>
        <w:ind w:left="1135" w:hanging="851"/>
        <w:jc w:val="left"/>
        <w:rPr>
          <w:rFonts w:ascii="Times New Roman" w:hAnsi="Times New Roman"/>
          <w:lang w:val="en-US"/>
        </w:rPr>
      </w:pPr>
      <w:r w:rsidRPr="00E23E72">
        <w:rPr>
          <w:rFonts w:ascii="Times New Roman" w:hAnsi="Times New Roman"/>
          <w:lang w:val="en-US"/>
        </w:rPr>
        <w:t>NOTE:</w:t>
      </w:r>
      <w:r w:rsidRPr="00E23E72">
        <w:rPr>
          <w:rFonts w:ascii="Times New Roman" w:hAnsi="Times New Roman"/>
          <w:lang w:val="en-US"/>
        </w:rPr>
        <w:tab/>
        <w:t xml:space="preserve">If the </w:t>
      </w:r>
      <w:r w:rsidRPr="00E23E72">
        <w:rPr>
          <w:rFonts w:ascii="Times New Roman" w:hAnsi="Times New Roman"/>
          <w:i/>
          <w:iCs/>
          <w:lang w:val="en-US"/>
        </w:rPr>
        <w:t>Emergency Fallback Indicator</w:t>
      </w:r>
      <w:r w:rsidRPr="00E23E72">
        <w:rPr>
          <w:rFonts w:ascii="Times New Roman" w:hAnsi="Times New Roman"/>
          <w:lang w:val="en-US"/>
        </w:rPr>
        <w:t xml:space="preserve"> IE and the </w:t>
      </w:r>
      <w:r w:rsidRPr="00E23E72">
        <w:rPr>
          <w:rFonts w:ascii="Times New Roman" w:hAnsi="Times New Roman"/>
          <w:i/>
          <w:iCs/>
          <w:lang w:val="en-US"/>
        </w:rPr>
        <w:t>Security Key</w:t>
      </w:r>
      <w:r w:rsidRPr="00E23E72">
        <w:rPr>
          <w:rFonts w:ascii="Times New Roman" w:hAnsi="Times New Roman"/>
          <w:lang w:val="en-US"/>
        </w:rPr>
        <w:t xml:space="preserve"> IE are both included in the UE CONTEXT MODIFICATION REQUEST message, the NG-RAN node may handle only the </w:t>
      </w:r>
      <w:r w:rsidRPr="00E23E72">
        <w:rPr>
          <w:rFonts w:ascii="Times New Roman" w:hAnsi="Times New Roman"/>
          <w:i/>
          <w:iCs/>
          <w:lang w:val="en-US"/>
        </w:rPr>
        <w:t>Emergency Fallback Indicator</w:t>
      </w:r>
      <w:r w:rsidRPr="00E23E72">
        <w:rPr>
          <w:rFonts w:ascii="Times New Roman" w:hAnsi="Times New Roman"/>
          <w:lang w:val="en-US"/>
        </w:rPr>
        <w:t xml:space="preserve"> IE.</w:t>
      </w:r>
    </w:p>
    <w:p w14:paraId="50272F64" w14:textId="77777777" w:rsidR="00E23E72" w:rsidRPr="00C77B69" w:rsidRDefault="00E23E72" w:rsidP="00E23E72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hAnsi="Times New Roman"/>
          <w:color w:val="FF0000"/>
          <w:lang w:eastAsia="en-US"/>
        </w:rPr>
      </w:pPr>
      <w:r w:rsidRPr="00C77B69">
        <w:rPr>
          <w:rFonts w:ascii="Times New Roma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0A51F216" w14:textId="77777777" w:rsidR="00E23E72" w:rsidRDefault="00E23E72" w:rsidP="00E23E72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hAnsi="Times New Roman"/>
          <w:lang w:eastAsia="en-US"/>
        </w:rPr>
      </w:pPr>
      <w:r w:rsidRPr="00C77B69">
        <w:rPr>
          <w:rFonts w:ascii="Times New Roma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40320D53" w14:textId="77777777" w:rsidR="003D0B0D" w:rsidRPr="003D0B0D" w:rsidRDefault="003D0B0D" w:rsidP="003D0B0D">
      <w:pPr>
        <w:keepNext/>
        <w:keepLines/>
        <w:spacing w:before="120" w:after="180"/>
        <w:jc w:val="left"/>
        <w:outlineLvl w:val="3"/>
        <w:rPr>
          <w:sz w:val="24"/>
          <w:lang w:eastAsia="ko-KR"/>
        </w:rPr>
      </w:pPr>
      <w:bookmarkStart w:id="179" w:name="_Toc20955088"/>
      <w:bookmarkStart w:id="180" w:name="_Toc29503534"/>
      <w:bookmarkStart w:id="181" w:name="_Toc29504118"/>
      <w:bookmarkStart w:id="182" w:name="_Toc29504702"/>
      <w:bookmarkStart w:id="183" w:name="_Toc36553148"/>
      <w:bookmarkStart w:id="184" w:name="_Toc36554875"/>
      <w:bookmarkStart w:id="185" w:name="_Toc45652170"/>
      <w:bookmarkStart w:id="186" w:name="_Toc45658602"/>
      <w:bookmarkStart w:id="187" w:name="_Toc45720422"/>
      <w:bookmarkStart w:id="188" w:name="_Toc45798302"/>
      <w:bookmarkStart w:id="189" w:name="_Toc45897691"/>
      <w:bookmarkStart w:id="190" w:name="_Toc51745895"/>
      <w:bookmarkStart w:id="191" w:name="_Toc64446159"/>
      <w:bookmarkStart w:id="192" w:name="_Toc73982029"/>
      <w:bookmarkStart w:id="193" w:name="_Toc88652118"/>
      <w:bookmarkStart w:id="194" w:name="_Toc97891161"/>
      <w:bookmarkStart w:id="195" w:name="_Toc99123280"/>
      <w:bookmarkStart w:id="196" w:name="_Toc99662085"/>
      <w:bookmarkStart w:id="197" w:name="_Toc105152151"/>
      <w:bookmarkStart w:id="198" w:name="_Toc105173957"/>
      <w:bookmarkStart w:id="199" w:name="_Toc106108955"/>
      <w:bookmarkStart w:id="200" w:name="_Toc106122860"/>
      <w:bookmarkStart w:id="201" w:name="_Toc107409413"/>
      <w:bookmarkStart w:id="202" w:name="_Toc112756602"/>
      <w:bookmarkStart w:id="203" w:name="_Toc146270754"/>
      <w:r w:rsidRPr="003D0B0D">
        <w:rPr>
          <w:sz w:val="24"/>
          <w:lang w:eastAsia="ko-KR"/>
        </w:rPr>
        <w:t>9.2.2.7</w:t>
      </w:r>
      <w:r w:rsidRPr="003D0B0D">
        <w:rPr>
          <w:sz w:val="24"/>
          <w:lang w:eastAsia="ko-KR"/>
        </w:rPr>
        <w:tab/>
        <w:t>UE CONTEXT MODIFICATION REQUEST</w:t>
      </w:r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p w14:paraId="5B35EE16" w14:textId="77777777" w:rsidR="003D0B0D" w:rsidRPr="003D0B0D" w:rsidRDefault="003D0B0D" w:rsidP="003D0B0D">
      <w:pPr>
        <w:spacing w:after="180"/>
        <w:jc w:val="left"/>
        <w:rPr>
          <w:rFonts w:ascii="Times New Roman" w:eastAsia="Batang" w:hAnsi="Times New Roman"/>
          <w:lang w:eastAsia="ko-KR"/>
        </w:rPr>
      </w:pPr>
      <w:r w:rsidRPr="003D0B0D">
        <w:rPr>
          <w:rFonts w:ascii="Times New Roman" w:hAnsi="Times New Roman"/>
          <w:lang w:eastAsia="ko-KR"/>
        </w:rPr>
        <w:t>This message is sent by the AMF to provide UE Context information changes to the NG-RAN node.</w:t>
      </w:r>
    </w:p>
    <w:p w14:paraId="3EFBA007" w14:textId="77777777" w:rsidR="003D0B0D" w:rsidRPr="003D0B0D" w:rsidRDefault="003D0B0D" w:rsidP="003D0B0D">
      <w:pPr>
        <w:spacing w:after="180"/>
        <w:jc w:val="left"/>
        <w:rPr>
          <w:rFonts w:ascii="Times New Roman" w:hAnsi="Times New Roman"/>
          <w:lang w:eastAsia="ko-KR"/>
        </w:rPr>
      </w:pPr>
      <w:r w:rsidRPr="003D0B0D">
        <w:rPr>
          <w:rFonts w:ascii="Times New Roman" w:hAnsi="Times New Roman"/>
          <w:lang w:eastAsia="ko-KR"/>
        </w:rPr>
        <w:t xml:space="preserve">Direction: AMF </w:t>
      </w:r>
      <w:r w:rsidRPr="003D0B0D">
        <w:rPr>
          <w:rFonts w:ascii="Times New Roman" w:hAnsi="Times New Roman"/>
          <w:lang w:eastAsia="ko-KR"/>
        </w:rPr>
        <w:sym w:font="Symbol" w:char="F0AE"/>
      </w:r>
      <w:r w:rsidRPr="003D0B0D">
        <w:rPr>
          <w:rFonts w:ascii="Times New Roman" w:hAnsi="Times New Roman"/>
          <w:lang w:eastAsia="ko-KR"/>
        </w:rPr>
        <w:t xml:space="preserve"> NG-RAN node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D0B0D" w:rsidRPr="003D0B0D" w14:paraId="2222C210" w14:textId="77777777" w:rsidTr="0079121A">
        <w:tc>
          <w:tcPr>
            <w:tcW w:w="2160" w:type="dxa"/>
          </w:tcPr>
          <w:p w14:paraId="563704CF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lang w:eastAsia="ja-JP"/>
              </w:rPr>
            </w:pPr>
            <w:r w:rsidRPr="003D0B0D">
              <w:rPr>
                <w:rFonts w:cs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17C051FE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lang w:eastAsia="ja-JP"/>
              </w:rPr>
            </w:pPr>
            <w:r w:rsidRPr="003D0B0D">
              <w:rPr>
                <w:rFonts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8163A1D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lang w:eastAsia="ja-JP"/>
              </w:rPr>
            </w:pPr>
            <w:r w:rsidRPr="003D0B0D">
              <w:rPr>
                <w:rFonts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7C05742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lang w:eastAsia="ja-JP"/>
              </w:rPr>
            </w:pPr>
            <w:r w:rsidRPr="003D0B0D">
              <w:rPr>
                <w:rFonts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48E047F5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lang w:eastAsia="ja-JP"/>
              </w:rPr>
            </w:pPr>
            <w:r w:rsidRPr="003D0B0D">
              <w:rPr>
                <w:rFonts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F3558B2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lang w:eastAsia="ja-JP"/>
              </w:rPr>
            </w:pPr>
            <w:r w:rsidRPr="003D0B0D">
              <w:rPr>
                <w:rFonts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C988493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3D0B0D">
              <w:rPr>
                <w:rFonts w:cs="Arial"/>
                <w:b/>
                <w:sz w:val="18"/>
                <w:lang w:eastAsia="ja-JP"/>
              </w:rPr>
              <w:t>Assigned Criticality</w:t>
            </w:r>
          </w:p>
        </w:tc>
      </w:tr>
      <w:tr w:rsidR="003D0B0D" w:rsidRPr="003D0B0D" w14:paraId="6E14381A" w14:textId="77777777" w:rsidTr="0079121A">
        <w:tc>
          <w:tcPr>
            <w:tcW w:w="2160" w:type="dxa"/>
          </w:tcPr>
          <w:p w14:paraId="2A7B9E4E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6374DC8B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53DA1E8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878F9D9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5415FF5A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AF213E8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3F2A0EB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ja-JP"/>
              </w:rPr>
              <w:t>reject</w:t>
            </w:r>
          </w:p>
        </w:tc>
      </w:tr>
      <w:tr w:rsidR="003D0B0D" w:rsidRPr="003D0B0D" w14:paraId="0F955D19" w14:textId="77777777" w:rsidTr="0079121A">
        <w:tc>
          <w:tcPr>
            <w:tcW w:w="2160" w:type="dxa"/>
          </w:tcPr>
          <w:p w14:paraId="18B92A65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MS Mincho" w:cs="Arial"/>
                <w:sz w:val="18"/>
                <w:lang w:eastAsia="ja-JP"/>
              </w:rPr>
            </w:pPr>
            <w:r w:rsidRPr="003D0B0D">
              <w:rPr>
                <w:rFonts w:eastAsia="Batang" w:cs="Arial"/>
                <w:bCs/>
                <w:sz w:val="18"/>
                <w:lang w:eastAsia="ja-JP"/>
              </w:rPr>
              <w:t>AMF</w:t>
            </w:r>
            <w:r w:rsidRPr="003D0B0D">
              <w:rPr>
                <w:rFonts w:cs="Arial"/>
                <w:bCs/>
                <w:sz w:val="18"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14:paraId="129C1C5E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MS Mincho"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9F8F40E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EB76F84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9.3.3.1</w:t>
            </w:r>
          </w:p>
        </w:tc>
        <w:tc>
          <w:tcPr>
            <w:tcW w:w="1728" w:type="dxa"/>
          </w:tcPr>
          <w:p w14:paraId="4E3DD7CB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58C7378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eastAsia="MS Mincho" w:cs="Arial"/>
                <w:sz w:val="18"/>
                <w:lang w:eastAsia="ja-JP"/>
              </w:rPr>
            </w:pPr>
            <w:r w:rsidRPr="003D0B0D">
              <w:rPr>
                <w:rFonts w:eastAsia="MS Mincho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8368B92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ja-JP"/>
              </w:rPr>
              <w:t>reject</w:t>
            </w:r>
          </w:p>
        </w:tc>
      </w:tr>
      <w:tr w:rsidR="003D0B0D" w:rsidRPr="003D0B0D" w14:paraId="04E72AD1" w14:textId="77777777" w:rsidTr="0079121A">
        <w:tc>
          <w:tcPr>
            <w:tcW w:w="2160" w:type="dxa"/>
          </w:tcPr>
          <w:p w14:paraId="702141A0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MS Mincho" w:cs="Arial"/>
                <w:sz w:val="18"/>
                <w:lang w:eastAsia="ja-JP"/>
              </w:rPr>
            </w:pPr>
            <w:r w:rsidRPr="003D0B0D">
              <w:rPr>
                <w:rFonts w:eastAsia="Batang" w:cs="Arial"/>
                <w:bCs/>
                <w:sz w:val="18"/>
                <w:lang w:eastAsia="ja-JP"/>
              </w:rPr>
              <w:t>RAN</w:t>
            </w:r>
            <w:r w:rsidRPr="003D0B0D">
              <w:rPr>
                <w:rFonts w:cs="Arial"/>
                <w:bCs/>
                <w:sz w:val="18"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14:paraId="46DF8425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MS Mincho"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7DD6460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3605DB0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9.3.3.2</w:t>
            </w:r>
          </w:p>
        </w:tc>
        <w:tc>
          <w:tcPr>
            <w:tcW w:w="1728" w:type="dxa"/>
          </w:tcPr>
          <w:p w14:paraId="32F70639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9B69804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eastAsia="MS Mincho"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CF2AD16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ja-JP"/>
              </w:rPr>
              <w:t>reject</w:t>
            </w:r>
          </w:p>
        </w:tc>
      </w:tr>
      <w:tr w:rsidR="003D0B0D" w:rsidRPr="003D0B0D" w14:paraId="4084058E" w14:textId="77777777" w:rsidTr="0079121A">
        <w:tc>
          <w:tcPr>
            <w:tcW w:w="2160" w:type="dxa"/>
          </w:tcPr>
          <w:p w14:paraId="3362574A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Batang" w:cs="Arial"/>
                <w:bCs/>
                <w:sz w:val="18"/>
                <w:lang w:eastAsia="ja-JP"/>
              </w:rPr>
            </w:pPr>
            <w:r w:rsidRPr="003D0B0D">
              <w:rPr>
                <w:rFonts w:eastAsia="Batang" w:cs="Arial"/>
                <w:sz w:val="18"/>
                <w:lang w:eastAsia="ko-KR"/>
              </w:rPr>
              <w:t>RAN Paging Priority</w:t>
            </w:r>
          </w:p>
        </w:tc>
        <w:tc>
          <w:tcPr>
            <w:tcW w:w="1080" w:type="dxa"/>
          </w:tcPr>
          <w:p w14:paraId="5EBB70AC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ko-KR"/>
              </w:rPr>
              <w:t xml:space="preserve">O </w:t>
            </w:r>
          </w:p>
        </w:tc>
        <w:tc>
          <w:tcPr>
            <w:tcW w:w="1080" w:type="dxa"/>
          </w:tcPr>
          <w:p w14:paraId="57DE5890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7F8839A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ko-KR"/>
              </w:rPr>
              <w:t>9.3.3.15</w:t>
            </w:r>
          </w:p>
        </w:tc>
        <w:tc>
          <w:tcPr>
            <w:tcW w:w="1728" w:type="dxa"/>
          </w:tcPr>
          <w:p w14:paraId="63DD6503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F791B87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421D20D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ko-KR"/>
              </w:rPr>
              <w:t>ignore</w:t>
            </w:r>
          </w:p>
        </w:tc>
      </w:tr>
      <w:tr w:rsidR="003D0B0D" w:rsidRPr="003D0B0D" w14:paraId="21D6B0E2" w14:textId="77777777" w:rsidTr="0079121A">
        <w:tc>
          <w:tcPr>
            <w:tcW w:w="2160" w:type="dxa"/>
          </w:tcPr>
          <w:p w14:paraId="23D5E158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MS Mincho"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ja-JP"/>
              </w:rPr>
              <w:t>Security Key</w:t>
            </w:r>
          </w:p>
        </w:tc>
        <w:tc>
          <w:tcPr>
            <w:tcW w:w="1080" w:type="dxa"/>
          </w:tcPr>
          <w:p w14:paraId="5F32AEC1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MS Mincho" w:cs="Arial"/>
                <w:sz w:val="18"/>
                <w:lang w:eastAsia="ja-JP"/>
              </w:rPr>
            </w:pPr>
            <w:r w:rsidRPr="003D0B0D">
              <w:rPr>
                <w:rFonts w:eastAsia="Batang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36670E63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A9FB180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9.3.1.87</w:t>
            </w:r>
          </w:p>
        </w:tc>
        <w:tc>
          <w:tcPr>
            <w:tcW w:w="1728" w:type="dxa"/>
          </w:tcPr>
          <w:p w14:paraId="4B69448E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077D940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eastAsia="MS Mincho"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0D621AD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ja-JP"/>
              </w:rPr>
              <w:t>reject</w:t>
            </w:r>
          </w:p>
        </w:tc>
      </w:tr>
      <w:tr w:rsidR="003D0B0D" w:rsidRPr="003D0B0D" w14:paraId="4E9970BF" w14:textId="77777777" w:rsidTr="0079121A">
        <w:tc>
          <w:tcPr>
            <w:tcW w:w="2160" w:type="dxa"/>
          </w:tcPr>
          <w:p w14:paraId="444C8912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MS Mincho" w:cs="Arial"/>
                <w:sz w:val="18"/>
                <w:lang w:eastAsia="ja-JP"/>
              </w:rPr>
            </w:pPr>
            <w:r w:rsidRPr="003D0B0D">
              <w:rPr>
                <w:sz w:val="18"/>
                <w:lang w:eastAsia="ko-KR"/>
              </w:rPr>
              <w:t>Index to RAT/Frequency Selection</w:t>
            </w:r>
            <w:r w:rsidRPr="003D0B0D">
              <w:rPr>
                <w:rFonts w:cs="Arial"/>
                <w:sz w:val="18"/>
                <w:lang w:eastAsia="ja-JP"/>
              </w:rPr>
              <w:t xml:space="preserve"> Priority</w:t>
            </w:r>
          </w:p>
        </w:tc>
        <w:tc>
          <w:tcPr>
            <w:tcW w:w="1080" w:type="dxa"/>
          </w:tcPr>
          <w:p w14:paraId="47334F81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MS Mincho" w:cs="Arial"/>
                <w:sz w:val="18"/>
                <w:lang w:eastAsia="ja-JP"/>
              </w:rPr>
            </w:pPr>
            <w:r w:rsidRPr="003D0B0D">
              <w:rPr>
                <w:rFonts w:eastAsia="Batang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167DEB25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7B2B7C4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9.3.1.61</w:t>
            </w:r>
          </w:p>
        </w:tc>
        <w:tc>
          <w:tcPr>
            <w:tcW w:w="1728" w:type="dxa"/>
          </w:tcPr>
          <w:p w14:paraId="1E40C56E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5E2BDBD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eastAsia="MS Mincho"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695DF04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szCs w:val="18"/>
                <w:lang w:eastAsia="ko-KR"/>
              </w:rPr>
              <w:t>ignore</w:t>
            </w:r>
          </w:p>
        </w:tc>
      </w:tr>
      <w:tr w:rsidR="003D0B0D" w:rsidRPr="003D0B0D" w14:paraId="4AFC4776" w14:textId="77777777" w:rsidTr="0079121A">
        <w:tc>
          <w:tcPr>
            <w:tcW w:w="2160" w:type="dxa"/>
          </w:tcPr>
          <w:p w14:paraId="6F87367C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MS Mincho"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ja-JP"/>
              </w:rPr>
              <w:t>UE Aggregate Maximum Bit Rate</w:t>
            </w:r>
          </w:p>
        </w:tc>
        <w:tc>
          <w:tcPr>
            <w:tcW w:w="1080" w:type="dxa"/>
          </w:tcPr>
          <w:p w14:paraId="314230DA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MS Mincho" w:cs="Arial"/>
                <w:sz w:val="18"/>
                <w:lang w:eastAsia="ja-JP"/>
              </w:rPr>
            </w:pPr>
            <w:r w:rsidRPr="003D0B0D">
              <w:rPr>
                <w:rFonts w:eastAsia="Batang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5358F422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69AAD7F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9.3.1.58</w:t>
            </w:r>
          </w:p>
        </w:tc>
        <w:tc>
          <w:tcPr>
            <w:tcW w:w="1728" w:type="dxa"/>
          </w:tcPr>
          <w:p w14:paraId="46FE9F41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1304A58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eastAsia="MS Mincho"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4A0E19F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szCs w:val="18"/>
                <w:lang w:eastAsia="ko-KR"/>
              </w:rPr>
              <w:t>ignore</w:t>
            </w:r>
          </w:p>
        </w:tc>
      </w:tr>
      <w:tr w:rsidR="003D0B0D" w:rsidRPr="003D0B0D" w14:paraId="2414C019" w14:textId="77777777" w:rsidTr="0079121A">
        <w:tc>
          <w:tcPr>
            <w:tcW w:w="2160" w:type="dxa"/>
          </w:tcPr>
          <w:p w14:paraId="4B4E4445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MS Mincho"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</w:rPr>
              <w:t>UE Security Capabilities</w:t>
            </w:r>
          </w:p>
        </w:tc>
        <w:tc>
          <w:tcPr>
            <w:tcW w:w="1080" w:type="dxa"/>
          </w:tcPr>
          <w:p w14:paraId="149DF312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MS Mincho"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0A82B184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2E0BC5D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9.3.1.86</w:t>
            </w:r>
          </w:p>
        </w:tc>
        <w:tc>
          <w:tcPr>
            <w:tcW w:w="1728" w:type="dxa"/>
          </w:tcPr>
          <w:p w14:paraId="12A72A75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21488D8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eastAsia="MS Mincho"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8D2A51A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ja-JP"/>
              </w:rPr>
              <w:t>reject</w:t>
            </w:r>
          </w:p>
        </w:tc>
      </w:tr>
      <w:tr w:rsidR="003D0B0D" w:rsidRPr="003D0B0D" w14:paraId="48BDA1AD" w14:textId="77777777" w:rsidTr="0079121A">
        <w:tc>
          <w:tcPr>
            <w:tcW w:w="2160" w:type="dxa"/>
          </w:tcPr>
          <w:p w14:paraId="4B1A36E7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</w:rPr>
            </w:pPr>
            <w:r w:rsidRPr="003D0B0D">
              <w:rPr>
                <w:rFonts w:cs="Arial"/>
                <w:sz w:val="18"/>
              </w:rPr>
              <w:t>Core Network Assistance Information for RRC INACTIVE</w:t>
            </w:r>
          </w:p>
        </w:tc>
        <w:tc>
          <w:tcPr>
            <w:tcW w:w="1080" w:type="dxa"/>
          </w:tcPr>
          <w:p w14:paraId="47B9221F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  <w:r w:rsidRPr="003D0B0D">
              <w:rPr>
                <w:rFonts w:eastAsia="SimSun" w:cs="Arial" w:hint="eastAsia"/>
                <w:sz w:val="18"/>
              </w:rPr>
              <w:t>O</w:t>
            </w:r>
          </w:p>
        </w:tc>
        <w:tc>
          <w:tcPr>
            <w:tcW w:w="1080" w:type="dxa"/>
          </w:tcPr>
          <w:p w14:paraId="245ECFD0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4571C27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9.3.1.</w:t>
            </w:r>
            <w:r w:rsidRPr="003D0B0D">
              <w:rPr>
                <w:rFonts w:eastAsia="SimSun"/>
                <w:sz w:val="18"/>
              </w:rPr>
              <w:t>15</w:t>
            </w:r>
          </w:p>
        </w:tc>
        <w:tc>
          <w:tcPr>
            <w:tcW w:w="1728" w:type="dxa"/>
          </w:tcPr>
          <w:p w14:paraId="7CDFE9D8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51AEFF7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574B12B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ja-JP"/>
              </w:rPr>
              <w:t>ignore</w:t>
            </w:r>
          </w:p>
        </w:tc>
      </w:tr>
      <w:tr w:rsidR="003D0B0D" w:rsidRPr="003D0B0D" w14:paraId="2C347724" w14:textId="77777777" w:rsidTr="0079121A">
        <w:tc>
          <w:tcPr>
            <w:tcW w:w="2160" w:type="dxa"/>
          </w:tcPr>
          <w:p w14:paraId="2DF048A2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</w:rPr>
            </w:pPr>
            <w:r w:rsidRPr="003D0B0D">
              <w:rPr>
                <w:rFonts w:cs="Arial"/>
                <w:sz w:val="18"/>
              </w:rPr>
              <w:t>Emergency Fallback Indicator</w:t>
            </w:r>
          </w:p>
        </w:tc>
        <w:tc>
          <w:tcPr>
            <w:tcW w:w="1080" w:type="dxa"/>
          </w:tcPr>
          <w:p w14:paraId="761F4012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SimSun" w:cs="Arial"/>
                <w:sz w:val="18"/>
              </w:rPr>
            </w:pPr>
            <w:r w:rsidRPr="003D0B0D">
              <w:rPr>
                <w:rFonts w:eastAsia="SimSun" w:cs="Arial" w:hint="eastAsia"/>
                <w:sz w:val="18"/>
              </w:rPr>
              <w:t>O</w:t>
            </w:r>
          </w:p>
        </w:tc>
        <w:tc>
          <w:tcPr>
            <w:tcW w:w="1080" w:type="dxa"/>
          </w:tcPr>
          <w:p w14:paraId="27E9EED9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47CBB7F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ko-KR"/>
              </w:rPr>
              <w:t>9.3.1.26</w:t>
            </w:r>
          </w:p>
        </w:tc>
        <w:tc>
          <w:tcPr>
            <w:tcW w:w="1728" w:type="dxa"/>
          </w:tcPr>
          <w:p w14:paraId="5031C79C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0C388A9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85E7ED5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ko-KR"/>
              </w:rPr>
              <w:t>reject</w:t>
            </w:r>
          </w:p>
        </w:tc>
      </w:tr>
      <w:tr w:rsidR="003D0B0D" w:rsidRPr="003D0B0D" w14:paraId="44D23FC4" w14:textId="77777777" w:rsidTr="0079121A">
        <w:tc>
          <w:tcPr>
            <w:tcW w:w="2160" w:type="dxa"/>
          </w:tcPr>
          <w:p w14:paraId="73CB57AC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</w:rPr>
            </w:pPr>
            <w:r w:rsidRPr="003D0B0D">
              <w:rPr>
                <w:rFonts w:eastAsia="Batang" w:cs="Arial"/>
                <w:bCs/>
                <w:sz w:val="18"/>
                <w:lang w:eastAsia="ja-JP"/>
              </w:rPr>
              <w:t>New AMF</w:t>
            </w:r>
            <w:r w:rsidRPr="003D0B0D">
              <w:rPr>
                <w:rFonts w:cs="Arial"/>
                <w:bCs/>
                <w:sz w:val="18"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14:paraId="5AEF5925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SimSun" w:cs="Arial"/>
                <w:sz w:val="18"/>
              </w:rPr>
            </w:pPr>
            <w:r w:rsidRPr="003D0B0D">
              <w:rPr>
                <w:rFonts w:cs="Arial"/>
                <w:sz w:val="18"/>
              </w:rPr>
              <w:t>O</w:t>
            </w:r>
          </w:p>
        </w:tc>
        <w:tc>
          <w:tcPr>
            <w:tcW w:w="1080" w:type="dxa"/>
          </w:tcPr>
          <w:p w14:paraId="2B3BBD6E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DDEE866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AMF UE NGAP ID</w:t>
            </w:r>
          </w:p>
          <w:p w14:paraId="5B8656D0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3D0B0D">
              <w:rPr>
                <w:sz w:val="18"/>
                <w:lang w:eastAsia="ja-JP"/>
              </w:rPr>
              <w:t>9.3.3.1</w:t>
            </w:r>
          </w:p>
        </w:tc>
        <w:tc>
          <w:tcPr>
            <w:tcW w:w="1728" w:type="dxa"/>
          </w:tcPr>
          <w:p w14:paraId="4BBD4786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76DB0FA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ko-KR"/>
              </w:rPr>
            </w:pPr>
            <w:r w:rsidRPr="003D0B0D">
              <w:rPr>
                <w:rFonts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62B43BC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ko-KR"/>
              </w:rPr>
            </w:pPr>
            <w:r w:rsidRPr="003D0B0D">
              <w:rPr>
                <w:rFonts w:cs="Arial"/>
                <w:sz w:val="18"/>
                <w:lang w:eastAsia="ja-JP"/>
              </w:rPr>
              <w:t>reject</w:t>
            </w:r>
          </w:p>
        </w:tc>
      </w:tr>
      <w:tr w:rsidR="003D0B0D" w:rsidRPr="003D0B0D" w14:paraId="04D7FEB1" w14:textId="77777777" w:rsidTr="0079121A">
        <w:tc>
          <w:tcPr>
            <w:tcW w:w="2160" w:type="dxa"/>
          </w:tcPr>
          <w:p w14:paraId="50E50C15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Batang" w:cs="Arial"/>
                <w:bCs/>
                <w:sz w:val="18"/>
                <w:lang w:eastAsia="ja-JP"/>
              </w:rPr>
            </w:pPr>
            <w:r w:rsidRPr="003D0B0D">
              <w:rPr>
                <w:rFonts w:eastAsia="Batang" w:cs="Arial"/>
                <w:sz w:val="18"/>
                <w:lang w:eastAsia="ko-KR"/>
              </w:rPr>
              <w:t>RRC Inactive Transition Report Request</w:t>
            </w:r>
          </w:p>
        </w:tc>
        <w:tc>
          <w:tcPr>
            <w:tcW w:w="1080" w:type="dxa"/>
          </w:tcPr>
          <w:p w14:paraId="7E0D5F36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</w:rPr>
            </w:pPr>
            <w:r w:rsidRPr="003D0B0D">
              <w:rPr>
                <w:rFonts w:cs="Arial"/>
                <w:sz w:val="18"/>
              </w:rPr>
              <w:t>O</w:t>
            </w:r>
          </w:p>
        </w:tc>
        <w:tc>
          <w:tcPr>
            <w:tcW w:w="1080" w:type="dxa"/>
          </w:tcPr>
          <w:p w14:paraId="620A95CC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B21A4A0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ko-KR"/>
              </w:rPr>
              <w:t>9.3.1.91</w:t>
            </w:r>
          </w:p>
        </w:tc>
        <w:tc>
          <w:tcPr>
            <w:tcW w:w="1728" w:type="dxa"/>
          </w:tcPr>
          <w:p w14:paraId="64B56F15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F73541E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66ED46C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3D0B0D">
              <w:rPr>
                <w:rFonts w:cs="Arial"/>
                <w:sz w:val="18"/>
                <w:lang w:eastAsia="ja-JP"/>
              </w:rPr>
              <w:t>ignore</w:t>
            </w:r>
          </w:p>
        </w:tc>
      </w:tr>
      <w:tr w:rsidR="003D0B0D" w:rsidRPr="003D0B0D" w14:paraId="05F8B409" w14:textId="77777777" w:rsidTr="0079121A">
        <w:tc>
          <w:tcPr>
            <w:tcW w:w="2160" w:type="dxa"/>
          </w:tcPr>
          <w:p w14:paraId="6D527C67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Batang" w:cs="Arial"/>
                <w:sz w:val="18"/>
                <w:lang w:eastAsia="ko-KR"/>
              </w:rPr>
            </w:pPr>
            <w:r w:rsidRPr="003D0B0D">
              <w:rPr>
                <w:sz w:val="18"/>
                <w:lang w:eastAsia="ja-JP"/>
              </w:rPr>
              <w:t>New GUAMI</w:t>
            </w:r>
          </w:p>
        </w:tc>
        <w:tc>
          <w:tcPr>
            <w:tcW w:w="1080" w:type="dxa"/>
          </w:tcPr>
          <w:p w14:paraId="107B6CCA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</w:rPr>
            </w:pPr>
            <w:r w:rsidRPr="003D0B0D">
              <w:rPr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A092E1D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D3AF93B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GUAMI</w:t>
            </w:r>
          </w:p>
          <w:p w14:paraId="5A783F72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3D0B0D">
              <w:rPr>
                <w:sz w:val="18"/>
                <w:lang w:eastAsia="ja-JP"/>
              </w:rPr>
              <w:t>9.3.3.3</w:t>
            </w:r>
          </w:p>
        </w:tc>
        <w:tc>
          <w:tcPr>
            <w:tcW w:w="1728" w:type="dxa"/>
          </w:tcPr>
          <w:p w14:paraId="5226F1B9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B1422F8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ko-KR"/>
              </w:rPr>
            </w:pPr>
            <w:r w:rsidRPr="003D0B0D">
              <w:rPr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E8E58FE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reject</w:t>
            </w:r>
          </w:p>
        </w:tc>
      </w:tr>
      <w:tr w:rsidR="003D0B0D" w:rsidRPr="003D0B0D" w14:paraId="464262FF" w14:textId="77777777" w:rsidTr="0079121A">
        <w:tc>
          <w:tcPr>
            <w:tcW w:w="2160" w:type="dxa"/>
          </w:tcPr>
          <w:p w14:paraId="311F73BE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Batang"/>
                <w:bCs/>
                <w:sz w:val="18"/>
                <w:lang w:eastAsia="ja-JP"/>
              </w:rPr>
            </w:pPr>
            <w:r w:rsidRPr="003D0B0D">
              <w:rPr>
                <w:rFonts w:eastAsia="Batang"/>
                <w:sz w:val="18"/>
                <w:lang w:eastAsia="ko-KR"/>
              </w:rPr>
              <w:t>CN Assisted RAN Parameters Tuning</w:t>
            </w:r>
          </w:p>
        </w:tc>
        <w:tc>
          <w:tcPr>
            <w:tcW w:w="1080" w:type="dxa"/>
          </w:tcPr>
          <w:p w14:paraId="1EA81BE3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3D0B0D">
              <w:rPr>
                <w:sz w:val="18"/>
              </w:rPr>
              <w:t>O</w:t>
            </w:r>
          </w:p>
        </w:tc>
        <w:tc>
          <w:tcPr>
            <w:tcW w:w="1080" w:type="dxa"/>
          </w:tcPr>
          <w:p w14:paraId="3242A177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1392F71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ko-KR"/>
              </w:rPr>
              <w:t>9.3.1.119</w:t>
            </w:r>
          </w:p>
        </w:tc>
        <w:tc>
          <w:tcPr>
            <w:tcW w:w="1728" w:type="dxa"/>
          </w:tcPr>
          <w:p w14:paraId="49DDDA64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F100E16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5F94114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ignore</w:t>
            </w:r>
          </w:p>
        </w:tc>
      </w:tr>
      <w:tr w:rsidR="003D0B0D" w:rsidRPr="003D0B0D" w14:paraId="47037D11" w14:textId="77777777" w:rsidTr="0079121A">
        <w:tc>
          <w:tcPr>
            <w:tcW w:w="2160" w:type="dxa"/>
          </w:tcPr>
          <w:p w14:paraId="7BDCBC75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Batang"/>
                <w:sz w:val="18"/>
                <w:lang w:eastAsia="ko-KR"/>
              </w:rPr>
            </w:pPr>
            <w:r w:rsidRPr="003D0B0D">
              <w:rPr>
                <w:rFonts w:eastAsia="Batang"/>
                <w:sz w:val="18"/>
                <w:lang w:eastAsia="ko-KR"/>
              </w:rPr>
              <w:t>SRVCC Operation Possible</w:t>
            </w:r>
          </w:p>
        </w:tc>
        <w:tc>
          <w:tcPr>
            <w:tcW w:w="1080" w:type="dxa"/>
          </w:tcPr>
          <w:p w14:paraId="5E36BCF4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3D0B0D">
              <w:rPr>
                <w:rFonts w:eastAsia="Batang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74FBBE92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8CAD063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3D0B0D">
              <w:rPr>
                <w:rFonts w:eastAsia="Batang"/>
                <w:sz w:val="18"/>
                <w:lang w:eastAsia="ko-KR"/>
              </w:rPr>
              <w:t>9.3.1.128</w:t>
            </w:r>
          </w:p>
        </w:tc>
        <w:tc>
          <w:tcPr>
            <w:tcW w:w="1728" w:type="dxa"/>
          </w:tcPr>
          <w:p w14:paraId="17A94ECB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54079B7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ko-KR"/>
              </w:rPr>
            </w:pPr>
            <w:r w:rsidRPr="003D0B0D">
              <w:rPr>
                <w:rFonts w:eastAsia="Batang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58A559F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rFonts w:eastAsia="Batang"/>
                <w:sz w:val="18"/>
                <w:lang w:eastAsia="ko-KR"/>
              </w:rPr>
              <w:t>ignore</w:t>
            </w:r>
          </w:p>
        </w:tc>
      </w:tr>
      <w:tr w:rsidR="003D0B0D" w:rsidRPr="003D0B0D" w14:paraId="549F997D" w14:textId="77777777" w:rsidTr="0079121A">
        <w:tc>
          <w:tcPr>
            <w:tcW w:w="2160" w:type="dxa"/>
          </w:tcPr>
          <w:p w14:paraId="6BE1D9E1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Batang"/>
                <w:sz w:val="18"/>
                <w:lang w:eastAsia="ko-KR"/>
              </w:rPr>
            </w:pPr>
            <w:r w:rsidRPr="003D0B0D">
              <w:rPr>
                <w:rFonts w:eastAsia="Batang"/>
                <w:sz w:val="18"/>
                <w:lang w:eastAsia="ko-KR"/>
              </w:rPr>
              <w:t>IAB Authorized</w:t>
            </w:r>
          </w:p>
        </w:tc>
        <w:tc>
          <w:tcPr>
            <w:tcW w:w="1080" w:type="dxa"/>
          </w:tcPr>
          <w:p w14:paraId="52706B5F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Batang"/>
                <w:sz w:val="18"/>
                <w:lang w:eastAsia="ko-KR"/>
              </w:rPr>
            </w:pPr>
            <w:r w:rsidRPr="003D0B0D">
              <w:rPr>
                <w:sz w:val="18"/>
              </w:rPr>
              <w:t>O</w:t>
            </w:r>
          </w:p>
        </w:tc>
        <w:tc>
          <w:tcPr>
            <w:tcW w:w="1080" w:type="dxa"/>
          </w:tcPr>
          <w:p w14:paraId="3DD4053C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9D9B3F4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Batang"/>
                <w:sz w:val="18"/>
                <w:lang w:eastAsia="ko-KR"/>
              </w:rPr>
            </w:pPr>
            <w:r w:rsidRPr="003D0B0D">
              <w:rPr>
                <w:sz w:val="18"/>
                <w:lang w:eastAsia="ko-KR"/>
              </w:rPr>
              <w:t>9.3.1.129</w:t>
            </w:r>
          </w:p>
        </w:tc>
        <w:tc>
          <w:tcPr>
            <w:tcW w:w="1728" w:type="dxa"/>
          </w:tcPr>
          <w:p w14:paraId="7FD9535B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F5FC158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eastAsia="Batang"/>
                <w:sz w:val="18"/>
                <w:lang w:eastAsia="ko-KR"/>
              </w:rPr>
            </w:pPr>
            <w:r w:rsidRPr="003D0B0D">
              <w:rPr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7892D67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rFonts w:eastAsia="Batang"/>
                <w:sz w:val="18"/>
                <w:lang w:eastAsia="ko-KR"/>
              </w:rPr>
            </w:pPr>
            <w:r w:rsidRPr="003D0B0D">
              <w:rPr>
                <w:sz w:val="18"/>
                <w:lang w:eastAsia="ja-JP"/>
              </w:rPr>
              <w:t>ignore</w:t>
            </w:r>
          </w:p>
        </w:tc>
      </w:tr>
      <w:tr w:rsidR="003D0B0D" w:rsidRPr="003D0B0D" w14:paraId="1F46F1E3" w14:textId="77777777" w:rsidTr="0079121A">
        <w:tc>
          <w:tcPr>
            <w:tcW w:w="2160" w:type="dxa"/>
          </w:tcPr>
          <w:p w14:paraId="09D03EC8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Batang"/>
                <w:sz w:val="18"/>
                <w:lang w:eastAsia="ko-KR"/>
              </w:rPr>
            </w:pPr>
            <w:r w:rsidRPr="003D0B0D">
              <w:rPr>
                <w:rFonts w:eastAsia="Batang"/>
                <w:sz w:val="18"/>
                <w:lang w:eastAsia="ko-KR"/>
              </w:rPr>
              <w:t>NR V2X Services Authorized</w:t>
            </w:r>
          </w:p>
        </w:tc>
        <w:tc>
          <w:tcPr>
            <w:tcW w:w="1080" w:type="dxa"/>
          </w:tcPr>
          <w:p w14:paraId="1505477D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3D0B0D">
              <w:rPr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6944F2B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2ADE66A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3D0B0D">
              <w:rPr>
                <w:sz w:val="18"/>
                <w:lang w:eastAsia="ko-KR"/>
              </w:rPr>
              <w:t>9.3.1.146</w:t>
            </w:r>
          </w:p>
        </w:tc>
        <w:tc>
          <w:tcPr>
            <w:tcW w:w="1728" w:type="dxa"/>
          </w:tcPr>
          <w:p w14:paraId="646D100D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70DAE9F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ko-KR"/>
              </w:rPr>
            </w:pPr>
            <w:r w:rsidRPr="003D0B0D">
              <w:rPr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2F0E9D1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ko-KR"/>
              </w:rPr>
              <w:t>ignore</w:t>
            </w:r>
          </w:p>
        </w:tc>
      </w:tr>
      <w:tr w:rsidR="003D0B0D" w:rsidRPr="003D0B0D" w14:paraId="73984924" w14:textId="77777777" w:rsidTr="0079121A">
        <w:tc>
          <w:tcPr>
            <w:tcW w:w="2160" w:type="dxa"/>
          </w:tcPr>
          <w:p w14:paraId="7FBA47C9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Batang"/>
                <w:sz w:val="18"/>
                <w:lang w:eastAsia="ko-KR"/>
              </w:rPr>
            </w:pPr>
            <w:r w:rsidRPr="003D0B0D">
              <w:rPr>
                <w:rFonts w:eastAsia="Batang"/>
                <w:sz w:val="18"/>
                <w:lang w:eastAsia="ko-KR"/>
              </w:rPr>
              <w:t>LTE V2X Services Authorized</w:t>
            </w:r>
          </w:p>
        </w:tc>
        <w:tc>
          <w:tcPr>
            <w:tcW w:w="1080" w:type="dxa"/>
          </w:tcPr>
          <w:p w14:paraId="2860DE4F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3D0B0D">
              <w:rPr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73D52F2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6A3C402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3D0B0D">
              <w:rPr>
                <w:sz w:val="18"/>
                <w:lang w:eastAsia="ko-KR"/>
              </w:rPr>
              <w:t>9.3.1.147</w:t>
            </w:r>
          </w:p>
        </w:tc>
        <w:tc>
          <w:tcPr>
            <w:tcW w:w="1728" w:type="dxa"/>
          </w:tcPr>
          <w:p w14:paraId="03A3867A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36AB2A4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ko-KR"/>
              </w:rPr>
            </w:pPr>
            <w:r w:rsidRPr="003D0B0D">
              <w:rPr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F53F986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ko-KR"/>
              </w:rPr>
              <w:t>ignore</w:t>
            </w:r>
          </w:p>
        </w:tc>
      </w:tr>
      <w:tr w:rsidR="003D0B0D" w:rsidRPr="003D0B0D" w14:paraId="5F841A8A" w14:textId="77777777" w:rsidTr="0079121A">
        <w:tc>
          <w:tcPr>
            <w:tcW w:w="2160" w:type="dxa"/>
          </w:tcPr>
          <w:p w14:paraId="343AE483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Batang"/>
                <w:sz w:val="18"/>
                <w:lang w:eastAsia="ko-KR"/>
              </w:rPr>
            </w:pPr>
            <w:r w:rsidRPr="003D0B0D">
              <w:rPr>
                <w:sz w:val="18"/>
              </w:rPr>
              <w:t>NR UE Sidelink Aggregate Maximum Bit Rate</w:t>
            </w:r>
          </w:p>
        </w:tc>
        <w:tc>
          <w:tcPr>
            <w:tcW w:w="1080" w:type="dxa"/>
          </w:tcPr>
          <w:p w14:paraId="525D47EF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3D0B0D">
              <w:rPr>
                <w:rFonts w:hint="eastAsia"/>
                <w:sz w:val="18"/>
              </w:rPr>
              <w:t>O</w:t>
            </w:r>
          </w:p>
        </w:tc>
        <w:tc>
          <w:tcPr>
            <w:tcW w:w="1080" w:type="dxa"/>
          </w:tcPr>
          <w:p w14:paraId="5F9D8D90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A4CC32D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3D0B0D">
              <w:rPr>
                <w:rFonts w:hint="eastAsia"/>
                <w:sz w:val="18"/>
              </w:rPr>
              <w:t>9.3.1.</w:t>
            </w:r>
            <w:r w:rsidRPr="003D0B0D">
              <w:rPr>
                <w:sz w:val="18"/>
              </w:rPr>
              <w:t>148</w:t>
            </w:r>
          </w:p>
        </w:tc>
        <w:tc>
          <w:tcPr>
            <w:tcW w:w="1728" w:type="dxa"/>
          </w:tcPr>
          <w:p w14:paraId="2DE86479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rFonts w:hint="eastAsia"/>
                <w:sz w:val="18"/>
              </w:rPr>
              <w:t xml:space="preserve">This IE applies only if the UE is authorized for </w:t>
            </w:r>
            <w:r w:rsidRPr="003D0B0D">
              <w:rPr>
                <w:sz w:val="18"/>
              </w:rPr>
              <w:t xml:space="preserve">NR </w:t>
            </w:r>
            <w:r w:rsidRPr="003D0B0D">
              <w:rPr>
                <w:rFonts w:hint="eastAsia"/>
                <w:sz w:val="18"/>
              </w:rPr>
              <w:t>V2X service</w:t>
            </w:r>
            <w:r w:rsidRPr="003D0B0D">
              <w:rPr>
                <w:sz w:val="18"/>
              </w:rPr>
              <w:t>s.</w:t>
            </w:r>
          </w:p>
        </w:tc>
        <w:tc>
          <w:tcPr>
            <w:tcW w:w="1080" w:type="dxa"/>
          </w:tcPr>
          <w:p w14:paraId="4763489A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ko-KR"/>
              </w:rPr>
            </w:pPr>
            <w:r w:rsidRPr="003D0B0D">
              <w:rPr>
                <w:rFonts w:hint="eastAsia"/>
                <w:sz w:val="18"/>
              </w:rPr>
              <w:t>YES</w:t>
            </w:r>
          </w:p>
        </w:tc>
        <w:tc>
          <w:tcPr>
            <w:tcW w:w="1080" w:type="dxa"/>
          </w:tcPr>
          <w:p w14:paraId="46E52332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rFonts w:hint="eastAsia"/>
                <w:sz w:val="18"/>
              </w:rPr>
              <w:t>ignore</w:t>
            </w:r>
          </w:p>
        </w:tc>
      </w:tr>
      <w:tr w:rsidR="003D0B0D" w:rsidRPr="003D0B0D" w14:paraId="6AFC4911" w14:textId="77777777" w:rsidTr="0079121A">
        <w:tc>
          <w:tcPr>
            <w:tcW w:w="2160" w:type="dxa"/>
          </w:tcPr>
          <w:p w14:paraId="69FB171E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Batang"/>
                <w:sz w:val="18"/>
                <w:lang w:eastAsia="ko-KR"/>
              </w:rPr>
            </w:pPr>
            <w:r w:rsidRPr="003D0B0D">
              <w:rPr>
                <w:sz w:val="18"/>
              </w:rPr>
              <w:t>LTE UE Sidelink Aggregate Maximum Bit Rate</w:t>
            </w:r>
          </w:p>
        </w:tc>
        <w:tc>
          <w:tcPr>
            <w:tcW w:w="1080" w:type="dxa"/>
          </w:tcPr>
          <w:p w14:paraId="60B2C4D2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3D0B0D">
              <w:rPr>
                <w:rFonts w:hint="eastAsia"/>
                <w:sz w:val="18"/>
              </w:rPr>
              <w:t>O</w:t>
            </w:r>
          </w:p>
        </w:tc>
        <w:tc>
          <w:tcPr>
            <w:tcW w:w="1080" w:type="dxa"/>
          </w:tcPr>
          <w:p w14:paraId="45358DD9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28F8457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3D0B0D">
              <w:rPr>
                <w:rFonts w:hint="eastAsia"/>
                <w:sz w:val="18"/>
              </w:rPr>
              <w:t>9.3.1.</w:t>
            </w:r>
            <w:r w:rsidRPr="003D0B0D">
              <w:rPr>
                <w:sz w:val="18"/>
              </w:rPr>
              <w:t>149</w:t>
            </w:r>
          </w:p>
        </w:tc>
        <w:tc>
          <w:tcPr>
            <w:tcW w:w="1728" w:type="dxa"/>
          </w:tcPr>
          <w:p w14:paraId="46D4D486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rFonts w:hint="eastAsia"/>
                <w:sz w:val="18"/>
              </w:rPr>
              <w:t xml:space="preserve">This IE applies only if the UE is authorized for </w:t>
            </w:r>
            <w:r w:rsidRPr="003D0B0D">
              <w:rPr>
                <w:sz w:val="18"/>
              </w:rPr>
              <w:t xml:space="preserve">LTE </w:t>
            </w:r>
            <w:r w:rsidRPr="003D0B0D">
              <w:rPr>
                <w:rFonts w:hint="eastAsia"/>
                <w:sz w:val="18"/>
              </w:rPr>
              <w:t>V2X service</w:t>
            </w:r>
            <w:r w:rsidRPr="003D0B0D">
              <w:rPr>
                <w:sz w:val="18"/>
              </w:rPr>
              <w:t>s.</w:t>
            </w:r>
          </w:p>
        </w:tc>
        <w:tc>
          <w:tcPr>
            <w:tcW w:w="1080" w:type="dxa"/>
          </w:tcPr>
          <w:p w14:paraId="6DE9E721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ko-KR"/>
              </w:rPr>
            </w:pPr>
            <w:r w:rsidRPr="003D0B0D">
              <w:rPr>
                <w:rFonts w:hint="eastAsia"/>
                <w:sz w:val="18"/>
              </w:rPr>
              <w:t>YES</w:t>
            </w:r>
          </w:p>
        </w:tc>
        <w:tc>
          <w:tcPr>
            <w:tcW w:w="1080" w:type="dxa"/>
          </w:tcPr>
          <w:p w14:paraId="4154BDA5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rFonts w:hint="eastAsia"/>
                <w:sz w:val="18"/>
              </w:rPr>
              <w:t>ignore</w:t>
            </w:r>
          </w:p>
        </w:tc>
      </w:tr>
      <w:tr w:rsidR="003D0B0D" w:rsidRPr="003D0B0D" w14:paraId="44318FA2" w14:textId="77777777" w:rsidTr="0079121A">
        <w:tc>
          <w:tcPr>
            <w:tcW w:w="2160" w:type="dxa"/>
          </w:tcPr>
          <w:p w14:paraId="6B8C011E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Batang"/>
                <w:sz w:val="18"/>
                <w:lang w:eastAsia="ko-KR"/>
              </w:rPr>
            </w:pPr>
            <w:r w:rsidRPr="003D0B0D">
              <w:rPr>
                <w:rFonts w:hint="eastAsia"/>
                <w:sz w:val="18"/>
              </w:rPr>
              <w:t>PC5 QoS Parameters</w:t>
            </w:r>
          </w:p>
        </w:tc>
        <w:tc>
          <w:tcPr>
            <w:tcW w:w="1080" w:type="dxa"/>
          </w:tcPr>
          <w:p w14:paraId="7513C41F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3D0B0D">
              <w:rPr>
                <w:rFonts w:hint="eastAsia"/>
                <w:sz w:val="18"/>
              </w:rPr>
              <w:t>O</w:t>
            </w:r>
          </w:p>
        </w:tc>
        <w:tc>
          <w:tcPr>
            <w:tcW w:w="1080" w:type="dxa"/>
          </w:tcPr>
          <w:p w14:paraId="1257CC94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D501239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3D0B0D">
              <w:rPr>
                <w:rFonts w:hint="eastAsia"/>
                <w:sz w:val="18"/>
              </w:rPr>
              <w:t>9.3.1.</w:t>
            </w:r>
            <w:r w:rsidRPr="003D0B0D">
              <w:rPr>
                <w:sz w:val="18"/>
              </w:rPr>
              <w:t>150</w:t>
            </w:r>
          </w:p>
        </w:tc>
        <w:tc>
          <w:tcPr>
            <w:tcW w:w="1728" w:type="dxa"/>
          </w:tcPr>
          <w:p w14:paraId="13D7E0FD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sz w:val="18"/>
              </w:rPr>
              <w:t>This IE applies only if the UE is authorized for</w:t>
            </w:r>
            <w:r w:rsidRPr="003D0B0D">
              <w:rPr>
                <w:rFonts w:hint="eastAsia"/>
                <w:sz w:val="18"/>
              </w:rPr>
              <w:t xml:space="preserve"> NR</w:t>
            </w:r>
            <w:r w:rsidRPr="003D0B0D">
              <w:rPr>
                <w:sz w:val="18"/>
              </w:rPr>
              <w:t xml:space="preserve"> </w:t>
            </w:r>
            <w:r w:rsidRPr="003D0B0D">
              <w:rPr>
                <w:rFonts w:hint="eastAsia"/>
                <w:sz w:val="18"/>
              </w:rPr>
              <w:t>V2X services</w:t>
            </w:r>
            <w:r w:rsidRPr="003D0B0D">
              <w:rPr>
                <w:sz w:val="18"/>
              </w:rPr>
              <w:t>.</w:t>
            </w:r>
          </w:p>
        </w:tc>
        <w:tc>
          <w:tcPr>
            <w:tcW w:w="1080" w:type="dxa"/>
          </w:tcPr>
          <w:p w14:paraId="5BDEF9F0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ko-KR"/>
              </w:rPr>
            </w:pPr>
            <w:r w:rsidRPr="003D0B0D">
              <w:rPr>
                <w:sz w:val="18"/>
              </w:rPr>
              <w:t>YES</w:t>
            </w:r>
          </w:p>
        </w:tc>
        <w:tc>
          <w:tcPr>
            <w:tcW w:w="1080" w:type="dxa"/>
          </w:tcPr>
          <w:p w14:paraId="14275697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sz w:val="18"/>
              </w:rPr>
              <w:t>ignore</w:t>
            </w:r>
          </w:p>
        </w:tc>
      </w:tr>
      <w:tr w:rsidR="003D0B0D" w:rsidRPr="003D0B0D" w14:paraId="622C3328" w14:textId="77777777" w:rsidTr="0079121A">
        <w:tc>
          <w:tcPr>
            <w:tcW w:w="2160" w:type="dxa"/>
          </w:tcPr>
          <w:p w14:paraId="3C601D35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3D0B0D">
              <w:rPr>
                <w:sz w:val="18"/>
              </w:rPr>
              <w:t>UE Radio Capability ID</w:t>
            </w:r>
          </w:p>
        </w:tc>
        <w:tc>
          <w:tcPr>
            <w:tcW w:w="1080" w:type="dxa"/>
          </w:tcPr>
          <w:p w14:paraId="4E4D4E8C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3D0B0D">
              <w:rPr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06CB37F7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D2EAFCF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3D0B0D">
              <w:rPr>
                <w:sz w:val="18"/>
                <w:lang w:eastAsia="ja-JP"/>
              </w:rPr>
              <w:t>9.3.1.142</w:t>
            </w:r>
          </w:p>
        </w:tc>
        <w:tc>
          <w:tcPr>
            <w:tcW w:w="1728" w:type="dxa"/>
          </w:tcPr>
          <w:p w14:paraId="431B7110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</w:p>
        </w:tc>
        <w:tc>
          <w:tcPr>
            <w:tcW w:w="1080" w:type="dxa"/>
          </w:tcPr>
          <w:p w14:paraId="0ECD5CFD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</w:rPr>
            </w:pPr>
            <w:r w:rsidRPr="003D0B0D">
              <w:rPr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7751825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</w:rPr>
            </w:pPr>
            <w:r w:rsidRPr="003D0B0D">
              <w:rPr>
                <w:sz w:val="18"/>
                <w:lang w:eastAsia="ja-JP"/>
              </w:rPr>
              <w:t>reject</w:t>
            </w:r>
          </w:p>
        </w:tc>
      </w:tr>
      <w:tr w:rsidR="003D0B0D" w:rsidRPr="003D0B0D" w14:paraId="5F917856" w14:textId="77777777" w:rsidTr="0079121A">
        <w:tc>
          <w:tcPr>
            <w:tcW w:w="2160" w:type="dxa"/>
          </w:tcPr>
          <w:p w14:paraId="54B37F24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3D0B0D">
              <w:rPr>
                <w:sz w:val="18"/>
              </w:rPr>
              <w:t>RG Level Wireline Access Characteristics</w:t>
            </w:r>
          </w:p>
        </w:tc>
        <w:tc>
          <w:tcPr>
            <w:tcW w:w="1080" w:type="dxa"/>
          </w:tcPr>
          <w:p w14:paraId="05215A5A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B93F31A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5E2266E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6FE918B5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3D0B0D">
              <w:rPr>
                <w:sz w:val="18"/>
              </w:rPr>
              <w:t>Specified in TS 23. 316 [34]. Indicates the wireline access technology specific QoS information corresponding to a specific wireline access subscription.</w:t>
            </w:r>
          </w:p>
        </w:tc>
        <w:tc>
          <w:tcPr>
            <w:tcW w:w="1080" w:type="dxa"/>
          </w:tcPr>
          <w:p w14:paraId="5C65D449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98DCA2A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ignore</w:t>
            </w:r>
          </w:p>
        </w:tc>
      </w:tr>
      <w:tr w:rsidR="003D0B0D" w:rsidRPr="003D0B0D" w14:paraId="11C1FCFA" w14:textId="77777777" w:rsidTr="0079121A">
        <w:tc>
          <w:tcPr>
            <w:tcW w:w="2160" w:type="dxa"/>
          </w:tcPr>
          <w:p w14:paraId="6AC2553B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3D0B0D">
              <w:rPr>
                <w:sz w:val="18"/>
              </w:rPr>
              <w:t>Time Synchronisation Assistance Information</w:t>
            </w:r>
          </w:p>
        </w:tc>
        <w:tc>
          <w:tcPr>
            <w:tcW w:w="1080" w:type="dxa"/>
          </w:tcPr>
          <w:p w14:paraId="3C4C980B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171AF24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158ED6A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ko-KR"/>
              </w:rPr>
              <w:t>9.3.1.</w:t>
            </w:r>
            <w:r w:rsidRPr="003D0B0D">
              <w:rPr>
                <w:sz w:val="18"/>
              </w:rPr>
              <w:t>220</w:t>
            </w:r>
          </w:p>
        </w:tc>
        <w:tc>
          <w:tcPr>
            <w:tcW w:w="1728" w:type="dxa"/>
          </w:tcPr>
          <w:p w14:paraId="2B98E695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</w:p>
        </w:tc>
        <w:tc>
          <w:tcPr>
            <w:tcW w:w="1080" w:type="dxa"/>
          </w:tcPr>
          <w:p w14:paraId="23D2AB43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400E79A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ignore</w:t>
            </w:r>
          </w:p>
        </w:tc>
      </w:tr>
      <w:tr w:rsidR="003D0B0D" w:rsidRPr="003D0B0D" w14:paraId="48E34DA2" w14:textId="77777777" w:rsidTr="0079121A">
        <w:tc>
          <w:tcPr>
            <w:tcW w:w="2160" w:type="dxa"/>
          </w:tcPr>
          <w:p w14:paraId="5A12CA3A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3D0B0D">
              <w:rPr>
                <w:sz w:val="18"/>
              </w:rPr>
              <w:t>QMC Configuration Information</w:t>
            </w:r>
          </w:p>
        </w:tc>
        <w:tc>
          <w:tcPr>
            <w:tcW w:w="1080" w:type="dxa"/>
          </w:tcPr>
          <w:p w14:paraId="1DE4F0E2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72F9D176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4E58104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3D0B0D">
              <w:rPr>
                <w:sz w:val="18"/>
                <w:lang w:eastAsia="ja-JP"/>
              </w:rPr>
              <w:t>9.3.1.223</w:t>
            </w:r>
          </w:p>
        </w:tc>
        <w:tc>
          <w:tcPr>
            <w:tcW w:w="1728" w:type="dxa"/>
          </w:tcPr>
          <w:p w14:paraId="23937F0D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</w:p>
        </w:tc>
        <w:tc>
          <w:tcPr>
            <w:tcW w:w="1080" w:type="dxa"/>
          </w:tcPr>
          <w:p w14:paraId="6C7DCE4B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15FF268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ignore</w:t>
            </w:r>
          </w:p>
        </w:tc>
      </w:tr>
      <w:tr w:rsidR="003D0B0D" w:rsidRPr="003D0B0D" w14:paraId="47DBA9C5" w14:textId="77777777" w:rsidTr="0079121A">
        <w:tc>
          <w:tcPr>
            <w:tcW w:w="2160" w:type="dxa"/>
          </w:tcPr>
          <w:p w14:paraId="53260F20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3D0B0D">
              <w:rPr>
                <w:sz w:val="18"/>
              </w:rPr>
              <w:t>QMC Deactivation</w:t>
            </w:r>
          </w:p>
        </w:tc>
        <w:tc>
          <w:tcPr>
            <w:tcW w:w="1080" w:type="dxa"/>
          </w:tcPr>
          <w:p w14:paraId="761F1F34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22FD1344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1D8D777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ko-KR"/>
              </w:rPr>
            </w:pPr>
            <w:r w:rsidRPr="003D0B0D">
              <w:rPr>
                <w:sz w:val="18"/>
                <w:lang w:eastAsia="ja-JP"/>
              </w:rPr>
              <w:t>9.3.1.222</w:t>
            </w:r>
          </w:p>
        </w:tc>
        <w:tc>
          <w:tcPr>
            <w:tcW w:w="1728" w:type="dxa"/>
          </w:tcPr>
          <w:p w14:paraId="56CEE02C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</w:p>
        </w:tc>
        <w:tc>
          <w:tcPr>
            <w:tcW w:w="1080" w:type="dxa"/>
          </w:tcPr>
          <w:p w14:paraId="597AE00F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9F284C0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ignore</w:t>
            </w:r>
          </w:p>
        </w:tc>
      </w:tr>
      <w:tr w:rsidR="003D0B0D" w:rsidRPr="003D0B0D" w14:paraId="2792C98D" w14:textId="77777777" w:rsidTr="0079121A">
        <w:tc>
          <w:tcPr>
            <w:tcW w:w="2160" w:type="dxa"/>
          </w:tcPr>
          <w:p w14:paraId="510CB33F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3D0B0D">
              <w:rPr>
                <w:rFonts w:eastAsia="MS Mincho" w:cs="Arial"/>
                <w:sz w:val="18"/>
                <w:lang w:eastAsia="ja-JP"/>
              </w:rPr>
              <w:t>UE Slice Maximum Bit Rate List</w:t>
            </w:r>
          </w:p>
        </w:tc>
        <w:tc>
          <w:tcPr>
            <w:tcW w:w="1080" w:type="dxa"/>
          </w:tcPr>
          <w:p w14:paraId="6F455911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rFonts w:cs="Arial" w:hint="eastAsia"/>
                <w:sz w:val="18"/>
              </w:rPr>
              <w:t>O</w:t>
            </w:r>
          </w:p>
        </w:tc>
        <w:tc>
          <w:tcPr>
            <w:tcW w:w="1080" w:type="dxa"/>
          </w:tcPr>
          <w:p w14:paraId="5276D191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3529333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sz w:val="18"/>
              </w:rPr>
              <w:t>9.3.1.231</w:t>
            </w:r>
          </w:p>
        </w:tc>
        <w:tc>
          <w:tcPr>
            <w:tcW w:w="1728" w:type="dxa"/>
          </w:tcPr>
          <w:p w14:paraId="01E5D81C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</w:p>
        </w:tc>
        <w:tc>
          <w:tcPr>
            <w:tcW w:w="1080" w:type="dxa"/>
          </w:tcPr>
          <w:p w14:paraId="69A04FB5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61ED309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ignore</w:t>
            </w:r>
          </w:p>
        </w:tc>
      </w:tr>
      <w:tr w:rsidR="003D0B0D" w:rsidRPr="003D0B0D" w14:paraId="6DC7EF48" w14:textId="77777777" w:rsidTr="0079121A">
        <w:tc>
          <w:tcPr>
            <w:tcW w:w="2160" w:type="dxa"/>
          </w:tcPr>
          <w:p w14:paraId="454AF26D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eastAsia="MS Mincho" w:cs="Arial"/>
                <w:sz w:val="18"/>
                <w:lang w:eastAsia="ja-JP"/>
              </w:rPr>
            </w:pPr>
            <w:r w:rsidRPr="003D0B0D">
              <w:rPr>
                <w:sz w:val="18"/>
              </w:rPr>
              <w:lastRenderedPageBreak/>
              <w:t>Management Based MDT PLMN Modification</w:t>
            </w:r>
            <w:r w:rsidRPr="003D0B0D">
              <w:rPr>
                <w:rFonts w:hint="eastAsia"/>
                <w:sz w:val="18"/>
                <w:lang w:val="en-US"/>
              </w:rPr>
              <w:t xml:space="preserve"> </w:t>
            </w:r>
            <w:r w:rsidRPr="003D0B0D">
              <w:rPr>
                <w:sz w:val="18"/>
              </w:rPr>
              <w:t>List</w:t>
            </w:r>
          </w:p>
        </w:tc>
        <w:tc>
          <w:tcPr>
            <w:tcW w:w="1080" w:type="dxa"/>
          </w:tcPr>
          <w:p w14:paraId="67430F05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rFonts w:cs="Arial"/>
                <w:sz w:val="18"/>
              </w:rPr>
            </w:pPr>
            <w:r w:rsidRPr="003D0B0D">
              <w:rPr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12A42157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D9FB702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MDT PLMN Modification</w:t>
            </w:r>
            <w:r w:rsidRPr="003D0B0D">
              <w:rPr>
                <w:rFonts w:eastAsia="SimSun" w:hint="eastAsia"/>
                <w:sz w:val="18"/>
                <w:lang w:val="en-US"/>
              </w:rPr>
              <w:t xml:space="preserve"> </w:t>
            </w:r>
            <w:r w:rsidRPr="003D0B0D">
              <w:rPr>
                <w:sz w:val="18"/>
                <w:lang w:eastAsia="ja-JP"/>
              </w:rPr>
              <w:t>List</w:t>
            </w:r>
          </w:p>
          <w:p w14:paraId="333CAE9B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3D0B0D">
              <w:rPr>
                <w:sz w:val="18"/>
                <w:lang w:eastAsia="ja-JP"/>
              </w:rPr>
              <w:t>9.3.1.243</w:t>
            </w:r>
          </w:p>
        </w:tc>
        <w:tc>
          <w:tcPr>
            <w:tcW w:w="1728" w:type="dxa"/>
          </w:tcPr>
          <w:p w14:paraId="3A0332D8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</w:p>
        </w:tc>
        <w:tc>
          <w:tcPr>
            <w:tcW w:w="1080" w:type="dxa"/>
          </w:tcPr>
          <w:p w14:paraId="27C26DB3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8F72EB6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ignore</w:t>
            </w:r>
          </w:p>
        </w:tc>
      </w:tr>
      <w:tr w:rsidR="003D0B0D" w:rsidRPr="003D0B0D" w14:paraId="4D16530B" w14:textId="77777777" w:rsidTr="0079121A">
        <w:tc>
          <w:tcPr>
            <w:tcW w:w="2160" w:type="dxa"/>
          </w:tcPr>
          <w:p w14:paraId="2A337DF7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3D0B0D">
              <w:rPr>
                <w:rFonts w:hint="eastAsia"/>
                <w:sz w:val="18"/>
              </w:rPr>
              <w:t>5G ProSe Authorized</w:t>
            </w:r>
          </w:p>
        </w:tc>
        <w:tc>
          <w:tcPr>
            <w:tcW w:w="1080" w:type="dxa"/>
          </w:tcPr>
          <w:p w14:paraId="14743A49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rFonts w:hint="eastAsia"/>
                <w:sz w:val="18"/>
              </w:rPr>
              <w:t>O</w:t>
            </w:r>
          </w:p>
        </w:tc>
        <w:tc>
          <w:tcPr>
            <w:tcW w:w="1080" w:type="dxa"/>
          </w:tcPr>
          <w:p w14:paraId="49ECB5EC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90BE971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sz w:val="18"/>
              </w:rPr>
              <w:t>9.3.1.233</w:t>
            </w:r>
          </w:p>
        </w:tc>
        <w:tc>
          <w:tcPr>
            <w:tcW w:w="1728" w:type="dxa"/>
          </w:tcPr>
          <w:p w14:paraId="79074B32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</w:p>
        </w:tc>
        <w:tc>
          <w:tcPr>
            <w:tcW w:w="1080" w:type="dxa"/>
          </w:tcPr>
          <w:p w14:paraId="27DCB161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rFonts w:hint="eastAsia"/>
                <w:sz w:val="18"/>
              </w:rPr>
              <w:t>YES</w:t>
            </w:r>
          </w:p>
        </w:tc>
        <w:tc>
          <w:tcPr>
            <w:tcW w:w="1080" w:type="dxa"/>
          </w:tcPr>
          <w:p w14:paraId="588DA596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rFonts w:hint="eastAsia"/>
                <w:sz w:val="18"/>
              </w:rPr>
              <w:t>ignore</w:t>
            </w:r>
          </w:p>
        </w:tc>
      </w:tr>
      <w:tr w:rsidR="003D0B0D" w:rsidRPr="003D0B0D" w14:paraId="14AED255" w14:textId="77777777" w:rsidTr="0079121A">
        <w:tc>
          <w:tcPr>
            <w:tcW w:w="2160" w:type="dxa"/>
          </w:tcPr>
          <w:p w14:paraId="6C7CA7E2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3D0B0D">
              <w:rPr>
                <w:rFonts w:hint="eastAsia"/>
                <w:sz w:val="18"/>
              </w:rPr>
              <w:t>5G ProSe UE PC5 Aggregate Max</w:t>
            </w:r>
            <w:r w:rsidRPr="003D0B0D">
              <w:rPr>
                <w:sz w:val="18"/>
              </w:rPr>
              <w:t>imum Bit Rate</w:t>
            </w:r>
          </w:p>
        </w:tc>
        <w:tc>
          <w:tcPr>
            <w:tcW w:w="1080" w:type="dxa"/>
          </w:tcPr>
          <w:p w14:paraId="05416F9B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rFonts w:hint="eastAsia"/>
                <w:sz w:val="18"/>
              </w:rPr>
              <w:t>O</w:t>
            </w:r>
          </w:p>
        </w:tc>
        <w:tc>
          <w:tcPr>
            <w:tcW w:w="1080" w:type="dxa"/>
          </w:tcPr>
          <w:p w14:paraId="3A63535E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F82109F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NR UE Sidelink Aggregate Maximum Bit Rate</w:t>
            </w:r>
          </w:p>
          <w:p w14:paraId="0BC46494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sz w:val="18"/>
                <w:lang w:eastAsia="ja-JP"/>
              </w:rPr>
              <w:t>9.3.1.148</w:t>
            </w:r>
          </w:p>
        </w:tc>
        <w:tc>
          <w:tcPr>
            <w:tcW w:w="1728" w:type="dxa"/>
          </w:tcPr>
          <w:p w14:paraId="085339D1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3D0B0D">
              <w:rPr>
                <w:sz w:val="18"/>
              </w:rPr>
              <w:t xml:space="preserve">This IE applies only if the UE is authorized for </w:t>
            </w:r>
            <w:r w:rsidRPr="003D0B0D">
              <w:rPr>
                <w:rFonts w:hint="eastAsia"/>
                <w:sz w:val="18"/>
              </w:rPr>
              <w:t>5G</w:t>
            </w:r>
            <w:r w:rsidRPr="003D0B0D">
              <w:rPr>
                <w:sz w:val="18"/>
              </w:rPr>
              <w:t xml:space="preserve"> </w:t>
            </w:r>
            <w:r w:rsidRPr="003D0B0D">
              <w:rPr>
                <w:rFonts w:hint="eastAsia"/>
                <w:sz w:val="18"/>
              </w:rPr>
              <w:t xml:space="preserve">ProSe </w:t>
            </w:r>
            <w:r w:rsidRPr="003D0B0D">
              <w:rPr>
                <w:sz w:val="18"/>
              </w:rPr>
              <w:t>services.</w:t>
            </w:r>
          </w:p>
        </w:tc>
        <w:tc>
          <w:tcPr>
            <w:tcW w:w="1080" w:type="dxa"/>
          </w:tcPr>
          <w:p w14:paraId="7BDDB54E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rFonts w:hint="eastAsia"/>
                <w:sz w:val="18"/>
              </w:rPr>
              <w:t>YES</w:t>
            </w:r>
          </w:p>
        </w:tc>
        <w:tc>
          <w:tcPr>
            <w:tcW w:w="1080" w:type="dxa"/>
          </w:tcPr>
          <w:p w14:paraId="03815BE3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rFonts w:hint="eastAsia"/>
                <w:sz w:val="18"/>
              </w:rPr>
              <w:t>ignore</w:t>
            </w:r>
          </w:p>
        </w:tc>
      </w:tr>
      <w:tr w:rsidR="003D0B0D" w:rsidRPr="003D0B0D" w14:paraId="7633A7B1" w14:textId="77777777" w:rsidTr="0079121A">
        <w:tc>
          <w:tcPr>
            <w:tcW w:w="2160" w:type="dxa"/>
          </w:tcPr>
          <w:p w14:paraId="11C7C991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3D0B0D">
              <w:rPr>
                <w:rFonts w:hint="eastAsia"/>
                <w:sz w:val="18"/>
                <w:lang w:eastAsia="ko-KR"/>
              </w:rPr>
              <w:t>5G ProSe</w:t>
            </w:r>
            <w:r w:rsidRPr="003D0B0D">
              <w:rPr>
                <w:sz w:val="18"/>
                <w:lang w:eastAsia="ko-KR"/>
              </w:rPr>
              <w:t xml:space="preserve"> PC5 QoS Parameters</w:t>
            </w:r>
          </w:p>
        </w:tc>
        <w:tc>
          <w:tcPr>
            <w:tcW w:w="1080" w:type="dxa"/>
          </w:tcPr>
          <w:p w14:paraId="388C8C7A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rFonts w:hint="eastAsia"/>
                <w:sz w:val="18"/>
              </w:rPr>
              <w:t>O</w:t>
            </w:r>
          </w:p>
        </w:tc>
        <w:tc>
          <w:tcPr>
            <w:tcW w:w="1080" w:type="dxa"/>
          </w:tcPr>
          <w:p w14:paraId="02F60522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32F908A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3D0B0D">
              <w:rPr>
                <w:sz w:val="18"/>
              </w:rPr>
              <w:t>9.3.1.234</w:t>
            </w:r>
          </w:p>
        </w:tc>
        <w:tc>
          <w:tcPr>
            <w:tcW w:w="1728" w:type="dxa"/>
          </w:tcPr>
          <w:p w14:paraId="42C8D7E6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sz w:val="18"/>
              </w:rPr>
            </w:pPr>
            <w:r w:rsidRPr="003D0B0D">
              <w:rPr>
                <w:sz w:val="18"/>
              </w:rPr>
              <w:t xml:space="preserve">This IE applies only if the UE is authorized for </w:t>
            </w:r>
            <w:r w:rsidRPr="003D0B0D">
              <w:rPr>
                <w:rFonts w:hint="eastAsia"/>
                <w:sz w:val="18"/>
              </w:rPr>
              <w:t>5G ProSe</w:t>
            </w:r>
            <w:r w:rsidRPr="003D0B0D">
              <w:rPr>
                <w:sz w:val="18"/>
              </w:rPr>
              <w:t xml:space="preserve"> services.</w:t>
            </w:r>
          </w:p>
        </w:tc>
        <w:tc>
          <w:tcPr>
            <w:tcW w:w="1080" w:type="dxa"/>
          </w:tcPr>
          <w:p w14:paraId="2E0F7443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rFonts w:hint="eastAsia"/>
                <w:sz w:val="18"/>
              </w:rPr>
              <w:t>YES</w:t>
            </w:r>
          </w:p>
        </w:tc>
        <w:tc>
          <w:tcPr>
            <w:tcW w:w="1080" w:type="dxa"/>
          </w:tcPr>
          <w:p w14:paraId="21EC02C9" w14:textId="77777777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sz w:val="18"/>
                <w:lang w:eastAsia="ja-JP"/>
              </w:rPr>
            </w:pPr>
            <w:r w:rsidRPr="003D0B0D">
              <w:rPr>
                <w:rFonts w:hint="eastAsia"/>
                <w:sz w:val="18"/>
              </w:rPr>
              <w:t>ignore</w:t>
            </w:r>
          </w:p>
        </w:tc>
      </w:tr>
      <w:tr w:rsidR="003D0B0D" w:rsidRPr="003D0B0D" w14:paraId="3F02DE9F" w14:textId="77777777" w:rsidTr="0079121A">
        <w:trPr>
          <w:ins w:id="204" w:author="Ericsson User" w:date="2023-11-16T22:40:00Z"/>
        </w:trPr>
        <w:tc>
          <w:tcPr>
            <w:tcW w:w="2160" w:type="dxa"/>
          </w:tcPr>
          <w:p w14:paraId="50907A0C" w14:textId="5FE52DA3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ins w:id="205" w:author="Ericsson User" w:date="2023-11-16T22:40:00Z"/>
                <w:rFonts w:hint="eastAsia"/>
                <w:sz w:val="18"/>
                <w:lang w:eastAsia="ko-KR"/>
              </w:rPr>
            </w:pPr>
            <w:ins w:id="206" w:author="Ericsson User" w:date="2023-11-16T22:40:00Z">
              <w:r>
                <w:rPr>
                  <w:sz w:val="18"/>
                  <w:lang w:eastAsia="ko-KR"/>
                </w:rPr>
                <w:t xml:space="preserve">IAB-node Release </w:t>
              </w:r>
            </w:ins>
            <w:ins w:id="207" w:author="Ericsson User" w:date="2023-11-16T22:54:00Z">
              <w:r w:rsidR="00C62476">
                <w:rPr>
                  <w:sz w:val="18"/>
                  <w:lang w:eastAsia="ko-KR"/>
                </w:rPr>
                <w:t>Status Inquiry</w:t>
              </w:r>
            </w:ins>
          </w:p>
        </w:tc>
        <w:tc>
          <w:tcPr>
            <w:tcW w:w="1080" w:type="dxa"/>
          </w:tcPr>
          <w:p w14:paraId="51A70C47" w14:textId="5F3022F3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ins w:id="208" w:author="Ericsson User" w:date="2023-11-16T22:40:00Z"/>
                <w:rFonts w:hint="eastAsia"/>
                <w:sz w:val="18"/>
              </w:rPr>
            </w:pPr>
            <w:ins w:id="209" w:author="Ericsson User" w:date="2023-11-16T22:40:00Z">
              <w:r>
                <w:rPr>
                  <w:sz w:val="18"/>
                </w:rPr>
                <w:t>O</w:t>
              </w:r>
            </w:ins>
          </w:p>
        </w:tc>
        <w:tc>
          <w:tcPr>
            <w:tcW w:w="1080" w:type="dxa"/>
          </w:tcPr>
          <w:p w14:paraId="108EEB8B" w14:textId="7777777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ins w:id="210" w:author="Ericsson User" w:date="2023-11-16T22:40:00Z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5EEEE9D" w14:textId="05168D18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ins w:id="211" w:author="Ericsson User" w:date="2023-11-16T22:40:00Z"/>
                <w:sz w:val="18"/>
              </w:rPr>
            </w:pPr>
            <w:ins w:id="212" w:author="Ericsson User" w:date="2023-11-16T22:40:00Z">
              <w:r>
                <w:rPr>
                  <w:sz w:val="18"/>
                </w:rPr>
                <w:t>BOOLEAN</w:t>
              </w:r>
            </w:ins>
          </w:p>
        </w:tc>
        <w:tc>
          <w:tcPr>
            <w:tcW w:w="1728" w:type="dxa"/>
          </w:tcPr>
          <w:p w14:paraId="4A44E2F0" w14:textId="4B6B9587" w:rsidR="003D0B0D" w:rsidRPr="003D0B0D" w:rsidRDefault="003D0B0D" w:rsidP="003D0B0D">
            <w:pPr>
              <w:keepNext/>
              <w:keepLines/>
              <w:spacing w:after="0"/>
              <w:jc w:val="left"/>
              <w:rPr>
                <w:ins w:id="213" w:author="Ericsson User" w:date="2023-11-16T22:40:00Z"/>
                <w:sz w:val="18"/>
              </w:rPr>
            </w:pPr>
          </w:p>
        </w:tc>
        <w:tc>
          <w:tcPr>
            <w:tcW w:w="1080" w:type="dxa"/>
          </w:tcPr>
          <w:p w14:paraId="4FC2EC3A" w14:textId="76F6159D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ins w:id="214" w:author="Ericsson User" w:date="2023-11-16T22:40:00Z"/>
                <w:rFonts w:hint="eastAsia"/>
                <w:sz w:val="18"/>
              </w:rPr>
            </w:pPr>
            <w:ins w:id="215" w:author="Ericsson User" w:date="2023-11-16T22:40:00Z">
              <w:r>
                <w:rPr>
                  <w:sz w:val="18"/>
                </w:rPr>
                <w:t>YES</w:t>
              </w:r>
            </w:ins>
          </w:p>
        </w:tc>
        <w:tc>
          <w:tcPr>
            <w:tcW w:w="1080" w:type="dxa"/>
          </w:tcPr>
          <w:p w14:paraId="03ED3B26" w14:textId="169852BD" w:rsidR="003D0B0D" w:rsidRPr="003D0B0D" w:rsidRDefault="003D0B0D" w:rsidP="003D0B0D">
            <w:pPr>
              <w:keepNext/>
              <w:keepLines/>
              <w:spacing w:after="0"/>
              <w:jc w:val="center"/>
              <w:rPr>
                <w:ins w:id="216" w:author="Ericsson User" w:date="2023-11-16T22:40:00Z"/>
                <w:rFonts w:hint="eastAsia"/>
                <w:sz w:val="18"/>
              </w:rPr>
            </w:pPr>
            <w:ins w:id="217" w:author="Ericsson User" w:date="2023-11-16T22:40:00Z">
              <w:r>
                <w:rPr>
                  <w:sz w:val="18"/>
                </w:rPr>
                <w:t>ignore</w:t>
              </w:r>
            </w:ins>
          </w:p>
        </w:tc>
      </w:tr>
    </w:tbl>
    <w:p w14:paraId="20325F8D" w14:textId="77777777" w:rsidR="00E23E72" w:rsidRDefault="00E23E72" w:rsidP="00C77B69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hAnsi="Times New Roman"/>
          <w:lang w:eastAsia="en-US"/>
        </w:rPr>
      </w:pPr>
    </w:p>
    <w:p w14:paraId="6FA39342" w14:textId="77777777" w:rsidR="004C6534" w:rsidRPr="004C6534" w:rsidRDefault="004C6534" w:rsidP="004C6534">
      <w:pPr>
        <w:keepNext/>
        <w:keepLines/>
        <w:spacing w:before="120" w:after="180"/>
        <w:jc w:val="left"/>
        <w:outlineLvl w:val="3"/>
        <w:rPr>
          <w:sz w:val="24"/>
          <w:lang w:eastAsia="ko-KR"/>
        </w:rPr>
      </w:pPr>
      <w:bookmarkStart w:id="218" w:name="_Toc20955089"/>
      <w:bookmarkStart w:id="219" w:name="_Toc29503535"/>
      <w:bookmarkStart w:id="220" w:name="_Toc29504119"/>
      <w:bookmarkStart w:id="221" w:name="_Toc29504703"/>
      <w:bookmarkStart w:id="222" w:name="_Toc36553149"/>
      <w:bookmarkStart w:id="223" w:name="_Toc36554876"/>
      <w:bookmarkStart w:id="224" w:name="_Toc45652171"/>
      <w:bookmarkStart w:id="225" w:name="_Toc45658603"/>
      <w:bookmarkStart w:id="226" w:name="_Toc45720423"/>
      <w:bookmarkStart w:id="227" w:name="_Toc45798303"/>
      <w:bookmarkStart w:id="228" w:name="_Toc45897692"/>
      <w:bookmarkStart w:id="229" w:name="_Toc51745896"/>
      <w:bookmarkStart w:id="230" w:name="_Toc64446160"/>
      <w:bookmarkStart w:id="231" w:name="_Toc73982030"/>
      <w:bookmarkStart w:id="232" w:name="_Toc88652119"/>
      <w:bookmarkStart w:id="233" w:name="_Toc97891162"/>
      <w:bookmarkStart w:id="234" w:name="_Toc99123281"/>
      <w:bookmarkStart w:id="235" w:name="_Toc99662086"/>
      <w:bookmarkStart w:id="236" w:name="_Toc105152152"/>
      <w:bookmarkStart w:id="237" w:name="_Toc105173958"/>
      <w:bookmarkStart w:id="238" w:name="_Toc106108956"/>
      <w:bookmarkStart w:id="239" w:name="_Toc106122861"/>
      <w:bookmarkStart w:id="240" w:name="_Toc107409414"/>
      <w:bookmarkStart w:id="241" w:name="_Toc112756603"/>
      <w:bookmarkStart w:id="242" w:name="_Toc146270755"/>
      <w:r w:rsidRPr="004C6534">
        <w:rPr>
          <w:sz w:val="24"/>
          <w:lang w:eastAsia="ko-KR"/>
        </w:rPr>
        <w:t>9.2.2.8</w:t>
      </w:r>
      <w:r w:rsidRPr="004C6534">
        <w:rPr>
          <w:sz w:val="24"/>
          <w:lang w:eastAsia="ko-KR"/>
        </w:rPr>
        <w:tab/>
        <w:t>UE CONTEXT MODIFICATION RESPONSE</w:t>
      </w:r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</w:p>
    <w:p w14:paraId="715531ED" w14:textId="77777777" w:rsidR="004C6534" w:rsidRPr="004C6534" w:rsidRDefault="004C6534" w:rsidP="004C6534">
      <w:pPr>
        <w:spacing w:after="180"/>
        <w:jc w:val="left"/>
        <w:rPr>
          <w:rFonts w:ascii="Times New Roman" w:eastAsia="Batang" w:hAnsi="Times New Roman"/>
          <w:lang w:eastAsia="ko-KR"/>
        </w:rPr>
      </w:pPr>
      <w:r w:rsidRPr="004C6534">
        <w:rPr>
          <w:rFonts w:ascii="Times New Roman" w:hAnsi="Times New Roman"/>
          <w:lang w:eastAsia="ko-KR"/>
        </w:rPr>
        <w:t>This message is sent by the NG-RAN node to confirm the performed UE context updates.</w:t>
      </w:r>
    </w:p>
    <w:p w14:paraId="6C69411D" w14:textId="77777777" w:rsidR="004C6534" w:rsidRPr="004C6534" w:rsidRDefault="004C6534" w:rsidP="004C6534">
      <w:pPr>
        <w:spacing w:after="180"/>
        <w:jc w:val="left"/>
        <w:rPr>
          <w:rFonts w:ascii="Times New Roman" w:hAnsi="Times New Roman"/>
          <w:lang w:eastAsia="ko-KR"/>
        </w:rPr>
      </w:pPr>
      <w:r w:rsidRPr="004C6534">
        <w:rPr>
          <w:rFonts w:ascii="Times New Roman" w:hAnsi="Times New Roman"/>
          <w:lang w:eastAsia="ko-KR"/>
        </w:rPr>
        <w:t xml:space="preserve">Direction: NG-RAN node </w:t>
      </w:r>
      <w:r w:rsidRPr="004C6534">
        <w:rPr>
          <w:rFonts w:ascii="Times New Roman" w:hAnsi="Times New Roman"/>
          <w:lang w:eastAsia="ko-KR"/>
        </w:rPr>
        <w:sym w:font="Symbol" w:char="F0AE"/>
      </w:r>
      <w:r w:rsidRPr="004C6534">
        <w:rPr>
          <w:rFonts w:ascii="Times New Roman" w:hAnsi="Times New Roman"/>
          <w:lang w:eastAsia="ko-KR"/>
        </w:rPr>
        <w:t xml:space="preserve"> AMF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4C6534" w:rsidRPr="004C6534" w14:paraId="7C36D19A" w14:textId="77777777" w:rsidTr="0079121A">
        <w:tc>
          <w:tcPr>
            <w:tcW w:w="2160" w:type="dxa"/>
          </w:tcPr>
          <w:p w14:paraId="1CF3E4A8" w14:textId="77777777" w:rsidR="004C6534" w:rsidRPr="004C6534" w:rsidRDefault="004C6534" w:rsidP="004C6534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lang w:eastAsia="ja-JP"/>
              </w:rPr>
            </w:pPr>
            <w:r w:rsidRPr="004C6534">
              <w:rPr>
                <w:rFonts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397C2E4" w14:textId="77777777" w:rsidR="004C6534" w:rsidRPr="004C6534" w:rsidRDefault="004C6534" w:rsidP="004C6534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lang w:eastAsia="ja-JP"/>
              </w:rPr>
            </w:pPr>
            <w:r w:rsidRPr="004C6534">
              <w:rPr>
                <w:rFonts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01C9812" w14:textId="77777777" w:rsidR="004C6534" w:rsidRPr="004C6534" w:rsidRDefault="004C6534" w:rsidP="004C6534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lang w:eastAsia="ja-JP"/>
              </w:rPr>
            </w:pPr>
            <w:r w:rsidRPr="004C6534">
              <w:rPr>
                <w:rFonts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402ABF3" w14:textId="77777777" w:rsidR="004C6534" w:rsidRPr="004C6534" w:rsidRDefault="004C6534" w:rsidP="004C6534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lang w:eastAsia="ja-JP"/>
              </w:rPr>
            </w:pPr>
            <w:r w:rsidRPr="004C6534">
              <w:rPr>
                <w:rFonts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58B7912" w14:textId="77777777" w:rsidR="004C6534" w:rsidRPr="004C6534" w:rsidRDefault="004C6534" w:rsidP="004C6534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lang w:eastAsia="ja-JP"/>
              </w:rPr>
            </w:pPr>
            <w:r w:rsidRPr="004C6534">
              <w:rPr>
                <w:rFonts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2B09010" w14:textId="77777777" w:rsidR="004C6534" w:rsidRPr="004C6534" w:rsidRDefault="004C6534" w:rsidP="004C6534">
            <w:pPr>
              <w:keepNext/>
              <w:keepLines/>
              <w:spacing w:after="0"/>
              <w:jc w:val="center"/>
              <w:rPr>
                <w:rFonts w:cs="Arial"/>
                <w:b/>
                <w:sz w:val="18"/>
                <w:lang w:eastAsia="ja-JP"/>
              </w:rPr>
            </w:pPr>
            <w:r w:rsidRPr="004C6534">
              <w:rPr>
                <w:rFonts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A939E90" w14:textId="77777777" w:rsidR="004C6534" w:rsidRPr="004C6534" w:rsidRDefault="004C6534" w:rsidP="004C6534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4C6534">
              <w:rPr>
                <w:rFonts w:cs="Arial"/>
                <w:b/>
                <w:sz w:val="18"/>
                <w:lang w:eastAsia="ja-JP"/>
              </w:rPr>
              <w:t>Assigned Criticality</w:t>
            </w:r>
          </w:p>
        </w:tc>
      </w:tr>
      <w:tr w:rsidR="004C6534" w:rsidRPr="004C6534" w14:paraId="0DBF93D4" w14:textId="77777777" w:rsidTr="0079121A">
        <w:tc>
          <w:tcPr>
            <w:tcW w:w="2160" w:type="dxa"/>
          </w:tcPr>
          <w:p w14:paraId="5E13F23C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  <w:r w:rsidRPr="004C6534">
              <w:rPr>
                <w:rFonts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3E40DA36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  <w:r w:rsidRPr="004C6534">
              <w:rPr>
                <w:rFonts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9003177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77698FD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  <w:r w:rsidRPr="004C6534">
              <w:rPr>
                <w:sz w:val="18"/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1BD81E4B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D0EEACD" w14:textId="77777777" w:rsidR="004C6534" w:rsidRPr="004C6534" w:rsidRDefault="004C6534" w:rsidP="004C6534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4C6534">
              <w:rPr>
                <w:rFonts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052A638" w14:textId="77777777" w:rsidR="004C6534" w:rsidRPr="004C6534" w:rsidRDefault="004C6534" w:rsidP="004C6534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4C6534">
              <w:rPr>
                <w:rFonts w:cs="Arial"/>
                <w:sz w:val="18"/>
                <w:lang w:eastAsia="ja-JP"/>
              </w:rPr>
              <w:t>reject</w:t>
            </w:r>
          </w:p>
        </w:tc>
      </w:tr>
      <w:tr w:rsidR="004C6534" w:rsidRPr="004C6534" w14:paraId="6165D419" w14:textId="77777777" w:rsidTr="0079121A">
        <w:tc>
          <w:tcPr>
            <w:tcW w:w="2160" w:type="dxa"/>
          </w:tcPr>
          <w:p w14:paraId="0996EB8F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eastAsia="MS Mincho" w:cs="Arial"/>
                <w:sz w:val="18"/>
                <w:lang w:eastAsia="ja-JP"/>
              </w:rPr>
            </w:pPr>
            <w:r w:rsidRPr="004C6534">
              <w:rPr>
                <w:rFonts w:eastAsia="Batang" w:cs="Arial"/>
                <w:bCs/>
                <w:sz w:val="18"/>
                <w:lang w:eastAsia="ja-JP"/>
              </w:rPr>
              <w:t>AMF</w:t>
            </w:r>
            <w:r w:rsidRPr="004C6534">
              <w:rPr>
                <w:rFonts w:cs="Arial"/>
                <w:bCs/>
                <w:sz w:val="18"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14:paraId="7DD7819F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eastAsia="MS Mincho" w:cs="Arial"/>
                <w:sz w:val="18"/>
                <w:lang w:eastAsia="ja-JP"/>
              </w:rPr>
            </w:pPr>
            <w:r w:rsidRPr="004C6534">
              <w:rPr>
                <w:rFonts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F94A533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49279DC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  <w:r w:rsidRPr="004C6534">
              <w:rPr>
                <w:sz w:val="18"/>
                <w:lang w:eastAsia="ja-JP"/>
              </w:rPr>
              <w:t>9.3.3.1</w:t>
            </w:r>
          </w:p>
        </w:tc>
        <w:tc>
          <w:tcPr>
            <w:tcW w:w="1728" w:type="dxa"/>
          </w:tcPr>
          <w:p w14:paraId="5259A8B7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4AA4C5F" w14:textId="77777777" w:rsidR="004C6534" w:rsidRPr="004C6534" w:rsidRDefault="004C6534" w:rsidP="004C6534">
            <w:pPr>
              <w:keepNext/>
              <w:keepLines/>
              <w:spacing w:after="0"/>
              <w:jc w:val="center"/>
              <w:rPr>
                <w:rFonts w:eastAsia="MS Mincho" w:cs="Arial"/>
                <w:sz w:val="18"/>
                <w:lang w:eastAsia="ja-JP"/>
              </w:rPr>
            </w:pPr>
            <w:r w:rsidRPr="004C6534">
              <w:rPr>
                <w:rFonts w:eastAsia="MS Mincho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440B4D3" w14:textId="77777777" w:rsidR="004C6534" w:rsidRPr="004C6534" w:rsidRDefault="004C6534" w:rsidP="004C6534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4C6534">
              <w:rPr>
                <w:rFonts w:cs="Arial"/>
                <w:sz w:val="18"/>
              </w:rPr>
              <w:t>ignore</w:t>
            </w:r>
          </w:p>
        </w:tc>
      </w:tr>
      <w:tr w:rsidR="004C6534" w:rsidRPr="004C6534" w14:paraId="624E364F" w14:textId="77777777" w:rsidTr="0079121A">
        <w:tc>
          <w:tcPr>
            <w:tcW w:w="2160" w:type="dxa"/>
          </w:tcPr>
          <w:p w14:paraId="1A86ADEF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eastAsia="MS Mincho" w:cs="Arial"/>
                <w:sz w:val="18"/>
                <w:lang w:eastAsia="ja-JP"/>
              </w:rPr>
            </w:pPr>
            <w:r w:rsidRPr="004C6534">
              <w:rPr>
                <w:rFonts w:eastAsia="Batang" w:cs="Arial"/>
                <w:bCs/>
                <w:sz w:val="18"/>
                <w:lang w:eastAsia="ja-JP"/>
              </w:rPr>
              <w:t>RAN</w:t>
            </w:r>
            <w:r w:rsidRPr="004C6534">
              <w:rPr>
                <w:rFonts w:cs="Arial"/>
                <w:bCs/>
                <w:sz w:val="18"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14:paraId="3BCB5E0D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eastAsia="MS Mincho" w:cs="Arial"/>
                <w:sz w:val="18"/>
                <w:lang w:eastAsia="ja-JP"/>
              </w:rPr>
            </w:pPr>
            <w:r w:rsidRPr="004C6534">
              <w:rPr>
                <w:rFonts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3E3E35B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895CA3C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  <w:r w:rsidRPr="004C6534">
              <w:rPr>
                <w:sz w:val="18"/>
                <w:lang w:eastAsia="ja-JP"/>
              </w:rPr>
              <w:t>9.3.3.2</w:t>
            </w:r>
          </w:p>
        </w:tc>
        <w:tc>
          <w:tcPr>
            <w:tcW w:w="1728" w:type="dxa"/>
          </w:tcPr>
          <w:p w14:paraId="057C5823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E4DDF41" w14:textId="77777777" w:rsidR="004C6534" w:rsidRPr="004C6534" w:rsidRDefault="004C6534" w:rsidP="004C6534">
            <w:pPr>
              <w:keepNext/>
              <w:keepLines/>
              <w:spacing w:after="0"/>
              <w:jc w:val="center"/>
              <w:rPr>
                <w:rFonts w:eastAsia="MS Mincho" w:cs="Arial"/>
                <w:sz w:val="18"/>
                <w:lang w:eastAsia="ja-JP"/>
              </w:rPr>
            </w:pPr>
            <w:r w:rsidRPr="004C6534">
              <w:rPr>
                <w:rFonts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C7A7E5A" w14:textId="77777777" w:rsidR="004C6534" w:rsidRPr="004C6534" w:rsidRDefault="004C6534" w:rsidP="004C6534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4C6534">
              <w:rPr>
                <w:rFonts w:cs="Arial"/>
                <w:sz w:val="18"/>
              </w:rPr>
              <w:t>ignore</w:t>
            </w:r>
          </w:p>
        </w:tc>
      </w:tr>
      <w:tr w:rsidR="004C6534" w:rsidRPr="004C6534" w14:paraId="311A5BF2" w14:textId="77777777" w:rsidTr="0079121A">
        <w:tc>
          <w:tcPr>
            <w:tcW w:w="2160" w:type="dxa"/>
          </w:tcPr>
          <w:p w14:paraId="6D8658F3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eastAsia="Batang" w:cs="Arial"/>
                <w:bCs/>
                <w:sz w:val="18"/>
                <w:lang w:eastAsia="ja-JP"/>
              </w:rPr>
            </w:pPr>
            <w:r w:rsidRPr="004C6534">
              <w:rPr>
                <w:rFonts w:eastAsia="Batang" w:cs="Arial"/>
                <w:bCs/>
                <w:sz w:val="18"/>
                <w:lang w:eastAsia="ja-JP"/>
              </w:rPr>
              <w:t>RRC State</w:t>
            </w:r>
          </w:p>
        </w:tc>
        <w:tc>
          <w:tcPr>
            <w:tcW w:w="1080" w:type="dxa"/>
          </w:tcPr>
          <w:p w14:paraId="560F63D4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  <w:r w:rsidRPr="004C6534">
              <w:rPr>
                <w:rFonts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2775981B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5590059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4C6534">
              <w:rPr>
                <w:sz w:val="18"/>
                <w:lang w:eastAsia="ja-JP"/>
              </w:rPr>
              <w:t>9.3.1.92</w:t>
            </w:r>
          </w:p>
        </w:tc>
        <w:tc>
          <w:tcPr>
            <w:tcW w:w="1728" w:type="dxa"/>
          </w:tcPr>
          <w:p w14:paraId="226F4D8C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2FEA6F6" w14:textId="77777777" w:rsidR="004C6534" w:rsidRPr="004C6534" w:rsidRDefault="004C6534" w:rsidP="004C6534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4C6534">
              <w:rPr>
                <w:rFonts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E580090" w14:textId="77777777" w:rsidR="004C6534" w:rsidRPr="004C6534" w:rsidRDefault="004C6534" w:rsidP="004C6534">
            <w:pPr>
              <w:keepNext/>
              <w:keepLines/>
              <w:spacing w:after="0"/>
              <w:jc w:val="center"/>
              <w:rPr>
                <w:rFonts w:cs="Arial"/>
                <w:sz w:val="18"/>
              </w:rPr>
            </w:pPr>
            <w:r w:rsidRPr="004C6534">
              <w:rPr>
                <w:rFonts w:cs="Arial"/>
                <w:sz w:val="18"/>
              </w:rPr>
              <w:t>ignore</w:t>
            </w:r>
          </w:p>
        </w:tc>
      </w:tr>
      <w:tr w:rsidR="004C6534" w:rsidRPr="004C6534" w14:paraId="00FBD215" w14:textId="77777777" w:rsidTr="0079121A">
        <w:tc>
          <w:tcPr>
            <w:tcW w:w="2160" w:type="dxa"/>
          </w:tcPr>
          <w:p w14:paraId="5B461F44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eastAsia="Batang" w:cs="Arial"/>
                <w:bCs/>
                <w:sz w:val="18"/>
                <w:lang w:eastAsia="ja-JP"/>
              </w:rPr>
            </w:pPr>
            <w:r w:rsidRPr="004C6534">
              <w:rPr>
                <w:rFonts w:eastAsia="Batang" w:cs="Arial"/>
                <w:bCs/>
                <w:sz w:val="18"/>
                <w:lang w:eastAsia="ja-JP"/>
              </w:rPr>
              <w:t>User Location Information</w:t>
            </w:r>
          </w:p>
        </w:tc>
        <w:tc>
          <w:tcPr>
            <w:tcW w:w="1080" w:type="dxa"/>
          </w:tcPr>
          <w:p w14:paraId="2C2A5111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  <w:r w:rsidRPr="004C6534">
              <w:rPr>
                <w:rFonts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E74B916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EED7EE0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sz w:val="18"/>
                <w:lang w:eastAsia="ja-JP"/>
              </w:rPr>
            </w:pPr>
            <w:r w:rsidRPr="004C6534">
              <w:rPr>
                <w:sz w:val="18"/>
                <w:lang w:eastAsia="ja-JP"/>
              </w:rPr>
              <w:t>9.3.1.16</w:t>
            </w:r>
          </w:p>
        </w:tc>
        <w:tc>
          <w:tcPr>
            <w:tcW w:w="1728" w:type="dxa"/>
          </w:tcPr>
          <w:p w14:paraId="482910D8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A781485" w14:textId="77777777" w:rsidR="004C6534" w:rsidRPr="004C6534" w:rsidRDefault="004C6534" w:rsidP="004C6534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4C6534">
              <w:rPr>
                <w:rFonts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BB81B4B" w14:textId="77777777" w:rsidR="004C6534" w:rsidRPr="004C6534" w:rsidRDefault="004C6534" w:rsidP="004C6534">
            <w:pPr>
              <w:keepNext/>
              <w:keepLines/>
              <w:spacing w:after="0"/>
              <w:jc w:val="center"/>
              <w:rPr>
                <w:rFonts w:cs="Arial"/>
                <w:sz w:val="18"/>
              </w:rPr>
            </w:pPr>
            <w:r w:rsidRPr="004C6534">
              <w:rPr>
                <w:rFonts w:cs="Arial"/>
                <w:sz w:val="18"/>
              </w:rPr>
              <w:t>ignore</w:t>
            </w:r>
          </w:p>
        </w:tc>
      </w:tr>
      <w:tr w:rsidR="004C6534" w:rsidRPr="004C6534" w14:paraId="1A7958EE" w14:textId="77777777" w:rsidTr="0079121A">
        <w:tc>
          <w:tcPr>
            <w:tcW w:w="2160" w:type="dxa"/>
          </w:tcPr>
          <w:p w14:paraId="57B72E31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eastAsia="MS Mincho" w:cs="Arial"/>
                <w:sz w:val="18"/>
                <w:lang w:eastAsia="ja-JP"/>
              </w:rPr>
            </w:pPr>
            <w:r w:rsidRPr="004C6534">
              <w:rPr>
                <w:rFonts w:cs="Arial"/>
                <w:sz w:val="18"/>
                <w:lang w:eastAsia="ja-JP"/>
              </w:rPr>
              <w:t>Criticality Diagnostics</w:t>
            </w:r>
          </w:p>
        </w:tc>
        <w:tc>
          <w:tcPr>
            <w:tcW w:w="1080" w:type="dxa"/>
          </w:tcPr>
          <w:p w14:paraId="29740158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eastAsia="MS Mincho" w:cs="Arial"/>
                <w:sz w:val="18"/>
                <w:lang w:eastAsia="ja-JP"/>
              </w:rPr>
            </w:pPr>
            <w:r w:rsidRPr="004C6534">
              <w:rPr>
                <w:rFonts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2644F5A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D452D5A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  <w:r w:rsidRPr="004C6534">
              <w:rPr>
                <w:sz w:val="18"/>
                <w:lang w:eastAsia="ja-JP"/>
              </w:rPr>
              <w:t>9.3.1.3</w:t>
            </w:r>
          </w:p>
        </w:tc>
        <w:tc>
          <w:tcPr>
            <w:tcW w:w="1728" w:type="dxa"/>
          </w:tcPr>
          <w:p w14:paraId="21E9A0A0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AC3E62E" w14:textId="77777777" w:rsidR="004C6534" w:rsidRPr="004C6534" w:rsidRDefault="004C6534" w:rsidP="004C6534">
            <w:pPr>
              <w:keepNext/>
              <w:keepLines/>
              <w:spacing w:after="0"/>
              <w:jc w:val="center"/>
              <w:rPr>
                <w:rFonts w:eastAsia="MS Mincho" w:cs="Arial"/>
                <w:sz w:val="18"/>
                <w:lang w:eastAsia="ja-JP"/>
              </w:rPr>
            </w:pPr>
            <w:r w:rsidRPr="004C6534">
              <w:rPr>
                <w:rFonts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8623432" w14:textId="77777777" w:rsidR="004C6534" w:rsidRPr="004C6534" w:rsidRDefault="004C6534" w:rsidP="004C6534">
            <w:pPr>
              <w:keepNext/>
              <w:keepLines/>
              <w:spacing w:after="0"/>
              <w:jc w:val="center"/>
              <w:rPr>
                <w:rFonts w:cs="Arial"/>
                <w:sz w:val="18"/>
                <w:lang w:eastAsia="ja-JP"/>
              </w:rPr>
            </w:pPr>
            <w:r w:rsidRPr="004C6534">
              <w:rPr>
                <w:rFonts w:cs="Arial"/>
                <w:sz w:val="18"/>
                <w:lang w:eastAsia="ja-JP"/>
              </w:rPr>
              <w:t>ignore</w:t>
            </w:r>
          </w:p>
        </w:tc>
      </w:tr>
      <w:tr w:rsidR="004C6534" w:rsidRPr="004C6534" w14:paraId="75046D7F" w14:textId="77777777" w:rsidTr="0079121A">
        <w:trPr>
          <w:ins w:id="243" w:author="Ericsson User" w:date="2023-11-16T22:41:00Z"/>
        </w:trPr>
        <w:tc>
          <w:tcPr>
            <w:tcW w:w="2160" w:type="dxa"/>
          </w:tcPr>
          <w:p w14:paraId="67D977EA" w14:textId="29EA0A89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ins w:id="244" w:author="Ericsson User" w:date="2023-11-16T22:41:00Z"/>
                <w:rFonts w:cs="Arial"/>
                <w:sz w:val="18"/>
                <w:lang w:eastAsia="ja-JP"/>
              </w:rPr>
            </w:pPr>
            <w:ins w:id="245" w:author="Ericsson User" w:date="2023-11-16T22:41:00Z">
              <w:r>
                <w:rPr>
                  <w:sz w:val="18"/>
                  <w:lang w:eastAsia="ko-KR"/>
                </w:rPr>
                <w:t>IAB-node Release</w:t>
              </w:r>
            </w:ins>
            <w:ins w:id="246" w:author="Ericsson User" w:date="2023-11-16T22:54:00Z">
              <w:r w:rsidR="00C62476">
                <w:rPr>
                  <w:sz w:val="18"/>
                  <w:lang w:eastAsia="ko-KR"/>
                </w:rPr>
                <w:t xml:space="preserve"> Status</w:t>
              </w:r>
            </w:ins>
          </w:p>
        </w:tc>
        <w:tc>
          <w:tcPr>
            <w:tcW w:w="1080" w:type="dxa"/>
          </w:tcPr>
          <w:p w14:paraId="1CDA36DC" w14:textId="589BAE89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ins w:id="247" w:author="Ericsson User" w:date="2023-11-16T22:41:00Z"/>
                <w:rFonts w:cs="Arial"/>
                <w:sz w:val="18"/>
                <w:lang w:eastAsia="ja-JP"/>
              </w:rPr>
            </w:pPr>
            <w:ins w:id="248" w:author="Ericsson User" w:date="2023-11-16T22:41:00Z">
              <w:r>
                <w:rPr>
                  <w:sz w:val="18"/>
                </w:rPr>
                <w:t>O</w:t>
              </w:r>
            </w:ins>
          </w:p>
        </w:tc>
        <w:tc>
          <w:tcPr>
            <w:tcW w:w="1080" w:type="dxa"/>
          </w:tcPr>
          <w:p w14:paraId="7A774A25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ins w:id="249" w:author="Ericsson User" w:date="2023-11-16T22:41:00Z"/>
                <w:rFonts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D645E6F" w14:textId="3A342DCA" w:rsidR="004C6534" w:rsidRPr="004C6534" w:rsidRDefault="00D602BA" w:rsidP="004C6534">
            <w:pPr>
              <w:keepNext/>
              <w:keepLines/>
              <w:spacing w:after="0"/>
              <w:jc w:val="left"/>
              <w:rPr>
                <w:ins w:id="250" w:author="Ericsson User" w:date="2023-11-16T22:41:00Z"/>
                <w:sz w:val="18"/>
                <w:lang w:eastAsia="ja-JP"/>
              </w:rPr>
            </w:pPr>
            <w:ins w:id="251" w:author="Ericsson User" w:date="2023-11-16T22:43:00Z">
              <w:r>
                <w:rPr>
                  <w:sz w:val="18"/>
                  <w:lang w:eastAsia="ja-JP"/>
                </w:rPr>
                <w:t>ENUMERATED (</w:t>
              </w:r>
            </w:ins>
            <w:ins w:id="252" w:author="Ericsson User" w:date="2023-11-16T22:55:00Z">
              <w:r w:rsidR="004F21E7">
                <w:rPr>
                  <w:sz w:val="18"/>
                  <w:lang w:eastAsia="ja-JP"/>
                </w:rPr>
                <w:t>f1-released</w:t>
              </w:r>
            </w:ins>
            <w:ins w:id="253" w:author="Ericsson User" w:date="2023-11-16T22:43:00Z">
              <w:r>
                <w:rPr>
                  <w:sz w:val="18"/>
                  <w:lang w:eastAsia="ja-JP"/>
                </w:rPr>
                <w:t xml:space="preserve">, </w:t>
              </w:r>
            </w:ins>
            <w:ins w:id="254" w:author="Ericsson User" w:date="2023-11-16T23:04:00Z">
              <w:r w:rsidR="00D677F4">
                <w:rPr>
                  <w:sz w:val="18"/>
                  <w:lang w:eastAsia="ja-JP"/>
                </w:rPr>
                <w:t>f</w:t>
              </w:r>
            </w:ins>
            <w:ins w:id="255" w:author="Ericsson User" w:date="2023-11-16T22:55:00Z">
              <w:r w:rsidR="004F21E7">
                <w:rPr>
                  <w:sz w:val="18"/>
                  <w:lang w:eastAsia="ja-JP"/>
                </w:rPr>
                <w:t>1-not-released</w:t>
              </w:r>
            </w:ins>
            <w:ins w:id="256" w:author="Ericsson User" w:date="2023-11-16T22:43:00Z">
              <w:r>
                <w:rPr>
                  <w:sz w:val="18"/>
                  <w:lang w:eastAsia="ja-JP"/>
                </w:rPr>
                <w:t>…)</w:t>
              </w:r>
            </w:ins>
          </w:p>
        </w:tc>
        <w:tc>
          <w:tcPr>
            <w:tcW w:w="1728" w:type="dxa"/>
          </w:tcPr>
          <w:p w14:paraId="1E879EDE" w14:textId="77777777" w:rsidR="004C6534" w:rsidRPr="004C6534" w:rsidRDefault="004C6534" w:rsidP="004C6534">
            <w:pPr>
              <w:keepNext/>
              <w:keepLines/>
              <w:spacing w:after="0"/>
              <w:jc w:val="left"/>
              <w:rPr>
                <w:ins w:id="257" w:author="Ericsson User" w:date="2023-11-16T22:41:00Z"/>
                <w:rFonts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3E67C9E" w14:textId="3FF9FAB9" w:rsidR="004C6534" w:rsidRPr="004C6534" w:rsidRDefault="004C6534" w:rsidP="004C6534">
            <w:pPr>
              <w:keepNext/>
              <w:keepLines/>
              <w:spacing w:after="0"/>
              <w:jc w:val="center"/>
              <w:rPr>
                <w:ins w:id="258" w:author="Ericsson User" w:date="2023-11-16T22:41:00Z"/>
                <w:rFonts w:cs="Arial"/>
                <w:sz w:val="18"/>
                <w:lang w:eastAsia="ja-JP"/>
              </w:rPr>
            </w:pPr>
            <w:ins w:id="259" w:author="Ericsson User" w:date="2023-11-16T22:41:00Z">
              <w:r>
                <w:rPr>
                  <w:sz w:val="18"/>
                </w:rPr>
                <w:t>YES</w:t>
              </w:r>
            </w:ins>
          </w:p>
        </w:tc>
        <w:tc>
          <w:tcPr>
            <w:tcW w:w="1080" w:type="dxa"/>
          </w:tcPr>
          <w:p w14:paraId="4C47AEA9" w14:textId="7414529C" w:rsidR="004C6534" w:rsidRPr="004C6534" w:rsidRDefault="004C6534" w:rsidP="004C6534">
            <w:pPr>
              <w:keepNext/>
              <w:keepLines/>
              <w:spacing w:after="0"/>
              <w:jc w:val="center"/>
              <w:rPr>
                <w:ins w:id="260" w:author="Ericsson User" w:date="2023-11-16T22:41:00Z"/>
                <w:rFonts w:cs="Arial"/>
                <w:sz w:val="18"/>
                <w:lang w:eastAsia="ja-JP"/>
              </w:rPr>
            </w:pPr>
            <w:ins w:id="261" w:author="Ericsson User" w:date="2023-11-16T22:41:00Z">
              <w:r>
                <w:rPr>
                  <w:sz w:val="18"/>
                </w:rPr>
                <w:t>ignore</w:t>
              </w:r>
            </w:ins>
          </w:p>
        </w:tc>
      </w:tr>
    </w:tbl>
    <w:p w14:paraId="3C55521E" w14:textId="77777777" w:rsidR="004C6534" w:rsidRPr="004C6534" w:rsidRDefault="004C6534" w:rsidP="004C6534">
      <w:pPr>
        <w:spacing w:after="180"/>
        <w:jc w:val="left"/>
        <w:rPr>
          <w:rFonts w:ascii="Times New Roman" w:eastAsia="Batang" w:hAnsi="Times New Roman"/>
          <w:lang w:eastAsia="ko-KR"/>
        </w:rPr>
      </w:pPr>
    </w:p>
    <w:p w14:paraId="6AE0ADF0" w14:textId="56159726" w:rsidR="00C20443" w:rsidRPr="00C77B69" w:rsidRDefault="00C20443" w:rsidP="00C20443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hAnsi="Times New Roman"/>
          <w:lang w:eastAsia="en-US"/>
        </w:rPr>
      </w:pPr>
      <w:r w:rsidRPr="00C77B69">
        <w:rPr>
          <w:rFonts w:ascii="Times New Roman" w:hAnsi="Times New Roman"/>
          <w:highlight w:val="yellow"/>
          <w:lang w:eastAsia="en-US"/>
        </w:rPr>
        <w:t>-------------------------------------------</w:t>
      </w:r>
      <w:r>
        <w:rPr>
          <w:rFonts w:ascii="Times New Roman" w:hAnsi="Times New Roman"/>
          <w:highlight w:val="yellow"/>
          <w:lang w:eastAsia="en-US"/>
        </w:rPr>
        <w:t>End of</w:t>
      </w:r>
      <w:r w:rsidRPr="00C77B69">
        <w:rPr>
          <w:rFonts w:ascii="Times New Roman" w:hAnsi="Times New Roman"/>
          <w:highlight w:val="yellow"/>
          <w:lang w:eastAsia="en-US"/>
        </w:rPr>
        <w:t xml:space="preserve"> change</w:t>
      </w:r>
      <w:r>
        <w:rPr>
          <w:rFonts w:ascii="Times New Roman" w:hAnsi="Times New Roman"/>
          <w:highlight w:val="yellow"/>
          <w:lang w:eastAsia="en-US"/>
        </w:rPr>
        <w:t>s</w:t>
      </w:r>
      <w:r w:rsidRPr="00C77B69">
        <w:rPr>
          <w:rFonts w:ascii="Times New Roman" w:hAnsi="Times New Roman"/>
          <w:highlight w:val="yellow"/>
          <w:lang w:eastAsia="en-US"/>
        </w:rPr>
        <w:t>-------------------------------------------</w:t>
      </w:r>
    </w:p>
    <w:p w14:paraId="02329DE9" w14:textId="77777777" w:rsidR="00C20443" w:rsidRPr="00C77B69" w:rsidRDefault="00C20443" w:rsidP="00C77B69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hAnsi="Times New Roman"/>
          <w:lang w:eastAsia="en-US"/>
        </w:rPr>
      </w:pPr>
    </w:p>
    <w:sectPr w:rsidR="00C20443" w:rsidRPr="00C77B69" w:rsidSect="00B85877">
      <w:headerReference w:type="even" r:id="rId17"/>
      <w:headerReference w:type="default" r:id="rId18"/>
      <w:footerReference w:type="even" r:id="rId19"/>
      <w:footerReference w:type="default" r:id="rId20"/>
      <w:footnotePr>
        <w:numRestart w:val="eachSect"/>
      </w:footnotePr>
      <w:pgSz w:w="11907" w:h="16840" w:code="9"/>
      <w:pgMar w:top="1134" w:right="1134" w:bottom="1276" w:left="1134" w:header="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C95F5" w14:textId="77777777" w:rsidR="0037394B" w:rsidRDefault="0037394B">
      <w:pPr>
        <w:spacing w:after="0"/>
      </w:pPr>
      <w:r>
        <w:separator/>
      </w:r>
    </w:p>
  </w:endnote>
  <w:endnote w:type="continuationSeparator" w:id="0">
    <w:p w14:paraId="1BB90620" w14:textId="77777777" w:rsidR="0037394B" w:rsidRDefault="0037394B">
      <w:pPr>
        <w:spacing w:after="0"/>
      </w:pPr>
      <w:r>
        <w:continuationSeparator/>
      </w:r>
    </w:p>
  </w:endnote>
  <w:endnote w:type="continuationNotice" w:id="1">
    <w:p w14:paraId="63525516" w14:textId="77777777" w:rsidR="0037394B" w:rsidRDefault="003739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8FE5" w14:textId="77777777" w:rsidR="00570EF9" w:rsidRDefault="00570EF9">
    <w:pPr>
      <w:pStyle w:val="Footer"/>
    </w:pPr>
  </w:p>
  <w:p w14:paraId="0B875313" w14:textId="77777777" w:rsidR="00EA1B73" w:rsidRDefault="00EA1B73"/>
  <w:p w14:paraId="429F88D2" w14:textId="77777777" w:rsidR="00A71550" w:rsidRDefault="00A71550"/>
  <w:p w14:paraId="06B46716" w14:textId="77777777" w:rsidR="00A71550" w:rsidRDefault="00A71550"/>
  <w:p w14:paraId="2D52AAF0" w14:textId="77777777" w:rsidR="00A71550" w:rsidRDefault="00A715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2139757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C443B" w14:textId="4D61E61A" w:rsidR="0002401E" w:rsidRDefault="0002401E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2687E9DB" w14:textId="77777777" w:rsidR="00A71550" w:rsidRDefault="00A715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85434" w14:textId="77777777" w:rsidR="0037394B" w:rsidRDefault="0037394B">
      <w:pPr>
        <w:spacing w:after="0"/>
      </w:pPr>
      <w:r>
        <w:separator/>
      </w:r>
    </w:p>
  </w:footnote>
  <w:footnote w:type="continuationSeparator" w:id="0">
    <w:p w14:paraId="03CCFB07" w14:textId="77777777" w:rsidR="0037394B" w:rsidRDefault="0037394B">
      <w:pPr>
        <w:spacing w:after="0"/>
      </w:pPr>
      <w:r>
        <w:continuationSeparator/>
      </w:r>
    </w:p>
  </w:footnote>
  <w:footnote w:type="continuationNotice" w:id="1">
    <w:p w14:paraId="0E6DB445" w14:textId="77777777" w:rsidR="0037394B" w:rsidRDefault="0037394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55E5F" w14:textId="77777777" w:rsidR="00570EF9" w:rsidRDefault="00570EF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  <w:p w14:paraId="47E913EB" w14:textId="77777777" w:rsidR="00EA1B73" w:rsidRDefault="00EA1B73"/>
  <w:p w14:paraId="4CBE8745" w14:textId="77777777" w:rsidR="00A71550" w:rsidRDefault="00A71550"/>
  <w:p w14:paraId="615364F0" w14:textId="77777777" w:rsidR="00A71550" w:rsidRDefault="00A71550"/>
  <w:p w14:paraId="5CD281E8" w14:textId="77777777" w:rsidR="00A71550" w:rsidRDefault="00A715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A231" w14:textId="77777777" w:rsidR="00570EF9" w:rsidRDefault="00570EF9">
    <w:pPr>
      <w:pStyle w:val="Header"/>
    </w:pPr>
  </w:p>
  <w:p w14:paraId="5D5E2A8F" w14:textId="77777777" w:rsidR="00EA1B73" w:rsidRDefault="00EA1B73"/>
  <w:p w14:paraId="1FC59AEE" w14:textId="77777777" w:rsidR="00A71550" w:rsidRDefault="00A71550"/>
  <w:p w14:paraId="31E4BBAB" w14:textId="77777777" w:rsidR="00A71550" w:rsidRDefault="00A71550"/>
  <w:p w14:paraId="25031AD9" w14:textId="77777777" w:rsidR="00A71550" w:rsidRDefault="00A715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84F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4C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C66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1C7D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86D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EA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449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52047"/>
    <w:multiLevelType w:val="multilevel"/>
    <w:tmpl w:val="825C65C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Theme="minorHAnsi" w:hAnsiTheme="minorHAnsi" w:cstheme="minorHAnsi" w:hint="default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36"/>
        <w:szCs w:val="36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3A04926"/>
    <w:multiLevelType w:val="hybridMultilevel"/>
    <w:tmpl w:val="B9E040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81311"/>
    <w:multiLevelType w:val="hybridMultilevel"/>
    <w:tmpl w:val="3940BD10"/>
    <w:styleLink w:val="2"/>
    <w:lvl w:ilvl="0" w:tplc="AA142F8C">
      <w:start w:val="13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  <w:b w:val="0"/>
        <w:bCs w:val="0"/>
        <w:color w:val="00B050"/>
      </w:rPr>
    </w:lvl>
    <w:lvl w:ilvl="1" w:tplc="200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37A96"/>
    <w:multiLevelType w:val="hybridMultilevel"/>
    <w:tmpl w:val="F372DFB6"/>
    <w:lvl w:ilvl="0" w:tplc="C88E742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268C4"/>
    <w:multiLevelType w:val="hybridMultilevel"/>
    <w:tmpl w:val="001A492E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9A5525"/>
    <w:multiLevelType w:val="multilevel"/>
    <w:tmpl w:val="199A5525"/>
    <w:lvl w:ilvl="0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825BB"/>
    <w:multiLevelType w:val="hybridMultilevel"/>
    <w:tmpl w:val="5C80050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B75B6C"/>
    <w:multiLevelType w:val="hybridMultilevel"/>
    <w:tmpl w:val="645C9C98"/>
    <w:lvl w:ilvl="0" w:tplc="9944549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7F238A6"/>
    <w:multiLevelType w:val="hybridMultilevel"/>
    <w:tmpl w:val="C3B6C7A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33E658A6"/>
    <w:lvl w:ilvl="0" w:tplc="5C18A0D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9F16BA"/>
    <w:multiLevelType w:val="hybridMultilevel"/>
    <w:tmpl w:val="10FE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91005"/>
    <w:multiLevelType w:val="hybridMultilevel"/>
    <w:tmpl w:val="B9E04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55584"/>
    <w:multiLevelType w:val="hybridMultilevel"/>
    <w:tmpl w:val="C3A2D25A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30B47"/>
    <w:multiLevelType w:val="hybridMultilevel"/>
    <w:tmpl w:val="BB6A435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5958141">
    <w:abstractNumId w:val="22"/>
  </w:num>
  <w:num w:numId="2" w16cid:durableId="1295017138">
    <w:abstractNumId w:val="26"/>
  </w:num>
  <w:num w:numId="3" w16cid:durableId="397245210">
    <w:abstractNumId w:val="14"/>
  </w:num>
  <w:num w:numId="4" w16cid:durableId="741098648">
    <w:abstractNumId w:val="10"/>
  </w:num>
  <w:num w:numId="5" w16cid:durableId="1232620840">
    <w:abstractNumId w:val="12"/>
  </w:num>
  <w:num w:numId="6" w16cid:durableId="1246264359">
    <w:abstractNumId w:val="24"/>
  </w:num>
  <w:num w:numId="7" w16cid:durableId="2077169431">
    <w:abstractNumId w:val="28"/>
  </w:num>
  <w:num w:numId="8" w16cid:durableId="644168868">
    <w:abstractNumId w:val="15"/>
  </w:num>
  <w:num w:numId="9" w16cid:durableId="1892687835">
    <w:abstractNumId w:val="11"/>
  </w:num>
  <w:num w:numId="10" w16cid:durableId="267585815">
    <w:abstractNumId w:val="29"/>
  </w:num>
  <w:num w:numId="11" w16cid:durableId="117337654">
    <w:abstractNumId w:val="20"/>
  </w:num>
  <w:num w:numId="12" w16cid:durableId="1336541652">
    <w:abstractNumId w:val="27"/>
  </w:num>
  <w:num w:numId="13" w16cid:durableId="1007825733">
    <w:abstractNumId w:val="6"/>
  </w:num>
  <w:num w:numId="14" w16cid:durableId="1244295079">
    <w:abstractNumId w:val="18"/>
  </w:num>
  <w:num w:numId="15" w16cid:durableId="1430352672">
    <w:abstractNumId w:val="13"/>
  </w:num>
  <w:num w:numId="16" w16cid:durableId="488520996">
    <w:abstractNumId w:val="9"/>
  </w:num>
  <w:num w:numId="17" w16cid:durableId="1127628547">
    <w:abstractNumId w:val="7"/>
  </w:num>
  <w:num w:numId="18" w16cid:durableId="469596684">
    <w:abstractNumId w:val="5"/>
  </w:num>
  <w:num w:numId="19" w16cid:durableId="1980961372">
    <w:abstractNumId w:val="4"/>
  </w:num>
  <w:num w:numId="20" w16cid:durableId="274100224">
    <w:abstractNumId w:val="8"/>
  </w:num>
  <w:num w:numId="21" w16cid:durableId="1865901429">
    <w:abstractNumId w:val="3"/>
  </w:num>
  <w:num w:numId="22" w16cid:durableId="2071614894">
    <w:abstractNumId w:val="2"/>
  </w:num>
  <w:num w:numId="23" w16cid:durableId="910624592">
    <w:abstractNumId w:val="1"/>
  </w:num>
  <w:num w:numId="24" w16cid:durableId="885750516">
    <w:abstractNumId w:val="0"/>
  </w:num>
  <w:num w:numId="25" w16cid:durableId="1107431350">
    <w:abstractNumId w:val="30"/>
  </w:num>
  <w:num w:numId="26" w16cid:durableId="2129202514">
    <w:abstractNumId w:val="23"/>
  </w:num>
  <w:num w:numId="27" w16cid:durableId="786701678">
    <w:abstractNumId w:val="25"/>
  </w:num>
  <w:num w:numId="28" w16cid:durableId="784008960">
    <w:abstractNumId w:val="16"/>
  </w:num>
  <w:num w:numId="29" w16cid:durableId="1218972855">
    <w:abstractNumId w:val="21"/>
  </w:num>
  <w:num w:numId="30" w16cid:durableId="366029201">
    <w:abstractNumId w:val="17"/>
  </w:num>
  <w:num w:numId="31" w16cid:durableId="379866423">
    <w:abstractNumId w:val="19"/>
  </w:num>
  <w:num w:numId="32" w16cid:durableId="364911038">
    <w:abstractNumId w:val="31"/>
  </w:num>
  <w:num w:numId="33" w16cid:durableId="444227404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trackRevisions/>
  <w:defaultTabStop w:val="1304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B4"/>
    <w:rsid w:val="000002EA"/>
    <w:rsid w:val="00000309"/>
    <w:rsid w:val="00000586"/>
    <w:rsid w:val="00000929"/>
    <w:rsid w:val="0000099F"/>
    <w:rsid w:val="00000BBF"/>
    <w:rsid w:val="000011FE"/>
    <w:rsid w:val="00001704"/>
    <w:rsid w:val="00001837"/>
    <w:rsid w:val="0000191D"/>
    <w:rsid w:val="00001ECD"/>
    <w:rsid w:val="0000203C"/>
    <w:rsid w:val="000024BA"/>
    <w:rsid w:val="000024FA"/>
    <w:rsid w:val="000027FA"/>
    <w:rsid w:val="0000285E"/>
    <w:rsid w:val="00002885"/>
    <w:rsid w:val="00002E67"/>
    <w:rsid w:val="0000314F"/>
    <w:rsid w:val="00003172"/>
    <w:rsid w:val="00003B4A"/>
    <w:rsid w:val="00003E1E"/>
    <w:rsid w:val="000044CF"/>
    <w:rsid w:val="0000451C"/>
    <w:rsid w:val="00004D75"/>
    <w:rsid w:val="00004EC8"/>
    <w:rsid w:val="00005289"/>
    <w:rsid w:val="00005646"/>
    <w:rsid w:val="00005A52"/>
    <w:rsid w:val="000060A0"/>
    <w:rsid w:val="000060DE"/>
    <w:rsid w:val="000061BC"/>
    <w:rsid w:val="000062C7"/>
    <w:rsid w:val="0000642F"/>
    <w:rsid w:val="00006583"/>
    <w:rsid w:val="00006C0C"/>
    <w:rsid w:val="00006DDE"/>
    <w:rsid w:val="000071CD"/>
    <w:rsid w:val="00007B06"/>
    <w:rsid w:val="00007D56"/>
    <w:rsid w:val="00010077"/>
    <w:rsid w:val="0001017E"/>
    <w:rsid w:val="00010701"/>
    <w:rsid w:val="00010F89"/>
    <w:rsid w:val="00011112"/>
    <w:rsid w:val="00011275"/>
    <w:rsid w:val="0001186A"/>
    <w:rsid w:val="00011D26"/>
    <w:rsid w:val="00012548"/>
    <w:rsid w:val="0001271C"/>
    <w:rsid w:val="00012759"/>
    <w:rsid w:val="0001285D"/>
    <w:rsid w:val="00012ED3"/>
    <w:rsid w:val="00012EF3"/>
    <w:rsid w:val="00013182"/>
    <w:rsid w:val="000134CC"/>
    <w:rsid w:val="000135A8"/>
    <w:rsid w:val="00013EAD"/>
    <w:rsid w:val="000141AB"/>
    <w:rsid w:val="000141DE"/>
    <w:rsid w:val="00014222"/>
    <w:rsid w:val="00014763"/>
    <w:rsid w:val="000148FF"/>
    <w:rsid w:val="0001493B"/>
    <w:rsid w:val="00014D16"/>
    <w:rsid w:val="00014D5E"/>
    <w:rsid w:val="00014D9A"/>
    <w:rsid w:val="000151DF"/>
    <w:rsid w:val="000156C7"/>
    <w:rsid w:val="00015840"/>
    <w:rsid w:val="00015E47"/>
    <w:rsid w:val="0001619D"/>
    <w:rsid w:val="000162EF"/>
    <w:rsid w:val="00016424"/>
    <w:rsid w:val="000169A7"/>
    <w:rsid w:val="00016E06"/>
    <w:rsid w:val="0001733C"/>
    <w:rsid w:val="000174A1"/>
    <w:rsid w:val="00017583"/>
    <w:rsid w:val="00017626"/>
    <w:rsid w:val="000179C1"/>
    <w:rsid w:val="00017B3C"/>
    <w:rsid w:val="0002036A"/>
    <w:rsid w:val="000207AF"/>
    <w:rsid w:val="00020A9F"/>
    <w:rsid w:val="00021771"/>
    <w:rsid w:val="00021B01"/>
    <w:rsid w:val="00021BC1"/>
    <w:rsid w:val="00022173"/>
    <w:rsid w:val="000221A2"/>
    <w:rsid w:val="000226DE"/>
    <w:rsid w:val="00022BD3"/>
    <w:rsid w:val="00022C46"/>
    <w:rsid w:val="00022F4E"/>
    <w:rsid w:val="00022FF4"/>
    <w:rsid w:val="0002380A"/>
    <w:rsid w:val="00023B30"/>
    <w:rsid w:val="00023BF4"/>
    <w:rsid w:val="00023C8D"/>
    <w:rsid w:val="0002401E"/>
    <w:rsid w:val="0002401F"/>
    <w:rsid w:val="0002407F"/>
    <w:rsid w:val="000242EA"/>
    <w:rsid w:val="00024420"/>
    <w:rsid w:val="0002442A"/>
    <w:rsid w:val="000249CF"/>
    <w:rsid w:val="00024B9A"/>
    <w:rsid w:val="00024D46"/>
    <w:rsid w:val="00025060"/>
    <w:rsid w:val="000253D0"/>
    <w:rsid w:val="00025575"/>
    <w:rsid w:val="0002563C"/>
    <w:rsid w:val="00025A46"/>
    <w:rsid w:val="00025CDB"/>
    <w:rsid w:val="00025FAD"/>
    <w:rsid w:val="000263A3"/>
    <w:rsid w:val="000268AE"/>
    <w:rsid w:val="00026C2C"/>
    <w:rsid w:val="00026D23"/>
    <w:rsid w:val="00026FFE"/>
    <w:rsid w:val="00027232"/>
    <w:rsid w:val="00027B02"/>
    <w:rsid w:val="00027E6F"/>
    <w:rsid w:val="0003002B"/>
    <w:rsid w:val="00030781"/>
    <w:rsid w:val="000309C8"/>
    <w:rsid w:val="0003180B"/>
    <w:rsid w:val="00031CE7"/>
    <w:rsid w:val="00031E83"/>
    <w:rsid w:val="000324DC"/>
    <w:rsid w:val="000328A3"/>
    <w:rsid w:val="00032965"/>
    <w:rsid w:val="0003387D"/>
    <w:rsid w:val="00033BB4"/>
    <w:rsid w:val="00033D0C"/>
    <w:rsid w:val="00034106"/>
    <w:rsid w:val="00034965"/>
    <w:rsid w:val="00034F86"/>
    <w:rsid w:val="00035ED7"/>
    <w:rsid w:val="000362F6"/>
    <w:rsid w:val="00036378"/>
    <w:rsid w:val="000364E6"/>
    <w:rsid w:val="0003661C"/>
    <w:rsid w:val="00036936"/>
    <w:rsid w:val="00036B29"/>
    <w:rsid w:val="00036B89"/>
    <w:rsid w:val="00036CB5"/>
    <w:rsid w:val="00037042"/>
    <w:rsid w:val="0003737E"/>
    <w:rsid w:val="000373BF"/>
    <w:rsid w:val="00037694"/>
    <w:rsid w:val="00037B39"/>
    <w:rsid w:val="00037B3E"/>
    <w:rsid w:val="00037DDB"/>
    <w:rsid w:val="000400DD"/>
    <w:rsid w:val="00040162"/>
    <w:rsid w:val="00040762"/>
    <w:rsid w:val="00040A57"/>
    <w:rsid w:val="00040CCB"/>
    <w:rsid w:val="00040D8C"/>
    <w:rsid w:val="00042142"/>
    <w:rsid w:val="0004246C"/>
    <w:rsid w:val="000428A0"/>
    <w:rsid w:val="00042984"/>
    <w:rsid w:val="00042F82"/>
    <w:rsid w:val="00043114"/>
    <w:rsid w:val="000432E4"/>
    <w:rsid w:val="00043356"/>
    <w:rsid w:val="0004343A"/>
    <w:rsid w:val="00043473"/>
    <w:rsid w:val="0004348E"/>
    <w:rsid w:val="00043AD3"/>
    <w:rsid w:val="00043B24"/>
    <w:rsid w:val="0004416E"/>
    <w:rsid w:val="000449DF"/>
    <w:rsid w:val="00045247"/>
    <w:rsid w:val="000453A4"/>
    <w:rsid w:val="00045600"/>
    <w:rsid w:val="00045613"/>
    <w:rsid w:val="00045637"/>
    <w:rsid w:val="000459DD"/>
    <w:rsid w:val="00045F71"/>
    <w:rsid w:val="000464FF"/>
    <w:rsid w:val="00046966"/>
    <w:rsid w:val="00046FD2"/>
    <w:rsid w:val="00046FFE"/>
    <w:rsid w:val="00047683"/>
    <w:rsid w:val="00047796"/>
    <w:rsid w:val="000478D4"/>
    <w:rsid w:val="00047BD9"/>
    <w:rsid w:val="00047CF3"/>
    <w:rsid w:val="00047D26"/>
    <w:rsid w:val="0005033D"/>
    <w:rsid w:val="000504B3"/>
    <w:rsid w:val="00050519"/>
    <w:rsid w:val="0005095F"/>
    <w:rsid w:val="00050A85"/>
    <w:rsid w:val="00050D7B"/>
    <w:rsid w:val="00050EC6"/>
    <w:rsid w:val="000514DD"/>
    <w:rsid w:val="00051F20"/>
    <w:rsid w:val="00052E18"/>
    <w:rsid w:val="000532DB"/>
    <w:rsid w:val="00053359"/>
    <w:rsid w:val="00053366"/>
    <w:rsid w:val="000533A7"/>
    <w:rsid w:val="000536F8"/>
    <w:rsid w:val="0005383E"/>
    <w:rsid w:val="0005390E"/>
    <w:rsid w:val="00053B5D"/>
    <w:rsid w:val="00054095"/>
    <w:rsid w:val="00054686"/>
    <w:rsid w:val="00054986"/>
    <w:rsid w:val="00055323"/>
    <w:rsid w:val="00055492"/>
    <w:rsid w:val="00055580"/>
    <w:rsid w:val="00055797"/>
    <w:rsid w:val="00055D38"/>
    <w:rsid w:val="0005607C"/>
    <w:rsid w:val="00056312"/>
    <w:rsid w:val="0005654B"/>
    <w:rsid w:val="0005679F"/>
    <w:rsid w:val="00056B2A"/>
    <w:rsid w:val="00056CD9"/>
    <w:rsid w:val="00056CF5"/>
    <w:rsid w:val="00056D1D"/>
    <w:rsid w:val="000576E7"/>
    <w:rsid w:val="00057D1D"/>
    <w:rsid w:val="00057EA8"/>
    <w:rsid w:val="00057F57"/>
    <w:rsid w:val="000602B9"/>
    <w:rsid w:val="00060315"/>
    <w:rsid w:val="000606E4"/>
    <w:rsid w:val="00060C1D"/>
    <w:rsid w:val="00060C48"/>
    <w:rsid w:val="000611C4"/>
    <w:rsid w:val="0006173B"/>
    <w:rsid w:val="000618A4"/>
    <w:rsid w:val="00061C51"/>
    <w:rsid w:val="00061F10"/>
    <w:rsid w:val="000623A4"/>
    <w:rsid w:val="000626CC"/>
    <w:rsid w:val="0006293B"/>
    <w:rsid w:val="00062A6B"/>
    <w:rsid w:val="00062E89"/>
    <w:rsid w:val="000633D3"/>
    <w:rsid w:val="000635EF"/>
    <w:rsid w:val="00063731"/>
    <w:rsid w:val="00063815"/>
    <w:rsid w:val="0006381E"/>
    <w:rsid w:val="000639DB"/>
    <w:rsid w:val="00063D91"/>
    <w:rsid w:val="00063F6A"/>
    <w:rsid w:val="00064028"/>
    <w:rsid w:val="00064115"/>
    <w:rsid w:val="000646A7"/>
    <w:rsid w:val="000646BB"/>
    <w:rsid w:val="0006477B"/>
    <w:rsid w:val="00064822"/>
    <w:rsid w:val="000648B3"/>
    <w:rsid w:val="00064CD5"/>
    <w:rsid w:val="00064E0B"/>
    <w:rsid w:val="00065261"/>
    <w:rsid w:val="000654DA"/>
    <w:rsid w:val="000654E5"/>
    <w:rsid w:val="00065C52"/>
    <w:rsid w:val="000660FA"/>
    <w:rsid w:val="000661FC"/>
    <w:rsid w:val="00066451"/>
    <w:rsid w:val="000665A1"/>
    <w:rsid w:val="00066D89"/>
    <w:rsid w:val="00066ECF"/>
    <w:rsid w:val="00066FDB"/>
    <w:rsid w:val="00067490"/>
    <w:rsid w:val="000679E8"/>
    <w:rsid w:val="00067BD2"/>
    <w:rsid w:val="00067C7E"/>
    <w:rsid w:val="00067FF1"/>
    <w:rsid w:val="0007010A"/>
    <w:rsid w:val="0007064A"/>
    <w:rsid w:val="0007113A"/>
    <w:rsid w:val="000714CA"/>
    <w:rsid w:val="00071899"/>
    <w:rsid w:val="000718E7"/>
    <w:rsid w:val="00071A62"/>
    <w:rsid w:val="00071B41"/>
    <w:rsid w:val="00071C0E"/>
    <w:rsid w:val="00071E60"/>
    <w:rsid w:val="00071F6A"/>
    <w:rsid w:val="00071F84"/>
    <w:rsid w:val="00072171"/>
    <w:rsid w:val="00072187"/>
    <w:rsid w:val="000724C1"/>
    <w:rsid w:val="0007268F"/>
    <w:rsid w:val="000727FA"/>
    <w:rsid w:val="0007286F"/>
    <w:rsid w:val="00072B58"/>
    <w:rsid w:val="00072B81"/>
    <w:rsid w:val="00072B8F"/>
    <w:rsid w:val="00072DC6"/>
    <w:rsid w:val="00073290"/>
    <w:rsid w:val="000733FD"/>
    <w:rsid w:val="00073A55"/>
    <w:rsid w:val="00073AF4"/>
    <w:rsid w:val="00073D6A"/>
    <w:rsid w:val="00073E72"/>
    <w:rsid w:val="0007410F"/>
    <w:rsid w:val="00074771"/>
    <w:rsid w:val="00074B7B"/>
    <w:rsid w:val="00074DFD"/>
    <w:rsid w:val="0007539A"/>
    <w:rsid w:val="0007552C"/>
    <w:rsid w:val="000768C0"/>
    <w:rsid w:val="00076A6C"/>
    <w:rsid w:val="00077543"/>
    <w:rsid w:val="000776B0"/>
    <w:rsid w:val="00077B6E"/>
    <w:rsid w:val="000801ED"/>
    <w:rsid w:val="000803C7"/>
    <w:rsid w:val="000807AC"/>
    <w:rsid w:val="00080B32"/>
    <w:rsid w:val="000810A5"/>
    <w:rsid w:val="00081232"/>
    <w:rsid w:val="0008167C"/>
    <w:rsid w:val="00081AC9"/>
    <w:rsid w:val="00082713"/>
    <w:rsid w:val="00082785"/>
    <w:rsid w:val="00082CE5"/>
    <w:rsid w:val="00082EA3"/>
    <w:rsid w:val="000834D8"/>
    <w:rsid w:val="0008351A"/>
    <w:rsid w:val="00083691"/>
    <w:rsid w:val="00083ACA"/>
    <w:rsid w:val="00084168"/>
    <w:rsid w:val="00084823"/>
    <w:rsid w:val="00084AA2"/>
    <w:rsid w:val="00084B48"/>
    <w:rsid w:val="00085297"/>
    <w:rsid w:val="00085574"/>
    <w:rsid w:val="000855B9"/>
    <w:rsid w:val="00085E0B"/>
    <w:rsid w:val="00086008"/>
    <w:rsid w:val="00086EA3"/>
    <w:rsid w:val="00087094"/>
    <w:rsid w:val="000871E4"/>
    <w:rsid w:val="0008728A"/>
    <w:rsid w:val="000872A7"/>
    <w:rsid w:val="000874F7"/>
    <w:rsid w:val="000876DE"/>
    <w:rsid w:val="000877C2"/>
    <w:rsid w:val="00087DC6"/>
    <w:rsid w:val="00087F79"/>
    <w:rsid w:val="00090417"/>
    <w:rsid w:val="00090484"/>
    <w:rsid w:val="00090616"/>
    <w:rsid w:val="0009074F"/>
    <w:rsid w:val="000909A6"/>
    <w:rsid w:val="000909B0"/>
    <w:rsid w:val="00090D8D"/>
    <w:rsid w:val="00091302"/>
    <w:rsid w:val="0009150D"/>
    <w:rsid w:val="00091E88"/>
    <w:rsid w:val="00092167"/>
    <w:rsid w:val="0009234A"/>
    <w:rsid w:val="000927BF"/>
    <w:rsid w:val="00092B3A"/>
    <w:rsid w:val="00092F8D"/>
    <w:rsid w:val="00093677"/>
    <w:rsid w:val="000936E1"/>
    <w:rsid w:val="00093A4B"/>
    <w:rsid w:val="00093D3B"/>
    <w:rsid w:val="00093D7A"/>
    <w:rsid w:val="00093FF7"/>
    <w:rsid w:val="0009424F"/>
    <w:rsid w:val="00094253"/>
    <w:rsid w:val="00094A6E"/>
    <w:rsid w:val="00094EC9"/>
    <w:rsid w:val="00095614"/>
    <w:rsid w:val="000956BD"/>
    <w:rsid w:val="00095884"/>
    <w:rsid w:val="00095AF0"/>
    <w:rsid w:val="00095C9E"/>
    <w:rsid w:val="00095DE3"/>
    <w:rsid w:val="00096325"/>
    <w:rsid w:val="00096424"/>
    <w:rsid w:val="000966A6"/>
    <w:rsid w:val="000967A5"/>
    <w:rsid w:val="00096DC4"/>
    <w:rsid w:val="00096F8E"/>
    <w:rsid w:val="000973E7"/>
    <w:rsid w:val="00097947"/>
    <w:rsid w:val="000979F0"/>
    <w:rsid w:val="00097FE2"/>
    <w:rsid w:val="000A0319"/>
    <w:rsid w:val="000A052D"/>
    <w:rsid w:val="000A0991"/>
    <w:rsid w:val="000A0CF8"/>
    <w:rsid w:val="000A0D87"/>
    <w:rsid w:val="000A0E69"/>
    <w:rsid w:val="000A0E73"/>
    <w:rsid w:val="000A1315"/>
    <w:rsid w:val="000A135C"/>
    <w:rsid w:val="000A13D6"/>
    <w:rsid w:val="000A15B8"/>
    <w:rsid w:val="000A1615"/>
    <w:rsid w:val="000A16E6"/>
    <w:rsid w:val="000A17A7"/>
    <w:rsid w:val="000A185F"/>
    <w:rsid w:val="000A19EA"/>
    <w:rsid w:val="000A1EF9"/>
    <w:rsid w:val="000A1F36"/>
    <w:rsid w:val="000A20E0"/>
    <w:rsid w:val="000A2551"/>
    <w:rsid w:val="000A26F0"/>
    <w:rsid w:val="000A29C5"/>
    <w:rsid w:val="000A2BED"/>
    <w:rsid w:val="000A3799"/>
    <w:rsid w:val="000A3851"/>
    <w:rsid w:val="000A3932"/>
    <w:rsid w:val="000A3D59"/>
    <w:rsid w:val="000A3FCE"/>
    <w:rsid w:val="000A4287"/>
    <w:rsid w:val="000A4B18"/>
    <w:rsid w:val="000A53E4"/>
    <w:rsid w:val="000A5872"/>
    <w:rsid w:val="000A58CA"/>
    <w:rsid w:val="000A5940"/>
    <w:rsid w:val="000A5CE3"/>
    <w:rsid w:val="000A5F28"/>
    <w:rsid w:val="000A6397"/>
    <w:rsid w:val="000A65FF"/>
    <w:rsid w:val="000A66E1"/>
    <w:rsid w:val="000A67C4"/>
    <w:rsid w:val="000A6FC9"/>
    <w:rsid w:val="000A77E7"/>
    <w:rsid w:val="000A7891"/>
    <w:rsid w:val="000A7989"/>
    <w:rsid w:val="000A7A74"/>
    <w:rsid w:val="000A7C33"/>
    <w:rsid w:val="000A7E5F"/>
    <w:rsid w:val="000B01D5"/>
    <w:rsid w:val="000B02FE"/>
    <w:rsid w:val="000B068B"/>
    <w:rsid w:val="000B06F4"/>
    <w:rsid w:val="000B0882"/>
    <w:rsid w:val="000B0C39"/>
    <w:rsid w:val="000B13D7"/>
    <w:rsid w:val="000B16F2"/>
    <w:rsid w:val="000B19DB"/>
    <w:rsid w:val="000B1C9B"/>
    <w:rsid w:val="000B1CE3"/>
    <w:rsid w:val="000B1E64"/>
    <w:rsid w:val="000B218C"/>
    <w:rsid w:val="000B24A0"/>
    <w:rsid w:val="000B2788"/>
    <w:rsid w:val="000B27C3"/>
    <w:rsid w:val="000B27FB"/>
    <w:rsid w:val="000B284A"/>
    <w:rsid w:val="000B2C09"/>
    <w:rsid w:val="000B2E9B"/>
    <w:rsid w:val="000B2FE6"/>
    <w:rsid w:val="000B3212"/>
    <w:rsid w:val="000B351E"/>
    <w:rsid w:val="000B3AF6"/>
    <w:rsid w:val="000B42BB"/>
    <w:rsid w:val="000B42BF"/>
    <w:rsid w:val="000B442E"/>
    <w:rsid w:val="000B4843"/>
    <w:rsid w:val="000B4938"/>
    <w:rsid w:val="000B4BA3"/>
    <w:rsid w:val="000B4DF5"/>
    <w:rsid w:val="000B4E14"/>
    <w:rsid w:val="000B5360"/>
    <w:rsid w:val="000B5914"/>
    <w:rsid w:val="000B5A0A"/>
    <w:rsid w:val="000B5EFB"/>
    <w:rsid w:val="000B5FA7"/>
    <w:rsid w:val="000B63FC"/>
    <w:rsid w:val="000B6DC0"/>
    <w:rsid w:val="000B6F1A"/>
    <w:rsid w:val="000B7162"/>
    <w:rsid w:val="000B77B6"/>
    <w:rsid w:val="000B7FD7"/>
    <w:rsid w:val="000C0008"/>
    <w:rsid w:val="000C0657"/>
    <w:rsid w:val="000C10FB"/>
    <w:rsid w:val="000C1169"/>
    <w:rsid w:val="000C1B12"/>
    <w:rsid w:val="000C1BB3"/>
    <w:rsid w:val="000C1BBA"/>
    <w:rsid w:val="000C1EB6"/>
    <w:rsid w:val="000C1EF0"/>
    <w:rsid w:val="000C2171"/>
    <w:rsid w:val="000C29DE"/>
    <w:rsid w:val="000C2B3D"/>
    <w:rsid w:val="000C2D6C"/>
    <w:rsid w:val="000C2DDF"/>
    <w:rsid w:val="000C2FDF"/>
    <w:rsid w:val="000C3712"/>
    <w:rsid w:val="000C3A30"/>
    <w:rsid w:val="000C3C56"/>
    <w:rsid w:val="000C3D00"/>
    <w:rsid w:val="000C3E36"/>
    <w:rsid w:val="000C4256"/>
    <w:rsid w:val="000C4501"/>
    <w:rsid w:val="000C4549"/>
    <w:rsid w:val="000C4685"/>
    <w:rsid w:val="000C4A67"/>
    <w:rsid w:val="000C4DE5"/>
    <w:rsid w:val="000C5175"/>
    <w:rsid w:val="000C5239"/>
    <w:rsid w:val="000C539D"/>
    <w:rsid w:val="000C5772"/>
    <w:rsid w:val="000C5ED3"/>
    <w:rsid w:val="000C6499"/>
    <w:rsid w:val="000C6DDC"/>
    <w:rsid w:val="000C7233"/>
    <w:rsid w:val="000C7419"/>
    <w:rsid w:val="000C74C9"/>
    <w:rsid w:val="000C74D3"/>
    <w:rsid w:val="000C75D7"/>
    <w:rsid w:val="000C78D0"/>
    <w:rsid w:val="000D00A6"/>
    <w:rsid w:val="000D0300"/>
    <w:rsid w:val="000D06B7"/>
    <w:rsid w:val="000D07B0"/>
    <w:rsid w:val="000D07C3"/>
    <w:rsid w:val="000D0D90"/>
    <w:rsid w:val="000D1346"/>
    <w:rsid w:val="000D1B0F"/>
    <w:rsid w:val="000D1BFA"/>
    <w:rsid w:val="000D1E9A"/>
    <w:rsid w:val="000D20CF"/>
    <w:rsid w:val="000D224B"/>
    <w:rsid w:val="000D263D"/>
    <w:rsid w:val="000D2EEC"/>
    <w:rsid w:val="000D338E"/>
    <w:rsid w:val="000D342F"/>
    <w:rsid w:val="000D3D96"/>
    <w:rsid w:val="000D4395"/>
    <w:rsid w:val="000D44D5"/>
    <w:rsid w:val="000D4625"/>
    <w:rsid w:val="000D4823"/>
    <w:rsid w:val="000D5234"/>
    <w:rsid w:val="000D527E"/>
    <w:rsid w:val="000D57E1"/>
    <w:rsid w:val="000D58CE"/>
    <w:rsid w:val="000D59A6"/>
    <w:rsid w:val="000D5A02"/>
    <w:rsid w:val="000D5A9B"/>
    <w:rsid w:val="000D5AA4"/>
    <w:rsid w:val="000D5D10"/>
    <w:rsid w:val="000D5F90"/>
    <w:rsid w:val="000D605C"/>
    <w:rsid w:val="000D6797"/>
    <w:rsid w:val="000D6A47"/>
    <w:rsid w:val="000D6D1C"/>
    <w:rsid w:val="000D6D22"/>
    <w:rsid w:val="000D6D5C"/>
    <w:rsid w:val="000D7098"/>
    <w:rsid w:val="000D73F4"/>
    <w:rsid w:val="000D75DD"/>
    <w:rsid w:val="000D76FC"/>
    <w:rsid w:val="000D7C5F"/>
    <w:rsid w:val="000D7E60"/>
    <w:rsid w:val="000E048D"/>
    <w:rsid w:val="000E0589"/>
    <w:rsid w:val="000E0E18"/>
    <w:rsid w:val="000E0E5D"/>
    <w:rsid w:val="000E0E97"/>
    <w:rsid w:val="000E0F9B"/>
    <w:rsid w:val="000E101E"/>
    <w:rsid w:val="000E16D5"/>
    <w:rsid w:val="000E2278"/>
    <w:rsid w:val="000E22F3"/>
    <w:rsid w:val="000E23AD"/>
    <w:rsid w:val="000E26E3"/>
    <w:rsid w:val="000E28CF"/>
    <w:rsid w:val="000E2B37"/>
    <w:rsid w:val="000E305F"/>
    <w:rsid w:val="000E3388"/>
    <w:rsid w:val="000E3489"/>
    <w:rsid w:val="000E379F"/>
    <w:rsid w:val="000E3BA0"/>
    <w:rsid w:val="000E3FA4"/>
    <w:rsid w:val="000E4453"/>
    <w:rsid w:val="000E49D3"/>
    <w:rsid w:val="000E505C"/>
    <w:rsid w:val="000E5744"/>
    <w:rsid w:val="000E57A1"/>
    <w:rsid w:val="000E57AA"/>
    <w:rsid w:val="000E5931"/>
    <w:rsid w:val="000E5C09"/>
    <w:rsid w:val="000E5FC4"/>
    <w:rsid w:val="000E65E7"/>
    <w:rsid w:val="000E72E7"/>
    <w:rsid w:val="000E7492"/>
    <w:rsid w:val="000E7B30"/>
    <w:rsid w:val="000E7C9A"/>
    <w:rsid w:val="000E7DA5"/>
    <w:rsid w:val="000E7E9F"/>
    <w:rsid w:val="000F00A0"/>
    <w:rsid w:val="000F0510"/>
    <w:rsid w:val="000F06B7"/>
    <w:rsid w:val="000F0D63"/>
    <w:rsid w:val="000F0DA6"/>
    <w:rsid w:val="000F126C"/>
    <w:rsid w:val="000F12CF"/>
    <w:rsid w:val="000F1332"/>
    <w:rsid w:val="000F1D60"/>
    <w:rsid w:val="000F1E91"/>
    <w:rsid w:val="000F2202"/>
    <w:rsid w:val="000F2A34"/>
    <w:rsid w:val="000F2D6E"/>
    <w:rsid w:val="000F3049"/>
    <w:rsid w:val="000F3576"/>
    <w:rsid w:val="000F38E2"/>
    <w:rsid w:val="000F3A13"/>
    <w:rsid w:val="000F3F7A"/>
    <w:rsid w:val="000F4318"/>
    <w:rsid w:val="000F44A3"/>
    <w:rsid w:val="000F4A04"/>
    <w:rsid w:val="000F4C3F"/>
    <w:rsid w:val="000F4E1E"/>
    <w:rsid w:val="000F4E88"/>
    <w:rsid w:val="000F5149"/>
    <w:rsid w:val="000F522A"/>
    <w:rsid w:val="000F54DA"/>
    <w:rsid w:val="000F594C"/>
    <w:rsid w:val="000F597A"/>
    <w:rsid w:val="000F5D05"/>
    <w:rsid w:val="000F5D30"/>
    <w:rsid w:val="000F5D5D"/>
    <w:rsid w:val="000F5DE5"/>
    <w:rsid w:val="000F61B0"/>
    <w:rsid w:val="000F658F"/>
    <w:rsid w:val="000F6670"/>
    <w:rsid w:val="000F6A22"/>
    <w:rsid w:val="000F6ABE"/>
    <w:rsid w:val="000F6D48"/>
    <w:rsid w:val="000F6E30"/>
    <w:rsid w:val="000F75A7"/>
    <w:rsid w:val="000F7989"/>
    <w:rsid w:val="000F79DC"/>
    <w:rsid w:val="000F7B1F"/>
    <w:rsid w:val="000F7BFA"/>
    <w:rsid w:val="000F7C21"/>
    <w:rsid w:val="000F7C40"/>
    <w:rsid w:val="000F7EC0"/>
    <w:rsid w:val="000F7FD0"/>
    <w:rsid w:val="00100295"/>
    <w:rsid w:val="0010094B"/>
    <w:rsid w:val="00100D0E"/>
    <w:rsid w:val="001011D3"/>
    <w:rsid w:val="001014CF"/>
    <w:rsid w:val="00101515"/>
    <w:rsid w:val="001016B2"/>
    <w:rsid w:val="00101B16"/>
    <w:rsid w:val="00101BF5"/>
    <w:rsid w:val="00101C4E"/>
    <w:rsid w:val="00101D58"/>
    <w:rsid w:val="00101FAD"/>
    <w:rsid w:val="0010211E"/>
    <w:rsid w:val="001024D1"/>
    <w:rsid w:val="001028E3"/>
    <w:rsid w:val="00102B37"/>
    <w:rsid w:val="00103063"/>
    <w:rsid w:val="00103462"/>
    <w:rsid w:val="00103694"/>
    <w:rsid w:val="0010379B"/>
    <w:rsid w:val="001038A9"/>
    <w:rsid w:val="00103D65"/>
    <w:rsid w:val="001042EF"/>
    <w:rsid w:val="00104372"/>
    <w:rsid w:val="00104683"/>
    <w:rsid w:val="00104A1F"/>
    <w:rsid w:val="00104D61"/>
    <w:rsid w:val="001050BE"/>
    <w:rsid w:val="00105340"/>
    <w:rsid w:val="001055ED"/>
    <w:rsid w:val="00105BC8"/>
    <w:rsid w:val="00105D50"/>
    <w:rsid w:val="00105E5F"/>
    <w:rsid w:val="00105F1F"/>
    <w:rsid w:val="00105F7E"/>
    <w:rsid w:val="001061C6"/>
    <w:rsid w:val="001061DB"/>
    <w:rsid w:val="0010692B"/>
    <w:rsid w:val="0010697A"/>
    <w:rsid w:val="00106B24"/>
    <w:rsid w:val="00106CC2"/>
    <w:rsid w:val="00106FD7"/>
    <w:rsid w:val="001079A4"/>
    <w:rsid w:val="00107DEF"/>
    <w:rsid w:val="00107FDA"/>
    <w:rsid w:val="00107FEF"/>
    <w:rsid w:val="0011023F"/>
    <w:rsid w:val="00110280"/>
    <w:rsid w:val="001114B0"/>
    <w:rsid w:val="00111755"/>
    <w:rsid w:val="001117D4"/>
    <w:rsid w:val="0011189E"/>
    <w:rsid w:val="00111AE3"/>
    <w:rsid w:val="00111B09"/>
    <w:rsid w:val="00111B49"/>
    <w:rsid w:val="00111DD6"/>
    <w:rsid w:val="0011222C"/>
    <w:rsid w:val="00112431"/>
    <w:rsid w:val="001126B8"/>
    <w:rsid w:val="00112AD8"/>
    <w:rsid w:val="00112CF9"/>
    <w:rsid w:val="00112FD2"/>
    <w:rsid w:val="00113718"/>
    <w:rsid w:val="001139E4"/>
    <w:rsid w:val="00113F16"/>
    <w:rsid w:val="00114030"/>
    <w:rsid w:val="00114291"/>
    <w:rsid w:val="0011465F"/>
    <w:rsid w:val="00114878"/>
    <w:rsid w:val="00114F3B"/>
    <w:rsid w:val="00115B16"/>
    <w:rsid w:val="00115C1E"/>
    <w:rsid w:val="00115CAF"/>
    <w:rsid w:val="00115D69"/>
    <w:rsid w:val="00115E2A"/>
    <w:rsid w:val="00115F4A"/>
    <w:rsid w:val="0011650F"/>
    <w:rsid w:val="0011660A"/>
    <w:rsid w:val="00116B10"/>
    <w:rsid w:val="00116D9C"/>
    <w:rsid w:val="001170B1"/>
    <w:rsid w:val="001172E4"/>
    <w:rsid w:val="00117827"/>
    <w:rsid w:val="00117890"/>
    <w:rsid w:val="0011797D"/>
    <w:rsid w:val="001201A7"/>
    <w:rsid w:val="001201D8"/>
    <w:rsid w:val="00120771"/>
    <w:rsid w:val="001207D9"/>
    <w:rsid w:val="00120908"/>
    <w:rsid w:val="00120941"/>
    <w:rsid w:val="001209C8"/>
    <w:rsid w:val="00120B5B"/>
    <w:rsid w:val="00120E76"/>
    <w:rsid w:val="00121173"/>
    <w:rsid w:val="00121437"/>
    <w:rsid w:val="00121AAC"/>
    <w:rsid w:val="00121C3C"/>
    <w:rsid w:val="00122011"/>
    <w:rsid w:val="001223E7"/>
    <w:rsid w:val="00122CC0"/>
    <w:rsid w:val="00123170"/>
    <w:rsid w:val="001233B5"/>
    <w:rsid w:val="00123405"/>
    <w:rsid w:val="00123487"/>
    <w:rsid w:val="0012399C"/>
    <w:rsid w:val="001239E4"/>
    <w:rsid w:val="00123C79"/>
    <w:rsid w:val="00123DAD"/>
    <w:rsid w:val="00124399"/>
    <w:rsid w:val="0012471A"/>
    <w:rsid w:val="00124B58"/>
    <w:rsid w:val="00125159"/>
    <w:rsid w:val="001254B5"/>
    <w:rsid w:val="0012569F"/>
    <w:rsid w:val="0012592C"/>
    <w:rsid w:val="001259E5"/>
    <w:rsid w:val="00125A62"/>
    <w:rsid w:val="00125D99"/>
    <w:rsid w:val="00125DCB"/>
    <w:rsid w:val="00126077"/>
    <w:rsid w:val="00126084"/>
    <w:rsid w:val="001260D8"/>
    <w:rsid w:val="00126333"/>
    <w:rsid w:val="00126575"/>
    <w:rsid w:val="00126602"/>
    <w:rsid w:val="0012701F"/>
    <w:rsid w:val="001278DE"/>
    <w:rsid w:val="00127A38"/>
    <w:rsid w:val="00127BB3"/>
    <w:rsid w:val="00127BE7"/>
    <w:rsid w:val="00127E2B"/>
    <w:rsid w:val="00127ED5"/>
    <w:rsid w:val="0013009A"/>
    <w:rsid w:val="00130110"/>
    <w:rsid w:val="00130130"/>
    <w:rsid w:val="0013056D"/>
    <w:rsid w:val="001306A3"/>
    <w:rsid w:val="00130765"/>
    <w:rsid w:val="001307AF"/>
    <w:rsid w:val="00130B2D"/>
    <w:rsid w:val="00130B89"/>
    <w:rsid w:val="00130DDA"/>
    <w:rsid w:val="00130F99"/>
    <w:rsid w:val="00131519"/>
    <w:rsid w:val="00131978"/>
    <w:rsid w:val="001319EE"/>
    <w:rsid w:val="00131F65"/>
    <w:rsid w:val="001321D1"/>
    <w:rsid w:val="001322DB"/>
    <w:rsid w:val="00132679"/>
    <w:rsid w:val="00132831"/>
    <w:rsid w:val="00132C96"/>
    <w:rsid w:val="00132EA3"/>
    <w:rsid w:val="00132FF5"/>
    <w:rsid w:val="0013301B"/>
    <w:rsid w:val="00133736"/>
    <w:rsid w:val="0013440B"/>
    <w:rsid w:val="001346D3"/>
    <w:rsid w:val="00134853"/>
    <w:rsid w:val="001348A8"/>
    <w:rsid w:val="001348BA"/>
    <w:rsid w:val="00134C45"/>
    <w:rsid w:val="00134D87"/>
    <w:rsid w:val="001350D7"/>
    <w:rsid w:val="0013527B"/>
    <w:rsid w:val="001352CA"/>
    <w:rsid w:val="0013547F"/>
    <w:rsid w:val="00135702"/>
    <w:rsid w:val="001357E4"/>
    <w:rsid w:val="00135CCC"/>
    <w:rsid w:val="0013616F"/>
    <w:rsid w:val="0013655A"/>
    <w:rsid w:val="001371C5"/>
    <w:rsid w:val="001372FC"/>
    <w:rsid w:val="0013731C"/>
    <w:rsid w:val="0013787C"/>
    <w:rsid w:val="001378D4"/>
    <w:rsid w:val="00137BF1"/>
    <w:rsid w:val="00137C0E"/>
    <w:rsid w:val="00137CD2"/>
    <w:rsid w:val="00140141"/>
    <w:rsid w:val="001406F4"/>
    <w:rsid w:val="001409B1"/>
    <w:rsid w:val="00140D91"/>
    <w:rsid w:val="00140E01"/>
    <w:rsid w:val="00140F8A"/>
    <w:rsid w:val="00141032"/>
    <w:rsid w:val="0014111B"/>
    <w:rsid w:val="00141413"/>
    <w:rsid w:val="001416C8"/>
    <w:rsid w:val="00141A2D"/>
    <w:rsid w:val="00141C36"/>
    <w:rsid w:val="00141D18"/>
    <w:rsid w:val="00141E93"/>
    <w:rsid w:val="00141F31"/>
    <w:rsid w:val="001424E4"/>
    <w:rsid w:val="00142684"/>
    <w:rsid w:val="0014276A"/>
    <w:rsid w:val="00142811"/>
    <w:rsid w:val="00143124"/>
    <w:rsid w:val="001431EA"/>
    <w:rsid w:val="001432DB"/>
    <w:rsid w:val="001439D0"/>
    <w:rsid w:val="00143A31"/>
    <w:rsid w:val="00143AE7"/>
    <w:rsid w:val="0014403D"/>
    <w:rsid w:val="00144049"/>
    <w:rsid w:val="00144173"/>
    <w:rsid w:val="001442D9"/>
    <w:rsid w:val="001448C3"/>
    <w:rsid w:val="001449D6"/>
    <w:rsid w:val="00144D15"/>
    <w:rsid w:val="00144E0A"/>
    <w:rsid w:val="00144FC3"/>
    <w:rsid w:val="0014505E"/>
    <w:rsid w:val="00145663"/>
    <w:rsid w:val="00145BB4"/>
    <w:rsid w:val="00145C81"/>
    <w:rsid w:val="00145C92"/>
    <w:rsid w:val="0014646D"/>
    <w:rsid w:val="00146551"/>
    <w:rsid w:val="001465BD"/>
    <w:rsid w:val="001465EF"/>
    <w:rsid w:val="00146757"/>
    <w:rsid w:val="00146834"/>
    <w:rsid w:val="001468AB"/>
    <w:rsid w:val="00146E4C"/>
    <w:rsid w:val="00146E92"/>
    <w:rsid w:val="00146F92"/>
    <w:rsid w:val="001472D3"/>
    <w:rsid w:val="00147764"/>
    <w:rsid w:val="001479CA"/>
    <w:rsid w:val="00147E31"/>
    <w:rsid w:val="00150117"/>
    <w:rsid w:val="00150417"/>
    <w:rsid w:val="00151458"/>
    <w:rsid w:val="001514E3"/>
    <w:rsid w:val="001524F0"/>
    <w:rsid w:val="001525FD"/>
    <w:rsid w:val="00152B9C"/>
    <w:rsid w:val="00152C3A"/>
    <w:rsid w:val="00152D4B"/>
    <w:rsid w:val="001532F3"/>
    <w:rsid w:val="001533F8"/>
    <w:rsid w:val="001534D4"/>
    <w:rsid w:val="00153525"/>
    <w:rsid w:val="0015364E"/>
    <w:rsid w:val="001538E4"/>
    <w:rsid w:val="00153974"/>
    <w:rsid w:val="001539CA"/>
    <w:rsid w:val="00153CE1"/>
    <w:rsid w:val="00153F4A"/>
    <w:rsid w:val="001543E6"/>
    <w:rsid w:val="00154546"/>
    <w:rsid w:val="001552AD"/>
    <w:rsid w:val="001553AF"/>
    <w:rsid w:val="001553CF"/>
    <w:rsid w:val="00155457"/>
    <w:rsid w:val="001554BA"/>
    <w:rsid w:val="001555DC"/>
    <w:rsid w:val="00155623"/>
    <w:rsid w:val="001557A6"/>
    <w:rsid w:val="001557E0"/>
    <w:rsid w:val="0015582B"/>
    <w:rsid w:val="00155867"/>
    <w:rsid w:val="00155AFC"/>
    <w:rsid w:val="00155B1F"/>
    <w:rsid w:val="00155FFE"/>
    <w:rsid w:val="00156748"/>
    <w:rsid w:val="00156E5B"/>
    <w:rsid w:val="00156F3B"/>
    <w:rsid w:val="00157A37"/>
    <w:rsid w:val="00157EC4"/>
    <w:rsid w:val="00157F12"/>
    <w:rsid w:val="0016010B"/>
    <w:rsid w:val="001602E4"/>
    <w:rsid w:val="00160609"/>
    <w:rsid w:val="001606F2"/>
    <w:rsid w:val="001607F2"/>
    <w:rsid w:val="001609C7"/>
    <w:rsid w:val="00160AE9"/>
    <w:rsid w:val="00160B37"/>
    <w:rsid w:val="001615B2"/>
    <w:rsid w:val="00161A5E"/>
    <w:rsid w:val="00161D42"/>
    <w:rsid w:val="00161F2D"/>
    <w:rsid w:val="00162185"/>
    <w:rsid w:val="001622A7"/>
    <w:rsid w:val="001623B9"/>
    <w:rsid w:val="00162742"/>
    <w:rsid w:val="00162AD9"/>
    <w:rsid w:val="001630B1"/>
    <w:rsid w:val="00163590"/>
    <w:rsid w:val="00163818"/>
    <w:rsid w:val="001641D8"/>
    <w:rsid w:val="00164826"/>
    <w:rsid w:val="00164DC3"/>
    <w:rsid w:val="00165CB5"/>
    <w:rsid w:val="00165FAC"/>
    <w:rsid w:val="0016620F"/>
    <w:rsid w:val="00166247"/>
    <w:rsid w:val="0016628A"/>
    <w:rsid w:val="00166A4B"/>
    <w:rsid w:val="00166B0F"/>
    <w:rsid w:val="00166D01"/>
    <w:rsid w:val="00167415"/>
    <w:rsid w:val="001675AA"/>
    <w:rsid w:val="001675DA"/>
    <w:rsid w:val="00167662"/>
    <w:rsid w:val="00167C1B"/>
    <w:rsid w:val="00170052"/>
    <w:rsid w:val="00170453"/>
    <w:rsid w:val="001707EF"/>
    <w:rsid w:val="0017128A"/>
    <w:rsid w:val="00171345"/>
    <w:rsid w:val="001713B4"/>
    <w:rsid w:val="00171C1A"/>
    <w:rsid w:val="00171DC9"/>
    <w:rsid w:val="0017203A"/>
    <w:rsid w:val="001722A0"/>
    <w:rsid w:val="001724DA"/>
    <w:rsid w:val="001726AD"/>
    <w:rsid w:val="00172809"/>
    <w:rsid w:val="0017292C"/>
    <w:rsid w:val="00172D57"/>
    <w:rsid w:val="001734C2"/>
    <w:rsid w:val="001739C5"/>
    <w:rsid w:val="00173B59"/>
    <w:rsid w:val="00173F65"/>
    <w:rsid w:val="001742EF"/>
    <w:rsid w:val="00174386"/>
    <w:rsid w:val="001743B9"/>
    <w:rsid w:val="0017449B"/>
    <w:rsid w:val="00174BE1"/>
    <w:rsid w:val="00174D1D"/>
    <w:rsid w:val="00175061"/>
    <w:rsid w:val="00175158"/>
    <w:rsid w:val="00175516"/>
    <w:rsid w:val="0017574A"/>
    <w:rsid w:val="0017594A"/>
    <w:rsid w:val="00175A5F"/>
    <w:rsid w:val="00175BB9"/>
    <w:rsid w:val="00175F06"/>
    <w:rsid w:val="00175F70"/>
    <w:rsid w:val="0017639A"/>
    <w:rsid w:val="001767CF"/>
    <w:rsid w:val="00176ACF"/>
    <w:rsid w:val="00176B21"/>
    <w:rsid w:val="00176F66"/>
    <w:rsid w:val="00177405"/>
    <w:rsid w:val="0018009E"/>
    <w:rsid w:val="001801C6"/>
    <w:rsid w:val="00180849"/>
    <w:rsid w:val="001809AD"/>
    <w:rsid w:val="00180A24"/>
    <w:rsid w:val="00180E3A"/>
    <w:rsid w:val="001810F8"/>
    <w:rsid w:val="001811A9"/>
    <w:rsid w:val="001815E2"/>
    <w:rsid w:val="0018167C"/>
    <w:rsid w:val="0018171A"/>
    <w:rsid w:val="00181A7C"/>
    <w:rsid w:val="00181C31"/>
    <w:rsid w:val="00181D94"/>
    <w:rsid w:val="00182088"/>
    <w:rsid w:val="00182121"/>
    <w:rsid w:val="001824C7"/>
    <w:rsid w:val="001829DF"/>
    <w:rsid w:val="00182E76"/>
    <w:rsid w:val="00182FB0"/>
    <w:rsid w:val="0018305D"/>
    <w:rsid w:val="001830F6"/>
    <w:rsid w:val="0018319A"/>
    <w:rsid w:val="0018372C"/>
    <w:rsid w:val="00183BB4"/>
    <w:rsid w:val="00183D07"/>
    <w:rsid w:val="00183FF2"/>
    <w:rsid w:val="00184242"/>
    <w:rsid w:val="001842D4"/>
    <w:rsid w:val="00184307"/>
    <w:rsid w:val="00184C24"/>
    <w:rsid w:val="00185348"/>
    <w:rsid w:val="001855DF"/>
    <w:rsid w:val="00185958"/>
    <w:rsid w:val="00185E84"/>
    <w:rsid w:val="001860CB"/>
    <w:rsid w:val="00186143"/>
    <w:rsid w:val="00186E6D"/>
    <w:rsid w:val="00187910"/>
    <w:rsid w:val="00187A48"/>
    <w:rsid w:val="00187C19"/>
    <w:rsid w:val="00190034"/>
    <w:rsid w:val="00190054"/>
    <w:rsid w:val="0019015D"/>
    <w:rsid w:val="0019036A"/>
    <w:rsid w:val="00190401"/>
    <w:rsid w:val="00190562"/>
    <w:rsid w:val="00190741"/>
    <w:rsid w:val="001907A8"/>
    <w:rsid w:val="00190A86"/>
    <w:rsid w:val="00190BE6"/>
    <w:rsid w:val="00190FF2"/>
    <w:rsid w:val="001911A7"/>
    <w:rsid w:val="00191653"/>
    <w:rsid w:val="0019167A"/>
    <w:rsid w:val="0019170E"/>
    <w:rsid w:val="00191B47"/>
    <w:rsid w:val="00192AA3"/>
    <w:rsid w:val="00192B3C"/>
    <w:rsid w:val="00193313"/>
    <w:rsid w:val="001933C9"/>
    <w:rsid w:val="00193528"/>
    <w:rsid w:val="00193A6B"/>
    <w:rsid w:val="00193F58"/>
    <w:rsid w:val="0019400D"/>
    <w:rsid w:val="001941AF"/>
    <w:rsid w:val="0019437B"/>
    <w:rsid w:val="0019449F"/>
    <w:rsid w:val="001947E9"/>
    <w:rsid w:val="00194AA5"/>
    <w:rsid w:val="00194C53"/>
    <w:rsid w:val="00195CDD"/>
    <w:rsid w:val="00195E06"/>
    <w:rsid w:val="0019612A"/>
    <w:rsid w:val="00196766"/>
    <w:rsid w:val="00196D2F"/>
    <w:rsid w:val="00196D99"/>
    <w:rsid w:val="00196F47"/>
    <w:rsid w:val="0019712B"/>
    <w:rsid w:val="001971AB"/>
    <w:rsid w:val="00197586"/>
    <w:rsid w:val="001A000E"/>
    <w:rsid w:val="001A09DC"/>
    <w:rsid w:val="001A0E14"/>
    <w:rsid w:val="001A1022"/>
    <w:rsid w:val="001A1BF5"/>
    <w:rsid w:val="001A1C41"/>
    <w:rsid w:val="001A1C9C"/>
    <w:rsid w:val="001A2154"/>
    <w:rsid w:val="001A22AB"/>
    <w:rsid w:val="001A22B7"/>
    <w:rsid w:val="001A24F1"/>
    <w:rsid w:val="001A29B2"/>
    <w:rsid w:val="001A2CE2"/>
    <w:rsid w:val="001A35A1"/>
    <w:rsid w:val="001A3BD5"/>
    <w:rsid w:val="001A3BF5"/>
    <w:rsid w:val="001A3D44"/>
    <w:rsid w:val="001A3F22"/>
    <w:rsid w:val="001A3FAF"/>
    <w:rsid w:val="001A4184"/>
    <w:rsid w:val="001A4221"/>
    <w:rsid w:val="001A42E9"/>
    <w:rsid w:val="001A44D4"/>
    <w:rsid w:val="001A45AB"/>
    <w:rsid w:val="001A4A89"/>
    <w:rsid w:val="001A4E91"/>
    <w:rsid w:val="001A4ECC"/>
    <w:rsid w:val="001A52C8"/>
    <w:rsid w:val="001A53AB"/>
    <w:rsid w:val="001A53C7"/>
    <w:rsid w:val="001A57EA"/>
    <w:rsid w:val="001A6313"/>
    <w:rsid w:val="001A66A1"/>
    <w:rsid w:val="001A6D23"/>
    <w:rsid w:val="001A6F9D"/>
    <w:rsid w:val="001A7A46"/>
    <w:rsid w:val="001A7F72"/>
    <w:rsid w:val="001B016A"/>
    <w:rsid w:val="001B02F4"/>
    <w:rsid w:val="001B0B39"/>
    <w:rsid w:val="001B0E98"/>
    <w:rsid w:val="001B127E"/>
    <w:rsid w:val="001B1574"/>
    <w:rsid w:val="001B18B9"/>
    <w:rsid w:val="001B1AB0"/>
    <w:rsid w:val="001B1F10"/>
    <w:rsid w:val="001B2252"/>
    <w:rsid w:val="001B2714"/>
    <w:rsid w:val="001B2C12"/>
    <w:rsid w:val="001B3057"/>
    <w:rsid w:val="001B32DA"/>
    <w:rsid w:val="001B395B"/>
    <w:rsid w:val="001B3998"/>
    <w:rsid w:val="001B3E75"/>
    <w:rsid w:val="001B4253"/>
    <w:rsid w:val="001B42CB"/>
    <w:rsid w:val="001B4307"/>
    <w:rsid w:val="001B4599"/>
    <w:rsid w:val="001B4B14"/>
    <w:rsid w:val="001B4C1F"/>
    <w:rsid w:val="001B5451"/>
    <w:rsid w:val="001B56D3"/>
    <w:rsid w:val="001B593C"/>
    <w:rsid w:val="001B5CA8"/>
    <w:rsid w:val="001B5CB9"/>
    <w:rsid w:val="001B5D7B"/>
    <w:rsid w:val="001B633C"/>
    <w:rsid w:val="001B67D0"/>
    <w:rsid w:val="001B6AD7"/>
    <w:rsid w:val="001B6AE1"/>
    <w:rsid w:val="001B6E06"/>
    <w:rsid w:val="001B6F05"/>
    <w:rsid w:val="001B6F8E"/>
    <w:rsid w:val="001B71AF"/>
    <w:rsid w:val="001B7454"/>
    <w:rsid w:val="001B7748"/>
    <w:rsid w:val="001B79F7"/>
    <w:rsid w:val="001B7ED6"/>
    <w:rsid w:val="001C010E"/>
    <w:rsid w:val="001C027F"/>
    <w:rsid w:val="001C06F2"/>
    <w:rsid w:val="001C0739"/>
    <w:rsid w:val="001C07DE"/>
    <w:rsid w:val="001C0FC6"/>
    <w:rsid w:val="001C1509"/>
    <w:rsid w:val="001C1DAC"/>
    <w:rsid w:val="001C1FA0"/>
    <w:rsid w:val="001C2238"/>
    <w:rsid w:val="001C22FD"/>
    <w:rsid w:val="001C2723"/>
    <w:rsid w:val="001C2D51"/>
    <w:rsid w:val="001C2F15"/>
    <w:rsid w:val="001C3602"/>
    <w:rsid w:val="001C3696"/>
    <w:rsid w:val="001C3BD1"/>
    <w:rsid w:val="001C3DBE"/>
    <w:rsid w:val="001C44A9"/>
    <w:rsid w:val="001C4998"/>
    <w:rsid w:val="001C4A43"/>
    <w:rsid w:val="001C4A45"/>
    <w:rsid w:val="001C5115"/>
    <w:rsid w:val="001C52D0"/>
    <w:rsid w:val="001C5C2C"/>
    <w:rsid w:val="001C5D5B"/>
    <w:rsid w:val="001C5DED"/>
    <w:rsid w:val="001C6367"/>
    <w:rsid w:val="001C66F0"/>
    <w:rsid w:val="001C6DAD"/>
    <w:rsid w:val="001C6E8C"/>
    <w:rsid w:val="001C7306"/>
    <w:rsid w:val="001C74F4"/>
    <w:rsid w:val="001C7529"/>
    <w:rsid w:val="001C7746"/>
    <w:rsid w:val="001C79D1"/>
    <w:rsid w:val="001C7A80"/>
    <w:rsid w:val="001C7C6C"/>
    <w:rsid w:val="001C7E39"/>
    <w:rsid w:val="001D01C5"/>
    <w:rsid w:val="001D02AA"/>
    <w:rsid w:val="001D052C"/>
    <w:rsid w:val="001D08AA"/>
    <w:rsid w:val="001D08C7"/>
    <w:rsid w:val="001D0F68"/>
    <w:rsid w:val="001D156D"/>
    <w:rsid w:val="001D1572"/>
    <w:rsid w:val="001D15BC"/>
    <w:rsid w:val="001D1A95"/>
    <w:rsid w:val="001D1CAC"/>
    <w:rsid w:val="001D1F7C"/>
    <w:rsid w:val="001D2071"/>
    <w:rsid w:val="001D2BD9"/>
    <w:rsid w:val="001D2C42"/>
    <w:rsid w:val="001D334E"/>
    <w:rsid w:val="001D3571"/>
    <w:rsid w:val="001D3C1D"/>
    <w:rsid w:val="001D3FB8"/>
    <w:rsid w:val="001D48C9"/>
    <w:rsid w:val="001D4908"/>
    <w:rsid w:val="001D4A22"/>
    <w:rsid w:val="001D4EA5"/>
    <w:rsid w:val="001D50A2"/>
    <w:rsid w:val="001D5493"/>
    <w:rsid w:val="001D5579"/>
    <w:rsid w:val="001D56FB"/>
    <w:rsid w:val="001D5841"/>
    <w:rsid w:val="001D5C99"/>
    <w:rsid w:val="001D5F99"/>
    <w:rsid w:val="001D66BD"/>
    <w:rsid w:val="001D6DB4"/>
    <w:rsid w:val="001D76ED"/>
    <w:rsid w:val="001D7A81"/>
    <w:rsid w:val="001D7A88"/>
    <w:rsid w:val="001D7AD4"/>
    <w:rsid w:val="001D7D4F"/>
    <w:rsid w:val="001E0150"/>
    <w:rsid w:val="001E01F6"/>
    <w:rsid w:val="001E042F"/>
    <w:rsid w:val="001E0645"/>
    <w:rsid w:val="001E0829"/>
    <w:rsid w:val="001E08E8"/>
    <w:rsid w:val="001E0EA4"/>
    <w:rsid w:val="001E11A8"/>
    <w:rsid w:val="001E11F2"/>
    <w:rsid w:val="001E1219"/>
    <w:rsid w:val="001E1B92"/>
    <w:rsid w:val="001E2268"/>
    <w:rsid w:val="001E242D"/>
    <w:rsid w:val="001E250A"/>
    <w:rsid w:val="001E2740"/>
    <w:rsid w:val="001E2E40"/>
    <w:rsid w:val="001E326F"/>
    <w:rsid w:val="001E42E3"/>
    <w:rsid w:val="001E4E1B"/>
    <w:rsid w:val="001E557D"/>
    <w:rsid w:val="001E58C7"/>
    <w:rsid w:val="001E5D19"/>
    <w:rsid w:val="001E6352"/>
    <w:rsid w:val="001E6383"/>
    <w:rsid w:val="001E6472"/>
    <w:rsid w:val="001E6F51"/>
    <w:rsid w:val="001E7BF1"/>
    <w:rsid w:val="001E7C28"/>
    <w:rsid w:val="001E7C48"/>
    <w:rsid w:val="001F00FB"/>
    <w:rsid w:val="001F02AC"/>
    <w:rsid w:val="001F02B1"/>
    <w:rsid w:val="001F0974"/>
    <w:rsid w:val="001F09A8"/>
    <w:rsid w:val="001F0B8B"/>
    <w:rsid w:val="001F18EE"/>
    <w:rsid w:val="001F1917"/>
    <w:rsid w:val="001F1AF4"/>
    <w:rsid w:val="001F1E67"/>
    <w:rsid w:val="001F1FF7"/>
    <w:rsid w:val="001F2DD4"/>
    <w:rsid w:val="001F3197"/>
    <w:rsid w:val="001F333B"/>
    <w:rsid w:val="001F3B16"/>
    <w:rsid w:val="001F440D"/>
    <w:rsid w:val="001F453D"/>
    <w:rsid w:val="001F4E5B"/>
    <w:rsid w:val="001F51DA"/>
    <w:rsid w:val="001F52BA"/>
    <w:rsid w:val="001F54C9"/>
    <w:rsid w:val="001F5698"/>
    <w:rsid w:val="001F57FF"/>
    <w:rsid w:val="001F58B6"/>
    <w:rsid w:val="001F6317"/>
    <w:rsid w:val="001F67FD"/>
    <w:rsid w:val="001F6B1B"/>
    <w:rsid w:val="001F70E8"/>
    <w:rsid w:val="001F70FA"/>
    <w:rsid w:val="001F7559"/>
    <w:rsid w:val="001F7DED"/>
    <w:rsid w:val="001F7F8C"/>
    <w:rsid w:val="002000EE"/>
    <w:rsid w:val="002002B6"/>
    <w:rsid w:val="0020031F"/>
    <w:rsid w:val="00200412"/>
    <w:rsid w:val="002007CA"/>
    <w:rsid w:val="00200C31"/>
    <w:rsid w:val="00200F61"/>
    <w:rsid w:val="00200FBF"/>
    <w:rsid w:val="002010E2"/>
    <w:rsid w:val="00201418"/>
    <w:rsid w:val="00201B59"/>
    <w:rsid w:val="00201D72"/>
    <w:rsid w:val="00201DE2"/>
    <w:rsid w:val="00201E70"/>
    <w:rsid w:val="00201E8B"/>
    <w:rsid w:val="002022AB"/>
    <w:rsid w:val="00202658"/>
    <w:rsid w:val="00202C65"/>
    <w:rsid w:val="00202DA6"/>
    <w:rsid w:val="00202FF3"/>
    <w:rsid w:val="00203248"/>
    <w:rsid w:val="002032E7"/>
    <w:rsid w:val="002038D3"/>
    <w:rsid w:val="002039BB"/>
    <w:rsid w:val="00203A71"/>
    <w:rsid w:val="00203C0D"/>
    <w:rsid w:val="00203F2F"/>
    <w:rsid w:val="002040DD"/>
    <w:rsid w:val="0020437A"/>
    <w:rsid w:val="002043FA"/>
    <w:rsid w:val="00204440"/>
    <w:rsid w:val="00204596"/>
    <w:rsid w:val="00204E56"/>
    <w:rsid w:val="00205464"/>
    <w:rsid w:val="00205601"/>
    <w:rsid w:val="0020569A"/>
    <w:rsid w:val="00205957"/>
    <w:rsid w:val="00205A68"/>
    <w:rsid w:val="00205C1E"/>
    <w:rsid w:val="0020630C"/>
    <w:rsid w:val="0020644A"/>
    <w:rsid w:val="00206692"/>
    <w:rsid w:val="002068CC"/>
    <w:rsid w:val="00206A6B"/>
    <w:rsid w:val="00206D86"/>
    <w:rsid w:val="00207185"/>
    <w:rsid w:val="0020730D"/>
    <w:rsid w:val="00207694"/>
    <w:rsid w:val="0020769E"/>
    <w:rsid w:val="00210031"/>
    <w:rsid w:val="0021004F"/>
    <w:rsid w:val="00211377"/>
    <w:rsid w:val="00211861"/>
    <w:rsid w:val="00211947"/>
    <w:rsid w:val="00211E3B"/>
    <w:rsid w:val="00211F3C"/>
    <w:rsid w:val="00211FD6"/>
    <w:rsid w:val="00212499"/>
    <w:rsid w:val="002126EF"/>
    <w:rsid w:val="00212CA8"/>
    <w:rsid w:val="00212ECA"/>
    <w:rsid w:val="00213626"/>
    <w:rsid w:val="002139C6"/>
    <w:rsid w:val="00213A63"/>
    <w:rsid w:val="00214145"/>
    <w:rsid w:val="002141BC"/>
    <w:rsid w:val="0021427C"/>
    <w:rsid w:val="002146AD"/>
    <w:rsid w:val="002147E2"/>
    <w:rsid w:val="002148CE"/>
    <w:rsid w:val="00214978"/>
    <w:rsid w:val="00214AA2"/>
    <w:rsid w:val="00214B5E"/>
    <w:rsid w:val="00214DE3"/>
    <w:rsid w:val="00214F5F"/>
    <w:rsid w:val="0021523C"/>
    <w:rsid w:val="002157DF"/>
    <w:rsid w:val="0021645B"/>
    <w:rsid w:val="00216583"/>
    <w:rsid w:val="00216BCD"/>
    <w:rsid w:val="00216E26"/>
    <w:rsid w:val="0021765B"/>
    <w:rsid w:val="0021792A"/>
    <w:rsid w:val="002201AF"/>
    <w:rsid w:val="00220395"/>
    <w:rsid w:val="002211E9"/>
    <w:rsid w:val="00221AE2"/>
    <w:rsid w:val="00221E38"/>
    <w:rsid w:val="00221FAB"/>
    <w:rsid w:val="00221FFE"/>
    <w:rsid w:val="002226C1"/>
    <w:rsid w:val="002229B1"/>
    <w:rsid w:val="00222C6C"/>
    <w:rsid w:val="00222CB4"/>
    <w:rsid w:val="00222E0D"/>
    <w:rsid w:val="00222F8B"/>
    <w:rsid w:val="00223167"/>
    <w:rsid w:val="00223224"/>
    <w:rsid w:val="00223244"/>
    <w:rsid w:val="002232F4"/>
    <w:rsid w:val="00223B13"/>
    <w:rsid w:val="00223BB8"/>
    <w:rsid w:val="002244F3"/>
    <w:rsid w:val="0022499B"/>
    <w:rsid w:val="00224C54"/>
    <w:rsid w:val="00224D93"/>
    <w:rsid w:val="00224D9A"/>
    <w:rsid w:val="00224E2B"/>
    <w:rsid w:val="002252F2"/>
    <w:rsid w:val="0022538E"/>
    <w:rsid w:val="002253AF"/>
    <w:rsid w:val="002253B5"/>
    <w:rsid w:val="002253D3"/>
    <w:rsid w:val="0022558E"/>
    <w:rsid w:val="00225F39"/>
    <w:rsid w:val="0022611A"/>
    <w:rsid w:val="002261A8"/>
    <w:rsid w:val="002265D0"/>
    <w:rsid w:val="002265D3"/>
    <w:rsid w:val="00226637"/>
    <w:rsid w:val="00226734"/>
    <w:rsid w:val="00226990"/>
    <w:rsid w:val="00226AC1"/>
    <w:rsid w:val="00226B6E"/>
    <w:rsid w:val="00226E16"/>
    <w:rsid w:val="00226E7F"/>
    <w:rsid w:val="002272EE"/>
    <w:rsid w:val="00227557"/>
    <w:rsid w:val="002275AB"/>
    <w:rsid w:val="00227B53"/>
    <w:rsid w:val="00227C49"/>
    <w:rsid w:val="00227C63"/>
    <w:rsid w:val="00227DA1"/>
    <w:rsid w:val="00230204"/>
    <w:rsid w:val="002307DC"/>
    <w:rsid w:val="00230AB6"/>
    <w:rsid w:val="00230C1B"/>
    <w:rsid w:val="00230FAA"/>
    <w:rsid w:val="00231133"/>
    <w:rsid w:val="00231442"/>
    <w:rsid w:val="00231492"/>
    <w:rsid w:val="00231B98"/>
    <w:rsid w:val="00231E88"/>
    <w:rsid w:val="00232598"/>
    <w:rsid w:val="002326B8"/>
    <w:rsid w:val="002326D4"/>
    <w:rsid w:val="002329CC"/>
    <w:rsid w:val="002331E5"/>
    <w:rsid w:val="00233416"/>
    <w:rsid w:val="00233635"/>
    <w:rsid w:val="002337AE"/>
    <w:rsid w:val="002339CC"/>
    <w:rsid w:val="00233AC2"/>
    <w:rsid w:val="0023407B"/>
    <w:rsid w:val="0023435C"/>
    <w:rsid w:val="0023505B"/>
    <w:rsid w:val="00235354"/>
    <w:rsid w:val="002357B2"/>
    <w:rsid w:val="002357EE"/>
    <w:rsid w:val="00235857"/>
    <w:rsid w:val="00235929"/>
    <w:rsid w:val="002359E6"/>
    <w:rsid w:val="00235F05"/>
    <w:rsid w:val="00235F9D"/>
    <w:rsid w:val="0023663B"/>
    <w:rsid w:val="0023664E"/>
    <w:rsid w:val="00236818"/>
    <w:rsid w:val="0023692B"/>
    <w:rsid w:val="00236A3F"/>
    <w:rsid w:val="00236A62"/>
    <w:rsid w:val="00236EC8"/>
    <w:rsid w:val="00236F89"/>
    <w:rsid w:val="00237043"/>
    <w:rsid w:val="002370D5"/>
    <w:rsid w:val="0023728D"/>
    <w:rsid w:val="00237340"/>
    <w:rsid w:val="002376FA"/>
    <w:rsid w:val="00237C15"/>
    <w:rsid w:val="00240752"/>
    <w:rsid w:val="00240F65"/>
    <w:rsid w:val="00241308"/>
    <w:rsid w:val="00241683"/>
    <w:rsid w:val="00241781"/>
    <w:rsid w:val="00241865"/>
    <w:rsid w:val="00241DCE"/>
    <w:rsid w:val="00241DF2"/>
    <w:rsid w:val="00241F7B"/>
    <w:rsid w:val="00242012"/>
    <w:rsid w:val="00242117"/>
    <w:rsid w:val="002429C8"/>
    <w:rsid w:val="00243231"/>
    <w:rsid w:val="00243655"/>
    <w:rsid w:val="002436CD"/>
    <w:rsid w:val="00243788"/>
    <w:rsid w:val="00243B78"/>
    <w:rsid w:val="00244072"/>
    <w:rsid w:val="002440C7"/>
    <w:rsid w:val="00244263"/>
    <w:rsid w:val="00244791"/>
    <w:rsid w:val="00244A76"/>
    <w:rsid w:val="00244C76"/>
    <w:rsid w:val="00244F8C"/>
    <w:rsid w:val="0024500A"/>
    <w:rsid w:val="00245508"/>
    <w:rsid w:val="00245544"/>
    <w:rsid w:val="0024571C"/>
    <w:rsid w:val="00245A12"/>
    <w:rsid w:val="00245A21"/>
    <w:rsid w:val="002466BA"/>
    <w:rsid w:val="0024682B"/>
    <w:rsid w:val="002469AB"/>
    <w:rsid w:val="00246F60"/>
    <w:rsid w:val="00247288"/>
    <w:rsid w:val="00247311"/>
    <w:rsid w:val="0024773A"/>
    <w:rsid w:val="0024783D"/>
    <w:rsid w:val="00247AEA"/>
    <w:rsid w:val="00247D66"/>
    <w:rsid w:val="002500A7"/>
    <w:rsid w:val="0025021A"/>
    <w:rsid w:val="002503D5"/>
    <w:rsid w:val="0025055A"/>
    <w:rsid w:val="00250CF9"/>
    <w:rsid w:val="0025101F"/>
    <w:rsid w:val="002510FB"/>
    <w:rsid w:val="00251188"/>
    <w:rsid w:val="00251595"/>
    <w:rsid w:val="00251B6A"/>
    <w:rsid w:val="00251C0A"/>
    <w:rsid w:val="00251C68"/>
    <w:rsid w:val="00251E30"/>
    <w:rsid w:val="00251F38"/>
    <w:rsid w:val="002522A3"/>
    <w:rsid w:val="002523BD"/>
    <w:rsid w:val="002526E3"/>
    <w:rsid w:val="00252BFC"/>
    <w:rsid w:val="00252CB6"/>
    <w:rsid w:val="00252D85"/>
    <w:rsid w:val="00252E66"/>
    <w:rsid w:val="002530A5"/>
    <w:rsid w:val="002531C1"/>
    <w:rsid w:val="00253687"/>
    <w:rsid w:val="002537F1"/>
    <w:rsid w:val="00253894"/>
    <w:rsid w:val="002539B2"/>
    <w:rsid w:val="00253BEA"/>
    <w:rsid w:val="00253D63"/>
    <w:rsid w:val="00253EE8"/>
    <w:rsid w:val="00253F61"/>
    <w:rsid w:val="00254295"/>
    <w:rsid w:val="00254AD9"/>
    <w:rsid w:val="00254C2E"/>
    <w:rsid w:val="00254ED8"/>
    <w:rsid w:val="0025525C"/>
    <w:rsid w:val="002556A6"/>
    <w:rsid w:val="00255889"/>
    <w:rsid w:val="00255D92"/>
    <w:rsid w:val="00256055"/>
    <w:rsid w:val="00256550"/>
    <w:rsid w:val="002565A9"/>
    <w:rsid w:val="002571E9"/>
    <w:rsid w:val="002573C5"/>
    <w:rsid w:val="00257425"/>
    <w:rsid w:val="0025759D"/>
    <w:rsid w:val="00257614"/>
    <w:rsid w:val="00257C24"/>
    <w:rsid w:val="00257E7F"/>
    <w:rsid w:val="0026043A"/>
    <w:rsid w:val="0026043B"/>
    <w:rsid w:val="002608C0"/>
    <w:rsid w:val="002609FF"/>
    <w:rsid w:val="00260A6F"/>
    <w:rsid w:val="00260C09"/>
    <w:rsid w:val="00260CA0"/>
    <w:rsid w:val="00260CD2"/>
    <w:rsid w:val="00261407"/>
    <w:rsid w:val="00261431"/>
    <w:rsid w:val="0026150C"/>
    <w:rsid w:val="00261639"/>
    <w:rsid w:val="00261CAD"/>
    <w:rsid w:val="00261E43"/>
    <w:rsid w:val="002621AC"/>
    <w:rsid w:val="0026261E"/>
    <w:rsid w:val="002627BD"/>
    <w:rsid w:val="00262A37"/>
    <w:rsid w:val="00262A5B"/>
    <w:rsid w:val="00262B9B"/>
    <w:rsid w:val="00262C3A"/>
    <w:rsid w:val="00263687"/>
    <w:rsid w:val="00263864"/>
    <w:rsid w:val="00263963"/>
    <w:rsid w:val="00263A36"/>
    <w:rsid w:val="00263CFA"/>
    <w:rsid w:val="00263E4C"/>
    <w:rsid w:val="00263FF1"/>
    <w:rsid w:val="00264380"/>
    <w:rsid w:val="0026445E"/>
    <w:rsid w:val="002644AA"/>
    <w:rsid w:val="00264508"/>
    <w:rsid w:val="00264A70"/>
    <w:rsid w:val="00264C66"/>
    <w:rsid w:val="00264FDC"/>
    <w:rsid w:val="002650D3"/>
    <w:rsid w:val="00265156"/>
    <w:rsid w:val="002651CB"/>
    <w:rsid w:val="00265896"/>
    <w:rsid w:val="002658B4"/>
    <w:rsid w:val="00265DE4"/>
    <w:rsid w:val="00266117"/>
    <w:rsid w:val="002661F9"/>
    <w:rsid w:val="0026694F"/>
    <w:rsid w:val="00266A5A"/>
    <w:rsid w:val="00267163"/>
    <w:rsid w:val="0026724C"/>
    <w:rsid w:val="0026726B"/>
    <w:rsid w:val="00267797"/>
    <w:rsid w:val="00267799"/>
    <w:rsid w:val="0026781A"/>
    <w:rsid w:val="00267831"/>
    <w:rsid w:val="00267DED"/>
    <w:rsid w:val="00270206"/>
    <w:rsid w:val="0027046E"/>
    <w:rsid w:val="002707F3"/>
    <w:rsid w:val="0027097A"/>
    <w:rsid w:val="00271397"/>
    <w:rsid w:val="00271671"/>
    <w:rsid w:val="00272426"/>
    <w:rsid w:val="00272650"/>
    <w:rsid w:val="002726B8"/>
    <w:rsid w:val="00272988"/>
    <w:rsid w:val="0027327B"/>
    <w:rsid w:val="0027375F"/>
    <w:rsid w:val="0027382E"/>
    <w:rsid w:val="00273850"/>
    <w:rsid w:val="002738B3"/>
    <w:rsid w:val="002738B7"/>
    <w:rsid w:val="002738D2"/>
    <w:rsid w:val="002739E5"/>
    <w:rsid w:val="00273FF0"/>
    <w:rsid w:val="0027401C"/>
    <w:rsid w:val="002740AA"/>
    <w:rsid w:val="0027422D"/>
    <w:rsid w:val="00274860"/>
    <w:rsid w:val="002748A2"/>
    <w:rsid w:val="002766C4"/>
    <w:rsid w:val="0027692E"/>
    <w:rsid w:val="00276B31"/>
    <w:rsid w:val="00276FFE"/>
    <w:rsid w:val="002779B9"/>
    <w:rsid w:val="002779D4"/>
    <w:rsid w:val="002779E7"/>
    <w:rsid w:val="00277A93"/>
    <w:rsid w:val="00277E38"/>
    <w:rsid w:val="00280217"/>
    <w:rsid w:val="002804B1"/>
    <w:rsid w:val="0028056E"/>
    <w:rsid w:val="00280617"/>
    <w:rsid w:val="0028095B"/>
    <w:rsid w:val="00280CDE"/>
    <w:rsid w:val="00280F7B"/>
    <w:rsid w:val="0028145E"/>
    <w:rsid w:val="00281463"/>
    <w:rsid w:val="00281587"/>
    <w:rsid w:val="00281604"/>
    <w:rsid w:val="00281635"/>
    <w:rsid w:val="002818AA"/>
    <w:rsid w:val="00281ABF"/>
    <w:rsid w:val="00281BE0"/>
    <w:rsid w:val="00281D68"/>
    <w:rsid w:val="00282091"/>
    <w:rsid w:val="002829F8"/>
    <w:rsid w:val="00282ABB"/>
    <w:rsid w:val="00282DD8"/>
    <w:rsid w:val="00283555"/>
    <w:rsid w:val="00283753"/>
    <w:rsid w:val="00283AEB"/>
    <w:rsid w:val="00283B73"/>
    <w:rsid w:val="00284812"/>
    <w:rsid w:val="002849B3"/>
    <w:rsid w:val="00284ADD"/>
    <w:rsid w:val="00284BE3"/>
    <w:rsid w:val="00284CBA"/>
    <w:rsid w:val="00284D15"/>
    <w:rsid w:val="00285345"/>
    <w:rsid w:val="0028552D"/>
    <w:rsid w:val="00285AD0"/>
    <w:rsid w:val="00285DE6"/>
    <w:rsid w:val="00285E13"/>
    <w:rsid w:val="00286460"/>
    <w:rsid w:val="00286911"/>
    <w:rsid w:val="00286BE9"/>
    <w:rsid w:val="00286EEE"/>
    <w:rsid w:val="00286F59"/>
    <w:rsid w:val="0028726B"/>
    <w:rsid w:val="002874B1"/>
    <w:rsid w:val="002876AC"/>
    <w:rsid w:val="002876CC"/>
    <w:rsid w:val="00287835"/>
    <w:rsid w:val="00287C70"/>
    <w:rsid w:val="00287FBB"/>
    <w:rsid w:val="0029005F"/>
    <w:rsid w:val="00290075"/>
    <w:rsid w:val="00290155"/>
    <w:rsid w:val="002902DF"/>
    <w:rsid w:val="002903FD"/>
    <w:rsid w:val="0029094D"/>
    <w:rsid w:val="00290F46"/>
    <w:rsid w:val="00291128"/>
    <w:rsid w:val="00291C43"/>
    <w:rsid w:val="00291D0B"/>
    <w:rsid w:val="002922F9"/>
    <w:rsid w:val="002925C5"/>
    <w:rsid w:val="0029284F"/>
    <w:rsid w:val="00292AE2"/>
    <w:rsid w:val="00293868"/>
    <w:rsid w:val="00293EB2"/>
    <w:rsid w:val="002940F0"/>
    <w:rsid w:val="0029439E"/>
    <w:rsid w:val="002947EC"/>
    <w:rsid w:val="00294BB6"/>
    <w:rsid w:val="00295344"/>
    <w:rsid w:val="0029544F"/>
    <w:rsid w:val="002954BD"/>
    <w:rsid w:val="00295A38"/>
    <w:rsid w:val="00295A7E"/>
    <w:rsid w:val="00295CB9"/>
    <w:rsid w:val="00295CF8"/>
    <w:rsid w:val="002961A5"/>
    <w:rsid w:val="00297047"/>
    <w:rsid w:val="0029740C"/>
    <w:rsid w:val="002976F5"/>
    <w:rsid w:val="00297AB3"/>
    <w:rsid w:val="002A02D0"/>
    <w:rsid w:val="002A0B04"/>
    <w:rsid w:val="002A0C9D"/>
    <w:rsid w:val="002A0D12"/>
    <w:rsid w:val="002A18EF"/>
    <w:rsid w:val="002A1A16"/>
    <w:rsid w:val="002A1D95"/>
    <w:rsid w:val="002A1EDA"/>
    <w:rsid w:val="002A2167"/>
    <w:rsid w:val="002A2259"/>
    <w:rsid w:val="002A26D2"/>
    <w:rsid w:val="002A2922"/>
    <w:rsid w:val="002A2A17"/>
    <w:rsid w:val="002A2B2E"/>
    <w:rsid w:val="002A2DB3"/>
    <w:rsid w:val="002A2DEE"/>
    <w:rsid w:val="002A2F09"/>
    <w:rsid w:val="002A37B5"/>
    <w:rsid w:val="002A390E"/>
    <w:rsid w:val="002A3AB1"/>
    <w:rsid w:val="002A3C87"/>
    <w:rsid w:val="002A3E7C"/>
    <w:rsid w:val="002A3F16"/>
    <w:rsid w:val="002A3F7D"/>
    <w:rsid w:val="002A4136"/>
    <w:rsid w:val="002A452A"/>
    <w:rsid w:val="002A4BBF"/>
    <w:rsid w:val="002A52D2"/>
    <w:rsid w:val="002A5368"/>
    <w:rsid w:val="002A537C"/>
    <w:rsid w:val="002A5635"/>
    <w:rsid w:val="002A5765"/>
    <w:rsid w:val="002A5A00"/>
    <w:rsid w:val="002A5AD4"/>
    <w:rsid w:val="002A5B7E"/>
    <w:rsid w:val="002A5E4D"/>
    <w:rsid w:val="002A5EF1"/>
    <w:rsid w:val="002A64DF"/>
    <w:rsid w:val="002A65D8"/>
    <w:rsid w:val="002A6805"/>
    <w:rsid w:val="002A6BA7"/>
    <w:rsid w:val="002A7015"/>
    <w:rsid w:val="002A7133"/>
    <w:rsid w:val="002A71E6"/>
    <w:rsid w:val="002A730E"/>
    <w:rsid w:val="002A7413"/>
    <w:rsid w:val="002A76AD"/>
    <w:rsid w:val="002A7C69"/>
    <w:rsid w:val="002A7D14"/>
    <w:rsid w:val="002B08C1"/>
    <w:rsid w:val="002B0C7E"/>
    <w:rsid w:val="002B0CB3"/>
    <w:rsid w:val="002B0D34"/>
    <w:rsid w:val="002B0EB3"/>
    <w:rsid w:val="002B112D"/>
    <w:rsid w:val="002B133D"/>
    <w:rsid w:val="002B137B"/>
    <w:rsid w:val="002B1421"/>
    <w:rsid w:val="002B14DF"/>
    <w:rsid w:val="002B1756"/>
    <w:rsid w:val="002B1763"/>
    <w:rsid w:val="002B1A72"/>
    <w:rsid w:val="002B1E29"/>
    <w:rsid w:val="002B1EFC"/>
    <w:rsid w:val="002B21F8"/>
    <w:rsid w:val="002B231E"/>
    <w:rsid w:val="002B2403"/>
    <w:rsid w:val="002B2735"/>
    <w:rsid w:val="002B27A8"/>
    <w:rsid w:val="002B2CB8"/>
    <w:rsid w:val="002B3236"/>
    <w:rsid w:val="002B331C"/>
    <w:rsid w:val="002B3589"/>
    <w:rsid w:val="002B35C2"/>
    <w:rsid w:val="002B39A0"/>
    <w:rsid w:val="002B3C6A"/>
    <w:rsid w:val="002B40B7"/>
    <w:rsid w:val="002B4397"/>
    <w:rsid w:val="002B44A1"/>
    <w:rsid w:val="002B4565"/>
    <w:rsid w:val="002B4567"/>
    <w:rsid w:val="002B4643"/>
    <w:rsid w:val="002B46E8"/>
    <w:rsid w:val="002B56BA"/>
    <w:rsid w:val="002B5797"/>
    <w:rsid w:val="002B57AB"/>
    <w:rsid w:val="002B59C5"/>
    <w:rsid w:val="002B5C93"/>
    <w:rsid w:val="002B614F"/>
    <w:rsid w:val="002B6184"/>
    <w:rsid w:val="002B62C6"/>
    <w:rsid w:val="002B62D5"/>
    <w:rsid w:val="002B6328"/>
    <w:rsid w:val="002B632E"/>
    <w:rsid w:val="002B634A"/>
    <w:rsid w:val="002B64E6"/>
    <w:rsid w:val="002B7F96"/>
    <w:rsid w:val="002C022C"/>
    <w:rsid w:val="002C02D4"/>
    <w:rsid w:val="002C08E6"/>
    <w:rsid w:val="002C0CDD"/>
    <w:rsid w:val="002C10BD"/>
    <w:rsid w:val="002C1241"/>
    <w:rsid w:val="002C12C8"/>
    <w:rsid w:val="002C12CF"/>
    <w:rsid w:val="002C1693"/>
    <w:rsid w:val="002C1838"/>
    <w:rsid w:val="002C187A"/>
    <w:rsid w:val="002C1A54"/>
    <w:rsid w:val="002C1AF6"/>
    <w:rsid w:val="002C1AFC"/>
    <w:rsid w:val="002C1D4A"/>
    <w:rsid w:val="002C230C"/>
    <w:rsid w:val="002C2486"/>
    <w:rsid w:val="002C25F1"/>
    <w:rsid w:val="002C2E4D"/>
    <w:rsid w:val="002C3273"/>
    <w:rsid w:val="002C33DE"/>
    <w:rsid w:val="002C3547"/>
    <w:rsid w:val="002C357E"/>
    <w:rsid w:val="002C36D2"/>
    <w:rsid w:val="002C3B78"/>
    <w:rsid w:val="002C3D92"/>
    <w:rsid w:val="002C422F"/>
    <w:rsid w:val="002C42C2"/>
    <w:rsid w:val="002C465F"/>
    <w:rsid w:val="002C4BF1"/>
    <w:rsid w:val="002C5AA4"/>
    <w:rsid w:val="002C5B3E"/>
    <w:rsid w:val="002C5DD3"/>
    <w:rsid w:val="002C666E"/>
    <w:rsid w:val="002C6977"/>
    <w:rsid w:val="002C6F4A"/>
    <w:rsid w:val="002C752A"/>
    <w:rsid w:val="002C7748"/>
    <w:rsid w:val="002C77FA"/>
    <w:rsid w:val="002C7D56"/>
    <w:rsid w:val="002D00FE"/>
    <w:rsid w:val="002D03BA"/>
    <w:rsid w:val="002D0400"/>
    <w:rsid w:val="002D047C"/>
    <w:rsid w:val="002D0C21"/>
    <w:rsid w:val="002D0F0F"/>
    <w:rsid w:val="002D11EB"/>
    <w:rsid w:val="002D1294"/>
    <w:rsid w:val="002D1E3C"/>
    <w:rsid w:val="002D1F45"/>
    <w:rsid w:val="002D20E8"/>
    <w:rsid w:val="002D21EB"/>
    <w:rsid w:val="002D25F5"/>
    <w:rsid w:val="002D273F"/>
    <w:rsid w:val="002D2B6F"/>
    <w:rsid w:val="002D2E1E"/>
    <w:rsid w:val="002D385B"/>
    <w:rsid w:val="002D3866"/>
    <w:rsid w:val="002D38F9"/>
    <w:rsid w:val="002D3A0D"/>
    <w:rsid w:val="002D3CAE"/>
    <w:rsid w:val="002D3F7A"/>
    <w:rsid w:val="002D41DC"/>
    <w:rsid w:val="002D44AC"/>
    <w:rsid w:val="002D46F2"/>
    <w:rsid w:val="002D4820"/>
    <w:rsid w:val="002D4843"/>
    <w:rsid w:val="002D493D"/>
    <w:rsid w:val="002D4A2B"/>
    <w:rsid w:val="002D4B10"/>
    <w:rsid w:val="002D4C0E"/>
    <w:rsid w:val="002D4F57"/>
    <w:rsid w:val="002D5094"/>
    <w:rsid w:val="002D51E9"/>
    <w:rsid w:val="002D52D3"/>
    <w:rsid w:val="002D5786"/>
    <w:rsid w:val="002D5943"/>
    <w:rsid w:val="002D5E83"/>
    <w:rsid w:val="002D5F6C"/>
    <w:rsid w:val="002D5FA3"/>
    <w:rsid w:val="002D623B"/>
    <w:rsid w:val="002D6345"/>
    <w:rsid w:val="002D639D"/>
    <w:rsid w:val="002D65D3"/>
    <w:rsid w:val="002D6D6B"/>
    <w:rsid w:val="002D6EB9"/>
    <w:rsid w:val="002D6EF7"/>
    <w:rsid w:val="002D70BF"/>
    <w:rsid w:val="002D71DA"/>
    <w:rsid w:val="002D7226"/>
    <w:rsid w:val="002D767D"/>
    <w:rsid w:val="002D7A94"/>
    <w:rsid w:val="002D7B30"/>
    <w:rsid w:val="002E017A"/>
    <w:rsid w:val="002E0239"/>
    <w:rsid w:val="002E028F"/>
    <w:rsid w:val="002E05FD"/>
    <w:rsid w:val="002E091D"/>
    <w:rsid w:val="002E096F"/>
    <w:rsid w:val="002E12ED"/>
    <w:rsid w:val="002E17E3"/>
    <w:rsid w:val="002E191A"/>
    <w:rsid w:val="002E1ABC"/>
    <w:rsid w:val="002E1B64"/>
    <w:rsid w:val="002E1C30"/>
    <w:rsid w:val="002E1D22"/>
    <w:rsid w:val="002E229E"/>
    <w:rsid w:val="002E236B"/>
    <w:rsid w:val="002E2DF7"/>
    <w:rsid w:val="002E2E9E"/>
    <w:rsid w:val="002E339A"/>
    <w:rsid w:val="002E356E"/>
    <w:rsid w:val="002E36E1"/>
    <w:rsid w:val="002E3833"/>
    <w:rsid w:val="002E38BF"/>
    <w:rsid w:val="002E3ED1"/>
    <w:rsid w:val="002E42CD"/>
    <w:rsid w:val="002E461A"/>
    <w:rsid w:val="002E4C07"/>
    <w:rsid w:val="002E4D76"/>
    <w:rsid w:val="002E4DB2"/>
    <w:rsid w:val="002E4FD1"/>
    <w:rsid w:val="002E5019"/>
    <w:rsid w:val="002E531F"/>
    <w:rsid w:val="002E5677"/>
    <w:rsid w:val="002E5A4A"/>
    <w:rsid w:val="002E5D37"/>
    <w:rsid w:val="002E5DB9"/>
    <w:rsid w:val="002E5E65"/>
    <w:rsid w:val="002E5EF3"/>
    <w:rsid w:val="002E62AC"/>
    <w:rsid w:val="002E6C08"/>
    <w:rsid w:val="002E6C26"/>
    <w:rsid w:val="002E6F74"/>
    <w:rsid w:val="002E70B0"/>
    <w:rsid w:val="002E714D"/>
    <w:rsid w:val="002E7177"/>
    <w:rsid w:val="002E71BB"/>
    <w:rsid w:val="002E7775"/>
    <w:rsid w:val="002E7C12"/>
    <w:rsid w:val="002E7C1A"/>
    <w:rsid w:val="002F0726"/>
    <w:rsid w:val="002F07B9"/>
    <w:rsid w:val="002F0A89"/>
    <w:rsid w:val="002F0C24"/>
    <w:rsid w:val="002F0C86"/>
    <w:rsid w:val="002F1025"/>
    <w:rsid w:val="002F12C7"/>
    <w:rsid w:val="002F14D8"/>
    <w:rsid w:val="002F1729"/>
    <w:rsid w:val="002F1B90"/>
    <w:rsid w:val="002F1F37"/>
    <w:rsid w:val="002F1F7A"/>
    <w:rsid w:val="002F207B"/>
    <w:rsid w:val="002F23A6"/>
    <w:rsid w:val="002F23B2"/>
    <w:rsid w:val="002F24DB"/>
    <w:rsid w:val="002F27B3"/>
    <w:rsid w:val="002F296B"/>
    <w:rsid w:val="002F2E09"/>
    <w:rsid w:val="002F306A"/>
    <w:rsid w:val="002F3167"/>
    <w:rsid w:val="002F3189"/>
    <w:rsid w:val="002F3676"/>
    <w:rsid w:val="002F3D4D"/>
    <w:rsid w:val="002F3F04"/>
    <w:rsid w:val="002F3F40"/>
    <w:rsid w:val="002F3FAD"/>
    <w:rsid w:val="002F4529"/>
    <w:rsid w:val="002F4937"/>
    <w:rsid w:val="002F4AA5"/>
    <w:rsid w:val="002F4FE2"/>
    <w:rsid w:val="002F58C1"/>
    <w:rsid w:val="002F5EE2"/>
    <w:rsid w:val="002F6471"/>
    <w:rsid w:val="002F649F"/>
    <w:rsid w:val="002F66EE"/>
    <w:rsid w:val="002F693E"/>
    <w:rsid w:val="002F6F11"/>
    <w:rsid w:val="002F6F9F"/>
    <w:rsid w:val="002F70DA"/>
    <w:rsid w:val="002F76C5"/>
    <w:rsid w:val="002F7934"/>
    <w:rsid w:val="002F7CDA"/>
    <w:rsid w:val="002F7F7D"/>
    <w:rsid w:val="00300028"/>
    <w:rsid w:val="00300641"/>
    <w:rsid w:val="003006AC"/>
    <w:rsid w:val="003009D5"/>
    <w:rsid w:val="00300DA7"/>
    <w:rsid w:val="003010CC"/>
    <w:rsid w:val="00301224"/>
    <w:rsid w:val="00301496"/>
    <w:rsid w:val="00301504"/>
    <w:rsid w:val="003017ED"/>
    <w:rsid w:val="003019A0"/>
    <w:rsid w:val="0030206B"/>
    <w:rsid w:val="003023DF"/>
    <w:rsid w:val="00302424"/>
    <w:rsid w:val="003028A0"/>
    <w:rsid w:val="00302AE0"/>
    <w:rsid w:val="00302AE8"/>
    <w:rsid w:val="00302E3E"/>
    <w:rsid w:val="00303439"/>
    <w:rsid w:val="00303A16"/>
    <w:rsid w:val="00303CFD"/>
    <w:rsid w:val="0030420A"/>
    <w:rsid w:val="003048EC"/>
    <w:rsid w:val="00304A9E"/>
    <w:rsid w:val="00304EEF"/>
    <w:rsid w:val="003050E4"/>
    <w:rsid w:val="003052EF"/>
    <w:rsid w:val="00305AF2"/>
    <w:rsid w:val="00305D54"/>
    <w:rsid w:val="00305DC4"/>
    <w:rsid w:val="0030637E"/>
    <w:rsid w:val="003064F1"/>
    <w:rsid w:val="003066EF"/>
    <w:rsid w:val="00306875"/>
    <w:rsid w:val="0030710D"/>
    <w:rsid w:val="00307186"/>
    <w:rsid w:val="00307300"/>
    <w:rsid w:val="0030779F"/>
    <w:rsid w:val="003077C8"/>
    <w:rsid w:val="00307DEB"/>
    <w:rsid w:val="00307F44"/>
    <w:rsid w:val="003103CF"/>
    <w:rsid w:val="00310632"/>
    <w:rsid w:val="003108B4"/>
    <w:rsid w:val="00310E0A"/>
    <w:rsid w:val="00310E22"/>
    <w:rsid w:val="0031143A"/>
    <w:rsid w:val="00311757"/>
    <w:rsid w:val="00311896"/>
    <w:rsid w:val="00311D20"/>
    <w:rsid w:val="00311F7C"/>
    <w:rsid w:val="00312554"/>
    <w:rsid w:val="0031257C"/>
    <w:rsid w:val="003125B4"/>
    <w:rsid w:val="003126B2"/>
    <w:rsid w:val="00312B65"/>
    <w:rsid w:val="00312F97"/>
    <w:rsid w:val="0031313C"/>
    <w:rsid w:val="0031362B"/>
    <w:rsid w:val="00313806"/>
    <w:rsid w:val="00313DF4"/>
    <w:rsid w:val="00313F33"/>
    <w:rsid w:val="00313FFB"/>
    <w:rsid w:val="00314782"/>
    <w:rsid w:val="0031482C"/>
    <w:rsid w:val="00314C8B"/>
    <w:rsid w:val="00314ECC"/>
    <w:rsid w:val="00314EFB"/>
    <w:rsid w:val="00315061"/>
    <w:rsid w:val="003152D9"/>
    <w:rsid w:val="0031548E"/>
    <w:rsid w:val="00315B61"/>
    <w:rsid w:val="00315C1E"/>
    <w:rsid w:val="00315D21"/>
    <w:rsid w:val="00315DB6"/>
    <w:rsid w:val="00315E98"/>
    <w:rsid w:val="00316803"/>
    <w:rsid w:val="00316ED0"/>
    <w:rsid w:val="0031749B"/>
    <w:rsid w:val="0031780D"/>
    <w:rsid w:val="00317B33"/>
    <w:rsid w:val="003202ED"/>
    <w:rsid w:val="00321013"/>
    <w:rsid w:val="00321493"/>
    <w:rsid w:val="00321940"/>
    <w:rsid w:val="00321CF3"/>
    <w:rsid w:val="00321FFA"/>
    <w:rsid w:val="0032216C"/>
    <w:rsid w:val="003221DD"/>
    <w:rsid w:val="00322278"/>
    <w:rsid w:val="0032249C"/>
    <w:rsid w:val="0032258C"/>
    <w:rsid w:val="003226CF"/>
    <w:rsid w:val="003233A6"/>
    <w:rsid w:val="00323589"/>
    <w:rsid w:val="0032373C"/>
    <w:rsid w:val="003239DF"/>
    <w:rsid w:val="0032420A"/>
    <w:rsid w:val="00324221"/>
    <w:rsid w:val="00324670"/>
    <w:rsid w:val="003246CE"/>
    <w:rsid w:val="00324777"/>
    <w:rsid w:val="003248A2"/>
    <w:rsid w:val="00324D2F"/>
    <w:rsid w:val="00324E10"/>
    <w:rsid w:val="0032533A"/>
    <w:rsid w:val="003257D1"/>
    <w:rsid w:val="00325B3E"/>
    <w:rsid w:val="00326362"/>
    <w:rsid w:val="0032686F"/>
    <w:rsid w:val="00326DB4"/>
    <w:rsid w:val="00326E88"/>
    <w:rsid w:val="00326FA6"/>
    <w:rsid w:val="003270E4"/>
    <w:rsid w:val="003270EC"/>
    <w:rsid w:val="00327191"/>
    <w:rsid w:val="003274DF"/>
    <w:rsid w:val="003277D9"/>
    <w:rsid w:val="003279CF"/>
    <w:rsid w:val="00327F24"/>
    <w:rsid w:val="003304BE"/>
    <w:rsid w:val="003304E6"/>
    <w:rsid w:val="00330509"/>
    <w:rsid w:val="00330EE1"/>
    <w:rsid w:val="00330F6D"/>
    <w:rsid w:val="0033147E"/>
    <w:rsid w:val="00331664"/>
    <w:rsid w:val="00331CE6"/>
    <w:rsid w:val="003320DF"/>
    <w:rsid w:val="0033243B"/>
    <w:rsid w:val="00332576"/>
    <w:rsid w:val="003328D3"/>
    <w:rsid w:val="00332BFC"/>
    <w:rsid w:val="00332C43"/>
    <w:rsid w:val="00332DB7"/>
    <w:rsid w:val="00333785"/>
    <w:rsid w:val="00333EBF"/>
    <w:rsid w:val="00334956"/>
    <w:rsid w:val="00334D16"/>
    <w:rsid w:val="00334E64"/>
    <w:rsid w:val="003351E4"/>
    <w:rsid w:val="003357CF"/>
    <w:rsid w:val="00335931"/>
    <w:rsid w:val="00335AA9"/>
    <w:rsid w:val="00335EDA"/>
    <w:rsid w:val="00335EE9"/>
    <w:rsid w:val="003361DF"/>
    <w:rsid w:val="00336436"/>
    <w:rsid w:val="00336493"/>
    <w:rsid w:val="00336772"/>
    <w:rsid w:val="00336929"/>
    <w:rsid w:val="00336D39"/>
    <w:rsid w:val="00336D8B"/>
    <w:rsid w:val="00336E0F"/>
    <w:rsid w:val="00336ECC"/>
    <w:rsid w:val="00337296"/>
    <w:rsid w:val="003373C2"/>
    <w:rsid w:val="0033773F"/>
    <w:rsid w:val="00337F67"/>
    <w:rsid w:val="00340118"/>
    <w:rsid w:val="003405D0"/>
    <w:rsid w:val="00340631"/>
    <w:rsid w:val="00340E89"/>
    <w:rsid w:val="00341088"/>
    <w:rsid w:val="00341212"/>
    <w:rsid w:val="0034123C"/>
    <w:rsid w:val="00341303"/>
    <w:rsid w:val="003413C0"/>
    <w:rsid w:val="00341419"/>
    <w:rsid w:val="00341C8B"/>
    <w:rsid w:val="00341CB5"/>
    <w:rsid w:val="003421CB"/>
    <w:rsid w:val="00342473"/>
    <w:rsid w:val="003425D3"/>
    <w:rsid w:val="003428E5"/>
    <w:rsid w:val="003429C3"/>
    <w:rsid w:val="00342AA3"/>
    <w:rsid w:val="00342AAE"/>
    <w:rsid w:val="00342ACD"/>
    <w:rsid w:val="00342C4F"/>
    <w:rsid w:val="00343498"/>
    <w:rsid w:val="003434D2"/>
    <w:rsid w:val="00343614"/>
    <w:rsid w:val="00343A26"/>
    <w:rsid w:val="00343E71"/>
    <w:rsid w:val="0034434C"/>
    <w:rsid w:val="00344419"/>
    <w:rsid w:val="00344576"/>
    <w:rsid w:val="0034499B"/>
    <w:rsid w:val="003449E1"/>
    <w:rsid w:val="00344A0D"/>
    <w:rsid w:val="00344C6A"/>
    <w:rsid w:val="00344D85"/>
    <w:rsid w:val="00344DE0"/>
    <w:rsid w:val="00344E73"/>
    <w:rsid w:val="00344ECE"/>
    <w:rsid w:val="00344F0B"/>
    <w:rsid w:val="003450B9"/>
    <w:rsid w:val="0034539A"/>
    <w:rsid w:val="003455CC"/>
    <w:rsid w:val="00345C4E"/>
    <w:rsid w:val="0034621B"/>
    <w:rsid w:val="0034639B"/>
    <w:rsid w:val="003466AF"/>
    <w:rsid w:val="00346848"/>
    <w:rsid w:val="003468BF"/>
    <w:rsid w:val="0034696F"/>
    <w:rsid w:val="003469D6"/>
    <w:rsid w:val="00346B7D"/>
    <w:rsid w:val="00346EC2"/>
    <w:rsid w:val="003477AC"/>
    <w:rsid w:val="00347D5B"/>
    <w:rsid w:val="00347E24"/>
    <w:rsid w:val="00347F40"/>
    <w:rsid w:val="003501EB"/>
    <w:rsid w:val="0035044E"/>
    <w:rsid w:val="00350E39"/>
    <w:rsid w:val="0035103E"/>
    <w:rsid w:val="00351392"/>
    <w:rsid w:val="003513AE"/>
    <w:rsid w:val="00351453"/>
    <w:rsid w:val="003519D9"/>
    <w:rsid w:val="00351D42"/>
    <w:rsid w:val="00352013"/>
    <w:rsid w:val="00352089"/>
    <w:rsid w:val="00352148"/>
    <w:rsid w:val="003526E1"/>
    <w:rsid w:val="00352931"/>
    <w:rsid w:val="00352DD6"/>
    <w:rsid w:val="003535DE"/>
    <w:rsid w:val="0035363D"/>
    <w:rsid w:val="00353C6E"/>
    <w:rsid w:val="0035448B"/>
    <w:rsid w:val="003544EA"/>
    <w:rsid w:val="00354927"/>
    <w:rsid w:val="0035499D"/>
    <w:rsid w:val="0035499F"/>
    <w:rsid w:val="00354A2E"/>
    <w:rsid w:val="00354E25"/>
    <w:rsid w:val="00355021"/>
    <w:rsid w:val="00355093"/>
    <w:rsid w:val="0035529B"/>
    <w:rsid w:val="003553A2"/>
    <w:rsid w:val="0035587C"/>
    <w:rsid w:val="0035597F"/>
    <w:rsid w:val="00355AFD"/>
    <w:rsid w:val="00355E87"/>
    <w:rsid w:val="003561E7"/>
    <w:rsid w:val="003563DA"/>
    <w:rsid w:val="003570DE"/>
    <w:rsid w:val="003572EB"/>
    <w:rsid w:val="0035731D"/>
    <w:rsid w:val="00357A0D"/>
    <w:rsid w:val="00357F75"/>
    <w:rsid w:val="00360197"/>
    <w:rsid w:val="0036029F"/>
    <w:rsid w:val="00360437"/>
    <w:rsid w:val="00360479"/>
    <w:rsid w:val="003606DF"/>
    <w:rsid w:val="00360D17"/>
    <w:rsid w:val="003610B1"/>
    <w:rsid w:val="00361287"/>
    <w:rsid w:val="0036147B"/>
    <w:rsid w:val="003618A9"/>
    <w:rsid w:val="00361938"/>
    <w:rsid w:val="00361D87"/>
    <w:rsid w:val="003626DD"/>
    <w:rsid w:val="0036277F"/>
    <w:rsid w:val="0036284F"/>
    <w:rsid w:val="00362923"/>
    <w:rsid w:val="00362970"/>
    <w:rsid w:val="00362AEC"/>
    <w:rsid w:val="00362BE0"/>
    <w:rsid w:val="00362ED1"/>
    <w:rsid w:val="003633F3"/>
    <w:rsid w:val="003633FB"/>
    <w:rsid w:val="00363435"/>
    <w:rsid w:val="003635FD"/>
    <w:rsid w:val="003635FE"/>
    <w:rsid w:val="003641BC"/>
    <w:rsid w:val="00364635"/>
    <w:rsid w:val="003646EA"/>
    <w:rsid w:val="00364852"/>
    <w:rsid w:val="003648AC"/>
    <w:rsid w:val="00364AE6"/>
    <w:rsid w:val="00364C9E"/>
    <w:rsid w:val="00364CDA"/>
    <w:rsid w:val="00364CE1"/>
    <w:rsid w:val="00364ED7"/>
    <w:rsid w:val="00364F9F"/>
    <w:rsid w:val="0036519B"/>
    <w:rsid w:val="00365527"/>
    <w:rsid w:val="00365760"/>
    <w:rsid w:val="00365B41"/>
    <w:rsid w:val="00366809"/>
    <w:rsid w:val="00366CAF"/>
    <w:rsid w:val="00367461"/>
    <w:rsid w:val="003674A9"/>
    <w:rsid w:val="00367517"/>
    <w:rsid w:val="00367A7D"/>
    <w:rsid w:val="0037008F"/>
    <w:rsid w:val="00370220"/>
    <w:rsid w:val="0037045F"/>
    <w:rsid w:val="00370495"/>
    <w:rsid w:val="003709AD"/>
    <w:rsid w:val="00370C47"/>
    <w:rsid w:val="0037121A"/>
    <w:rsid w:val="00371576"/>
    <w:rsid w:val="003718B8"/>
    <w:rsid w:val="00371DD0"/>
    <w:rsid w:val="00371E89"/>
    <w:rsid w:val="003723FE"/>
    <w:rsid w:val="003726E7"/>
    <w:rsid w:val="00372E59"/>
    <w:rsid w:val="00372FD4"/>
    <w:rsid w:val="0037305E"/>
    <w:rsid w:val="00373578"/>
    <w:rsid w:val="00373623"/>
    <w:rsid w:val="00373669"/>
    <w:rsid w:val="00373728"/>
    <w:rsid w:val="00373892"/>
    <w:rsid w:val="003738BA"/>
    <w:rsid w:val="0037394B"/>
    <w:rsid w:val="00373AD8"/>
    <w:rsid w:val="00373CCC"/>
    <w:rsid w:val="00373EA9"/>
    <w:rsid w:val="00374100"/>
    <w:rsid w:val="0037423C"/>
    <w:rsid w:val="00374560"/>
    <w:rsid w:val="00374561"/>
    <w:rsid w:val="003745AE"/>
    <w:rsid w:val="00374A36"/>
    <w:rsid w:val="00374A53"/>
    <w:rsid w:val="00374B5F"/>
    <w:rsid w:val="00374FDA"/>
    <w:rsid w:val="0037547E"/>
    <w:rsid w:val="00375AD5"/>
    <w:rsid w:val="00375BFE"/>
    <w:rsid w:val="00375ECB"/>
    <w:rsid w:val="00376140"/>
    <w:rsid w:val="003762D4"/>
    <w:rsid w:val="003762F9"/>
    <w:rsid w:val="003766DA"/>
    <w:rsid w:val="00376886"/>
    <w:rsid w:val="00376D03"/>
    <w:rsid w:val="00376EFB"/>
    <w:rsid w:val="003771B3"/>
    <w:rsid w:val="00377299"/>
    <w:rsid w:val="003773A8"/>
    <w:rsid w:val="003774D6"/>
    <w:rsid w:val="003778F0"/>
    <w:rsid w:val="003779ED"/>
    <w:rsid w:val="00377B90"/>
    <w:rsid w:val="00377CC7"/>
    <w:rsid w:val="00377D7F"/>
    <w:rsid w:val="00377E8F"/>
    <w:rsid w:val="0038087C"/>
    <w:rsid w:val="00380D92"/>
    <w:rsid w:val="00380DFC"/>
    <w:rsid w:val="00380EBB"/>
    <w:rsid w:val="003816AD"/>
    <w:rsid w:val="00381785"/>
    <w:rsid w:val="00381928"/>
    <w:rsid w:val="00381A05"/>
    <w:rsid w:val="00381D1C"/>
    <w:rsid w:val="0038206B"/>
    <w:rsid w:val="00382854"/>
    <w:rsid w:val="00382E19"/>
    <w:rsid w:val="00382F0D"/>
    <w:rsid w:val="003830AC"/>
    <w:rsid w:val="00383631"/>
    <w:rsid w:val="003841C3"/>
    <w:rsid w:val="003844AB"/>
    <w:rsid w:val="00384836"/>
    <w:rsid w:val="00384A6F"/>
    <w:rsid w:val="00384B13"/>
    <w:rsid w:val="003851E2"/>
    <w:rsid w:val="00385455"/>
    <w:rsid w:val="003854DC"/>
    <w:rsid w:val="00385D80"/>
    <w:rsid w:val="00385DA1"/>
    <w:rsid w:val="00385DEC"/>
    <w:rsid w:val="003864DB"/>
    <w:rsid w:val="003865CB"/>
    <w:rsid w:val="003865D7"/>
    <w:rsid w:val="003872C4"/>
    <w:rsid w:val="003878BD"/>
    <w:rsid w:val="00387C42"/>
    <w:rsid w:val="00387FDB"/>
    <w:rsid w:val="003900A9"/>
    <w:rsid w:val="003901E9"/>
    <w:rsid w:val="00390B08"/>
    <w:rsid w:val="00390C5E"/>
    <w:rsid w:val="00390D51"/>
    <w:rsid w:val="00390E76"/>
    <w:rsid w:val="003912E6"/>
    <w:rsid w:val="00391869"/>
    <w:rsid w:val="00392140"/>
    <w:rsid w:val="00392192"/>
    <w:rsid w:val="0039271C"/>
    <w:rsid w:val="00392966"/>
    <w:rsid w:val="00392CEF"/>
    <w:rsid w:val="00392FD4"/>
    <w:rsid w:val="00393459"/>
    <w:rsid w:val="00393713"/>
    <w:rsid w:val="003938D4"/>
    <w:rsid w:val="00393931"/>
    <w:rsid w:val="00393D3E"/>
    <w:rsid w:val="00393F0E"/>
    <w:rsid w:val="0039413D"/>
    <w:rsid w:val="003943E4"/>
    <w:rsid w:val="0039480F"/>
    <w:rsid w:val="00394C6A"/>
    <w:rsid w:val="003950F4"/>
    <w:rsid w:val="00395125"/>
    <w:rsid w:val="003952E1"/>
    <w:rsid w:val="0039530F"/>
    <w:rsid w:val="00395644"/>
    <w:rsid w:val="003956F9"/>
    <w:rsid w:val="003958A5"/>
    <w:rsid w:val="00395D5E"/>
    <w:rsid w:val="00395F9A"/>
    <w:rsid w:val="00395FBF"/>
    <w:rsid w:val="003960E2"/>
    <w:rsid w:val="003960FD"/>
    <w:rsid w:val="0039610F"/>
    <w:rsid w:val="00396134"/>
    <w:rsid w:val="0039669A"/>
    <w:rsid w:val="0039672E"/>
    <w:rsid w:val="00396B37"/>
    <w:rsid w:val="00397284"/>
    <w:rsid w:val="00397571"/>
    <w:rsid w:val="00397581"/>
    <w:rsid w:val="00397739"/>
    <w:rsid w:val="00397835"/>
    <w:rsid w:val="003978EA"/>
    <w:rsid w:val="00397B6B"/>
    <w:rsid w:val="00397B87"/>
    <w:rsid w:val="00397DBB"/>
    <w:rsid w:val="003A00D5"/>
    <w:rsid w:val="003A032A"/>
    <w:rsid w:val="003A035E"/>
    <w:rsid w:val="003A0719"/>
    <w:rsid w:val="003A091A"/>
    <w:rsid w:val="003A09EF"/>
    <w:rsid w:val="003A0C74"/>
    <w:rsid w:val="003A0E59"/>
    <w:rsid w:val="003A1015"/>
    <w:rsid w:val="003A1349"/>
    <w:rsid w:val="003A159E"/>
    <w:rsid w:val="003A1B25"/>
    <w:rsid w:val="003A1BC8"/>
    <w:rsid w:val="003A1F8C"/>
    <w:rsid w:val="003A2081"/>
    <w:rsid w:val="003A21A7"/>
    <w:rsid w:val="003A2948"/>
    <w:rsid w:val="003A2B07"/>
    <w:rsid w:val="003A2BE2"/>
    <w:rsid w:val="003A3311"/>
    <w:rsid w:val="003A3319"/>
    <w:rsid w:val="003A37BA"/>
    <w:rsid w:val="003A393B"/>
    <w:rsid w:val="003A3A59"/>
    <w:rsid w:val="003A3C8B"/>
    <w:rsid w:val="003A3E9D"/>
    <w:rsid w:val="003A4012"/>
    <w:rsid w:val="003A4417"/>
    <w:rsid w:val="003A4AED"/>
    <w:rsid w:val="003A4B3A"/>
    <w:rsid w:val="003A53FE"/>
    <w:rsid w:val="003A5E5D"/>
    <w:rsid w:val="003A6335"/>
    <w:rsid w:val="003A6962"/>
    <w:rsid w:val="003A6A3C"/>
    <w:rsid w:val="003A6EC9"/>
    <w:rsid w:val="003A7349"/>
    <w:rsid w:val="003A74A4"/>
    <w:rsid w:val="003A79C8"/>
    <w:rsid w:val="003A7AFB"/>
    <w:rsid w:val="003A7D8E"/>
    <w:rsid w:val="003B0053"/>
    <w:rsid w:val="003B00FB"/>
    <w:rsid w:val="003B03C8"/>
    <w:rsid w:val="003B03FB"/>
    <w:rsid w:val="003B0A7B"/>
    <w:rsid w:val="003B11B8"/>
    <w:rsid w:val="003B150E"/>
    <w:rsid w:val="003B1675"/>
    <w:rsid w:val="003B1AA4"/>
    <w:rsid w:val="003B1D8D"/>
    <w:rsid w:val="003B1F0B"/>
    <w:rsid w:val="003B2363"/>
    <w:rsid w:val="003B25DA"/>
    <w:rsid w:val="003B26EF"/>
    <w:rsid w:val="003B2BBC"/>
    <w:rsid w:val="003B2FED"/>
    <w:rsid w:val="003B3A0C"/>
    <w:rsid w:val="003B3B4B"/>
    <w:rsid w:val="003B3EE6"/>
    <w:rsid w:val="003B4144"/>
    <w:rsid w:val="003B4743"/>
    <w:rsid w:val="003B4766"/>
    <w:rsid w:val="003B48ED"/>
    <w:rsid w:val="003B49D8"/>
    <w:rsid w:val="003B4FB4"/>
    <w:rsid w:val="003B5035"/>
    <w:rsid w:val="003B5241"/>
    <w:rsid w:val="003B6309"/>
    <w:rsid w:val="003B6802"/>
    <w:rsid w:val="003B6D3B"/>
    <w:rsid w:val="003B6FD8"/>
    <w:rsid w:val="003B789E"/>
    <w:rsid w:val="003B7A15"/>
    <w:rsid w:val="003B7CE5"/>
    <w:rsid w:val="003B7CF3"/>
    <w:rsid w:val="003C05D8"/>
    <w:rsid w:val="003C0631"/>
    <w:rsid w:val="003C08C3"/>
    <w:rsid w:val="003C09A3"/>
    <w:rsid w:val="003C0A50"/>
    <w:rsid w:val="003C0BFF"/>
    <w:rsid w:val="003C0C9F"/>
    <w:rsid w:val="003C0E5D"/>
    <w:rsid w:val="003C11B3"/>
    <w:rsid w:val="003C122A"/>
    <w:rsid w:val="003C1355"/>
    <w:rsid w:val="003C140E"/>
    <w:rsid w:val="003C1697"/>
    <w:rsid w:val="003C170A"/>
    <w:rsid w:val="003C183C"/>
    <w:rsid w:val="003C1DF1"/>
    <w:rsid w:val="003C1ECD"/>
    <w:rsid w:val="003C2107"/>
    <w:rsid w:val="003C2492"/>
    <w:rsid w:val="003C24DA"/>
    <w:rsid w:val="003C2AEA"/>
    <w:rsid w:val="003C399D"/>
    <w:rsid w:val="003C39D6"/>
    <w:rsid w:val="003C3CBA"/>
    <w:rsid w:val="003C3E34"/>
    <w:rsid w:val="003C3F1D"/>
    <w:rsid w:val="003C3FBF"/>
    <w:rsid w:val="003C4318"/>
    <w:rsid w:val="003C4860"/>
    <w:rsid w:val="003C4BDB"/>
    <w:rsid w:val="003C4CB6"/>
    <w:rsid w:val="003C4E81"/>
    <w:rsid w:val="003C51E2"/>
    <w:rsid w:val="003C557D"/>
    <w:rsid w:val="003C59EE"/>
    <w:rsid w:val="003C5ABF"/>
    <w:rsid w:val="003C5B60"/>
    <w:rsid w:val="003C5D64"/>
    <w:rsid w:val="003C5EC0"/>
    <w:rsid w:val="003C5FC1"/>
    <w:rsid w:val="003C5FE7"/>
    <w:rsid w:val="003C5FED"/>
    <w:rsid w:val="003C606C"/>
    <w:rsid w:val="003C60D4"/>
    <w:rsid w:val="003C612E"/>
    <w:rsid w:val="003C619F"/>
    <w:rsid w:val="003C681C"/>
    <w:rsid w:val="003C6ABD"/>
    <w:rsid w:val="003C6AD3"/>
    <w:rsid w:val="003C7565"/>
    <w:rsid w:val="003C771D"/>
    <w:rsid w:val="003C7735"/>
    <w:rsid w:val="003C77F9"/>
    <w:rsid w:val="003C7A28"/>
    <w:rsid w:val="003C7A40"/>
    <w:rsid w:val="003C7C61"/>
    <w:rsid w:val="003C7CCC"/>
    <w:rsid w:val="003D0206"/>
    <w:rsid w:val="003D042C"/>
    <w:rsid w:val="003D058F"/>
    <w:rsid w:val="003D0651"/>
    <w:rsid w:val="003D08C2"/>
    <w:rsid w:val="003D08D4"/>
    <w:rsid w:val="003D0B0D"/>
    <w:rsid w:val="003D0BAA"/>
    <w:rsid w:val="003D0CCD"/>
    <w:rsid w:val="003D0CDC"/>
    <w:rsid w:val="003D1172"/>
    <w:rsid w:val="003D1250"/>
    <w:rsid w:val="003D14A8"/>
    <w:rsid w:val="003D16D9"/>
    <w:rsid w:val="003D1CE3"/>
    <w:rsid w:val="003D1DED"/>
    <w:rsid w:val="003D21F9"/>
    <w:rsid w:val="003D25C1"/>
    <w:rsid w:val="003D2F93"/>
    <w:rsid w:val="003D3A28"/>
    <w:rsid w:val="003D415D"/>
    <w:rsid w:val="003D43D0"/>
    <w:rsid w:val="003D460E"/>
    <w:rsid w:val="003D4AFB"/>
    <w:rsid w:val="003D4BD0"/>
    <w:rsid w:val="003D4DC0"/>
    <w:rsid w:val="003D4E0F"/>
    <w:rsid w:val="003D5438"/>
    <w:rsid w:val="003D56EA"/>
    <w:rsid w:val="003D5EFC"/>
    <w:rsid w:val="003D6045"/>
    <w:rsid w:val="003D6130"/>
    <w:rsid w:val="003D6353"/>
    <w:rsid w:val="003D644D"/>
    <w:rsid w:val="003D6565"/>
    <w:rsid w:val="003D66F6"/>
    <w:rsid w:val="003D6902"/>
    <w:rsid w:val="003D6987"/>
    <w:rsid w:val="003D7878"/>
    <w:rsid w:val="003D789F"/>
    <w:rsid w:val="003D78A2"/>
    <w:rsid w:val="003D794C"/>
    <w:rsid w:val="003D7ADF"/>
    <w:rsid w:val="003D7FF7"/>
    <w:rsid w:val="003E02AE"/>
    <w:rsid w:val="003E0647"/>
    <w:rsid w:val="003E10BC"/>
    <w:rsid w:val="003E1713"/>
    <w:rsid w:val="003E19C2"/>
    <w:rsid w:val="003E2039"/>
    <w:rsid w:val="003E22C4"/>
    <w:rsid w:val="003E252F"/>
    <w:rsid w:val="003E27A0"/>
    <w:rsid w:val="003E2C59"/>
    <w:rsid w:val="003E30CC"/>
    <w:rsid w:val="003E3376"/>
    <w:rsid w:val="003E3AA7"/>
    <w:rsid w:val="003E3C11"/>
    <w:rsid w:val="003E3EEE"/>
    <w:rsid w:val="003E3F35"/>
    <w:rsid w:val="003E43E7"/>
    <w:rsid w:val="003E462C"/>
    <w:rsid w:val="003E4845"/>
    <w:rsid w:val="003E4A4C"/>
    <w:rsid w:val="003E4C53"/>
    <w:rsid w:val="003E4DB1"/>
    <w:rsid w:val="003E4F94"/>
    <w:rsid w:val="003E547E"/>
    <w:rsid w:val="003E54AB"/>
    <w:rsid w:val="003E5515"/>
    <w:rsid w:val="003E5627"/>
    <w:rsid w:val="003E57CD"/>
    <w:rsid w:val="003E5C4D"/>
    <w:rsid w:val="003E5C6D"/>
    <w:rsid w:val="003E5CB4"/>
    <w:rsid w:val="003E5D74"/>
    <w:rsid w:val="003E657E"/>
    <w:rsid w:val="003E664F"/>
    <w:rsid w:val="003E67EB"/>
    <w:rsid w:val="003E6AB3"/>
    <w:rsid w:val="003E6B8D"/>
    <w:rsid w:val="003E735F"/>
    <w:rsid w:val="003E74E5"/>
    <w:rsid w:val="003E79C0"/>
    <w:rsid w:val="003E7A5E"/>
    <w:rsid w:val="003E7E4B"/>
    <w:rsid w:val="003F0327"/>
    <w:rsid w:val="003F054F"/>
    <w:rsid w:val="003F05F4"/>
    <w:rsid w:val="003F0666"/>
    <w:rsid w:val="003F11D1"/>
    <w:rsid w:val="003F12E6"/>
    <w:rsid w:val="003F135D"/>
    <w:rsid w:val="003F143F"/>
    <w:rsid w:val="003F15F8"/>
    <w:rsid w:val="003F16EB"/>
    <w:rsid w:val="003F19BE"/>
    <w:rsid w:val="003F1D4D"/>
    <w:rsid w:val="003F1FC1"/>
    <w:rsid w:val="003F20D5"/>
    <w:rsid w:val="003F238F"/>
    <w:rsid w:val="003F2644"/>
    <w:rsid w:val="003F26B9"/>
    <w:rsid w:val="003F2CD6"/>
    <w:rsid w:val="003F2DFF"/>
    <w:rsid w:val="003F2EE0"/>
    <w:rsid w:val="003F2F5B"/>
    <w:rsid w:val="003F32CF"/>
    <w:rsid w:val="003F377B"/>
    <w:rsid w:val="003F394A"/>
    <w:rsid w:val="003F3AB8"/>
    <w:rsid w:val="003F3DAB"/>
    <w:rsid w:val="003F4198"/>
    <w:rsid w:val="003F4C9A"/>
    <w:rsid w:val="003F4EE3"/>
    <w:rsid w:val="003F50A2"/>
    <w:rsid w:val="003F5105"/>
    <w:rsid w:val="003F5539"/>
    <w:rsid w:val="003F56F0"/>
    <w:rsid w:val="003F5A57"/>
    <w:rsid w:val="003F5BD3"/>
    <w:rsid w:val="003F5C28"/>
    <w:rsid w:val="003F5C42"/>
    <w:rsid w:val="003F5F3C"/>
    <w:rsid w:val="003F661F"/>
    <w:rsid w:val="003F69D8"/>
    <w:rsid w:val="003F6DEC"/>
    <w:rsid w:val="003F6FAA"/>
    <w:rsid w:val="003F7474"/>
    <w:rsid w:val="003F7678"/>
    <w:rsid w:val="003F79AE"/>
    <w:rsid w:val="003F79CF"/>
    <w:rsid w:val="003F7EEC"/>
    <w:rsid w:val="00400444"/>
    <w:rsid w:val="004005FF"/>
    <w:rsid w:val="004006A8"/>
    <w:rsid w:val="004008B6"/>
    <w:rsid w:val="00400AF3"/>
    <w:rsid w:val="00401043"/>
    <w:rsid w:val="004010AE"/>
    <w:rsid w:val="0040134A"/>
    <w:rsid w:val="00401499"/>
    <w:rsid w:val="00401754"/>
    <w:rsid w:val="00401D0D"/>
    <w:rsid w:val="00401F15"/>
    <w:rsid w:val="00401FBA"/>
    <w:rsid w:val="0040208E"/>
    <w:rsid w:val="0040211C"/>
    <w:rsid w:val="00402289"/>
    <w:rsid w:val="00402442"/>
    <w:rsid w:val="004025E7"/>
    <w:rsid w:val="00402860"/>
    <w:rsid w:val="004028BD"/>
    <w:rsid w:val="00402B2E"/>
    <w:rsid w:val="00402D63"/>
    <w:rsid w:val="00402E1F"/>
    <w:rsid w:val="00402FAE"/>
    <w:rsid w:val="00403463"/>
    <w:rsid w:val="00403494"/>
    <w:rsid w:val="0040352B"/>
    <w:rsid w:val="004038C4"/>
    <w:rsid w:val="004039FD"/>
    <w:rsid w:val="00404348"/>
    <w:rsid w:val="004043C5"/>
    <w:rsid w:val="004046E2"/>
    <w:rsid w:val="004048B1"/>
    <w:rsid w:val="00404941"/>
    <w:rsid w:val="00405254"/>
    <w:rsid w:val="004055F2"/>
    <w:rsid w:val="00405604"/>
    <w:rsid w:val="0040577E"/>
    <w:rsid w:val="004058CA"/>
    <w:rsid w:val="0040597B"/>
    <w:rsid w:val="00405A7C"/>
    <w:rsid w:val="00405EE9"/>
    <w:rsid w:val="00406046"/>
    <w:rsid w:val="004063B4"/>
    <w:rsid w:val="0040641D"/>
    <w:rsid w:val="0040734A"/>
    <w:rsid w:val="0040765C"/>
    <w:rsid w:val="00407693"/>
    <w:rsid w:val="0040775C"/>
    <w:rsid w:val="00407FA8"/>
    <w:rsid w:val="004106B2"/>
    <w:rsid w:val="00410A33"/>
    <w:rsid w:val="00410A55"/>
    <w:rsid w:val="00410EF5"/>
    <w:rsid w:val="004112B6"/>
    <w:rsid w:val="004115D3"/>
    <w:rsid w:val="004117C9"/>
    <w:rsid w:val="00411801"/>
    <w:rsid w:val="00411D38"/>
    <w:rsid w:val="00411F78"/>
    <w:rsid w:val="004120DC"/>
    <w:rsid w:val="00412528"/>
    <w:rsid w:val="00412834"/>
    <w:rsid w:val="00412C65"/>
    <w:rsid w:val="00412F78"/>
    <w:rsid w:val="004130CF"/>
    <w:rsid w:val="00413CE0"/>
    <w:rsid w:val="004145A8"/>
    <w:rsid w:val="00414875"/>
    <w:rsid w:val="00414A73"/>
    <w:rsid w:val="00415001"/>
    <w:rsid w:val="004153EC"/>
    <w:rsid w:val="004153F1"/>
    <w:rsid w:val="0041549B"/>
    <w:rsid w:val="004155CD"/>
    <w:rsid w:val="0041561D"/>
    <w:rsid w:val="00415881"/>
    <w:rsid w:val="00415AB3"/>
    <w:rsid w:val="00415C23"/>
    <w:rsid w:val="00415F12"/>
    <w:rsid w:val="00416437"/>
    <w:rsid w:val="0041684F"/>
    <w:rsid w:val="00416FB8"/>
    <w:rsid w:val="0041708D"/>
    <w:rsid w:val="00417090"/>
    <w:rsid w:val="004173AD"/>
    <w:rsid w:val="0041753C"/>
    <w:rsid w:val="0041774D"/>
    <w:rsid w:val="00417C08"/>
    <w:rsid w:val="00417F74"/>
    <w:rsid w:val="00420EA1"/>
    <w:rsid w:val="00421231"/>
    <w:rsid w:val="00421B22"/>
    <w:rsid w:val="00421D95"/>
    <w:rsid w:val="00422094"/>
    <w:rsid w:val="00422130"/>
    <w:rsid w:val="0042249B"/>
    <w:rsid w:val="00422547"/>
    <w:rsid w:val="00422564"/>
    <w:rsid w:val="004229DC"/>
    <w:rsid w:val="00422A79"/>
    <w:rsid w:val="00422C41"/>
    <w:rsid w:val="00422E25"/>
    <w:rsid w:val="00422E5F"/>
    <w:rsid w:val="00422F91"/>
    <w:rsid w:val="0042369B"/>
    <w:rsid w:val="00423852"/>
    <w:rsid w:val="00423A80"/>
    <w:rsid w:val="00423DBB"/>
    <w:rsid w:val="00423E42"/>
    <w:rsid w:val="00423FE9"/>
    <w:rsid w:val="0042456D"/>
    <w:rsid w:val="00424726"/>
    <w:rsid w:val="0042496D"/>
    <w:rsid w:val="00424A95"/>
    <w:rsid w:val="00424B4B"/>
    <w:rsid w:val="00424DCA"/>
    <w:rsid w:val="00424F18"/>
    <w:rsid w:val="004253F3"/>
    <w:rsid w:val="00425668"/>
    <w:rsid w:val="00425C58"/>
    <w:rsid w:val="00425C78"/>
    <w:rsid w:val="00425D1F"/>
    <w:rsid w:val="004260FE"/>
    <w:rsid w:val="00426520"/>
    <w:rsid w:val="004266E8"/>
    <w:rsid w:val="00426789"/>
    <w:rsid w:val="00426997"/>
    <w:rsid w:val="00426C4F"/>
    <w:rsid w:val="00426DB3"/>
    <w:rsid w:val="004272DB"/>
    <w:rsid w:val="004274AF"/>
    <w:rsid w:val="004277B9"/>
    <w:rsid w:val="004277BC"/>
    <w:rsid w:val="004278F4"/>
    <w:rsid w:val="00430279"/>
    <w:rsid w:val="0043048A"/>
    <w:rsid w:val="004309E1"/>
    <w:rsid w:val="00431197"/>
    <w:rsid w:val="0043138A"/>
    <w:rsid w:val="004313E3"/>
    <w:rsid w:val="00431635"/>
    <w:rsid w:val="0043165B"/>
    <w:rsid w:val="00431DFC"/>
    <w:rsid w:val="00431F3C"/>
    <w:rsid w:val="00431F50"/>
    <w:rsid w:val="00432468"/>
    <w:rsid w:val="004328A6"/>
    <w:rsid w:val="00432AA3"/>
    <w:rsid w:val="00432D0B"/>
    <w:rsid w:val="00432F96"/>
    <w:rsid w:val="0043321D"/>
    <w:rsid w:val="00433448"/>
    <w:rsid w:val="004334AE"/>
    <w:rsid w:val="004337F6"/>
    <w:rsid w:val="00433D0B"/>
    <w:rsid w:val="00434026"/>
    <w:rsid w:val="00434049"/>
    <w:rsid w:val="00434471"/>
    <w:rsid w:val="00435019"/>
    <w:rsid w:val="0043522A"/>
    <w:rsid w:val="0043562B"/>
    <w:rsid w:val="00435BE3"/>
    <w:rsid w:val="00435FC7"/>
    <w:rsid w:val="004362A5"/>
    <w:rsid w:val="0043630A"/>
    <w:rsid w:val="004367B0"/>
    <w:rsid w:val="00436B24"/>
    <w:rsid w:val="00436D56"/>
    <w:rsid w:val="00437302"/>
    <w:rsid w:val="004377CA"/>
    <w:rsid w:val="00437C15"/>
    <w:rsid w:val="00437CA3"/>
    <w:rsid w:val="00437F9F"/>
    <w:rsid w:val="00440213"/>
    <w:rsid w:val="00440831"/>
    <w:rsid w:val="00440AB8"/>
    <w:rsid w:val="00440B2D"/>
    <w:rsid w:val="00440C6F"/>
    <w:rsid w:val="00440F59"/>
    <w:rsid w:val="0044125F"/>
    <w:rsid w:val="00441309"/>
    <w:rsid w:val="004414C1"/>
    <w:rsid w:val="0044187E"/>
    <w:rsid w:val="004418DB"/>
    <w:rsid w:val="00441D5A"/>
    <w:rsid w:val="00442128"/>
    <w:rsid w:val="00442418"/>
    <w:rsid w:val="00442524"/>
    <w:rsid w:val="0044288D"/>
    <w:rsid w:val="004434EB"/>
    <w:rsid w:val="00443610"/>
    <w:rsid w:val="00443861"/>
    <w:rsid w:val="00444A4E"/>
    <w:rsid w:val="00445355"/>
    <w:rsid w:val="00445773"/>
    <w:rsid w:val="0044615D"/>
    <w:rsid w:val="004466F6"/>
    <w:rsid w:val="004468D6"/>
    <w:rsid w:val="00446A56"/>
    <w:rsid w:val="00447045"/>
    <w:rsid w:val="0044732A"/>
    <w:rsid w:val="00447383"/>
    <w:rsid w:val="00447583"/>
    <w:rsid w:val="004475D6"/>
    <w:rsid w:val="004475F6"/>
    <w:rsid w:val="004476EB"/>
    <w:rsid w:val="00447C41"/>
    <w:rsid w:val="00447C7A"/>
    <w:rsid w:val="004506EC"/>
    <w:rsid w:val="004506F5"/>
    <w:rsid w:val="00450A67"/>
    <w:rsid w:val="00451287"/>
    <w:rsid w:val="00451347"/>
    <w:rsid w:val="004528CC"/>
    <w:rsid w:val="00452F43"/>
    <w:rsid w:val="0045333A"/>
    <w:rsid w:val="0045366D"/>
    <w:rsid w:val="00453BD4"/>
    <w:rsid w:val="00453E66"/>
    <w:rsid w:val="0045452C"/>
    <w:rsid w:val="0045455E"/>
    <w:rsid w:val="004547D3"/>
    <w:rsid w:val="00454A75"/>
    <w:rsid w:val="00454BF2"/>
    <w:rsid w:val="004554F9"/>
    <w:rsid w:val="0045568C"/>
    <w:rsid w:val="00455785"/>
    <w:rsid w:val="004557AC"/>
    <w:rsid w:val="00456461"/>
    <w:rsid w:val="00460050"/>
    <w:rsid w:val="004605F9"/>
    <w:rsid w:val="0046068B"/>
    <w:rsid w:val="00460991"/>
    <w:rsid w:val="004611FB"/>
    <w:rsid w:val="00461271"/>
    <w:rsid w:val="0046149C"/>
    <w:rsid w:val="00461962"/>
    <w:rsid w:val="00461B37"/>
    <w:rsid w:val="00461F40"/>
    <w:rsid w:val="00462546"/>
    <w:rsid w:val="00462575"/>
    <w:rsid w:val="00462761"/>
    <w:rsid w:val="00462A71"/>
    <w:rsid w:val="00462A75"/>
    <w:rsid w:val="00462CBD"/>
    <w:rsid w:val="00463035"/>
    <w:rsid w:val="0046308A"/>
    <w:rsid w:val="0046366F"/>
    <w:rsid w:val="0046399D"/>
    <w:rsid w:val="004639F6"/>
    <w:rsid w:val="00463F97"/>
    <w:rsid w:val="00463FA5"/>
    <w:rsid w:val="00464423"/>
    <w:rsid w:val="004647AE"/>
    <w:rsid w:val="004647D6"/>
    <w:rsid w:val="00465019"/>
    <w:rsid w:val="00465737"/>
    <w:rsid w:val="00465A18"/>
    <w:rsid w:val="00465B5D"/>
    <w:rsid w:val="00465C3A"/>
    <w:rsid w:val="00465CEC"/>
    <w:rsid w:val="0046639A"/>
    <w:rsid w:val="004665B8"/>
    <w:rsid w:val="004665E5"/>
    <w:rsid w:val="0046667A"/>
    <w:rsid w:val="00466DE8"/>
    <w:rsid w:val="00467616"/>
    <w:rsid w:val="00467825"/>
    <w:rsid w:val="004678D9"/>
    <w:rsid w:val="00467FEF"/>
    <w:rsid w:val="0047000F"/>
    <w:rsid w:val="004705C5"/>
    <w:rsid w:val="00470B4B"/>
    <w:rsid w:val="00470CF7"/>
    <w:rsid w:val="00470DB4"/>
    <w:rsid w:val="00470E03"/>
    <w:rsid w:val="00470EC3"/>
    <w:rsid w:val="00471684"/>
    <w:rsid w:val="00471938"/>
    <w:rsid w:val="004721CF"/>
    <w:rsid w:val="004725A4"/>
    <w:rsid w:val="00472675"/>
    <w:rsid w:val="004728B3"/>
    <w:rsid w:val="00472ADE"/>
    <w:rsid w:val="00473312"/>
    <w:rsid w:val="00473673"/>
    <w:rsid w:val="00473F2A"/>
    <w:rsid w:val="00474F36"/>
    <w:rsid w:val="00474F68"/>
    <w:rsid w:val="0047500E"/>
    <w:rsid w:val="0047536B"/>
    <w:rsid w:val="00475542"/>
    <w:rsid w:val="00475610"/>
    <w:rsid w:val="004759F4"/>
    <w:rsid w:val="00476080"/>
    <w:rsid w:val="004765A8"/>
    <w:rsid w:val="00476B64"/>
    <w:rsid w:val="00476B7A"/>
    <w:rsid w:val="004774DD"/>
    <w:rsid w:val="0047771D"/>
    <w:rsid w:val="0047799F"/>
    <w:rsid w:val="00477ACC"/>
    <w:rsid w:val="00477D99"/>
    <w:rsid w:val="00477EE4"/>
    <w:rsid w:val="00477EE8"/>
    <w:rsid w:val="004801C6"/>
    <w:rsid w:val="0048026B"/>
    <w:rsid w:val="004807B9"/>
    <w:rsid w:val="00480A73"/>
    <w:rsid w:val="00480BF5"/>
    <w:rsid w:val="00481003"/>
    <w:rsid w:val="00481135"/>
    <w:rsid w:val="00481143"/>
    <w:rsid w:val="00481199"/>
    <w:rsid w:val="00481220"/>
    <w:rsid w:val="004813B6"/>
    <w:rsid w:val="004813ED"/>
    <w:rsid w:val="004814A6"/>
    <w:rsid w:val="00481699"/>
    <w:rsid w:val="00481A56"/>
    <w:rsid w:val="00481D55"/>
    <w:rsid w:val="00481E4A"/>
    <w:rsid w:val="00482030"/>
    <w:rsid w:val="0048205A"/>
    <w:rsid w:val="00482874"/>
    <w:rsid w:val="00482974"/>
    <w:rsid w:val="00482A82"/>
    <w:rsid w:val="00482BB0"/>
    <w:rsid w:val="00482C7C"/>
    <w:rsid w:val="00483110"/>
    <w:rsid w:val="00483254"/>
    <w:rsid w:val="0048348B"/>
    <w:rsid w:val="00483853"/>
    <w:rsid w:val="00483EB5"/>
    <w:rsid w:val="0048429C"/>
    <w:rsid w:val="0048429D"/>
    <w:rsid w:val="00484418"/>
    <w:rsid w:val="004844B5"/>
    <w:rsid w:val="00484802"/>
    <w:rsid w:val="0048497A"/>
    <w:rsid w:val="004849D7"/>
    <w:rsid w:val="00484D10"/>
    <w:rsid w:val="004851B3"/>
    <w:rsid w:val="004851DD"/>
    <w:rsid w:val="004851E9"/>
    <w:rsid w:val="00485862"/>
    <w:rsid w:val="0048606F"/>
    <w:rsid w:val="00486242"/>
    <w:rsid w:val="004862D5"/>
    <w:rsid w:val="00486497"/>
    <w:rsid w:val="00486BEE"/>
    <w:rsid w:val="00487028"/>
    <w:rsid w:val="004872D1"/>
    <w:rsid w:val="00487528"/>
    <w:rsid w:val="004878DD"/>
    <w:rsid w:val="00487C7C"/>
    <w:rsid w:val="00487EA8"/>
    <w:rsid w:val="004904AD"/>
    <w:rsid w:val="004905FB"/>
    <w:rsid w:val="004906D1"/>
    <w:rsid w:val="00490AF5"/>
    <w:rsid w:val="00490DF3"/>
    <w:rsid w:val="00490F15"/>
    <w:rsid w:val="00491152"/>
    <w:rsid w:val="0049129B"/>
    <w:rsid w:val="0049146A"/>
    <w:rsid w:val="00491CFF"/>
    <w:rsid w:val="00491E73"/>
    <w:rsid w:val="00492537"/>
    <w:rsid w:val="00492911"/>
    <w:rsid w:val="00492A5F"/>
    <w:rsid w:val="00492BED"/>
    <w:rsid w:val="00492ECF"/>
    <w:rsid w:val="00492F99"/>
    <w:rsid w:val="00493148"/>
    <w:rsid w:val="0049341D"/>
    <w:rsid w:val="00493E5D"/>
    <w:rsid w:val="00493F21"/>
    <w:rsid w:val="004947CE"/>
    <w:rsid w:val="004948F7"/>
    <w:rsid w:val="00494A3B"/>
    <w:rsid w:val="00494B87"/>
    <w:rsid w:val="004951EB"/>
    <w:rsid w:val="0049539B"/>
    <w:rsid w:val="00495724"/>
    <w:rsid w:val="0049576C"/>
    <w:rsid w:val="004957BB"/>
    <w:rsid w:val="00495898"/>
    <w:rsid w:val="0049590B"/>
    <w:rsid w:val="00495A23"/>
    <w:rsid w:val="00495CAB"/>
    <w:rsid w:val="00496478"/>
    <w:rsid w:val="004966FB"/>
    <w:rsid w:val="0049687E"/>
    <w:rsid w:val="0049697C"/>
    <w:rsid w:val="004969B9"/>
    <w:rsid w:val="00496D3B"/>
    <w:rsid w:val="00496EC3"/>
    <w:rsid w:val="004970FD"/>
    <w:rsid w:val="004971A8"/>
    <w:rsid w:val="00497265"/>
    <w:rsid w:val="00497578"/>
    <w:rsid w:val="00497692"/>
    <w:rsid w:val="00497B9B"/>
    <w:rsid w:val="00497DFF"/>
    <w:rsid w:val="004A0177"/>
    <w:rsid w:val="004A02E5"/>
    <w:rsid w:val="004A0357"/>
    <w:rsid w:val="004A0726"/>
    <w:rsid w:val="004A0906"/>
    <w:rsid w:val="004A0E47"/>
    <w:rsid w:val="004A0F99"/>
    <w:rsid w:val="004A15B0"/>
    <w:rsid w:val="004A178B"/>
    <w:rsid w:val="004A1B86"/>
    <w:rsid w:val="004A1F3C"/>
    <w:rsid w:val="004A2154"/>
    <w:rsid w:val="004A21AC"/>
    <w:rsid w:val="004A21D4"/>
    <w:rsid w:val="004A22DB"/>
    <w:rsid w:val="004A2A05"/>
    <w:rsid w:val="004A2AF7"/>
    <w:rsid w:val="004A30C6"/>
    <w:rsid w:val="004A3371"/>
    <w:rsid w:val="004A33D4"/>
    <w:rsid w:val="004A37EF"/>
    <w:rsid w:val="004A3839"/>
    <w:rsid w:val="004A39D1"/>
    <w:rsid w:val="004A3BA4"/>
    <w:rsid w:val="004A4288"/>
    <w:rsid w:val="004A479F"/>
    <w:rsid w:val="004A491B"/>
    <w:rsid w:val="004A4E98"/>
    <w:rsid w:val="004A5313"/>
    <w:rsid w:val="004A553E"/>
    <w:rsid w:val="004A57E9"/>
    <w:rsid w:val="004A59A9"/>
    <w:rsid w:val="004A5B2F"/>
    <w:rsid w:val="004A5C8C"/>
    <w:rsid w:val="004A5E05"/>
    <w:rsid w:val="004A5ED0"/>
    <w:rsid w:val="004A6060"/>
    <w:rsid w:val="004A65E7"/>
    <w:rsid w:val="004A6844"/>
    <w:rsid w:val="004A6EC2"/>
    <w:rsid w:val="004A6FFA"/>
    <w:rsid w:val="004A7013"/>
    <w:rsid w:val="004A7314"/>
    <w:rsid w:val="004A7663"/>
    <w:rsid w:val="004B018A"/>
    <w:rsid w:val="004B02A2"/>
    <w:rsid w:val="004B0406"/>
    <w:rsid w:val="004B04B8"/>
    <w:rsid w:val="004B04E6"/>
    <w:rsid w:val="004B06AD"/>
    <w:rsid w:val="004B07B9"/>
    <w:rsid w:val="004B0941"/>
    <w:rsid w:val="004B095E"/>
    <w:rsid w:val="004B0C0C"/>
    <w:rsid w:val="004B0D27"/>
    <w:rsid w:val="004B0EEC"/>
    <w:rsid w:val="004B1289"/>
    <w:rsid w:val="004B1D14"/>
    <w:rsid w:val="004B1F9C"/>
    <w:rsid w:val="004B1FC0"/>
    <w:rsid w:val="004B267B"/>
    <w:rsid w:val="004B2F73"/>
    <w:rsid w:val="004B309B"/>
    <w:rsid w:val="004B3336"/>
    <w:rsid w:val="004B363E"/>
    <w:rsid w:val="004B3661"/>
    <w:rsid w:val="004B423C"/>
    <w:rsid w:val="004B470C"/>
    <w:rsid w:val="004B47C5"/>
    <w:rsid w:val="004B499A"/>
    <w:rsid w:val="004B4BD6"/>
    <w:rsid w:val="004B4E88"/>
    <w:rsid w:val="004B4FB5"/>
    <w:rsid w:val="004B5142"/>
    <w:rsid w:val="004B5530"/>
    <w:rsid w:val="004B564C"/>
    <w:rsid w:val="004B5904"/>
    <w:rsid w:val="004B5CCD"/>
    <w:rsid w:val="004B5D35"/>
    <w:rsid w:val="004B6163"/>
    <w:rsid w:val="004B6511"/>
    <w:rsid w:val="004B71EF"/>
    <w:rsid w:val="004B73DF"/>
    <w:rsid w:val="004B758A"/>
    <w:rsid w:val="004B7655"/>
    <w:rsid w:val="004B76DC"/>
    <w:rsid w:val="004B7FC6"/>
    <w:rsid w:val="004C00DB"/>
    <w:rsid w:val="004C0BE2"/>
    <w:rsid w:val="004C0D58"/>
    <w:rsid w:val="004C0D93"/>
    <w:rsid w:val="004C0F5B"/>
    <w:rsid w:val="004C10E2"/>
    <w:rsid w:val="004C17A4"/>
    <w:rsid w:val="004C1E5A"/>
    <w:rsid w:val="004C1E6F"/>
    <w:rsid w:val="004C22CB"/>
    <w:rsid w:val="004C2499"/>
    <w:rsid w:val="004C29F0"/>
    <w:rsid w:val="004C2B12"/>
    <w:rsid w:val="004C2C63"/>
    <w:rsid w:val="004C2D7B"/>
    <w:rsid w:val="004C3106"/>
    <w:rsid w:val="004C3325"/>
    <w:rsid w:val="004C346F"/>
    <w:rsid w:val="004C3618"/>
    <w:rsid w:val="004C39D1"/>
    <w:rsid w:val="004C430D"/>
    <w:rsid w:val="004C4658"/>
    <w:rsid w:val="004C4773"/>
    <w:rsid w:val="004C4B78"/>
    <w:rsid w:val="004C51AB"/>
    <w:rsid w:val="004C5381"/>
    <w:rsid w:val="004C5393"/>
    <w:rsid w:val="004C5519"/>
    <w:rsid w:val="004C552A"/>
    <w:rsid w:val="004C57A3"/>
    <w:rsid w:val="004C59B9"/>
    <w:rsid w:val="004C5A40"/>
    <w:rsid w:val="004C5AD9"/>
    <w:rsid w:val="004C5B83"/>
    <w:rsid w:val="004C607C"/>
    <w:rsid w:val="004C60DB"/>
    <w:rsid w:val="004C6534"/>
    <w:rsid w:val="004C6C8D"/>
    <w:rsid w:val="004C6EB1"/>
    <w:rsid w:val="004C7ADB"/>
    <w:rsid w:val="004D0207"/>
    <w:rsid w:val="004D0D0A"/>
    <w:rsid w:val="004D0D5F"/>
    <w:rsid w:val="004D1300"/>
    <w:rsid w:val="004D1597"/>
    <w:rsid w:val="004D18AA"/>
    <w:rsid w:val="004D1A19"/>
    <w:rsid w:val="004D1A32"/>
    <w:rsid w:val="004D1BEF"/>
    <w:rsid w:val="004D1E24"/>
    <w:rsid w:val="004D22DF"/>
    <w:rsid w:val="004D25E6"/>
    <w:rsid w:val="004D25EB"/>
    <w:rsid w:val="004D28C7"/>
    <w:rsid w:val="004D33DC"/>
    <w:rsid w:val="004D3709"/>
    <w:rsid w:val="004D3C2D"/>
    <w:rsid w:val="004D45B4"/>
    <w:rsid w:val="004D460E"/>
    <w:rsid w:val="004D48EE"/>
    <w:rsid w:val="004D4B47"/>
    <w:rsid w:val="004D4BB2"/>
    <w:rsid w:val="004D4C9D"/>
    <w:rsid w:val="004D4E5D"/>
    <w:rsid w:val="004D4E71"/>
    <w:rsid w:val="004D5033"/>
    <w:rsid w:val="004D569D"/>
    <w:rsid w:val="004D5B20"/>
    <w:rsid w:val="004D5BFC"/>
    <w:rsid w:val="004D5C50"/>
    <w:rsid w:val="004D6099"/>
    <w:rsid w:val="004D61F7"/>
    <w:rsid w:val="004D65C0"/>
    <w:rsid w:val="004D6A3E"/>
    <w:rsid w:val="004D6BC7"/>
    <w:rsid w:val="004D7254"/>
    <w:rsid w:val="004D7414"/>
    <w:rsid w:val="004D75B7"/>
    <w:rsid w:val="004D7B02"/>
    <w:rsid w:val="004E051B"/>
    <w:rsid w:val="004E0723"/>
    <w:rsid w:val="004E0D26"/>
    <w:rsid w:val="004E0E34"/>
    <w:rsid w:val="004E1083"/>
    <w:rsid w:val="004E10E9"/>
    <w:rsid w:val="004E13E1"/>
    <w:rsid w:val="004E181C"/>
    <w:rsid w:val="004E1B2A"/>
    <w:rsid w:val="004E1D9A"/>
    <w:rsid w:val="004E203C"/>
    <w:rsid w:val="004E2219"/>
    <w:rsid w:val="004E2564"/>
    <w:rsid w:val="004E2968"/>
    <w:rsid w:val="004E2CA0"/>
    <w:rsid w:val="004E2CDC"/>
    <w:rsid w:val="004E2D00"/>
    <w:rsid w:val="004E3049"/>
    <w:rsid w:val="004E39E6"/>
    <w:rsid w:val="004E3CA4"/>
    <w:rsid w:val="004E402D"/>
    <w:rsid w:val="004E4069"/>
    <w:rsid w:val="004E40D7"/>
    <w:rsid w:val="004E4194"/>
    <w:rsid w:val="004E42FB"/>
    <w:rsid w:val="004E4802"/>
    <w:rsid w:val="004E4B5C"/>
    <w:rsid w:val="004E507F"/>
    <w:rsid w:val="004E5336"/>
    <w:rsid w:val="004E55C2"/>
    <w:rsid w:val="004E572C"/>
    <w:rsid w:val="004E5919"/>
    <w:rsid w:val="004E59A4"/>
    <w:rsid w:val="004E5C13"/>
    <w:rsid w:val="004E5C38"/>
    <w:rsid w:val="004E5D2E"/>
    <w:rsid w:val="004E64A9"/>
    <w:rsid w:val="004E651F"/>
    <w:rsid w:val="004E66E1"/>
    <w:rsid w:val="004E6709"/>
    <w:rsid w:val="004E6A4E"/>
    <w:rsid w:val="004E6A73"/>
    <w:rsid w:val="004E6BDC"/>
    <w:rsid w:val="004E6CEC"/>
    <w:rsid w:val="004E6F9F"/>
    <w:rsid w:val="004E7096"/>
    <w:rsid w:val="004E7449"/>
    <w:rsid w:val="004E748B"/>
    <w:rsid w:val="004E7567"/>
    <w:rsid w:val="004E7CA2"/>
    <w:rsid w:val="004E7E4D"/>
    <w:rsid w:val="004E7ECA"/>
    <w:rsid w:val="004F0373"/>
    <w:rsid w:val="004F04DB"/>
    <w:rsid w:val="004F051E"/>
    <w:rsid w:val="004F0867"/>
    <w:rsid w:val="004F1665"/>
    <w:rsid w:val="004F1FE3"/>
    <w:rsid w:val="004F21E7"/>
    <w:rsid w:val="004F26B0"/>
    <w:rsid w:val="004F2B5C"/>
    <w:rsid w:val="004F2BB7"/>
    <w:rsid w:val="004F2BC7"/>
    <w:rsid w:val="004F2BEA"/>
    <w:rsid w:val="004F2C3F"/>
    <w:rsid w:val="004F3AE1"/>
    <w:rsid w:val="004F3E83"/>
    <w:rsid w:val="004F42ED"/>
    <w:rsid w:val="004F4421"/>
    <w:rsid w:val="004F444D"/>
    <w:rsid w:val="004F4C5F"/>
    <w:rsid w:val="004F5002"/>
    <w:rsid w:val="004F5536"/>
    <w:rsid w:val="004F56A6"/>
    <w:rsid w:val="004F581B"/>
    <w:rsid w:val="004F5863"/>
    <w:rsid w:val="004F611D"/>
    <w:rsid w:val="004F6366"/>
    <w:rsid w:val="004F6379"/>
    <w:rsid w:val="004F6872"/>
    <w:rsid w:val="004F6ACE"/>
    <w:rsid w:val="004F6AF9"/>
    <w:rsid w:val="004F6C5F"/>
    <w:rsid w:val="004F736D"/>
    <w:rsid w:val="004F7487"/>
    <w:rsid w:val="004F7658"/>
    <w:rsid w:val="004F7C50"/>
    <w:rsid w:val="004F7E37"/>
    <w:rsid w:val="004F7E56"/>
    <w:rsid w:val="004F7F53"/>
    <w:rsid w:val="005009D7"/>
    <w:rsid w:val="00500ED8"/>
    <w:rsid w:val="005011BA"/>
    <w:rsid w:val="005012AB"/>
    <w:rsid w:val="005018A2"/>
    <w:rsid w:val="00501A12"/>
    <w:rsid w:val="005028ED"/>
    <w:rsid w:val="0050299F"/>
    <w:rsid w:val="00502DCA"/>
    <w:rsid w:val="00502EC4"/>
    <w:rsid w:val="0050306A"/>
    <w:rsid w:val="005032A8"/>
    <w:rsid w:val="00503705"/>
    <w:rsid w:val="00503E90"/>
    <w:rsid w:val="00503EAC"/>
    <w:rsid w:val="00504139"/>
    <w:rsid w:val="005041F1"/>
    <w:rsid w:val="00504467"/>
    <w:rsid w:val="00504F4F"/>
    <w:rsid w:val="00504FD3"/>
    <w:rsid w:val="005052BC"/>
    <w:rsid w:val="005055F3"/>
    <w:rsid w:val="00505C29"/>
    <w:rsid w:val="00505C67"/>
    <w:rsid w:val="00506371"/>
    <w:rsid w:val="00506ABC"/>
    <w:rsid w:val="00506C5E"/>
    <w:rsid w:val="00506DD0"/>
    <w:rsid w:val="00507065"/>
    <w:rsid w:val="0050726F"/>
    <w:rsid w:val="0050738F"/>
    <w:rsid w:val="0050784F"/>
    <w:rsid w:val="00507983"/>
    <w:rsid w:val="00510142"/>
    <w:rsid w:val="005101BF"/>
    <w:rsid w:val="005103DC"/>
    <w:rsid w:val="005104E8"/>
    <w:rsid w:val="0051094F"/>
    <w:rsid w:val="00510DD2"/>
    <w:rsid w:val="00510E28"/>
    <w:rsid w:val="00510E8F"/>
    <w:rsid w:val="00510EFB"/>
    <w:rsid w:val="005114EE"/>
    <w:rsid w:val="00511587"/>
    <w:rsid w:val="00511946"/>
    <w:rsid w:val="00511CCE"/>
    <w:rsid w:val="00511D9B"/>
    <w:rsid w:val="00511F6D"/>
    <w:rsid w:val="0051218A"/>
    <w:rsid w:val="00512412"/>
    <w:rsid w:val="00512A11"/>
    <w:rsid w:val="00512B94"/>
    <w:rsid w:val="00513168"/>
    <w:rsid w:val="0051352D"/>
    <w:rsid w:val="00513682"/>
    <w:rsid w:val="005139CE"/>
    <w:rsid w:val="00513B0B"/>
    <w:rsid w:val="00513CF7"/>
    <w:rsid w:val="00513DB5"/>
    <w:rsid w:val="00513DC0"/>
    <w:rsid w:val="00513E35"/>
    <w:rsid w:val="005143A3"/>
    <w:rsid w:val="005143C4"/>
    <w:rsid w:val="00514840"/>
    <w:rsid w:val="00514858"/>
    <w:rsid w:val="00514A20"/>
    <w:rsid w:val="00514A43"/>
    <w:rsid w:val="00514CC8"/>
    <w:rsid w:val="00514D30"/>
    <w:rsid w:val="00514D69"/>
    <w:rsid w:val="00515232"/>
    <w:rsid w:val="0051524F"/>
    <w:rsid w:val="005155E8"/>
    <w:rsid w:val="00515607"/>
    <w:rsid w:val="005158E0"/>
    <w:rsid w:val="00515C7B"/>
    <w:rsid w:val="00515CAC"/>
    <w:rsid w:val="00515E80"/>
    <w:rsid w:val="005162D3"/>
    <w:rsid w:val="00516639"/>
    <w:rsid w:val="00516BCB"/>
    <w:rsid w:val="00516FF2"/>
    <w:rsid w:val="005171C9"/>
    <w:rsid w:val="005172FC"/>
    <w:rsid w:val="00517659"/>
    <w:rsid w:val="00517670"/>
    <w:rsid w:val="00517940"/>
    <w:rsid w:val="00517F51"/>
    <w:rsid w:val="0052040D"/>
    <w:rsid w:val="005205D3"/>
    <w:rsid w:val="005208CA"/>
    <w:rsid w:val="00520A7E"/>
    <w:rsid w:val="00520DE1"/>
    <w:rsid w:val="00520E8E"/>
    <w:rsid w:val="00520F3F"/>
    <w:rsid w:val="0052152C"/>
    <w:rsid w:val="00521581"/>
    <w:rsid w:val="00521956"/>
    <w:rsid w:val="005220E5"/>
    <w:rsid w:val="00522538"/>
    <w:rsid w:val="00522769"/>
    <w:rsid w:val="005227FE"/>
    <w:rsid w:val="00522CBF"/>
    <w:rsid w:val="00522E84"/>
    <w:rsid w:val="00523007"/>
    <w:rsid w:val="005230AC"/>
    <w:rsid w:val="00523184"/>
    <w:rsid w:val="005235BF"/>
    <w:rsid w:val="00523871"/>
    <w:rsid w:val="00523979"/>
    <w:rsid w:val="00523C60"/>
    <w:rsid w:val="00523C66"/>
    <w:rsid w:val="00523DC8"/>
    <w:rsid w:val="005240D1"/>
    <w:rsid w:val="00524258"/>
    <w:rsid w:val="005243A2"/>
    <w:rsid w:val="0052477E"/>
    <w:rsid w:val="00525205"/>
    <w:rsid w:val="0052539A"/>
    <w:rsid w:val="00525670"/>
    <w:rsid w:val="0052568B"/>
    <w:rsid w:val="00525729"/>
    <w:rsid w:val="00525926"/>
    <w:rsid w:val="00525929"/>
    <w:rsid w:val="00525C24"/>
    <w:rsid w:val="00525EB0"/>
    <w:rsid w:val="005260D4"/>
    <w:rsid w:val="0052651E"/>
    <w:rsid w:val="0052662F"/>
    <w:rsid w:val="005266E9"/>
    <w:rsid w:val="00526731"/>
    <w:rsid w:val="0052684D"/>
    <w:rsid w:val="00526969"/>
    <w:rsid w:val="00526ABD"/>
    <w:rsid w:val="00526E02"/>
    <w:rsid w:val="0052717F"/>
    <w:rsid w:val="005271AB"/>
    <w:rsid w:val="0052734C"/>
    <w:rsid w:val="00527665"/>
    <w:rsid w:val="00527976"/>
    <w:rsid w:val="00527BEB"/>
    <w:rsid w:val="00527D75"/>
    <w:rsid w:val="00527DE4"/>
    <w:rsid w:val="00527F2F"/>
    <w:rsid w:val="00530472"/>
    <w:rsid w:val="00530901"/>
    <w:rsid w:val="00530956"/>
    <w:rsid w:val="00530AD9"/>
    <w:rsid w:val="0053100B"/>
    <w:rsid w:val="00531385"/>
    <w:rsid w:val="00531935"/>
    <w:rsid w:val="00532135"/>
    <w:rsid w:val="00532305"/>
    <w:rsid w:val="00532A08"/>
    <w:rsid w:val="00532C2C"/>
    <w:rsid w:val="00532D52"/>
    <w:rsid w:val="00533069"/>
    <w:rsid w:val="0053323E"/>
    <w:rsid w:val="005335C3"/>
    <w:rsid w:val="005336E8"/>
    <w:rsid w:val="005338D0"/>
    <w:rsid w:val="00534197"/>
    <w:rsid w:val="005342B7"/>
    <w:rsid w:val="0053439C"/>
    <w:rsid w:val="0053446B"/>
    <w:rsid w:val="005344E4"/>
    <w:rsid w:val="00534C12"/>
    <w:rsid w:val="005351C6"/>
    <w:rsid w:val="00535557"/>
    <w:rsid w:val="005355D1"/>
    <w:rsid w:val="00535892"/>
    <w:rsid w:val="00535B9F"/>
    <w:rsid w:val="00535CF4"/>
    <w:rsid w:val="00536566"/>
    <w:rsid w:val="005367B2"/>
    <w:rsid w:val="00536C44"/>
    <w:rsid w:val="005370BB"/>
    <w:rsid w:val="00537176"/>
    <w:rsid w:val="0053737D"/>
    <w:rsid w:val="00537389"/>
    <w:rsid w:val="00537641"/>
    <w:rsid w:val="00537A46"/>
    <w:rsid w:val="00537B2D"/>
    <w:rsid w:val="00537C7F"/>
    <w:rsid w:val="0054005D"/>
    <w:rsid w:val="00540187"/>
    <w:rsid w:val="005402B6"/>
    <w:rsid w:val="005407FA"/>
    <w:rsid w:val="0054096F"/>
    <w:rsid w:val="005409C4"/>
    <w:rsid w:val="00540C43"/>
    <w:rsid w:val="00540E1F"/>
    <w:rsid w:val="005410ED"/>
    <w:rsid w:val="00541143"/>
    <w:rsid w:val="005411D2"/>
    <w:rsid w:val="00541552"/>
    <w:rsid w:val="005416E7"/>
    <w:rsid w:val="00541745"/>
    <w:rsid w:val="00541990"/>
    <w:rsid w:val="00541A83"/>
    <w:rsid w:val="00541B56"/>
    <w:rsid w:val="0054215F"/>
    <w:rsid w:val="005423F1"/>
    <w:rsid w:val="00542794"/>
    <w:rsid w:val="005428D7"/>
    <w:rsid w:val="005428ED"/>
    <w:rsid w:val="00542936"/>
    <w:rsid w:val="00542A1E"/>
    <w:rsid w:val="00542D36"/>
    <w:rsid w:val="00542E7B"/>
    <w:rsid w:val="00543148"/>
    <w:rsid w:val="005432F0"/>
    <w:rsid w:val="00543515"/>
    <w:rsid w:val="00543786"/>
    <w:rsid w:val="005438E9"/>
    <w:rsid w:val="00543A64"/>
    <w:rsid w:val="005445AE"/>
    <w:rsid w:val="00544C0C"/>
    <w:rsid w:val="00545080"/>
    <w:rsid w:val="00545525"/>
    <w:rsid w:val="00545817"/>
    <w:rsid w:val="00545C1B"/>
    <w:rsid w:val="00545DB7"/>
    <w:rsid w:val="005461DF"/>
    <w:rsid w:val="005463D0"/>
    <w:rsid w:val="00546590"/>
    <w:rsid w:val="00546693"/>
    <w:rsid w:val="00546B89"/>
    <w:rsid w:val="00546BCA"/>
    <w:rsid w:val="0054722C"/>
    <w:rsid w:val="005472A3"/>
    <w:rsid w:val="00547445"/>
    <w:rsid w:val="00547E01"/>
    <w:rsid w:val="00547E84"/>
    <w:rsid w:val="00547EA1"/>
    <w:rsid w:val="00547FC2"/>
    <w:rsid w:val="005502F0"/>
    <w:rsid w:val="005509D3"/>
    <w:rsid w:val="00550A94"/>
    <w:rsid w:val="00550A96"/>
    <w:rsid w:val="00550D6A"/>
    <w:rsid w:val="005513E6"/>
    <w:rsid w:val="00551522"/>
    <w:rsid w:val="005515F4"/>
    <w:rsid w:val="005517C8"/>
    <w:rsid w:val="00551B02"/>
    <w:rsid w:val="0055223C"/>
    <w:rsid w:val="005523EB"/>
    <w:rsid w:val="0055277D"/>
    <w:rsid w:val="005527AD"/>
    <w:rsid w:val="00553034"/>
    <w:rsid w:val="005533AB"/>
    <w:rsid w:val="005539D4"/>
    <w:rsid w:val="00553B2C"/>
    <w:rsid w:val="00553C36"/>
    <w:rsid w:val="005541ED"/>
    <w:rsid w:val="0055430D"/>
    <w:rsid w:val="00554429"/>
    <w:rsid w:val="00554673"/>
    <w:rsid w:val="005547AB"/>
    <w:rsid w:val="0055533B"/>
    <w:rsid w:val="00555817"/>
    <w:rsid w:val="00555DD4"/>
    <w:rsid w:val="00556287"/>
    <w:rsid w:val="0055657D"/>
    <w:rsid w:val="00556649"/>
    <w:rsid w:val="005568DF"/>
    <w:rsid w:val="00556E33"/>
    <w:rsid w:val="00557309"/>
    <w:rsid w:val="00557376"/>
    <w:rsid w:val="0055749B"/>
    <w:rsid w:val="005575B8"/>
    <w:rsid w:val="00560005"/>
    <w:rsid w:val="00560280"/>
    <w:rsid w:val="005602A2"/>
    <w:rsid w:val="005603FB"/>
    <w:rsid w:val="00560769"/>
    <w:rsid w:val="005608CB"/>
    <w:rsid w:val="00560974"/>
    <w:rsid w:val="00560C7C"/>
    <w:rsid w:val="00560CF8"/>
    <w:rsid w:val="00560E30"/>
    <w:rsid w:val="00560EB8"/>
    <w:rsid w:val="00560FE9"/>
    <w:rsid w:val="00561122"/>
    <w:rsid w:val="0056114C"/>
    <w:rsid w:val="0056153F"/>
    <w:rsid w:val="005616EE"/>
    <w:rsid w:val="0056175B"/>
    <w:rsid w:val="0056180D"/>
    <w:rsid w:val="0056189B"/>
    <w:rsid w:val="00561CF0"/>
    <w:rsid w:val="00562178"/>
    <w:rsid w:val="00562398"/>
    <w:rsid w:val="00562597"/>
    <w:rsid w:val="00562891"/>
    <w:rsid w:val="00562918"/>
    <w:rsid w:val="00562A4A"/>
    <w:rsid w:val="00563A08"/>
    <w:rsid w:val="00563BF6"/>
    <w:rsid w:val="005640DB"/>
    <w:rsid w:val="00564133"/>
    <w:rsid w:val="005642D9"/>
    <w:rsid w:val="00564400"/>
    <w:rsid w:val="00564A59"/>
    <w:rsid w:val="00564C86"/>
    <w:rsid w:val="005650C8"/>
    <w:rsid w:val="0056523E"/>
    <w:rsid w:val="00565537"/>
    <w:rsid w:val="0056589B"/>
    <w:rsid w:val="00565A53"/>
    <w:rsid w:val="00565F3C"/>
    <w:rsid w:val="00566669"/>
    <w:rsid w:val="0056677C"/>
    <w:rsid w:val="0056682B"/>
    <w:rsid w:val="00566ADD"/>
    <w:rsid w:val="00566CE1"/>
    <w:rsid w:val="00566EBA"/>
    <w:rsid w:val="00567235"/>
    <w:rsid w:val="005672F2"/>
    <w:rsid w:val="005676BE"/>
    <w:rsid w:val="005676C2"/>
    <w:rsid w:val="00567872"/>
    <w:rsid w:val="005701BD"/>
    <w:rsid w:val="00570C0C"/>
    <w:rsid w:val="00570EF9"/>
    <w:rsid w:val="00570F5F"/>
    <w:rsid w:val="0057104E"/>
    <w:rsid w:val="005712D1"/>
    <w:rsid w:val="00571880"/>
    <w:rsid w:val="00571937"/>
    <w:rsid w:val="00571B1A"/>
    <w:rsid w:val="00571BA0"/>
    <w:rsid w:val="00571D12"/>
    <w:rsid w:val="0057271A"/>
    <w:rsid w:val="00572756"/>
    <w:rsid w:val="00572A2B"/>
    <w:rsid w:val="00572BDF"/>
    <w:rsid w:val="00572CA8"/>
    <w:rsid w:val="00572CAF"/>
    <w:rsid w:val="00573A34"/>
    <w:rsid w:val="00573A3D"/>
    <w:rsid w:val="00573EA0"/>
    <w:rsid w:val="00574728"/>
    <w:rsid w:val="00574748"/>
    <w:rsid w:val="0057483E"/>
    <w:rsid w:val="00574E26"/>
    <w:rsid w:val="005750E2"/>
    <w:rsid w:val="00575395"/>
    <w:rsid w:val="005753DC"/>
    <w:rsid w:val="00575866"/>
    <w:rsid w:val="00575B1A"/>
    <w:rsid w:val="00575F67"/>
    <w:rsid w:val="005764D2"/>
    <w:rsid w:val="00576674"/>
    <w:rsid w:val="00576849"/>
    <w:rsid w:val="0057691C"/>
    <w:rsid w:val="00576A49"/>
    <w:rsid w:val="00576AAB"/>
    <w:rsid w:val="00576BA4"/>
    <w:rsid w:val="00576FB4"/>
    <w:rsid w:val="0057731E"/>
    <w:rsid w:val="00577603"/>
    <w:rsid w:val="005776F9"/>
    <w:rsid w:val="00577758"/>
    <w:rsid w:val="00577857"/>
    <w:rsid w:val="00577A92"/>
    <w:rsid w:val="00577DC8"/>
    <w:rsid w:val="00577E1E"/>
    <w:rsid w:val="00580358"/>
    <w:rsid w:val="0058070E"/>
    <w:rsid w:val="0058095F"/>
    <w:rsid w:val="00580F42"/>
    <w:rsid w:val="005816E9"/>
    <w:rsid w:val="00581A10"/>
    <w:rsid w:val="00581AD5"/>
    <w:rsid w:val="00581ECA"/>
    <w:rsid w:val="00581FCD"/>
    <w:rsid w:val="0058238E"/>
    <w:rsid w:val="005827D0"/>
    <w:rsid w:val="0058296E"/>
    <w:rsid w:val="00582C20"/>
    <w:rsid w:val="00582DA3"/>
    <w:rsid w:val="00582EA0"/>
    <w:rsid w:val="00582F39"/>
    <w:rsid w:val="0058308B"/>
    <w:rsid w:val="00583B90"/>
    <w:rsid w:val="00584124"/>
    <w:rsid w:val="00584239"/>
    <w:rsid w:val="0058442B"/>
    <w:rsid w:val="00584826"/>
    <w:rsid w:val="00584C46"/>
    <w:rsid w:val="005850F5"/>
    <w:rsid w:val="005856CB"/>
    <w:rsid w:val="00585F44"/>
    <w:rsid w:val="00586554"/>
    <w:rsid w:val="005866DF"/>
    <w:rsid w:val="00586A0B"/>
    <w:rsid w:val="00586FB0"/>
    <w:rsid w:val="0058751C"/>
    <w:rsid w:val="0058778A"/>
    <w:rsid w:val="00587C0F"/>
    <w:rsid w:val="00587CC1"/>
    <w:rsid w:val="00587E79"/>
    <w:rsid w:val="00590158"/>
    <w:rsid w:val="005901D8"/>
    <w:rsid w:val="005909ED"/>
    <w:rsid w:val="00590B0D"/>
    <w:rsid w:val="00590BE5"/>
    <w:rsid w:val="00590CA4"/>
    <w:rsid w:val="0059108B"/>
    <w:rsid w:val="0059161E"/>
    <w:rsid w:val="00591962"/>
    <w:rsid w:val="00591A0B"/>
    <w:rsid w:val="00591BE0"/>
    <w:rsid w:val="00591ED9"/>
    <w:rsid w:val="00591F4E"/>
    <w:rsid w:val="005922CA"/>
    <w:rsid w:val="005924A3"/>
    <w:rsid w:val="00592ADA"/>
    <w:rsid w:val="00592AE6"/>
    <w:rsid w:val="00592BBC"/>
    <w:rsid w:val="00592CD3"/>
    <w:rsid w:val="005930BD"/>
    <w:rsid w:val="0059333B"/>
    <w:rsid w:val="005937A8"/>
    <w:rsid w:val="0059394D"/>
    <w:rsid w:val="005939FB"/>
    <w:rsid w:val="00593F25"/>
    <w:rsid w:val="0059480A"/>
    <w:rsid w:val="00594951"/>
    <w:rsid w:val="00594E9D"/>
    <w:rsid w:val="005951FB"/>
    <w:rsid w:val="005953A1"/>
    <w:rsid w:val="0059552B"/>
    <w:rsid w:val="00595E01"/>
    <w:rsid w:val="00595E3E"/>
    <w:rsid w:val="005962C4"/>
    <w:rsid w:val="00596819"/>
    <w:rsid w:val="00596885"/>
    <w:rsid w:val="005968B6"/>
    <w:rsid w:val="00596CB4"/>
    <w:rsid w:val="00596CEF"/>
    <w:rsid w:val="00597048"/>
    <w:rsid w:val="0059708D"/>
    <w:rsid w:val="005972B7"/>
    <w:rsid w:val="005976BB"/>
    <w:rsid w:val="005977E5"/>
    <w:rsid w:val="00597ABC"/>
    <w:rsid w:val="00597EF3"/>
    <w:rsid w:val="00597F22"/>
    <w:rsid w:val="00597FD7"/>
    <w:rsid w:val="005A0257"/>
    <w:rsid w:val="005A029A"/>
    <w:rsid w:val="005A0D93"/>
    <w:rsid w:val="005A0E89"/>
    <w:rsid w:val="005A12F8"/>
    <w:rsid w:val="005A1618"/>
    <w:rsid w:val="005A167A"/>
    <w:rsid w:val="005A1B41"/>
    <w:rsid w:val="005A1D22"/>
    <w:rsid w:val="005A2AFC"/>
    <w:rsid w:val="005A307D"/>
    <w:rsid w:val="005A3671"/>
    <w:rsid w:val="005A3792"/>
    <w:rsid w:val="005A3B3F"/>
    <w:rsid w:val="005A3C28"/>
    <w:rsid w:val="005A3C71"/>
    <w:rsid w:val="005A4764"/>
    <w:rsid w:val="005A48E7"/>
    <w:rsid w:val="005A4F51"/>
    <w:rsid w:val="005A4FAD"/>
    <w:rsid w:val="005A508E"/>
    <w:rsid w:val="005A531A"/>
    <w:rsid w:val="005A5344"/>
    <w:rsid w:val="005A53BC"/>
    <w:rsid w:val="005A544E"/>
    <w:rsid w:val="005A5C75"/>
    <w:rsid w:val="005A5CFA"/>
    <w:rsid w:val="005A5DA1"/>
    <w:rsid w:val="005A614B"/>
    <w:rsid w:val="005A662B"/>
    <w:rsid w:val="005A6B52"/>
    <w:rsid w:val="005A6B57"/>
    <w:rsid w:val="005A6CB9"/>
    <w:rsid w:val="005A71BF"/>
    <w:rsid w:val="005A72FE"/>
    <w:rsid w:val="005A744E"/>
    <w:rsid w:val="005A7B0D"/>
    <w:rsid w:val="005B035A"/>
    <w:rsid w:val="005B052A"/>
    <w:rsid w:val="005B0835"/>
    <w:rsid w:val="005B09CB"/>
    <w:rsid w:val="005B0DB3"/>
    <w:rsid w:val="005B0F90"/>
    <w:rsid w:val="005B1456"/>
    <w:rsid w:val="005B14A5"/>
    <w:rsid w:val="005B14C2"/>
    <w:rsid w:val="005B17BD"/>
    <w:rsid w:val="005B18BC"/>
    <w:rsid w:val="005B27F0"/>
    <w:rsid w:val="005B2A01"/>
    <w:rsid w:val="005B3094"/>
    <w:rsid w:val="005B33F1"/>
    <w:rsid w:val="005B3512"/>
    <w:rsid w:val="005B3A52"/>
    <w:rsid w:val="005B3EDA"/>
    <w:rsid w:val="005B409B"/>
    <w:rsid w:val="005B427F"/>
    <w:rsid w:val="005B499E"/>
    <w:rsid w:val="005B4A0D"/>
    <w:rsid w:val="005B4DAB"/>
    <w:rsid w:val="005B4DFD"/>
    <w:rsid w:val="005B4EEE"/>
    <w:rsid w:val="005B55DA"/>
    <w:rsid w:val="005B5915"/>
    <w:rsid w:val="005B5952"/>
    <w:rsid w:val="005B5A2B"/>
    <w:rsid w:val="005B5BFD"/>
    <w:rsid w:val="005B623B"/>
    <w:rsid w:val="005B6408"/>
    <w:rsid w:val="005B6D6F"/>
    <w:rsid w:val="005B730F"/>
    <w:rsid w:val="005B7826"/>
    <w:rsid w:val="005B7C9E"/>
    <w:rsid w:val="005B7D3D"/>
    <w:rsid w:val="005B7E10"/>
    <w:rsid w:val="005C0674"/>
    <w:rsid w:val="005C085D"/>
    <w:rsid w:val="005C09A3"/>
    <w:rsid w:val="005C0DF1"/>
    <w:rsid w:val="005C0EB3"/>
    <w:rsid w:val="005C101A"/>
    <w:rsid w:val="005C10F2"/>
    <w:rsid w:val="005C1615"/>
    <w:rsid w:val="005C16C4"/>
    <w:rsid w:val="005C1FCC"/>
    <w:rsid w:val="005C2155"/>
    <w:rsid w:val="005C256F"/>
    <w:rsid w:val="005C2765"/>
    <w:rsid w:val="005C27E4"/>
    <w:rsid w:val="005C2EAE"/>
    <w:rsid w:val="005C2F03"/>
    <w:rsid w:val="005C2FEA"/>
    <w:rsid w:val="005C3826"/>
    <w:rsid w:val="005C39D8"/>
    <w:rsid w:val="005C3D1C"/>
    <w:rsid w:val="005C3EEA"/>
    <w:rsid w:val="005C4007"/>
    <w:rsid w:val="005C4013"/>
    <w:rsid w:val="005C483F"/>
    <w:rsid w:val="005C49B1"/>
    <w:rsid w:val="005C4CD1"/>
    <w:rsid w:val="005C4EDA"/>
    <w:rsid w:val="005C5B94"/>
    <w:rsid w:val="005C5D0A"/>
    <w:rsid w:val="005C62BF"/>
    <w:rsid w:val="005C6AF4"/>
    <w:rsid w:val="005C6DD6"/>
    <w:rsid w:val="005C7289"/>
    <w:rsid w:val="005C7535"/>
    <w:rsid w:val="005C7E12"/>
    <w:rsid w:val="005C7EC0"/>
    <w:rsid w:val="005D01B1"/>
    <w:rsid w:val="005D01DE"/>
    <w:rsid w:val="005D0442"/>
    <w:rsid w:val="005D04EC"/>
    <w:rsid w:val="005D1C4B"/>
    <w:rsid w:val="005D1E3E"/>
    <w:rsid w:val="005D1FF6"/>
    <w:rsid w:val="005D2470"/>
    <w:rsid w:val="005D27BA"/>
    <w:rsid w:val="005D2823"/>
    <w:rsid w:val="005D2BC6"/>
    <w:rsid w:val="005D2DC0"/>
    <w:rsid w:val="005D2EE9"/>
    <w:rsid w:val="005D2F7B"/>
    <w:rsid w:val="005D3046"/>
    <w:rsid w:val="005D31A6"/>
    <w:rsid w:val="005D3499"/>
    <w:rsid w:val="005D36E1"/>
    <w:rsid w:val="005D37F8"/>
    <w:rsid w:val="005D39E0"/>
    <w:rsid w:val="005D3EE5"/>
    <w:rsid w:val="005D4117"/>
    <w:rsid w:val="005D41EE"/>
    <w:rsid w:val="005D43FD"/>
    <w:rsid w:val="005D4446"/>
    <w:rsid w:val="005D4779"/>
    <w:rsid w:val="005D479E"/>
    <w:rsid w:val="005D4B03"/>
    <w:rsid w:val="005D4FD1"/>
    <w:rsid w:val="005D5078"/>
    <w:rsid w:val="005D5CFE"/>
    <w:rsid w:val="005D5E7A"/>
    <w:rsid w:val="005D6035"/>
    <w:rsid w:val="005D624D"/>
    <w:rsid w:val="005D6BE0"/>
    <w:rsid w:val="005D6C0E"/>
    <w:rsid w:val="005D6CE7"/>
    <w:rsid w:val="005D70B2"/>
    <w:rsid w:val="005D76C6"/>
    <w:rsid w:val="005D799D"/>
    <w:rsid w:val="005D7C9E"/>
    <w:rsid w:val="005D7E37"/>
    <w:rsid w:val="005E009B"/>
    <w:rsid w:val="005E01B2"/>
    <w:rsid w:val="005E080B"/>
    <w:rsid w:val="005E0B06"/>
    <w:rsid w:val="005E11D0"/>
    <w:rsid w:val="005E1396"/>
    <w:rsid w:val="005E17A3"/>
    <w:rsid w:val="005E1E89"/>
    <w:rsid w:val="005E21E0"/>
    <w:rsid w:val="005E244F"/>
    <w:rsid w:val="005E2A06"/>
    <w:rsid w:val="005E2D0A"/>
    <w:rsid w:val="005E2F70"/>
    <w:rsid w:val="005E300B"/>
    <w:rsid w:val="005E3216"/>
    <w:rsid w:val="005E338C"/>
    <w:rsid w:val="005E33C0"/>
    <w:rsid w:val="005E3574"/>
    <w:rsid w:val="005E3809"/>
    <w:rsid w:val="005E39A2"/>
    <w:rsid w:val="005E3BD1"/>
    <w:rsid w:val="005E3E10"/>
    <w:rsid w:val="005E3FFD"/>
    <w:rsid w:val="005E4431"/>
    <w:rsid w:val="005E4A50"/>
    <w:rsid w:val="005E57C9"/>
    <w:rsid w:val="005E590B"/>
    <w:rsid w:val="005E5AD5"/>
    <w:rsid w:val="005E5C5D"/>
    <w:rsid w:val="005E6085"/>
    <w:rsid w:val="005E609F"/>
    <w:rsid w:val="005E6176"/>
    <w:rsid w:val="005E6539"/>
    <w:rsid w:val="005E65B6"/>
    <w:rsid w:val="005E6E8A"/>
    <w:rsid w:val="005E70EE"/>
    <w:rsid w:val="005E713B"/>
    <w:rsid w:val="005E7325"/>
    <w:rsid w:val="005E7772"/>
    <w:rsid w:val="005E7E37"/>
    <w:rsid w:val="005E7EFF"/>
    <w:rsid w:val="005E7FFB"/>
    <w:rsid w:val="005F0208"/>
    <w:rsid w:val="005F0728"/>
    <w:rsid w:val="005F0F5A"/>
    <w:rsid w:val="005F1058"/>
    <w:rsid w:val="005F128A"/>
    <w:rsid w:val="005F1369"/>
    <w:rsid w:val="005F1726"/>
    <w:rsid w:val="005F1910"/>
    <w:rsid w:val="005F19BE"/>
    <w:rsid w:val="005F1D14"/>
    <w:rsid w:val="005F1D26"/>
    <w:rsid w:val="005F224A"/>
    <w:rsid w:val="005F227D"/>
    <w:rsid w:val="005F2D7A"/>
    <w:rsid w:val="005F338C"/>
    <w:rsid w:val="005F3496"/>
    <w:rsid w:val="005F3A01"/>
    <w:rsid w:val="005F3F8F"/>
    <w:rsid w:val="005F4000"/>
    <w:rsid w:val="005F4139"/>
    <w:rsid w:val="005F5132"/>
    <w:rsid w:val="005F5435"/>
    <w:rsid w:val="005F55FF"/>
    <w:rsid w:val="005F5E18"/>
    <w:rsid w:val="005F62EF"/>
    <w:rsid w:val="005F635B"/>
    <w:rsid w:val="005F63B8"/>
    <w:rsid w:val="005F66BB"/>
    <w:rsid w:val="005F6A85"/>
    <w:rsid w:val="005F6CFC"/>
    <w:rsid w:val="005F6F2D"/>
    <w:rsid w:val="005F7325"/>
    <w:rsid w:val="005F7361"/>
    <w:rsid w:val="005F7619"/>
    <w:rsid w:val="005F7B59"/>
    <w:rsid w:val="005F7D35"/>
    <w:rsid w:val="005F7E78"/>
    <w:rsid w:val="006000A6"/>
    <w:rsid w:val="00600135"/>
    <w:rsid w:val="00600631"/>
    <w:rsid w:val="00601B74"/>
    <w:rsid w:val="00601CC9"/>
    <w:rsid w:val="00602460"/>
    <w:rsid w:val="00602EAE"/>
    <w:rsid w:val="00603501"/>
    <w:rsid w:val="006036E6"/>
    <w:rsid w:val="0060379D"/>
    <w:rsid w:val="00603B0D"/>
    <w:rsid w:val="006040A1"/>
    <w:rsid w:val="00604738"/>
    <w:rsid w:val="006047A9"/>
    <w:rsid w:val="00604996"/>
    <w:rsid w:val="00604E7F"/>
    <w:rsid w:val="00604F9B"/>
    <w:rsid w:val="006051A7"/>
    <w:rsid w:val="006053AB"/>
    <w:rsid w:val="0060562E"/>
    <w:rsid w:val="00605BD1"/>
    <w:rsid w:val="00605C3C"/>
    <w:rsid w:val="00605C4B"/>
    <w:rsid w:val="00605DD2"/>
    <w:rsid w:val="00605EB1"/>
    <w:rsid w:val="00606171"/>
    <w:rsid w:val="006062AC"/>
    <w:rsid w:val="0060648B"/>
    <w:rsid w:val="00606513"/>
    <w:rsid w:val="006068E7"/>
    <w:rsid w:val="00606C4E"/>
    <w:rsid w:val="00606FC0"/>
    <w:rsid w:val="00607151"/>
    <w:rsid w:val="00607562"/>
    <w:rsid w:val="0060785E"/>
    <w:rsid w:val="0060787A"/>
    <w:rsid w:val="00607F0F"/>
    <w:rsid w:val="0061097E"/>
    <w:rsid w:val="00610C06"/>
    <w:rsid w:val="00610EAF"/>
    <w:rsid w:val="00610F68"/>
    <w:rsid w:val="006110F0"/>
    <w:rsid w:val="00611443"/>
    <w:rsid w:val="006117AA"/>
    <w:rsid w:val="00611CA2"/>
    <w:rsid w:val="00611E23"/>
    <w:rsid w:val="00611F0E"/>
    <w:rsid w:val="00612427"/>
    <w:rsid w:val="00612759"/>
    <w:rsid w:val="0061280D"/>
    <w:rsid w:val="006128BD"/>
    <w:rsid w:val="00612A79"/>
    <w:rsid w:val="00612CCE"/>
    <w:rsid w:val="0061316B"/>
    <w:rsid w:val="0061371C"/>
    <w:rsid w:val="0061387C"/>
    <w:rsid w:val="00613F21"/>
    <w:rsid w:val="00613FEF"/>
    <w:rsid w:val="0061415E"/>
    <w:rsid w:val="006144E3"/>
    <w:rsid w:val="00614571"/>
    <w:rsid w:val="00614653"/>
    <w:rsid w:val="006147C8"/>
    <w:rsid w:val="00614D21"/>
    <w:rsid w:val="00614DF2"/>
    <w:rsid w:val="00615337"/>
    <w:rsid w:val="00615403"/>
    <w:rsid w:val="006154D4"/>
    <w:rsid w:val="00615731"/>
    <w:rsid w:val="00615801"/>
    <w:rsid w:val="00615BEC"/>
    <w:rsid w:val="006162E4"/>
    <w:rsid w:val="00616BD5"/>
    <w:rsid w:val="00616E47"/>
    <w:rsid w:val="00616F07"/>
    <w:rsid w:val="006171E8"/>
    <w:rsid w:val="006175CC"/>
    <w:rsid w:val="006177E7"/>
    <w:rsid w:val="00617888"/>
    <w:rsid w:val="00617BC7"/>
    <w:rsid w:val="00620990"/>
    <w:rsid w:val="00620A7E"/>
    <w:rsid w:val="00620BFC"/>
    <w:rsid w:val="00620C24"/>
    <w:rsid w:val="00621163"/>
    <w:rsid w:val="00621420"/>
    <w:rsid w:val="006217E7"/>
    <w:rsid w:val="006218F5"/>
    <w:rsid w:val="0062199C"/>
    <w:rsid w:val="00621ACD"/>
    <w:rsid w:val="00621CC9"/>
    <w:rsid w:val="00621F17"/>
    <w:rsid w:val="00622238"/>
    <w:rsid w:val="00622266"/>
    <w:rsid w:val="006224D4"/>
    <w:rsid w:val="006224FE"/>
    <w:rsid w:val="00622642"/>
    <w:rsid w:val="006226F7"/>
    <w:rsid w:val="006227FD"/>
    <w:rsid w:val="006228C8"/>
    <w:rsid w:val="00622AA0"/>
    <w:rsid w:val="00622B97"/>
    <w:rsid w:val="006231F4"/>
    <w:rsid w:val="00623812"/>
    <w:rsid w:val="00623C25"/>
    <w:rsid w:val="00623FFF"/>
    <w:rsid w:val="006244E7"/>
    <w:rsid w:val="00624977"/>
    <w:rsid w:val="00624F1F"/>
    <w:rsid w:val="00624F3E"/>
    <w:rsid w:val="00625258"/>
    <w:rsid w:val="00625756"/>
    <w:rsid w:val="0062586D"/>
    <w:rsid w:val="00625ADE"/>
    <w:rsid w:val="00625C63"/>
    <w:rsid w:val="00626118"/>
    <w:rsid w:val="0062643F"/>
    <w:rsid w:val="006266ED"/>
    <w:rsid w:val="00626CC0"/>
    <w:rsid w:val="00626CED"/>
    <w:rsid w:val="00626E5D"/>
    <w:rsid w:val="00627449"/>
    <w:rsid w:val="006275E6"/>
    <w:rsid w:val="0062771F"/>
    <w:rsid w:val="006303C2"/>
    <w:rsid w:val="006304C7"/>
    <w:rsid w:val="0063080B"/>
    <w:rsid w:val="00630827"/>
    <w:rsid w:val="00630AE7"/>
    <w:rsid w:val="00630CE8"/>
    <w:rsid w:val="00630CFD"/>
    <w:rsid w:val="00630D06"/>
    <w:rsid w:val="00631017"/>
    <w:rsid w:val="0063116A"/>
    <w:rsid w:val="0063121D"/>
    <w:rsid w:val="00631D62"/>
    <w:rsid w:val="00631F1B"/>
    <w:rsid w:val="006321D6"/>
    <w:rsid w:val="006322B6"/>
    <w:rsid w:val="00632561"/>
    <w:rsid w:val="006327A0"/>
    <w:rsid w:val="006327F7"/>
    <w:rsid w:val="00632853"/>
    <w:rsid w:val="0063291F"/>
    <w:rsid w:val="0063305C"/>
    <w:rsid w:val="006332D0"/>
    <w:rsid w:val="00633758"/>
    <w:rsid w:val="00633765"/>
    <w:rsid w:val="00633CCA"/>
    <w:rsid w:val="00634210"/>
    <w:rsid w:val="00634256"/>
    <w:rsid w:val="006342F3"/>
    <w:rsid w:val="0063435B"/>
    <w:rsid w:val="00634477"/>
    <w:rsid w:val="00634ECE"/>
    <w:rsid w:val="00635034"/>
    <w:rsid w:val="0063522F"/>
    <w:rsid w:val="00635281"/>
    <w:rsid w:val="00635378"/>
    <w:rsid w:val="0063560B"/>
    <w:rsid w:val="006356C6"/>
    <w:rsid w:val="006357F0"/>
    <w:rsid w:val="00635A1B"/>
    <w:rsid w:val="00635B8A"/>
    <w:rsid w:val="00635E10"/>
    <w:rsid w:val="0063624C"/>
    <w:rsid w:val="00636424"/>
    <w:rsid w:val="00636469"/>
    <w:rsid w:val="006364B3"/>
    <w:rsid w:val="00636C83"/>
    <w:rsid w:val="00636EEB"/>
    <w:rsid w:val="00636F5B"/>
    <w:rsid w:val="006375E4"/>
    <w:rsid w:val="00637617"/>
    <w:rsid w:val="00637E8A"/>
    <w:rsid w:val="00637EBC"/>
    <w:rsid w:val="00640102"/>
    <w:rsid w:val="00640328"/>
    <w:rsid w:val="00640455"/>
    <w:rsid w:val="00640F6F"/>
    <w:rsid w:val="00640F7A"/>
    <w:rsid w:val="00641244"/>
    <w:rsid w:val="00641400"/>
    <w:rsid w:val="0064140B"/>
    <w:rsid w:val="006414C4"/>
    <w:rsid w:val="00641841"/>
    <w:rsid w:val="00641F5D"/>
    <w:rsid w:val="00641FCE"/>
    <w:rsid w:val="00642215"/>
    <w:rsid w:val="00642261"/>
    <w:rsid w:val="00642835"/>
    <w:rsid w:val="006428B1"/>
    <w:rsid w:val="006428D7"/>
    <w:rsid w:val="0064292A"/>
    <w:rsid w:val="006429A0"/>
    <w:rsid w:val="00642ADD"/>
    <w:rsid w:val="00642F11"/>
    <w:rsid w:val="006432B1"/>
    <w:rsid w:val="006437B3"/>
    <w:rsid w:val="006437C7"/>
    <w:rsid w:val="00643D82"/>
    <w:rsid w:val="0064452B"/>
    <w:rsid w:val="00644B6C"/>
    <w:rsid w:val="00644BD8"/>
    <w:rsid w:val="00644CF3"/>
    <w:rsid w:val="00644E84"/>
    <w:rsid w:val="006452E7"/>
    <w:rsid w:val="00645574"/>
    <w:rsid w:val="006457C0"/>
    <w:rsid w:val="006458DD"/>
    <w:rsid w:val="0064627B"/>
    <w:rsid w:val="00646599"/>
    <w:rsid w:val="00646841"/>
    <w:rsid w:val="0064684F"/>
    <w:rsid w:val="00646A11"/>
    <w:rsid w:val="00646DE7"/>
    <w:rsid w:val="00646E50"/>
    <w:rsid w:val="00647037"/>
    <w:rsid w:val="006471F3"/>
    <w:rsid w:val="0064729C"/>
    <w:rsid w:val="00647481"/>
    <w:rsid w:val="00647485"/>
    <w:rsid w:val="00647548"/>
    <w:rsid w:val="006476C3"/>
    <w:rsid w:val="00647754"/>
    <w:rsid w:val="00647792"/>
    <w:rsid w:val="00647B94"/>
    <w:rsid w:val="00647DB1"/>
    <w:rsid w:val="00650235"/>
    <w:rsid w:val="0065094F"/>
    <w:rsid w:val="006509B4"/>
    <w:rsid w:val="00650D62"/>
    <w:rsid w:val="00650E60"/>
    <w:rsid w:val="00650E86"/>
    <w:rsid w:val="00651321"/>
    <w:rsid w:val="00651669"/>
    <w:rsid w:val="00651913"/>
    <w:rsid w:val="00651B01"/>
    <w:rsid w:val="00651D93"/>
    <w:rsid w:val="0065233F"/>
    <w:rsid w:val="0065249D"/>
    <w:rsid w:val="00652628"/>
    <w:rsid w:val="00652754"/>
    <w:rsid w:val="00653710"/>
    <w:rsid w:val="0065371C"/>
    <w:rsid w:val="006537B3"/>
    <w:rsid w:val="0065385A"/>
    <w:rsid w:val="00653995"/>
    <w:rsid w:val="00653AA2"/>
    <w:rsid w:val="00653AA6"/>
    <w:rsid w:val="00653CD4"/>
    <w:rsid w:val="00653FF7"/>
    <w:rsid w:val="00654132"/>
    <w:rsid w:val="006541D3"/>
    <w:rsid w:val="0065429D"/>
    <w:rsid w:val="0065457C"/>
    <w:rsid w:val="006546D4"/>
    <w:rsid w:val="00654959"/>
    <w:rsid w:val="00654E0E"/>
    <w:rsid w:val="00655284"/>
    <w:rsid w:val="0065535C"/>
    <w:rsid w:val="00655ACC"/>
    <w:rsid w:val="00655AF9"/>
    <w:rsid w:val="00655B63"/>
    <w:rsid w:val="00655FCE"/>
    <w:rsid w:val="00656236"/>
    <w:rsid w:val="00656752"/>
    <w:rsid w:val="00656906"/>
    <w:rsid w:val="00656A25"/>
    <w:rsid w:val="00656D79"/>
    <w:rsid w:val="00656E7D"/>
    <w:rsid w:val="0065710D"/>
    <w:rsid w:val="00657171"/>
    <w:rsid w:val="00657222"/>
    <w:rsid w:val="0065756A"/>
    <w:rsid w:val="0065764E"/>
    <w:rsid w:val="0065791C"/>
    <w:rsid w:val="00657970"/>
    <w:rsid w:val="00657C5A"/>
    <w:rsid w:val="0066025E"/>
    <w:rsid w:val="006602DC"/>
    <w:rsid w:val="0066043C"/>
    <w:rsid w:val="00660C7C"/>
    <w:rsid w:val="00660D86"/>
    <w:rsid w:val="006611C4"/>
    <w:rsid w:val="00661482"/>
    <w:rsid w:val="00661518"/>
    <w:rsid w:val="0066185C"/>
    <w:rsid w:val="00661B82"/>
    <w:rsid w:val="00661C45"/>
    <w:rsid w:val="00661DA3"/>
    <w:rsid w:val="00661E76"/>
    <w:rsid w:val="00661F66"/>
    <w:rsid w:val="006624EA"/>
    <w:rsid w:val="00662541"/>
    <w:rsid w:val="006628C7"/>
    <w:rsid w:val="00662B5E"/>
    <w:rsid w:val="00662BFE"/>
    <w:rsid w:val="00662FE0"/>
    <w:rsid w:val="006630E4"/>
    <w:rsid w:val="00663503"/>
    <w:rsid w:val="0066352F"/>
    <w:rsid w:val="00663973"/>
    <w:rsid w:val="00663FE0"/>
    <w:rsid w:val="0066441E"/>
    <w:rsid w:val="006646C5"/>
    <w:rsid w:val="006646CB"/>
    <w:rsid w:val="0066489B"/>
    <w:rsid w:val="00664D73"/>
    <w:rsid w:val="00664E3D"/>
    <w:rsid w:val="0066503A"/>
    <w:rsid w:val="006652BC"/>
    <w:rsid w:val="0066564E"/>
    <w:rsid w:val="0066565E"/>
    <w:rsid w:val="00665947"/>
    <w:rsid w:val="00665CA3"/>
    <w:rsid w:val="00665CE5"/>
    <w:rsid w:val="00665D66"/>
    <w:rsid w:val="00666191"/>
    <w:rsid w:val="006663B7"/>
    <w:rsid w:val="006668CD"/>
    <w:rsid w:val="00667490"/>
    <w:rsid w:val="006674FC"/>
    <w:rsid w:val="00667DDE"/>
    <w:rsid w:val="00667F44"/>
    <w:rsid w:val="00667F76"/>
    <w:rsid w:val="00670486"/>
    <w:rsid w:val="00670708"/>
    <w:rsid w:val="006708AC"/>
    <w:rsid w:val="00670B12"/>
    <w:rsid w:val="00670C82"/>
    <w:rsid w:val="00670EB8"/>
    <w:rsid w:val="0067122D"/>
    <w:rsid w:val="006713CB"/>
    <w:rsid w:val="00671491"/>
    <w:rsid w:val="006714CE"/>
    <w:rsid w:val="006715EA"/>
    <w:rsid w:val="00671740"/>
    <w:rsid w:val="00671843"/>
    <w:rsid w:val="0067186F"/>
    <w:rsid w:val="006718CA"/>
    <w:rsid w:val="00671CAD"/>
    <w:rsid w:val="00671FF2"/>
    <w:rsid w:val="006721D4"/>
    <w:rsid w:val="00672C38"/>
    <w:rsid w:val="00672C67"/>
    <w:rsid w:val="006730B0"/>
    <w:rsid w:val="006732B9"/>
    <w:rsid w:val="006734FF"/>
    <w:rsid w:val="00673758"/>
    <w:rsid w:val="0067379A"/>
    <w:rsid w:val="006737E2"/>
    <w:rsid w:val="006738DC"/>
    <w:rsid w:val="00673DFC"/>
    <w:rsid w:val="00673F65"/>
    <w:rsid w:val="00674024"/>
    <w:rsid w:val="0067427D"/>
    <w:rsid w:val="0067427E"/>
    <w:rsid w:val="006745E4"/>
    <w:rsid w:val="00674C78"/>
    <w:rsid w:val="00675618"/>
    <w:rsid w:val="00675AF4"/>
    <w:rsid w:val="00675C02"/>
    <w:rsid w:val="00676120"/>
    <w:rsid w:val="00676996"/>
    <w:rsid w:val="00676CEF"/>
    <w:rsid w:val="006770A2"/>
    <w:rsid w:val="006770EA"/>
    <w:rsid w:val="00677468"/>
    <w:rsid w:val="00677C48"/>
    <w:rsid w:val="00677CEB"/>
    <w:rsid w:val="00677F36"/>
    <w:rsid w:val="00680128"/>
    <w:rsid w:val="006806CE"/>
    <w:rsid w:val="00680FB6"/>
    <w:rsid w:val="006816EB"/>
    <w:rsid w:val="00681949"/>
    <w:rsid w:val="00681C9A"/>
    <w:rsid w:val="00681D97"/>
    <w:rsid w:val="00681E9C"/>
    <w:rsid w:val="00682494"/>
    <w:rsid w:val="00682495"/>
    <w:rsid w:val="00682707"/>
    <w:rsid w:val="00682A25"/>
    <w:rsid w:val="00683A5F"/>
    <w:rsid w:val="00683C8E"/>
    <w:rsid w:val="00683E9A"/>
    <w:rsid w:val="00684277"/>
    <w:rsid w:val="006844CC"/>
    <w:rsid w:val="0068453E"/>
    <w:rsid w:val="00684652"/>
    <w:rsid w:val="0068468A"/>
    <w:rsid w:val="0068485B"/>
    <w:rsid w:val="00684B06"/>
    <w:rsid w:val="00684CD3"/>
    <w:rsid w:val="00685071"/>
    <w:rsid w:val="006853D9"/>
    <w:rsid w:val="006854EF"/>
    <w:rsid w:val="00685AE1"/>
    <w:rsid w:val="00685E3F"/>
    <w:rsid w:val="00686D18"/>
    <w:rsid w:val="00686DA3"/>
    <w:rsid w:val="00686F7B"/>
    <w:rsid w:val="00686FCF"/>
    <w:rsid w:val="00687337"/>
    <w:rsid w:val="0068737B"/>
    <w:rsid w:val="00687647"/>
    <w:rsid w:val="006876CD"/>
    <w:rsid w:val="0068774C"/>
    <w:rsid w:val="0068792C"/>
    <w:rsid w:val="00687E94"/>
    <w:rsid w:val="00687F0D"/>
    <w:rsid w:val="00687F8B"/>
    <w:rsid w:val="0069038C"/>
    <w:rsid w:val="0069061F"/>
    <w:rsid w:val="00690D08"/>
    <w:rsid w:val="00690F6F"/>
    <w:rsid w:val="006911D1"/>
    <w:rsid w:val="00691276"/>
    <w:rsid w:val="00691931"/>
    <w:rsid w:val="00691D61"/>
    <w:rsid w:val="00692006"/>
    <w:rsid w:val="0069222B"/>
    <w:rsid w:val="006922DD"/>
    <w:rsid w:val="00693699"/>
    <w:rsid w:val="00693A9E"/>
    <w:rsid w:val="0069422C"/>
    <w:rsid w:val="0069438A"/>
    <w:rsid w:val="00694562"/>
    <w:rsid w:val="00694ABD"/>
    <w:rsid w:val="00694D21"/>
    <w:rsid w:val="0069502D"/>
    <w:rsid w:val="00695212"/>
    <w:rsid w:val="00695303"/>
    <w:rsid w:val="006955A4"/>
    <w:rsid w:val="0069592F"/>
    <w:rsid w:val="00695F1F"/>
    <w:rsid w:val="006962E8"/>
    <w:rsid w:val="00696471"/>
    <w:rsid w:val="00696888"/>
    <w:rsid w:val="006968A1"/>
    <w:rsid w:val="00696A0B"/>
    <w:rsid w:val="006979B1"/>
    <w:rsid w:val="00697C22"/>
    <w:rsid w:val="006A00CD"/>
    <w:rsid w:val="006A06CE"/>
    <w:rsid w:val="006A0D83"/>
    <w:rsid w:val="006A1AAC"/>
    <w:rsid w:val="006A1CF0"/>
    <w:rsid w:val="006A1E47"/>
    <w:rsid w:val="006A24DD"/>
    <w:rsid w:val="006A2720"/>
    <w:rsid w:val="006A27F5"/>
    <w:rsid w:val="006A2D99"/>
    <w:rsid w:val="006A3262"/>
    <w:rsid w:val="006A32E7"/>
    <w:rsid w:val="006A3BEC"/>
    <w:rsid w:val="006A493D"/>
    <w:rsid w:val="006A49C8"/>
    <w:rsid w:val="006A4AE8"/>
    <w:rsid w:val="006A4F48"/>
    <w:rsid w:val="006A583B"/>
    <w:rsid w:val="006A590E"/>
    <w:rsid w:val="006A59CE"/>
    <w:rsid w:val="006A5B38"/>
    <w:rsid w:val="006A5F3F"/>
    <w:rsid w:val="006A5F8D"/>
    <w:rsid w:val="006A6993"/>
    <w:rsid w:val="006A6B08"/>
    <w:rsid w:val="006A6CCC"/>
    <w:rsid w:val="006A6DC3"/>
    <w:rsid w:val="006A6F03"/>
    <w:rsid w:val="006A6F10"/>
    <w:rsid w:val="006A706A"/>
    <w:rsid w:val="006A71A8"/>
    <w:rsid w:val="006A721B"/>
    <w:rsid w:val="006A7305"/>
    <w:rsid w:val="006A79D8"/>
    <w:rsid w:val="006A7A62"/>
    <w:rsid w:val="006B0188"/>
    <w:rsid w:val="006B03C6"/>
    <w:rsid w:val="006B04FB"/>
    <w:rsid w:val="006B0608"/>
    <w:rsid w:val="006B06DB"/>
    <w:rsid w:val="006B086E"/>
    <w:rsid w:val="006B1252"/>
    <w:rsid w:val="006B1529"/>
    <w:rsid w:val="006B15FF"/>
    <w:rsid w:val="006B1A20"/>
    <w:rsid w:val="006B22AB"/>
    <w:rsid w:val="006B22C5"/>
    <w:rsid w:val="006B250D"/>
    <w:rsid w:val="006B2683"/>
    <w:rsid w:val="006B273B"/>
    <w:rsid w:val="006B2A94"/>
    <w:rsid w:val="006B2B15"/>
    <w:rsid w:val="006B2B46"/>
    <w:rsid w:val="006B2D3F"/>
    <w:rsid w:val="006B2EE7"/>
    <w:rsid w:val="006B2F0B"/>
    <w:rsid w:val="006B303E"/>
    <w:rsid w:val="006B34D5"/>
    <w:rsid w:val="006B361D"/>
    <w:rsid w:val="006B384D"/>
    <w:rsid w:val="006B3D41"/>
    <w:rsid w:val="006B490F"/>
    <w:rsid w:val="006B497A"/>
    <w:rsid w:val="006B49B1"/>
    <w:rsid w:val="006B4B30"/>
    <w:rsid w:val="006B4FE1"/>
    <w:rsid w:val="006B54A0"/>
    <w:rsid w:val="006B54D1"/>
    <w:rsid w:val="006B5745"/>
    <w:rsid w:val="006B59FA"/>
    <w:rsid w:val="006B5B8B"/>
    <w:rsid w:val="006B5BB3"/>
    <w:rsid w:val="006B5D83"/>
    <w:rsid w:val="006B5E8C"/>
    <w:rsid w:val="006B63EE"/>
    <w:rsid w:val="006B6987"/>
    <w:rsid w:val="006B6DB5"/>
    <w:rsid w:val="006B7319"/>
    <w:rsid w:val="006B7472"/>
    <w:rsid w:val="006B7476"/>
    <w:rsid w:val="006B7793"/>
    <w:rsid w:val="006B79E4"/>
    <w:rsid w:val="006B7FAB"/>
    <w:rsid w:val="006C02A4"/>
    <w:rsid w:val="006C03EE"/>
    <w:rsid w:val="006C06EC"/>
    <w:rsid w:val="006C06F6"/>
    <w:rsid w:val="006C0879"/>
    <w:rsid w:val="006C0D91"/>
    <w:rsid w:val="006C0E4D"/>
    <w:rsid w:val="006C132E"/>
    <w:rsid w:val="006C142B"/>
    <w:rsid w:val="006C181C"/>
    <w:rsid w:val="006C1881"/>
    <w:rsid w:val="006C1B46"/>
    <w:rsid w:val="006C1EE3"/>
    <w:rsid w:val="006C1EEB"/>
    <w:rsid w:val="006C217D"/>
    <w:rsid w:val="006C2385"/>
    <w:rsid w:val="006C2608"/>
    <w:rsid w:val="006C293A"/>
    <w:rsid w:val="006C309C"/>
    <w:rsid w:val="006C329A"/>
    <w:rsid w:val="006C3B27"/>
    <w:rsid w:val="006C3BB6"/>
    <w:rsid w:val="006C3CEF"/>
    <w:rsid w:val="006C3DED"/>
    <w:rsid w:val="006C4385"/>
    <w:rsid w:val="006C4798"/>
    <w:rsid w:val="006C49F5"/>
    <w:rsid w:val="006C4D68"/>
    <w:rsid w:val="006C4F60"/>
    <w:rsid w:val="006C4FDF"/>
    <w:rsid w:val="006C513E"/>
    <w:rsid w:val="006C5508"/>
    <w:rsid w:val="006C5A24"/>
    <w:rsid w:val="006C5AF8"/>
    <w:rsid w:val="006C6504"/>
    <w:rsid w:val="006C69C1"/>
    <w:rsid w:val="006C6ED3"/>
    <w:rsid w:val="006C71A9"/>
    <w:rsid w:val="006C7C28"/>
    <w:rsid w:val="006C7DB0"/>
    <w:rsid w:val="006D013F"/>
    <w:rsid w:val="006D03D8"/>
    <w:rsid w:val="006D0783"/>
    <w:rsid w:val="006D0A8F"/>
    <w:rsid w:val="006D0D31"/>
    <w:rsid w:val="006D0ED8"/>
    <w:rsid w:val="006D10A0"/>
    <w:rsid w:val="006D10A3"/>
    <w:rsid w:val="006D1495"/>
    <w:rsid w:val="006D1645"/>
    <w:rsid w:val="006D18E8"/>
    <w:rsid w:val="006D1B06"/>
    <w:rsid w:val="006D1C64"/>
    <w:rsid w:val="006D1CAF"/>
    <w:rsid w:val="006D1FDE"/>
    <w:rsid w:val="006D2172"/>
    <w:rsid w:val="006D24D0"/>
    <w:rsid w:val="006D281D"/>
    <w:rsid w:val="006D2A92"/>
    <w:rsid w:val="006D2BBA"/>
    <w:rsid w:val="006D2D86"/>
    <w:rsid w:val="006D2E14"/>
    <w:rsid w:val="006D2FD9"/>
    <w:rsid w:val="006D373D"/>
    <w:rsid w:val="006D3D3B"/>
    <w:rsid w:val="006D3F50"/>
    <w:rsid w:val="006D4082"/>
    <w:rsid w:val="006D40DA"/>
    <w:rsid w:val="006D44D0"/>
    <w:rsid w:val="006D46E7"/>
    <w:rsid w:val="006D4A5D"/>
    <w:rsid w:val="006D4F1C"/>
    <w:rsid w:val="006D527A"/>
    <w:rsid w:val="006D5281"/>
    <w:rsid w:val="006D535C"/>
    <w:rsid w:val="006D53E2"/>
    <w:rsid w:val="006D5DFC"/>
    <w:rsid w:val="006D5EDC"/>
    <w:rsid w:val="006D5F35"/>
    <w:rsid w:val="006D6235"/>
    <w:rsid w:val="006D6283"/>
    <w:rsid w:val="006D6507"/>
    <w:rsid w:val="006D6632"/>
    <w:rsid w:val="006D6655"/>
    <w:rsid w:val="006D68D7"/>
    <w:rsid w:val="006D693C"/>
    <w:rsid w:val="006D6967"/>
    <w:rsid w:val="006D718B"/>
    <w:rsid w:val="006D71F8"/>
    <w:rsid w:val="006D727E"/>
    <w:rsid w:val="006D739C"/>
    <w:rsid w:val="006D75E6"/>
    <w:rsid w:val="006D767F"/>
    <w:rsid w:val="006D771F"/>
    <w:rsid w:val="006D7721"/>
    <w:rsid w:val="006D7770"/>
    <w:rsid w:val="006D7B3B"/>
    <w:rsid w:val="006E0585"/>
    <w:rsid w:val="006E05B3"/>
    <w:rsid w:val="006E05C8"/>
    <w:rsid w:val="006E0A96"/>
    <w:rsid w:val="006E0A9A"/>
    <w:rsid w:val="006E0AEF"/>
    <w:rsid w:val="006E0B08"/>
    <w:rsid w:val="006E0E24"/>
    <w:rsid w:val="006E0F08"/>
    <w:rsid w:val="006E0F0B"/>
    <w:rsid w:val="006E1058"/>
    <w:rsid w:val="006E12D3"/>
    <w:rsid w:val="006E1338"/>
    <w:rsid w:val="006E198B"/>
    <w:rsid w:val="006E2318"/>
    <w:rsid w:val="006E241F"/>
    <w:rsid w:val="006E24DC"/>
    <w:rsid w:val="006E25AF"/>
    <w:rsid w:val="006E25C2"/>
    <w:rsid w:val="006E26D2"/>
    <w:rsid w:val="006E2E8C"/>
    <w:rsid w:val="006E3273"/>
    <w:rsid w:val="006E33C4"/>
    <w:rsid w:val="006E371E"/>
    <w:rsid w:val="006E3DFC"/>
    <w:rsid w:val="006E4198"/>
    <w:rsid w:val="006E4369"/>
    <w:rsid w:val="006E485A"/>
    <w:rsid w:val="006E4BC1"/>
    <w:rsid w:val="006E4FAA"/>
    <w:rsid w:val="006E4FE6"/>
    <w:rsid w:val="006E5101"/>
    <w:rsid w:val="006E526C"/>
    <w:rsid w:val="006E5A5E"/>
    <w:rsid w:val="006E5BE6"/>
    <w:rsid w:val="006E6298"/>
    <w:rsid w:val="006E6763"/>
    <w:rsid w:val="006E68FD"/>
    <w:rsid w:val="006E69FD"/>
    <w:rsid w:val="006E6D25"/>
    <w:rsid w:val="006E6D8C"/>
    <w:rsid w:val="006E6DCA"/>
    <w:rsid w:val="006E788F"/>
    <w:rsid w:val="006F032D"/>
    <w:rsid w:val="006F03B3"/>
    <w:rsid w:val="006F04CC"/>
    <w:rsid w:val="006F0DFB"/>
    <w:rsid w:val="006F15D6"/>
    <w:rsid w:val="006F1C1E"/>
    <w:rsid w:val="006F2137"/>
    <w:rsid w:val="006F22EF"/>
    <w:rsid w:val="006F287B"/>
    <w:rsid w:val="006F2996"/>
    <w:rsid w:val="006F2B0C"/>
    <w:rsid w:val="006F3C29"/>
    <w:rsid w:val="006F3C4E"/>
    <w:rsid w:val="006F3CCE"/>
    <w:rsid w:val="006F3E03"/>
    <w:rsid w:val="006F3F88"/>
    <w:rsid w:val="006F4247"/>
    <w:rsid w:val="006F4263"/>
    <w:rsid w:val="006F431A"/>
    <w:rsid w:val="006F4683"/>
    <w:rsid w:val="006F4820"/>
    <w:rsid w:val="006F4BAA"/>
    <w:rsid w:val="006F4BC5"/>
    <w:rsid w:val="006F4E4D"/>
    <w:rsid w:val="006F4EED"/>
    <w:rsid w:val="006F52C6"/>
    <w:rsid w:val="006F5442"/>
    <w:rsid w:val="006F5F17"/>
    <w:rsid w:val="006F6403"/>
    <w:rsid w:val="006F67F3"/>
    <w:rsid w:val="006F6F5D"/>
    <w:rsid w:val="006F6F86"/>
    <w:rsid w:val="006F6F9B"/>
    <w:rsid w:val="006F71A0"/>
    <w:rsid w:val="006F71EE"/>
    <w:rsid w:val="006F7293"/>
    <w:rsid w:val="006F7611"/>
    <w:rsid w:val="006F76D4"/>
    <w:rsid w:val="006F7815"/>
    <w:rsid w:val="006F7D94"/>
    <w:rsid w:val="007004A9"/>
    <w:rsid w:val="00700633"/>
    <w:rsid w:val="00700791"/>
    <w:rsid w:val="0070099B"/>
    <w:rsid w:val="00700E04"/>
    <w:rsid w:val="00700E45"/>
    <w:rsid w:val="00700F0D"/>
    <w:rsid w:val="007010A7"/>
    <w:rsid w:val="00701EB5"/>
    <w:rsid w:val="007020A5"/>
    <w:rsid w:val="00702884"/>
    <w:rsid w:val="00702896"/>
    <w:rsid w:val="00702918"/>
    <w:rsid w:val="00702A2D"/>
    <w:rsid w:val="00702AFE"/>
    <w:rsid w:val="00702D2E"/>
    <w:rsid w:val="0070306F"/>
    <w:rsid w:val="00703167"/>
    <w:rsid w:val="00703479"/>
    <w:rsid w:val="00703653"/>
    <w:rsid w:val="0070379D"/>
    <w:rsid w:val="0070392B"/>
    <w:rsid w:val="0070394C"/>
    <w:rsid w:val="00703A9D"/>
    <w:rsid w:val="00703C09"/>
    <w:rsid w:val="00703E72"/>
    <w:rsid w:val="00703E94"/>
    <w:rsid w:val="00703F82"/>
    <w:rsid w:val="007044E3"/>
    <w:rsid w:val="00704942"/>
    <w:rsid w:val="00705031"/>
    <w:rsid w:val="0070521F"/>
    <w:rsid w:val="00705EDA"/>
    <w:rsid w:val="0070612F"/>
    <w:rsid w:val="00706132"/>
    <w:rsid w:val="00706D13"/>
    <w:rsid w:val="00706D24"/>
    <w:rsid w:val="00706F89"/>
    <w:rsid w:val="007072C9"/>
    <w:rsid w:val="007074BE"/>
    <w:rsid w:val="007075CD"/>
    <w:rsid w:val="00707DB7"/>
    <w:rsid w:val="00707EA8"/>
    <w:rsid w:val="00707FB5"/>
    <w:rsid w:val="0071051B"/>
    <w:rsid w:val="00710879"/>
    <w:rsid w:val="00710A28"/>
    <w:rsid w:val="007112CB"/>
    <w:rsid w:val="007117BB"/>
    <w:rsid w:val="00711A57"/>
    <w:rsid w:val="00711D93"/>
    <w:rsid w:val="00711F37"/>
    <w:rsid w:val="00712417"/>
    <w:rsid w:val="00712786"/>
    <w:rsid w:val="00712835"/>
    <w:rsid w:val="00712A00"/>
    <w:rsid w:val="00712C54"/>
    <w:rsid w:val="00712CD8"/>
    <w:rsid w:val="00713312"/>
    <w:rsid w:val="00713491"/>
    <w:rsid w:val="007135FD"/>
    <w:rsid w:val="0071368F"/>
    <w:rsid w:val="0071387A"/>
    <w:rsid w:val="00713BBB"/>
    <w:rsid w:val="00713F70"/>
    <w:rsid w:val="00714394"/>
    <w:rsid w:val="00714C40"/>
    <w:rsid w:val="00714CCA"/>
    <w:rsid w:val="00714CE2"/>
    <w:rsid w:val="00715265"/>
    <w:rsid w:val="007152A2"/>
    <w:rsid w:val="007160E9"/>
    <w:rsid w:val="007164C9"/>
    <w:rsid w:val="007168A7"/>
    <w:rsid w:val="00716970"/>
    <w:rsid w:val="007169B0"/>
    <w:rsid w:val="007169E4"/>
    <w:rsid w:val="00716D4D"/>
    <w:rsid w:val="00716F3D"/>
    <w:rsid w:val="00717115"/>
    <w:rsid w:val="00717167"/>
    <w:rsid w:val="0071727F"/>
    <w:rsid w:val="00717489"/>
    <w:rsid w:val="0072000A"/>
    <w:rsid w:val="007209F6"/>
    <w:rsid w:val="00720A3B"/>
    <w:rsid w:val="00720CA1"/>
    <w:rsid w:val="00721766"/>
    <w:rsid w:val="00721D0F"/>
    <w:rsid w:val="00721E3B"/>
    <w:rsid w:val="0072217B"/>
    <w:rsid w:val="00722C64"/>
    <w:rsid w:val="00722F14"/>
    <w:rsid w:val="00723177"/>
    <w:rsid w:val="007231D4"/>
    <w:rsid w:val="00723411"/>
    <w:rsid w:val="007234FA"/>
    <w:rsid w:val="00723500"/>
    <w:rsid w:val="0072366A"/>
    <w:rsid w:val="007240AB"/>
    <w:rsid w:val="007247D0"/>
    <w:rsid w:val="007249F2"/>
    <w:rsid w:val="00724EA6"/>
    <w:rsid w:val="00724F28"/>
    <w:rsid w:val="00724FBA"/>
    <w:rsid w:val="00725057"/>
    <w:rsid w:val="007252EB"/>
    <w:rsid w:val="00725741"/>
    <w:rsid w:val="00725C44"/>
    <w:rsid w:val="00726148"/>
    <w:rsid w:val="007274FE"/>
    <w:rsid w:val="0073008B"/>
    <w:rsid w:val="00730107"/>
    <w:rsid w:val="00730289"/>
    <w:rsid w:val="007302E1"/>
    <w:rsid w:val="00730680"/>
    <w:rsid w:val="00731253"/>
    <w:rsid w:val="00731944"/>
    <w:rsid w:val="00731C19"/>
    <w:rsid w:val="00731DD0"/>
    <w:rsid w:val="0073205C"/>
    <w:rsid w:val="0073231C"/>
    <w:rsid w:val="00732620"/>
    <w:rsid w:val="007328C3"/>
    <w:rsid w:val="007329A5"/>
    <w:rsid w:val="00732A48"/>
    <w:rsid w:val="00732B84"/>
    <w:rsid w:val="00732F08"/>
    <w:rsid w:val="00733287"/>
    <w:rsid w:val="0073351A"/>
    <w:rsid w:val="0073366A"/>
    <w:rsid w:val="007336F6"/>
    <w:rsid w:val="00733BF5"/>
    <w:rsid w:val="00733C79"/>
    <w:rsid w:val="007340DE"/>
    <w:rsid w:val="00734187"/>
    <w:rsid w:val="007342D0"/>
    <w:rsid w:val="007345CC"/>
    <w:rsid w:val="007345E4"/>
    <w:rsid w:val="00734CC5"/>
    <w:rsid w:val="00734D8A"/>
    <w:rsid w:val="00734E3E"/>
    <w:rsid w:val="00735099"/>
    <w:rsid w:val="0073512F"/>
    <w:rsid w:val="007351FE"/>
    <w:rsid w:val="0073540F"/>
    <w:rsid w:val="007356FD"/>
    <w:rsid w:val="00735B7E"/>
    <w:rsid w:val="00735E91"/>
    <w:rsid w:val="0073680B"/>
    <w:rsid w:val="00736890"/>
    <w:rsid w:val="007374EF"/>
    <w:rsid w:val="007377A7"/>
    <w:rsid w:val="00737C05"/>
    <w:rsid w:val="00740449"/>
    <w:rsid w:val="007405DB"/>
    <w:rsid w:val="00740DD1"/>
    <w:rsid w:val="0074106B"/>
    <w:rsid w:val="00741154"/>
    <w:rsid w:val="00741193"/>
    <w:rsid w:val="0074176D"/>
    <w:rsid w:val="00741A87"/>
    <w:rsid w:val="00741C16"/>
    <w:rsid w:val="00741DF8"/>
    <w:rsid w:val="00741FAB"/>
    <w:rsid w:val="00741FB1"/>
    <w:rsid w:val="007420FE"/>
    <w:rsid w:val="00742549"/>
    <w:rsid w:val="0074275E"/>
    <w:rsid w:val="00742B2D"/>
    <w:rsid w:val="00742D85"/>
    <w:rsid w:val="0074307C"/>
    <w:rsid w:val="007431F6"/>
    <w:rsid w:val="0074348F"/>
    <w:rsid w:val="00743FB7"/>
    <w:rsid w:val="007447FA"/>
    <w:rsid w:val="007448F2"/>
    <w:rsid w:val="00744B4F"/>
    <w:rsid w:val="00744E7E"/>
    <w:rsid w:val="0074504B"/>
    <w:rsid w:val="007450A6"/>
    <w:rsid w:val="007455A4"/>
    <w:rsid w:val="00745AFF"/>
    <w:rsid w:val="00745E7A"/>
    <w:rsid w:val="00746183"/>
    <w:rsid w:val="00746916"/>
    <w:rsid w:val="00746A2B"/>
    <w:rsid w:val="00746A33"/>
    <w:rsid w:val="00746F1A"/>
    <w:rsid w:val="007472E3"/>
    <w:rsid w:val="00747792"/>
    <w:rsid w:val="007477C7"/>
    <w:rsid w:val="007477D8"/>
    <w:rsid w:val="00747BA3"/>
    <w:rsid w:val="00747BEC"/>
    <w:rsid w:val="00747FA7"/>
    <w:rsid w:val="00750091"/>
    <w:rsid w:val="0075017C"/>
    <w:rsid w:val="00750385"/>
    <w:rsid w:val="0075045C"/>
    <w:rsid w:val="007509CC"/>
    <w:rsid w:val="007509F5"/>
    <w:rsid w:val="00750A53"/>
    <w:rsid w:val="00750AAC"/>
    <w:rsid w:val="007510D5"/>
    <w:rsid w:val="00751551"/>
    <w:rsid w:val="00751618"/>
    <w:rsid w:val="00751759"/>
    <w:rsid w:val="00751B62"/>
    <w:rsid w:val="00751FF5"/>
    <w:rsid w:val="0075236A"/>
    <w:rsid w:val="00752594"/>
    <w:rsid w:val="00752B53"/>
    <w:rsid w:val="00752DAE"/>
    <w:rsid w:val="00752DD9"/>
    <w:rsid w:val="00752E6E"/>
    <w:rsid w:val="00753805"/>
    <w:rsid w:val="007538DB"/>
    <w:rsid w:val="00753B7F"/>
    <w:rsid w:val="00753C11"/>
    <w:rsid w:val="00753D4B"/>
    <w:rsid w:val="00753EFF"/>
    <w:rsid w:val="0075422B"/>
    <w:rsid w:val="00754239"/>
    <w:rsid w:val="007542A6"/>
    <w:rsid w:val="00754321"/>
    <w:rsid w:val="00754352"/>
    <w:rsid w:val="0075446E"/>
    <w:rsid w:val="0075478A"/>
    <w:rsid w:val="00755483"/>
    <w:rsid w:val="0075550D"/>
    <w:rsid w:val="00755C18"/>
    <w:rsid w:val="00755C5E"/>
    <w:rsid w:val="00755F9F"/>
    <w:rsid w:val="0075618B"/>
    <w:rsid w:val="007565F9"/>
    <w:rsid w:val="007567E7"/>
    <w:rsid w:val="00757026"/>
    <w:rsid w:val="0076042F"/>
    <w:rsid w:val="00760B37"/>
    <w:rsid w:val="00760CEE"/>
    <w:rsid w:val="00760E4C"/>
    <w:rsid w:val="00760E53"/>
    <w:rsid w:val="00760E6A"/>
    <w:rsid w:val="00761061"/>
    <w:rsid w:val="0076108C"/>
    <w:rsid w:val="007614D8"/>
    <w:rsid w:val="0076150F"/>
    <w:rsid w:val="007616F2"/>
    <w:rsid w:val="007617AB"/>
    <w:rsid w:val="007619DC"/>
    <w:rsid w:val="00761CD6"/>
    <w:rsid w:val="00761E35"/>
    <w:rsid w:val="007622D5"/>
    <w:rsid w:val="00762E2E"/>
    <w:rsid w:val="00763167"/>
    <w:rsid w:val="00763281"/>
    <w:rsid w:val="007632C5"/>
    <w:rsid w:val="0076351F"/>
    <w:rsid w:val="00763687"/>
    <w:rsid w:val="007640C2"/>
    <w:rsid w:val="0076421D"/>
    <w:rsid w:val="0076428A"/>
    <w:rsid w:val="0076441A"/>
    <w:rsid w:val="007644E3"/>
    <w:rsid w:val="0076451E"/>
    <w:rsid w:val="00764592"/>
    <w:rsid w:val="0076496F"/>
    <w:rsid w:val="007649B2"/>
    <w:rsid w:val="00764B8F"/>
    <w:rsid w:val="00764C3F"/>
    <w:rsid w:val="0076537D"/>
    <w:rsid w:val="007653C2"/>
    <w:rsid w:val="007653EB"/>
    <w:rsid w:val="00765469"/>
    <w:rsid w:val="0076557E"/>
    <w:rsid w:val="00765EC6"/>
    <w:rsid w:val="007663FC"/>
    <w:rsid w:val="00766CD6"/>
    <w:rsid w:val="00766F9A"/>
    <w:rsid w:val="00767158"/>
    <w:rsid w:val="0076715A"/>
    <w:rsid w:val="00767174"/>
    <w:rsid w:val="0076731F"/>
    <w:rsid w:val="00767443"/>
    <w:rsid w:val="0076755B"/>
    <w:rsid w:val="0076797D"/>
    <w:rsid w:val="00767F1E"/>
    <w:rsid w:val="00770465"/>
    <w:rsid w:val="007704D7"/>
    <w:rsid w:val="007705B5"/>
    <w:rsid w:val="007705BE"/>
    <w:rsid w:val="0077092E"/>
    <w:rsid w:val="007712BE"/>
    <w:rsid w:val="0077142C"/>
    <w:rsid w:val="00771894"/>
    <w:rsid w:val="00771B41"/>
    <w:rsid w:val="00771C24"/>
    <w:rsid w:val="00771C59"/>
    <w:rsid w:val="00771C5F"/>
    <w:rsid w:val="00771D54"/>
    <w:rsid w:val="00771F70"/>
    <w:rsid w:val="007721C0"/>
    <w:rsid w:val="00772316"/>
    <w:rsid w:val="00772339"/>
    <w:rsid w:val="00772732"/>
    <w:rsid w:val="007727AE"/>
    <w:rsid w:val="00772CF6"/>
    <w:rsid w:val="00773258"/>
    <w:rsid w:val="007735F6"/>
    <w:rsid w:val="007739D8"/>
    <w:rsid w:val="00773A56"/>
    <w:rsid w:val="00773B62"/>
    <w:rsid w:val="00773CFA"/>
    <w:rsid w:val="00773D98"/>
    <w:rsid w:val="00773DAF"/>
    <w:rsid w:val="007742D0"/>
    <w:rsid w:val="007742FD"/>
    <w:rsid w:val="00774475"/>
    <w:rsid w:val="0077459B"/>
    <w:rsid w:val="0077472A"/>
    <w:rsid w:val="007747DD"/>
    <w:rsid w:val="00774B92"/>
    <w:rsid w:val="00774DBF"/>
    <w:rsid w:val="00775154"/>
    <w:rsid w:val="007751A8"/>
    <w:rsid w:val="007754AE"/>
    <w:rsid w:val="00775633"/>
    <w:rsid w:val="007757E9"/>
    <w:rsid w:val="0077606F"/>
    <w:rsid w:val="007766A5"/>
    <w:rsid w:val="00776B94"/>
    <w:rsid w:val="00776DA2"/>
    <w:rsid w:val="0077725A"/>
    <w:rsid w:val="00777685"/>
    <w:rsid w:val="00777883"/>
    <w:rsid w:val="007779B1"/>
    <w:rsid w:val="00777AE5"/>
    <w:rsid w:val="00777D19"/>
    <w:rsid w:val="00777E6A"/>
    <w:rsid w:val="007801CC"/>
    <w:rsid w:val="007802EE"/>
    <w:rsid w:val="007803C1"/>
    <w:rsid w:val="00780856"/>
    <w:rsid w:val="007808B9"/>
    <w:rsid w:val="00780BC0"/>
    <w:rsid w:val="00780F29"/>
    <w:rsid w:val="0078198B"/>
    <w:rsid w:val="007819E6"/>
    <w:rsid w:val="00781A28"/>
    <w:rsid w:val="00781BE5"/>
    <w:rsid w:val="00781DE8"/>
    <w:rsid w:val="00782463"/>
    <w:rsid w:val="007824A7"/>
    <w:rsid w:val="007827FA"/>
    <w:rsid w:val="007836AB"/>
    <w:rsid w:val="007837DE"/>
    <w:rsid w:val="007838DA"/>
    <w:rsid w:val="007838E4"/>
    <w:rsid w:val="00783B29"/>
    <w:rsid w:val="00784570"/>
    <w:rsid w:val="0078458C"/>
    <w:rsid w:val="00784595"/>
    <w:rsid w:val="0078496E"/>
    <w:rsid w:val="00785311"/>
    <w:rsid w:val="0078562A"/>
    <w:rsid w:val="0078571F"/>
    <w:rsid w:val="00785813"/>
    <w:rsid w:val="00785836"/>
    <w:rsid w:val="00785D41"/>
    <w:rsid w:val="00785DEC"/>
    <w:rsid w:val="00786517"/>
    <w:rsid w:val="007867C0"/>
    <w:rsid w:val="00786D36"/>
    <w:rsid w:val="00786EC8"/>
    <w:rsid w:val="007871DB"/>
    <w:rsid w:val="007871EF"/>
    <w:rsid w:val="0078728E"/>
    <w:rsid w:val="007873E1"/>
    <w:rsid w:val="0078787A"/>
    <w:rsid w:val="007879CA"/>
    <w:rsid w:val="00787F44"/>
    <w:rsid w:val="00791164"/>
    <w:rsid w:val="00791416"/>
    <w:rsid w:val="00791A2A"/>
    <w:rsid w:val="00791D3A"/>
    <w:rsid w:val="00791E0B"/>
    <w:rsid w:val="00791F18"/>
    <w:rsid w:val="00791F66"/>
    <w:rsid w:val="00791FCD"/>
    <w:rsid w:val="0079210D"/>
    <w:rsid w:val="0079218B"/>
    <w:rsid w:val="007927C0"/>
    <w:rsid w:val="007928C8"/>
    <w:rsid w:val="00792B1A"/>
    <w:rsid w:val="00792EBC"/>
    <w:rsid w:val="007934AE"/>
    <w:rsid w:val="007935C6"/>
    <w:rsid w:val="007936FE"/>
    <w:rsid w:val="007938AB"/>
    <w:rsid w:val="00793956"/>
    <w:rsid w:val="00793AB8"/>
    <w:rsid w:val="00793DAB"/>
    <w:rsid w:val="00793EFA"/>
    <w:rsid w:val="007943E9"/>
    <w:rsid w:val="00794990"/>
    <w:rsid w:val="007952EC"/>
    <w:rsid w:val="0079546C"/>
    <w:rsid w:val="00795846"/>
    <w:rsid w:val="007958A2"/>
    <w:rsid w:val="00795980"/>
    <w:rsid w:val="00795A39"/>
    <w:rsid w:val="00795F3F"/>
    <w:rsid w:val="00795FFA"/>
    <w:rsid w:val="00796CCC"/>
    <w:rsid w:val="00796E72"/>
    <w:rsid w:val="0079746D"/>
    <w:rsid w:val="00797636"/>
    <w:rsid w:val="0079775E"/>
    <w:rsid w:val="0079791B"/>
    <w:rsid w:val="00797920"/>
    <w:rsid w:val="00797A84"/>
    <w:rsid w:val="007A0187"/>
    <w:rsid w:val="007A0247"/>
    <w:rsid w:val="007A043B"/>
    <w:rsid w:val="007A076E"/>
    <w:rsid w:val="007A0D43"/>
    <w:rsid w:val="007A0D70"/>
    <w:rsid w:val="007A0E2A"/>
    <w:rsid w:val="007A1A35"/>
    <w:rsid w:val="007A1FFB"/>
    <w:rsid w:val="007A248E"/>
    <w:rsid w:val="007A24CC"/>
    <w:rsid w:val="007A269B"/>
    <w:rsid w:val="007A2748"/>
    <w:rsid w:val="007A2788"/>
    <w:rsid w:val="007A2D25"/>
    <w:rsid w:val="007A30C1"/>
    <w:rsid w:val="007A3244"/>
    <w:rsid w:val="007A37B4"/>
    <w:rsid w:val="007A397B"/>
    <w:rsid w:val="007A3AAE"/>
    <w:rsid w:val="007A3B65"/>
    <w:rsid w:val="007A3CD6"/>
    <w:rsid w:val="007A3DDC"/>
    <w:rsid w:val="007A4112"/>
    <w:rsid w:val="007A4372"/>
    <w:rsid w:val="007A4D8B"/>
    <w:rsid w:val="007A51A2"/>
    <w:rsid w:val="007A547D"/>
    <w:rsid w:val="007A54B1"/>
    <w:rsid w:val="007A588C"/>
    <w:rsid w:val="007A58D7"/>
    <w:rsid w:val="007A592D"/>
    <w:rsid w:val="007A60C9"/>
    <w:rsid w:val="007A6363"/>
    <w:rsid w:val="007A6435"/>
    <w:rsid w:val="007A655D"/>
    <w:rsid w:val="007A6AEA"/>
    <w:rsid w:val="007A734C"/>
    <w:rsid w:val="007A73E5"/>
    <w:rsid w:val="007A7638"/>
    <w:rsid w:val="007A7914"/>
    <w:rsid w:val="007A7A1E"/>
    <w:rsid w:val="007B0102"/>
    <w:rsid w:val="007B08F9"/>
    <w:rsid w:val="007B0D8F"/>
    <w:rsid w:val="007B0DCF"/>
    <w:rsid w:val="007B1A87"/>
    <w:rsid w:val="007B1C8C"/>
    <w:rsid w:val="007B2510"/>
    <w:rsid w:val="007B2545"/>
    <w:rsid w:val="007B2769"/>
    <w:rsid w:val="007B27AD"/>
    <w:rsid w:val="007B3639"/>
    <w:rsid w:val="007B3794"/>
    <w:rsid w:val="007B3865"/>
    <w:rsid w:val="007B3934"/>
    <w:rsid w:val="007B3ADC"/>
    <w:rsid w:val="007B3C1C"/>
    <w:rsid w:val="007B3D1E"/>
    <w:rsid w:val="007B3EFA"/>
    <w:rsid w:val="007B422F"/>
    <w:rsid w:val="007B42CB"/>
    <w:rsid w:val="007B48F3"/>
    <w:rsid w:val="007B493E"/>
    <w:rsid w:val="007B4AFE"/>
    <w:rsid w:val="007B4E70"/>
    <w:rsid w:val="007B5121"/>
    <w:rsid w:val="007B51F2"/>
    <w:rsid w:val="007B5252"/>
    <w:rsid w:val="007B5347"/>
    <w:rsid w:val="007B53DA"/>
    <w:rsid w:val="007B5881"/>
    <w:rsid w:val="007B5A0D"/>
    <w:rsid w:val="007B5B51"/>
    <w:rsid w:val="007B5C27"/>
    <w:rsid w:val="007B6558"/>
    <w:rsid w:val="007B6B8A"/>
    <w:rsid w:val="007B6DF5"/>
    <w:rsid w:val="007B7462"/>
    <w:rsid w:val="007B74F6"/>
    <w:rsid w:val="007B7CA5"/>
    <w:rsid w:val="007B7F1B"/>
    <w:rsid w:val="007B7FE5"/>
    <w:rsid w:val="007C0013"/>
    <w:rsid w:val="007C039B"/>
    <w:rsid w:val="007C0A9F"/>
    <w:rsid w:val="007C0CBF"/>
    <w:rsid w:val="007C0F8E"/>
    <w:rsid w:val="007C103A"/>
    <w:rsid w:val="007C14DB"/>
    <w:rsid w:val="007C183D"/>
    <w:rsid w:val="007C1B96"/>
    <w:rsid w:val="007C1C36"/>
    <w:rsid w:val="007C3125"/>
    <w:rsid w:val="007C31FC"/>
    <w:rsid w:val="007C3415"/>
    <w:rsid w:val="007C35E2"/>
    <w:rsid w:val="007C35F5"/>
    <w:rsid w:val="007C3A6E"/>
    <w:rsid w:val="007C43FE"/>
    <w:rsid w:val="007C46E8"/>
    <w:rsid w:val="007C47AF"/>
    <w:rsid w:val="007C4BFE"/>
    <w:rsid w:val="007C4CB4"/>
    <w:rsid w:val="007C4F8A"/>
    <w:rsid w:val="007C51AD"/>
    <w:rsid w:val="007C538E"/>
    <w:rsid w:val="007C5ACF"/>
    <w:rsid w:val="007C5C7C"/>
    <w:rsid w:val="007C5EEA"/>
    <w:rsid w:val="007C636D"/>
    <w:rsid w:val="007C6B55"/>
    <w:rsid w:val="007C7462"/>
    <w:rsid w:val="007C7A0B"/>
    <w:rsid w:val="007C7A1E"/>
    <w:rsid w:val="007D000A"/>
    <w:rsid w:val="007D0966"/>
    <w:rsid w:val="007D0A0F"/>
    <w:rsid w:val="007D0D87"/>
    <w:rsid w:val="007D0E2C"/>
    <w:rsid w:val="007D14F0"/>
    <w:rsid w:val="007D167E"/>
    <w:rsid w:val="007D18D7"/>
    <w:rsid w:val="007D194E"/>
    <w:rsid w:val="007D1A24"/>
    <w:rsid w:val="007D1A8B"/>
    <w:rsid w:val="007D1D97"/>
    <w:rsid w:val="007D1EA3"/>
    <w:rsid w:val="007D200E"/>
    <w:rsid w:val="007D2100"/>
    <w:rsid w:val="007D27DB"/>
    <w:rsid w:val="007D2F88"/>
    <w:rsid w:val="007D36B6"/>
    <w:rsid w:val="007D396F"/>
    <w:rsid w:val="007D3A20"/>
    <w:rsid w:val="007D3B1D"/>
    <w:rsid w:val="007D3B5E"/>
    <w:rsid w:val="007D3DAD"/>
    <w:rsid w:val="007D3E7B"/>
    <w:rsid w:val="007D4048"/>
    <w:rsid w:val="007D41CC"/>
    <w:rsid w:val="007D4205"/>
    <w:rsid w:val="007D435E"/>
    <w:rsid w:val="007D4C44"/>
    <w:rsid w:val="007D509D"/>
    <w:rsid w:val="007D53EB"/>
    <w:rsid w:val="007D5732"/>
    <w:rsid w:val="007D5EA8"/>
    <w:rsid w:val="007D5FB3"/>
    <w:rsid w:val="007D6003"/>
    <w:rsid w:val="007D606D"/>
    <w:rsid w:val="007D608B"/>
    <w:rsid w:val="007D68EF"/>
    <w:rsid w:val="007D6AE1"/>
    <w:rsid w:val="007D6D06"/>
    <w:rsid w:val="007D7164"/>
    <w:rsid w:val="007D71D5"/>
    <w:rsid w:val="007D7AAC"/>
    <w:rsid w:val="007D7C12"/>
    <w:rsid w:val="007E020B"/>
    <w:rsid w:val="007E0325"/>
    <w:rsid w:val="007E0527"/>
    <w:rsid w:val="007E0689"/>
    <w:rsid w:val="007E06F0"/>
    <w:rsid w:val="007E0954"/>
    <w:rsid w:val="007E0B67"/>
    <w:rsid w:val="007E0EE5"/>
    <w:rsid w:val="007E1024"/>
    <w:rsid w:val="007E15A2"/>
    <w:rsid w:val="007E193A"/>
    <w:rsid w:val="007E196C"/>
    <w:rsid w:val="007E1BEE"/>
    <w:rsid w:val="007E1C87"/>
    <w:rsid w:val="007E20B2"/>
    <w:rsid w:val="007E2494"/>
    <w:rsid w:val="007E2518"/>
    <w:rsid w:val="007E2918"/>
    <w:rsid w:val="007E2AFD"/>
    <w:rsid w:val="007E304D"/>
    <w:rsid w:val="007E3218"/>
    <w:rsid w:val="007E35AC"/>
    <w:rsid w:val="007E38AF"/>
    <w:rsid w:val="007E3917"/>
    <w:rsid w:val="007E4461"/>
    <w:rsid w:val="007E49EF"/>
    <w:rsid w:val="007E537E"/>
    <w:rsid w:val="007E565A"/>
    <w:rsid w:val="007E5795"/>
    <w:rsid w:val="007E57B8"/>
    <w:rsid w:val="007E5879"/>
    <w:rsid w:val="007E5A30"/>
    <w:rsid w:val="007E64A5"/>
    <w:rsid w:val="007E6541"/>
    <w:rsid w:val="007E670E"/>
    <w:rsid w:val="007E6B0E"/>
    <w:rsid w:val="007E6D6B"/>
    <w:rsid w:val="007E7050"/>
    <w:rsid w:val="007E7740"/>
    <w:rsid w:val="007E79DE"/>
    <w:rsid w:val="007E7A42"/>
    <w:rsid w:val="007E7BCC"/>
    <w:rsid w:val="007E7D4D"/>
    <w:rsid w:val="007F03F8"/>
    <w:rsid w:val="007F102D"/>
    <w:rsid w:val="007F106A"/>
    <w:rsid w:val="007F1228"/>
    <w:rsid w:val="007F125C"/>
    <w:rsid w:val="007F149B"/>
    <w:rsid w:val="007F15C4"/>
    <w:rsid w:val="007F1608"/>
    <w:rsid w:val="007F21F8"/>
    <w:rsid w:val="007F25AF"/>
    <w:rsid w:val="007F2919"/>
    <w:rsid w:val="007F32A1"/>
    <w:rsid w:val="007F3708"/>
    <w:rsid w:val="007F3F6B"/>
    <w:rsid w:val="007F46E1"/>
    <w:rsid w:val="007F4903"/>
    <w:rsid w:val="007F4C06"/>
    <w:rsid w:val="007F528E"/>
    <w:rsid w:val="007F52AF"/>
    <w:rsid w:val="007F5365"/>
    <w:rsid w:val="007F53B3"/>
    <w:rsid w:val="007F5B54"/>
    <w:rsid w:val="007F60F1"/>
    <w:rsid w:val="007F6767"/>
    <w:rsid w:val="007F6916"/>
    <w:rsid w:val="007F70A0"/>
    <w:rsid w:val="007F7467"/>
    <w:rsid w:val="007F79D9"/>
    <w:rsid w:val="007F7B6F"/>
    <w:rsid w:val="008002AE"/>
    <w:rsid w:val="008002EC"/>
    <w:rsid w:val="00800341"/>
    <w:rsid w:val="008003A2"/>
    <w:rsid w:val="008004A9"/>
    <w:rsid w:val="00800661"/>
    <w:rsid w:val="008006D2"/>
    <w:rsid w:val="00800AE5"/>
    <w:rsid w:val="00800BD2"/>
    <w:rsid w:val="00800BDC"/>
    <w:rsid w:val="00800EA8"/>
    <w:rsid w:val="00800F9E"/>
    <w:rsid w:val="00800FD0"/>
    <w:rsid w:val="00801284"/>
    <w:rsid w:val="00801764"/>
    <w:rsid w:val="008017C1"/>
    <w:rsid w:val="008018AC"/>
    <w:rsid w:val="00801AA4"/>
    <w:rsid w:val="00801C57"/>
    <w:rsid w:val="00801D6A"/>
    <w:rsid w:val="0080237B"/>
    <w:rsid w:val="008028E9"/>
    <w:rsid w:val="00802A62"/>
    <w:rsid w:val="00802CDD"/>
    <w:rsid w:val="00802E78"/>
    <w:rsid w:val="00802FAD"/>
    <w:rsid w:val="00803384"/>
    <w:rsid w:val="00803422"/>
    <w:rsid w:val="0080351C"/>
    <w:rsid w:val="008038BA"/>
    <w:rsid w:val="00803D15"/>
    <w:rsid w:val="00803F61"/>
    <w:rsid w:val="00803FC9"/>
    <w:rsid w:val="008041B6"/>
    <w:rsid w:val="00804377"/>
    <w:rsid w:val="0080484C"/>
    <w:rsid w:val="00804BFF"/>
    <w:rsid w:val="00804C96"/>
    <w:rsid w:val="00804C9F"/>
    <w:rsid w:val="00804E5B"/>
    <w:rsid w:val="00805070"/>
    <w:rsid w:val="00805203"/>
    <w:rsid w:val="0080554F"/>
    <w:rsid w:val="00805615"/>
    <w:rsid w:val="0080567D"/>
    <w:rsid w:val="008057E7"/>
    <w:rsid w:val="00805CF9"/>
    <w:rsid w:val="008064B3"/>
    <w:rsid w:val="008064E6"/>
    <w:rsid w:val="0080659F"/>
    <w:rsid w:val="00806BA4"/>
    <w:rsid w:val="00806D7D"/>
    <w:rsid w:val="00806EC2"/>
    <w:rsid w:val="008071D1"/>
    <w:rsid w:val="008072D0"/>
    <w:rsid w:val="008072FA"/>
    <w:rsid w:val="00807488"/>
    <w:rsid w:val="008074E1"/>
    <w:rsid w:val="0080788A"/>
    <w:rsid w:val="0080796C"/>
    <w:rsid w:val="00807AE0"/>
    <w:rsid w:val="00807C2A"/>
    <w:rsid w:val="00807D05"/>
    <w:rsid w:val="00807D8F"/>
    <w:rsid w:val="00810548"/>
    <w:rsid w:val="00810702"/>
    <w:rsid w:val="00810A22"/>
    <w:rsid w:val="00810A92"/>
    <w:rsid w:val="00810ACE"/>
    <w:rsid w:val="00810E5E"/>
    <w:rsid w:val="0081153D"/>
    <w:rsid w:val="008115BE"/>
    <w:rsid w:val="00811651"/>
    <w:rsid w:val="008118BA"/>
    <w:rsid w:val="00811A4F"/>
    <w:rsid w:val="00811D67"/>
    <w:rsid w:val="008126BA"/>
    <w:rsid w:val="00813063"/>
    <w:rsid w:val="008130C9"/>
    <w:rsid w:val="0081392A"/>
    <w:rsid w:val="0081398A"/>
    <w:rsid w:val="00813A2F"/>
    <w:rsid w:val="00813BA4"/>
    <w:rsid w:val="008140EC"/>
    <w:rsid w:val="008141D3"/>
    <w:rsid w:val="008144AC"/>
    <w:rsid w:val="0081473B"/>
    <w:rsid w:val="00814E70"/>
    <w:rsid w:val="008151EC"/>
    <w:rsid w:val="0081521B"/>
    <w:rsid w:val="00815253"/>
    <w:rsid w:val="0081530A"/>
    <w:rsid w:val="0081531B"/>
    <w:rsid w:val="00815321"/>
    <w:rsid w:val="00815A9C"/>
    <w:rsid w:val="00815BFF"/>
    <w:rsid w:val="00815D09"/>
    <w:rsid w:val="008165C3"/>
    <w:rsid w:val="008167EC"/>
    <w:rsid w:val="008168EB"/>
    <w:rsid w:val="00816A50"/>
    <w:rsid w:val="00816AE0"/>
    <w:rsid w:val="00816D33"/>
    <w:rsid w:val="00816DE3"/>
    <w:rsid w:val="00816FFD"/>
    <w:rsid w:val="00817225"/>
    <w:rsid w:val="00817370"/>
    <w:rsid w:val="00817378"/>
    <w:rsid w:val="00817648"/>
    <w:rsid w:val="008177B2"/>
    <w:rsid w:val="0081796B"/>
    <w:rsid w:val="00817DA9"/>
    <w:rsid w:val="0082003D"/>
    <w:rsid w:val="00820059"/>
    <w:rsid w:val="008202C0"/>
    <w:rsid w:val="008203F9"/>
    <w:rsid w:val="00820511"/>
    <w:rsid w:val="00820A91"/>
    <w:rsid w:val="00820C68"/>
    <w:rsid w:val="00820CD9"/>
    <w:rsid w:val="008211DE"/>
    <w:rsid w:val="0082154E"/>
    <w:rsid w:val="008215F6"/>
    <w:rsid w:val="00821881"/>
    <w:rsid w:val="008221E9"/>
    <w:rsid w:val="008227D4"/>
    <w:rsid w:val="00822AF2"/>
    <w:rsid w:val="00822D3F"/>
    <w:rsid w:val="00822D4D"/>
    <w:rsid w:val="00823178"/>
    <w:rsid w:val="00823306"/>
    <w:rsid w:val="00823356"/>
    <w:rsid w:val="00823EC8"/>
    <w:rsid w:val="00823F58"/>
    <w:rsid w:val="0082448D"/>
    <w:rsid w:val="008246AE"/>
    <w:rsid w:val="008246DB"/>
    <w:rsid w:val="00824999"/>
    <w:rsid w:val="00824ECD"/>
    <w:rsid w:val="00824ED8"/>
    <w:rsid w:val="00824FA8"/>
    <w:rsid w:val="008253F1"/>
    <w:rsid w:val="0082568A"/>
    <w:rsid w:val="00825CC6"/>
    <w:rsid w:val="00825FD1"/>
    <w:rsid w:val="008262EB"/>
    <w:rsid w:val="008268C7"/>
    <w:rsid w:val="00826933"/>
    <w:rsid w:val="00826AE2"/>
    <w:rsid w:val="008271BE"/>
    <w:rsid w:val="008271D9"/>
    <w:rsid w:val="00827429"/>
    <w:rsid w:val="008274C8"/>
    <w:rsid w:val="008275E1"/>
    <w:rsid w:val="00827709"/>
    <w:rsid w:val="00827790"/>
    <w:rsid w:val="00830109"/>
    <w:rsid w:val="008301C5"/>
    <w:rsid w:val="008307FC"/>
    <w:rsid w:val="008309FD"/>
    <w:rsid w:val="00830B29"/>
    <w:rsid w:val="00830C14"/>
    <w:rsid w:val="00830E7D"/>
    <w:rsid w:val="00830F15"/>
    <w:rsid w:val="00831029"/>
    <w:rsid w:val="00831058"/>
    <w:rsid w:val="008310AE"/>
    <w:rsid w:val="00831348"/>
    <w:rsid w:val="00831AFF"/>
    <w:rsid w:val="008320D4"/>
    <w:rsid w:val="00832203"/>
    <w:rsid w:val="00832BCC"/>
    <w:rsid w:val="00832C91"/>
    <w:rsid w:val="00832E78"/>
    <w:rsid w:val="00832F06"/>
    <w:rsid w:val="00833167"/>
    <w:rsid w:val="008335B4"/>
    <w:rsid w:val="008336C9"/>
    <w:rsid w:val="00833C19"/>
    <w:rsid w:val="00833D12"/>
    <w:rsid w:val="00833D49"/>
    <w:rsid w:val="0083422C"/>
    <w:rsid w:val="008342FA"/>
    <w:rsid w:val="00834709"/>
    <w:rsid w:val="0083477C"/>
    <w:rsid w:val="008349A2"/>
    <w:rsid w:val="00834A28"/>
    <w:rsid w:val="00834A3B"/>
    <w:rsid w:val="00834D78"/>
    <w:rsid w:val="00834F6B"/>
    <w:rsid w:val="0083508E"/>
    <w:rsid w:val="00835858"/>
    <w:rsid w:val="00835933"/>
    <w:rsid w:val="0083661F"/>
    <w:rsid w:val="0083677A"/>
    <w:rsid w:val="00836929"/>
    <w:rsid w:val="00836A46"/>
    <w:rsid w:val="00836AFA"/>
    <w:rsid w:val="00836D31"/>
    <w:rsid w:val="00836E4C"/>
    <w:rsid w:val="00837194"/>
    <w:rsid w:val="008378CF"/>
    <w:rsid w:val="00837CC1"/>
    <w:rsid w:val="00837E40"/>
    <w:rsid w:val="008400AC"/>
    <w:rsid w:val="008402EA"/>
    <w:rsid w:val="0084038A"/>
    <w:rsid w:val="0084067A"/>
    <w:rsid w:val="00840710"/>
    <w:rsid w:val="00840723"/>
    <w:rsid w:val="008413B4"/>
    <w:rsid w:val="00842074"/>
    <w:rsid w:val="008428A6"/>
    <w:rsid w:val="00842C6F"/>
    <w:rsid w:val="00842E7D"/>
    <w:rsid w:val="00842F18"/>
    <w:rsid w:val="00842F31"/>
    <w:rsid w:val="0084346E"/>
    <w:rsid w:val="008437A5"/>
    <w:rsid w:val="00843C35"/>
    <w:rsid w:val="00843D03"/>
    <w:rsid w:val="00844573"/>
    <w:rsid w:val="00844701"/>
    <w:rsid w:val="00844832"/>
    <w:rsid w:val="00844C80"/>
    <w:rsid w:val="00844E02"/>
    <w:rsid w:val="00844E8F"/>
    <w:rsid w:val="00845137"/>
    <w:rsid w:val="0084532B"/>
    <w:rsid w:val="00845ED0"/>
    <w:rsid w:val="00846279"/>
    <w:rsid w:val="00846A3F"/>
    <w:rsid w:val="00846BA2"/>
    <w:rsid w:val="00846BCA"/>
    <w:rsid w:val="00846FE0"/>
    <w:rsid w:val="00847109"/>
    <w:rsid w:val="008471FE"/>
    <w:rsid w:val="008472CD"/>
    <w:rsid w:val="008475BE"/>
    <w:rsid w:val="0084760E"/>
    <w:rsid w:val="00847749"/>
    <w:rsid w:val="00847793"/>
    <w:rsid w:val="0084789F"/>
    <w:rsid w:val="00847AA7"/>
    <w:rsid w:val="00847CC0"/>
    <w:rsid w:val="00850152"/>
    <w:rsid w:val="008504D0"/>
    <w:rsid w:val="00850876"/>
    <w:rsid w:val="00850956"/>
    <w:rsid w:val="008509E0"/>
    <w:rsid w:val="0085167F"/>
    <w:rsid w:val="00851729"/>
    <w:rsid w:val="00851871"/>
    <w:rsid w:val="008519D1"/>
    <w:rsid w:val="00851D09"/>
    <w:rsid w:val="00851D8C"/>
    <w:rsid w:val="00851E45"/>
    <w:rsid w:val="00851F4F"/>
    <w:rsid w:val="00852271"/>
    <w:rsid w:val="00852436"/>
    <w:rsid w:val="008525C3"/>
    <w:rsid w:val="00852763"/>
    <w:rsid w:val="00852A28"/>
    <w:rsid w:val="00853037"/>
    <w:rsid w:val="0085332B"/>
    <w:rsid w:val="0085335D"/>
    <w:rsid w:val="00853AEF"/>
    <w:rsid w:val="00853DE9"/>
    <w:rsid w:val="00853E00"/>
    <w:rsid w:val="00853FCD"/>
    <w:rsid w:val="0085402F"/>
    <w:rsid w:val="008546D8"/>
    <w:rsid w:val="008547BE"/>
    <w:rsid w:val="00854EE3"/>
    <w:rsid w:val="00854FF9"/>
    <w:rsid w:val="00855A9D"/>
    <w:rsid w:val="00855C1D"/>
    <w:rsid w:val="00855C76"/>
    <w:rsid w:val="00855F7A"/>
    <w:rsid w:val="00855FE3"/>
    <w:rsid w:val="00856212"/>
    <w:rsid w:val="00856451"/>
    <w:rsid w:val="0085688C"/>
    <w:rsid w:val="00856C35"/>
    <w:rsid w:val="008571C3"/>
    <w:rsid w:val="008576B7"/>
    <w:rsid w:val="0085782C"/>
    <w:rsid w:val="00857E7B"/>
    <w:rsid w:val="00857E90"/>
    <w:rsid w:val="00857FEA"/>
    <w:rsid w:val="00860090"/>
    <w:rsid w:val="0086068B"/>
    <w:rsid w:val="00860B95"/>
    <w:rsid w:val="00860B96"/>
    <w:rsid w:val="00860E3F"/>
    <w:rsid w:val="00860F89"/>
    <w:rsid w:val="0086139A"/>
    <w:rsid w:val="008614C3"/>
    <w:rsid w:val="0086150D"/>
    <w:rsid w:val="0086155D"/>
    <w:rsid w:val="00861732"/>
    <w:rsid w:val="00861911"/>
    <w:rsid w:val="00861A68"/>
    <w:rsid w:val="00861DD8"/>
    <w:rsid w:val="00861E9B"/>
    <w:rsid w:val="0086206B"/>
    <w:rsid w:val="008620E1"/>
    <w:rsid w:val="00862C77"/>
    <w:rsid w:val="00863553"/>
    <w:rsid w:val="0086371F"/>
    <w:rsid w:val="00863C0D"/>
    <w:rsid w:val="00864155"/>
    <w:rsid w:val="00864801"/>
    <w:rsid w:val="00864827"/>
    <w:rsid w:val="00864996"/>
    <w:rsid w:val="00864B3F"/>
    <w:rsid w:val="00864E02"/>
    <w:rsid w:val="00864F00"/>
    <w:rsid w:val="00865A01"/>
    <w:rsid w:val="00865CD5"/>
    <w:rsid w:val="00865E35"/>
    <w:rsid w:val="008662A9"/>
    <w:rsid w:val="008663BA"/>
    <w:rsid w:val="0086654A"/>
    <w:rsid w:val="008665D2"/>
    <w:rsid w:val="0086679D"/>
    <w:rsid w:val="00866FBB"/>
    <w:rsid w:val="00867210"/>
    <w:rsid w:val="0086786B"/>
    <w:rsid w:val="00867ACC"/>
    <w:rsid w:val="00867BCF"/>
    <w:rsid w:val="00867CCA"/>
    <w:rsid w:val="00867D15"/>
    <w:rsid w:val="00867F2E"/>
    <w:rsid w:val="00870038"/>
    <w:rsid w:val="008704AD"/>
    <w:rsid w:val="0087051E"/>
    <w:rsid w:val="00870682"/>
    <w:rsid w:val="00870742"/>
    <w:rsid w:val="00870B74"/>
    <w:rsid w:val="00870E7D"/>
    <w:rsid w:val="00870F2E"/>
    <w:rsid w:val="008710C3"/>
    <w:rsid w:val="008710FD"/>
    <w:rsid w:val="008712D4"/>
    <w:rsid w:val="00871A8C"/>
    <w:rsid w:val="0087292F"/>
    <w:rsid w:val="00872F4D"/>
    <w:rsid w:val="008733C5"/>
    <w:rsid w:val="00873406"/>
    <w:rsid w:val="00873450"/>
    <w:rsid w:val="00873515"/>
    <w:rsid w:val="00873818"/>
    <w:rsid w:val="008738DF"/>
    <w:rsid w:val="008739C8"/>
    <w:rsid w:val="00873A97"/>
    <w:rsid w:val="00873B95"/>
    <w:rsid w:val="00873E0C"/>
    <w:rsid w:val="00874414"/>
    <w:rsid w:val="00874750"/>
    <w:rsid w:val="008748BF"/>
    <w:rsid w:val="00874BE7"/>
    <w:rsid w:val="0087513D"/>
    <w:rsid w:val="00875719"/>
    <w:rsid w:val="008757B3"/>
    <w:rsid w:val="00875973"/>
    <w:rsid w:val="00875A9C"/>
    <w:rsid w:val="00875BCF"/>
    <w:rsid w:val="00876161"/>
    <w:rsid w:val="0087642D"/>
    <w:rsid w:val="008764D5"/>
    <w:rsid w:val="00876709"/>
    <w:rsid w:val="0087683D"/>
    <w:rsid w:val="00876866"/>
    <w:rsid w:val="00876CB7"/>
    <w:rsid w:val="00877026"/>
    <w:rsid w:val="0087737A"/>
    <w:rsid w:val="008774AE"/>
    <w:rsid w:val="008776AA"/>
    <w:rsid w:val="008777C5"/>
    <w:rsid w:val="00877881"/>
    <w:rsid w:val="00877AC5"/>
    <w:rsid w:val="00877D86"/>
    <w:rsid w:val="00877E04"/>
    <w:rsid w:val="00877E47"/>
    <w:rsid w:val="0088027F"/>
    <w:rsid w:val="00880590"/>
    <w:rsid w:val="00880DCB"/>
    <w:rsid w:val="008811E0"/>
    <w:rsid w:val="00881424"/>
    <w:rsid w:val="00881968"/>
    <w:rsid w:val="00881CC4"/>
    <w:rsid w:val="00881CDF"/>
    <w:rsid w:val="00881F4C"/>
    <w:rsid w:val="00881FF5"/>
    <w:rsid w:val="00882090"/>
    <w:rsid w:val="00882217"/>
    <w:rsid w:val="008825B0"/>
    <w:rsid w:val="00882A0E"/>
    <w:rsid w:val="0088308D"/>
    <w:rsid w:val="008831C5"/>
    <w:rsid w:val="008832F0"/>
    <w:rsid w:val="0088397B"/>
    <w:rsid w:val="00884159"/>
    <w:rsid w:val="00884464"/>
    <w:rsid w:val="00884551"/>
    <w:rsid w:val="008845B1"/>
    <w:rsid w:val="0088473F"/>
    <w:rsid w:val="00884885"/>
    <w:rsid w:val="00884D8E"/>
    <w:rsid w:val="00884E73"/>
    <w:rsid w:val="008863B3"/>
    <w:rsid w:val="00886482"/>
    <w:rsid w:val="008869FF"/>
    <w:rsid w:val="008872E8"/>
    <w:rsid w:val="00887E46"/>
    <w:rsid w:val="00890826"/>
    <w:rsid w:val="00890AEF"/>
    <w:rsid w:val="00890CD4"/>
    <w:rsid w:val="00890D9D"/>
    <w:rsid w:val="00890F85"/>
    <w:rsid w:val="0089137D"/>
    <w:rsid w:val="008914DD"/>
    <w:rsid w:val="00891640"/>
    <w:rsid w:val="00891654"/>
    <w:rsid w:val="00891761"/>
    <w:rsid w:val="00891769"/>
    <w:rsid w:val="00891A86"/>
    <w:rsid w:val="00891B31"/>
    <w:rsid w:val="00892192"/>
    <w:rsid w:val="008921F4"/>
    <w:rsid w:val="0089229B"/>
    <w:rsid w:val="008922B0"/>
    <w:rsid w:val="00892ECC"/>
    <w:rsid w:val="0089346F"/>
    <w:rsid w:val="00893575"/>
    <w:rsid w:val="0089365D"/>
    <w:rsid w:val="00893CCC"/>
    <w:rsid w:val="00893D1B"/>
    <w:rsid w:val="00893D4A"/>
    <w:rsid w:val="00894260"/>
    <w:rsid w:val="00895300"/>
    <w:rsid w:val="00895725"/>
    <w:rsid w:val="00895730"/>
    <w:rsid w:val="00895F01"/>
    <w:rsid w:val="00896235"/>
    <w:rsid w:val="008966DD"/>
    <w:rsid w:val="008966E6"/>
    <w:rsid w:val="00896781"/>
    <w:rsid w:val="008968DF"/>
    <w:rsid w:val="00896BA9"/>
    <w:rsid w:val="00896BE5"/>
    <w:rsid w:val="008975E1"/>
    <w:rsid w:val="008978CC"/>
    <w:rsid w:val="008978E6"/>
    <w:rsid w:val="0089797A"/>
    <w:rsid w:val="008979DE"/>
    <w:rsid w:val="00897B6B"/>
    <w:rsid w:val="00897D70"/>
    <w:rsid w:val="00897E0E"/>
    <w:rsid w:val="00897E58"/>
    <w:rsid w:val="008A03A1"/>
    <w:rsid w:val="008A052B"/>
    <w:rsid w:val="008A0638"/>
    <w:rsid w:val="008A082A"/>
    <w:rsid w:val="008A0A6E"/>
    <w:rsid w:val="008A0CB4"/>
    <w:rsid w:val="008A14D7"/>
    <w:rsid w:val="008A1EA2"/>
    <w:rsid w:val="008A212A"/>
    <w:rsid w:val="008A2494"/>
    <w:rsid w:val="008A2B5C"/>
    <w:rsid w:val="008A2BA8"/>
    <w:rsid w:val="008A2D69"/>
    <w:rsid w:val="008A31DC"/>
    <w:rsid w:val="008A31EA"/>
    <w:rsid w:val="008A3575"/>
    <w:rsid w:val="008A3583"/>
    <w:rsid w:val="008A36DC"/>
    <w:rsid w:val="008A388C"/>
    <w:rsid w:val="008A3C06"/>
    <w:rsid w:val="008A4185"/>
    <w:rsid w:val="008A4214"/>
    <w:rsid w:val="008A4347"/>
    <w:rsid w:val="008A475B"/>
    <w:rsid w:val="008A4BEC"/>
    <w:rsid w:val="008A4C57"/>
    <w:rsid w:val="008A4E32"/>
    <w:rsid w:val="008A52BF"/>
    <w:rsid w:val="008A57B9"/>
    <w:rsid w:val="008A57D7"/>
    <w:rsid w:val="008A58DE"/>
    <w:rsid w:val="008A58F3"/>
    <w:rsid w:val="008A59FC"/>
    <w:rsid w:val="008A5A98"/>
    <w:rsid w:val="008A5C47"/>
    <w:rsid w:val="008A5D6C"/>
    <w:rsid w:val="008A5E6E"/>
    <w:rsid w:val="008A6419"/>
    <w:rsid w:val="008A6643"/>
    <w:rsid w:val="008A68B0"/>
    <w:rsid w:val="008A6989"/>
    <w:rsid w:val="008A6ACF"/>
    <w:rsid w:val="008A6ADC"/>
    <w:rsid w:val="008A6C67"/>
    <w:rsid w:val="008A7B7F"/>
    <w:rsid w:val="008B0AFA"/>
    <w:rsid w:val="008B0C15"/>
    <w:rsid w:val="008B0E44"/>
    <w:rsid w:val="008B1210"/>
    <w:rsid w:val="008B137B"/>
    <w:rsid w:val="008B1387"/>
    <w:rsid w:val="008B1572"/>
    <w:rsid w:val="008B1761"/>
    <w:rsid w:val="008B1772"/>
    <w:rsid w:val="008B1857"/>
    <w:rsid w:val="008B1C24"/>
    <w:rsid w:val="008B1C2C"/>
    <w:rsid w:val="008B1DED"/>
    <w:rsid w:val="008B1ECF"/>
    <w:rsid w:val="008B2112"/>
    <w:rsid w:val="008B2591"/>
    <w:rsid w:val="008B25F3"/>
    <w:rsid w:val="008B2801"/>
    <w:rsid w:val="008B2934"/>
    <w:rsid w:val="008B293D"/>
    <w:rsid w:val="008B2F44"/>
    <w:rsid w:val="008B3370"/>
    <w:rsid w:val="008B3384"/>
    <w:rsid w:val="008B3598"/>
    <w:rsid w:val="008B35E2"/>
    <w:rsid w:val="008B369F"/>
    <w:rsid w:val="008B3BA5"/>
    <w:rsid w:val="008B3C8B"/>
    <w:rsid w:val="008B3D02"/>
    <w:rsid w:val="008B3EF7"/>
    <w:rsid w:val="008B4505"/>
    <w:rsid w:val="008B477D"/>
    <w:rsid w:val="008B49FC"/>
    <w:rsid w:val="008B4B9C"/>
    <w:rsid w:val="008B4E3F"/>
    <w:rsid w:val="008B577F"/>
    <w:rsid w:val="008B5E98"/>
    <w:rsid w:val="008B5F1E"/>
    <w:rsid w:val="008B60ED"/>
    <w:rsid w:val="008B6197"/>
    <w:rsid w:val="008B6903"/>
    <w:rsid w:val="008B7082"/>
    <w:rsid w:val="008B74DF"/>
    <w:rsid w:val="008B7581"/>
    <w:rsid w:val="008B78D0"/>
    <w:rsid w:val="008B7A7C"/>
    <w:rsid w:val="008B7C2A"/>
    <w:rsid w:val="008B7ECA"/>
    <w:rsid w:val="008C00A1"/>
    <w:rsid w:val="008C0241"/>
    <w:rsid w:val="008C0725"/>
    <w:rsid w:val="008C0741"/>
    <w:rsid w:val="008C0CC6"/>
    <w:rsid w:val="008C0DB4"/>
    <w:rsid w:val="008C0E2C"/>
    <w:rsid w:val="008C132A"/>
    <w:rsid w:val="008C146C"/>
    <w:rsid w:val="008C150F"/>
    <w:rsid w:val="008C1649"/>
    <w:rsid w:val="008C169C"/>
    <w:rsid w:val="008C16E9"/>
    <w:rsid w:val="008C20D6"/>
    <w:rsid w:val="008C22E5"/>
    <w:rsid w:val="008C2357"/>
    <w:rsid w:val="008C2651"/>
    <w:rsid w:val="008C2A8C"/>
    <w:rsid w:val="008C2A91"/>
    <w:rsid w:val="008C2C55"/>
    <w:rsid w:val="008C2F92"/>
    <w:rsid w:val="008C304A"/>
    <w:rsid w:val="008C392B"/>
    <w:rsid w:val="008C3A2D"/>
    <w:rsid w:val="008C3D4B"/>
    <w:rsid w:val="008C4100"/>
    <w:rsid w:val="008C4231"/>
    <w:rsid w:val="008C4426"/>
    <w:rsid w:val="008C473A"/>
    <w:rsid w:val="008C4CD4"/>
    <w:rsid w:val="008C4F7F"/>
    <w:rsid w:val="008C5060"/>
    <w:rsid w:val="008C53D7"/>
    <w:rsid w:val="008C54C1"/>
    <w:rsid w:val="008C54C9"/>
    <w:rsid w:val="008C555B"/>
    <w:rsid w:val="008C5738"/>
    <w:rsid w:val="008C578A"/>
    <w:rsid w:val="008C5C62"/>
    <w:rsid w:val="008C62A3"/>
    <w:rsid w:val="008C666C"/>
    <w:rsid w:val="008C673E"/>
    <w:rsid w:val="008C689C"/>
    <w:rsid w:val="008C6A71"/>
    <w:rsid w:val="008C6DB4"/>
    <w:rsid w:val="008C707D"/>
    <w:rsid w:val="008C71AE"/>
    <w:rsid w:val="008C7331"/>
    <w:rsid w:val="008C7948"/>
    <w:rsid w:val="008C7C91"/>
    <w:rsid w:val="008C7CF8"/>
    <w:rsid w:val="008D001F"/>
    <w:rsid w:val="008D013F"/>
    <w:rsid w:val="008D07F0"/>
    <w:rsid w:val="008D0930"/>
    <w:rsid w:val="008D0C2B"/>
    <w:rsid w:val="008D0DA5"/>
    <w:rsid w:val="008D0EBE"/>
    <w:rsid w:val="008D1027"/>
    <w:rsid w:val="008D12E9"/>
    <w:rsid w:val="008D1C00"/>
    <w:rsid w:val="008D1C54"/>
    <w:rsid w:val="008D1C7C"/>
    <w:rsid w:val="008D1D81"/>
    <w:rsid w:val="008D22A9"/>
    <w:rsid w:val="008D2305"/>
    <w:rsid w:val="008D2E64"/>
    <w:rsid w:val="008D2F0C"/>
    <w:rsid w:val="008D3849"/>
    <w:rsid w:val="008D3A91"/>
    <w:rsid w:val="008D3BB5"/>
    <w:rsid w:val="008D4019"/>
    <w:rsid w:val="008D4651"/>
    <w:rsid w:val="008D49BE"/>
    <w:rsid w:val="008D50C0"/>
    <w:rsid w:val="008D52A6"/>
    <w:rsid w:val="008D5659"/>
    <w:rsid w:val="008D59F6"/>
    <w:rsid w:val="008D5A90"/>
    <w:rsid w:val="008D5C84"/>
    <w:rsid w:val="008D630A"/>
    <w:rsid w:val="008D665A"/>
    <w:rsid w:val="008D66CF"/>
    <w:rsid w:val="008D688A"/>
    <w:rsid w:val="008D6A25"/>
    <w:rsid w:val="008D6D4A"/>
    <w:rsid w:val="008D6D51"/>
    <w:rsid w:val="008D6E6D"/>
    <w:rsid w:val="008D7502"/>
    <w:rsid w:val="008D75DC"/>
    <w:rsid w:val="008D774A"/>
    <w:rsid w:val="008D781E"/>
    <w:rsid w:val="008D788D"/>
    <w:rsid w:val="008D78A0"/>
    <w:rsid w:val="008D7F33"/>
    <w:rsid w:val="008E00A3"/>
    <w:rsid w:val="008E01B9"/>
    <w:rsid w:val="008E020E"/>
    <w:rsid w:val="008E07C8"/>
    <w:rsid w:val="008E08DE"/>
    <w:rsid w:val="008E0C2D"/>
    <w:rsid w:val="008E166F"/>
    <w:rsid w:val="008E1721"/>
    <w:rsid w:val="008E1A42"/>
    <w:rsid w:val="008E1A5C"/>
    <w:rsid w:val="008E1E65"/>
    <w:rsid w:val="008E1F01"/>
    <w:rsid w:val="008E250A"/>
    <w:rsid w:val="008E2770"/>
    <w:rsid w:val="008E2959"/>
    <w:rsid w:val="008E2DF9"/>
    <w:rsid w:val="008E2E7A"/>
    <w:rsid w:val="008E3225"/>
    <w:rsid w:val="008E3337"/>
    <w:rsid w:val="008E3434"/>
    <w:rsid w:val="008E3477"/>
    <w:rsid w:val="008E3664"/>
    <w:rsid w:val="008E3AED"/>
    <w:rsid w:val="008E3B11"/>
    <w:rsid w:val="008E3B9F"/>
    <w:rsid w:val="008E3D08"/>
    <w:rsid w:val="008E3E44"/>
    <w:rsid w:val="008E3E66"/>
    <w:rsid w:val="008E3F27"/>
    <w:rsid w:val="008E4535"/>
    <w:rsid w:val="008E45C8"/>
    <w:rsid w:val="008E47E3"/>
    <w:rsid w:val="008E491D"/>
    <w:rsid w:val="008E4C0F"/>
    <w:rsid w:val="008E4DDA"/>
    <w:rsid w:val="008E4E85"/>
    <w:rsid w:val="008E53C6"/>
    <w:rsid w:val="008E5419"/>
    <w:rsid w:val="008E54A2"/>
    <w:rsid w:val="008E5ADC"/>
    <w:rsid w:val="008E5CC2"/>
    <w:rsid w:val="008E5D44"/>
    <w:rsid w:val="008E62B1"/>
    <w:rsid w:val="008E6717"/>
    <w:rsid w:val="008E698C"/>
    <w:rsid w:val="008E73B7"/>
    <w:rsid w:val="008E756D"/>
    <w:rsid w:val="008E77DE"/>
    <w:rsid w:val="008E7DF9"/>
    <w:rsid w:val="008E7E55"/>
    <w:rsid w:val="008F0026"/>
    <w:rsid w:val="008F0285"/>
    <w:rsid w:val="008F0684"/>
    <w:rsid w:val="008F072B"/>
    <w:rsid w:val="008F07D8"/>
    <w:rsid w:val="008F08BB"/>
    <w:rsid w:val="008F0DA1"/>
    <w:rsid w:val="008F100B"/>
    <w:rsid w:val="008F16FD"/>
    <w:rsid w:val="008F1B74"/>
    <w:rsid w:val="008F1D68"/>
    <w:rsid w:val="008F201E"/>
    <w:rsid w:val="008F2DE1"/>
    <w:rsid w:val="008F330D"/>
    <w:rsid w:val="008F337C"/>
    <w:rsid w:val="008F34B0"/>
    <w:rsid w:val="008F3641"/>
    <w:rsid w:val="008F382A"/>
    <w:rsid w:val="008F3DD9"/>
    <w:rsid w:val="008F4484"/>
    <w:rsid w:val="008F4E55"/>
    <w:rsid w:val="008F4F34"/>
    <w:rsid w:val="008F4F37"/>
    <w:rsid w:val="008F5107"/>
    <w:rsid w:val="008F5180"/>
    <w:rsid w:val="008F52C9"/>
    <w:rsid w:val="008F5491"/>
    <w:rsid w:val="008F55C4"/>
    <w:rsid w:val="008F5636"/>
    <w:rsid w:val="008F56AF"/>
    <w:rsid w:val="008F5D72"/>
    <w:rsid w:val="008F618B"/>
    <w:rsid w:val="008F624F"/>
    <w:rsid w:val="008F6751"/>
    <w:rsid w:val="008F6D6A"/>
    <w:rsid w:val="008F6F9F"/>
    <w:rsid w:val="008F7256"/>
    <w:rsid w:val="008F7345"/>
    <w:rsid w:val="008F7502"/>
    <w:rsid w:val="008F765B"/>
    <w:rsid w:val="008F777D"/>
    <w:rsid w:val="008F7D44"/>
    <w:rsid w:val="008F7F97"/>
    <w:rsid w:val="00900253"/>
    <w:rsid w:val="009003DF"/>
    <w:rsid w:val="00900583"/>
    <w:rsid w:val="00900DB6"/>
    <w:rsid w:val="00900E11"/>
    <w:rsid w:val="0090104B"/>
    <w:rsid w:val="009010D6"/>
    <w:rsid w:val="0090114E"/>
    <w:rsid w:val="0090120A"/>
    <w:rsid w:val="00901F5B"/>
    <w:rsid w:val="009021ED"/>
    <w:rsid w:val="0090254B"/>
    <w:rsid w:val="0090275D"/>
    <w:rsid w:val="00902A82"/>
    <w:rsid w:val="00902AB1"/>
    <w:rsid w:val="00902C8D"/>
    <w:rsid w:val="00902F6B"/>
    <w:rsid w:val="009030B6"/>
    <w:rsid w:val="009030CD"/>
    <w:rsid w:val="009032C7"/>
    <w:rsid w:val="00903376"/>
    <w:rsid w:val="00903D2C"/>
    <w:rsid w:val="00903F33"/>
    <w:rsid w:val="009043AD"/>
    <w:rsid w:val="00904467"/>
    <w:rsid w:val="00904532"/>
    <w:rsid w:val="0090460E"/>
    <w:rsid w:val="0090465C"/>
    <w:rsid w:val="0090518C"/>
    <w:rsid w:val="009055C3"/>
    <w:rsid w:val="00905993"/>
    <w:rsid w:val="0090609C"/>
    <w:rsid w:val="00906300"/>
    <w:rsid w:val="00906440"/>
    <w:rsid w:val="009066DC"/>
    <w:rsid w:val="00906777"/>
    <w:rsid w:val="009068C7"/>
    <w:rsid w:val="00907175"/>
    <w:rsid w:val="0090759F"/>
    <w:rsid w:val="00907600"/>
    <w:rsid w:val="0090761A"/>
    <w:rsid w:val="009078F5"/>
    <w:rsid w:val="00907B04"/>
    <w:rsid w:val="00907D17"/>
    <w:rsid w:val="00907DE7"/>
    <w:rsid w:val="00907EF6"/>
    <w:rsid w:val="00907EFD"/>
    <w:rsid w:val="009102B8"/>
    <w:rsid w:val="0091050C"/>
    <w:rsid w:val="009107DE"/>
    <w:rsid w:val="009108DF"/>
    <w:rsid w:val="00910E6E"/>
    <w:rsid w:val="00911862"/>
    <w:rsid w:val="009118E0"/>
    <w:rsid w:val="00911988"/>
    <w:rsid w:val="00911E23"/>
    <w:rsid w:val="0091225F"/>
    <w:rsid w:val="0091227F"/>
    <w:rsid w:val="009123BF"/>
    <w:rsid w:val="00912474"/>
    <w:rsid w:val="009129F3"/>
    <w:rsid w:val="00912BC6"/>
    <w:rsid w:val="0091318A"/>
    <w:rsid w:val="00913480"/>
    <w:rsid w:val="009139A1"/>
    <w:rsid w:val="00913A10"/>
    <w:rsid w:val="00913C03"/>
    <w:rsid w:val="00913C7F"/>
    <w:rsid w:val="009144AC"/>
    <w:rsid w:val="009147AC"/>
    <w:rsid w:val="00914AFF"/>
    <w:rsid w:val="00914C6D"/>
    <w:rsid w:val="0091500C"/>
    <w:rsid w:val="00915410"/>
    <w:rsid w:val="00915507"/>
    <w:rsid w:val="0091567D"/>
    <w:rsid w:val="00915D37"/>
    <w:rsid w:val="00916209"/>
    <w:rsid w:val="0091649F"/>
    <w:rsid w:val="00916F20"/>
    <w:rsid w:val="00917058"/>
    <w:rsid w:val="009171BB"/>
    <w:rsid w:val="009178D6"/>
    <w:rsid w:val="00917F9B"/>
    <w:rsid w:val="009206A6"/>
    <w:rsid w:val="00920B63"/>
    <w:rsid w:val="00920E01"/>
    <w:rsid w:val="00921389"/>
    <w:rsid w:val="0092177E"/>
    <w:rsid w:val="009217E8"/>
    <w:rsid w:val="00921BF9"/>
    <w:rsid w:val="009225E7"/>
    <w:rsid w:val="009227F5"/>
    <w:rsid w:val="00922A31"/>
    <w:rsid w:val="00922ABD"/>
    <w:rsid w:val="00922B33"/>
    <w:rsid w:val="00922B71"/>
    <w:rsid w:val="00922B8E"/>
    <w:rsid w:val="00922EEB"/>
    <w:rsid w:val="009235D6"/>
    <w:rsid w:val="00923A79"/>
    <w:rsid w:val="00923A86"/>
    <w:rsid w:val="00923C49"/>
    <w:rsid w:val="00923D7B"/>
    <w:rsid w:val="00923DA7"/>
    <w:rsid w:val="00924102"/>
    <w:rsid w:val="00924DB5"/>
    <w:rsid w:val="00924F78"/>
    <w:rsid w:val="009250EC"/>
    <w:rsid w:val="00925416"/>
    <w:rsid w:val="0092542B"/>
    <w:rsid w:val="0092544D"/>
    <w:rsid w:val="009257A4"/>
    <w:rsid w:val="00925CCE"/>
    <w:rsid w:val="00925D00"/>
    <w:rsid w:val="009262ED"/>
    <w:rsid w:val="00926817"/>
    <w:rsid w:val="00926930"/>
    <w:rsid w:val="00926E58"/>
    <w:rsid w:val="009271CD"/>
    <w:rsid w:val="00927218"/>
    <w:rsid w:val="009275B0"/>
    <w:rsid w:val="00927720"/>
    <w:rsid w:val="0092783D"/>
    <w:rsid w:val="009279B1"/>
    <w:rsid w:val="00927A4B"/>
    <w:rsid w:val="009300C2"/>
    <w:rsid w:val="00930145"/>
    <w:rsid w:val="00930DDD"/>
    <w:rsid w:val="00931664"/>
    <w:rsid w:val="009317CD"/>
    <w:rsid w:val="00931923"/>
    <w:rsid w:val="00931996"/>
    <w:rsid w:val="00931D28"/>
    <w:rsid w:val="00931E13"/>
    <w:rsid w:val="00931E49"/>
    <w:rsid w:val="00931E72"/>
    <w:rsid w:val="00932143"/>
    <w:rsid w:val="009327F3"/>
    <w:rsid w:val="00932815"/>
    <w:rsid w:val="009329C2"/>
    <w:rsid w:val="00932CFB"/>
    <w:rsid w:val="0093329B"/>
    <w:rsid w:val="009336BC"/>
    <w:rsid w:val="00933726"/>
    <w:rsid w:val="00933918"/>
    <w:rsid w:val="00933B93"/>
    <w:rsid w:val="00933D5A"/>
    <w:rsid w:val="00933E24"/>
    <w:rsid w:val="00933F03"/>
    <w:rsid w:val="009346BA"/>
    <w:rsid w:val="0093499B"/>
    <w:rsid w:val="00934ADB"/>
    <w:rsid w:val="00934F03"/>
    <w:rsid w:val="00934FE8"/>
    <w:rsid w:val="00935140"/>
    <w:rsid w:val="00935564"/>
    <w:rsid w:val="009356DC"/>
    <w:rsid w:val="0093580A"/>
    <w:rsid w:val="00935833"/>
    <w:rsid w:val="00935858"/>
    <w:rsid w:val="00935951"/>
    <w:rsid w:val="00935A1D"/>
    <w:rsid w:val="009361FA"/>
    <w:rsid w:val="00936367"/>
    <w:rsid w:val="00936487"/>
    <w:rsid w:val="00936751"/>
    <w:rsid w:val="00936897"/>
    <w:rsid w:val="009368B5"/>
    <w:rsid w:val="00936A55"/>
    <w:rsid w:val="00936BD8"/>
    <w:rsid w:val="00936D86"/>
    <w:rsid w:val="00936DA2"/>
    <w:rsid w:val="00937019"/>
    <w:rsid w:val="00937EE4"/>
    <w:rsid w:val="00940452"/>
    <w:rsid w:val="009404ED"/>
    <w:rsid w:val="00940646"/>
    <w:rsid w:val="009408ED"/>
    <w:rsid w:val="00941173"/>
    <w:rsid w:val="0094153A"/>
    <w:rsid w:val="0094167F"/>
    <w:rsid w:val="009418F9"/>
    <w:rsid w:val="00941F28"/>
    <w:rsid w:val="00942220"/>
    <w:rsid w:val="009423F3"/>
    <w:rsid w:val="00942523"/>
    <w:rsid w:val="009430F9"/>
    <w:rsid w:val="0094352D"/>
    <w:rsid w:val="009435A9"/>
    <w:rsid w:val="009435AA"/>
    <w:rsid w:val="009438E4"/>
    <w:rsid w:val="00943D1D"/>
    <w:rsid w:val="00944224"/>
    <w:rsid w:val="009442BF"/>
    <w:rsid w:val="009445E7"/>
    <w:rsid w:val="00944C43"/>
    <w:rsid w:val="00944D78"/>
    <w:rsid w:val="0094536B"/>
    <w:rsid w:val="009455DC"/>
    <w:rsid w:val="0094597D"/>
    <w:rsid w:val="00945E9B"/>
    <w:rsid w:val="00946682"/>
    <w:rsid w:val="009469AA"/>
    <w:rsid w:val="00946B4F"/>
    <w:rsid w:val="00946E61"/>
    <w:rsid w:val="00947490"/>
    <w:rsid w:val="009479BC"/>
    <w:rsid w:val="00947F90"/>
    <w:rsid w:val="00950003"/>
    <w:rsid w:val="00950582"/>
    <w:rsid w:val="00950756"/>
    <w:rsid w:val="00950976"/>
    <w:rsid w:val="00950A8D"/>
    <w:rsid w:val="00950AAB"/>
    <w:rsid w:val="00950C05"/>
    <w:rsid w:val="00950E4E"/>
    <w:rsid w:val="00951228"/>
    <w:rsid w:val="00951232"/>
    <w:rsid w:val="009512E6"/>
    <w:rsid w:val="0095132E"/>
    <w:rsid w:val="00951464"/>
    <w:rsid w:val="00951833"/>
    <w:rsid w:val="009518A6"/>
    <w:rsid w:val="00951D6F"/>
    <w:rsid w:val="00951DE8"/>
    <w:rsid w:val="00952267"/>
    <w:rsid w:val="00952753"/>
    <w:rsid w:val="00952A20"/>
    <w:rsid w:val="00952AD1"/>
    <w:rsid w:val="00952F1B"/>
    <w:rsid w:val="00953407"/>
    <w:rsid w:val="00953D7D"/>
    <w:rsid w:val="00954233"/>
    <w:rsid w:val="00954919"/>
    <w:rsid w:val="00954B12"/>
    <w:rsid w:val="0095530B"/>
    <w:rsid w:val="009559B9"/>
    <w:rsid w:val="009559F7"/>
    <w:rsid w:val="00955DDF"/>
    <w:rsid w:val="0095647A"/>
    <w:rsid w:val="00956EF1"/>
    <w:rsid w:val="00957E3A"/>
    <w:rsid w:val="00957E79"/>
    <w:rsid w:val="00957EC4"/>
    <w:rsid w:val="009605D2"/>
    <w:rsid w:val="009606CA"/>
    <w:rsid w:val="00960A6F"/>
    <w:rsid w:val="00960D32"/>
    <w:rsid w:val="00960EF3"/>
    <w:rsid w:val="009612A9"/>
    <w:rsid w:val="009613F5"/>
    <w:rsid w:val="00961679"/>
    <w:rsid w:val="009616BE"/>
    <w:rsid w:val="00961C6E"/>
    <w:rsid w:val="0096248B"/>
    <w:rsid w:val="00962523"/>
    <w:rsid w:val="00962888"/>
    <w:rsid w:val="009628F0"/>
    <w:rsid w:val="0096297A"/>
    <w:rsid w:val="00963098"/>
    <w:rsid w:val="0096336D"/>
    <w:rsid w:val="00963699"/>
    <w:rsid w:val="009637C4"/>
    <w:rsid w:val="00963896"/>
    <w:rsid w:val="009640EC"/>
    <w:rsid w:val="009644D2"/>
    <w:rsid w:val="00964510"/>
    <w:rsid w:val="0096454B"/>
    <w:rsid w:val="00964685"/>
    <w:rsid w:val="00964E8C"/>
    <w:rsid w:val="00965021"/>
    <w:rsid w:val="0096552F"/>
    <w:rsid w:val="00965732"/>
    <w:rsid w:val="00965C1D"/>
    <w:rsid w:val="00966DF2"/>
    <w:rsid w:val="009675C0"/>
    <w:rsid w:val="0096784F"/>
    <w:rsid w:val="00967A6A"/>
    <w:rsid w:val="00967AE1"/>
    <w:rsid w:val="00970712"/>
    <w:rsid w:val="00970B38"/>
    <w:rsid w:val="009710F9"/>
    <w:rsid w:val="0097139C"/>
    <w:rsid w:val="00971525"/>
    <w:rsid w:val="00971B4A"/>
    <w:rsid w:val="00972042"/>
    <w:rsid w:val="00972113"/>
    <w:rsid w:val="00972579"/>
    <w:rsid w:val="009726B9"/>
    <w:rsid w:val="009726EF"/>
    <w:rsid w:val="00972718"/>
    <w:rsid w:val="00972B88"/>
    <w:rsid w:val="00972F6E"/>
    <w:rsid w:val="00973595"/>
    <w:rsid w:val="00973E7A"/>
    <w:rsid w:val="00973F03"/>
    <w:rsid w:val="0097403C"/>
    <w:rsid w:val="00974478"/>
    <w:rsid w:val="00974F60"/>
    <w:rsid w:val="00975017"/>
    <w:rsid w:val="00975122"/>
    <w:rsid w:val="00975685"/>
    <w:rsid w:val="009756CC"/>
    <w:rsid w:val="00975B15"/>
    <w:rsid w:val="00976600"/>
    <w:rsid w:val="00976AA0"/>
    <w:rsid w:val="00976B21"/>
    <w:rsid w:val="00976EDF"/>
    <w:rsid w:val="00976F3F"/>
    <w:rsid w:val="009771EE"/>
    <w:rsid w:val="00977292"/>
    <w:rsid w:val="0097744B"/>
    <w:rsid w:val="009774DB"/>
    <w:rsid w:val="00977980"/>
    <w:rsid w:val="00977985"/>
    <w:rsid w:val="00977C4A"/>
    <w:rsid w:val="00980426"/>
    <w:rsid w:val="009804F3"/>
    <w:rsid w:val="009808E1"/>
    <w:rsid w:val="00980C72"/>
    <w:rsid w:val="00980F07"/>
    <w:rsid w:val="00981EDF"/>
    <w:rsid w:val="00982123"/>
    <w:rsid w:val="0098220D"/>
    <w:rsid w:val="009827B7"/>
    <w:rsid w:val="009829D8"/>
    <w:rsid w:val="00982AB3"/>
    <w:rsid w:val="00982BAD"/>
    <w:rsid w:val="00982EEF"/>
    <w:rsid w:val="00982F4D"/>
    <w:rsid w:val="00982F52"/>
    <w:rsid w:val="00983075"/>
    <w:rsid w:val="00983288"/>
    <w:rsid w:val="009834EB"/>
    <w:rsid w:val="00983661"/>
    <w:rsid w:val="00983CBC"/>
    <w:rsid w:val="00983E1F"/>
    <w:rsid w:val="00983EDE"/>
    <w:rsid w:val="00984466"/>
    <w:rsid w:val="00984620"/>
    <w:rsid w:val="00984977"/>
    <w:rsid w:val="00984B0D"/>
    <w:rsid w:val="00984DDA"/>
    <w:rsid w:val="0098546B"/>
    <w:rsid w:val="00985598"/>
    <w:rsid w:val="00985AA0"/>
    <w:rsid w:val="00985B6A"/>
    <w:rsid w:val="009868DE"/>
    <w:rsid w:val="0098695B"/>
    <w:rsid w:val="009875DE"/>
    <w:rsid w:val="00987BC5"/>
    <w:rsid w:val="00987D07"/>
    <w:rsid w:val="00987DE9"/>
    <w:rsid w:val="00987EC0"/>
    <w:rsid w:val="00990170"/>
    <w:rsid w:val="009903AC"/>
    <w:rsid w:val="009903D8"/>
    <w:rsid w:val="009907B5"/>
    <w:rsid w:val="0099087B"/>
    <w:rsid w:val="009908DB"/>
    <w:rsid w:val="009908F8"/>
    <w:rsid w:val="0099100D"/>
    <w:rsid w:val="00991220"/>
    <w:rsid w:val="00991577"/>
    <w:rsid w:val="00991695"/>
    <w:rsid w:val="009917AD"/>
    <w:rsid w:val="0099182E"/>
    <w:rsid w:val="009919C1"/>
    <w:rsid w:val="00991E3C"/>
    <w:rsid w:val="00992284"/>
    <w:rsid w:val="009925E7"/>
    <w:rsid w:val="009929A3"/>
    <w:rsid w:val="00993B38"/>
    <w:rsid w:val="00993C37"/>
    <w:rsid w:val="009942FC"/>
    <w:rsid w:val="009947AF"/>
    <w:rsid w:val="00994827"/>
    <w:rsid w:val="009948B5"/>
    <w:rsid w:val="00994B08"/>
    <w:rsid w:val="00994BEF"/>
    <w:rsid w:val="00994C43"/>
    <w:rsid w:val="00994EF5"/>
    <w:rsid w:val="00995989"/>
    <w:rsid w:val="00995DEA"/>
    <w:rsid w:val="00996035"/>
    <w:rsid w:val="00996285"/>
    <w:rsid w:val="0099632A"/>
    <w:rsid w:val="0099666B"/>
    <w:rsid w:val="00996674"/>
    <w:rsid w:val="00996710"/>
    <w:rsid w:val="00996B57"/>
    <w:rsid w:val="00996E3B"/>
    <w:rsid w:val="00996F2A"/>
    <w:rsid w:val="00996F52"/>
    <w:rsid w:val="0099703D"/>
    <w:rsid w:val="009971B9"/>
    <w:rsid w:val="009972E2"/>
    <w:rsid w:val="009975A2"/>
    <w:rsid w:val="0099767F"/>
    <w:rsid w:val="009979D8"/>
    <w:rsid w:val="00997BFB"/>
    <w:rsid w:val="00997DBD"/>
    <w:rsid w:val="009A0287"/>
    <w:rsid w:val="009A0BDE"/>
    <w:rsid w:val="009A1165"/>
    <w:rsid w:val="009A137C"/>
    <w:rsid w:val="009A1CDE"/>
    <w:rsid w:val="009A22C3"/>
    <w:rsid w:val="009A2336"/>
    <w:rsid w:val="009A257A"/>
    <w:rsid w:val="009A2978"/>
    <w:rsid w:val="009A2B01"/>
    <w:rsid w:val="009A3151"/>
    <w:rsid w:val="009A32EC"/>
    <w:rsid w:val="009A36DF"/>
    <w:rsid w:val="009A423F"/>
    <w:rsid w:val="009A43AA"/>
    <w:rsid w:val="009A4413"/>
    <w:rsid w:val="009A4C6A"/>
    <w:rsid w:val="009A5072"/>
    <w:rsid w:val="009A51FE"/>
    <w:rsid w:val="009A52E7"/>
    <w:rsid w:val="009A55B6"/>
    <w:rsid w:val="009A5992"/>
    <w:rsid w:val="009A5DD3"/>
    <w:rsid w:val="009A645B"/>
    <w:rsid w:val="009A64E4"/>
    <w:rsid w:val="009A650E"/>
    <w:rsid w:val="009A6CCB"/>
    <w:rsid w:val="009A6D43"/>
    <w:rsid w:val="009A73B6"/>
    <w:rsid w:val="009A777D"/>
    <w:rsid w:val="009A77F8"/>
    <w:rsid w:val="009A783C"/>
    <w:rsid w:val="009A7D58"/>
    <w:rsid w:val="009A7D81"/>
    <w:rsid w:val="009B0486"/>
    <w:rsid w:val="009B05AF"/>
    <w:rsid w:val="009B05B4"/>
    <w:rsid w:val="009B0BF4"/>
    <w:rsid w:val="009B0C10"/>
    <w:rsid w:val="009B0DE2"/>
    <w:rsid w:val="009B0F2F"/>
    <w:rsid w:val="009B12CC"/>
    <w:rsid w:val="009B134A"/>
    <w:rsid w:val="009B1445"/>
    <w:rsid w:val="009B1495"/>
    <w:rsid w:val="009B2067"/>
    <w:rsid w:val="009B22F0"/>
    <w:rsid w:val="009B2619"/>
    <w:rsid w:val="009B27E3"/>
    <w:rsid w:val="009B3B10"/>
    <w:rsid w:val="009B4697"/>
    <w:rsid w:val="009B4843"/>
    <w:rsid w:val="009B4BED"/>
    <w:rsid w:val="009B525D"/>
    <w:rsid w:val="009B5425"/>
    <w:rsid w:val="009B57C0"/>
    <w:rsid w:val="009B5C05"/>
    <w:rsid w:val="009B62CB"/>
    <w:rsid w:val="009B6781"/>
    <w:rsid w:val="009B6950"/>
    <w:rsid w:val="009B6F6A"/>
    <w:rsid w:val="009B783C"/>
    <w:rsid w:val="009B7919"/>
    <w:rsid w:val="009C035A"/>
    <w:rsid w:val="009C0420"/>
    <w:rsid w:val="009C0455"/>
    <w:rsid w:val="009C15D2"/>
    <w:rsid w:val="009C16B1"/>
    <w:rsid w:val="009C1F54"/>
    <w:rsid w:val="009C26B3"/>
    <w:rsid w:val="009C2A76"/>
    <w:rsid w:val="009C30C7"/>
    <w:rsid w:val="009C3452"/>
    <w:rsid w:val="009C3825"/>
    <w:rsid w:val="009C3872"/>
    <w:rsid w:val="009C38BE"/>
    <w:rsid w:val="009C3B61"/>
    <w:rsid w:val="009C4208"/>
    <w:rsid w:val="009C4908"/>
    <w:rsid w:val="009C4BE8"/>
    <w:rsid w:val="009C4DD9"/>
    <w:rsid w:val="009C4F5F"/>
    <w:rsid w:val="009C50A6"/>
    <w:rsid w:val="009C50E8"/>
    <w:rsid w:val="009C52A6"/>
    <w:rsid w:val="009C535E"/>
    <w:rsid w:val="009C539B"/>
    <w:rsid w:val="009C55E6"/>
    <w:rsid w:val="009C5765"/>
    <w:rsid w:val="009C5D78"/>
    <w:rsid w:val="009C5F96"/>
    <w:rsid w:val="009C60C8"/>
    <w:rsid w:val="009C6171"/>
    <w:rsid w:val="009C6188"/>
    <w:rsid w:val="009C628B"/>
    <w:rsid w:val="009C64E6"/>
    <w:rsid w:val="009C6A39"/>
    <w:rsid w:val="009C6DD0"/>
    <w:rsid w:val="009C6E1F"/>
    <w:rsid w:val="009C7A4D"/>
    <w:rsid w:val="009C7CA5"/>
    <w:rsid w:val="009D00F7"/>
    <w:rsid w:val="009D01D7"/>
    <w:rsid w:val="009D0269"/>
    <w:rsid w:val="009D0A72"/>
    <w:rsid w:val="009D1112"/>
    <w:rsid w:val="009D1452"/>
    <w:rsid w:val="009D189F"/>
    <w:rsid w:val="009D1B2D"/>
    <w:rsid w:val="009D1BBE"/>
    <w:rsid w:val="009D1F43"/>
    <w:rsid w:val="009D1F5B"/>
    <w:rsid w:val="009D215B"/>
    <w:rsid w:val="009D21CC"/>
    <w:rsid w:val="009D2214"/>
    <w:rsid w:val="009D23BE"/>
    <w:rsid w:val="009D244F"/>
    <w:rsid w:val="009D2842"/>
    <w:rsid w:val="009D289E"/>
    <w:rsid w:val="009D2952"/>
    <w:rsid w:val="009D2BE6"/>
    <w:rsid w:val="009D2C6A"/>
    <w:rsid w:val="009D343D"/>
    <w:rsid w:val="009D40A5"/>
    <w:rsid w:val="009D41A9"/>
    <w:rsid w:val="009D43BA"/>
    <w:rsid w:val="009D44B9"/>
    <w:rsid w:val="009D5263"/>
    <w:rsid w:val="009D6362"/>
    <w:rsid w:val="009D6383"/>
    <w:rsid w:val="009D69F3"/>
    <w:rsid w:val="009D714B"/>
    <w:rsid w:val="009D77DE"/>
    <w:rsid w:val="009D77EB"/>
    <w:rsid w:val="009D7A6E"/>
    <w:rsid w:val="009D7F3F"/>
    <w:rsid w:val="009D7FD6"/>
    <w:rsid w:val="009E00E3"/>
    <w:rsid w:val="009E03A1"/>
    <w:rsid w:val="009E0985"/>
    <w:rsid w:val="009E09DF"/>
    <w:rsid w:val="009E0B1D"/>
    <w:rsid w:val="009E0CA3"/>
    <w:rsid w:val="009E0FA4"/>
    <w:rsid w:val="009E12BC"/>
    <w:rsid w:val="009E139A"/>
    <w:rsid w:val="009E1643"/>
    <w:rsid w:val="009E1783"/>
    <w:rsid w:val="009E1E7F"/>
    <w:rsid w:val="009E23FC"/>
    <w:rsid w:val="009E2449"/>
    <w:rsid w:val="009E2521"/>
    <w:rsid w:val="009E284C"/>
    <w:rsid w:val="009E2B70"/>
    <w:rsid w:val="009E3699"/>
    <w:rsid w:val="009E38B4"/>
    <w:rsid w:val="009E3A2B"/>
    <w:rsid w:val="009E3EC5"/>
    <w:rsid w:val="009E4030"/>
    <w:rsid w:val="009E42BA"/>
    <w:rsid w:val="009E43D0"/>
    <w:rsid w:val="009E49DD"/>
    <w:rsid w:val="009E4F21"/>
    <w:rsid w:val="009E50E1"/>
    <w:rsid w:val="009E5146"/>
    <w:rsid w:val="009E56AF"/>
    <w:rsid w:val="009E5C3F"/>
    <w:rsid w:val="009E61AB"/>
    <w:rsid w:val="009E61B6"/>
    <w:rsid w:val="009E6841"/>
    <w:rsid w:val="009E6899"/>
    <w:rsid w:val="009E692B"/>
    <w:rsid w:val="009E75F0"/>
    <w:rsid w:val="009F012F"/>
    <w:rsid w:val="009F058B"/>
    <w:rsid w:val="009F06C3"/>
    <w:rsid w:val="009F07E1"/>
    <w:rsid w:val="009F0D21"/>
    <w:rsid w:val="009F107D"/>
    <w:rsid w:val="009F1191"/>
    <w:rsid w:val="009F1842"/>
    <w:rsid w:val="009F19F3"/>
    <w:rsid w:val="009F1A53"/>
    <w:rsid w:val="009F1EA9"/>
    <w:rsid w:val="009F240C"/>
    <w:rsid w:val="009F2637"/>
    <w:rsid w:val="009F298D"/>
    <w:rsid w:val="009F2D53"/>
    <w:rsid w:val="009F2EB1"/>
    <w:rsid w:val="009F3767"/>
    <w:rsid w:val="009F377F"/>
    <w:rsid w:val="009F379A"/>
    <w:rsid w:val="009F3899"/>
    <w:rsid w:val="009F3997"/>
    <w:rsid w:val="009F3AD9"/>
    <w:rsid w:val="009F3DC5"/>
    <w:rsid w:val="009F3F15"/>
    <w:rsid w:val="009F416B"/>
    <w:rsid w:val="009F4210"/>
    <w:rsid w:val="009F4261"/>
    <w:rsid w:val="009F43EC"/>
    <w:rsid w:val="009F4550"/>
    <w:rsid w:val="009F4890"/>
    <w:rsid w:val="009F49D4"/>
    <w:rsid w:val="009F4A72"/>
    <w:rsid w:val="009F5428"/>
    <w:rsid w:val="009F5A01"/>
    <w:rsid w:val="009F5BB7"/>
    <w:rsid w:val="009F5E77"/>
    <w:rsid w:val="009F5E97"/>
    <w:rsid w:val="009F60DF"/>
    <w:rsid w:val="009F614B"/>
    <w:rsid w:val="009F62B9"/>
    <w:rsid w:val="009F6581"/>
    <w:rsid w:val="009F6686"/>
    <w:rsid w:val="009F6C2B"/>
    <w:rsid w:val="009F6C32"/>
    <w:rsid w:val="009F6C7A"/>
    <w:rsid w:val="009F7860"/>
    <w:rsid w:val="009F7CC4"/>
    <w:rsid w:val="009F7D4B"/>
    <w:rsid w:val="00A00028"/>
    <w:rsid w:val="00A0018E"/>
    <w:rsid w:val="00A003EE"/>
    <w:rsid w:val="00A0066A"/>
    <w:rsid w:val="00A007F1"/>
    <w:rsid w:val="00A00911"/>
    <w:rsid w:val="00A00BC0"/>
    <w:rsid w:val="00A00F29"/>
    <w:rsid w:val="00A00F2C"/>
    <w:rsid w:val="00A0111A"/>
    <w:rsid w:val="00A01583"/>
    <w:rsid w:val="00A0227D"/>
    <w:rsid w:val="00A02414"/>
    <w:rsid w:val="00A025D4"/>
    <w:rsid w:val="00A02602"/>
    <w:rsid w:val="00A02DD0"/>
    <w:rsid w:val="00A02EEE"/>
    <w:rsid w:val="00A03442"/>
    <w:rsid w:val="00A035C4"/>
    <w:rsid w:val="00A03E60"/>
    <w:rsid w:val="00A04021"/>
    <w:rsid w:val="00A0418A"/>
    <w:rsid w:val="00A04A86"/>
    <w:rsid w:val="00A0504B"/>
    <w:rsid w:val="00A050F5"/>
    <w:rsid w:val="00A051BB"/>
    <w:rsid w:val="00A058FD"/>
    <w:rsid w:val="00A05C13"/>
    <w:rsid w:val="00A05D88"/>
    <w:rsid w:val="00A05FCD"/>
    <w:rsid w:val="00A06052"/>
    <w:rsid w:val="00A06432"/>
    <w:rsid w:val="00A06ACB"/>
    <w:rsid w:val="00A06BAB"/>
    <w:rsid w:val="00A07088"/>
    <w:rsid w:val="00A07748"/>
    <w:rsid w:val="00A079E1"/>
    <w:rsid w:val="00A07E07"/>
    <w:rsid w:val="00A102B5"/>
    <w:rsid w:val="00A104F2"/>
    <w:rsid w:val="00A10633"/>
    <w:rsid w:val="00A106B7"/>
    <w:rsid w:val="00A10977"/>
    <w:rsid w:val="00A10999"/>
    <w:rsid w:val="00A10D96"/>
    <w:rsid w:val="00A10F0D"/>
    <w:rsid w:val="00A11111"/>
    <w:rsid w:val="00A112A6"/>
    <w:rsid w:val="00A114D7"/>
    <w:rsid w:val="00A115F5"/>
    <w:rsid w:val="00A11A65"/>
    <w:rsid w:val="00A11C04"/>
    <w:rsid w:val="00A11CCA"/>
    <w:rsid w:val="00A11D29"/>
    <w:rsid w:val="00A12265"/>
    <w:rsid w:val="00A1228D"/>
    <w:rsid w:val="00A124FC"/>
    <w:rsid w:val="00A12583"/>
    <w:rsid w:val="00A126CD"/>
    <w:rsid w:val="00A12D55"/>
    <w:rsid w:val="00A137F9"/>
    <w:rsid w:val="00A13A4E"/>
    <w:rsid w:val="00A13DE9"/>
    <w:rsid w:val="00A1411C"/>
    <w:rsid w:val="00A14187"/>
    <w:rsid w:val="00A14342"/>
    <w:rsid w:val="00A143F2"/>
    <w:rsid w:val="00A14AC8"/>
    <w:rsid w:val="00A1503F"/>
    <w:rsid w:val="00A15493"/>
    <w:rsid w:val="00A155CF"/>
    <w:rsid w:val="00A1567A"/>
    <w:rsid w:val="00A15761"/>
    <w:rsid w:val="00A15860"/>
    <w:rsid w:val="00A163AD"/>
    <w:rsid w:val="00A163B7"/>
    <w:rsid w:val="00A1653C"/>
    <w:rsid w:val="00A16577"/>
    <w:rsid w:val="00A169A2"/>
    <w:rsid w:val="00A16B33"/>
    <w:rsid w:val="00A16DD2"/>
    <w:rsid w:val="00A16E7F"/>
    <w:rsid w:val="00A17171"/>
    <w:rsid w:val="00A1720D"/>
    <w:rsid w:val="00A172EC"/>
    <w:rsid w:val="00A17501"/>
    <w:rsid w:val="00A17679"/>
    <w:rsid w:val="00A17AB5"/>
    <w:rsid w:val="00A17DB0"/>
    <w:rsid w:val="00A204D2"/>
    <w:rsid w:val="00A20A0A"/>
    <w:rsid w:val="00A20D21"/>
    <w:rsid w:val="00A20D2D"/>
    <w:rsid w:val="00A20EB3"/>
    <w:rsid w:val="00A2103E"/>
    <w:rsid w:val="00A21241"/>
    <w:rsid w:val="00A212DB"/>
    <w:rsid w:val="00A215EF"/>
    <w:rsid w:val="00A2185D"/>
    <w:rsid w:val="00A21DA0"/>
    <w:rsid w:val="00A21EC1"/>
    <w:rsid w:val="00A2219E"/>
    <w:rsid w:val="00A22639"/>
    <w:rsid w:val="00A22A3F"/>
    <w:rsid w:val="00A22F5C"/>
    <w:rsid w:val="00A23081"/>
    <w:rsid w:val="00A23115"/>
    <w:rsid w:val="00A23124"/>
    <w:rsid w:val="00A23501"/>
    <w:rsid w:val="00A2378A"/>
    <w:rsid w:val="00A23886"/>
    <w:rsid w:val="00A23DA8"/>
    <w:rsid w:val="00A23F8D"/>
    <w:rsid w:val="00A240C9"/>
    <w:rsid w:val="00A242AF"/>
    <w:rsid w:val="00A246CC"/>
    <w:rsid w:val="00A24B1A"/>
    <w:rsid w:val="00A24BA5"/>
    <w:rsid w:val="00A250A0"/>
    <w:rsid w:val="00A25574"/>
    <w:rsid w:val="00A25603"/>
    <w:rsid w:val="00A260BE"/>
    <w:rsid w:val="00A26966"/>
    <w:rsid w:val="00A26BAA"/>
    <w:rsid w:val="00A26EA9"/>
    <w:rsid w:val="00A27164"/>
    <w:rsid w:val="00A27260"/>
    <w:rsid w:val="00A27337"/>
    <w:rsid w:val="00A279FA"/>
    <w:rsid w:val="00A302CD"/>
    <w:rsid w:val="00A305E2"/>
    <w:rsid w:val="00A3060E"/>
    <w:rsid w:val="00A30802"/>
    <w:rsid w:val="00A3083D"/>
    <w:rsid w:val="00A308FE"/>
    <w:rsid w:val="00A30AD5"/>
    <w:rsid w:val="00A30D6A"/>
    <w:rsid w:val="00A30E7E"/>
    <w:rsid w:val="00A30F29"/>
    <w:rsid w:val="00A3123C"/>
    <w:rsid w:val="00A31508"/>
    <w:rsid w:val="00A3153E"/>
    <w:rsid w:val="00A317A4"/>
    <w:rsid w:val="00A321CF"/>
    <w:rsid w:val="00A32997"/>
    <w:rsid w:val="00A32DB4"/>
    <w:rsid w:val="00A32F3B"/>
    <w:rsid w:val="00A333E2"/>
    <w:rsid w:val="00A336D8"/>
    <w:rsid w:val="00A336E0"/>
    <w:rsid w:val="00A338C5"/>
    <w:rsid w:val="00A3405A"/>
    <w:rsid w:val="00A3410C"/>
    <w:rsid w:val="00A34117"/>
    <w:rsid w:val="00A342CA"/>
    <w:rsid w:val="00A34476"/>
    <w:rsid w:val="00A344C6"/>
    <w:rsid w:val="00A346ED"/>
    <w:rsid w:val="00A349AB"/>
    <w:rsid w:val="00A34C64"/>
    <w:rsid w:val="00A34DE0"/>
    <w:rsid w:val="00A35049"/>
    <w:rsid w:val="00A35551"/>
    <w:rsid w:val="00A3564B"/>
    <w:rsid w:val="00A358AC"/>
    <w:rsid w:val="00A35AC9"/>
    <w:rsid w:val="00A35AE8"/>
    <w:rsid w:val="00A35F00"/>
    <w:rsid w:val="00A364A7"/>
    <w:rsid w:val="00A367E0"/>
    <w:rsid w:val="00A36804"/>
    <w:rsid w:val="00A3698F"/>
    <w:rsid w:val="00A36D5C"/>
    <w:rsid w:val="00A375A3"/>
    <w:rsid w:val="00A37936"/>
    <w:rsid w:val="00A37CB2"/>
    <w:rsid w:val="00A37EC2"/>
    <w:rsid w:val="00A37EDC"/>
    <w:rsid w:val="00A401BC"/>
    <w:rsid w:val="00A4020A"/>
    <w:rsid w:val="00A40351"/>
    <w:rsid w:val="00A40ACD"/>
    <w:rsid w:val="00A40B26"/>
    <w:rsid w:val="00A40B9A"/>
    <w:rsid w:val="00A40C55"/>
    <w:rsid w:val="00A40EC0"/>
    <w:rsid w:val="00A40F2C"/>
    <w:rsid w:val="00A40FA1"/>
    <w:rsid w:val="00A4109F"/>
    <w:rsid w:val="00A41233"/>
    <w:rsid w:val="00A41499"/>
    <w:rsid w:val="00A41B76"/>
    <w:rsid w:val="00A41BCA"/>
    <w:rsid w:val="00A41C30"/>
    <w:rsid w:val="00A41DFA"/>
    <w:rsid w:val="00A422D3"/>
    <w:rsid w:val="00A4245B"/>
    <w:rsid w:val="00A42671"/>
    <w:rsid w:val="00A42795"/>
    <w:rsid w:val="00A42A44"/>
    <w:rsid w:val="00A42ABA"/>
    <w:rsid w:val="00A42B00"/>
    <w:rsid w:val="00A43109"/>
    <w:rsid w:val="00A43294"/>
    <w:rsid w:val="00A432DA"/>
    <w:rsid w:val="00A433F4"/>
    <w:rsid w:val="00A43B20"/>
    <w:rsid w:val="00A43C26"/>
    <w:rsid w:val="00A43E2F"/>
    <w:rsid w:val="00A43F13"/>
    <w:rsid w:val="00A4400F"/>
    <w:rsid w:val="00A44120"/>
    <w:rsid w:val="00A44433"/>
    <w:rsid w:val="00A44A47"/>
    <w:rsid w:val="00A45799"/>
    <w:rsid w:val="00A45885"/>
    <w:rsid w:val="00A45D29"/>
    <w:rsid w:val="00A45FBA"/>
    <w:rsid w:val="00A463B7"/>
    <w:rsid w:val="00A4679A"/>
    <w:rsid w:val="00A46A8E"/>
    <w:rsid w:val="00A472E7"/>
    <w:rsid w:val="00A47668"/>
    <w:rsid w:val="00A4782C"/>
    <w:rsid w:val="00A479E9"/>
    <w:rsid w:val="00A47AE2"/>
    <w:rsid w:val="00A47E15"/>
    <w:rsid w:val="00A47E86"/>
    <w:rsid w:val="00A50567"/>
    <w:rsid w:val="00A51818"/>
    <w:rsid w:val="00A51826"/>
    <w:rsid w:val="00A51A50"/>
    <w:rsid w:val="00A5207F"/>
    <w:rsid w:val="00A52110"/>
    <w:rsid w:val="00A523F9"/>
    <w:rsid w:val="00A524AE"/>
    <w:rsid w:val="00A525C5"/>
    <w:rsid w:val="00A5272A"/>
    <w:rsid w:val="00A529AB"/>
    <w:rsid w:val="00A530B3"/>
    <w:rsid w:val="00A53455"/>
    <w:rsid w:val="00A53598"/>
    <w:rsid w:val="00A53A3A"/>
    <w:rsid w:val="00A53B97"/>
    <w:rsid w:val="00A54899"/>
    <w:rsid w:val="00A54C84"/>
    <w:rsid w:val="00A55546"/>
    <w:rsid w:val="00A556AC"/>
    <w:rsid w:val="00A5583E"/>
    <w:rsid w:val="00A55AC7"/>
    <w:rsid w:val="00A55DDF"/>
    <w:rsid w:val="00A561FB"/>
    <w:rsid w:val="00A56221"/>
    <w:rsid w:val="00A56767"/>
    <w:rsid w:val="00A568C0"/>
    <w:rsid w:val="00A56DA6"/>
    <w:rsid w:val="00A56F23"/>
    <w:rsid w:val="00A570BF"/>
    <w:rsid w:val="00A571A1"/>
    <w:rsid w:val="00A57332"/>
    <w:rsid w:val="00A57673"/>
    <w:rsid w:val="00A57B91"/>
    <w:rsid w:val="00A57BC0"/>
    <w:rsid w:val="00A57FF5"/>
    <w:rsid w:val="00A6007F"/>
    <w:rsid w:val="00A617BD"/>
    <w:rsid w:val="00A6198C"/>
    <w:rsid w:val="00A619AC"/>
    <w:rsid w:val="00A61B0D"/>
    <w:rsid w:val="00A61ECD"/>
    <w:rsid w:val="00A6206E"/>
    <w:rsid w:val="00A62555"/>
    <w:rsid w:val="00A629EA"/>
    <w:rsid w:val="00A62A3F"/>
    <w:rsid w:val="00A62D5A"/>
    <w:rsid w:val="00A62E84"/>
    <w:rsid w:val="00A62FCD"/>
    <w:rsid w:val="00A630DE"/>
    <w:rsid w:val="00A6315B"/>
    <w:rsid w:val="00A6329B"/>
    <w:rsid w:val="00A634D3"/>
    <w:rsid w:val="00A63777"/>
    <w:rsid w:val="00A63C46"/>
    <w:rsid w:val="00A63C6D"/>
    <w:rsid w:val="00A6412E"/>
    <w:rsid w:val="00A643D7"/>
    <w:rsid w:val="00A6464E"/>
    <w:rsid w:val="00A6479C"/>
    <w:rsid w:val="00A64AD7"/>
    <w:rsid w:val="00A64B2F"/>
    <w:rsid w:val="00A65586"/>
    <w:rsid w:val="00A6558E"/>
    <w:rsid w:val="00A656BC"/>
    <w:rsid w:val="00A6571C"/>
    <w:rsid w:val="00A657A6"/>
    <w:rsid w:val="00A65F26"/>
    <w:rsid w:val="00A66007"/>
    <w:rsid w:val="00A66128"/>
    <w:rsid w:val="00A66687"/>
    <w:rsid w:val="00A668F3"/>
    <w:rsid w:val="00A669EF"/>
    <w:rsid w:val="00A66F44"/>
    <w:rsid w:val="00A67368"/>
    <w:rsid w:val="00A67900"/>
    <w:rsid w:val="00A67FC2"/>
    <w:rsid w:val="00A700D2"/>
    <w:rsid w:val="00A70282"/>
    <w:rsid w:val="00A70774"/>
    <w:rsid w:val="00A707EE"/>
    <w:rsid w:val="00A70FE4"/>
    <w:rsid w:val="00A71550"/>
    <w:rsid w:val="00A71708"/>
    <w:rsid w:val="00A7170E"/>
    <w:rsid w:val="00A71C80"/>
    <w:rsid w:val="00A71EB3"/>
    <w:rsid w:val="00A72347"/>
    <w:rsid w:val="00A7248B"/>
    <w:rsid w:val="00A72AC7"/>
    <w:rsid w:val="00A72B69"/>
    <w:rsid w:val="00A72FAA"/>
    <w:rsid w:val="00A7331F"/>
    <w:rsid w:val="00A739A7"/>
    <w:rsid w:val="00A739BC"/>
    <w:rsid w:val="00A7439F"/>
    <w:rsid w:val="00A744D3"/>
    <w:rsid w:val="00A7470C"/>
    <w:rsid w:val="00A74E98"/>
    <w:rsid w:val="00A74F44"/>
    <w:rsid w:val="00A74F99"/>
    <w:rsid w:val="00A75039"/>
    <w:rsid w:val="00A75062"/>
    <w:rsid w:val="00A75408"/>
    <w:rsid w:val="00A75513"/>
    <w:rsid w:val="00A755AF"/>
    <w:rsid w:val="00A75623"/>
    <w:rsid w:val="00A7585C"/>
    <w:rsid w:val="00A75EC8"/>
    <w:rsid w:val="00A762DC"/>
    <w:rsid w:val="00A7635D"/>
    <w:rsid w:val="00A76411"/>
    <w:rsid w:val="00A76464"/>
    <w:rsid w:val="00A769DF"/>
    <w:rsid w:val="00A77030"/>
    <w:rsid w:val="00A77420"/>
    <w:rsid w:val="00A7746E"/>
    <w:rsid w:val="00A77AFC"/>
    <w:rsid w:val="00A77DDB"/>
    <w:rsid w:val="00A800CF"/>
    <w:rsid w:val="00A800E8"/>
    <w:rsid w:val="00A8014C"/>
    <w:rsid w:val="00A80157"/>
    <w:rsid w:val="00A805B1"/>
    <w:rsid w:val="00A80EF0"/>
    <w:rsid w:val="00A81137"/>
    <w:rsid w:val="00A81170"/>
    <w:rsid w:val="00A81306"/>
    <w:rsid w:val="00A817C2"/>
    <w:rsid w:val="00A819D4"/>
    <w:rsid w:val="00A81B3C"/>
    <w:rsid w:val="00A82278"/>
    <w:rsid w:val="00A82504"/>
    <w:rsid w:val="00A827EE"/>
    <w:rsid w:val="00A82A18"/>
    <w:rsid w:val="00A82F10"/>
    <w:rsid w:val="00A831B3"/>
    <w:rsid w:val="00A8335B"/>
    <w:rsid w:val="00A839AC"/>
    <w:rsid w:val="00A83A11"/>
    <w:rsid w:val="00A83B94"/>
    <w:rsid w:val="00A83C5D"/>
    <w:rsid w:val="00A83CE0"/>
    <w:rsid w:val="00A83F2F"/>
    <w:rsid w:val="00A8430A"/>
    <w:rsid w:val="00A843D7"/>
    <w:rsid w:val="00A84739"/>
    <w:rsid w:val="00A84959"/>
    <w:rsid w:val="00A84C05"/>
    <w:rsid w:val="00A84DFD"/>
    <w:rsid w:val="00A84EDE"/>
    <w:rsid w:val="00A84F51"/>
    <w:rsid w:val="00A850D7"/>
    <w:rsid w:val="00A8539E"/>
    <w:rsid w:val="00A85446"/>
    <w:rsid w:val="00A85A10"/>
    <w:rsid w:val="00A86569"/>
    <w:rsid w:val="00A86650"/>
    <w:rsid w:val="00A866FF"/>
    <w:rsid w:val="00A867D0"/>
    <w:rsid w:val="00A86E32"/>
    <w:rsid w:val="00A87293"/>
    <w:rsid w:val="00A872C8"/>
    <w:rsid w:val="00A87565"/>
    <w:rsid w:val="00A87657"/>
    <w:rsid w:val="00A87D38"/>
    <w:rsid w:val="00A901EC"/>
    <w:rsid w:val="00A90714"/>
    <w:rsid w:val="00A90AF1"/>
    <w:rsid w:val="00A90E9C"/>
    <w:rsid w:val="00A91509"/>
    <w:rsid w:val="00A91991"/>
    <w:rsid w:val="00A919D1"/>
    <w:rsid w:val="00A91CF8"/>
    <w:rsid w:val="00A91E77"/>
    <w:rsid w:val="00A92020"/>
    <w:rsid w:val="00A9212A"/>
    <w:rsid w:val="00A92273"/>
    <w:rsid w:val="00A92291"/>
    <w:rsid w:val="00A92AF1"/>
    <w:rsid w:val="00A92B44"/>
    <w:rsid w:val="00A92BFF"/>
    <w:rsid w:val="00A92FB5"/>
    <w:rsid w:val="00A9318B"/>
    <w:rsid w:val="00A93215"/>
    <w:rsid w:val="00A93228"/>
    <w:rsid w:val="00A93546"/>
    <w:rsid w:val="00A93A26"/>
    <w:rsid w:val="00A93D08"/>
    <w:rsid w:val="00A93DC4"/>
    <w:rsid w:val="00A93F59"/>
    <w:rsid w:val="00A947D4"/>
    <w:rsid w:val="00A94A48"/>
    <w:rsid w:val="00A95406"/>
    <w:rsid w:val="00A954FC"/>
    <w:rsid w:val="00A9571D"/>
    <w:rsid w:val="00A957C9"/>
    <w:rsid w:val="00A95D56"/>
    <w:rsid w:val="00A95D7E"/>
    <w:rsid w:val="00A96572"/>
    <w:rsid w:val="00A9695A"/>
    <w:rsid w:val="00A96AB8"/>
    <w:rsid w:val="00A96CFB"/>
    <w:rsid w:val="00A96DCC"/>
    <w:rsid w:val="00A96EE3"/>
    <w:rsid w:val="00A96FF9"/>
    <w:rsid w:val="00A9749D"/>
    <w:rsid w:val="00A974B7"/>
    <w:rsid w:val="00A97719"/>
    <w:rsid w:val="00A97950"/>
    <w:rsid w:val="00A97C72"/>
    <w:rsid w:val="00A97F16"/>
    <w:rsid w:val="00A97FB9"/>
    <w:rsid w:val="00AA0152"/>
    <w:rsid w:val="00AA02D9"/>
    <w:rsid w:val="00AA06B1"/>
    <w:rsid w:val="00AA09B2"/>
    <w:rsid w:val="00AA0B0E"/>
    <w:rsid w:val="00AA0E3F"/>
    <w:rsid w:val="00AA11A5"/>
    <w:rsid w:val="00AA13E3"/>
    <w:rsid w:val="00AA164B"/>
    <w:rsid w:val="00AA1B14"/>
    <w:rsid w:val="00AA1F39"/>
    <w:rsid w:val="00AA291B"/>
    <w:rsid w:val="00AA2B6B"/>
    <w:rsid w:val="00AA30FB"/>
    <w:rsid w:val="00AA3571"/>
    <w:rsid w:val="00AA3AB6"/>
    <w:rsid w:val="00AA3FD2"/>
    <w:rsid w:val="00AA4150"/>
    <w:rsid w:val="00AA41CB"/>
    <w:rsid w:val="00AA47CD"/>
    <w:rsid w:val="00AA48A2"/>
    <w:rsid w:val="00AA49BB"/>
    <w:rsid w:val="00AA4D23"/>
    <w:rsid w:val="00AA55D3"/>
    <w:rsid w:val="00AA5DD1"/>
    <w:rsid w:val="00AA62EE"/>
    <w:rsid w:val="00AA6525"/>
    <w:rsid w:val="00AA6756"/>
    <w:rsid w:val="00AA6771"/>
    <w:rsid w:val="00AA68C3"/>
    <w:rsid w:val="00AA6E04"/>
    <w:rsid w:val="00AA6E61"/>
    <w:rsid w:val="00AA6F1F"/>
    <w:rsid w:val="00AA7107"/>
    <w:rsid w:val="00AA7205"/>
    <w:rsid w:val="00AA7483"/>
    <w:rsid w:val="00AA7999"/>
    <w:rsid w:val="00AA7FD4"/>
    <w:rsid w:val="00AB00B0"/>
    <w:rsid w:val="00AB03B4"/>
    <w:rsid w:val="00AB0801"/>
    <w:rsid w:val="00AB0A90"/>
    <w:rsid w:val="00AB0C32"/>
    <w:rsid w:val="00AB0D37"/>
    <w:rsid w:val="00AB0E6C"/>
    <w:rsid w:val="00AB13C5"/>
    <w:rsid w:val="00AB1508"/>
    <w:rsid w:val="00AB1556"/>
    <w:rsid w:val="00AB15D1"/>
    <w:rsid w:val="00AB15D5"/>
    <w:rsid w:val="00AB1829"/>
    <w:rsid w:val="00AB1947"/>
    <w:rsid w:val="00AB1AE4"/>
    <w:rsid w:val="00AB1C99"/>
    <w:rsid w:val="00AB1D01"/>
    <w:rsid w:val="00AB1DBA"/>
    <w:rsid w:val="00AB1EEF"/>
    <w:rsid w:val="00AB233B"/>
    <w:rsid w:val="00AB2D6D"/>
    <w:rsid w:val="00AB3196"/>
    <w:rsid w:val="00AB334E"/>
    <w:rsid w:val="00AB38C8"/>
    <w:rsid w:val="00AB394D"/>
    <w:rsid w:val="00AB3C2F"/>
    <w:rsid w:val="00AB3CAA"/>
    <w:rsid w:val="00AB3E05"/>
    <w:rsid w:val="00AB508D"/>
    <w:rsid w:val="00AB53A5"/>
    <w:rsid w:val="00AB5689"/>
    <w:rsid w:val="00AB5865"/>
    <w:rsid w:val="00AB58ED"/>
    <w:rsid w:val="00AB5A11"/>
    <w:rsid w:val="00AB5A6F"/>
    <w:rsid w:val="00AB5E72"/>
    <w:rsid w:val="00AB5F1F"/>
    <w:rsid w:val="00AB601D"/>
    <w:rsid w:val="00AB660A"/>
    <w:rsid w:val="00AB6628"/>
    <w:rsid w:val="00AB69D4"/>
    <w:rsid w:val="00AB6A0E"/>
    <w:rsid w:val="00AB765E"/>
    <w:rsid w:val="00AB7998"/>
    <w:rsid w:val="00AB7D43"/>
    <w:rsid w:val="00AC07C4"/>
    <w:rsid w:val="00AC0866"/>
    <w:rsid w:val="00AC0B80"/>
    <w:rsid w:val="00AC1189"/>
    <w:rsid w:val="00AC148D"/>
    <w:rsid w:val="00AC1537"/>
    <w:rsid w:val="00AC16F0"/>
    <w:rsid w:val="00AC173F"/>
    <w:rsid w:val="00AC2032"/>
    <w:rsid w:val="00AC25E0"/>
    <w:rsid w:val="00AC2616"/>
    <w:rsid w:val="00AC26A7"/>
    <w:rsid w:val="00AC2909"/>
    <w:rsid w:val="00AC2CD6"/>
    <w:rsid w:val="00AC4001"/>
    <w:rsid w:val="00AC4307"/>
    <w:rsid w:val="00AC435D"/>
    <w:rsid w:val="00AC4653"/>
    <w:rsid w:val="00AC47B9"/>
    <w:rsid w:val="00AC4ABF"/>
    <w:rsid w:val="00AC4B93"/>
    <w:rsid w:val="00AC5239"/>
    <w:rsid w:val="00AC5912"/>
    <w:rsid w:val="00AC5D6C"/>
    <w:rsid w:val="00AC6170"/>
    <w:rsid w:val="00AC6691"/>
    <w:rsid w:val="00AC68AC"/>
    <w:rsid w:val="00AC6BEB"/>
    <w:rsid w:val="00AC6E06"/>
    <w:rsid w:val="00AC7060"/>
    <w:rsid w:val="00AC70A2"/>
    <w:rsid w:val="00AC71A5"/>
    <w:rsid w:val="00AC727A"/>
    <w:rsid w:val="00AC7723"/>
    <w:rsid w:val="00AC7829"/>
    <w:rsid w:val="00AC7A03"/>
    <w:rsid w:val="00AC7C10"/>
    <w:rsid w:val="00AC7F3F"/>
    <w:rsid w:val="00AC7FED"/>
    <w:rsid w:val="00AD01BA"/>
    <w:rsid w:val="00AD04D4"/>
    <w:rsid w:val="00AD05AC"/>
    <w:rsid w:val="00AD0667"/>
    <w:rsid w:val="00AD0B60"/>
    <w:rsid w:val="00AD0EA5"/>
    <w:rsid w:val="00AD1127"/>
    <w:rsid w:val="00AD1399"/>
    <w:rsid w:val="00AD16D7"/>
    <w:rsid w:val="00AD1D03"/>
    <w:rsid w:val="00AD1E83"/>
    <w:rsid w:val="00AD2820"/>
    <w:rsid w:val="00AD2B91"/>
    <w:rsid w:val="00AD3320"/>
    <w:rsid w:val="00AD370E"/>
    <w:rsid w:val="00AD37BF"/>
    <w:rsid w:val="00AD3D45"/>
    <w:rsid w:val="00AD40CE"/>
    <w:rsid w:val="00AD4711"/>
    <w:rsid w:val="00AD4F84"/>
    <w:rsid w:val="00AD5513"/>
    <w:rsid w:val="00AD561E"/>
    <w:rsid w:val="00AD5988"/>
    <w:rsid w:val="00AD5E3C"/>
    <w:rsid w:val="00AD5E74"/>
    <w:rsid w:val="00AD5F15"/>
    <w:rsid w:val="00AD61CA"/>
    <w:rsid w:val="00AD6E8C"/>
    <w:rsid w:val="00AD6F1E"/>
    <w:rsid w:val="00AD6F57"/>
    <w:rsid w:val="00AD6FFD"/>
    <w:rsid w:val="00AD7107"/>
    <w:rsid w:val="00AD734B"/>
    <w:rsid w:val="00AD7922"/>
    <w:rsid w:val="00AD798D"/>
    <w:rsid w:val="00AD7AC8"/>
    <w:rsid w:val="00AE0844"/>
    <w:rsid w:val="00AE0B46"/>
    <w:rsid w:val="00AE0B50"/>
    <w:rsid w:val="00AE0C1B"/>
    <w:rsid w:val="00AE0DDE"/>
    <w:rsid w:val="00AE0F7E"/>
    <w:rsid w:val="00AE13D2"/>
    <w:rsid w:val="00AE1479"/>
    <w:rsid w:val="00AE162C"/>
    <w:rsid w:val="00AE1A4F"/>
    <w:rsid w:val="00AE1F22"/>
    <w:rsid w:val="00AE2097"/>
    <w:rsid w:val="00AE228D"/>
    <w:rsid w:val="00AE237C"/>
    <w:rsid w:val="00AE23BC"/>
    <w:rsid w:val="00AE2437"/>
    <w:rsid w:val="00AE248B"/>
    <w:rsid w:val="00AE248F"/>
    <w:rsid w:val="00AE29DB"/>
    <w:rsid w:val="00AE2A16"/>
    <w:rsid w:val="00AE2AE8"/>
    <w:rsid w:val="00AE2CD5"/>
    <w:rsid w:val="00AE2E67"/>
    <w:rsid w:val="00AE3018"/>
    <w:rsid w:val="00AE3395"/>
    <w:rsid w:val="00AE3784"/>
    <w:rsid w:val="00AE3833"/>
    <w:rsid w:val="00AE3A99"/>
    <w:rsid w:val="00AE3E29"/>
    <w:rsid w:val="00AE4016"/>
    <w:rsid w:val="00AE4271"/>
    <w:rsid w:val="00AE4823"/>
    <w:rsid w:val="00AE4925"/>
    <w:rsid w:val="00AE4B47"/>
    <w:rsid w:val="00AE5865"/>
    <w:rsid w:val="00AE5880"/>
    <w:rsid w:val="00AE5898"/>
    <w:rsid w:val="00AE5BB4"/>
    <w:rsid w:val="00AE5FB9"/>
    <w:rsid w:val="00AE64D5"/>
    <w:rsid w:val="00AE68E8"/>
    <w:rsid w:val="00AE690A"/>
    <w:rsid w:val="00AE6ACD"/>
    <w:rsid w:val="00AE753F"/>
    <w:rsid w:val="00AE7853"/>
    <w:rsid w:val="00AE7C25"/>
    <w:rsid w:val="00AE7D73"/>
    <w:rsid w:val="00AE7F5A"/>
    <w:rsid w:val="00AE7FD5"/>
    <w:rsid w:val="00AF0409"/>
    <w:rsid w:val="00AF0C8B"/>
    <w:rsid w:val="00AF13D6"/>
    <w:rsid w:val="00AF2501"/>
    <w:rsid w:val="00AF252F"/>
    <w:rsid w:val="00AF281A"/>
    <w:rsid w:val="00AF3079"/>
    <w:rsid w:val="00AF30CF"/>
    <w:rsid w:val="00AF3BB9"/>
    <w:rsid w:val="00AF3DFD"/>
    <w:rsid w:val="00AF3FDE"/>
    <w:rsid w:val="00AF40BF"/>
    <w:rsid w:val="00AF4412"/>
    <w:rsid w:val="00AF49BF"/>
    <w:rsid w:val="00AF4BBC"/>
    <w:rsid w:val="00AF4C6E"/>
    <w:rsid w:val="00AF4CAA"/>
    <w:rsid w:val="00AF4E45"/>
    <w:rsid w:val="00AF5642"/>
    <w:rsid w:val="00AF5D72"/>
    <w:rsid w:val="00AF5EB9"/>
    <w:rsid w:val="00AF65E4"/>
    <w:rsid w:val="00AF7118"/>
    <w:rsid w:val="00AF74CD"/>
    <w:rsid w:val="00AF78DE"/>
    <w:rsid w:val="00AF7ADF"/>
    <w:rsid w:val="00B00D7E"/>
    <w:rsid w:val="00B00DF8"/>
    <w:rsid w:val="00B02147"/>
    <w:rsid w:val="00B021BF"/>
    <w:rsid w:val="00B0220F"/>
    <w:rsid w:val="00B0233A"/>
    <w:rsid w:val="00B0284A"/>
    <w:rsid w:val="00B02E65"/>
    <w:rsid w:val="00B03999"/>
    <w:rsid w:val="00B03AD3"/>
    <w:rsid w:val="00B04096"/>
    <w:rsid w:val="00B04E77"/>
    <w:rsid w:val="00B04EAA"/>
    <w:rsid w:val="00B05BEA"/>
    <w:rsid w:val="00B05E8A"/>
    <w:rsid w:val="00B063DA"/>
    <w:rsid w:val="00B06473"/>
    <w:rsid w:val="00B06587"/>
    <w:rsid w:val="00B06DAB"/>
    <w:rsid w:val="00B07288"/>
    <w:rsid w:val="00B077CA"/>
    <w:rsid w:val="00B07858"/>
    <w:rsid w:val="00B07B08"/>
    <w:rsid w:val="00B07B3F"/>
    <w:rsid w:val="00B07CC9"/>
    <w:rsid w:val="00B10073"/>
    <w:rsid w:val="00B10341"/>
    <w:rsid w:val="00B10429"/>
    <w:rsid w:val="00B10D10"/>
    <w:rsid w:val="00B10D52"/>
    <w:rsid w:val="00B10EC1"/>
    <w:rsid w:val="00B10F93"/>
    <w:rsid w:val="00B11014"/>
    <w:rsid w:val="00B112B9"/>
    <w:rsid w:val="00B1147B"/>
    <w:rsid w:val="00B114D6"/>
    <w:rsid w:val="00B115F9"/>
    <w:rsid w:val="00B11606"/>
    <w:rsid w:val="00B11AC0"/>
    <w:rsid w:val="00B11D8D"/>
    <w:rsid w:val="00B124ED"/>
    <w:rsid w:val="00B12B57"/>
    <w:rsid w:val="00B12E47"/>
    <w:rsid w:val="00B131AF"/>
    <w:rsid w:val="00B132F6"/>
    <w:rsid w:val="00B13380"/>
    <w:rsid w:val="00B1346F"/>
    <w:rsid w:val="00B13493"/>
    <w:rsid w:val="00B13593"/>
    <w:rsid w:val="00B135C6"/>
    <w:rsid w:val="00B1368D"/>
    <w:rsid w:val="00B13914"/>
    <w:rsid w:val="00B13AA8"/>
    <w:rsid w:val="00B13FBD"/>
    <w:rsid w:val="00B14994"/>
    <w:rsid w:val="00B14DEF"/>
    <w:rsid w:val="00B1591D"/>
    <w:rsid w:val="00B15C1B"/>
    <w:rsid w:val="00B165D9"/>
    <w:rsid w:val="00B16ACC"/>
    <w:rsid w:val="00B16B76"/>
    <w:rsid w:val="00B16F83"/>
    <w:rsid w:val="00B1704F"/>
    <w:rsid w:val="00B170CD"/>
    <w:rsid w:val="00B17128"/>
    <w:rsid w:val="00B17780"/>
    <w:rsid w:val="00B178E8"/>
    <w:rsid w:val="00B17DAC"/>
    <w:rsid w:val="00B200D6"/>
    <w:rsid w:val="00B204BC"/>
    <w:rsid w:val="00B20B18"/>
    <w:rsid w:val="00B20C31"/>
    <w:rsid w:val="00B20CF6"/>
    <w:rsid w:val="00B21272"/>
    <w:rsid w:val="00B2157E"/>
    <w:rsid w:val="00B22108"/>
    <w:rsid w:val="00B22383"/>
    <w:rsid w:val="00B229B2"/>
    <w:rsid w:val="00B22C17"/>
    <w:rsid w:val="00B22D4A"/>
    <w:rsid w:val="00B22DB7"/>
    <w:rsid w:val="00B22EE6"/>
    <w:rsid w:val="00B22FA4"/>
    <w:rsid w:val="00B22FFA"/>
    <w:rsid w:val="00B233E0"/>
    <w:rsid w:val="00B23A1C"/>
    <w:rsid w:val="00B23ADA"/>
    <w:rsid w:val="00B23D67"/>
    <w:rsid w:val="00B23EDA"/>
    <w:rsid w:val="00B23FB7"/>
    <w:rsid w:val="00B24656"/>
    <w:rsid w:val="00B247AD"/>
    <w:rsid w:val="00B24B34"/>
    <w:rsid w:val="00B24CE9"/>
    <w:rsid w:val="00B24E20"/>
    <w:rsid w:val="00B24E93"/>
    <w:rsid w:val="00B24ED5"/>
    <w:rsid w:val="00B251AD"/>
    <w:rsid w:val="00B25389"/>
    <w:rsid w:val="00B257EA"/>
    <w:rsid w:val="00B25A41"/>
    <w:rsid w:val="00B25D1C"/>
    <w:rsid w:val="00B26015"/>
    <w:rsid w:val="00B2625E"/>
    <w:rsid w:val="00B26444"/>
    <w:rsid w:val="00B26654"/>
    <w:rsid w:val="00B26707"/>
    <w:rsid w:val="00B26919"/>
    <w:rsid w:val="00B27117"/>
    <w:rsid w:val="00B2731B"/>
    <w:rsid w:val="00B273E9"/>
    <w:rsid w:val="00B2762F"/>
    <w:rsid w:val="00B27645"/>
    <w:rsid w:val="00B27851"/>
    <w:rsid w:val="00B27A46"/>
    <w:rsid w:val="00B27A97"/>
    <w:rsid w:val="00B27C7A"/>
    <w:rsid w:val="00B300CC"/>
    <w:rsid w:val="00B30661"/>
    <w:rsid w:val="00B3078B"/>
    <w:rsid w:val="00B31119"/>
    <w:rsid w:val="00B311B4"/>
    <w:rsid w:val="00B3135B"/>
    <w:rsid w:val="00B313E0"/>
    <w:rsid w:val="00B313E6"/>
    <w:rsid w:val="00B3141B"/>
    <w:rsid w:val="00B315B0"/>
    <w:rsid w:val="00B3191B"/>
    <w:rsid w:val="00B31B3B"/>
    <w:rsid w:val="00B31B4D"/>
    <w:rsid w:val="00B31BF1"/>
    <w:rsid w:val="00B31DE5"/>
    <w:rsid w:val="00B329FD"/>
    <w:rsid w:val="00B32E29"/>
    <w:rsid w:val="00B33526"/>
    <w:rsid w:val="00B33684"/>
    <w:rsid w:val="00B336BC"/>
    <w:rsid w:val="00B33FE4"/>
    <w:rsid w:val="00B341D2"/>
    <w:rsid w:val="00B34622"/>
    <w:rsid w:val="00B34644"/>
    <w:rsid w:val="00B34657"/>
    <w:rsid w:val="00B34A2B"/>
    <w:rsid w:val="00B34B34"/>
    <w:rsid w:val="00B35090"/>
    <w:rsid w:val="00B355EB"/>
    <w:rsid w:val="00B356F8"/>
    <w:rsid w:val="00B35A09"/>
    <w:rsid w:val="00B36202"/>
    <w:rsid w:val="00B36964"/>
    <w:rsid w:val="00B36D0B"/>
    <w:rsid w:val="00B37062"/>
    <w:rsid w:val="00B37099"/>
    <w:rsid w:val="00B3728A"/>
    <w:rsid w:val="00B37341"/>
    <w:rsid w:val="00B377BD"/>
    <w:rsid w:val="00B37818"/>
    <w:rsid w:val="00B3798D"/>
    <w:rsid w:val="00B37DDA"/>
    <w:rsid w:val="00B37DE2"/>
    <w:rsid w:val="00B406BB"/>
    <w:rsid w:val="00B40938"/>
    <w:rsid w:val="00B40B8C"/>
    <w:rsid w:val="00B410FD"/>
    <w:rsid w:val="00B413BA"/>
    <w:rsid w:val="00B413C0"/>
    <w:rsid w:val="00B41462"/>
    <w:rsid w:val="00B416CC"/>
    <w:rsid w:val="00B418DA"/>
    <w:rsid w:val="00B41BF1"/>
    <w:rsid w:val="00B41C02"/>
    <w:rsid w:val="00B41CD6"/>
    <w:rsid w:val="00B425D1"/>
    <w:rsid w:val="00B425F5"/>
    <w:rsid w:val="00B42951"/>
    <w:rsid w:val="00B429CE"/>
    <w:rsid w:val="00B43045"/>
    <w:rsid w:val="00B4314F"/>
    <w:rsid w:val="00B4316C"/>
    <w:rsid w:val="00B43977"/>
    <w:rsid w:val="00B43D1B"/>
    <w:rsid w:val="00B43E33"/>
    <w:rsid w:val="00B44118"/>
    <w:rsid w:val="00B4438C"/>
    <w:rsid w:val="00B44717"/>
    <w:rsid w:val="00B44A0D"/>
    <w:rsid w:val="00B44A93"/>
    <w:rsid w:val="00B44C65"/>
    <w:rsid w:val="00B4507C"/>
    <w:rsid w:val="00B4555A"/>
    <w:rsid w:val="00B458DC"/>
    <w:rsid w:val="00B45991"/>
    <w:rsid w:val="00B45B3C"/>
    <w:rsid w:val="00B45C62"/>
    <w:rsid w:val="00B45F86"/>
    <w:rsid w:val="00B461F3"/>
    <w:rsid w:val="00B466C3"/>
    <w:rsid w:val="00B46C14"/>
    <w:rsid w:val="00B47061"/>
    <w:rsid w:val="00B474FB"/>
    <w:rsid w:val="00B503C6"/>
    <w:rsid w:val="00B5046A"/>
    <w:rsid w:val="00B508EC"/>
    <w:rsid w:val="00B50F3E"/>
    <w:rsid w:val="00B5126C"/>
    <w:rsid w:val="00B517DF"/>
    <w:rsid w:val="00B51929"/>
    <w:rsid w:val="00B51C02"/>
    <w:rsid w:val="00B51FEE"/>
    <w:rsid w:val="00B52025"/>
    <w:rsid w:val="00B52371"/>
    <w:rsid w:val="00B524E5"/>
    <w:rsid w:val="00B525C7"/>
    <w:rsid w:val="00B529C2"/>
    <w:rsid w:val="00B52A24"/>
    <w:rsid w:val="00B52BFC"/>
    <w:rsid w:val="00B52C13"/>
    <w:rsid w:val="00B52E27"/>
    <w:rsid w:val="00B5365E"/>
    <w:rsid w:val="00B53786"/>
    <w:rsid w:val="00B53A46"/>
    <w:rsid w:val="00B53AB1"/>
    <w:rsid w:val="00B53B51"/>
    <w:rsid w:val="00B53DEF"/>
    <w:rsid w:val="00B54500"/>
    <w:rsid w:val="00B54621"/>
    <w:rsid w:val="00B54793"/>
    <w:rsid w:val="00B547BB"/>
    <w:rsid w:val="00B5484C"/>
    <w:rsid w:val="00B550D5"/>
    <w:rsid w:val="00B554A0"/>
    <w:rsid w:val="00B5560E"/>
    <w:rsid w:val="00B55999"/>
    <w:rsid w:val="00B560A9"/>
    <w:rsid w:val="00B56250"/>
    <w:rsid w:val="00B562D8"/>
    <w:rsid w:val="00B5633C"/>
    <w:rsid w:val="00B568ED"/>
    <w:rsid w:val="00B56C0D"/>
    <w:rsid w:val="00B56CA2"/>
    <w:rsid w:val="00B56E35"/>
    <w:rsid w:val="00B5717E"/>
    <w:rsid w:val="00B57218"/>
    <w:rsid w:val="00B60127"/>
    <w:rsid w:val="00B61139"/>
    <w:rsid w:val="00B611D3"/>
    <w:rsid w:val="00B6123A"/>
    <w:rsid w:val="00B6140F"/>
    <w:rsid w:val="00B61440"/>
    <w:rsid w:val="00B61465"/>
    <w:rsid w:val="00B61701"/>
    <w:rsid w:val="00B61BD3"/>
    <w:rsid w:val="00B61C76"/>
    <w:rsid w:val="00B621CD"/>
    <w:rsid w:val="00B6224C"/>
    <w:rsid w:val="00B6239B"/>
    <w:rsid w:val="00B6288B"/>
    <w:rsid w:val="00B62A52"/>
    <w:rsid w:val="00B62CCF"/>
    <w:rsid w:val="00B633FF"/>
    <w:rsid w:val="00B6352C"/>
    <w:rsid w:val="00B6384C"/>
    <w:rsid w:val="00B6392D"/>
    <w:rsid w:val="00B63BBF"/>
    <w:rsid w:val="00B63D2E"/>
    <w:rsid w:val="00B63D40"/>
    <w:rsid w:val="00B63EF2"/>
    <w:rsid w:val="00B63F69"/>
    <w:rsid w:val="00B63FF7"/>
    <w:rsid w:val="00B6446F"/>
    <w:rsid w:val="00B6459E"/>
    <w:rsid w:val="00B649D2"/>
    <w:rsid w:val="00B64DAD"/>
    <w:rsid w:val="00B65093"/>
    <w:rsid w:val="00B651D7"/>
    <w:rsid w:val="00B6557B"/>
    <w:rsid w:val="00B65910"/>
    <w:rsid w:val="00B65CA7"/>
    <w:rsid w:val="00B66175"/>
    <w:rsid w:val="00B6645F"/>
    <w:rsid w:val="00B666AE"/>
    <w:rsid w:val="00B66798"/>
    <w:rsid w:val="00B66B3C"/>
    <w:rsid w:val="00B66F2B"/>
    <w:rsid w:val="00B6723F"/>
    <w:rsid w:val="00B672AE"/>
    <w:rsid w:val="00B676BD"/>
    <w:rsid w:val="00B678B3"/>
    <w:rsid w:val="00B67DE6"/>
    <w:rsid w:val="00B7013F"/>
    <w:rsid w:val="00B7043F"/>
    <w:rsid w:val="00B705A8"/>
    <w:rsid w:val="00B706F0"/>
    <w:rsid w:val="00B7074C"/>
    <w:rsid w:val="00B7097E"/>
    <w:rsid w:val="00B70D00"/>
    <w:rsid w:val="00B711E5"/>
    <w:rsid w:val="00B71ED1"/>
    <w:rsid w:val="00B7273F"/>
    <w:rsid w:val="00B729BA"/>
    <w:rsid w:val="00B72CC6"/>
    <w:rsid w:val="00B73332"/>
    <w:rsid w:val="00B73427"/>
    <w:rsid w:val="00B7388C"/>
    <w:rsid w:val="00B739F2"/>
    <w:rsid w:val="00B73D79"/>
    <w:rsid w:val="00B74023"/>
    <w:rsid w:val="00B744DB"/>
    <w:rsid w:val="00B74995"/>
    <w:rsid w:val="00B74A00"/>
    <w:rsid w:val="00B74BAB"/>
    <w:rsid w:val="00B74C0D"/>
    <w:rsid w:val="00B75133"/>
    <w:rsid w:val="00B75807"/>
    <w:rsid w:val="00B7583B"/>
    <w:rsid w:val="00B75D53"/>
    <w:rsid w:val="00B75DB9"/>
    <w:rsid w:val="00B763F1"/>
    <w:rsid w:val="00B76571"/>
    <w:rsid w:val="00B770A5"/>
    <w:rsid w:val="00B77173"/>
    <w:rsid w:val="00B772CF"/>
    <w:rsid w:val="00B7742F"/>
    <w:rsid w:val="00B775C7"/>
    <w:rsid w:val="00B778A4"/>
    <w:rsid w:val="00B77BF3"/>
    <w:rsid w:val="00B77EC8"/>
    <w:rsid w:val="00B803D7"/>
    <w:rsid w:val="00B803D9"/>
    <w:rsid w:val="00B80553"/>
    <w:rsid w:val="00B805F3"/>
    <w:rsid w:val="00B80624"/>
    <w:rsid w:val="00B8088D"/>
    <w:rsid w:val="00B80DA5"/>
    <w:rsid w:val="00B81803"/>
    <w:rsid w:val="00B819BF"/>
    <w:rsid w:val="00B81B4A"/>
    <w:rsid w:val="00B82224"/>
    <w:rsid w:val="00B82442"/>
    <w:rsid w:val="00B824D7"/>
    <w:rsid w:val="00B825C3"/>
    <w:rsid w:val="00B82629"/>
    <w:rsid w:val="00B82691"/>
    <w:rsid w:val="00B828B6"/>
    <w:rsid w:val="00B829F5"/>
    <w:rsid w:val="00B82D5D"/>
    <w:rsid w:val="00B82DFC"/>
    <w:rsid w:val="00B830DD"/>
    <w:rsid w:val="00B831CB"/>
    <w:rsid w:val="00B8344E"/>
    <w:rsid w:val="00B83772"/>
    <w:rsid w:val="00B83A84"/>
    <w:rsid w:val="00B83BC4"/>
    <w:rsid w:val="00B83C2E"/>
    <w:rsid w:val="00B83E1D"/>
    <w:rsid w:val="00B83EE3"/>
    <w:rsid w:val="00B84077"/>
    <w:rsid w:val="00B8419C"/>
    <w:rsid w:val="00B84D85"/>
    <w:rsid w:val="00B84EC3"/>
    <w:rsid w:val="00B85096"/>
    <w:rsid w:val="00B8541C"/>
    <w:rsid w:val="00B8546F"/>
    <w:rsid w:val="00B856A9"/>
    <w:rsid w:val="00B85877"/>
    <w:rsid w:val="00B85980"/>
    <w:rsid w:val="00B85AB1"/>
    <w:rsid w:val="00B85D0F"/>
    <w:rsid w:val="00B8619A"/>
    <w:rsid w:val="00B861BB"/>
    <w:rsid w:val="00B864A8"/>
    <w:rsid w:val="00B872EF"/>
    <w:rsid w:val="00B8742D"/>
    <w:rsid w:val="00B87B0D"/>
    <w:rsid w:val="00B87D17"/>
    <w:rsid w:val="00B87D70"/>
    <w:rsid w:val="00B909C1"/>
    <w:rsid w:val="00B90D2B"/>
    <w:rsid w:val="00B90F47"/>
    <w:rsid w:val="00B910FA"/>
    <w:rsid w:val="00B9128B"/>
    <w:rsid w:val="00B91601"/>
    <w:rsid w:val="00B9175D"/>
    <w:rsid w:val="00B91874"/>
    <w:rsid w:val="00B91C32"/>
    <w:rsid w:val="00B91C8C"/>
    <w:rsid w:val="00B91F49"/>
    <w:rsid w:val="00B9254A"/>
    <w:rsid w:val="00B9257D"/>
    <w:rsid w:val="00B92849"/>
    <w:rsid w:val="00B92C77"/>
    <w:rsid w:val="00B93093"/>
    <w:rsid w:val="00B9333F"/>
    <w:rsid w:val="00B93944"/>
    <w:rsid w:val="00B93E36"/>
    <w:rsid w:val="00B941E5"/>
    <w:rsid w:val="00B943CA"/>
    <w:rsid w:val="00B94828"/>
    <w:rsid w:val="00B94929"/>
    <w:rsid w:val="00B94A22"/>
    <w:rsid w:val="00B94CFB"/>
    <w:rsid w:val="00B95170"/>
    <w:rsid w:val="00B9529A"/>
    <w:rsid w:val="00B955B2"/>
    <w:rsid w:val="00B9571D"/>
    <w:rsid w:val="00B95A33"/>
    <w:rsid w:val="00B95DF1"/>
    <w:rsid w:val="00B95EE1"/>
    <w:rsid w:val="00B96017"/>
    <w:rsid w:val="00B967D0"/>
    <w:rsid w:val="00B96CE9"/>
    <w:rsid w:val="00B970EF"/>
    <w:rsid w:val="00B975FA"/>
    <w:rsid w:val="00B978CD"/>
    <w:rsid w:val="00B97AEA"/>
    <w:rsid w:val="00B97B6C"/>
    <w:rsid w:val="00B97C00"/>
    <w:rsid w:val="00B97D3C"/>
    <w:rsid w:val="00BA049C"/>
    <w:rsid w:val="00BA08D9"/>
    <w:rsid w:val="00BA095F"/>
    <w:rsid w:val="00BA0DDA"/>
    <w:rsid w:val="00BA1BBB"/>
    <w:rsid w:val="00BA1D48"/>
    <w:rsid w:val="00BA1E00"/>
    <w:rsid w:val="00BA1E3C"/>
    <w:rsid w:val="00BA1E90"/>
    <w:rsid w:val="00BA255D"/>
    <w:rsid w:val="00BA25F1"/>
    <w:rsid w:val="00BA2630"/>
    <w:rsid w:val="00BA2BA3"/>
    <w:rsid w:val="00BA2F3D"/>
    <w:rsid w:val="00BA3B79"/>
    <w:rsid w:val="00BA3DF8"/>
    <w:rsid w:val="00BA3F6A"/>
    <w:rsid w:val="00BA4405"/>
    <w:rsid w:val="00BA45F4"/>
    <w:rsid w:val="00BA45FA"/>
    <w:rsid w:val="00BA480E"/>
    <w:rsid w:val="00BA4D46"/>
    <w:rsid w:val="00BA5023"/>
    <w:rsid w:val="00BA50B4"/>
    <w:rsid w:val="00BA5640"/>
    <w:rsid w:val="00BA56C7"/>
    <w:rsid w:val="00BA57F0"/>
    <w:rsid w:val="00BA58E3"/>
    <w:rsid w:val="00BA5A39"/>
    <w:rsid w:val="00BA61C1"/>
    <w:rsid w:val="00BA63AF"/>
    <w:rsid w:val="00BA6C6F"/>
    <w:rsid w:val="00BA6DA9"/>
    <w:rsid w:val="00BA6F9C"/>
    <w:rsid w:val="00BA6FBC"/>
    <w:rsid w:val="00BA6FE9"/>
    <w:rsid w:val="00BA76B9"/>
    <w:rsid w:val="00BA77CE"/>
    <w:rsid w:val="00BA7846"/>
    <w:rsid w:val="00BA796F"/>
    <w:rsid w:val="00BA7982"/>
    <w:rsid w:val="00BA7BF8"/>
    <w:rsid w:val="00BA7EE1"/>
    <w:rsid w:val="00BA7EFE"/>
    <w:rsid w:val="00BB00A5"/>
    <w:rsid w:val="00BB04FC"/>
    <w:rsid w:val="00BB0717"/>
    <w:rsid w:val="00BB0EF8"/>
    <w:rsid w:val="00BB0F7B"/>
    <w:rsid w:val="00BB1320"/>
    <w:rsid w:val="00BB1556"/>
    <w:rsid w:val="00BB1718"/>
    <w:rsid w:val="00BB1B1E"/>
    <w:rsid w:val="00BB1D5F"/>
    <w:rsid w:val="00BB1F89"/>
    <w:rsid w:val="00BB2336"/>
    <w:rsid w:val="00BB2B99"/>
    <w:rsid w:val="00BB2BEC"/>
    <w:rsid w:val="00BB2E13"/>
    <w:rsid w:val="00BB301E"/>
    <w:rsid w:val="00BB324F"/>
    <w:rsid w:val="00BB3767"/>
    <w:rsid w:val="00BB396A"/>
    <w:rsid w:val="00BB3C82"/>
    <w:rsid w:val="00BB3CAE"/>
    <w:rsid w:val="00BB416C"/>
    <w:rsid w:val="00BB42C4"/>
    <w:rsid w:val="00BB493A"/>
    <w:rsid w:val="00BB4A77"/>
    <w:rsid w:val="00BB5230"/>
    <w:rsid w:val="00BB52A9"/>
    <w:rsid w:val="00BB5355"/>
    <w:rsid w:val="00BB5764"/>
    <w:rsid w:val="00BB5A8C"/>
    <w:rsid w:val="00BB5B2A"/>
    <w:rsid w:val="00BB5D94"/>
    <w:rsid w:val="00BB6270"/>
    <w:rsid w:val="00BB644C"/>
    <w:rsid w:val="00BB6493"/>
    <w:rsid w:val="00BB6738"/>
    <w:rsid w:val="00BB6F70"/>
    <w:rsid w:val="00BB7A79"/>
    <w:rsid w:val="00BB7AA1"/>
    <w:rsid w:val="00BB7C74"/>
    <w:rsid w:val="00BC004F"/>
    <w:rsid w:val="00BC00AA"/>
    <w:rsid w:val="00BC017A"/>
    <w:rsid w:val="00BC04CC"/>
    <w:rsid w:val="00BC077D"/>
    <w:rsid w:val="00BC0783"/>
    <w:rsid w:val="00BC0E0B"/>
    <w:rsid w:val="00BC1078"/>
    <w:rsid w:val="00BC171B"/>
    <w:rsid w:val="00BC1736"/>
    <w:rsid w:val="00BC1AEE"/>
    <w:rsid w:val="00BC1B5D"/>
    <w:rsid w:val="00BC1D5A"/>
    <w:rsid w:val="00BC233E"/>
    <w:rsid w:val="00BC2781"/>
    <w:rsid w:val="00BC279D"/>
    <w:rsid w:val="00BC2FFD"/>
    <w:rsid w:val="00BC39C4"/>
    <w:rsid w:val="00BC3A00"/>
    <w:rsid w:val="00BC42D9"/>
    <w:rsid w:val="00BC4910"/>
    <w:rsid w:val="00BC4B74"/>
    <w:rsid w:val="00BC4B92"/>
    <w:rsid w:val="00BC4C97"/>
    <w:rsid w:val="00BC4E46"/>
    <w:rsid w:val="00BC527D"/>
    <w:rsid w:val="00BC5459"/>
    <w:rsid w:val="00BC5679"/>
    <w:rsid w:val="00BC575C"/>
    <w:rsid w:val="00BC596B"/>
    <w:rsid w:val="00BC59D7"/>
    <w:rsid w:val="00BC5A4F"/>
    <w:rsid w:val="00BC5B93"/>
    <w:rsid w:val="00BC5EF0"/>
    <w:rsid w:val="00BC6004"/>
    <w:rsid w:val="00BC6166"/>
    <w:rsid w:val="00BC620B"/>
    <w:rsid w:val="00BC644F"/>
    <w:rsid w:val="00BC662F"/>
    <w:rsid w:val="00BC67CD"/>
    <w:rsid w:val="00BC67EC"/>
    <w:rsid w:val="00BC6AAA"/>
    <w:rsid w:val="00BC6BE8"/>
    <w:rsid w:val="00BC6D38"/>
    <w:rsid w:val="00BC6D5A"/>
    <w:rsid w:val="00BC7266"/>
    <w:rsid w:val="00BC7338"/>
    <w:rsid w:val="00BC73F8"/>
    <w:rsid w:val="00BC74FD"/>
    <w:rsid w:val="00BC7507"/>
    <w:rsid w:val="00BC7911"/>
    <w:rsid w:val="00BC7CEB"/>
    <w:rsid w:val="00BD04B7"/>
    <w:rsid w:val="00BD0769"/>
    <w:rsid w:val="00BD082C"/>
    <w:rsid w:val="00BD0BDB"/>
    <w:rsid w:val="00BD0C23"/>
    <w:rsid w:val="00BD0DE3"/>
    <w:rsid w:val="00BD1109"/>
    <w:rsid w:val="00BD1A84"/>
    <w:rsid w:val="00BD1A94"/>
    <w:rsid w:val="00BD1E13"/>
    <w:rsid w:val="00BD1FFA"/>
    <w:rsid w:val="00BD201F"/>
    <w:rsid w:val="00BD20F3"/>
    <w:rsid w:val="00BD22A3"/>
    <w:rsid w:val="00BD2A6F"/>
    <w:rsid w:val="00BD2B98"/>
    <w:rsid w:val="00BD2E40"/>
    <w:rsid w:val="00BD2F67"/>
    <w:rsid w:val="00BD3233"/>
    <w:rsid w:val="00BD3989"/>
    <w:rsid w:val="00BD3DB6"/>
    <w:rsid w:val="00BD45D7"/>
    <w:rsid w:val="00BD47FF"/>
    <w:rsid w:val="00BD48A5"/>
    <w:rsid w:val="00BD517A"/>
    <w:rsid w:val="00BD53BA"/>
    <w:rsid w:val="00BD542E"/>
    <w:rsid w:val="00BD566A"/>
    <w:rsid w:val="00BD59CE"/>
    <w:rsid w:val="00BD5ADF"/>
    <w:rsid w:val="00BD5B53"/>
    <w:rsid w:val="00BD5BD4"/>
    <w:rsid w:val="00BD623F"/>
    <w:rsid w:val="00BD62A7"/>
    <w:rsid w:val="00BD66EE"/>
    <w:rsid w:val="00BD6837"/>
    <w:rsid w:val="00BD6DA7"/>
    <w:rsid w:val="00BD6FDF"/>
    <w:rsid w:val="00BD7128"/>
    <w:rsid w:val="00BD72AD"/>
    <w:rsid w:val="00BD72AF"/>
    <w:rsid w:val="00BD7798"/>
    <w:rsid w:val="00BD7978"/>
    <w:rsid w:val="00BD7B65"/>
    <w:rsid w:val="00BD7C5D"/>
    <w:rsid w:val="00BD7FAB"/>
    <w:rsid w:val="00BE022F"/>
    <w:rsid w:val="00BE0399"/>
    <w:rsid w:val="00BE03E3"/>
    <w:rsid w:val="00BE04EE"/>
    <w:rsid w:val="00BE059F"/>
    <w:rsid w:val="00BE05A1"/>
    <w:rsid w:val="00BE07DE"/>
    <w:rsid w:val="00BE0C5D"/>
    <w:rsid w:val="00BE0DA4"/>
    <w:rsid w:val="00BE0EE0"/>
    <w:rsid w:val="00BE0FCC"/>
    <w:rsid w:val="00BE12A4"/>
    <w:rsid w:val="00BE1736"/>
    <w:rsid w:val="00BE1C24"/>
    <w:rsid w:val="00BE20C0"/>
    <w:rsid w:val="00BE2115"/>
    <w:rsid w:val="00BE21C0"/>
    <w:rsid w:val="00BE29DE"/>
    <w:rsid w:val="00BE2DA7"/>
    <w:rsid w:val="00BE3025"/>
    <w:rsid w:val="00BE3375"/>
    <w:rsid w:val="00BE339D"/>
    <w:rsid w:val="00BE3436"/>
    <w:rsid w:val="00BE350D"/>
    <w:rsid w:val="00BE367B"/>
    <w:rsid w:val="00BE3B74"/>
    <w:rsid w:val="00BE4663"/>
    <w:rsid w:val="00BE474A"/>
    <w:rsid w:val="00BE4932"/>
    <w:rsid w:val="00BE4A98"/>
    <w:rsid w:val="00BE4CC5"/>
    <w:rsid w:val="00BE4EB1"/>
    <w:rsid w:val="00BE513D"/>
    <w:rsid w:val="00BE5C47"/>
    <w:rsid w:val="00BE5E69"/>
    <w:rsid w:val="00BE6056"/>
    <w:rsid w:val="00BE6281"/>
    <w:rsid w:val="00BE630E"/>
    <w:rsid w:val="00BE6613"/>
    <w:rsid w:val="00BE6A17"/>
    <w:rsid w:val="00BE7171"/>
    <w:rsid w:val="00BE72D0"/>
    <w:rsid w:val="00BE737D"/>
    <w:rsid w:val="00BE7839"/>
    <w:rsid w:val="00BE7880"/>
    <w:rsid w:val="00BE7C2F"/>
    <w:rsid w:val="00BE7FFB"/>
    <w:rsid w:val="00BF00DF"/>
    <w:rsid w:val="00BF06D3"/>
    <w:rsid w:val="00BF06F3"/>
    <w:rsid w:val="00BF082F"/>
    <w:rsid w:val="00BF0B79"/>
    <w:rsid w:val="00BF0F6B"/>
    <w:rsid w:val="00BF1119"/>
    <w:rsid w:val="00BF1C79"/>
    <w:rsid w:val="00BF1DBC"/>
    <w:rsid w:val="00BF1FBF"/>
    <w:rsid w:val="00BF221B"/>
    <w:rsid w:val="00BF2220"/>
    <w:rsid w:val="00BF22B6"/>
    <w:rsid w:val="00BF2913"/>
    <w:rsid w:val="00BF32C1"/>
    <w:rsid w:val="00BF36C1"/>
    <w:rsid w:val="00BF387E"/>
    <w:rsid w:val="00BF424E"/>
    <w:rsid w:val="00BF4492"/>
    <w:rsid w:val="00BF44E7"/>
    <w:rsid w:val="00BF4614"/>
    <w:rsid w:val="00BF47A6"/>
    <w:rsid w:val="00BF47ED"/>
    <w:rsid w:val="00BF498A"/>
    <w:rsid w:val="00BF4BCA"/>
    <w:rsid w:val="00BF4E9D"/>
    <w:rsid w:val="00BF5033"/>
    <w:rsid w:val="00BF51B2"/>
    <w:rsid w:val="00BF5293"/>
    <w:rsid w:val="00BF52B4"/>
    <w:rsid w:val="00BF5850"/>
    <w:rsid w:val="00BF5BDC"/>
    <w:rsid w:val="00BF5CF1"/>
    <w:rsid w:val="00BF65B3"/>
    <w:rsid w:val="00BF664E"/>
    <w:rsid w:val="00BF6652"/>
    <w:rsid w:val="00BF6852"/>
    <w:rsid w:val="00BF6855"/>
    <w:rsid w:val="00BF6EAA"/>
    <w:rsid w:val="00BF6EBF"/>
    <w:rsid w:val="00BF702E"/>
    <w:rsid w:val="00BF732C"/>
    <w:rsid w:val="00BF74AA"/>
    <w:rsid w:val="00BF76DB"/>
    <w:rsid w:val="00BF778A"/>
    <w:rsid w:val="00BF7B0B"/>
    <w:rsid w:val="00BF7BAE"/>
    <w:rsid w:val="00BF7C93"/>
    <w:rsid w:val="00BF7F90"/>
    <w:rsid w:val="00C000B2"/>
    <w:rsid w:val="00C008E3"/>
    <w:rsid w:val="00C019E6"/>
    <w:rsid w:val="00C01AF8"/>
    <w:rsid w:val="00C01E19"/>
    <w:rsid w:val="00C02510"/>
    <w:rsid w:val="00C0257A"/>
    <w:rsid w:val="00C02A1C"/>
    <w:rsid w:val="00C02BCC"/>
    <w:rsid w:val="00C02C7E"/>
    <w:rsid w:val="00C02D54"/>
    <w:rsid w:val="00C02D6D"/>
    <w:rsid w:val="00C02DEC"/>
    <w:rsid w:val="00C034D2"/>
    <w:rsid w:val="00C035BB"/>
    <w:rsid w:val="00C03B08"/>
    <w:rsid w:val="00C041A8"/>
    <w:rsid w:val="00C04344"/>
    <w:rsid w:val="00C0480A"/>
    <w:rsid w:val="00C04CAF"/>
    <w:rsid w:val="00C04FCC"/>
    <w:rsid w:val="00C05433"/>
    <w:rsid w:val="00C05885"/>
    <w:rsid w:val="00C058C7"/>
    <w:rsid w:val="00C062D4"/>
    <w:rsid w:val="00C0640F"/>
    <w:rsid w:val="00C066DA"/>
    <w:rsid w:val="00C067A8"/>
    <w:rsid w:val="00C06827"/>
    <w:rsid w:val="00C06F26"/>
    <w:rsid w:val="00C0741D"/>
    <w:rsid w:val="00C075E7"/>
    <w:rsid w:val="00C07804"/>
    <w:rsid w:val="00C07A8D"/>
    <w:rsid w:val="00C105C2"/>
    <w:rsid w:val="00C10A01"/>
    <w:rsid w:val="00C10AC2"/>
    <w:rsid w:val="00C10B70"/>
    <w:rsid w:val="00C10D8F"/>
    <w:rsid w:val="00C11197"/>
    <w:rsid w:val="00C1135A"/>
    <w:rsid w:val="00C1191A"/>
    <w:rsid w:val="00C11AE5"/>
    <w:rsid w:val="00C11B2B"/>
    <w:rsid w:val="00C11DBA"/>
    <w:rsid w:val="00C11E4C"/>
    <w:rsid w:val="00C120B7"/>
    <w:rsid w:val="00C121E0"/>
    <w:rsid w:val="00C1233C"/>
    <w:rsid w:val="00C124F1"/>
    <w:rsid w:val="00C1273F"/>
    <w:rsid w:val="00C12C3D"/>
    <w:rsid w:val="00C13130"/>
    <w:rsid w:val="00C13138"/>
    <w:rsid w:val="00C131CD"/>
    <w:rsid w:val="00C13977"/>
    <w:rsid w:val="00C13B17"/>
    <w:rsid w:val="00C13C1B"/>
    <w:rsid w:val="00C13DB2"/>
    <w:rsid w:val="00C13F53"/>
    <w:rsid w:val="00C1421E"/>
    <w:rsid w:val="00C14497"/>
    <w:rsid w:val="00C149EC"/>
    <w:rsid w:val="00C14A6A"/>
    <w:rsid w:val="00C14F5B"/>
    <w:rsid w:val="00C15165"/>
    <w:rsid w:val="00C156A0"/>
    <w:rsid w:val="00C15E29"/>
    <w:rsid w:val="00C15FD7"/>
    <w:rsid w:val="00C16069"/>
    <w:rsid w:val="00C16140"/>
    <w:rsid w:val="00C1616D"/>
    <w:rsid w:val="00C163BD"/>
    <w:rsid w:val="00C16791"/>
    <w:rsid w:val="00C167C6"/>
    <w:rsid w:val="00C16810"/>
    <w:rsid w:val="00C17436"/>
    <w:rsid w:val="00C17449"/>
    <w:rsid w:val="00C17505"/>
    <w:rsid w:val="00C1754C"/>
    <w:rsid w:val="00C175AE"/>
    <w:rsid w:val="00C177D7"/>
    <w:rsid w:val="00C1785F"/>
    <w:rsid w:val="00C1796E"/>
    <w:rsid w:val="00C17AF9"/>
    <w:rsid w:val="00C20443"/>
    <w:rsid w:val="00C212FC"/>
    <w:rsid w:val="00C21528"/>
    <w:rsid w:val="00C21740"/>
    <w:rsid w:val="00C218BD"/>
    <w:rsid w:val="00C21B77"/>
    <w:rsid w:val="00C21D7F"/>
    <w:rsid w:val="00C225A6"/>
    <w:rsid w:val="00C228C3"/>
    <w:rsid w:val="00C22938"/>
    <w:rsid w:val="00C22996"/>
    <w:rsid w:val="00C22B0B"/>
    <w:rsid w:val="00C23006"/>
    <w:rsid w:val="00C23204"/>
    <w:rsid w:val="00C23746"/>
    <w:rsid w:val="00C23A5F"/>
    <w:rsid w:val="00C23C22"/>
    <w:rsid w:val="00C23F3D"/>
    <w:rsid w:val="00C240EE"/>
    <w:rsid w:val="00C24328"/>
    <w:rsid w:val="00C24717"/>
    <w:rsid w:val="00C24CCD"/>
    <w:rsid w:val="00C24D60"/>
    <w:rsid w:val="00C24D98"/>
    <w:rsid w:val="00C24DCA"/>
    <w:rsid w:val="00C24EFA"/>
    <w:rsid w:val="00C254D7"/>
    <w:rsid w:val="00C25CEE"/>
    <w:rsid w:val="00C26160"/>
    <w:rsid w:val="00C265E0"/>
    <w:rsid w:val="00C267EC"/>
    <w:rsid w:val="00C26A8B"/>
    <w:rsid w:val="00C26AA8"/>
    <w:rsid w:val="00C26AB7"/>
    <w:rsid w:val="00C26B39"/>
    <w:rsid w:val="00C26C41"/>
    <w:rsid w:val="00C26C49"/>
    <w:rsid w:val="00C26D9B"/>
    <w:rsid w:val="00C27361"/>
    <w:rsid w:val="00C27686"/>
    <w:rsid w:val="00C277E4"/>
    <w:rsid w:val="00C27826"/>
    <w:rsid w:val="00C27D4D"/>
    <w:rsid w:val="00C27F96"/>
    <w:rsid w:val="00C3011E"/>
    <w:rsid w:val="00C3034C"/>
    <w:rsid w:val="00C30BD0"/>
    <w:rsid w:val="00C30C8B"/>
    <w:rsid w:val="00C31184"/>
    <w:rsid w:val="00C3137D"/>
    <w:rsid w:val="00C313B2"/>
    <w:rsid w:val="00C318C7"/>
    <w:rsid w:val="00C31C3B"/>
    <w:rsid w:val="00C320D8"/>
    <w:rsid w:val="00C3212A"/>
    <w:rsid w:val="00C32899"/>
    <w:rsid w:val="00C33089"/>
    <w:rsid w:val="00C333EC"/>
    <w:rsid w:val="00C33626"/>
    <w:rsid w:val="00C34064"/>
    <w:rsid w:val="00C340C5"/>
    <w:rsid w:val="00C340D7"/>
    <w:rsid w:val="00C34402"/>
    <w:rsid w:val="00C3457F"/>
    <w:rsid w:val="00C3469B"/>
    <w:rsid w:val="00C346F9"/>
    <w:rsid w:val="00C34886"/>
    <w:rsid w:val="00C348D0"/>
    <w:rsid w:val="00C34EC6"/>
    <w:rsid w:val="00C34ED9"/>
    <w:rsid w:val="00C3502D"/>
    <w:rsid w:val="00C35757"/>
    <w:rsid w:val="00C35B16"/>
    <w:rsid w:val="00C3618F"/>
    <w:rsid w:val="00C36259"/>
    <w:rsid w:val="00C36441"/>
    <w:rsid w:val="00C364B5"/>
    <w:rsid w:val="00C36DCB"/>
    <w:rsid w:val="00C373E8"/>
    <w:rsid w:val="00C37501"/>
    <w:rsid w:val="00C37815"/>
    <w:rsid w:val="00C37980"/>
    <w:rsid w:val="00C37AF3"/>
    <w:rsid w:val="00C40398"/>
    <w:rsid w:val="00C405D7"/>
    <w:rsid w:val="00C405F8"/>
    <w:rsid w:val="00C40B79"/>
    <w:rsid w:val="00C40FA4"/>
    <w:rsid w:val="00C411A7"/>
    <w:rsid w:val="00C41E31"/>
    <w:rsid w:val="00C4204A"/>
    <w:rsid w:val="00C42434"/>
    <w:rsid w:val="00C425B3"/>
    <w:rsid w:val="00C4260C"/>
    <w:rsid w:val="00C42992"/>
    <w:rsid w:val="00C42A36"/>
    <w:rsid w:val="00C42CFC"/>
    <w:rsid w:val="00C42FE2"/>
    <w:rsid w:val="00C432E3"/>
    <w:rsid w:val="00C439AB"/>
    <w:rsid w:val="00C43A53"/>
    <w:rsid w:val="00C44377"/>
    <w:rsid w:val="00C4439A"/>
    <w:rsid w:val="00C4497E"/>
    <w:rsid w:val="00C44F77"/>
    <w:rsid w:val="00C45411"/>
    <w:rsid w:val="00C45857"/>
    <w:rsid w:val="00C45B07"/>
    <w:rsid w:val="00C45B43"/>
    <w:rsid w:val="00C45FCD"/>
    <w:rsid w:val="00C46394"/>
    <w:rsid w:val="00C463A2"/>
    <w:rsid w:val="00C46539"/>
    <w:rsid w:val="00C471E2"/>
    <w:rsid w:val="00C475E9"/>
    <w:rsid w:val="00C47667"/>
    <w:rsid w:val="00C4782D"/>
    <w:rsid w:val="00C479DD"/>
    <w:rsid w:val="00C479F6"/>
    <w:rsid w:val="00C47A61"/>
    <w:rsid w:val="00C47A7C"/>
    <w:rsid w:val="00C47B57"/>
    <w:rsid w:val="00C47BC4"/>
    <w:rsid w:val="00C47E86"/>
    <w:rsid w:val="00C500A4"/>
    <w:rsid w:val="00C50483"/>
    <w:rsid w:val="00C507FD"/>
    <w:rsid w:val="00C5081E"/>
    <w:rsid w:val="00C50DAE"/>
    <w:rsid w:val="00C50EC1"/>
    <w:rsid w:val="00C511E6"/>
    <w:rsid w:val="00C517C3"/>
    <w:rsid w:val="00C51B74"/>
    <w:rsid w:val="00C5221A"/>
    <w:rsid w:val="00C5246B"/>
    <w:rsid w:val="00C52859"/>
    <w:rsid w:val="00C52862"/>
    <w:rsid w:val="00C52995"/>
    <w:rsid w:val="00C529BA"/>
    <w:rsid w:val="00C529D3"/>
    <w:rsid w:val="00C52A20"/>
    <w:rsid w:val="00C5304E"/>
    <w:rsid w:val="00C5352B"/>
    <w:rsid w:val="00C53811"/>
    <w:rsid w:val="00C538EE"/>
    <w:rsid w:val="00C53F5D"/>
    <w:rsid w:val="00C53FC4"/>
    <w:rsid w:val="00C540DE"/>
    <w:rsid w:val="00C54142"/>
    <w:rsid w:val="00C544E8"/>
    <w:rsid w:val="00C54AFD"/>
    <w:rsid w:val="00C54EB9"/>
    <w:rsid w:val="00C554F0"/>
    <w:rsid w:val="00C55648"/>
    <w:rsid w:val="00C5564E"/>
    <w:rsid w:val="00C55855"/>
    <w:rsid w:val="00C559D6"/>
    <w:rsid w:val="00C55D74"/>
    <w:rsid w:val="00C55E1C"/>
    <w:rsid w:val="00C55F08"/>
    <w:rsid w:val="00C56015"/>
    <w:rsid w:val="00C56217"/>
    <w:rsid w:val="00C568B2"/>
    <w:rsid w:val="00C5695A"/>
    <w:rsid w:val="00C569AF"/>
    <w:rsid w:val="00C57293"/>
    <w:rsid w:val="00C572D7"/>
    <w:rsid w:val="00C57720"/>
    <w:rsid w:val="00C57A12"/>
    <w:rsid w:val="00C60064"/>
    <w:rsid w:val="00C60511"/>
    <w:rsid w:val="00C60618"/>
    <w:rsid w:val="00C6077E"/>
    <w:rsid w:val="00C609F2"/>
    <w:rsid w:val="00C60E33"/>
    <w:rsid w:val="00C60F90"/>
    <w:rsid w:val="00C6109F"/>
    <w:rsid w:val="00C61115"/>
    <w:rsid w:val="00C61732"/>
    <w:rsid w:val="00C61967"/>
    <w:rsid w:val="00C61A85"/>
    <w:rsid w:val="00C61F2C"/>
    <w:rsid w:val="00C62197"/>
    <w:rsid w:val="00C62427"/>
    <w:rsid w:val="00C62476"/>
    <w:rsid w:val="00C62B2C"/>
    <w:rsid w:val="00C62B90"/>
    <w:rsid w:val="00C62FAD"/>
    <w:rsid w:val="00C633A9"/>
    <w:rsid w:val="00C63501"/>
    <w:rsid w:val="00C63793"/>
    <w:rsid w:val="00C637A6"/>
    <w:rsid w:val="00C63993"/>
    <w:rsid w:val="00C6399C"/>
    <w:rsid w:val="00C63A43"/>
    <w:rsid w:val="00C63E84"/>
    <w:rsid w:val="00C64615"/>
    <w:rsid w:val="00C6482D"/>
    <w:rsid w:val="00C64931"/>
    <w:rsid w:val="00C6495F"/>
    <w:rsid w:val="00C64A1C"/>
    <w:rsid w:val="00C6504B"/>
    <w:rsid w:val="00C6511F"/>
    <w:rsid w:val="00C65196"/>
    <w:rsid w:val="00C6540F"/>
    <w:rsid w:val="00C65B1F"/>
    <w:rsid w:val="00C65D74"/>
    <w:rsid w:val="00C65EAB"/>
    <w:rsid w:val="00C660EB"/>
    <w:rsid w:val="00C6630D"/>
    <w:rsid w:val="00C6650F"/>
    <w:rsid w:val="00C67261"/>
    <w:rsid w:val="00C674DB"/>
    <w:rsid w:val="00C67612"/>
    <w:rsid w:val="00C67A32"/>
    <w:rsid w:val="00C67B0C"/>
    <w:rsid w:val="00C67B65"/>
    <w:rsid w:val="00C67C5D"/>
    <w:rsid w:val="00C700A1"/>
    <w:rsid w:val="00C707A6"/>
    <w:rsid w:val="00C70DD2"/>
    <w:rsid w:val="00C70FA3"/>
    <w:rsid w:val="00C71005"/>
    <w:rsid w:val="00C710EE"/>
    <w:rsid w:val="00C7167A"/>
    <w:rsid w:val="00C718CE"/>
    <w:rsid w:val="00C71B8E"/>
    <w:rsid w:val="00C722AD"/>
    <w:rsid w:val="00C72400"/>
    <w:rsid w:val="00C72A5C"/>
    <w:rsid w:val="00C72E77"/>
    <w:rsid w:val="00C73697"/>
    <w:rsid w:val="00C738C7"/>
    <w:rsid w:val="00C739A3"/>
    <w:rsid w:val="00C73B98"/>
    <w:rsid w:val="00C73F33"/>
    <w:rsid w:val="00C73F75"/>
    <w:rsid w:val="00C7435C"/>
    <w:rsid w:val="00C7455B"/>
    <w:rsid w:val="00C746DB"/>
    <w:rsid w:val="00C74990"/>
    <w:rsid w:val="00C74998"/>
    <w:rsid w:val="00C74D1D"/>
    <w:rsid w:val="00C74D55"/>
    <w:rsid w:val="00C74FD6"/>
    <w:rsid w:val="00C75363"/>
    <w:rsid w:val="00C7539E"/>
    <w:rsid w:val="00C75B11"/>
    <w:rsid w:val="00C75C92"/>
    <w:rsid w:val="00C75F3C"/>
    <w:rsid w:val="00C76055"/>
    <w:rsid w:val="00C76103"/>
    <w:rsid w:val="00C761DF"/>
    <w:rsid w:val="00C76427"/>
    <w:rsid w:val="00C7677B"/>
    <w:rsid w:val="00C767CE"/>
    <w:rsid w:val="00C767DD"/>
    <w:rsid w:val="00C76939"/>
    <w:rsid w:val="00C76A4E"/>
    <w:rsid w:val="00C76AA2"/>
    <w:rsid w:val="00C76B17"/>
    <w:rsid w:val="00C76DE5"/>
    <w:rsid w:val="00C77403"/>
    <w:rsid w:val="00C77587"/>
    <w:rsid w:val="00C775B5"/>
    <w:rsid w:val="00C7769C"/>
    <w:rsid w:val="00C778AD"/>
    <w:rsid w:val="00C77973"/>
    <w:rsid w:val="00C77B69"/>
    <w:rsid w:val="00C77B98"/>
    <w:rsid w:val="00C77BF4"/>
    <w:rsid w:val="00C77D20"/>
    <w:rsid w:val="00C77E78"/>
    <w:rsid w:val="00C8036B"/>
    <w:rsid w:val="00C80806"/>
    <w:rsid w:val="00C808E8"/>
    <w:rsid w:val="00C809B4"/>
    <w:rsid w:val="00C80E70"/>
    <w:rsid w:val="00C811AC"/>
    <w:rsid w:val="00C81224"/>
    <w:rsid w:val="00C8176B"/>
    <w:rsid w:val="00C817D6"/>
    <w:rsid w:val="00C81A20"/>
    <w:rsid w:val="00C81B40"/>
    <w:rsid w:val="00C824A9"/>
    <w:rsid w:val="00C82596"/>
    <w:rsid w:val="00C825BE"/>
    <w:rsid w:val="00C8282A"/>
    <w:rsid w:val="00C82AFC"/>
    <w:rsid w:val="00C82DBE"/>
    <w:rsid w:val="00C82F5C"/>
    <w:rsid w:val="00C837B3"/>
    <w:rsid w:val="00C839FA"/>
    <w:rsid w:val="00C83E10"/>
    <w:rsid w:val="00C83EF1"/>
    <w:rsid w:val="00C8462E"/>
    <w:rsid w:val="00C8482B"/>
    <w:rsid w:val="00C84A82"/>
    <w:rsid w:val="00C84C29"/>
    <w:rsid w:val="00C8543D"/>
    <w:rsid w:val="00C85784"/>
    <w:rsid w:val="00C85A7A"/>
    <w:rsid w:val="00C860D5"/>
    <w:rsid w:val="00C86121"/>
    <w:rsid w:val="00C863F0"/>
    <w:rsid w:val="00C86620"/>
    <w:rsid w:val="00C86991"/>
    <w:rsid w:val="00C86AE4"/>
    <w:rsid w:val="00C86EBF"/>
    <w:rsid w:val="00C87019"/>
    <w:rsid w:val="00C87E35"/>
    <w:rsid w:val="00C902DB"/>
    <w:rsid w:val="00C90458"/>
    <w:rsid w:val="00C905E2"/>
    <w:rsid w:val="00C908E5"/>
    <w:rsid w:val="00C90AA7"/>
    <w:rsid w:val="00C90AEF"/>
    <w:rsid w:val="00C90B89"/>
    <w:rsid w:val="00C90FF2"/>
    <w:rsid w:val="00C911B2"/>
    <w:rsid w:val="00C911E6"/>
    <w:rsid w:val="00C912D0"/>
    <w:rsid w:val="00C913F6"/>
    <w:rsid w:val="00C914CC"/>
    <w:rsid w:val="00C91543"/>
    <w:rsid w:val="00C919D2"/>
    <w:rsid w:val="00C91C5C"/>
    <w:rsid w:val="00C91E90"/>
    <w:rsid w:val="00C9216F"/>
    <w:rsid w:val="00C92190"/>
    <w:rsid w:val="00C92691"/>
    <w:rsid w:val="00C9284E"/>
    <w:rsid w:val="00C92A96"/>
    <w:rsid w:val="00C92AA4"/>
    <w:rsid w:val="00C930BA"/>
    <w:rsid w:val="00C931BC"/>
    <w:rsid w:val="00C93600"/>
    <w:rsid w:val="00C93656"/>
    <w:rsid w:val="00C93755"/>
    <w:rsid w:val="00C93BE4"/>
    <w:rsid w:val="00C94077"/>
    <w:rsid w:val="00C94231"/>
    <w:rsid w:val="00C94255"/>
    <w:rsid w:val="00C943B5"/>
    <w:rsid w:val="00C9482E"/>
    <w:rsid w:val="00C94F58"/>
    <w:rsid w:val="00C9503B"/>
    <w:rsid w:val="00C953AB"/>
    <w:rsid w:val="00C95585"/>
    <w:rsid w:val="00C959D9"/>
    <w:rsid w:val="00C95D5C"/>
    <w:rsid w:val="00C95EFA"/>
    <w:rsid w:val="00C95F2A"/>
    <w:rsid w:val="00C96100"/>
    <w:rsid w:val="00C96528"/>
    <w:rsid w:val="00C96580"/>
    <w:rsid w:val="00C96D76"/>
    <w:rsid w:val="00C97284"/>
    <w:rsid w:val="00C973B2"/>
    <w:rsid w:val="00CA0097"/>
    <w:rsid w:val="00CA0166"/>
    <w:rsid w:val="00CA0BD7"/>
    <w:rsid w:val="00CA0ECD"/>
    <w:rsid w:val="00CA129F"/>
    <w:rsid w:val="00CA15B5"/>
    <w:rsid w:val="00CA16B7"/>
    <w:rsid w:val="00CA1773"/>
    <w:rsid w:val="00CA1857"/>
    <w:rsid w:val="00CA1858"/>
    <w:rsid w:val="00CA1BD4"/>
    <w:rsid w:val="00CA2088"/>
    <w:rsid w:val="00CA22C2"/>
    <w:rsid w:val="00CA23B3"/>
    <w:rsid w:val="00CA26FC"/>
    <w:rsid w:val="00CA2B91"/>
    <w:rsid w:val="00CA2F4B"/>
    <w:rsid w:val="00CA2FC1"/>
    <w:rsid w:val="00CA31EF"/>
    <w:rsid w:val="00CA333A"/>
    <w:rsid w:val="00CA34AC"/>
    <w:rsid w:val="00CA3C6F"/>
    <w:rsid w:val="00CA3EBD"/>
    <w:rsid w:val="00CA4041"/>
    <w:rsid w:val="00CA4179"/>
    <w:rsid w:val="00CA43C4"/>
    <w:rsid w:val="00CA45E8"/>
    <w:rsid w:val="00CA4913"/>
    <w:rsid w:val="00CA4B2B"/>
    <w:rsid w:val="00CA4F29"/>
    <w:rsid w:val="00CA5428"/>
    <w:rsid w:val="00CA59B7"/>
    <w:rsid w:val="00CA5D31"/>
    <w:rsid w:val="00CA60B2"/>
    <w:rsid w:val="00CA6222"/>
    <w:rsid w:val="00CA6248"/>
    <w:rsid w:val="00CA6371"/>
    <w:rsid w:val="00CA6BAD"/>
    <w:rsid w:val="00CA6DBF"/>
    <w:rsid w:val="00CA6F70"/>
    <w:rsid w:val="00CA709A"/>
    <w:rsid w:val="00CA7116"/>
    <w:rsid w:val="00CA71EB"/>
    <w:rsid w:val="00CA765D"/>
    <w:rsid w:val="00CA78A2"/>
    <w:rsid w:val="00CA7A4F"/>
    <w:rsid w:val="00CA7BF0"/>
    <w:rsid w:val="00CB0019"/>
    <w:rsid w:val="00CB03EC"/>
    <w:rsid w:val="00CB0A90"/>
    <w:rsid w:val="00CB0E92"/>
    <w:rsid w:val="00CB0E93"/>
    <w:rsid w:val="00CB1231"/>
    <w:rsid w:val="00CB13E2"/>
    <w:rsid w:val="00CB158F"/>
    <w:rsid w:val="00CB19D8"/>
    <w:rsid w:val="00CB20F0"/>
    <w:rsid w:val="00CB21A1"/>
    <w:rsid w:val="00CB2441"/>
    <w:rsid w:val="00CB2637"/>
    <w:rsid w:val="00CB2FEB"/>
    <w:rsid w:val="00CB36A0"/>
    <w:rsid w:val="00CB37A6"/>
    <w:rsid w:val="00CB3962"/>
    <w:rsid w:val="00CB3A93"/>
    <w:rsid w:val="00CB3B03"/>
    <w:rsid w:val="00CB3D44"/>
    <w:rsid w:val="00CB3F4F"/>
    <w:rsid w:val="00CB4438"/>
    <w:rsid w:val="00CB4656"/>
    <w:rsid w:val="00CB47D8"/>
    <w:rsid w:val="00CB4B16"/>
    <w:rsid w:val="00CB4C55"/>
    <w:rsid w:val="00CB4D08"/>
    <w:rsid w:val="00CB4D41"/>
    <w:rsid w:val="00CB4F46"/>
    <w:rsid w:val="00CB51B2"/>
    <w:rsid w:val="00CB53F6"/>
    <w:rsid w:val="00CB5902"/>
    <w:rsid w:val="00CB59D7"/>
    <w:rsid w:val="00CB5A26"/>
    <w:rsid w:val="00CB5CC4"/>
    <w:rsid w:val="00CB5D35"/>
    <w:rsid w:val="00CB5D70"/>
    <w:rsid w:val="00CB621F"/>
    <w:rsid w:val="00CB6239"/>
    <w:rsid w:val="00CB6307"/>
    <w:rsid w:val="00CB63B2"/>
    <w:rsid w:val="00CB6CF3"/>
    <w:rsid w:val="00CB73F1"/>
    <w:rsid w:val="00CB778A"/>
    <w:rsid w:val="00CB7D91"/>
    <w:rsid w:val="00CB7EBB"/>
    <w:rsid w:val="00CC0147"/>
    <w:rsid w:val="00CC04E1"/>
    <w:rsid w:val="00CC061D"/>
    <w:rsid w:val="00CC0712"/>
    <w:rsid w:val="00CC09A4"/>
    <w:rsid w:val="00CC0C8E"/>
    <w:rsid w:val="00CC0EAC"/>
    <w:rsid w:val="00CC10D9"/>
    <w:rsid w:val="00CC135E"/>
    <w:rsid w:val="00CC145C"/>
    <w:rsid w:val="00CC155C"/>
    <w:rsid w:val="00CC1EDB"/>
    <w:rsid w:val="00CC260C"/>
    <w:rsid w:val="00CC2DC0"/>
    <w:rsid w:val="00CC331B"/>
    <w:rsid w:val="00CC33D7"/>
    <w:rsid w:val="00CC3B4E"/>
    <w:rsid w:val="00CC3BC8"/>
    <w:rsid w:val="00CC3BE9"/>
    <w:rsid w:val="00CC3EC5"/>
    <w:rsid w:val="00CC4342"/>
    <w:rsid w:val="00CC49D5"/>
    <w:rsid w:val="00CC4A90"/>
    <w:rsid w:val="00CC4BD2"/>
    <w:rsid w:val="00CC4C7B"/>
    <w:rsid w:val="00CC5290"/>
    <w:rsid w:val="00CC547A"/>
    <w:rsid w:val="00CC5728"/>
    <w:rsid w:val="00CC627B"/>
    <w:rsid w:val="00CC6BFE"/>
    <w:rsid w:val="00CC6CEC"/>
    <w:rsid w:val="00CC6DAF"/>
    <w:rsid w:val="00CC6ED0"/>
    <w:rsid w:val="00CC7146"/>
    <w:rsid w:val="00CC7304"/>
    <w:rsid w:val="00CC7C67"/>
    <w:rsid w:val="00CC7F44"/>
    <w:rsid w:val="00CD019C"/>
    <w:rsid w:val="00CD089E"/>
    <w:rsid w:val="00CD118B"/>
    <w:rsid w:val="00CD11BC"/>
    <w:rsid w:val="00CD14D9"/>
    <w:rsid w:val="00CD1576"/>
    <w:rsid w:val="00CD16E0"/>
    <w:rsid w:val="00CD1830"/>
    <w:rsid w:val="00CD1A75"/>
    <w:rsid w:val="00CD1AAC"/>
    <w:rsid w:val="00CD1DDF"/>
    <w:rsid w:val="00CD29C4"/>
    <w:rsid w:val="00CD2CB7"/>
    <w:rsid w:val="00CD2FED"/>
    <w:rsid w:val="00CD34A0"/>
    <w:rsid w:val="00CD3DCB"/>
    <w:rsid w:val="00CD3DEC"/>
    <w:rsid w:val="00CD4A31"/>
    <w:rsid w:val="00CD4A44"/>
    <w:rsid w:val="00CD4E92"/>
    <w:rsid w:val="00CD51C5"/>
    <w:rsid w:val="00CD528B"/>
    <w:rsid w:val="00CD5512"/>
    <w:rsid w:val="00CD572B"/>
    <w:rsid w:val="00CD584F"/>
    <w:rsid w:val="00CD5A9C"/>
    <w:rsid w:val="00CD5C23"/>
    <w:rsid w:val="00CD5F11"/>
    <w:rsid w:val="00CD5F1D"/>
    <w:rsid w:val="00CD6076"/>
    <w:rsid w:val="00CD67D6"/>
    <w:rsid w:val="00CD6888"/>
    <w:rsid w:val="00CD6B83"/>
    <w:rsid w:val="00CD6D23"/>
    <w:rsid w:val="00CD6FA7"/>
    <w:rsid w:val="00CD73AC"/>
    <w:rsid w:val="00CD73EC"/>
    <w:rsid w:val="00CD764F"/>
    <w:rsid w:val="00CD7AB2"/>
    <w:rsid w:val="00CE063B"/>
    <w:rsid w:val="00CE0AAF"/>
    <w:rsid w:val="00CE0FB7"/>
    <w:rsid w:val="00CE11DA"/>
    <w:rsid w:val="00CE145F"/>
    <w:rsid w:val="00CE190D"/>
    <w:rsid w:val="00CE1BF6"/>
    <w:rsid w:val="00CE200D"/>
    <w:rsid w:val="00CE24DC"/>
    <w:rsid w:val="00CE2EA6"/>
    <w:rsid w:val="00CE3285"/>
    <w:rsid w:val="00CE3529"/>
    <w:rsid w:val="00CE39AA"/>
    <w:rsid w:val="00CE3C4D"/>
    <w:rsid w:val="00CE3E53"/>
    <w:rsid w:val="00CE3FE1"/>
    <w:rsid w:val="00CE40AF"/>
    <w:rsid w:val="00CE433E"/>
    <w:rsid w:val="00CE43E9"/>
    <w:rsid w:val="00CE4689"/>
    <w:rsid w:val="00CE47B5"/>
    <w:rsid w:val="00CE49CD"/>
    <w:rsid w:val="00CE4F3B"/>
    <w:rsid w:val="00CE5049"/>
    <w:rsid w:val="00CE5249"/>
    <w:rsid w:val="00CE5326"/>
    <w:rsid w:val="00CE546A"/>
    <w:rsid w:val="00CE5C82"/>
    <w:rsid w:val="00CE5D3C"/>
    <w:rsid w:val="00CE5E7C"/>
    <w:rsid w:val="00CE5EBA"/>
    <w:rsid w:val="00CE60DF"/>
    <w:rsid w:val="00CE67F2"/>
    <w:rsid w:val="00CE6998"/>
    <w:rsid w:val="00CE6C6D"/>
    <w:rsid w:val="00CE7040"/>
    <w:rsid w:val="00CE7AD3"/>
    <w:rsid w:val="00CE7B80"/>
    <w:rsid w:val="00CE7F13"/>
    <w:rsid w:val="00CF00F9"/>
    <w:rsid w:val="00CF01C4"/>
    <w:rsid w:val="00CF085B"/>
    <w:rsid w:val="00CF0C53"/>
    <w:rsid w:val="00CF0DF2"/>
    <w:rsid w:val="00CF1160"/>
    <w:rsid w:val="00CF125C"/>
    <w:rsid w:val="00CF1346"/>
    <w:rsid w:val="00CF16FB"/>
    <w:rsid w:val="00CF176A"/>
    <w:rsid w:val="00CF1960"/>
    <w:rsid w:val="00CF1C25"/>
    <w:rsid w:val="00CF22F2"/>
    <w:rsid w:val="00CF22FD"/>
    <w:rsid w:val="00CF2879"/>
    <w:rsid w:val="00CF2B12"/>
    <w:rsid w:val="00CF3117"/>
    <w:rsid w:val="00CF3251"/>
    <w:rsid w:val="00CF348E"/>
    <w:rsid w:val="00CF37F4"/>
    <w:rsid w:val="00CF3CEB"/>
    <w:rsid w:val="00CF3E89"/>
    <w:rsid w:val="00CF4136"/>
    <w:rsid w:val="00CF4241"/>
    <w:rsid w:val="00CF428F"/>
    <w:rsid w:val="00CF4B30"/>
    <w:rsid w:val="00CF4D7F"/>
    <w:rsid w:val="00CF513C"/>
    <w:rsid w:val="00CF52F9"/>
    <w:rsid w:val="00CF5A43"/>
    <w:rsid w:val="00CF5E97"/>
    <w:rsid w:val="00CF60C3"/>
    <w:rsid w:val="00CF61D8"/>
    <w:rsid w:val="00CF6950"/>
    <w:rsid w:val="00CF69B1"/>
    <w:rsid w:val="00CF6A3C"/>
    <w:rsid w:val="00CF6C82"/>
    <w:rsid w:val="00CF6FAB"/>
    <w:rsid w:val="00CF7391"/>
    <w:rsid w:val="00CF73EB"/>
    <w:rsid w:val="00CF7409"/>
    <w:rsid w:val="00CF77A3"/>
    <w:rsid w:val="00CF7CC3"/>
    <w:rsid w:val="00D00029"/>
    <w:rsid w:val="00D00BAF"/>
    <w:rsid w:val="00D00C86"/>
    <w:rsid w:val="00D01419"/>
    <w:rsid w:val="00D01672"/>
    <w:rsid w:val="00D01783"/>
    <w:rsid w:val="00D0183E"/>
    <w:rsid w:val="00D018F4"/>
    <w:rsid w:val="00D01CA4"/>
    <w:rsid w:val="00D01CF7"/>
    <w:rsid w:val="00D01DC2"/>
    <w:rsid w:val="00D01FCF"/>
    <w:rsid w:val="00D02250"/>
    <w:rsid w:val="00D02A3B"/>
    <w:rsid w:val="00D02C63"/>
    <w:rsid w:val="00D0304B"/>
    <w:rsid w:val="00D032CA"/>
    <w:rsid w:val="00D033DD"/>
    <w:rsid w:val="00D036C4"/>
    <w:rsid w:val="00D036F7"/>
    <w:rsid w:val="00D03AC1"/>
    <w:rsid w:val="00D03E5E"/>
    <w:rsid w:val="00D03E8A"/>
    <w:rsid w:val="00D03EFB"/>
    <w:rsid w:val="00D04405"/>
    <w:rsid w:val="00D04485"/>
    <w:rsid w:val="00D04A82"/>
    <w:rsid w:val="00D04FFD"/>
    <w:rsid w:val="00D053B9"/>
    <w:rsid w:val="00D053CC"/>
    <w:rsid w:val="00D0544A"/>
    <w:rsid w:val="00D0568D"/>
    <w:rsid w:val="00D05C51"/>
    <w:rsid w:val="00D063FE"/>
    <w:rsid w:val="00D06686"/>
    <w:rsid w:val="00D06D1A"/>
    <w:rsid w:val="00D071B9"/>
    <w:rsid w:val="00D0733B"/>
    <w:rsid w:val="00D07583"/>
    <w:rsid w:val="00D07960"/>
    <w:rsid w:val="00D07E5C"/>
    <w:rsid w:val="00D07FF8"/>
    <w:rsid w:val="00D100D7"/>
    <w:rsid w:val="00D103CD"/>
    <w:rsid w:val="00D10657"/>
    <w:rsid w:val="00D1075B"/>
    <w:rsid w:val="00D108AC"/>
    <w:rsid w:val="00D10B76"/>
    <w:rsid w:val="00D10EC6"/>
    <w:rsid w:val="00D1154A"/>
    <w:rsid w:val="00D1178F"/>
    <w:rsid w:val="00D11C16"/>
    <w:rsid w:val="00D11C30"/>
    <w:rsid w:val="00D11F37"/>
    <w:rsid w:val="00D12427"/>
    <w:rsid w:val="00D124E2"/>
    <w:rsid w:val="00D125E8"/>
    <w:rsid w:val="00D128E1"/>
    <w:rsid w:val="00D12ED9"/>
    <w:rsid w:val="00D12EFB"/>
    <w:rsid w:val="00D131B1"/>
    <w:rsid w:val="00D13202"/>
    <w:rsid w:val="00D13230"/>
    <w:rsid w:val="00D1369C"/>
    <w:rsid w:val="00D13893"/>
    <w:rsid w:val="00D13C5F"/>
    <w:rsid w:val="00D13CD1"/>
    <w:rsid w:val="00D1445A"/>
    <w:rsid w:val="00D145E5"/>
    <w:rsid w:val="00D14941"/>
    <w:rsid w:val="00D14F17"/>
    <w:rsid w:val="00D14F1D"/>
    <w:rsid w:val="00D15727"/>
    <w:rsid w:val="00D157B2"/>
    <w:rsid w:val="00D15E25"/>
    <w:rsid w:val="00D15F1B"/>
    <w:rsid w:val="00D168C4"/>
    <w:rsid w:val="00D172FB"/>
    <w:rsid w:val="00D175F1"/>
    <w:rsid w:val="00D176FD"/>
    <w:rsid w:val="00D17AD8"/>
    <w:rsid w:val="00D17C9D"/>
    <w:rsid w:val="00D17D60"/>
    <w:rsid w:val="00D202E5"/>
    <w:rsid w:val="00D204A3"/>
    <w:rsid w:val="00D208B4"/>
    <w:rsid w:val="00D20B57"/>
    <w:rsid w:val="00D20C38"/>
    <w:rsid w:val="00D20D3A"/>
    <w:rsid w:val="00D20E0B"/>
    <w:rsid w:val="00D20E0D"/>
    <w:rsid w:val="00D20E53"/>
    <w:rsid w:val="00D210C3"/>
    <w:rsid w:val="00D211A0"/>
    <w:rsid w:val="00D213E4"/>
    <w:rsid w:val="00D21B67"/>
    <w:rsid w:val="00D221B9"/>
    <w:rsid w:val="00D22319"/>
    <w:rsid w:val="00D224CD"/>
    <w:rsid w:val="00D23303"/>
    <w:rsid w:val="00D23646"/>
    <w:rsid w:val="00D23A3A"/>
    <w:rsid w:val="00D246A5"/>
    <w:rsid w:val="00D25003"/>
    <w:rsid w:val="00D256F2"/>
    <w:rsid w:val="00D260DB"/>
    <w:rsid w:val="00D26188"/>
    <w:rsid w:val="00D26989"/>
    <w:rsid w:val="00D273FF"/>
    <w:rsid w:val="00D279E6"/>
    <w:rsid w:val="00D27DE9"/>
    <w:rsid w:val="00D30578"/>
    <w:rsid w:val="00D3081A"/>
    <w:rsid w:val="00D3085A"/>
    <w:rsid w:val="00D30945"/>
    <w:rsid w:val="00D30E79"/>
    <w:rsid w:val="00D30FE1"/>
    <w:rsid w:val="00D31116"/>
    <w:rsid w:val="00D31422"/>
    <w:rsid w:val="00D31502"/>
    <w:rsid w:val="00D315EE"/>
    <w:rsid w:val="00D3199C"/>
    <w:rsid w:val="00D31CC5"/>
    <w:rsid w:val="00D32778"/>
    <w:rsid w:val="00D327A4"/>
    <w:rsid w:val="00D329B7"/>
    <w:rsid w:val="00D32BEC"/>
    <w:rsid w:val="00D32C76"/>
    <w:rsid w:val="00D32E9B"/>
    <w:rsid w:val="00D33188"/>
    <w:rsid w:val="00D33380"/>
    <w:rsid w:val="00D3388F"/>
    <w:rsid w:val="00D33B04"/>
    <w:rsid w:val="00D33C8E"/>
    <w:rsid w:val="00D33CBC"/>
    <w:rsid w:val="00D33DE9"/>
    <w:rsid w:val="00D33EED"/>
    <w:rsid w:val="00D33F44"/>
    <w:rsid w:val="00D34389"/>
    <w:rsid w:val="00D34866"/>
    <w:rsid w:val="00D353DC"/>
    <w:rsid w:val="00D354BD"/>
    <w:rsid w:val="00D3560F"/>
    <w:rsid w:val="00D35C56"/>
    <w:rsid w:val="00D35CF3"/>
    <w:rsid w:val="00D35D98"/>
    <w:rsid w:val="00D36057"/>
    <w:rsid w:val="00D36150"/>
    <w:rsid w:val="00D3619D"/>
    <w:rsid w:val="00D362D4"/>
    <w:rsid w:val="00D362FE"/>
    <w:rsid w:val="00D36455"/>
    <w:rsid w:val="00D36962"/>
    <w:rsid w:val="00D37366"/>
    <w:rsid w:val="00D377C7"/>
    <w:rsid w:val="00D379C8"/>
    <w:rsid w:val="00D37B8C"/>
    <w:rsid w:val="00D37CEC"/>
    <w:rsid w:val="00D402B4"/>
    <w:rsid w:val="00D4039C"/>
    <w:rsid w:val="00D4074C"/>
    <w:rsid w:val="00D408AF"/>
    <w:rsid w:val="00D409E1"/>
    <w:rsid w:val="00D41030"/>
    <w:rsid w:val="00D41465"/>
    <w:rsid w:val="00D41F4D"/>
    <w:rsid w:val="00D41F5C"/>
    <w:rsid w:val="00D4221D"/>
    <w:rsid w:val="00D422B4"/>
    <w:rsid w:val="00D42639"/>
    <w:rsid w:val="00D42BA9"/>
    <w:rsid w:val="00D42C0C"/>
    <w:rsid w:val="00D43827"/>
    <w:rsid w:val="00D43839"/>
    <w:rsid w:val="00D4389C"/>
    <w:rsid w:val="00D43EB3"/>
    <w:rsid w:val="00D4413B"/>
    <w:rsid w:val="00D442DC"/>
    <w:rsid w:val="00D44B7B"/>
    <w:rsid w:val="00D44D77"/>
    <w:rsid w:val="00D44DE9"/>
    <w:rsid w:val="00D44F38"/>
    <w:rsid w:val="00D45312"/>
    <w:rsid w:val="00D4574B"/>
    <w:rsid w:val="00D458F2"/>
    <w:rsid w:val="00D45967"/>
    <w:rsid w:val="00D45E51"/>
    <w:rsid w:val="00D46220"/>
    <w:rsid w:val="00D46D7F"/>
    <w:rsid w:val="00D46E89"/>
    <w:rsid w:val="00D46FC1"/>
    <w:rsid w:val="00D470A7"/>
    <w:rsid w:val="00D47279"/>
    <w:rsid w:val="00D472D8"/>
    <w:rsid w:val="00D4775C"/>
    <w:rsid w:val="00D4793E"/>
    <w:rsid w:val="00D479FE"/>
    <w:rsid w:val="00D47B49"/>
    <w:rsid w:val="00D47F2B"/>
    <w:rsid w:val="00D47FDF"/>
    <w:rsid w:val="00D5007F"/>
    <w:rsid w:val="00D503FE"/>
    <w:rsid w:val="00D507BC"/>
    <w:rsid w:val="00D50B2B"/>
    <w:rsid w:val="00D50D09"/>
    <w:rsid w:val="00D50E0C"/>
    <w:rsid w:val="00D5106C"/>
    <w:rsid w:val="00D5119B"/>
    <w:rsid w:val="00D5138A"/>
    <w:rsid w:val="00D51A9C"/>
    <w:rsid w:val="00D51B91"/>
    <w:rsid w:val="00D51DD8"/>
    <w:rsid w:val="00D51FF7"/>
    <w:rsid w:val="00D5213B"/>
    <w:rsid w:val="00D52412"/>
    <w:rsid w:val="00D52663"/>
    <w:rsid w:val="00D5289C"/>
    <w:rsid w:val="00D52EFE"/>
    <w:rsid w:val="00D52F68"/>
    <w:rsid w:val="00D531A0"/>
    <w:rsid w:val="00D53666"/>
    <w:rsid w:val="00D53694"/>
    <w:rsid w:val="00D538C7"/>
    <w:rsid w:val="00D53DBC"/>
    <w:rsid w:val="00D53E77"/>
    <w:rsid w:val="00D54109"/>
    <w:rsid w:val="00D5431C"/>
    <w:rsid w:val="00D549DE"/>
    <w:rsid w:val="00D54C4A"/>
    <w:rsid w:val="00D54F4B"/>
    <w:rsid w:val="00D550AF"/>
    <w:rsid w:val="00D551C9"/>
    <w:rsid w:val="00D55415"/>
    <w:rsid w:val="00D5579A"/>
    <w:rsid w:val="00D557D9"/>
    <w:rsid w:val="00D55B11"/>
    <w:rsid w:val="00D55CDB"/>
    <w:rsid w:val="00D55DF4"/>
    <w:rsid w:val="00D56337"/>
    <w:rsid w:val="00D564CA"/>
    <w:rsid w:val="00D56ABA"/>
    <w:rsid w:val="00D56E51"/>
    <w:rsid w:val="00D56F82"/>
    <w:rsid w:val="00D571E4"/>
    <w:rsid w:val="00D572B3"/>
    <w:rsid w:val="00D57546"/>
    <w:rsid w:val="00D57659"/>
    <w:rsid w:val="00D57FA0"/>
    <w:rsid w:val="00D6007B"/>
    <w:rsid w:val="00D602AB"/>
    <w:rsid w:val="00D602BA"/>
    <w:rsid w:val="00D6032E"/>
    <w:rsid w:val="00D603AD"/>
    <w:rsid w:val="00D60BCA"/>
    <w:rsid w:val="00D60E0A"/>
    <w:rsid w:val="00D60E39"/>
    <w:rsid w:val="00D6103D"/>
    <w:rsid w:val="00D61589"/>
    <w:rsid w:val="00D617E6"/>
    <w:rsid w:val="00D617E8"/>
    <w:rsid w:val="00D61AA2"/>
    <w:rsid w:val="00D61D05"/>
    <w:rsid w:val="00D61F3D"/>
    <w:rsid w:val="00D622B0"/>
    <w:rsid w:val="00D625A9"/>
    <w:rsid w:val="00D6269D"/>
    <w:rsid w:val="00D627EF"/>
    <w:rsid w:val="00D6371C"/>
    <w:rsid w:val="00D63832"/>
    <w:rsid w:val="00D63991"/>
    <w:rsid w:val="00D63D3E"/>
    <w:rsid w:val="00D63DD1"/>
    <w:rsid w:val="00D63E14"/>
    <w:rsid w:val="00D63F53"/>
    <w:rsid w:val="00D640F2"/>
    <w:rsid w:val="00D64A28"/>
    <w:rsid w:val="00D64EEA"/>
    <w:rsid w:val="00D64F43"/>
    <w:rsid w:val="00D64F85"/>
    <w:rsid w:val="00D65708"/>
    <w:rsid w:val="00D65C56"/>
    <w:rsid w:val="00D65D63"/>
    <w:rsid w:val="00D661B0"/>
    <w:rsid w:val="00D6644F"/>
    <w:rsid w:val="00D6672C"/>
    <w:rsid w:val="00D66898"/>
    <w:rsid w:val="00D669CF"/>
    <w:rsid w:val="00D66AF2"/>
    <w:rsid w:val="00D67226"/>
    <w:rsid w:val="00D67439"/>
    <w:rsid w:val="00D675B1"/>
    <w:rsid w:val="00D67625"/>
    <w:rsid w:val="00D6779E"/>
    <w:rsid w:val="00D677F4"/>
    <w:rsid w:val="00D67CE3"/>
    <w:rsid w:val="00D70781"/>
    <w:rsid w:val="00D71262"/>
    <w:rsid w:val="00D712CE"/>
    <w:rsid w:val="00D71588"/>
    <w:rsid w:val="00D716D5"/>
    <w:rsid w:val="00D72130"/>
    <w:rsid w:val="00D721C1"/>
    <w:rsid w:val="00D725AB"/>
    <w:rsid w:val="00D72648"/>
    <w:rsid w:val="00D727B5"/>
    <w:rsid w:val="00D72AEA"/>
    <w:rsid w:val="00D72C24"/>
    <w:rsid w:val="00D72C25"/>
    <w:rsid w:val="00D72D6A"/>
    <w:rsid w:val="00D7313A"/>
    <w:rsid w:val="00D737A0"/>
    <w:rsid w:val="00D7386E"/>
    <w:rsid w:val="00D7391E"/>
    <w:rsid w:val="00D73DDE"/>
    <w:rsid w:val="00D73F0E"/>
    <w:rsid w:val="00D747C9"/>
    <w:rsid w:val="00D74D23"/>
    <w:rsid w:val="00D75376"/>
    <w:rsid w:val="00D753A2"/>
    <w:rsid w:val="00D75C77"/>
    <w:rsid w:val="00D75CC5"/>
    <w:rsid w:val="00D76186"/>
    <w:rsid w:val="00D76220"/>
    <w:rsid w:val="00D76278"/>
    <w:rsid w:val="00D76399"/>
    <w:rsid w:val="00D76B07"/>
    <w:rsid w:val="00D76D0F"/>
    <w:rsid w:val="00D77456"/>
    <w:rsid w:val="00D776AF"/>
    <w:rsid w:val="00D77C1B"/>
    <w:rsid w:val="00D77FB1"/>
    <w:rsid w:val="00D800FA"/>
    <w:rsid w:val="00D8020B"/>
    <w:rsid w:val="00D810CA"/>
    <w:rsid w:val="00D8120D"/>
    <w:rsid w:val="00D81354"/>
    <w:rsid w:val="00D81888"/>
    <w:rsid w:val="00D81A72"/>
    <w:rsid w:val="00D81C86"/>
    <w:rsid w:val="00D81F71"/>
    <w:rsid w:val="00D820B6"/>
    <w:rsid w:val="00D821C1"/>
    <w:rsid w:val="00D823EA"/>
    <w:rsid w:val="00D82563"/>
    <w:rsid w:val="00D8260B"/>
    <w:rsid w:val="00D826B6"/>
    <w:rsid w:val="00D82827"/>
    <w:rsid w:val="00D82FFC"/>
    <w:rsid w:val="00D833AE"/>
    <w:rsid w:val="00D8360B"/>
    <w:rsid w:val="00D83B24"/>
    <w:rsid w:val="00D83B39"/>
    <w:rsid w:val="00D83BF1"/>
    <w:rsid w:val="00D83DC1"/>
    <w:rsid w:val="00D8473A"/>
    <w:rsid w:val="00D84B30"/>
    <w:rsid w:val="00D84D49"/>
    <w:rsid w:val="00D84DB6"/>
    <w:rsid w:val="00D84E16"/>
    <w:rsid w:val="00D8515A"/>
    <w:rsid w:val="00D85416"/>
    <w:rsid w:val="00D855FE"/>
    <w:rsid w:val="00D8567A"/>
    <w:rsid w:val="00D85D28"/>
    <w:rsid w:val="00D85EC4"/>
    <w:rsid w:val="00D85FF9"/>
    <w:rsid w:val="00D86435"/>
    <w:rsid w:val="00D86542"/>
    <w:rsid w:val="00D86836"/>
    <w:rsid w:val="00D86837"/>
    <w:rsid w:val="00D86856"/>
    <w:rsid w:val="00D873F9"/>
    <w:rsid w:val="00D8758B"/>
    <w:rsid w:val="00D87683"/>
    <w:rsid w:val="00D8777F"/>
    <w:rsid w:val="00D87BC9"/>
    <w:rsid w:val="00D87DE4"/>
    <w:rsid w:val="00D90008"/>
    <w:rsid w:val="00D90318"/>
    <w:rsid w:val="00D90766"/>
    <w:rsid w:val="00D907D7"/>
    <w:rsid w:val="00D90A1E"/>
    <w:rsid w:val="00D90C8D"/>
    <w:rsid w:val="00D90E6D"/>
    <w:rsid w:val="00D90EE8"/>
    <w:rsid w:val="00D90F13"/>
    <w:rsid w:val="00D913BB"/>
    <w:rsid w:val="00D919A1"/>
    <w:rsid w:val="00D91A6A"/>
    <w:rsid w:val="00D91ADB"/>
    <w:rsid w:val="00D91D0F"/>
    <w:rsid w:val="00D91FA1"/>
    <w:rsid w:val="00D920D9"/>
    <w:rsid w:val="00D925CB"/>
    <w:rsid w:val="00D92845"/>
    <w:rsid w:val="00D92E15"/>
    <w:rsid w:val="00D92EA9"/>
    <w:rsid w:val="00D92FCF"/>
    <w:rsid w:val="00D9326E"/>
    <w:rsid w:val="00D933E0"/>
    <w:rsid w:val="00D93452"/>
    <w:rsid w:val="00D93B1D"/>
    <w:rsid w:val="00D943A6"/>
    <w:rsid w:val="00D943AF"/>
    <w:rsid w:val="00D943F3"/>
    <w:rsid w:val="00D9475F"/>
    <w:rsid w:val="00D950CD"/>
    <w:rsid w:val="00D95153"/>
    <w:rsid w:val="00D95223"/>
    <w:rsid w:val="00D9570E"/>
    <w:rsid w:val="00D95781"/>
    <w:rsid w:val="00D95B08"/>
    <w:rsid w:val="00D96080"/>
    <w:rsid w:val="00D9618F"/>
    <w:rsid w:val="00D96335"/>
    <w:rsid w:val="00D96577"/>
    <w:rsid w:val="00D969BA"/>
    <w:rsid w:val="00D96A54"/>
    <w:rsid w:val="00D96C64"/>
    <w:rsid w:val="00D96E3B"/>
    <w:rsid w:val="00D970FD"/>
    <w:rsid w:val="00D97212"/>
    <w:rsid w:val="00D974EB"/>
    <w:rsid w:val="00D97883"/>
    <w:rsid w:val="00D97DE1"/>
    <w:rsid w:val="00DA0008"/>
    <w:rsid w:val="00DA017F"/>
    <w:rsid w:val="00DA04A6"/>
    <w:rsid w:val="00DA04C9"/>
    <w:rsid w:val="00DA0B97"/>
    <w:rsid w:val="00DA0D9E"/>
    <w:rsid w:val="00DA0FCC"/>
    <w:rsid w:val="00DA1B03"/>
    <w:rsid w:val="00DA1D54"/>
    <w:rsid w:val="00DA1E87"/>
    <w:rsid w:val="00DA1FAA"/>
    <w:rsid w:val="00DA2373"/>
    <w:rsid w:val="00DA2498"/>
    <w:rsid w:val="00DA263D"/>
    <w:rsid w:val="00DA2737"/>
    <w:rsid w:val="00DA28C6"/>
    <w:rsid w:val="00DA2B27"/>
    <w:rsid w:val="00DA2B43"/>
    <w:rsid w:val="00DA306A"/>
    <w:rsid w:val="00DA3393"/>
    <w:rsid w:val="00DA38C5"/>
    <w:rsid w:val="00DA3C4D"/>
    <w:rsid w:val="00DA4844"/>
    <w:rsid w:val="00DA51FB"/>
    <w:rsid w:val="00DA5EE9"/>
    <w:rsid w:val="00DA621D"/>
    <w:rsid w:val="00DA624D"/>
    <w:rsid w:val="00DA6516"/>
    <w:rsid w:val="00DA6E5D"/>
    <w:rsid w:val="00DA7438"/>
    <w:rsid w:val="00DA756B"/>
    <w:rsid w:val="00DA75B3"/>
    <w:rsid w:val="00DA7DF8"/>
    <w:rsid w:val="00DA7FEE"/>
    <w:rsid w:val="00DB04E1"/>
    <w:rsid w:val="00DB0B0B"/>
    <w:rsid w:val="00DB0C6E"/>
    <w:rsid w:val="00DB0FA0"/>
    <w:rsid w:val="00DB1014"/>
    <w:rsid w:val="00DB132F"/>
    <w:rsid w:val="00DB15A8"/>
    <w:rsid w:val="00DB1691"/>
    <w:rsid w:val="00DB1B60"/>
    <w:rsid w:val="00DB1C7A"/>
    <w:rsid w:val="00DB1F51"/>
    <w:rsid w:val="00DB1FAD"/>
    <w:rsid w:val="00DB2193"/>
    <w:rsid w:val="00DB2A1E"/>
    <w:rsid w:val="00DB2BF1"/>
    <w:rsid w:val="00DB2C9E"/>
    <w:rsid w:val="00DB2D1D"/>
    <w:rsid w:val="00DB2EDB"/>
    <w:rsid w:val="00DB31D4"/>
    <w:rsid w:val="00DB336B"/>
    <w:rsid w:val="00DB366B"/>
    <w:rsid w:val="00DB36EA"/>
    <w:rsid w:val="00DB387C"/>
    <w:rsid w:val="00DB398D"/>
    <w:rsid w:val="00DB40F3"/>
    <w:rsid w:val="00DB415D"/>
    <w:rsid w:val="00DB4404"/>
    <w:rsid w:val="00DB4445"/>
    <w:rsid w:val="00DB4448"/>
    <w:rsid w:val="00DB4B14"/>
    <w:rsid w:val="00DB4EA2"/>
    <w:rsid w:val="00DB5028"/>
    <w:rsid w:val="00DB504E"/>
    <w:rsid w:val="00DB54ED"/>
    <w:rsid w:val="00DB5661"/>
    <w:rsid w:val="00DB5A72"/>
    <w:rsid w:val="00DB61B5"/>
    <w:rsid w:val="00DB622A"/>
    <w:rsid w:val="00DB65BD"/>
    <w:rsid w:val="00DB65F4"/>
    <w:rsid w:val="00DB6632"/>
    <w:rsid w:val="00DB681C"/>
    <w:rsid w:val="00DB6E98"/>
    <w:rsid w:val="00DB6EE0"/>
    <w:rsid w:val="00DB704D"/>
    <w:rsid w:val="00DB7508"/>
    <w:rsid w:val="00DB7592"/>
    <w:rsid w:val="00DB759B"/>
    <w:rsid w:val="00DB7640"/>
    <w:rsid w:val="00DB7701"/>
    <w:rsid w:val="00DB7866"/>
    <w:rsid w:val="00DC00C2"/>
    <w:rsid w:val="00DC0518"/>
    <w:rsid w:val="00DC071B"/>
    <w:rsid w:val="00DC0787"/>
    <w:rsid w:val="00DC0CC2"/>
    <w:rsid w:val="00DC0CC6"/>
    <w:rsid w:val="00DC16F3"/>
    <w:rsid w:val="00DC1AF4"/>
    <w:rsid w:val="00DC1D08"/>
    <w:rsid w:val="00DC2151"/>
    <w:rsid w:val="00DC2275"/>
    <w:rsid w:val="00DC24A1"/>
    <w:rsid w:val="00DC2911"/>
    <w:rsid w:val="00DC2FF0"/>
    <w:rsid w:val="00DC3126"/>
    <w:rsid w:val="00DC3940"/>
    <w:rsid w:val="00DC39D0"/>
    <w:rsid w:val="00DC39FC"/>
    <w:rsid w:val="00DC43AD"/>
    <w:rsid w:val="00DC4A2D"/>
    <w:rsid w:val="00DC5343"/>
    <w:rsid w:val="00DC5AD6"/>
    <w:rsid w:val="00DC62A7"/>
    <w:rsid w:val="00DC63DA"/>
    <w:rsid w:val="00DC6499"/>
    <w:rsid w:val="00DC6592"/>
    <w:rsid w:val="00DC6B02"/>
    <w:rsid w:val="00DC6D53"/>
    <w:rsid w:val="00DC70C5"/>
    <w:rsid w:val="00DC70CB"/>
    <w:rsid w:val="00DC718E"/>
    <w:rsid w:val="00DC761E"/>
    <w:rsid w:val="00DC7812"/>
    <w:rsid w:val="00DC78C6"/>
    <w:rsid w:val="00DC7B54"/>
    <w:rsid w:val="00DC7CEA"/>
    <w:rsid w:val="00DC7DB3"/>
    <w:rsid w:val="00DD02FC"/>
    <w:rsid w:val="00DD0371"/>
    <w:rsid w:val="00DD0563"/>
    <w:rsid w:val="00DD0673"/>
    <w:rsid w:val="00DD079D"/>
    <w:rsid w:val="00DD0F5E"/>
    <w:rsid w:val="00DD13F1"/>
    <w:rsid w:val="00DD1AF9"/>
    <w:rsid w:val="00DD1FD7"/>
    <w:rsid w:val="00DD23F2"/>
    <w:rsid w:val="00DD2BA1"/>
    <w:rsid w:val="00DD2C10"/>
    <w:rsid w:val="00DD2DAF"/>
    <w:rsid w:val="00DD2DF9"/>
    <w:rsid w:val="00DD3123"/>
    <w:rsid w:val="00DD3A7B"/>
    <w:rsid w:val="00DD3F42"/>
    <w:rsid w:val="00DD4097"/>
    <w:rsid w:val="00DD410A"/>
    <w:rsid w:val="00DD429C"/>
    <w:rsid w:val="00DD4384"/>
    <w:rsid w:val="00DD43C8"/>
    <w:rsid w:val="00DD4653"/>
    <w:rsid w:val="00DD466D"/>
    <w:rsid w:val="00DD46B4"/>
    <w:rsid w:val="00DD4A8D"/>
    <w:rsid w:val="00DD4C7A"/>
    <w:rsid w:val="00DD4F29"/>
    <w:rsid w:val="00DD580C"/>
    <w:rsid w:val="00DD5A7C"/>
    <w:rsid w:val="00DD5DB2"/>
    <w:rsid w:val="00DD5DF8"/>
    <w:rsid w:val="00DD6097"/>
    <w:rsid w:val="00DD628B"/>
    <w:rsid w:val="00DD63B2"/>
    <w:rsid w:val="00DD6410"/>
    <w:rsid w:val="00DD67A8"/>
    <w:rsid w:val="00DD68E8"/>
    <w:rsid w:val="00DD6FBE"/>
    <w:rsid w:val="00DD71D1"/>
    <w:rsid w:val="00DD7589"/>
    <w:rsid w:val="00DD787C"/>
    <w:rsid w:val="00DD794E"/>
    <w:rsid w:val="00DD7CE7"/>
    <w:rsid w:val="00DD7E41"/>
    <w:rsid w:val="00DD7EEE"/>
    <w:rsid w:val="00DD7F66"/>
    <w:rsid w:val="00DD7F79"/>
    <w:rsid w:val="00DD7FC0"/>
    <w:rsid w:val="00DE010B"/>
    <w:rsid w:val="00DE0383"/>
    <w:rsid w:val="00DE0490"/>
    <w:rsid w:val="00DE0735"/>
    <w:rsid w:val="00DE07BB"/>
    <w:rsid w:val="00DE0980"/>
    <w:rsid w:val="00DE0B52"/>
    <w:rsid w:val="00DE0DC9"/>
    <w:rsid w:val="00DE0DF0"/>
    <w:rsid w:val="00DE102A"/>
    <w:rsid w:val="00DE1076"/>
    <w:rsid w:val="00DE13F1"/>
    <w:rsid w:val="00DE1742"/>
    <w:rsid w:val="00DE1812"/>
    <w:rsid w:val="00DE1906"/>
    <w:rsid w:val="00DE1E66"/>
    <w:rsid w:val="00DE1F6A"/>
    <w:rsid w:val="00DE22FF"/>
    <w:rsid w:val="00DE256A"/>
    <w:rsid w:val="00DE2747"/>
    <w:rsid w:val="00DE301E"/>
    <w:rsid w:val="00DE34AC"/>
    <w:rsid w:val="00DE3662"/>
    <w:rsid w:val="00DE3A5C"/>
    <w:rsid w:val="00DE3B7A"/>
    <w:rsid w:val="00DE4437"/>
    <w:rsid w:val="00DE49B4"/>
    <w:rsid w:val="00DE4A4F"/>
    <w:rsid w:val="00DE4B0D"/>
    <w:rsid w:val="00DE4F68"/>
    <w:rsid w:val="00DE5390"/>
    <w:rsid w:val="00DE54BE"/>
    <w:rsid w:val="00DE57C7"/>
    <w:rsid w:val="00DE5DFB"/>
    <w:rsid w:val="00DE669A"/>
    <w:rsid w:val="00DE670A"/>
    <w:rsid w:val="00DE671B"/>
    <w:rsid w:val="00DE6A3A"/>
    <w:rsid w:val="00DE6A76"/>
    <w:rsid w:val="00DE6CDC"/>
    <w:rsid w:val="00DE70B8"/>
    <w:rsid w:val="00DE72F6"/>
    <w:rsid w:val="00DE73E0"/>
    <w:rsid w:val="00DE7629"/>
    <w:rsid w:val="00DE765A"/>
    <w:rsid w:val="00DE7988"/>
    <w:rsid w:val="00DF001B"/>
    <w:rsid w:val="00DF014B"/>
    <w:rsid w:val="00DF0709"/>
    <w:rsid w:val="00DF1014"/>
    <w:rsid w:val="00DF1585"/>
    <w:rsid w:val="00DF18EB"/>
    <w:rsid w:val="00DF1CD5"/>
    <w:rsid w:val="00DF20C9"/>
    <w:rsid w:val="00DF216C"/>
    <w:rsid w:val="00DF23D7"/>
    <w:rsid w:val="00DF268E"/>
    <w:rsid w:val="00DF26A5"/>
    <w:rsid w:val="00DF2AEF"/>
    <w:rsid w:val="00DF2E82"/>
    <w:rsid w:val="00DF3584"/>
    <w:rsid w:val="00DF371E"/>
    <w:rsid w:val="00DF3744"/>
    <w:rsid w:val="00DF3AE4"/>
    <w:rsid w:val="00DF41B6"/>
    <w:rsid w:val="00DF41D4"/>
    <w:rsid w:val="00DF42E2"/>
    <w:rsid w:val="00DF4320"/>
    <w:rsid w:val="00DF47A4"/>
    <w:rsid w:val="00DF4F1C"/>
    <w:rsid w:val="00DF506A"/>
    <w:rsid w:val="00DF5091"/>
    <w:rsid w:val="00DF519E"/>
    <w:rsid w:val="00DF5434"/>
    <w:rsid w:val="00DF5B00"/>
    <w:rsid w:val="00DF5B76"/>
    <w:rsid w:val="00DF60D4"/>
    <w:rsid w:val="00DF6765"/>
    <w:rsid w:val="00DF67D8"/>
    <w:rsid w:val="00DF690E"/>
    <w:rsid w:val="00DF6A99"/>
    <w:rsid w:val="00DF72E0"/>
    <w:rsid w:val="00DF7315"/>
    <w:rsid w:val="00DF7418"/>
    <w:rsid w:val="00DF77AD"/>
    <w:rsid w:val="00DF7ECB"/>
    <w:rsid w:val="00E0150A"/>
    <w:rsid w:val="00E0197B"/>
    <w:rsid w:val="00E01C98"/>
    <w:rsid w:val="00E022D6"/>
    <w:rsid w:val="00E02984"/>
    <w:rsid w:val="00E02CAD"/>
    <w:rsid w:val="00E02DCD"/>
    <w:rsid w:val="00E02E3E"/>
    <w:rsid w:val="00E038A0"/>
    <w:rsid w:val="00E03B7A"/>
    <w:rsid w:val="00E03D93"/>
    <w:rsid w:val="00E03F14"/>
    <w:rsid w:val="00E03F1A"/>
    <w:rsid w:val="00E0421B"/>
    <w:rsid w:val="00E04779"/>
    <w:rsid w:val="00E04A21"/>
    <w:rsid w:val="00E04C99"/>
    <w:rsid w:val="00E055EE"/>
    <w:rsid w:val="00E05877"/>
    <w:rsid w:val="00E05FF8"/>
    <w:rsid w:val="00E064CA"/>
    <w:rsid w:val="00E06A6C"/>
    <w:rsid w:val="00E06ADB"/>
    <w:rsid w:val="00E06CF2"/>
    <w:rsid w:val="00E06D8F"/>
    <w:rsid w:val="00E070AE"/>
    <w:rsid w:val="00E07124"/>
    <w:rsid w:val="00E077E2"/>
    <w:rsid w:val="00E10191"/>
    <w:rsid w:val="00E103E1"/>
    <w:rsid w:val="00E10814"/>
    <w:rsid w:val="00E10838"/>
    <w:rsid w:val="00E10A86"/>
    <w:rsid w:val="00E1101C"/>
    <w:rsid w:val="00E112F6"/>
    <w:rsid w:val="00E11452"/>
    <w:rsid w:val="00E11844"/>
    <w:rsid w:val="00E11AA8"/>
    <w:rsid w:val="00E11B5E"/>
    <w:rsid w:val="00E11D30"/>
    <w:rsid w:val="00E12063"/>
    <w:rsid w:val="00E128CD"/>
    <w:rsid w:val="00E12BBE"/>
    <w:rsid w:val="00E135AD"/>
    <w:rsid w:val="00E13AE0"/>
    <w:rsid w:val="00E13DD4"/>
    <w:rsid w:val="00E149A6"/>
    <w:rsid w:val="00E149D7"/>
    <w:rsid w:val="00E14AA7"/>
    <w:rsid w:val="00E14BA5"/>
    <w:rsid w:val="00E154BD"/>
    <w:rsid w:val="00E15572"/>
    <w:rsid w:val="00E15679"/>
    <w:rsid w:val="00E15C82"/>
    <w:rsid w:val="00E15CED"/>
    <w:rsid w:val="00E16082"/>
    <w:rsid w:val="00E16509"/>
    <w:rsid w:val="00E1653D"/>
    <w:rsid w:val="00E165BA"/>
    <w:rsid w:val="00E16E0F"/>
    <w:rsid w:val="00E16E5A"/>
    <w:rsid w:val="00E16ED4"/>
    <w:rsid w:val="00E1726F"/>
    <w:rsid w:val="00E1732A"/>
    <w:rsid w:val="00E173B7"/>
    <w:rsid w:val="00E17487"/>
    <w:rsid w:val="00E177C7"/>
    <w:rsid w:val="00E17960"/>
    <w:rsid w:val="00E2023D"/>
    <w:rsid w:val="00E202A8"/>
    <w:rsid w:val="00E2065D"/>
    <w:rsid w:val="00E20ACE"/>
    <w:rsid w:val="00E20C2E"/>
    <w:rsid w:val="00E212B3"/>
    <w:rsid w:val="00E21690"/>
    <w:rsid w:val="00E21C87"/>
    <w:rsid w:val="00E22191"/>
    <w:rsid w:val="00E224B2"/>
    <w:rsid w:val="00E22535"/>
    <w:rsid w:val="00E2292B"/>
    <w:rsid w:val="00E2297E"/>
    <w:rsid w:val="00E22C63"/>
    <w:rsid w:val="00E23253"/>
    <w:rsid w:val="00E2336F"/>
    <w:rsid w:val="00E234CB"/>
    <w:rsid w:val="00E2351D"/>
    <w:rsid w:val="00E23CEF"/>
    <w:rsid w:val="00E23DDC"/>
    <w:rsid w:val="00E23E72"/>
    <w:rsid w:val="00E23FE8"/>
    <w:rsid w:val="00E240E8"/>
    <w:rsid w:val="00E2410C"/>
    <w:rsid w:val="00E2449D"/>
    <w:rsid w:val="00E24792"/>
    <w:rsid w:val="00E2483C"/>
    <w:rsid w:val="00E249C2"/>
    <w:rsid w:val="00E24ECD"/>
    <w:rsid w:val="00E24F6E"/>
    <w:rsid w:val="00E2508C"/>
    <w:rsid w:val="00E25286"/>
    <w:rsid w:val="00E2572D"/>
    <w:rsid w:val="00E2587C"/>
    <w:rsid w:val="00E25A8C"/>
    <w:rsid w:val="00E26759"/>
    <w:rsid w:val="00E26895"/>
    <w:rsid w:val="00E26BCC"/>
    <w:rsid w:val="00E27503"/>
    <w:rsid w:val="00E27AD0"/>
    <w:rsid w:val="00E27EEE"/>
    <w:rsid w:val="00E27F91"/>
    <w:rsid w:val="00E27FC3"/>
    <w:rsid w:val="00E300A4"/>
    <w:rsid w:val="00E30289"/>
    <w:rsid w:val="00E302F2"/>
    <w:rsid w:val="00E306A2"/>
    <w:rsid w:val="00E30866"/>
    <w:rsid w:val="00E3185B"/>
    <w:rsid w:val="00E31932"/>
    <w:rsid w:val="00E31B98"/>
    <w:rsid w:val="00E31C67"/>
    <w:rsid w:val="00E31F45"/>
    <w:rsid w:val="00E32355"/>
    <w:rsid w:val="00E3250F"/>
    <w:rsid w:val="00E329E4"/>
    <w:rsid w:val="00E32E2C"/>
    <w:rsid w:val="00E32E5C"/>
    <w:rsid w:val="00E33087"/>
    <w:rsid w:val="00E330FD"/>
    <w:rsid w:val="00E33387"/>
    <w:rsid w:val="00E33439"/>
    <w:rsid w:val="00E33595"/>
    <w:rsid w:val="00E3365F"/>
    <w:rsid w:val="00E338B0"/>
    <w:rsid w:val="00E338E4"/>
    <w:rsid w:val="00E34320"/>
    <w:rsid w:val="00E34459"/>
    <w:rsid w:val="00E34CEF"/>
    <w:rsid w:val="00E35279"/>
    <w:rsid w:val="00E35295"/>
    <w:rsid w:val="00E352F6"/>
    <w:rsid w:val="00E3532D"/>
    <w:rsid w:val="00E357DA"/>
    <w:rsid w:val="00E35811"/>
    <w:rsid w:val="00E35B25"/>
    <w:rsid w:val="00E35F6E"/>
    <w:rsid w:val="00E3604D"/>
    <w:rsid w:val="00E36697"/>
    <w:rsid w:val="00E3693E"/>
    <w:rsid w:val="00E36BB8"/>
    <w:rsid w:val="00E373D0"/>
    <w:rsid w:val="00E37517"/>
    <w:rsid w:val="00E37B81"/>
    <w:rsid w:val="00E4074A"/>
    <w:rsid w:val="00E4078B"/>
    <w:rsid w:val="00E40A75"/>
    <w:rsid w:val="00E40B26"/>
    <w:rsid w:val="00E40F36"/>
    <w:rsid w:val="00E410EA"/>
    <w:rsid w:val="00E414C3"/>
    <w:rsid w:val="00E414D4"/>
    <w:rsid w:val="00E415B7"/>
    <w:rsid w:val="00E41726"/>
    <w:rsid w:val="00E4180E"/>
    <w:rsid w:val="00E41FB8"/>
    <w:rsid w:val="00E4229D"/>
    <w:rsid w:val="00E422AF"/>
    <w:rsid w:val="00E42304"/>
    <w:rsid w:val="00E42315"/>
    <w:rsid w:val="00E42460"/>
    <w:rsid w:val="00E42490"/>
    <w:rsid w:val="00E424BC"/>
    <w:rsid w:val="00E4268B"/>
    <w:rsid w:val="00E42A3D"/>
    <w:rsid w:val="00E4320A"/>
    <w:rsid w:val="00E437C8"/>
    <w:rsid w:val="00E43A38"/>
    <w:rsid w:val="00E43E72"/>
    <w:rsid w:val="00E44184"/>
    <w:rsid w:val="00E45162"/>
    <w:rsid w:val="00E4517B"/>
    <w:rsid w:val="00E452E0"/>
    <w:rsid w:val="00E45441"/>
    <w:rsid w:val="00E457AB"/>
    <w:rsid w:val="00E45A6E"/>
    <w:rsid w:val="00E45B54"/>
    <w:rsid w:val="00E45F0C"/>
    <w:rsid w:val="00E46535"/>
    <w:rsid w:val="00E4686F"/>
    <w:rsid w:val="00E4753B"/>
    <w:rsid w:val="00E4773F"/>
    <w:rsid w:val="00E47985"/>
    <w:rsid w:val="00E47C18"/>
    <w:rsid w:val="00E47C85"/>
    <w:rsid w:val="00E47D64"/>
    <w:rsid w:val="00E47EC8"/>
    <w:rsid w:val="00E5000A"/>
    <w:rsid w:val="00E50145"/>
    <w:rsid w:val="00E509BC"/>
    <w:rsid w:val="00E50AD2"/>
    <w:rsid w:val="00E511F1"/>
    <w:rsid w:val="00E51852"/>
    <w:rsid w:val="00E518CD"/>
    <w:rsid w:val="00E51F28"/>
    <w:rsid w:val="00E525F9"/>
    <w:rsid w:val="00E52E16"/>
    <w:rsid w:val="00E52F7C"/>
    <w:rsid w:val="00E5322E"/>
    <w:rsid w:val="00E53262"/>
    <w:rsid w:val="00E537F8"/>
    <w:rsid w:val="00E53C4C"/>
    <w:rsid w:val="00E546E9"/>
    <w:rsid w:val="00E54E16"/>
    <w:rsid w:val="00E55380"/>
    <w:rsid w:val="00E554E0"/>
    <w:rsid w:val="00E55B01"/>
    <w:rsid w:val="00E55ED0"/>
    <w:rsid w:val="00E560A8"/>
    <w:rsid w:val="00E56921"/>
    <w:rsid w:val="00E569B8"/>
    <w:rsid w:val="00E56AC5"/>
    <w:rsid w:val="00E56B39"/>
    <w:rsid w:val="00E56CCA"/>
    <w:rsid w:val="00E56CE6"/>
    <w:rsid w:val="00E57035"/>
    <w:rsid w:val="00E5737D"/>
    <w:rsid w:val="00E57600"/>
    <w:rsid w:val="00E576C4"/>
    <w:rsid w:val="00E576C8"/>
    <w:rsid w:val="00E600BE"/>
    <w:rsid w:val="00E60351"/>
    <w:rsid w:val="00E6064F"/>
    <w:rsid w:val="00E60CDD"/>
    <w:rsid w:val="00E60CF2"/>
    <w:rsid w:val="00E60E45"/>
    <w:rsid w:val="00E61027"/>
    <w:rsid w:val="00E610B9"/>
    <w:rsid w:val="00E611A6"/>
    <w:rsid w:val="00E616E0"/>
    <w:rsid w:val="00E61955"/>
    <w:rsid w:val="00E61E6A"/>
    <w:rsid w:val="00E6202C"/>
    <w:rsid w:val="00E6263C"/>
    <w:rsid w:val="00E62679"/>
    <w:rsid w:val="00E626E7"/>
    <w:rsid w:val="00E62729"/>
    <w:rsid w:val="00E62D08"/>
    <w:rsid w:val="00E62FC2"/>
    <w:rsid w:val="00E630C2"/>
    <w:rsid w:val="00E63567"/>
    <w:rsid w:val="00E636FC"/>
    <w:rsid w:val="00E63848"/>
    <w:rsid w:val="00E63AE6"/>
    <w:rsid w:val="00E63D70"/>
    <w:rsid w:val="00E641AA"/>
    <w:rsid w:val="00E6430D"/>
    <w:rsid w:val="00E645DE"/>
    <w:rsid w:val="00E64893"/>
    <w:rsid w:val="00E649DC"/>
    <w:rsid w:val="00E64EEC"/>
    <w:rsid w:val="00E65ED2"/>
    <w:rsid w:val="00E65ED5"/>
    <w:rsid w:val="00E6625B"/>
    <w:rsid w:val="00E66500"/>
    <w:rsid w:val="00E668CD"/>
    <w:rsid w:val="00E66C70"/>
    <w:rsid w:val="00E66D78"/>
    <w:rsid w:val="00E67023"/>
    <w:rsid w:val="00E67256"/>
    <w:rsid w:val="00E674E6"/>
    <w:rsid w:val="00E67F89"/>
    <w:rsid w:val="00E70057"/>
    <w:rsid w:val="00E7007D"/>
    <w:rsid w:val="00E70F81"/>
    <w:rsid w:val="00E71166"/>
    <w:rsid w:val="00E7188F"/>
    <w:rsid w:val="00E71990"/>
    <w:rsid w:val="00E71C3B"/>
    <w:rsid w:val="00E71D16"/>
    <w:rsid w:val="00E72102"/>
    <w:rsid w:val="00E722DF"/>
    <w:rsid w:val="00E728B9"/>
    <w:rsid w:val="00E729E5"/>
    <w:rsid w:val="00E72CBC"/>
    <w:rsid w:val="00E72D7E"/>
    <w:rsid w:val="00E73620"/>
    <w:rsid w:val="00E73D4E"/>
    <w:rsid w:val="00E73D9C"/>
    <w:rsid w:val="00E73EDD"/>
    <w:rsid w:val="00E7410A"/>
    <w:rsid w:val="00E74229"/>
    <w:rsid w:val="00E742B8"/>
    <w:rsid w:val="00E74A74"/>
    <w:rsid w:val="00E74E76"/>
    <w:rsid w:val="00E74E9B"/>
    <w:rsid w:val="00E75169"/>
    <w:rsid w:val="00E75181"/>
    <w:rsid w:val="00E75544"/>
    <w:rsid w:val="00E75697"/>
    <w:rsid w:val="00E7599E"/>
    <w:rsid w:val="00E76765"/>
    <w:rsid w:val="00E768DB"/>
    <w:rsid w:val="00E76AEF"/>
    <w:rsid w:val="00E778FF"/>
    <w:rsid w:val="00E7795C"/>
    <w:rsid w:val="00E77CE4"/>
    <w:rsid w:val="00E80091"/>
    <w:rsid w:val="00E80587"/>
    <w:rsid w:val="00E80631"/>
    <w:rsid w:val="00E806A7"/>
    <w:rsid w:val="00E806F3"/>
    <w:rsid w:val="00E808D7"/>
    <w:rsid w:val="00E80BB3"/>
    <w:rsid w:val="00E80C0C"/>
    <w:rsid w:val="00E80E6F"/>
    <w:rsid w:val="00E80FDB"/>
    <w:rsid w:val="00E810AB"/>
    <w:rsid w:val="00E81253"/>
    <w:rsid w:val="00E81A47"/>
    <w:rsid w:val="00E81A72"/>
    <w:rsid w:val="00E81ACD"/>
    <w:rsid w:val="00E81B1A"/>
    <w:rsid w:val="00E81B8F"/>
    <w:rsid w:val="00E81BA7"/>
    <w:rsid w:val="00E81C1C"/>
    <w:rsid w:val="00E826F1"/>
    <w:rsid w:val="00E82B1E"/>
    <w:rsid w:val="00E82D14"/>
    <w:rsid w:val="00E82D49"/>
    <w:rsid w:val="00E8341A"/>
    <w:rsid w:val="00E83A7D"/>
    <w:rsid w:val="00E83A8F"/>
    <w:rsid w:val="00E83C12"/>
    <w:rsid w:val="00E83D0B"/>
    <w:rsid w:val="00E83E07"/>
    <w:rsid w:val="00E83F73"/>
    <w:rsid w:val="00E83FAA"/>
    <w:rsid w:val="00E8448F"/>
    <w:rsid w:val="00E845C4"/>
    <w:rsid w:val="00E846EC"/>
    <w:rsid w:val="00E8479B"/>
    <w:rsid w:val="00E84E86"/>
    <w:rsid w:val="00E84EBC"/>
    <w:rsid w:val="00E8505D"/>
    <w:rsid w:val="00E85167"/>
    <w:rsid w:val="00E85564"/>
    <w:rsid w:val="00E855DA"/>
    <w:rsid w:val="00E85A0F"/>
    <w:rsid w:val="00E85C59"/>
    <w:rsid w:val="00E86076"/>
    <w:rsid w:val="00E861B4"/>
    <w:rsid w:val="00E8640B"/>
    <w:rsid w:val="00E866AD"/>
    <w:rsid w:val="00E86A03"/>
    <w:rsid w:val="00E86A93"/>
    <w:rsid w:val="00E86B6F"/>
    <w:rsid w:val="00E86E3E"/>
    <w:rsid w:val="00E86EB2"/>
    <w:rsid w:val="00E87095"/>
    <w:rsid w:val="00E90362"/>
    <w:rsid w:val="00E906EB"/>
    <w:rsid w:val="00E909E2"/>
    <w:rsid w:val="00E90C02"/>
    <w:rsid w:val="00E90CF0"/>
    <w:rsid w:val="00E914C4"/>
    <w:rsid w:val="00E91D79"/>
    <w:rsid w:val="00E92073"/>
    <w:rsid w:val="00E92141"/>
    <w:rsid w:val="00E92257"/>
    <w:rsid w:val="00E92901"/>
    <w:rsid w:val="00E92912"/>
    <w:rsid w:val="00E9299F"/>
    <w:rsid w:val="00E92A15"/>
    <w:rsid w:val="00E92BFF"/>
    <w:rsid w:val="00E92DF8"/>
    <w:rsid w:val="00E92E2F"/>
    <w:rsid w:val="00E92F89"/>
    <w:rsid w:val="00E93009"/>
    <w:rsid w:val="00E931E4"/>
    <w:rsid w:val="00E93625"/>
    <w:rsid w:val="00E93D3B"/>
    <w:rsid w:val="00E93DD8"/>
    <w:rsid w:val="00E93FE5"/>
    <w:rsid w:val="00E94197"/>
    <w:rsid w:val="00E945D1"/>
    <w:rsid w:val="00E945F4"/>
    <w:rsid w:val="00E94975"/>
    <w:rsid w:val="00E94D56"/>
    <w:rsid w:val="00E94EFF"/>
    <w:rsid w:val="00E95416"/>
    <w:rsid w:val="00E95BEE"/>
    <w:rsid w:val="00E95FD1"/>
    <w:rsid w:val="00E95FE6"/>
    <w:rsid w:val="00E96098"/>
    <w:rsid w:val="00E9650B"/>
    <w:rsid w:val="00E96584"/>
    <w:rsid w:val="00E967EC"/>
    <w:rsid w:val="00E96972"/>
    <w:rsid w:val="00E97112"/>
    <w:rsid w:val="00E97243"/>
    <w:rsid w:val="00E974FA"/>
    <w:rsid w:val="00E97838"/>
    <w:rsid w:val="00E97881"/>
    <w:rsid w:val="00E97D12"/>
    <w:rsid w:val="00EA0082"/>
    <w:rsid w:val="00EA0366"/>
    <w:rsid w:val="00EA0A5F"/>
    <w:rsid w:val="00EA0DCA"/>
    <w:rsid w:val="00EA0E8E"/>
    <w:rsid w:val="00EA109B"/>
    <w:rsid w:val="00EA1ACE"/>
    <w:rsid w:val="00EA1B0C"/>
    <w:rsid w:val="00EA1B73"/>
    <w:rsid w:val="00EA1C16"/>
    <w:rsid w:val="00EA1FD6"/>
    <w:rsid w:val="00EA2615"/>
    <w:rsid w:val="00EA2678"/>
    <w:rsid w:val="00EA296A"/>
    <w:rsid w:val="00EA2EF7"/>
    <w:rsid w:val="00EA3F13"/>
    <w:rsid w:val="00EA3FC0"/>
    <w:rsid w:val="00EA4292"/>
    <w:rsid w:val="00EA4341"/>
    <w:rsid w:val="00EA4926"/>
    <w:rsid w:val="00EA495F"/>
    <w:rsid w:val="00EA4C3E"/>
    <w:rsid w:val="00EA4CE9"/>
    <w:rsid w:val="00EA51C6"/>
    <w:rsid w:val="00EA5321"/>
    <w:rsid w:val="00EA5652"/>
    <w:rsid w:val="00EA5FAA"/>
    <w:rsid w:val="00EA5FE0"/>
    <w:rsid w:val="00EA6000"/>
    <w:rsid w:val="00EA64F2"/>
    <w:rsid w:val="00EA66DD"/>
    <w:rsid w:val="00EA67E4"/>
    <w:rsid w:val="00EA6A7D"/>
    <w:rsid w:val="00EA6AF9"/>
    <w:rsid w:val="00EA6BAA"/>
    <w:rsid w:val="00EA6E55"/>
    <w:rsid w:val="00EA7083"/>
    <w:rsid w:val="00EA721D"/>
    <w:rsid w:val="00EA726C"/>
    <w:rsid w:val="00EB05DE"/>
    <w:rsid w:val="00EB08B6"/>
    <w:rsid w:val="00EB0C03"/>
    <w:rsid w:val="00EB1199"/>
    <w:rsid w:val="00EB12B9"/>
    <w:rsid w:val="00EB1440"/>
    <w:rsid w:val="00EB1611"/>
    <w:rsid w:val="00EB1B31"/>
    <w:rsid w:val="00EB1C48"/>
    <w:rsid w:val="00EB2094"/>
    <w:rsid w:val="00EB21BE"/>
    <w:rsid w:val="00EB2557"/>
    <w:rsid w:val="00EB25CE"/>
    <w:rsid w:val="00EB27BB"/>
    <w:rsid w:val="00EB2B4A"/>
    <w:rsid w:val="00EB3758"/>
    <w:rsid w:val="00EB3A6D"/>
    <w:rsid w:val="00EB3D2C"/>
    <w:rsid w:val="00EB4263"/>
    <w:rsid w:val="00EB42A0"/>
    <w:rsid w:val="00EB45E7"/>
    <w:rsid w:val="00EB4E49"/>
    <w:rsid w:val="00EB5342"/>
    <w:rsid w:val="00EB556E"/>
    <w:rsid w:val="00EB5777"/>
    <w:rsid w:val="00EB68C1"/>
    <w:rsid w:val="00EB6FEC"/>
    <w:rsid w:val="00EB70B2"/>
    <w:rsid w:val="00EB71D2"/>
    <w:rsid w:val="00EB72C0"/>
    <w:rsid w:val="00EB7474"/>
    <w:rsid w:val="00EB78F7"/>
    <w:rsid w:val="00EC017F"/>
    <w:rsid w:val="00EC0208"/>
    <w:rsid w:val="00EC0493"/>
    <w:rsid w:val="00EC092D"/>
    <w:rsid w:val="00EC0AE0"/>
    <w:rsid w:val="00EC0C88"/>
    <w:rsid w:val="00EC18C7"/>
    <w:rsid w:val="00EC196C"/>
    <w:rsid w:val="00EC1FCA"/>
    <w:rsid w:val="00EC247A"/>
    <w:rsid w:val="00EC24B8"/>
    <w:rsid w:val="00EC26EF"/>
    <w:rsid w:val="00EC291B"/>
    <w:rsid w:val="00EC2E44"/>
    <w:rsid w:val="00EC2E59"/>
    <w:rsid w:val="00EC2FBB"/>
    <w:rsid w:val="00EC30A9"/>
    <w:rsid w:val="00EC34EB"/>
    <w:rsid w:val="00EC39BB"/>
    <w:rsid w:val="00EC3C0A"/>
    <w:rsid w:val="00EC3CB4"/>
    <w:rsid w:val="00EC3DA0"/>
    <w:rsid w:val="00EC3E1C"/>
    <w:rsid w:val="00EC3FDF"/>
    <w:rsid w:val="00EC3FE8"/>
    <w:rsid w:val="00EC4028"/>
    <w:rsid w:val="00EC40DC"/>
    <w:rsid w:val="00EC412A"/>
    <w:rsid w:val="00EC4553"/>
    <w:rsid w:val="00EC4A80"/>
    <w:rsid w:val="00EC4C4C"/>
    <w:rsid w:val="00EC4C78"/>
    <w:rsid w:val="00EC4CCA"/>
    <w:rsid w:val="00EC4CD0"/>
    <w:rsid w:val="00EC534B"/>
    <w:rsid w:val="00EC55C4"/>
    <w:rsid w:val="00EC58FF"/>
    <w:rsid w:val="00EC5A58"/>
    <w:rsid w:val="00EC619F"/>
    <w:rsid w:val="00EC61ED"/>
    <w:rsid w:val="00EC6C0D"/>
    <w:rsid w:val="00EC6CD6"/>
    <w:rsid w:val="00EC6D19"/>
    <w:rsid w:val="00EC6D9E"/>
    <w:rsid w:val="00EC6E06"/>
    <w:rsid w:val="00EC6E7A"/>
    <w:rsid w:val="00EC6F73"/>
    <w:rsid w:val="00EC7037"/>
    <w:rsid w:val="00EC715F"/>
    <w:rsid w:val="00EC7374"/>
    <w:rsid w:val="00EC7A6A"/>
    <w:rsid w:val="00EC7E64"/>
    <w:rsid w:val="00ED01E5"/>
    <w:rsid w:val="00ED04C9"/>
    <w:rsid w:val="00ED08E2"/>
    <w:rsid w:val="00ED0934"/>
    <w:rsid w:val="00ED0F0D"/>
    <w:rsid w:val="00ED10C0"/>
    <w:rsid w:val="00ED169E"/>
    <w:rsid w:val="00ED1852"/>
    <w:rsid w:val="00ED1D4D"/>
    <w:rsid w:val="00ED1E40"/>
    <w:rsid w:val="00ED20D3"/>
    <w:rsid w:val="00ED214B"/>
    <w:rsid w:val="00ED2306"/>
    <w:rsid w:val="00ED2590"/>
    <w:rsid w:val="00ED28D0"/>
    <w:rsid w:val="00ED2958"/>
    <w:rsid w:val="00ED29CC"/>
    <w:rsid w:val="00ED2B40"/>
    <w:rsid w:val="00ED2CDA"/>
    <w:rsid w:val="00ED2D46"/>
    <w:rsid w:val="00ED2E00"/>
    <w:rsid w:val="00ED2E49"/>
    <w:rsid w:val="00ED38CE"/>
    <w:rsid w:val="00ED38E3"/>
    <w:rsid w:val="00ED3A63"/>
    <w:rsid w:val="00ED4013"/>
    <w:rsid w:val="00ED4301"/>
    <w:rsid w:val="00ED4A86"/>
    <w:rsid w:val="00ED4CFC"/>
    <w:rsid w:val="00ED5A3D"/>
    <w:rsid w:val="00ED5C3D"/>
    <w:rsid w:val="00ED5C71"/>
    <w:rsid w:val="00ED5E90"/>
    <w:rsid w:val="00ED5EF6"/>
    <w:rsid w:val="00ED6203"/>
    <w:rsid w:val="00ED636B"/>
    <w:rsid w:val="00ED66B0"/>
    <w:rsid w:val="00ED6A33"/>
    <w:rsid w:val="00ED6CF3"/>
    <w:rsid w:val="00ED6D92"/>
    <w:rsid w:val="00ED702B"/>
    <w:rsid w:val="00ED72EE"/>
    <w:rsid w:val="00ED7E2F"/>
    <w:rsid w:val="00ED7E8F"/>
    <w:rsid w:val="00ED7F85"/>
    <w:rsid w:val="00ED7FAF"/>
    <w:rsid w:val="00EE0232"/>
    <w:rsid w:val="00EE03D0"/>
    <w:rsid w:val="00EE0794"/>
    <w:rsid w:val="00EE0818"/>
    <w:rsid w:val="00EE0ADC"/>
    <w:rsid w:val="00EE0BBE"/>
    <w:rsid w:val="00EE0C92"/>
    <w:rsid w:val="00EE0E6F"/>
    <w:rsid w:val="00EE102B"/>
    <w:rsid w:val="00EE108C"/>
    <w:rsid w:val="00EE1179"/>
    <w:rsid w:val="00EE12DF"/>
    <w:rsid w:val="00EE16CC"/>
    <w:rsid w:val="00EE1A10"/>
    <w:rsid w:val="00EE1B52"/>
    <w:rsid w:val="00EE1D5D"/>
    <w:rsid w:val="00EE1EDD"/>
    <w:rsid w:val="00EE2466"/>
    <w:rsid w:val="00EE28E1"/>
    <w:rsid w:val="00EE2F15"/>
    <w:rsid w:val="00EE306B"/>
    <w:rsid w:val="00EE369B"/>
    <w:rsid w:val="00EE375F"/>
    <w:rsid w:val="00EE3E11"/>
    <w:rsid w:val="00EE48A1"/>
    <w:rsid w:val="00EE4AEF"/>
    <w:rsid w:val="00EE4E0C"/>
    <w:rsid w:val="00EE4EC8"/>
    <w:rsid w:val="00EE569A"/>
    <w:rsid w:val="00EE5AD4"/>
    <w:rsid w:val="00EE6BB1"/>
    <w:rsid w:val="00EE6D35"/>
    <w:rsid w:val="00EE74E6"/>
    <w:rsid w:val="00EE78AF"/>
    <w:rsid w:val="00EE79C5"/>
    <w:rsid w:val="00EF0032"/>
    <w:rsid w:val="00EF01D3"/>
    <w:rsid w:val="00EF05FD"/>
    <w:rsid w:val="00EF068D"/>
    <w:rsid w:val="00EF0726"/>
    <w:rsid w:val="00EF0880"/>
    <w:rsid w:val="00EF0D38"/>
    <w:rsid w:val="00EF13CE"/>
    <w:rsid w:val="00EF1859"/>
    <w:rsid w:val="00EF18D6"/>
    <w:rsid w:val="00EF24FA"/>
    <w:rsid w:val="00EF286D"/>
    <w:rsid w:val="00EF2F7B"/>
    <w:rsid w:val="00EF32E4"/>
    <w:rsid w:val="00EF37AD"/>
    <w:rsid w:val="00EF3927"/>
    <w:rsid w:val="00EF440F"/>
    <w:rsid w:val="00EF4464"/>
    <w:rsid w:val="00EF44B6"/>
    <w:rsid w:val="00EF44C5"/>
    <w:rsid w:val="00EF4518"/>
    <w:rsid w:val="00EF4B08"/>
    <w:rsid w:val="00EF4BAD"/>
    <w:rsid w:val="00EF4C44"/>
    <w:rsid w:val="00EF547C"/>
    <w:rsid w:val="00EF54F0"/>
    <w:rsid w:val="00EF56EC"/>
    <w:rsid w:val="00EF5922"/>
    <w:rsid w:val="00EF612D"/>
    <w:rsid w:val="00EF615C"/>
    <w:rsid w:val="00EF61ED"/>
    <w:rsid w:val="00EF6217"/>
    <w:rsid w:val="00EF630B"/>
    <w:rsid w:val="00EF6315"/>
    <w:rsid w:val="00EF66E0"/>
    <w:rsid w:val="00EF675C"/>
    <w:rsid w:val="00EF69B9"/>
    <w:rsid w:val="00EF6E69"/>
    <w:rsid w:val="00EF6FBD"/>
    <w:rsid w:val="00EF7138"/>
    <w:rsid w:val="00EF71A9"/>
    <w:rsid w:val="00EF723E"/>
    <w:rsid w:val="00EF74E9"/>
    <w:rsid w:val="00EF760B"/>
    <w:rsid w:val="00EF764E"/>
    <w:rsid w:val="00EF7A3D"/>
    <w:rsid w:val="00F001C5"/>
    <w:rsid w:val="00F0032D"/>
    <w:rsid w:val="00F006BA"/>
    <w:rsid w:val="00F0070F"/>
    <w:rsid w:val="00F009BC"/>
    <w:rsid w:val="00F00D94"/>
    <w:rsid w:val="00F00E1C"/>
    <w:rsid w:val="00F00EBB"/>
    <w:rsid w:val="00F00EDE"/>
    <w:rsid w:val="00F00FFD"/>
    <w:rsid w:val="00F01087"/>
    <w:rsid w:val="00F0108F"/>
    <w:rsid w:val="00F0115D"/>
    <w:rsid w:val="00F019EE"/>
    <w:rsid w:val="00F01A30"/>
    <w:rsid w:val="00F01B4F"/>
    <w:rsid w:val="00F02225"/>
    <w:rsid w:val="00F023F8"/>
    <w:rsid w:val="00F02C04"/>
    <w:rsid w:val="00F02CAC"/>
    <w:rsid w:val="00F02F1E"/>
    <w:rsid w:val="00F03081"/>
    <w:rsid w:val="00F03158"/>
    <w:rsid w:val="00F03298"/>
    <w:rsid w:val="00F03333"/>
    <w:rsid w:val="00F0341B"/>
    <w:rsid w:val="00F03790"/>
    <w:rsid w:val="00F0385E"/>
    <w:rsid w:val="00F042F1"/>
    <w:rsid w:val="00F04967"/>
    <w:rsid w:val="00F050DC"/>
    <w:rsid w:val="00F052CB"/>
    <w:rsid w:val="00F0550F"/>
    <w:rsid w:val="00F05589"/>
    <w:rsid w:val="00F0640F"/>
    <w:rsid w:val="00F068F4"/>
    <w:rsid w:val="00F06A5E"/>
    <w:rsid w:val="00F06D6E"/>
    <w:rsid w:val="00F06DAF"/>
    <w:rsid w:val="00F0700D"/>
    <w:rsid w:val="00F071B3"/>
    <w:rsid w:val="00F07622"/>
    <w:rsid w:val="00F0790C"/>
    <w:rsid w:val="00F07C89"/>
    <w:rsid w:val="00F10305"/>
    <w:rsid w:val="00F105E8"/>
    <w:rsid w:val="00F107ED"/>
    <w:rsid w:val="00F10FEE"/>
    <w:rsid w:val="00F1105B"/>
    <w:rsid w:val="00F126BE"/>
    <w:rsid w:val="00F12754"/>
    <w:rsid w:val="00F12CCF"/>
    <w:rsid w:val="00F12E5F"/>
    <w:rsid w:val="00F13166"/>
    <w:rsid w:val="00F134A9"/>
    <w:rsid w:val="00F1357C"/>
    <w:rsid w:val="00F1375D"/>
    <w:rsid w:val="00F13DF2"/>
    <w:rsid w:val="00F13E32"/>
    <w:rsid w:val="00F13F07"/>
    <w:rsid w:val="00F1405E"/>
    <w:rsid w:val="00F142EB"/>
    <w:rsid w:val="00F15181"/>
    <w:rsid w:val="00F155FA"/>
    <w:rsid w:val="00F15645"/>
    <w:rsid w:val="00F158CA"/>
    <w:rsid w:val="00F158DA"/>
    <w:rsid w:val="00F15C1A"/>
    <w:rsid w:val="00F16468"/>
    <w:rsid w:val="00F168C5"/>
    <w:rsid w:val="00F16CC3"/>
    <w:rsid w:val="00F16D78"/>
    <w:rsid w:val="00F16D8F"/>
    <w:rsid w:val="00F17375"/>
    <w:rsid w:val="00F17686"/>
    <w:rsid w:val="00F17783"/>
    <w:rsid w:val="00F179B8"/>
    <w:rsid w:val="00F17D8B"/>
    <w:rsid w:val="00F17FF6"/>
    <w:rsid w:val="00F2068D"/>
    <w:rsid w:val="00F20AA8"/>
    <w:rsid w:val="00F20BB4"/>
    <w:rsid w:val="00F2175E"/>
    <w:rsid w:val="00F21B2D"/>
    <w:rsid w:val="00F21EB9"/>
    <w:rsid w:val="00F221A2"/>
    <w:rsid w:val="00F222C0"/>
    <w:rsid w:val="00F222CD"/>
    <w:rsid w:val="00F226C3"/>
    <w:rsid w:val="00F22CCC"/>
    <w:rsid w:val="00F22DC7"/>
    <w:rsid w:val="00F2314D"/>
    <w:rsid w:val="00F23285"/>
    <w:rsid w:val="00F2330F"/>
    <w:rsid w:val="00F23348"/>
    <w:rsid w:val="00F23451"/>
    <w:rsid w:val="00F235C7"/>
    <w:rsid w:val="00F23B95"/>
    <w:rsid w:val="00F23D5C"/>
    <w:rsid w:val="00F23DA3"/>
    <w:rsid w:val="00F23DCE"/>
    <w:rsid w:val="00F23E34"/>
    <w:rsid w:val="00F23EDB"/>
    <w:rsid w:val="00F23F8D"/>
    <w:rsid w:val="00F244DB"/>
    <w:rsid w:val="00F24BAF"/>
    <w:rsid w:val="00F24E56"/>
    <w:rsid w:val="00F24F4F"/>
    <w:rsid w:val="00F2500E"/>
    <w:rsid w:val="00F252A8"/>
    <w:rsid w:val="00F2548D"/>
    <w:rsid w:val="00F259E3"/>
    <w:rsid w:val="00F25AD7"/>
    <w:rsid w:val="00F25FA5"/>
    <w:rsid w:val="00F2680C"/>
    <w:rsid w:val="00F26C41"/>
    <w:rsid w:val="00F26D41"/>
    <w:rsid w:val="00F26E10"/>
    <w:rsid w:val="00F272F9"/>
    <w:rsid w:val="00F27358"/>
    <w:rsid w:val="00F274B4"/>
    <w:rsid w:val="00F2772B"/>
    <w:rsid w:val="00F27A6B"/>
    <w:rsid w:val="00F30E4A"/>
    <w:rsid w:val="00F31695"/>
    <w:rsid w:val="00F3179B"/>
    <w:rsid w:val="00F31AE8"/>
    <w:rsid w:val="00F31FD2"/>
    <w:rsid w:val="00F3203C"/>
    <w:rsid w:val="00F32113"/>
    <w:rsid w:val="00F32818"/>
    <w:rsid w:val="00F3281A"/>
    <w:rsid w:val="00F328DC"/>
    <w:rsid w:val="00F32960"/>
    <w:rsid w:val="00F32EA3"/>
    <w:rsid w:val="00F32F7D"/>
    <w:rsid w:val="00F331B5"/>
    <w:rsid w:val="00F33447"/>
    <w:rsid w:val="00F339B0"/>
    <w:rsid w:val="00F34084"/>
    <w:rsid w:val="00F343D1"/>
    <w:rsid w:val="00F34849"/>
    <w:rsid w:val="00F34C4C"/>
    <w:rsid w:val="00F34D4E"/>
    <w:rsid w:val="00F351F5"/>
    <w:rsid w:val="00F35436"/>
    <w:rsid w:val="00F3570B"/>
    <w:rsid w:val="00F35B4F"/>
    <w:rsid w:val="00F36754"/>
    <w:rsid w:val="00F367CD"/>
    <w:rsid w:val="00F36B23"/>
    <w:rsid w:val="00F37FEB"/>
    <w:rsid w:val="00F40322"/>
    <w:rsid w:val="00F407F0"/>
    <w:rsid w:val="00F40927"/>
    <w:rsid w:val="00F409C2"/>
    <w:rsid w:val="00F40AEC"/>
    <w:rsid w:val="00F40BB5"/>
    <w:rsid w:val="00F40CCB"/>
    <w:rsid w:val="00F40E57"/>
    <w:rsid w:val="00F40F09"/>
    <w:rsid w:val="00F40F9E"/>
    <w:rsid w:val="00F41138"/>
    <w:rsid w:val="00F41188"/>
    <w:rsid w:val="00F4119A"/>
    <w:rsid w:val="00F41287"/>
    <w:rsid w:val="00F412AF"/>
    <w:rsid w:val="00F41500"/>
    <w:rsid w:val="00F416DB"/>
    <w:rsid w:val="00F41BBB"/>
    <w:rsid w:val="00F41C65"/>
    <w:rsid w:val="00F41D13"/>
    <w:rsid w:val="00F41D27"/>
    <w:rsid w:val="00F41EA7"/>
    <w:rsid w:val="00F420D8"/>
    <w:rsid w:val="00F4212A"/>
    <w:rsid w:val="00F42998"/>
    <w:rsid w:val="00F42B94"/>
    <w:rsid w:val="00F42D27"/>
    <w:rsid w:val="00F43023"/>
    <w:rsid w:val="00F43291"/>
    <w:rsid w:val="00F437F9"/>
    <w:rsid w:val="00F438F0"/>
    <w:rsid w:val="00F43993"/>
    <w:rsid w:val="00F43C56"/>
    <w:rsid w:val="00F44456"/>
    <w:rsid w:val="00F448BA"/>
    <w:rsid w:val="00F44BFC"/>
    <w:rsid w:val="00F44DF9"/>
    <w:rsid w:val="00F44E82"/>
    <w:rsid w:val="00F452A2"/>
    <w:rsid w:val="00F4537C"/>
    <w:rsid w:val="00F453C8"/>
    <w:rsid w:val="00F453CF"/>
    <w:rsid w:val="00F45492"/>
    <w:rsid w:val="00F456A6"/>
    <w:rsid w:val="00F45741"/>
    <w:rsid w:val="00F458CB"/>
    <w:rsid w:val="00F45C2C"/>
    <w:rsid w:val="00F45C4E"/>
    <w:rsid w:val="00F46423"/>
    <w:rsid w:val="00F46788"/>
    <w:rsid w:val="00F46CCB"/>
    <w:rsid w:val="00F46EC9"/>
    <w:rsid w:val="00F471D4"/>
    <w:rsid w:val="00F47244"/>
    <w:rsid w:val="00F4728C"/>
    <w:rsid w:val="00F47822"/>
    <w:rsid w:val="00F47915"/>
    <w:rsid w:val="00F47C76"/>
    <w:rsid w:val="00F5097E"/>
    <w:rsid w:val="00F509A3"/>
    <w:rsid w:val="00F50A5A"/>
    <w:rsid w:val="00F50BAC"/>
    <w:rsid w:val="00F50D2D"/>
    <w:rsid w:val="00F510FB"/>
    <w:rsid w:val="00F51E45"/>
    <w:rsid w:val="00F51F5D"/>
    <w:rsid w:val="00F522B2"/>
    <w:rsid w:val="00F52A36"/>
    <w:rsid w:val="00F52BAA"/>
    <w:rsid w:val="00F52D51"/>
    <w:rsid w:val="00F5317D"/>
    <w:rsid w:val="00F5357F"/>
    <w:rsid w:val="00F535EC"/>
    <w:rsid w:val="00F53664"/>
    <w:rsid w:val="00F53AEE"/>
    <w:rsid w:val="00F53BB2"/>
    <w:rsid w:val="00F53BEC"/>
    <w:rsid w:val="00F53EE8"/>
    <w:rsid w:val="00F5406C"/>
    <w:rsid w:val="00F54405"/>
    <w:rsid w:val="00F54792"/>
    <w:rsid w:val="00F54C0B"/>
    <w:rsid w:val="00F55207"/>
    <w:rsid w:val="00F5526F"/>
    <w:rsid w:val="00F553C9"/>
    <w:rsid w:val="00F555B4"/>
    <w:rsid w:val="00F558A5"/>
    <w:rsid w:val="00F55926"/>
    <w:rsid w:val="00F5597F"/>
    <w:rsid w:val="00F559FD"/>
    <w:rsid w:val="00F55D47"/>
    <w:rsid w:val="00F5638E"/>
    <w:rsid w:val="00F5643B"/>
    <w:rsid w:val="00F5671E"/>
    <w:rsid w:val="00F5686B"/>
    <w:rsid w:val="00F56CC6"/>
    <w:rsid w:val="00F56D18"/>
    <w:rsid w:val="00F57337"/>
    <w:rsid w:val="00F573AC"/>
    <w:rsid w:val="00F57557"/>
    <w:rsid w:val="00F576B5"/>
    <w:rsid w:val="00F57856"/>
    <w:rsid w:val="00F5785B"/>
    <w:rsid w:val="00F57B10"/>
    <w:rsid w:val="00F57B1B"/>
    <w:rsid w:val="00F57EA7"/>
    <w:rsid w:val="00F6039C"/>
    <w:rsid w:val="00F60858"/>
    <w:rsid w:val="00F608EB"/>
    <w:rsid w:val="00F60B84"/>
    <w:rsid w:val="00F6160F"/>
    <w:rsid w:val="00F6180B"/>
    <w:rsid w:val="00F61C49"/>
    <w:rsid w:val="00F62142"/>
    <w:rsid w:val="00F624E8"/>
    <w:rsid w:val="00F6298B"/>
    <w:rsid w:val="00F62BC4"/>
    <w:rsid w:val="00F62C8D"/>
    <w:rsid w:val="00F62D8B"/>
    <w:rsid w:val="00F62EB0"/>
    <w:rsid w:val="00F62F84"/>
    <w:rsid w:val="00F63256"/>
    <w:rsid w:val="00F63501"/>
    <w:rsid w:val="00F636A9"/>
    <w:rsid w:val="00F6433E"/>
    <w:rsid w:val="00F647C2"/>
    <w:rsid w:val="00F6480C"/>
    <w:rsid w:val="00F649CD"/>
    <w:rsid w:val="00F64BFF"/>
    <w:rsid w:val="00F65452"/>
    <w:rsid w:val="00F65A6F"/>
    <w:rsid w:val="00F65B1B"/>
    <w:rsid w:val="00F65DBA"/>
    <w:rsid w:val="00F6622F"/>
    <w:rsid w:val="00F6640F"/>
    <w:rsid w:val="00F668D2"/>
    <w:rsid w:val="00F670F3"/>
    <w:rsid w:val="00F67469"/>
    <w:rsid w:val="00F675F5"/>
    <w:rsid w:val="00F6775C"/>
    <w:rsid w:val="00F67A2D"/>
    <w:rsid w:val="00F7008D"/>
    <w:rsid w:val="00F70362"/>
    <w:rsid w:val="00F7047C"/>
    <w:rsid w:val="00F710A1"/>
    <w:rsid w:val="00F71582"/>
    <w:rsid w:val="00F71702"/>
    <w:rsid w:val="00F7171C"/>
    <w:rsid w:val="00F71A05"/>
    <w:rsid w:val="00F71BE1"/>
    <w:rsid w:val="00F723C5"/>
    <w:rsid w:val="00F72401"/>
    <w:rsid w:val="00F727F1"/>
    <w:rsid w:val="00F72825"/>
    <w:rsid w:val="00F729A7"/>
    <w:rsid w:val="00F72C8A"/>
    <w:rsid w:val="00F72D83"/>
    <w:rsid w:val="00F72F4E"/>
    <w:rsid w:val="00F731B9"/>
    <w:rsid w:val="00F73376"/>
    <w:rsid w:val="00F73835"/>
    <w:rsid w:val="00F73A5A"/>
    <w:rsid w:val="00F73FAE"/>
    <w:rsid w:val="00F73FFE"/>
    <w:rsid w:val="00F744A3"/>
    <w:rsid w:val="00F74610"/>
    <w:rsid w:val="00F74814"/>
    <w:rsid w:val="00F75124"/>
    <w:rsid w:val="00F752D0"/>
    <w:rsid w:val="00F75480"/>
    <w:rsid w:val="00F75537"/>
    <w:rsid w:val="00F7553E"/>
    <w:rsid w:val="00F75979"/>
    <w:rsid w:val="00F75CBC"/>
    <w:rsid w:val="00F762D4"/>
    <w:rsid w:val="00F7639F"/>
    <w:rsid w:val="00F7645F"/>
    <w:rsid w:val="00F7666A"/>
    <w:rsid w:val="00F7683A"/>
    <w:rsid w:val="00F7691E"/>
    <w:rsid w:val="00F76B08"/>
    <w:rsid w:val="00F76D0D"/>
    <w:rsid w:val="00F76E6F"/>
    <w:rsid w:val="00F772BB"/>
    <w:rsid w:val="00F779CD"/>
    <w:rsid w:val="00F77CEB"/>
    <w:rsid w:val="00F8013F"/>
    <w:rsid w:val="00F803F6"/>
    <w:rsid w:val="00F8050E"/>
    <w:rsid w:val="00F8054B"/>
    <w:rsid w:val="00F8056A"/>
    <w:rsid w:val="00F807C5"/>
    <w:rsid w:val="00F807F9"/>
    <w:rsid w:val="00F8083C"/>
    <w:rsid w:val="00F80CAB"/>
    <w:rsid w:val="00F815D4"/>
    <w:rsid w:val="00F817E3"/>
    <w:rsid w:val="00F817EF"/>
    <w:rsid w:val="00F819CB"/>
    <w:rsid w:val="00F81A8D"/>
    <w:rsid w:val="00F81E10"/>
    <w:rsid w:val="00F82142"/>
    <w:rsid w:val="00F822A4"/>
    <w:rsid w:val="00F822A6"/>
    <w:rsid w:val="00F8273B"/>
    <w:rsid w:val="00F82939"/>
    <w:rsid w:val="00F82BB7"/>
    <w:rsid w:val="00F83309"/>
    <w:rsid w:val="00F83359"/>
    <w:rsid w:val="00F833A2"/>
    <w:rsid w:val="00F8369E"/>
    <w:rsid w:val="00F8391E"/>
    <w:rsid w:val="00F839DE"/>
    <w:rsid w:val="00F83CF8"/>
    <w:rsid w:val="00F8468C"/>
    <w:rsid w:val="00F846A7"/>
    <w:rsid w:val="00F846D8"/>
    <w:rsid w:val="00F84C93"/>
    <w:rsid w:val="00F84F2A"/>
    <w:rsid w:val="00F852DE"/>
    <w:rsid w:val="00F85599"/>
    <w:rsid w:val="00F85C1E"/>
    <w:rsid w:val="00F85F0B"/>
    <w:rsid w:val="00F86361"/>
    <w:rsid w:val="00F86568"/>
    <w:rsid w:val="00F86ABF"/>
    <w:rsid w:val="00F86F89"/>
    <w:rsid w:val="00F8791F"/>
    <w:rsid w:val="00F87DDB"/>
    <w:rsid w:val="00F87E6A"/>
    <w:rsid w:val="00F87EE6"/>
    <w:rsid w:val="00F90EB0"/>
    <w:rsid w:val="00F9187D"/>
    <w:rsid w:val="00F922E8"/>
    <w:rsid w:val="00F92361"/>
    <w:rsid w:val="00F9336F"/>
    <w:rsid w:val="00F93B6F"/>
    <w:rsid w:val="00F93D1F"/>
    <w:rsid w:val="00F93D74"/>
    <w:rsid w:val="00F9420C"/>
    <w:rsid w:val="00F947A1"/>
    <w:rsid w:val="00F94F78"/>
    <w:rsid w:val="00F953B6"/>
    <w:rsid w:val="00F95450"/>
    <w:rsid w:val="00F95E4C"/>
    <w:rsid w:val="00F9622E"/>
    <w:rsid w:val="00F96324"/>
    <w:rsid w:val="00F963EE"/>
    <w:rsid w:val="00F968C0"/>
    <w:rsid w:val="00F96A6E"/>
    <w:rsid w:val="00F96A97"/>
    <w:rsid w:val="00F96BE4"/>
    <w:rsid w:val="00F9756C"/>
    <w:rsid w:val="00F9767A"/>
    <w:rsid w:val="00F9789A"/>
    <w:rsid w:val="00F97970"/>
    <w:rsid w:val="00FA0053"/>
    <w:rsid w:val="00FA06C7"/>
    <w:rsid w:val="00FA0CB5"/>
    <w:rsid w:val="00FA0DFE"/>
    <w:rsid w:val="00FA1252"/>
    <w:rsid w:val="00FA1A8C"/>
    <w:rsid w:val="00FA1C4D"/>
    <w:rsid w:val="00FA2009"/>
    <w:rsid w:val="00FA213F"/>
    <w:rsid w:val="00FA21F6"/>
    <w:rsid w:val="00FA245F"/>
    <w:rsid w:val="00FA250B"/>
    <w:rsid w:val="00FA2636"/>
    <w:rsid w:val="00FA2E0E"/>
    <w:rsid w:val="00FA2F82"/>
    <w:rsid w:val="00FA3346"/>
    <w:rsid w:val="00FA35B5"/>
    <w:rsid w:val="00FA393C"/>
    <w:rsid w:val="00FA428E"/>
    <w:rsid w:val="00FA42F2"/>
    <w:rsid w:val="00FA454F"/>
    <w:rsid w:val="00FA46FD"/>
    <w:rsid w:val="00FA4854"/>
    <w:rsid w:val="00FA4AF5"/>
    <w:rsid w:val="00FA4BAF"/>
    <w:rsid w:val="00FA4CA3"/>
    <w:rsid w:val="00FA4F1B"/>
    <w:rsid w:val="00FA5D0F"/>
    <w:rsid w:val="00FA6148"/>
    <w:rsid w:val="00FA64B3"/>
    <w:rsid w:val="00FA660D"/>
    <w:rsid w:val="00FA6766"/>
    <w:rsid w:val="00FA710D"/>
    <w:rsid w:val="00FA71EF"/>
    <w:rsid w:val="00FA756B"/>
    <w:rsid w:val="00FB0056"/>
    <w:rsid w:val="00FB0827"/>
    <w:rsid w:val="00FB08FF"/>
    <w:rsid w:val="00FB0B0A"/>
    <w:rsid w:val="00FB0CA3"/>
    <w:rsid w:val="00FB0DAA"/>
    <w:rsid w:val="00FB0DE5"/>
    <w:rsid w:val="00FB0F6A"/>
    <w:rsid w:val="00FB21EB"/>
    <w:rsid w:val="00FB2435"/>
    <w:rsid w:val="00FB2C20"/>
    <w:rsid w:val="00FB2E9D"/>
    <w:rsid w:val="00FB2EF2"/>
    <w:rsid w:val="00FB30B4"/>
    <w:rsid w:val="00FB3293"/>
    <w:rsid w:val="00FB33B6"/>
    <w:rsid w:val="00FB352A"/>
    <w:rsid w:val="00FB3ABA"/>
    <w:rsid w:val="00FB3B43"/>
    <w:rsid w:val="00FB3F5E"/>
    <w:rsid w:val="00FB41ED"/>
    <w:rsid w:val="00FB483B"/>
    <w:rsid w:val="00FB4A55"/>
    <w:rsid w:val="00FB4B8A"/>
    <w:rsid w:val="00FB4D1E"/>
    <w:rsid w:val="00FB4EB1"/>
    <w:rsid w:val="00FB51D6"/>
    <w:rsid w:val="00FB5275"/>
    <w:rsid w:val="00FB55B6"/>
    <w:rsid w:val="00FB56B4"/>
    <w:rsid w:val="00FB5899"/>
    <w:rsid w:val="00FB5B96"/>
    <w:rsid w:val="00FB5FB5"/>
    <w:rsid w:val="00FB61DC"/>
    <w:rsid w:val="00FB664F"/>
    <w:rsid w:val="00FB688D"/>
    <w:rsid w:val="00FB6FDF"/>
    <w:rsid w:val="00FB74FF"/>
    <w:rsid w:val="00FB7D0B"/>
    <w:rsid w:val="00FB7EE4"/>
    <w:rsid w:val="00FC06B1"/>
    <w:rsid w:val="00FC0900"/>
    <w:rsid w:val="00FC0FED"/>
    <w:rsid w:val="00FC1373"/>
    <w:rsid w:val="00FC14AC"/>
    <w:rsid w:val="00FC1768"/>
    <w:rsid w:val="00FC1835"/>
    <w:rsid w:val="00FC1A81"/>
    <w:rsid w:val="00FC1B22"/>
    <w:rsid w:val="00FC1E70"/>
    <w:rsid w:val="00FC247B"/>
    <w:rsid w:val="00FC25E9"/>
    <w:rsid w:val="00FC2AC0"/>
    <w:rsid w:val="00FC2DFB"/>
    <w:rsid w:val="00FC30F6"/>
    <w:rsid w:val="00FC4399"/>
    <w:rsid w:val="00FC4563"/>
    <w:rsid w:val="00FC4637"/>
    <w:rsid w:val="00FC4809"/>
    <w:rsid w:val="00FC48FC"/>
    <w:rsid w:val="00FC496F"/>
    <w:rsid w:val="00FC4E5A"/>
    <w:rsid w:val="00FC4F80"/>
    <w:rsid w:val="00FC509F"/>
    <w:rsid w:val="00FC5228"/>
    <w:rsid w:val="00FC5617"/>
    <w:rsid w:val="00FC5900"/>
    <w:rsid w:val="00FC5B7C"/>
    <w:rsid w:val="00FC5BE7"/>
    <w:rsid w:val="00FC6091"/>
    <w:rsid w:val="00FC6414"/>
    <w:rsid w:val="00FC6F8E"/>
    <w:rsid w:val="00FC72CD"/>
    <w:rsid w:val="00FC768C"/>
    <w:rsid w:val="00FC7732"/>
    <w:rsid w:val="00FC7872"/>
    <w:rsid w:val="00FC7BD0"/>
    <w:rsid w:val="00FC7F0E"/>
    <w:rsid w:val="00FD0144"/>
    <w:rsid w:val="00FD0880"/>
    <w:rsid w:val="00FD101E"/>
    <w:rsid w:val="00FD134D"/>
    <w:rsid w:val="00FD170D"/>
    <w:rsid w:val="00FD1DE9"/>
    <w:rsid w:val="00FD1EFF"/>
    <w:rsid w:val="00FD208A"/>
    <w:rsid w:val="00FD2371"/>
    <w:rsid w:val="00FD25C6"/>
    <w:rsid w:val="00FD296D"/>
    <w:rsid w:val="00FD2E86"/>
    <w:rsid w:val="00FD3AE0"/>
    <w:rsid w:val="00FD3BE9"/>
    <w:rsid w:val="00FD3C7D"/>
    <w:rsid w:val="00FD3FDE"/>
    <w:rsid w:val="00FD4292"/>
    <w:rsid w:val="00FD44C4"/>
    <w:rsid w:val="00FD518A"/>
    <w:rsid w:val="00FD546F"/>
    <w:rsid w:val="00FD5486"/>
    <w:rsid w:val="00FD54BE"/>
    <w:rsid w:val="00FD5B69"/>
    <w:rsid w:val="00FD5B90"/>
    <w:rsid w:val="00FD5DC5"/>
    <w:rsid w:val="00FD5E40"/>
    <w:rsid w:val="00FD6314"/>
    <w:rsid w:val="00FD69B7"/>
    <w:rsid w:val="00FD6CD7"/>
    <w:rsid w:val="00FD6D36"/>
    <w:rsid w:val="00FD6F93"/>
    <w:rsid w:val="00FD6FF8"/>
    <w:rsid w:val="00FD709D"/>
    <w:rsid w:val="00FD7313"/>
    <w:rsid w:val="00FE02C7"/>
    <w:rsid w:val="00FE04B9"/>
    <w:rsid w:val="00FE057C"/>
    <w:rsid w:val="00FE0886"/>
    <w:rsid w:val="00FE09EE"/>
    <w:rsid w:val="00FE0B26"/>
    <w:rsid w:val="00FE0CA2"/>
    <w:rsid w:val="00FE0DC9"/>
    <w:rsid w:val="00FE1170"/>
    <w:rsid w:val="00FE117D"/>
    <w:rsid w:val="00FE11AF"/>
    <w:rsid w:val="00FE1415"/>
    <w:rsid w:val="00FE1689"/>
    <w:rsid w:val="00FE1829"/>
    <w:rsid w:val="00FE197C"/>
    <w:rsid w:val="00FE1A89"/>
    <w:rsid w:val="00FE1D5E"/>
    <w:rsid w:val="00FE1D9B"/>
    <w:rsid w:val="00FE228E"/>
    <w:rsid w:val="00FE242D"/>
    <w:rsid w:val="00FE2C83"/>
    <w:rsid w:val="00FE2E53"/>
    <w:rsid w:val="00FE2FF5"/>
    <w:rsid w:val="00FE391C"/>
    <w:rsid w:val="00FE3D04"/>
    <w:rsid w:val="00FE4DF0"/>
    <w:rsid w:val="00FE4F23"/>
    <w:rsid w:val="00FE4F9F"/>
    <w:rsid w:val="00FE5045"/>
    <w:rsid w:val="00FE52EE"/>
    <w:rsid w:val="00FE53F9"/>
    <w:rsid w:val="00FE5AE6"/>
    <w:rsid w:val="00FE5C92"/>
    <w:rsid w:val="00FE6456"/>
    <w:rsid w:val="00FE659E"/>
    <w:rsid w:val="00FE6637"/>
    <w:rsid w:val="00FE6956"/>
    <w:rsid w:val="00FE69F6"/>
    <w:rsid w:val="00FE7309"/>
    <w:rsid w:val="00FF0078"/>
    <w:rsid w:val="00FF031B"/>
    <w:rsid w:val="00FF0B04"/>
    <w:rsid w:val="00FF0C40"/>
    <w:rsid w:val="00FF0CCA"/>
    <w:rsid w:val="00FF12C0"/>
    <w:rsid w:val="00FF2089"/>
    <w:rsid w:val="00FF2226"/>
    <w:rsid w:val="00FF23D7"/>
    <w:rsid w:val="00FF2508"/>
    <w:rsid w:val="00FF2635"/>
    <w:rsid w:val="00FF342D"/>
    <w:rsid w:val="00FF34ED"/>
    <w:rsid w:val="00FF3542"/>
    <w:rsid w:val="00FF3602"/>
    <w:rsid w:val="00FF3713"/>
    <w:rsid w:val="00FF3D67"/>
    <w:rsid w:val="00FF44A2"/>
    <w:rsid w:val="00FF48F2"/>
    <w:rsid w:val="00FF4E4A"/>
    <w:rsid w:val="00FF52E7"/>
    <w:rsid w:val="00FF5854"/>
    <w:rsid w:val="00FF6196"/>
    <w:rsid w:val="00FF61AD"/>
    <w:rsid w:val="00FF6487"/>
    <w:rsid w:val="00FF6BB3"/>
    <w:rsid w:val="00FF6F27"/>
    <w:rsid w:val="00FF7125"/>
    <w:rsid w:val="00FF71D0"/>
    <w:rsid w:val="00FF74BD"/>
    <w:rsid w:val="00FF76B9"/>
    <w:rsid w:val="00FF7715"/>
    <w:rsid w:val="00FF7C31"/>
    <w:rsid w:val="01D1DA3A"/>
    <w:rsid w:val="12FBEEA5"/>
    <w:rsid w:val="1A88D907"/>
    <w:rsid w:val="1C283B8E"/>
    <w:rsid w:val="22A2960D"/>
    <w:rsid w:val="38E8961D"/>
    <w:rsid w:val="3BDE88D2"/>
    <w:rsid w:val="45A8C4B9"/>
    <w:rsid w:val="4FD0DE09"/>
    <w:rsid w:val="5202711A"/>
    <w:rsid w:val="5F345BD4"/>
    <w:rsid w:val="60C28CC9"/>
    <w:rsid w:val="65C186E2"/>
    <w:rsid w:val="6DD05D49"/>
    <w:rsid w:val="7183AF81"/>
    <w:rsid w:val="72080E3F"/>
    <w:rsid w:val="76D34A8B"/>
    <w:rsid w:val="7764A82B"/>
    <w:rsid w:val="77BA8CF7"/>
    <w:rsid w:val="7868D773"/>
    <w:rsid w:val="7B15F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A0BD8D"/>
  <w15:chartTrackingRefBased/>
  <w15:docId w15:val="{9A46C099-E481-4740-93CD-3C02124D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2B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,h1"/>
    <w:next w:val="Normal"/>
    <w:link w:val="Heading1Char"/>
    <w:qFormat/>
    <w:rsid w:val="00BF52B4"/>
    <w:pPr>
      <w:keepNext/>
      <w:keepLines/>
      <w:numPr>
        <w:numId w:val="4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BF52B4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Heading2"/>
    <w:next w:val="Normal"/>
    <w:link w:val="Heading3Char"/>
    <w:qFormat/>
    <w:rsid w:val="00BF52B4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4,Memo,5,heading 4 + Indent: Left 0.5 in,标题3a"/>
    <w:basedOn w:val="Heading3"/>
    <w:next w:val="Normal"/>
    <w:link w:val="Heading4Char"/>
    <w:qFormat/>
    <w:rsid w:val="00BF52B4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,H5"/>
    <w:basedOn w:val="Heading4"/>
    <w:next w:val="Normal"/>
    <w:link w:val="Heading5Char"/>
    <w:qFormat/>
    <w:rsid w:val="00BF52B4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F52B4"/>
    <w:pPr>
      <w:keepNext/>
      <w:keepLines/>
      <w:numPr>
        <w:ilvl w:val="5"/>
        <w:numId w:val="4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F52B4"/>
    <w:pPr>
      <w:keepNext/>
      <w:keepLines/>
      <w:numPr>
        <w:ilvl w:val="6"/>
        <w:numId w:val="4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F52B4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F52B4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BF52B4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basedOn w:val="DefaultParagraphFont"/>
    <w:link w:val="Heading2"/>
    <w:rsid w:val="00BF52B4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basedOn w:val="DefaultParagraphFont"/>
    <w:link w:val="Heading3"/>
    <w:rsid w:val="00BF52B4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F52B4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,H5 Char"/>
    <w:basedOn w:val="DefaultParagraphFont"/>
    <w:link w:val="Heading5"/>
    <w:rsid w:val="00BF52B4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rsid w:val="00BF52B4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uiPriority w:val="99"/>
    <w:rsid w:val="00BF52B4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F52B4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character" w:styleId="PageNumber">
    <w:name w:val="page number"/>
    <w:semiHidden/>
    <w:rsid w:val="00BF52B4"/>
  </w:style>
  <w:style w:type="character" w:styleId="CommentReference">
    <w:name w:val="annotation reference"/>
    <w:qFormat/>
    <w:rsid w:val="00BF52B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F52B4"/>
  </w:style>
  <w:style w:type="character" w:customStyle="1" w:styleId="CommentTextChar">
    <w:name w:val="Comment Text Char"/>
    <w:basedOn w:val="DefaultParagraphFont"/>
    <w:link w:val="CommentText"/>
    <w:qFormat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B1">
    <w:name w:val="B1"/>
    <w:basedOn w:val="List"/>
    <w:link w:val="B1Char1"/>
    <w:qFormat/>
    <w:rsid w:val="00BF52B4"/>
    <w:pPr>
      <w:spacing w:after="180"/>
      <w:ind w:left="568" w:hanging="284"/>
      <w:contextualSpacing w:val="0"/>
      <w:jc w:val="left"/>
    </w:pPr>
    <w:rPr>
      <w:lang w:eastAsia="en-US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BF52B4"/>
    <w:pPr>
      <w:ind w:left="720"/>
      <w:contextualSpacing/>
    </w:pPr>
  </w:style>
  <w:style w:type="character" w:customStyle="1" w:styleId="B1Char1">
    <w:name w:val="B1 Char1"/>
    <w:link w:val="B1"/>
    <w:qFormat/>
    <w:rsid w:val="00BF52B4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BF52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BF52B4"/>
    <w:rPr>
      <w:rFonts w:ascii="Arial" w:eastAsia="Times New Roman" w:hAnsi="Arial" w:cs="Times New Roman"/>
      <w:i/>
      <w:color w:val="7F7F7F"/>
      <w:spacing w:val="2"/>
      <w:sz w:val="18"/>
      <w:szCs w:val="18"/>
      <w:lang w:val="en-US"/>
    </w:rPr>
  </w:style>
  <w:style w:type="paragraph" w:customStyle="1" w:styleId="IvDbodytext">
    <w:name w:val="IvD bodytext"/>
    <w:basedOn w:val="BodyText"/>
    <w:link w:val="IvDbodytextChar"/>
    <w:qFormat/>
    <w:rsid w:val="00BF52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BF52B4"/>
    <w:rPr>
      <w:rFonts w:ascii="Arial" w:eastAsia="Times New Roman" w:hAnsi="Arial" w:cs="Times New Roman"/>
      <w:spacing w:val="2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">
    <w:name w:val="List"/>
    <w:basedOn w:val="Normal"/>
    <w:unhideWhenUsed/>
    <w:rsid w:val="00BF52B4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F52B4"/>
  </w:style>
  <w:style w:type="character" w:customStyle="1" w:styleId="BodyTextChar">
    <w:name w:val="Body Text Char"/>
    <w:basedOn w:val="DefaultParagraphFont"/>
    <w:link w:val="BodyText"/>
    <w:uiPriority w:val="99"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semiHidden/>
    <w:unhideWhenUsed/>
    <w:rsid w:val="00BF52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B4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354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4927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1Char">
    <w:name w:val="B1 Char"/>
    <w:qFormat/>
    <w:locked/>
    <w:rsid w:val="00814E70"/>
    <w:rPr>
      <w:lang w:val="en-GB" w:eastAsia="x-none"/>
    </w:rPr>
  </w:style>
  <w:style w:type="character" w:styleId="Hyperlink">
    <w:name w:val="Hyperlink"/>
    <w:rsid w:val="00D90766"/>
    <w:rPr>
      <w:color w:val="0000FF"/>
      <w:u w:val="single"/>
      <w:lang w:val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99"/>
    <w:qFormat/>
    <w:locked/>
    <w:rsid w:val="00D90766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rsid w:val="005A1618"/>
    <w:pPr>
      <w:spacing w:after="120" w:line="240" w:lineRule="auto"/>
    </w:pPr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5A1618"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PLChar">
    <w:name w:val="PL Char"/>
    <w:link w:val="PL"/>
    <w:qFormat/>
    <w:rsid w:val="009D244F"/>
    <w:rPr>
      <w:rFonts w:ascii="Courier New" w:hAnsi="Courier New"/>
      <w:sz w:val="16"/>
      <w:lang w:val="en-GB"/>
    </w:rPr>
  </w:style>
  <w:style w:type="paragraph" w:customStyle="1" w:styleId="PL">
    <w:name w:val="PL"/>
    <w:link w:val="PLChar"/>
    <w:qFormat/>
    <w:rsid w:val="009D244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/>
      <w:sz w:val="16"/>
      <w:lang w:val="en-GB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next w:val="BodyText"/>
    <w:link w:val="CaptionChar"/>
    <w:qFormat/>
    <w:rsid w:val="00707EA8"/>
    <w:pPr>
      <w:spacing w:before="120" w:after="120" w:line="240" w:lineRule="auto"/>
      <w:ind w:left="2438" w:hanging="1134"/>
    </w:pPr>
    <w:rPr>
      <w:rFonts w:ascii="Arial" w:eastAsia="Times New Roman" w:hAnsi="Arial" w:cs="Times New Roman"/>
      <w:kern w:val="20"/>
      <w:sz w:val="20"/>
      <w:szCs w:val="20"/>
      <w:lang w:val="en-US"/>
    </w:rPr>
  </w:style>
  <w:style w:type="table" w:styleId="TableGrid">
    <w:name w:val="Table Grid"/>
    <w:basedOn w:val="TableNormal"/>
    <w:uiPriority w:val="39"/>
    <w:qFormat/>
    <w:rsid w:val="00707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qFormat/>
    <w:rsid w:val="00707EA8"/>
    <w:pPr>
      <w:keepNext/>
      <w:keepLines/>
      <w:spacing w:after="0"/>
      <w:jc w:val="left"/>
    </w:pPr>
    <w:rPr>
      <w:sz w:val="18"/>
      <w:lang w:val="x-none" w:eastAsia="x-none"/>
    </w:rPr>
  </w:style>
  <w:style w:type="character" w:customStyle="1" w:styleId="TALCar">
    <w:name w:val="TAL Car"/>
    <w:link w:val="TAL"/>
    <w:qFormat/>
    <w:rsid w:val="00707EA8"/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H">
    <w:name w:val="TAH"/>
    <w:basedOn w:val="Normal"/>
    <w:link w:val="TAHCar"/>
    <w:qFormat/>
    <w:rsid w:val="00707EA8"/>
    <w:pPr>
      <w:keepNext/>
      <w:keepLines/>
      <w:overflowPunct/>
      <w:autoSpaceDE/>
      <w:autoSpaceDN/>
      <w:adjustRightInd/>
      <w:spacing w:after="0" w:line="259" w:lineRule="auto"/>
      <w:jc w:val="center"/>
      <w:textAlignment w:val="auto"/>
    </w:pPr>
    <w:rPr>
      <w:rFonts w:asciiTheme="minorHAnsi" w:eastAsiaTheme="minorHAnsi" w:hAnsiTheme="minorHAnsi" w:cstheme="minorBidi"/>
      <w:b/>
      <w:sz w:val="18"/>
      <w:szCs w:val="22"/>
      <w:lang w:val="en-US" w:eastAsia="en-US"/>
    </w:rPr>
  </w:style>
  <w:style w:type="character" w:customStyle="1" w:styleId="TAHCar">
    <w:name w:val="TAH Car"/>
    <w:link w:val="TAH"/>
    <w:qFormat/>
    <w:locked/>
    <w:rsid w:val="00707EA8"/>
    <w:rPr>
      <w:b/>
      <w:sz w:val="18"/>
      <w:lang w:val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basedOn w:val="DefaultParagraphFont"/>
    <w:link w:val="Caption"/>
    <w:rsid w:val="00707EA8"/>
    <w:rPr>
      <w:rFonts w:ascii="Arial" w:eastAsia="Times New Roman" w:hAnsi="Arial" w:cs="Times New Roman"/>
      <w:kern w:val="20"/>
      <w:sz w:val="20"/>
      <w:szCs w:val="20"/>
      <w:lang w:val="en-US"/>
    </w:rPr>
  </w:style>
  <w:style w:type="character" w:customStyle="1" w:styleId="TALChar">
    <w:name w:val="TAL Char"/>
    <w:qFormat/>
    <w:rsid w:val="0087513D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87513D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00564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05646"/>
    <w:rPr>
      <w:color w:val="2B579A"/>
      <w:shd w:val="clear" w:color="auto" w:fill="E1DFDD"/>
    </w:rPr>
  </w:style>
  <w:style w:type="paragraph" w:customStyle="1" w:styleId="B2">
    <w:name w:val="B2"/>
    <w:basedOn w:val="List2"/>
    <w:link w:val="B2Char"/>
    <w:qFormat/>
    <w:rsid w:val="001609C7"/>
    <w:pPr>
      <w:ind w:left="851" w:hanging="284"/>
      <w:contextualSpacing w:val="0"/>
    </w:pPr>
    <w:rPr>
      <w:rFonts w:ascii="Times New Roman" w:hAnsi="Times New Roman"/>
      <w:lang w:eastAsia="ja-JP"/>
    </w:rPr>
  </w:style>
  <w:style w:type="paragraph" w:customStyle="1" w:styleId="B3">
    <w:name w:val="B3"/>
    <w:basedOn w:val="List3"/>
    <w:link w:val="B3Char2"/>
    <w:qFormat/>
    <w:rsid w:val="001609C7"/>
    <w:pPr>
      <w:ind w:left="1135" w:hanging="284"/>
      <w:contextualSpacing w:val="0"/>
    </w:pPr>
    <w:rPr>
      <w:rFonts w:ascii="Times New Roman" w:hAnsi="Times New Roman"/>
      <w:lang w:eastAsia="ja-JP"/>
    </w:rPr>
  </w:style>
  <w:style w:type="paragraph" w:customStyle="1" w:styleId="Proposal">
    <w:name w:val="Proposal"/>
    <w:basedOn w:val="BodyText"/>
    <w:rsid w:val="001609C7"/>
    <w:pPr>
      <w:numPr>
        <w:numId w:val="1"/>
      </w:numPr>
      <w:tabs>
        <w:tab w:val="clear" w:pos="1304"/>
        <w:tab w:val="left" w:pos="1701"/>
      </w:tabs>
    </w:pPr>
    <w:rPr>
      <w:b/>
      <w:bCs/>
    </w:rPr>
  </w:style>
  <w:style w:type="paragraph" w:customStyle="1" w:styleId="B5">
    <w:name w:val="B5"/>
    <w:basedOn w:val="List5"/>
    <w:link w:val="B5Char"/>
    <w:qFormat/>
    <w:rsid w:val="001609C7"/>
    <w:pPr>
      <w:ind w:left="1702" w:hanging="284"/>
      <w:contextualSpacing w:val="0"/>
    </w:pPr>
    <w:rPr>
      <w:rFonts w:ascii="Times New Roman" w:hAnsi="Times New Roman"/>
      <w:lang w:eastAsia="ja-JP"/>
    </w:rPr>
  </w:style>
  <w:style w:type="paragraph" w:customStyle="1" w:styleId="Observation">
    <w:name w:val="Observation"/>
    <w:basedOn w:val="Proposal"/>
    <w:qFormat/>
    <w:rsid w:val="001609C7"/>
    <w:pPr>
      <w:numPr>
        <w:numId w:val="2"/>
      </w:numPr>
    </w:pPr>
    <w:rPr>
      <w:lang w:eastAsia="ja-JP"/>
    </w:rPr>
  </w:style>
  <w:style w:type="character" w:customStyle="1" w:styleId="B2Char">
    <w:name w:val="B2 Char"/>
    <w:link w:val="B2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6">
    <w:name w:val="B6"/>
    <w:basedOn w:val="B5"/>
    <w:link w:val="B6Char"/>
    <w:qFormat/>
    <w:rsid w:val="001609C7"/>
    <w:pPr>
      <w:ind w:left="1985"/>
    </w:pPr>
  </w:style>
  <w:style w:type="character" w:customStyle="1" w:styleId="B6Char">
    <w:name w:val="B6 Char"/>
    <w:link w:val="B6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nhideWhenUsed/>
    <w:rsid w:val="001609C7"/>
    <w:pPr>
      <w:ind w:left="566" w:hanging="283"/>
      <w:contextualSpacing/>
    </w:pPr>
  </w:style>
  <w:style w:type="paragraph" w:styleId="List3">
    <w:name w:val="List 3"/>
    <w:basedOn w:val="Normal"/>
    <w:unhideWhenUsed/>
    <w:rsid w:val="001609C7"/>
    <w:pPr>
      <w:ind w:left="849" w:hanging="283"/>
      <w:contextualSpacing/>
    </w:pPr>
  </w:style>
  <w:style w:type="paragraph" w:styleId="List5">
    <w:name w:val="List 5"/>
    <w:basedOn w:val="Normal"/>
    <w:unhideWhenUsed/>
    <w:rsid w:val="001609C7"/>
    <w:pPr>
      <w:ind w:left="1415" w:hanging="283"/>
      <w:contextualSpacing/>
    </w:pPr>
  </w:style>
  <w:style w:type="character" w:customStyle="1" w:styleId="THChar">
    <w:name w:val="TH Char"/>
    <w:link w:val="TH"/>
    <w:qFormat/>
    <w:locked/>
    <w:rsid w:val="001E6472"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rsid w:val="001E6472"/>
    <w:pPr>
      <w:keepNext/>
      <w:keepLines/>
      <w:spacing w:before="60" w:after="180"/>
      <w:jc w:val="center"/>
      <w:textAlignment w:val="auto"/>
    </w:pPr>
    <w:rPr>
      <w:rFonts w:cs="Arial"/>
      <w:b/>
      <w:sz w:val="22"/>
      <w:szCs w:val="22"/>
      <w:lang w:val="sv-SE" w:eastAsia="en-US"/>
    </w:rPr>
  </w:style>
  <w:style w:type="character" w:customStyle="1" w:styleId="TFZchn">
    <w:name w:val="TF Zchn"/>
    <w:link w:val="TF"/>
    <w:locked/>
    <w:rsid w:val="001E6472"/>
    <w:rPr>
      <w:rFonts w:ascii="Arial" w:eastAsia="Times New Roman" w:hAnsi="Arial" w:cs="Arial"/>
      <w:b/>
    </w:rPr>
  </w:style>
  <w:style w:type="paragraph" w:customStyle="1" w:styleId="TF">
    <w:name w:val="TF"/>
    <w:aliases w:val="left"/>
    <w:basedOn w:val="TH"/>
    <w:link w:val="TFZchn"/>
    <w:qFormat/>
    <w:rsid w:val="001E6472"/>
    <w:pPr>
      <w:keepNext w:val="0"/>
      <w:spacing w:before="0" w:after="240"/>
    </w:pPr>
  </w:style>
  <w:style w:type="paragraph" w:styleId="TableofFigures">
    <w:name w:val="table of figures"/>
    <w:basedOn w:val="BodyText"/>
    <w:next w:val="Normal"/>
    <w:uiPriority w:val="99"/>
    <w:rsid w:val="00943D1D"/>
    <w:pPr>
      <w:ind w:left="1701" w:hanging="1701"/>
      <w:jc w:val="left"/>
    </w:pPr>
    <w:rPr>
      <w:b/>
    </w:rPr>
  </w:style>
  <w:style w:type="paragraph" w:customStyle="1" w:styleId="ListParagraph2">
    <w:name w:val="List Paragraph2"/>
    <w:basedOn w:val="Normal"/>
    <w:rsid w:val="008A4BEC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TFChar">
    <w:name w:val="TF Char"/>
    <w:qFormat/>
    <w:rsid w:val="006B04FB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O">
    <w:name w:val="NO"/>
    <w:basedOn w:val="Normal"/>
    <w:link w:val="NOChar"/>
    <w:rsid w:val="006B04FB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6B04F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">
    <w:name w:val="样式1"/>
    <w:basedOn w:val="Heading3"/>
    <w:link w:val="1Char"/>
    <w:qFormat/>
    <w:rsid w:val="00C572D7"/>
    <w:pPr>
      <w:numPr>
        <w:ilvl w:val="0"/>
        <w:numId w:val="0"/>
      </w:numPr>
    </w:pPr>
    <w:rPr>
      <w:rFonts w:eastAsia="SimSun"/>
      <w:lang w:val="sv-SE"/>
    </w:rPr>
  </w:style>
  <w:style w:type="paragraph" w:customStyle="1" w:styleId="20">
    <w:name w:val="样式2"/>
    <w:basedOn w:val="Heading3"/>
    <w:link w:val="2Char"/>
    <w:qFormat/>
    <w:rsid w:val="00C572D7"/>
    <w:pPr>
      <w:numPr>
        <w:ilvl w:val="0"/>
        <w:numId w:val="0"/>
      </w:numPr>
      <w:ind w:left="718" w:hanging="718"/>
    </w:pPr>
    <w:rPr>
      <w:rFonts w:eastAsia="SimSun"/>
      <w:bCs/>
      <w:iCs/>
      <w:szCs w:val="20"/>
      <w:lang w:eastAsia="en-GB"/>
    </w:rPr>
  </w:style>
  <w:style w:type="character" w:customStyle="1" w:styleId="1Char">
    <w:name w:val="样式1 Char"/>
    <w:basedOn w:val="DefaultParagraphFont"/>
    <w:link w:val="1"/>
    <w:rsid w:val="00C572D7"/>
    <w:rPr>
      <w:rFonts w:ascii="Arial" w:eastAsia="SimSun" w:hAnsi="Arial" w:cs="Arial"/>
      <w:sz w:val="28"/>
      <w:szCs w:val="28"/>
      <w:lang w:eastAsia="zh-CN"/>
    </w:rPr>
  </w:style>
  <w:style w:type="paragraph" w:customStyle="1" w:styleId="3">
    <w:name w:val="样式3"/>
    <w:basedOn w:val="Heading3"/>
    <w:link w:val="3Char"/>
    <w:qFormat/>
    <w:rsid w:val="00C572D7"/>
    <w:pPr>
      <w:numPr>
        <w:ilvl w:val="0"/>
        <w:numId w:val="0"/>
      </w:numPr>
      <w:overflowPunct/>
      <w:autoSpaceDE/>
      <w:autoSpaceDN/>
      <w:adjustRightInd/>
      <w:textAlignment w:val="auto"/>
    </w:pPr>
    <w:rPr>
      <w:rFonts w:eastAsia="SimSun"/>
      <w:lang w:eastAsia="en-US"/>
    </w:rPr>
  </w:style>
  <w:style w:type="character" w:customStyle="1" w:styleId="2Char">
    <w:name w:val="样式2 Char"/>
    <w:basedOn w:val="DefaultParagraphFont"/>
    <w:link w:val="20"/>
    <w:rsid w:val="00C572D7"/>
    <w:rPr>
      <w:rFonts w:ascii="Arial" w:eastAsia="SimSun" w:hAnsi="Arial" w:cs="Arial"/>
      <w:bCs/>
      <w:iCs/>
      <w:sz w:val="28"/>
      <w:szCs w:val="20"/>
      <w:lang w:val="en-GB" w:eastAsia="en-GB"/>
    </w:rPr>
  </w:style>
  <w:style w:type="character" w:customStyle="1" w:styleId="3Char">
    <w:name w:val="样式3 Char"/>
    <w:basedOn w:val="DefaultParagraphFont"/>
    <w:link w:val="3"/>
    <w:rsid w:val="00C572D7"/>
    <w:rPr>
      <w:rFonts w:ascii="Arial" w:eastAsia="SimSun" w:hAnsi="Arial" w:cs="Arial"/>
      <w:sz w:val="28"/>
      <w:szCs w:val="28"/>
      <w:lang w:val="en-GB"/>
    </w:rPr>
  </w:style>
  <w:style w:type="character" w:customStyle="1" w:styleId="EditorsNoteChar">
    <w:name w:val="Editor's Note Char"/>
    <w:aliases w:val="EN Char"/>
    <w:link w:val="EditorsNote"/>
    <w:qFormat/>
    <w:locked/>
    <w:rsid w:val="00440B2D"/>
    <w:rPr>
      <w:rFonts w:ascii="Arial" w:hAnsi="Arial"/>
      <w:color w:val="FF0000"/>
      <w:lang w:val="en-GB"/>
    </w:rPr>
  </w:style>
  <w:style w:type="paragraph" w:customStyle="1" w:styleId="EditorsNote">
    <w:name w:val="Editor's Note"/>
    <w:aliases w:val="EN"/>
    <w:basedOn w:val="Normal"/>
    <w:link w:val="EditorsNoteChar"/>
    <w:qFormat/>
    <w:rsid w:val="00440B2D"/>
    <w:pPr>
      <w:keepLines/>
      <w:overflowPunct/>
      <w:autoSpaceDE/>
      <w:autoSpaceDN/>
      <w:adjustRightInd/>
      <w:spacing w:after="180" w:line="259" w:lineRule="auto"/>
      <w:ind w:left="1135" w:hanging="851"/>
      <w:jc w:val="left"/>
      <w:textAlignment w:val="auto"/>
    </w:pPr>
    <w:rPr>
      <w:rFonts w:eastAsiaTheme="minorHAnsi" w:cstheme="minorBidi"/>
      <w:color w:val="FF0000"/>
      <w:sz w:val="22"/>
      <w:szCs w:val="22"/>
      <w:lang w:eastAsia="en-US"/>
    </w:rPr>
  </w:style>
  <w:style w:type="paragraph" w:customStyle="1" w:styleId="ListParagraph3">
    <w:name w:val="List Paragraph3"/>
    <w:basedOn w:val="Normal"/>
    <w:rsid w:val="002779D4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27DE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MS Mincho" w:eastAsia="MS Mincho" w:hAnsi="SimSun"/>
      <w:sz w:val="24"/>
      <w:szCs w:val="22"/>
      <w:lang w:val="en-US"/>
    </w:rPr>
  </w:style>
  <w:style w:type="paragraph" w:styleId="Revision">
    <w:name w:val="Revision"/>
    <w:hidden/>
    <w:uiPriority w:val="99"/>
    <w:semiHidden/>
    <w:rsid w:val="001829D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TextChar1">
    <w:name w:val="Comment Text Char1"/>
    <w:uiPriority w:val="99"/>
    <w:locked/>
    <w:rsid w:val="00D033DD"/>
    <w:rPr>
      <w:rFonts w:eastAsia="Calibri"/>
      <w:lang w:bidi="ar-SA"/>
    </w:rPr>
  </w:style>
  <w:style w:type="paragraph" w:customStyle="1" w:styleId="listparagraph30">
    <w:name w:val="listparagraph3"/>
    <w:basedOn w:val="Normal"/>
    <w:semiHidden/>
    <w:rsid w:val="00E9711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SimSun" w:hAnsi="Calibri" w:cs="Calibri"/>
      <w:sz w:val="22"/>
      <w:szCs w:val="22"/>
      <w:lang w:val="en-US"/>
    </w:rPr>
  </w:style>
  <w:style w:type="character" w:customStyle="1" w:styleId="15">
    <w:name w:val="15"/>
    <w:rsid w:val="002A2167"/>
    <w:rPr>
      <w:rFonts w:ascii="CG Times (WN)" w:hAnsi="CG Times (WN)" w:hint="default"/>
      <w:color w:val="0000FF"/>
      <w:u w:val="single"/>
    </w:rPr>
  </w:style>
  <w:style w:type="character" w:customStyle="1" w:styleId="WW8Num25z1">
    <w:name w:val="WW8Num25z1"/>
    <w:rsid w:val="00141413"/>
    <w:rPr>
      <w:rFonts w:ascii="Courier New" w:hAnsi="Courier New" w:cs="Courier New" w:hint="default"/>
    </w:rPr>
  </w:style>
  <w:style w:type="character" w:customStyle="1" w:styleId="normaltextrun">
    <w:name w:val="normaltextrun"/>
    <w:basedOn w:val="DefaultParagraphFont"/>
    <w:rsid w:val="00D97DE1"/>
  </w:style>
  <w:style w:type="character" w:customStyle="1" w:styleId="ui-provider">
    <w:name w:val="ui-provider"/>
    <w:basedOn w:val="DefaultParagraphFont"/>
    <w:rsid w:val="006C6504"/>
  </w:style>
  <w:style w:type="paragraph" w:customStyle="1" w:styleId="EX">
    <w:name w:val="EX"/>
    <w:basedOn w:val="Normal"/>
    <w:link w:val="EXChar"/>
    <w:qFormat/>
    <w:rsid w:val="00B61BD3"/>
    <w:pPr>
      <w:keepLines/>
      <w:spacing w:after="180"/>
      <w:ind w:left="1702" w:hanging="1418"/>
      <w:jc w:val="left"/>
    </w:pPr>
    <w:rPr>
      <w:rFonts w:ascii="Times New Roman" w:hAnsi="Times New Roman"/>
      <w:lang w:eastAsia="ja-JP"/>
    </w:rPr>
  </w:style>
  <w:style w:type="paragraph" w:customStyle="1" w:styleId="Char5CharCharCharCharCharCharChar">
    <w:name w:val="Char5 Char Char Char Char Char Char Char"/>
    <w:basedOn w:val="Normal"/>
    <w:semiHidden/>
    <w:rsid w:val="007704D7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eastAsia="SimSun" w:cs="Arial"/>
      <w:color w:val="0000FF"/>
      <w:kern w:val="2"/>
      <w:sz w:val="22"/>
      <w:szCs w:val="24"/>
      <w:lang w:val="en-US"/>
    </w:rPr>
  </w:style>
  <w:style w:type="character" w:customStyle="1" w:styleId="EXChar">
    <w:name w:val="EX Char"/>
    <w:link w:val="EX"/>
    <w:qFormat/>
    <w:locked/>
    <w:rsid w:val="00B61BD3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EW">
    <w:name w:val="EW"/>
    <w:basedOn w:val="EX"/>
    <w:qFormat/>
    <w:rsid w:val="00B61BD3"/>
    <w:pPr>
      <w:spacing w:after="0"/>
    </w:pPr>
  </w:style>
  <w:style w:type="numbering" w:customStyle="1" w:styleId="NoList1">
    <w:name w:val="No List1"/>
    <w:next w:val="NoList"/>
    <w:uiPriority w:val="99"/>
    <w:semiHidden/>
    <w:unhideWhenUsed/>
    <w:rsid w:val="006E0A96"/>
  </w:style>
  <w:style w:type="paragraph" w:styleId="TOC8">
    <w:name w:val="toc 8"/>
    <w:basedOn w:val="TOC1"/>
    <w:uiPriority w:val="39"/>
    <w:rsid w:val="006E0A96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6E0A96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ZT">
    <w:name w:val="ZT"/>
    <w:rsid w:val="006E0A96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styleId="TOC5">
    <w:name w:val="toc 5"/>
    <w:basedOn w:val="TOC4"/>
    <w:uiPriority w:val="39"/>
    <w:rsid w:val="006E0A96"/>
    <w:pPr>
      <w:ind w:left="1701" w:hanging="1701"/>
    </w:pPr>
  </w:style>
  <w:style w:type="paragraph" w:styleId="TOC4">
    <w:name w:val="toc 4"/>
    <w:basedOn w:val="TOC3"/>
    <w:uiPriority w:val="39"/>
    <w:rsid w:val="006E0A96"/>
    <w:pPr>
      <w:ind w:left="1418" w:hanging="1418"/>
    </w:pPr>
  </w:style>
  <w:style w:type="paragraph" w:styleId="TOC3">
    <w:name w:val="toc 3"/>
    <w:basedOn w:val="TOC2"/>
    <w:uiPriority w:val="39"/>
    <w:rsid w:val="006E0A96"/>
    <w:pPr>
      <w:ind w:left="1134" w:hanging="1134"/>
    </w:pPr>
  </w:style>
  <w:style w:type="paragraph" w:styleId="TOC2">
    <w:name w:val="toc 2"/>
    <w:basedOn w:val="TOC1"/>
    <w:uiPriority w:val="39"/>
    <w:rsid w:val="006E0A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6E0A96"/>
    <w:pPr>
      <w:ind w:left="284"/>
    </w:pPr>
  </w:style>
  <w:style w:type="paragraph" w:styleId="Index1">
    <w:name w:val="index 1"/>
    <w:basedOn w:val="Normal"/>
    <w:rsid w:val="006E0A96"/>
    <w:pPr>
      <w:keepLines/>
      <w:overflowPunct/>
      <w:autoSpaceDE/>
      <w:autoSpaceDN/>
      <w:adjustRightInd/>
      <w:spacing w:after="0"/>
      <w:jc w:val="left"/>
      <w:textAlignment w:val="auto"/>
    </w:pPr>
    <w:rPr>
      <w:rFonts w:ascii="Times New Roman" w:hAnsi="Times New Roman"/>
      <w:lang w:eastAsia="en-US"/>
    </w:rPr>
  </w:style>
  <w:style w:type="paragraph" w:customStyle="1" w:styleId="ZH">
    <w:name w:val="ZH"/>
    <w:rsid w:val="006E0A96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T">
    <w:name w:val="TT"/>
    <w:basedOn w:val="Heading1"/>
    <w:next w:val="Normal"/>
    <w:rsid w:val="006E0A96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cs="Times New Roman"/>
      <w:szCs w:val="20"/>
      <w:lang w:eastAsia="en-US"/>
    </w:rPr>
  </w:style>
  <w:style w:type="character" w:styleId="FootnoteReference">
    <w:name w:val="footnote reference"/>
    <w:rsid w:val="006E0A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6E0A96"/>
    <w:pPr>
      <w:keepLines/>
      <w:overflowPunct/>
      <w:autoSpaceDE/>
      <w:autoSpaceDN/>
      <w:adjustRightInd/>
      <w:spacing w:after="0"/>
      <w:ind w:left="454" w:hanging="454"/>
      <w:jc w:val="left"/>
      <w:textAlignment w:val="auto"/>
    </w:pPr>
    <w:rPr>
      <w:rFonts w:ascii="Times New Roman" w:hAnsi="Times New Roman"/>
      <w:sz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6E0A96"/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C">
    <w:name w:val="TAC"/>
    <w:basedOn w:val="TAL"/>
    <w:link w:val="TACChar"/>
    <w:qFormat/>
    <w:rsid w:val="006E0A96"/>
    <w:pPr>
      <w:overflowPunct/>
      <w:autoSpaceDE/>
      <w:autoSpaceDN/>
      <w:adjustRightInd/>
      <w:jc w:val="center"/>
      <w:textAlignment w:val="auto"/>
    </w:pPr>
    <w:rPr>
      <w:lang w:val="en-GB" w:eastAsia="en-US"/>
    </w:rPr>
  </w:style>
  <w:style w:type="paragraph" w:styleId="TOC9">
    <w:name w:val="toc 9"/>
    <w:basedOn w:val="TOC8"/>
    <w:uiPriority w:val="39"/>
    <w:rsid w:val="006E0A96"/>
    <w:pPr>
      <w:ind w:left="1418" w:hanging="1418"/>
    </w:pPr>
  </w:style>
  <w:style w:type="paragraph" w:customStyle="1" w:styleId="FP">
    <w:name w:val="FP"/>
    <w:basedOn w:val="Normal"/>
    <w:rsid w:val="006E0A96"/>
    <w:pPr>
      <w:overflowPunct/>
      <w:autoSpaceDE/>
      <w:autoSpaceDN/>
      <w:adjustRightInd/>
      <w:spacing w:after="0"/>
      <w:jc w:val="left"/>
      <w:textAlignment w:val="auto"/>
    </w:pPr>
    <w:rPr>
      <w:rFonts w:ascii="Times New Roman" w:hAnsi="Times New Roman"/>
      <w:lang w:eastAsia="en-US"/>
    </w:rPr>
  </w:style>
  <w:style w:type="paragraph" w:customStyle="1" w:styleId="LD">
    <w:name w:val="LD"/>
    <w:rsid w:val="006E0A96"/>
    <w:pPr>
      <w:keepNext/>
      <w:keepLines/>
      <w:spacing w:after="0" w:line="180" w:lineRule="exact"/>
    </w:pPr>
    <w:rPr>
      <w:rFonts w:ascii="MS LineDraw" w:eastAsia="Times New Roman" w:hAnsi="MS LineDraw" w:cs="Times New Roman"/>
      <w:noProof/>
      <w:sz w:val="20"/>
      <w:szCs w:val="20"/>
      <w:lang w:val="en-GB"/>
    </w:rPr>
  </w:style>
  <w:style w:type="paragraph" w:customStyle="1" w:styleId="NW">
    <w:name w:val="NW"/>
    <w:basedOn w:val="NO"/>
    <w:rsid w:val="006E0A96"/>
    <w:pPr>
      <w:spacing w:after="0"/>
    </w:pPr>
  </w:style>
  <w:style w:type="paragraph" w:styleId="TOC6">
    <w:name w:val="toc 6"/>
    <w:basedOn w:val="TOC5"/>
    <w:next w:val="Normal"/>
    <w:uiPriority w:val="39"/>
    <w:rsid w:val="006E0A96"/>
    <w:pPr>
      <w:ind w:left="1985" w:hanging="1985"/>
    </w:pPr>
  </w:style>
  <w:style w:type="paragraph" w:styleId="TOC7">
    <w:name w:val="toc 7"/>
    <w:basedOn w:val="TOC6"/>
    <w:next w:val="Normal"/>
    <w:uiPriority w:val="39"/>
    <w:rsid w:val="006E0A96"/>
    <w:pPr>
      <w:ind w:left="2268" w:hanging="2268"/>
    </w:pPr>
  </w:style>
  <w:style w:type="paragraph" w:customStyle="1" w:styleId="EQ">
    <w:name w:val="EQ"/>
    <w:basedOn w:val="Normal"/>
    <w:next w:val="Normal"/>
    <w:rsid w:val="006E0A96"/>
    <w:pPr>
      <w:keepLines/>
      <w:tabs>
        <w:tab w:val="center" w:pos="4536"/>
        <w:tab w:val="right" w:pos="9072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noProof/>
      <w:lang w:eastAsia="en-US"/>
    </w:rPr>
  </w:style>
  <w:style w:type="paragraph" w:customStyle="1" w:styleId="NF">
    <w:name w:val="NF"/>
    <w:basedOn w:val="NO"/>
    <w:rsid w:val="006E0A96"/>
    <w:pPr>
      <w:keepNext/>
      <w:spacing w:after="0"/>
    </w:pPr>
    <w:rPr>
      <w:rFonts w:ascii="Arial" w:hAnsi="Arial"/>
      <w:sz w:val="18"/>
    </w:rPr>
  </w:style>
  <w:style w:type="paragraph" w:customStyle="1" w:styleId="TAR">
    <w:name w:val="TAR"/>
    <w:basedOn w:val="TAL"/>
    <w:rsid w:val="006E0A96"/>
    <w:pPr>
      <w:overflowPunct/>
      <w:autoSpaceDE/>
      <w:autoSpaceDN/>
      <w:adjustRightInd/>
      <w:jc w:val="right"/>
      <w:textAlignment w:val="auto"/>
    </w:pPr>
    <w:rPr>
      <w:lang w:val="en-GB" w:eastAsia="en-US"/>
    </w:rPr>
  </w:style>
  <w:style w:type="paragraph" w:customStyle="1" w:styleId="TAN">
    <w:name w:val="TAN"/>
    <w:basedOn w:val="TAL"/>
    <w:rsid w:val="006E0A96"/>
    <w:pPr>
      <w:overflowPunct/>
      <w:autoSpaceDE/>
      <w:autoSpaceDN/>
      <w:adjustRightInd/>
      <w:ind w:left="851" w:hanging="851"/>
      <w:textAlignment w:val="auto"/>
    </w:pPr>
    <w:rPr>
      <w:lang w:val="en-GB" w:eastAsia="en-US"/>
    </w:rPr>
  </w:style>
  <w:style w:type="paragraph" w:customStyle="1" w:styleId="ZA">
    <w:name w:val="ZA"/>
    <w:rsid w:val="006E0A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6E0A96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D">
    <w:name w:val="ZD"/>
    <w:rsid w:val="006E0A96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customStyle="1" w:styleId="ZU">
    <w:name w:val="ZU"/>
    <w:rsid w:val="006E0A96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ZV">
    <w:name w:val="ZV"/>
    <w:basedOn w:val="ZU"/>
    <w:rsid w:val="006E0A96"/>
    <w:pPr>
      <w:framePr w:wrap="notBeside" w:y="16161"/>
    </w:pPr>
  </w:style>
  <w:style w:type="character" w:customStyle="1" w:styleId="ZGSM">
    <w:name w:val="ZGSM"/>
    <w:rsid w:val="006E0A96"/>
  </w:style>
  <w:style w:type="paragraph" w:customStyle="1" w:styleId="ZG">
    <w:name w:val="ZG"/>
    <w:rsid w:val="006E0A96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B4">
    <w:name w:val="B4"/>
    <w:basedOn w:val="Normal"/>
    <w:rsid w:val="006E0A96"/>
    <w:pPr>
      <w:overflowPunct/>
      <w:autoSpaceDE/>
      <w:autoSpaceDN/>
      <w:adjustRightInd/>
      <w:spacing w:after="180"/>
      <w:ind w:left="1418" w:hanging="284"/>
      <w:jc w:val="left"/>
      <w:textAlignment w:val="auto"/>
    </w:pPr>
    <w:rPr>
      <w:rFonts w:ascii="Times New Roman" w:hAnsi="Times New Roman"/>
      <w:lang w:eastAsia="en-US"/>
    </w:rPr>
  </w:style>
  <w:style w:type="paragraph" w:customStyle="1" w:styleId="ZTD">
    <w:name w:val="ZTD"/>
    <w:basedOn w:val="ZB"/>
    <w:rsid w:val="006E0A96"/>
    <w:pPr>
      <w:framePr w:hRule="auto" w:wrap="notBeside" w:y="852"/>
    </w:pPr>
    <w:rPr>
      <w:i w:val="0"/>
      <w:sz w:val="40"/>
    </w:rPr>
  </w:style>
  <w:style w:type="paragraph" w:styleId="DocumentMap">
    <w:name w:val="Document Map"/>
    <w:basedOn w:val="Normal"/>
    <w:link w:val="DocumentMapChar"/>
    <w:rsid w:val="006E0A96"/>
    <w:pPr>
      <w:shd w:val="clear" w:color="auto" w:fill="000080"/>
      <w:overflowPunct/>
      <w:autoSpaceDE/>
      <w:autoSpaceDN/>
      <w:adjustRightInd/>
      <w:spacing w:after="180"/>
      <w:jc w:val="left"/>
      <w:textAlignment w:val="auto"/>
    </w:pPr>
    <w:rPr>
      <w:rFonts w:ascii="Tahom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6E0A96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customStyle="1" w:styleId="FirstChange">
    <w:name w:val="First Change"/>
    <w:basedOn w:val="Normal"/>
    <w:qFormat/>
    <w:rsid w:val="006E0A96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hAnsi="Times New Roman"/>
      <w:color w:val="FF0000"/>
      <w:lang w:eastAsia="en-US"/>
    </w:rPr>
  </w:style>
  <w:style w:type="paragraph" w:customStyle="1" w:styleId="References">
    <w:name w:val="References"/>
    <w:basedOn w:val="Normal"/>
    <w:rsid w:val="006E0A96"/>
    <w:pPr>
      <w:tabs>
        <w:tab w:val="left" w:pos="360"/>
      </w:tabs>
      <w:spacing w:after="80"/>
      <w:jc w:val="left"/>
      <w:textAlignment w:val="auto"/>
    </w:pPr>
    <w:rPr>
      <w:rFonts w:ascii="Times New Roman" w:eastAsia="SimSun" w:hAnsi="Times New Roman"/>
      <w:sz w:val="18"/>
      <w:lang w:val="en-US"/>
    </w:rPr>
  </w:style>
  <w:style w:type="paragraph" w:customStyle="1" w:styleId="H6">
    <w:name w:val="H6"/>
    <w:basedOn w:val="Heading5"/>
    <w:next w:val="Normal"/>
    <w:rsid w:val="006E0A96"/>
    <w:pPr>
      <w:numPr>
        <w:ilvl w:val="0"/>
        <w:numId w:val="0"/>
      </w:numPr>
      <w:ind w:left="1985" w:hanging="1985"/>
      <w:outlineLvl w:val="9"/>
    </w:pPr>
    <w:rPr>
      <w:rFonts w:cs="Times New Roman"/>
      <w:sz w:val="20"/>
      <w:szCs w:val="20"/>
      <w:lang w:eastAsia="ko-KR"/>
    </w:rPr>
  </w:style>
  <w:style w:type="character" w:customStyle="1" w:styleId="TACChar">
    <w:name w:val="TAC Char"/>
    <w:link w:val="TAC"/>
    <w:qFormat/>
    <w:rsid w:val="006E0A96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B3Char">
    <w:name w:val="B3 Char"/>
    <w:rsid w:val="006E0A9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E0A96"/>
    <w:pPr>
      <w:textAlignment w:val="baseline"/>
    </w:pPr>
    <w:rPr>
      <w:rFonts w:cs="Times New Roman"/>
      <w:sz w:val="20"/>
      <w:szCs w:val="20"/>
      <w:lang w:val="en-GB" w:eastAsia="ko-KR"/>
    </w:rPr>
  </w:style>
  <w:style w:type="paragraph" w:customStyle="1" w:styleId="TALLeft1cm">
    <w:name w:val="TAL + Left:  1 cm"/>
    <w:basedOn w:val="TAL"/>
    <w:rsid w:val="006E0A96"/>
    <w:pPr>
      <w:ind w:left="567"/>
    </w:pPr>
    <w:rPr>
      <w:lang w:eastAsia="en-GB"/>
    </w:rPr>
  </w:style>
  <w:style w:type="paragraph" w:customStyle="1" w:styleId="TALLeft0">
    <w:name w:val="TAL + Left:  0"/>
    <w:aliases w:val="4 cm"/>
    <w:basedOn w:val="TAL"/>
    <w:rsid w:val="006E0A96"/>
    <w:pPr>
      <w:ind w:left="206"/>
    </w:pPr>
    <w:rPr>
      <w:rFonts w:cs="Arial"/>
      <w:lang w:val="en-GB" w:eastAsia="ja-JP"/>
    </w:rPr>
  </w:style>
  <w:style w:type="paragraph" w:styleId="ListNumber2">
    <w:name w:val="List Number 2"/>
    <w:basedOn w:val="ListNumber"/>
    <w:rsid w:val="006E0A96"/>
    <w:pPr>
      <w:ind w:left="851"/>
    </w:pPr>
  </w:style>
  <w:style w:type="paragraph" w:styleId="ListBullet2">
    <w:name w:val="List Bullet 2"/>
    <w:basedOn w:val="ListBullet"/>
    <w:qFormat/>
    <w:rsid w:val="006E0A96"/>
    <w:pPr>
      <w:ind w:left="851"/>
    </w:pPr>
  </w:style>
  <w:style w:type="paragraph" w:styleId="ListBullet3">
    <w:name w:val="List Bullet 3"/>
    <w:basedOn w:val="ListBullet2"/>
    <w:rsid w:val="006E0A96"/>
    <w:pPr>
      <w:ind w:left="1135"/>
    </w:pPr>
  </w:style>
  <w:style w:type="paragraph" w:styleId="ListNumber">
    <w:name w:val="List Number"/>
    <w:basedOn w:val="List"/>
    <w:rsid w:val="006E0A9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ko-KR"/>
    </w:rPr>
  </w:style>
  <w:style w:type="paragraph" w:styleId="List4">
    <w:name w:val="List 4"/>
    <w:basedOn w:val="List3"/>
    <w:rsid w:val="006E0A96"/>
    <w:pPr>
      <w:spacing w:after="180"/>
      <w:ind w:left="1418" w:hanging="284"/>
      <w:contextualSpacing w:val="0"/>
      <w:jc w:val="left"/>
    </w:pPr>
    <w:rPr>
      <w:rFonts w:ascii="Times New Roman" w:hAnsi="Times New Roman"/>
      <w:lang w:eastAsia="ko-KR"/>
    </w:rPr>
  </w:style>
  <w:style w:type="paragraph" w:styleId="ListBullet">
    <w:name w:val="List Bullet"/>
    <w:basedOn w:val="List"/>
    <w:rsid w:val="006E0A96"/>
    <w:pPr>
      <w:spacing w:after="180"/>
      <w:ind w:left="568" w:hanging="284"/>
      <w:contextualSpacing w:val="0"/>
      <w:jc w:val="left"/>
    </w:pPr>
    <w:rPr>
      <w:rFonts w:ascii="Times New Roman" w:hAnsi="Times New Roman"/>
      <w:lang w:eastAsia="ko-KR"/>
    </w:rPr>
  </w:style>
  <w:style w:type="paragraph" w:styleId="ListBullet4">
    <w:name w:val="List Bullet 4"/>
    <w:basedOn w:val="ListBullet3"/>
    <w:rsid w:val="006E0A96"/>
    <w:pPr>
      <w:ind w:left="1418"/>
    </w:pPr>
  </w:style>
  <w:style w:type="paragraph" w:styleId="ListBullet5">
    <w:name w:val="List Bullet 5"/>
    <w:basedOn w:val="ListBullet4"/>
    <w:rsid w:val="006E0A96"/>
    <w:pPr>
      <w:ind w:left="1702"/>
    </w:pPr>
  </w:style>
  <w:style w:type="character" w:customStyle="1" w:styleId="cf01">
    <w:name w:val="cf01"/>
    <w:basedOn w:val="DefaultParagraphFont"/>
    <w:rsid w:val="003960E2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11">
    <w:name w:val="cf11"/>
    <w:basedOn w:val="DefaultParagraphFont"/>
    <w:rsid w:val="003960E2"/>
    <w:rPr>
      <w:rFonts w:ascii="Segoe UI" w:hAnsi="Segoe UI" w:cs="Segoe UI" w:hint="default"/>
      <w:b/>
      <w:bCs/>
      <w:sz w:val="18"/>
      <w:szCs w:val="18"/>
      <w:u w:val="single"/>
      <w:shd w:val="clear" w:color="auto" w:fill="FFFF00"/>
    </w:rPr>
  </w:style>
  <w:style w:type="character" w:customStyle="1" w:styleId="cf21">
    <w:name w:val="cf21"/>
    <w:basedOn w:val="DefaultParagraphFont"/>
    <w:rsid w:val="003960E2"/>
    <w:rPr>
      <w:rFonts w:ascii="Segoe UI" w:hAnsi="Segoe UI" w:cs="Segoe UI" w:hint="default"/>
      <w:b/>
      <w:bCs/>
      <w:i/>
      <w:iCs/>
      <w:sz w:val="18"/>
      <w:szCs w:val="18"/>
      <w:shd w:val="clear" w:color="auto" w:fill="FFFF00"/>
    </w:rPr>
  </w:style>
  <w:style w:type="numbering" w:customStyle="1" w:styleId="2">
    <w:name w:val="列表编号2"/>
    <w:basedOn w:val="NoList"/>
    <w:rsid w:val="00F438F0"/>
    <w:pPr>
      <w:numPr>
        <w:numId w:val="5"/>
      </w:numPr>
    </w:pPr>
  </w:style>
  <w:style w:type="numbering" w:customStyle="1" w:styleId="NoList2">
    <w:name w:val="No List2"/>
    <w:next w:val="NoList"/>
    <w:uiPriority w:val="99"/>
    <w:semiHidden/>
    <w:unhideWhenUsed/>
    <w:rsid w:val="00390B08"/>
  </w:style>
  <w:style w:type="numbering" w:customStyle="1" w:styleId="21">
    <w:name w:val="列表编号21"/>
    <w:basedOn w:val="NoList"/>
    <w:rsid w:val="00D172FB"/>
  </w:style>
  <w:style w:type="numbering" w:customStyle="1" w:styleId="22">
    <w:name w:val="列表编号22"/>
    <w:basedOn w:val="NoList"/>
    <w:rsid w:val="00E23E72"/>
    <w:pPr>
      <w:numPr>
        <w:numId w:val="4"/>
      </w:numPr>
    </w:pPr>
  </w:style>
  <w:style w:type="numbering" w:customStyle="1" w:styleId="23">
    <w:name w:val="列表编号23"/>
    <w:basedOn w:val="NoList"/>
    <w:rsid w:val="003D0B0D"/>
    <w:pPr>
      <w:numPr>
        <w:numId w:val="4"/>
      </w:numPr>
    </w:pPr>
  </w:style>
  <w:style w:type="numbering" w:customStyle="1" w:styleId="24">
    <w:name w:val="列表编号24"/>
    <w:basedOn w:val="NoList"/>
    <w:rsid w:val="004C653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Microsoft_Visio_2003-2010_Drawing1.vsd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Microsoft_Visio_2003-2010_Drawing.vsd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B06B07A-240A-498E-BC41-607E10C0FD83}">
  <we:reference id="8c079bc0-695b-4e36-9ef8-6ac1bd7eea20" version="1.0.0.6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4" ma:contentTypeDescription="EriCOLL Document Content Type" ma:contentTypeScope="" ma:versionID="c60a156db3a76f36c9fa6caec9518b2a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643a627b3d3ae2f5adf1361d1ac7f06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5NUHHDQN7SK2-1476151046-559956</_dlc_DocId>
    <_dlc_DocIdUrl xmlns="f166a696-7b5b-4ccd-9f0c-ffde0cceec81">
      <Url>https://ericsson.sharepoint.com/sites/star/_layouts/15/DocIdRedir.aspx?ID=5NUHHDQN7SK2-1476151046-559956</Url>
      <Description>5NUHHDQN7SK2-1476151046-559956</Description>
    </_dlc_DocIdUrl>
    <lcf76f155ced4ddcb4097134ff3c332f xmlns="611109f9-ed58-4498-a270-1fb2086a53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05C722-0C91-484E-ACAC-DA829364A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7D943-A877-475D-BA92-1F9DEC590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49155-C56C-4E56-ABE2-0578C0DC214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7C8FD98-7438-4C50-9593-086E8376353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8166D2-DB1E-410D-98C5-60205FDDE59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FD3527F-078C-46FF-917C-D402B9DBDD8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4838</TotalTime>
  <Pages>6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</cp:lastModifiedBy>
  <cp:revision>934</cp:revision>
  <dcterms:created xsi:type="dcterms:W3CDTF">2023-09-29T15:50:00Z</dcterms:created>
  <dcterms:modified xsi:type="dcterms:W3CDTF">2023-11-17T05:04:00Z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7593ba00-a07c-4836-ac6d-00f4d6a20ec2</vt:lpwstr>
  </property>
  <property fmtid="{D5CDD505-2E9C-101B-9397-08002B2CF9AE}" pid="4" name="TaxKeyword">
    <vt:lpwstr/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AuthorIds_UIVersion_1536">
    <vt:lpwstr>480</vt:lpwstr>
  </property>
  <property fmtid="{D5CDD505-2E9C-101B-9397-08002B2CF9AE}" pid="14" name="AuthorIds_UIVersion_2560">
    <vt:lpwstr>480</vt:lpwstr>
  </property>
  <property fmtid="{D5CDD505-2E9C-101B-9397-08002B2CF9AE}" pid="15" name="AuthorIds_UIVersion_6656">
    <vt:lpwstr>480</vt:lpwstr>
  </property>
  <property fmtid="{D5CDD505-2E9C-101B-9397-08002B2CF9AE}" pid="16" name="AuthorIds_UIVersion_7680">
    <vt:lpwstr>59</vt:lpwstr>
  </property>
  <property fmtid="{D5CDD505-2E9C-101B-9397-08002B2CF9AE}" pid="17" name="AuthorIds_UIVersion_1024">
    <vt:lpwstr>40</vt:lpwstr>
  </property>
  <property fmtid="{D5CDD505-2E9C-101B-9397-08002B2CF9AE}" pid="18" name="AuthorIds_UIVersion_2048">
    <vt:lpwstr>1004</vt:lpwstr>
  </property>
  <property fmtid="{D5CDD505-2E9C-101B-9397-08002B2CF9AE}" pid="19" name="MediaServiceImageTags">
    <vt:lpwstr/>
  </property>
</Properties>
</file>