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AAD0A" w14:textId="60DFAEC2" w:rsidR="00BC575C" w:rsidRPr="00295CE4" w:rsidRDefault="00BC575C" w:rsidP="00BC575C">
      <w:pPr>
        <w:pStyle w:val="CRCoverPage"/>
        <w:tabs>
          <w:tab w:val="right" w:pos="9639"/>
        </w:tabs>
        <w:spacing w:after="0"/>
        <w:rPr>
          <w:b/>
          <w:i/>
          <w:noProof/>
          <w:sz w:val="24"/>
          <w:szCs w:val="28"/>
        </w:rPr>
      </w:pPr>
      <w:r w:rsidRPr="00371350">
        <w:rPr>
          <w:b/>
          <w:noProof/>
          <w:sz w:val="24"/>
          <w:szCs w:val="28"/>
        </w:rPr>
        <w:t>3GPP TSG-RAN WG3 Meeting #1</w:t>
      </w:r>
      <w:r>
        <w:rPr>
          <w:b/>
          <w:noProof/>
          <w:sz w:val="24"/>
          <w:szCs w:val="28"/>
        </w:rPr>
        <w:t>22</w:t>
      </w:r>
      <w:r w:rsidRPr="00371350">
        <w:rPr>
          <w:b/>
          <w:i/>
          <w:noProof/>
          <w:sz w:val="24"/>
          <w:szCs w:val="28"/>
        </w:rPr>
        <w:tab/>
      </w:r>
      <w:r w:rsidRPr="00261431">
        <w:rPr>
          <w:b/>
          <w:sz w:val="28"/>
          <w:szCs w:val="28"/>
          <w:highlight w:val="yellow"/>
        </w:rPr>
        <w:t>R3-</w:t>
      </w:r>
      <w:r w:rsidRPr="00261431">
        <w:rPr>
          <w:b/>
          <w:noProof/>
          <w:sz w:val="28"/>
          <w:szCs w:val="28"/>
          <w:highlight w:val="yellow"/>
        </w:rPr>
        <w:t>23</w:t>
      </w:r>
      <w:r w:rsidR="00261431" w:rsidRPr="00261431">
        <w:rPr>
          <w:b/>
          <w:noProof/>
          <w:sz w:val="28"/>
          <w:szCs w:val="28"/>
          <w:highlight w:val="yellow"/>
        </w:rPr>
        <w:t>xxxx</w:t>
      </w:r>
    </w:p>
    <w:p w14:paraId="7CBD11A6" w14:textId="77777777" w:rsidR="00BC575C" w:rsidRPr="00601F9B" w:rsidRDefault="00BC575C" w:rsidP="00BC575C">
      <w:pPr>
        <w:rPr>
          <w:b/>
          <w:bCs/>
          <w:noProof/>
          <w:sz w:val="24"/>
          <w:szCs w:val="24"/>
        </w:rPr>
      </w:pPr>
      <w:r>
        <w:rPr>
          <w:b/>
          <w:bCs/>
          <w:noProof/>
          <w:sz w:val="24"/>
          <w:szCs w:val="24"/>
        </w:rPr>
        <w:t>Chicago, IL, U.S.A.</w:t>
      </w:r>
      <w:r w:rsidRPr="00295CE4">
        <w:rPr>
          <w:b/>
          <w:bCs/>
          <w:noProof/>
          <w:sz w:val="24"/>
          <w:szCs w:val="24"/>
        </w:rPr>
        <w:t xml:space="preserve">, </w:t>
      </w:r>
      <w:r>
        <w:rPr>
          <w:b/>
          <w:bCs/>
          <w:noProof/>
          <w:sz w:val="24"/>
          <w:szCs w:val="24"/>
        </w:rPr>
        <w:t>November 13</w:t>
      </w:r>
      <w:r w:rsidRPr="00295CE4">
        <w:rPr>
          <w:b/>
          <w:bCs/>
          <w:noProof/>
          <w:sz w:val="24"/>
          <w:szCs w:val="24"/>
          <w:vertAlign w:val="superscript"/>
        </w:rPr>
        <w:t>th</w:t>
      </w:r>
      <w:r w:rsidRPr="00295CE4">
        <w:rPr>
          <w:b/>
          <w:bCs/>
          <w:noProof/>
          <w:sz w:val="24"/>
          <w:szCs w:val="24"/>
        </w:rPr>
        <w:t xml:space="preserve"> – </w:t>
      </w:r>
      <w:r>
        <w:rPr>
          <w:b/>
          <w:bCs/>
          <w:noProof/>
          <w:sz w:val="24"/>
          <w:szCs w:val="24"/>
        </w:rPr>
        <w:t>17</w:t>
      </w:r>
      <w:r w:rsidRPr="00295CE4">
        <w:rPr>
          <w:b/>
          <w:bCs/>
          <w:noProof/>
          <w:sz w:val="24"/>
          <w:szCs w:val="24"/>
          <w:vertAlign w:val="superscript"/>
        </w:rPr>
        <w:t>th</w:t>
      </w:r>
      <w:r w:rsidRPr="00295CE4">
        <w:rPr>
          <w:b/>
          <w:bCs/>
          <w:noProof/>
          <w:sz w:val="24"/>
          <w:szCs w:val="24"/>
        </w:rPr>
        <w:t xml:space="preserve"> 2023</w:t>
      </w:r>
    </w:p>
    <w:p w14:paraId="7F3189AB" w14:textId="77777777" w:rsidR="0079791B" w:rsidRPr="00CD1576" w:rsidRDefault="0079791B" w:rsidP="00322278">
      <w:pPr>
        <w:pStyle w:val="3GPPHeader"/>
        <w:spacing w:before="120" w:after="0"/>
        <w:jc w:val="left"/>
        <w:rPr>
          <w:rFonts w:asciiTheme="minorHAnsi" w:hAnsiTheme="minorHAnsi" w:cstheme="minorHAnsi"/>
          <w:szCs w:val="22"/>
        </w:rPr>
      </w:pPr>
    </w:p>
    <w:p w14:paraId="2A7B743C" w14:textId="2635D5C1" w:rsidR="0079791B" w:rsidRPr="00CD1576" w:rsidRDefault="0079791B" w:rsidP="00322278">
      <w:pPr>
        <w:pStyle w:val="3GPPHeader"/>
        <w:spacing w:before="120" w:after="0"/>
        <w:jc w:val="left"/>
        <w:rPr>
          <w:rFonts w:asciiTheme="minorHAnsi" w:hAnsiTheme="minorHAnsi" w:cstheme="minorHAnsi"/>
          <w:szCs w:val="22"/>
        </w:rPr>
      </w:pPr>
      <w:r w:rsidRPr="00CD1576">
        <w:rPr>
          <w:rFonts w:asciiTheme="minorHAnsi" w:hAnsiTheme="minorHAnsi" w:cstheme="minorHAnsi"/>
          <w:szCs w:val="22"/>
        </w:rPr>
        <w:t>Agenda Item:</w:t>
      </w:r>
      <w:r w:rsidRPr="00CD1576">
        <w:rPr>
          <w:rFonts w:asciiTheme="minorHAnsi" w:hAnsiTheme="minorHAnsi" w:cstheme="minorHAnsi"/>
          <w:szCs w:val="22"/>
        </w:rPr>
        <w:tab/>
      </w:r>
      <w:r w:rsidR="00261431">
        <w:rPr>
          <w:rFonts w:asciiTheme="minorHAnsi" w:hAnsiTheme="minorHAnsi" w:cstheme="minorHAnsi"/>
          <w:szCs w:val="22"/>
        </w:rPr>
        <w:t>13.2.</w:t>
      </w:r>
    </w:p>
    <w:p w14:paraId="5D26F93D" w14:textId="67119965" w:rsidR="0079791B" w:rsidRPr="00CD1576" w:rsidRDefault="0079791B" w:rsidP="00322278">
      <w:pPr>
        <w:pStyle w:val="3GPPHeader"/>
        <w:spacing w:before="120" w:after="0"/>
        <w:jc w:val="left"/>
        <w:rPr>
          <w:rFonts w:asciiTheme="minorHAnsi" w:hAnsiTheme="minorHAnsi" w:cstheme="minorHAnsi"/>
          <w:szCs w:val="22"/>
        </w:rPr>
      </w:pPr>
      <w:r w:rsidRPr="00CD1576">
        <w:rPr>
          <w:rFonts w:asciiTheme="minorHAnsi" w:hAnsiTheme="minorHAnsi" w:cstheme="minorHAnsi"/>
          <w:szCs w:val="22"/>
        </w:rPr>
        <w:t>Source:</w:t>
      </w:r>
      <w:r w:rsidRPr="00CD1576">
        <w:rPr>
          <w:rFonts w:asciiTheme="minorHAnsi" w:hAnsiTheme="minorHAnsi" w:cstheme="minorHAnsi"/>
          <w:szCs w:val="22"/>
        </w:rPr>
        <w:tab/>
        <w:t>Ericsson</w:t>
      </w:r>
    </w:p>
    <w:p w14:paraId="3B347207" w14:textId="1359D5AB" w:rsidR="0079791B" w:rsidRPr="00CD1576" w:rsidRDefault="0079791B" w:rsidP="00322278">
      <w:pPr>
        <w:pStyle w:val="3GPPHeader"/>
        <w:spacing w:before="120" w:after="0"/>
        <w:ind w:left="1695" w:hanging="1695"/>
        <w:jc w:val="left"/>
        <w:rPr>
          <w:rFonts w:asciiTheme="minorHAnsi" w:hAnsiTheme="minorHAnsi" w:cstheme="minorHAnsi"/>
          <w:szCs w:val="22"/>
        </w:rPr>
      </w:pPr>
      <w:r w:rsidRPr="00CD1576">
        <w:rPr>
          <w:rFonts w:asciiTheme="minorHAnsi" w:hAnsiTheme="minorHAnsi" w:cstheme="minorHAnsi"/>
          <w:szCs w:val="22"/>
        </w:rPr>
        <w:t>Title:</w:t>
      </w:r>
      <w:r w:rsidRPr="00CD1576">
        <w:rPr>
          <w:rFonts w:asciiTheme="minorHAnsi" w:hAnsiTheme="minorHAnsi" w:cstheme="minorHAnsi"/>
          <w:szCs w:val="22"/>
        </w:rPr>
        <w:tab/>
      </w:r>
      <w:r w:rsidR="00F51F5D" w:rsidRPr="00CD1576">
        <w:rPr>
          <w:rFonts w:asciiTheme="minorHAnsi" w:hAnsiTheme="minorHAnsi" w:cstheme="minorHAnsi"/>
          <w:szCs w:val="22"/>
        </w:rPr>
        <w:t xml:space="preserve">(TP for </w:t>
      </w:r>
      <w:proofErr w:type="spellStart"/>
      <w:r w:rsidR="00261431">
        <w:rPr>
          <w:rFonts w:asciiTheme="minorHAnsi" w:hAnsiTheme="minorHAnsi" w:cstheme="minorHAnsi"/>
          <w:szCs w:val="22"/>
        </w:rPr>
        <w:t>mIAB</w:t>
      </w:r>
      <w:proofErr w:type="spellEnd"/>
      <w:r w:rsidR="00F51F5D" w:rsidRPr="00CD1576">
        <w:rPr>
          <w:rFonts w:asciiTheme="minorHAnsi" w:hAnsiTheme="minorHAnsi" w:cstheme="minorHAnsi"/>
          <w:szCs w:val="22"/>
        </w:rPr>
        <w:t xml:space="preserve"> BL CR for </w:t>
      </w:r>
      <w:r w:rsidR="0034696F">
        <w:rPr>
          <w:rFonts w:asciiTheme="minorHAnsi" w:hAnsiTheme="minorHAnsi" w:cstheme="minorHAnsi"/>
          <w:szCs w:val="22"/>
        </w:rPr>
        <w:t>TS 38.423</w:t>
      </w:r>
      <w:r w:rsidR="00F51F5D" w:rsidRPr="00CD1576">
        <w:rPr>
          <w:rFonts w:asciiTheme="minorHAnsi" w:hAnsiTheme="minorHAnsi" w:cstheme="minorHAnsi"/>
          <w:szCs w:val="22"/>
        </w:rPr>
        <w:t>)</w:t>
      </w:r>
      <w:r w:rsidR="00AA2B6B" w:rsidRPr="00CD1576">
        <w:rPr>
          <w:rFonts w:asciiTheme="minorHAnsi" w:hAnsiTheme="minorHAnsi" w:cstheme="minorHAnsi"/>
          <w:szCs w:val="22"/>
        </w:rPr>
        <w:t xml:space="preserve">: </w:t>
      </w:r>
      <w:r w:rsidR="00261431" w:rsidRPr="00261431">
        <w:rPr>
          <w:rFonts w:asciiTheme="minorHAnsi" w:hAnsiTheme="minorHAnsi" w:cstheme="minorHAnsi"/>
          <w:szCs w:val="22"/>
        </w:rPr>
        <w:t>IAB-node De-registration Handling</w:t>
      </w:r>
    </w:p>
    <w:p w14:paraId="66073A5A" w14:textId="77777777" w:rsidR="0079791B" w:rsidRPr="00CD1576" w:rsidRDefault="0079791B" w:rsidP="00322278">
      <w:pPr>
        <w:pStyle w:val="3GPPHeader"/>
        <w:spacing w:before="120" w:after="0"/>
        <w:ind w:left="1695" w:hanging="1695"/>
        <w:jc w:val="left"/>
        <w:rPr>
          <w:rFonts w:ascii="Calibri" w:hAnsi="Calibri" w:cs="Calibri"/>
          <w:szCs w:val="22"/>
        </w:rPr>
      </w:pPr>
      <w:r w:rsidRPr="00CD1576">
        <w:rPr>
          <w:rFonts w:asciiTheme="minorHAnsi" w:hAnsiTheme="minorHAnsi" w:cstheme="minorHAnsi"/>
          <w:szCs w:val="22"/>
        </w:rPr>
        <w:t>Document for:</w:t>
      </w:r>
      <w:r w:rsidRPr="00CD1576">
        <w:rPr>
          <w:rFonts w:asciiTheme="minorHAnsi" w:hAnsiTheme="minorHAnsi" w:cstheme="minorHAnsi"/>
          <w:szCs w:val="22"/>
        </w:rPr>
        <w:tab/>
      </w:r>
      <w:r w:rsidRPr="00CD1576">
        <w:rPr>
          <w:rFonts w:ascii="Calibri" w:hAnsi="Calibri" w:cs="Calibri"/>
          <w:szCs w:val="22"/>
        </w:rPr>
        <w:t>Agreement</w:t>
      </w:r>
    </w:p>
    <w:p w14:paraId="298F3D3C" w14:textId="77777777" w:rsidR="00303A16" w:rsidRPr="00CD1576" w:rsidRDefault="00303A16" w:rsidP="00322278">
      <w:pPr>
        <w:pStyle w:val="3GPPHeader"/>
        <w:spacing w:before="120" w:after="0"/>
        <w:ind w:left="1695" w:hanging="1695"/>
        <w:jc w:val="left"/>
        <w:rPr>
          <w:rFonts w:asciiTheme="minorHAnsi" w:hAnsiTheme="minorHAnsi" w:cstheme="minorHAnsi"/>
          <w:szCs w:val="22"/>
        </w:rPr>
      </w:pPr>
    </w:p>
    <w:p w14:paraId="28323D18" w14:textId="19952774" w:rsidR="00145BB4" w:rsidRPr="00C90458" w:rsidRDefault="00145BB4" w:rsidP="00F367CD">
      <w:pPr>
        <w:pStyle w:val="1"/>
        <w:numPr>
          <w:ilvl w:val="0"/>
          <w:numId w:val="0"/>
        </w:numPr>
        <w:spacing w:before="120" w:after="0"/>
        <w:ind w:left="432" w:hanging="432"/>
        <w:rPr>
          <w:rFonts w:asciiTheme="minorHAnsi" w:hAnsiTheme="minorHAnsi" w:cstheme="minorHAnsi"/>
          <w:color w:val="000000" w:themeColor="text1"/>
          <w:sz w:val="40"/>
          <w:szCs w:val="40"/>
          <w:lang w:eastAsia="sv-SE"/>
        </w:rPr>
      </w:pPr>
      <w:r w:rsidRPr="00C90458">
        <w:rPr>
          <w:rFonts w:asciiTheme="minorHAnsi" w:hAnsiTheme="minorHAnsi" w:cstheme="minorHAnsi"/>
          <w:color w:val="000000" w:themeColor="text1"/>
          <w:sz w:val="40"/>
          <w:szCs w:val="40"/>
          <w:lang w:eastAsia="sv-SE"/>
        </w:rPr>
        <w:t xml:space="preserve">TP for </w:t>
      </w:r>
      <w:proofErr w:type="spellStart"/>
      <w:r w:rsidR="00846A3F">
        <w:rPr>
          <w:rFonts w:asciiTheme="minorHAnsi" w:hAnsiTheme="minorHAnsi" w:cstheme="minorHAnsi"/>
          <w:color w:val="000000" w:themeColor="text1"/>
          <w:sz w:val="40"/>
          <w:szCs w:val="40"/>
          <w:lang w:eastAsia="sv-SE"/>
        </w:rPr>
        <w:t>QoE</w:t>
      </w:r>
      <w:proofErr w:type="spellEnd"/>
      <w:r w:rsidRPr="00C90458">
        <w:rPr>
          <w:rFonts w:asciiTheme="minorHAnsi" w:hAnsiTheme="minorHAnsi" w:cstheme="minorHAnsi"/>
          <w:color w:val="000000" w:themeColor="text1"/>
          <w:sz w:val="40"/>
          <w:szCs w:val="40"/>
          <w:lang w:eastAsia="sv-SE"/>
        </w:rPr>
        <w:t xml:space="preserve"> BL CR for TS </w:t>
      </w:r>
      <w:r>
        <w:rPr>
          <w:rFonts w:asciiTheme="minorHAnsi" w:hAnsiTheme="minorHAnsi" w:cstheme="minorHAnsi"/>
          <w:color w:val="000000" w:themeColor="text1"/>
          <w:sz w:val="40"/>
          <w:szCs w:val="40"/>
          <w:lang w:eastAsia="sv-SE"/>
        </w:rPr>
        <w:t>38.4</w:t>
      </w:r>
      <w:r w:rsidR="00261431">
        <w:rPr>
          <w:rFonts w:asciiTheme="minorHAnsi" w:hAnsiTheme="minorHAnsi" w:cstheme="minorHAnsi"/>
          <w:color w:val="000000" w:themeColor="text1"/>
          <w:sz w:val="40"/>
          <w:szCs w:val="40"/>
          <w:lang w:eastAsia="sv-SE"/>
        </w:rPr>
        <w:t>1</w:t>
      </w:r>
      <w:r>
        <w:rPr>
          <w:rFonts w:asciiTheme="minorHAnsi" w:hAnsiTheme="minorHAnsi" w:cstheme="minorHAnsi"/>
          <w:color w:val="000000" w:themeColor="text1"/>
          <w:sz w:val="40"/>
          <w:szCs w:val="40"/>
          <w:lang w:eastAsia="sv-SE"/>
        </w:rPr>
        <w:t>3</w:t>
      </w:r>
    </w:p>
    <w:p w14:paraId="3B7387C0" w14:textId="77777777" w:rsidR="00EE0BBE" w:rsidRDefault="00EE0BBE" w:rsidP="006624EA">
      <w:pPr>
        <w:spacing w:before="120" w:after="0"/>
        <w:jc w:val="left"/>
        <w:rPr>
          <w:rFonts w:asciiTheme="minorHAnsi" w:hAnsiTheme="minorHAnsi" w:cstheme="minorHAnsi"/>
          <w:sz w:val="22"/>
          <w:szCs w:val="22"/>
        </w:rPr>
      </w:pPr>
    </w:p>
    <w:p w14:paraId="7BF593A9" w14:textId="77777777" w:rsidR="007E3218" w:rsidRPr="00390B08" w:rsidRDefault="007E3218" w:rsidP="007E3218">
      <w:pPr>
        <w:spacing w:before="120" w:after="0"/>
        <w:jc w:val="center"/>
        <w:rPr>
          <w:rFonts w:ascii="Times New Roman" w:hAnsi="Times New Roman"/>
          <w:color w:val="000000" w:themeColor="text1"/>
        </w:rPr>
      </w:pPr>
      <w:r w:rsidRPr="00390B08">
        <w:rPr>
          <w:rFonts w:ascii="Times New Roman" w:hAnsi="Times New Roman"/>
          <w:color w:val="000000" w:themeColor="text1"/>
          <w:highlight w:val="yellow"/>
        </w:rPr>
        <w:t>-------------------------------------------Start of changes-------------------------------------------</w:t>
      </w:r>
    </w:p>
    <w:p w14:paraId="0450CCD2" w14:textId="77777777" w:rsidR="00D172FB" w:rsidRDefault="00D172FB" w:rsidP="000141AB">
      <w:pPr>
        <w:overflowPunct/>
        <w:autoSpaceDE/>
        <w:autoSpaceDN/>
        <w:adjustRightInd/>
        <w:spacing w:after="180"/>
        <w:jc w:val="center"/>
        <w:textAlignment w:val="auto"/>
        <w:rPr>
          <w:rFonts w:ascii="Times New Roman" w:hAnsi="Times New Roman"/>
          <w:color w:val="FF0000"/>
          <w:lang w:eastAsia="en-US"/>
        </w:rPr>
      </w:pPr>
    </w:p>
    <w:p w14:paraId="43910E08" w14:textId="77777777" w:rsidR="00D172FB" w:rsidRPr="00D172FB" w:rsidRDefault="00D172FB" w:rsidP="00D172FB">
      <w:pPr>
        <w:keepNext/>
        <w:keepLines/>
        <w:spacing w:before="180" w:after="180"/>
        <w:jc w:val="left"/>
        <w:outlineLvl w:val="1"/>
        <w:rPr>
          <w:sz w:val="32"/>
          <w:lang w:eastAsia="ko-KR"/>
        </w:rPr>
      </w:pPr>
      <w:bookmarkStart w:id="0" w:name="_Toc20954825"/>
      <w:bookmarkStart w:id="1" w:name="_Toc29503262"/>
      <w:bookmarkStart w:id="2" w:name="_Toc29503846"/>
      <w:bookmarkStart w:id="3" w:name="_Toc29504430"/>
      <w:bookmarkStart w:id="4" w:name="_Toc36552876"/>
      <w:bookmarkStart w:id="5" w:name="_Toc36554603"/>
      <w:bookmarkStart w:id="6" w:name="_Toc45651856"/>
      <w:bookmarkStart w:id="7" w:name="_Toc45658288"/>
      <w:bookmarkStart w:id="8" w:name="_Toc45720108"/>
      <w:bookmarkStart w:id="9" w:name="_Toc45797988"/>
      <w:bookmarkStart w:id="10" w:name="_Toc45897377"/>
      <w:bookmarkStart w:id="11" w:name="_Toc51745577"/>
      <w:bookmarkStart w:id="12" w:name="_Toc64445841"/>
      <w:bookmarkStart w:id="13" w:name="_Toc73981711"/>
      <w:bookmarkStart w:id="14" w:name="_Toc88651800"/>
      <w:bookmarkStart w:id="15" w:name="_Toc97890843"/>
      <w:bookmarkStart w:id="16" w:name="_Toc99122918"/>
      <w:bookmarkStart w:id="17" w:name="_Toc99661721"/>
      <w:bookmarkStart w:id="18" w:name="_Toc105151782"/>
      <w:bookmarkStart w:id="19" w:name="_Toc105173588"/>
      <w:bookmarkStart w:id="20" w:name="_Toc106108587"/>
      <w:bookmarkStart w:id="21" w:name="_Toc106122492"/>
      <w:bookmarkStart w:id="22" w:name="_Toc107409045"/>
      <w:bookmarkStart w:id="23" w:name="_Toc112756234"/>
      <w:bookmarkStart w:id="24" w:name="_Toc146270386"/>
      <w:r w:rsidRPr="00D172FB">
        <w:rPr>
          <w:sz w:val="32"/>
          <w:lang w:eastAsia="ko-KR"/>
        </w:rPr>
        <w:t>8.1</w:t>
      </w:r>
      <w:r w:rsidRPr="00D172FB">
        <w:rPr>
          <w:sz w:val="32"/>
          <w:lang w:eastAsia="ko-KR"/>
        </w:rPr>
        <w:tab/>
        <w:t>List of NGAP Elementary Procedures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ED423DF" w14:textId="77777777" w:rsidR="00D172FB" w:rsidRPr="00D172FB" w:rsidRDefault="00D172FB" w:rsidP="00D172FB">
      <w:pPr>
        <w:spacing w:after="180"/>
        <w:jc w:val="left"/>
        <w:rPr>
          <w:rFonts w:ascii="Times New Roman" w:hAnsi="Times New Roman"/>
          <w:lang w:eastAsia="ko-KR"/>
        </w:rPr>
      </w:pPr>
      <w:r w:rsidRPr="00D172FB">
        <w:rPr>
          <w:rFonts w:ascii="Times New Roman" w:hAnsi="Times New Roman"/>
          <w:lang w:eastAsia="ko-KR"/>
        </w:rPr>
        <w:t>In the following tables, all EPs are divided into Class 1 and Class 2 EPs (see subclause 3.1 for explanation of the different classes):</w:t>
      </w:r>
    </w:p>
    <w:p w14:paraId="1B70E91F" w14:textId="77777777" w:rsidR="00D172FB" w:rsidRPr="00D172FB" w:rsidRDefault="00D172FB" w:rsidP="00D172FB">
      <w:pPr>
        <w:keepNext/>
        <w:keepLines/>
        <w:spacing w:before="60" w:after="180"/>
        <w:jc w:val="center"/>
        <w:rPr>
          <w:b/>
          <w:lang w:eastAsia="ko-KR"/>
        </w:rPr>
      </w:pPr>
      <w:r w:rsidRPr="00D172FB">
        <w:rPr>
          <w:b/>
          <w:lang w:eastAsia="ko-KR"/>
        </w:rPr>
        <w:t>Table 8.1-1: Class 1 procedures</w:t>
      </w:r>
    </w:p>
    <w:p w14:paraId="3AB07DF7" w14:textId="77777777" w:rsidR="00D172FB" w:rsidRPr="00D172FB" w:rsidRDefault="00D172FB" w:rsidP="00D172FB">
      <w:pPr>
        <w:spacing w:after="180"/>
        <w:jc w:val="left"/>
        <w:rPr>
          <w:rFonts w:ascii="Times New Roman" w:hAnsi="Times New Roman"/>
          <w:lang w:eastAsia="ko-KR"/>
        </w:rPr>
      </w:pPr>
    </w:p>
    <w:p w14:paraId="1FDD3BA2" w14:textId="77777777" w:rsidR="00D172FB" w:rsidRPr="00D172FB" w:rsidRDefault="00D172FB" w:rsidP="00D172FB">
      <w:pPr>
        <w:keepNext/>
        <w:keepLines/>
        <w:spacing w:before="60" w:after="180"/>
        <w:jc w:val="center"/>
        <w:rPr>
          <w:b/>
          <w:lang w:eastAsia="ko-KR"/>
        </w:rPr>
      </w:pPr>
      <w:r w:rsidRPr="00D172FB">
        <w:rPr>
          <w:b/>
          <w:lang w:eastAsia="ko-KR"/>
        </w:rPr>
        <w:lastRenderedPageBreak/>
        <w:t>Table 8.1-2: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4712"/>
      </w:tblGrid>
      <w:tr w:rsidR="00D172FB" w:rsidRPr="00D172FB" w14:paraId="7571EED8" w14:textId="77777777" w:rsidTr="0079121A">
        <w:trPr>
          <w:jc w:val="center"/>
        </w:trPr>
        <w:tc>
          <w:tcPr>
            <w:tcW w:w="3827" w:type="dxa"/>
          </w:tcPr>
          <w:p w14:paraId="05457399" w14:textId="77777777" w:rsidR="00D172FB" w:rsidRPr="00D172FB" w:rsidRDefault="00D172FB" w:rsidP="00D172FB">
            <w:pPr>
              <w:keepNext/>
              <w:keepLines/>
              <w:spacing w:after="0"/>
              <w:jc w:val="center"/>
              <w:rPr>
                <w:b/>
                <w:sz w:val="18"/>
                <w:lang w:eastAsia="ja-JP"/>
              </w:rPr>
            </w:pPr>
            <w:r w:rsidRPr="00D172FB">
              <w:rPr>
                <w:b/>
                <w:sz w:val="18"/>
                <w:lang w:eastAsia="ja-JP"/>
              </w:rPr>
              <w:t>Elementary Procedure</w:t>
            </w:r>
          </w:p>
        </w:tc>
        <w:tc>
          <w:tcPr>
            <w:tcW w:w="4712" w:type="dxa"/>
          </w:tcPr>
          <w:p w14:paraId="54705B78" w14:textId="77777777" w:rsidR="00D172FB" w:rsidRPr="00D172FB" w:rsidRDefault="00D172FB" w:rsidP="00D172FB">
            <w:pPr>
              <w:keepNext/>
              <w:keepLines/>
              <w:spacing w:after="0"/>
              <w:jc w:val="center"/>
              <w:rPr>
                <w:b/>
                <w:sz w:val="18"/>
                <w:lang w:eastAsia="ja-JP"/>
              </w:rPr>
            </w:pPr>
            <w:r w:rsidRPr="00D172FB">
              <w:rPr>
                <w:b/>
                <w:sz w:val="18"/>
                <w:lang w:eastAsia="ja-JP"/>
              </w:rPr>
              <w:t>Message</w:t>
            </w:r>
          </w:p>
        </w:tc>
      </w:tr>
      <w:tr w:rsidR="00D172FB" w:rsidRPr="00D172FB" w14:paraId="61CCD5D2" w14:textId="77777777" w:rsidTr="0079121A">
        <w:trPr>
          <w:jc w:val="center"/>
        </w:trPr>
        <w:tc>
          <w:tcPr>
            <w:tcW w:w="3827" w:type="dxa"/>
          </w:tcPr>
          <w:p w14:paraId="2EE4D605" w14:textId="77777777" w:rsidR="00D172FB" w:rsidRPr="00D172FB" w:rsidRDefault="00D172FB" w:rsidP="00D172FB">
            <w:pPr>
              <w:keepNext/>
              <w:keepLines/>
              <w:spacing w:after="0"/>
              <w:jc w:val="left"/>
              <w:rPr>
                <w:sz w:val="18"/>
              </w:rPr>
            </w:pPr>
            <w:r w:rsidRPr="00D172FB">
              <w:rPr>
                <w:sz w:val="18"/>
              </w:rPr>
              <w:t>Downlink RAN Configuration Transfer</w:t>
            </w:r>
          </w:p>
        </w:tc>
        <w:tc>
          <w:tcPr>
            <w:tcW w:w="4712" w:type="dxa"/>
          </w:tcPr>
          <w:p w14:paraId="1BF359E8" w14:textId="77777777" w:rsidR="00D172FB" w:rsidRPr="00D172FB" w:rsidRDefault="00D172FB" w:rsidP="00D172FB">
            <w:pPr>
              <w:keepNext/>
              <w:keepLines/>
              <w:spacing w:after="0"/>
              <w:jc w:val="left"/>
              <w:rPr>
                <w:sz w:val="18"/>
              </w:rPr>
            </w:pPr>
            <w:r w:rsidRPr="00D172FB">
              <w:rPr>
                <w:sz w:val="18"/>
              </w:rPr>
              <w:t>DOWNLINK RAN CONFIGURATION TRANSFER</w:t>
            </w:r>
          </w:p>
        </w:tc>
      </w:tr>
      <w:tr w:rsidR="00D172FB" w:rsidRPr="00D172FB" w14:paraId="2A1CB3ED" w14:textId="77777777" w:rsidTr="0079121A">
        <w:trPr>
          <w:jc w:val="center"/>
        </w:trPr>
        <w:tc>
          <w:tcPr>
            <w:tcW w:w="3827" w:type="dxa"/>
          </w:tcPr>
          <w:p w14:paraId="0A33D081" w14:textId="77777777" w:rsidR="00D172FB" w:rsidRPr="00D172FB" w:rsidRDefault="00D172FB" w:rsidP="00D172FB">
            <w:pPr>
              <w:keepNext/>
              <w:keepLines/>
              <w:spacing w:after="0"/>
              <w:jc w:val="left"/>
              <w:rPr>
                <w:sz w:val="18"/>
                <w:lang w:eastAsia="ja-JP"/>
              </w:rPr>
            </w:pPr>
            <w:r w:rsidRPr="00D172FB">
              <w:rPr>
                <w:sz w:val="18"/>
                <w:lang w:eastAsia="ja-JP"/>
              </w:rPr>
              <w:t>Downlink RAN Status Transfer</w:t>
            </w:r>
          </w:p>
        </w:tc>
        <w:tc>
          <w:tcPr>
            <w:tcW w:w="4712" w:type="dxa"/>
          </w:tcPr>
          <w:p w14:paraId="00D297F8" w14:textId="77777777" w:rsidR="00D172FB" w:rsidRPr="00D172FB" w:rsidRDefault="00D172FB" w:rsidP="00D172FB">
            <w:pPr>
              <w:keepNext/>
              <w:keepLines/>
              <w:spacing w:after="0"/>
              <w:jc w:val="left"/>
              <w:rPr>
                <w:sz w:val="18"/>
                <w:lang w:eastAsia="ja-JP"/>
              </w:rPr>
            </w:pPr>
            <w:r w:rsidRPr="00D172FB">
              <w:rPr>
                <w:sz w:val="18"/>
                <w:lang w:eastAsia="ja-JP"/>
              </w:rPr>
              <w:t>DOWNLINK RAN STATUS TRANSFER</w:t>
            </w:r>
          </w:p>
        </w:tc>
      </w:tr>
      <w:tr w:rsidR="00D172FB" w:rsidRPr="00D172FB" w14:paraId="4682B607" w14:textId="77777777" w:rsidTr="0079121A">
        <w:trPr>
          <w:jc w:val="center"/>
        </w:trPr>
        <w:tc>
          <w:tcPr>
            <w:tcW w:w="3827" w:type="dxa"/>
          </w:tcPr>
          <w:p w14:paraId="2A2F52BB" w14:textId="77777777" w:rsidR="00D172FB" w:rsidRPr="00D172FB" w:rsidRDefault="00D172FB" w:rsidP="00D172FB">
            <w:pPr>
              <w:keepNext/>
              <w:keepLines/>
              <w:spacing w:after="0"/>
              <w:jc w:val="left"/>
              <w:rPr>
                <w:sz w:val="18"/>
                <w:lang w:eastAsia="ja-JP"/>
              </w:rPr>
            </w:pPr>
            <w:r w:rsidRPr="00D172FB">
              <w:rPr>
                <w:sz w:val="18"/>
                <w:lang w:eastAsia="ja-JP"/>
              </w:rPr>
              <w:t>Downlink NAS Transport</w:t>
            </w:r>
          </w:p>
        </w:tc>
        <w:tc>
          <w:tcPr>
            <w:tcW w:w="4712" w:type="dxa"/>
          </w:tcPr>
          <w:p w14:paraId="7485A7C9" w14:textId="77777777" w:rsidR="00D172FB" w:rsidRPr="00D172FB" w:rsidRDefault="00D172FB" w:rsidP="00D172FB">
            <w:pPr>
              <w:keepNext/>
              <w:keepLines/>
              <w:spacing w:after="0"/>
              <w:jc w:val="left"/>
              <w:rPr>
                <w:sz w:val="18"/>
                <w:lang w:eastAsia="ja-JP"/>
              </w:rPr>
            </w:pPr>
            <w:r w:rsidRPr="00D172FB">
              <w:rPr>
                <w:sz w:val="18"/>
                <w:lang w:eastAsia="ja-JP"/>
              </w:rPr>
              <w:t>DOWNLINK NAS TRANSPORT</w:t>
            </w:r>
          </w:p>
        </w:tc>
      </w:tr>
      <w:tr w:rsidR="00D172FB" w:rsidRPr="00D172FB" w14:paraId="3BFF7D04" w14:textId="77777777" w:rsidTr="0079121A">
        <w:trPr>
          <w:jc w:val="center"/>
        </w:trPr>
        <w:tc>
          <w:tcPr>
            <w:tcW w:w="3827" w:type="dxa"/>
          </w:tcPr>
          <w:p w14:paraId="1F8E1146" w14:textId="77777777" w:rsidR="00D172FB" w:rsidRPr="00D172FB" w:rsidRDefault="00D172FB" w:rsidP="00D172FB">
            <w:pPr>
              <w:keepNext/>
              <w:keepLines/>
              <w:spacing w:after="0"/>
              <w:jc w:val="left"/>
              <w:rPr>
                <w:sz w:val="18"/>
                <w:lang w:eastAsia="ja-JP"/>
              </w:rPr>
            </w:pPr>
            <w:r w:rsidRPr="00D172FB">
              <w:rPr>
                <w:sz w:val="18"/>
                <w:lang w:eastAsia="ja-JP"/>
              </w:rPr>
              <w:t>Error Indication</w:t>
            </w:r>
          </w:p>
        </w:tc>
        <w:tc>
          <w:tcPr>
            <w:tcW w:w="4712" w:type="dxa"/>
          </w:tcPr>
          <w:p w14:paraId="28395F08" w14:textId="77777777" w:rsidR="00D172FB" w:rsidRPr="00D172FB" w:rsidRDefault="00D172FB" w:rsidP="00D172FB">
            <w:pPr>
              <w:keepNext/>
              <w:keepLines/>
              <w:spacing w:after="0"/>
              <w:jc w:val="left"/>
              <w:rPr>
                <w:sz w:val="18"/>
                <w:lang w:eastAsia="ja-JP"/>
              </w:rPr>
            </w:pPr>
            <w:r w:rsidRPr="00D172FB">
              <w:rPr>
                <w:sz w:val="18"/>
                <w:lang w:eastAsia="ja-JP"/>
              </w:rPr>
              <w:t>ERROR INDICATION</w:t>
            </w:r>
          </w:p>
        </w:tc>
      </w:tr>
      <w:tr w:rsidR="00D172FB" w:rsidRPr="00D172FB" w14:paraId="605EEFA3" w14:textId="77777777" w:rsidTr="0079121A">
        <w:trPr>
          <w:jc w:val="center"/>
        </w:trPr>
        <w:tc>
          <w:tcPr>
            <w:tcW w:w="3827" w:type="dxa"/>
          </w:tcPr>
          <w:p w14:paraId="536BC464" w14:textId="77777777" w:rsidR="00D172FB" w:rsidRPr="00D172FB" w:rsidRDefault="00D172FB" w:rsidP="00D172FB">
            <w:pPr>
              <w:keepNext/>
              <w:keepLines/>
              <w:spacing w:after="0"/>
              <w:jc w:val="left"/>
              <w:rPr>
                <w:sz w:val="18"/>
              </w:rPr>
            </w:pPr>
            <w:r w:rsidRPr="00D172FB">
              <w:rPr>
                <w:sz w:val="18"/>
              </w:rPr>
              <w:t>Uplink RAN Configuration Transfer</w:t>
            </w:r>
          </w:p>
        </w:tc>
        <w:tc>
          <w:tcPr>
            <w:tcW w:w="4712" w:type="dxa"/>
          </w:tcPr>
          <w:p w14:paraId="685A042C" w14:textId="77777777" w:rsidR="00D172FB" w:rsidRPr="00D172FB" w:rsidRDefault="00D172FB" w:rsidP="00D172FB">
            <w:pPr>
              <w:keepNext/>
              <w:keepLines/>
              <w:spacing w:after="0"/>
              <w:jc w:val="left"/>
              <w:rPr>
                <w:sz w:val="18"/>
              </w:rPr>
            </w:pPr>
            <w:r w:rsidRPr="00D172FB">
              <w:rPr>
                <w:sz w:val="18"/>
              </w:rPr>
              <w:t>UPLINK RAN CONFIGURATION TRANSFER</w:t>
            </w:r>
          </w:p>
        </w:tc>
      </w:tr>
      <w:tr w:rsidR="00D172FB" w:rsidRPr="00D172FB" w14:paraId="5C8A9B48" w14:textId="77777777" w:rsidTr="0079121A">
        <w:trPr>
          <w:jc w:val="center"/>
        </w:trPr>
        <w:tc>
          <w:tcPr>
            <w:tcW w:w="3827" w:type="dxa"/>
          </w:tcPr>
          <w:p w14:paraId="351C3062" w14:textId="77777777" w:rsidR="00D172FB" w:rsidRPr="00D172FB" w:rsidRDefault="00D172FB" w:rsidP="00D172FB">
            <w:pPr>
              <w:keepNext/>
              <w:keepLines/>
              <w:spacing w:after="0"/>
              <w:jc w:val="left"/>
              <w:rPr>
                <w:sz w:val="18"/>
                <w:lang w:eastAsia="ja-JP"/>
              </w:rPr>
            </w:pPr>
            <w:r w:rsidRPr="00D172FB">
              <w:rPr>
                <w:sz w:val="18"/>
                <w:lang w:eastAsia="ja-JP"/>
              </w:rPr>
              <w:t>Uplink RAN Status Transfer</w:t>
            </w:r>
          </w:p>
        </w:tc>
        <w:tc>
          <w:tcPr>
            <w:tcW w:w="4712" w:type="dxa"/>
          </w:tcPr>
          <w:p w14:paraId="1578F639" w14:textId="77777777" w:rsidR="00D172FB" w:rsidRPr="00D172FB" w:rsidRDefault="00D172FB" w:rsidP="00D172FB">
            <w:pPr>
              <w:keepNext/>
              <w:keepLines/>
              <w:spacing w:after="0"/>
              <w:jc w:val="left"/>
              <w:rPr>
                <w:sz w:val="18"/>
                <w:lang w:eastAsia="ja-JP"/>
              </w:rPr>
            </w:pPr>
            <w:r w:rsidRPr="00D172FB">
              <w:rPr>
                <w:sz w:val="18"/>
                <w:lang w:eastAsia="ja-JP"/>
              </w:rPr>
              <w:t>UPLINK RAN STATUS TRANSFER</w:t>
            </w:r>
          </w:p>
        </w:tc>
      </w:tr>
      <w:tr w:rsidR="00D172FB" w:rsidRPr="00D172FB" w14:paraId="36103E16" w14:textId="77777777" w:rsidTr="0079121A">
        <w:trPr>
          <w:jc w:val="center"/>
        </w:trPr>
        <w:tc>
          <w:tcPr>
            <w:tcW w:w="3827" w:type="dxa"/>
          </w:tcPr>
          <w:p w14:paraId="4C740A4C" w14:textId="77777777" w:rsidR="00D172FB" w:rsidRPr="00D172FB" w:rsidRDefault="00D172FB" w:rsidP="00D172FB">
            <w:pPr>
              <w:keepNext/>
              <w:keepLines/>
              <w:spacing w:after="0"/>
              <w:jc w:val="left"/>
              <w:rPr>
                <w:sz w:val="18"/>
                <w:lang w:eastAsia="ja-JP"/>
              </w:rPr>
            </w:pPr>
            <w:r w:rsidRPr="00D172FB">
              <w:rPr>
                <w:sz w:val="18"/>
                <w:lang w:eastAsia="ja-JP"/>
              </w:rPr>
              <w:t>Handover Notification</w:t>
            </w:r>
          </w:p>
        </w:tc>
        <w:tc>
          <w:tcPr>
            <w:tcW w:w="4712" w:type="dxa"/>
          </w:tcPr>
          <w:p w14:paraId="1ABBEA17" w14:textId="77777777" w:rsidR="00D172FB" w:rsidRPr="00D172FB" w:rsidRDefault="00D172FB" w:rsidP="00D172FB">
            <w:pPr>
              <w:keepNext/>
              <w:keepLines/>
              <w:spacing w:after="0"/>
              <w:jc w:val="left"/>
              <w:rPr>
                <w:sz w:val="18"/>
                <w:lang w:eastAsia="ja-JP"/>
              </w:rPr>
            </w:pPr>
            <w:r w:rsidRPr="00D172FB">
              <w:rPr>
                <w:sz w:val="18"/>
                <w:lang w:eastAsia="ja-JP"/>
              </w:rPr>
              <w:t>HANDOVER NOTIFY</w:t>
            </w:r>
          </w:p>
        </w:tc>
      </w:tr>
      <w:tr w:rsidR="00D172FB" w:rsidRPr="00D172FB" w14:paraId="27B476FC" w14:textId="77777777" w:rsidTr="0079121A">
        <w:trPr>
          <w:jc w:val="center"/>
        </w:trPr>
        <w:tc>
          <w:tcPr>
            <w:tcW w:w="3827" w:type="dxa"/>
          </w:tcPr>
          <w:p w14:paraId="282AA1A5" w14:textId="77777777" w:rsidR="00D172FB" w:rsidRPr="00D172FB" w:rsidRDefault="00D172FB" w:rsidP="00D172FB">
            <w:pPr>
              <w:keepNext/>
              <w:keepLines/>
              <w:spacing w:after="0"/>
              <w:jc w:val="left"/>
              <w:rPr>
                <w:sz w:val="18"/>
                <w:lang w:eastAsia="ja-JP"/>
              </w:rPr>
            </w:pPr>
            <w:r w:rsidRPr="00D172FB">
              <w:rPr>
                <w:sz w:val="18"/>
                <w:lang w:eastAsia="ja-JP"/>
              </w:rPr>
              <w:t>Initial UE Message</w:t>
            </w:r>
          </w:p>
        </w:tc>
        <w:tc>
          <w:tcPr>
            <w:tcW w:w="4712" w:type="dxa"/>
          </w:tcPr>
          <w:p w14:paraId="0687EDA5" w14:textId="77777777" w:rsidR="00D172FB" w:rsidRPr="00D172FB" w:rsidRDefault="00D172FB" w:rsidP="00D172FB">
            <w:pPr>
              <w:keepNext/>
              <w:keepLines/>
              <w:spacing w:after="0"/>
              <w:jc w:val="left"/>
              <w:rPr>
                <w:sz w:val="18"/>
                <w:lang w:eastAsia="ja-JP"/>
              </w:rPr>
            </w:pPr>
            <w:r w:rsidRPr="00D172FB">
              <w:rPr>
                <w:sz w:val="18"/>
                <w:lang w:eastAsia="ja-JP"/>
              </w:rPr>
              <w:t>INITIAL UE MESSAGE</w:t>
            </w:r>
          </w:p>
        </w:tc>
      </w:tr>
      <w:tr w:rsidR="00D172FB" w:rsidRPr="00D172FB" w14:paraId="4C7FE9EB" w14:textId="77777777" w:rsidTr="0079121A">
        <w:trPr>
          <w:jc w:val="center"/>
        </w:trPr>
        <w:tc>
          <w:tcPr>
            <w:tcW w:w="3827" w:type="dxa"/>
          </w:tcPr>
          <w:p w14:paraId="5145632F" w14:textId="77777777" w:rsidR="00D172FB" w:rsidRPr="00D172FB" w:rsidRDefault="00D172FB" w:rsidP="00D172FB">
            <w:pPr>
              <w:keepNext/>
              <w:keepLines/>
              <w:spacing w:after="0"/>
              <w:jc w:val="left"/>
              <w:rPr>
                <w:sz w:val="18"/>
                <w:lang w:eastAsia="ja-JP"/>
              </w:rPr>
            </w:pPr>
            <w:r w:rsidRPr="00D172FB">
              <w:rPr>
                <w:sz w:val="18"/>
                <w:lang w:eastAsia="ja-JP"/>
              </w:rPr>
              <w:t xml:space="preserve">NAS </w:t>
            </w:r>
            <w:proofErr w:type="gramStart"/>
            <w:r w:rsidRPr="00D172FB">
              <w:rPr>
                <w:sz w:val="18"/>
                <w:lang w:eastAsia="ja-JP"/>
              </w:rPr>
              <w:t>Non Delivery</w:t>
            </w:r>
            <w:proofErr w:type="gramEnd"/>
            <w:r w:rsidRPr="00D172FB">
              <w:rPr>
                <w:sz w:val="18"/>
                <w:lang w:eastAsia="ja-JP"/>
              </w:rPr>
              <w:t xml:space="preserve"> Indication</w:t>
            </w:r>
          </w:p>
        </w:tc>
        <w:tc>
          <w:tcPr>
            <w:tcW w:w="4712" w:type="dxa"/>
          </w:tcPr>
          <w:p w14:paraId="6DFAE068" w14:textId="77777777" w:rsidR="00D172FB" w:rsidRPr="00D172FB" w:rsidRDefault="00D172FB" w:rsidP="00D172FB">
            <w:pPr>
              <w:keepNext/>
              <w:keepLines/>
              <w:spacing w:after="0"/>
              <w:jc w:val="left"/>
              <w:rPr>
                <w:sz w:val="18"/>
                <w:lang w:eastAsia="ja-JP"/>
              </w:rPr>
            </w:pPr>
            <w:r w:rsidRPr="00D172FB">
              <w:rPr>
                <w:sz w:val="18"/>
                <w:lang w:eastAsia="ja-JP"/>
              </w:rPr>
              <w:t xml:space="preserve">NAS </w:t>
            </w:r>
            <w:proofErr w:type="gramStart"/>
            <w:r w:rsidRPr="00D172FB">
              <w:rPr>
                <w:sz w:val="18"/>
                <w:lang w:eastAsia="ja-JP"/>
              </w:rPr>
              <w:t>NON DELIVERY</w:t>
            </w:r>
            <w:proofErr w:type="gramEnd"/>
            <w:r w:rsidRPr="00D172FB">
              <w:rPr>
                <w:sz w:val="18"/>
                <w:lang w:eastAsia="ja-JP"/>
              </w:rPr>
              <w:t xml:space="preserve"> INDICATION</w:t>
            </w:r>
          </w:p>
        </w:tc>
      </w:tr>
      <w:tr w:rsidR="00D172FB" w:rsidRPr="00D172FB" w14:paraId="251C4CA9" w14:textId="77777777" w:rsidTr="0079121A">
        <w:trPr>
          <w:jc w:val="center"/>
        </w:trPr>
        <w:tc>
          <w:tcPr>
            <w:tcW w:w="3827" w:type="dxa"/>
          </w:tcPr>
          <w:p w14:paraId="623DCB30" w14:textId="77777777" w:rsidR="00D172FB" w:rsidRPr="00D172FB" w:rsidRDefault="00D172FB" w:rsidP="00D172FB">
            <w:pPr>
              <w:keepNext/>
              <w:keepLines/>
              <w:spacing w:after="0"/>
              <w:jc w:val="left"/>
              <w:rPr>
                <w:sz w:val="18"/>
                <w:lang w:eastAsia="ja-JP"/>
              </w:rPr>
            </w:pPr>
            <w:r w:rsidRPr="00D172FB">
              <w:rPr>
                <w:sz w:val="18"/>
                <w:lang w:eastAsia="ja-JP"/>
              </w:rPr>
              <w:t>Paging</w:t>
            </w:r>
          </w:p>
        </w:tc>
        <w:tc>
          <w:tcPr>
            <w:tcW w:w="4712" w:type="dxa"/>
          </w:tcPr>
          <w:p w14:paraId="77A8E313" w14:textId="77777777" w:rsidR="00D172FB" w:rsidRPr="00D172FB" w:rsidRDefault="00D172FB" w:rsidP="00D172FB">
            <w:pPr>
              <w:keepNext/>
              <w:keepLines/>
              <w:spacing w:after="0"/>
              <w:jc w:val="left"/>
              <w:rPr>
                <w:sz w:val="18"/>
                <w:lang w:eastAsia="ja-JP"/>
              </w:rPr>
            </w:pPr>
            <w:r w:rsidRPr="00D172FB">
              <w:rPr>
                <w:sz w:val="18"/>
                <w:lang w:eastAsia="ja-JP"/>
              </w:rPr>
              <w:t>PAGING</w:t>
            </w:r>
          </w:p>
        </w:tc>
      </w:tr>
      <w:tr w:rsidR="00D172FB" w:rsidRPr="00D172FB" w14:paraId="4F20E4B1" w14:textId="77777777" w:rsidTr="0079121A">
        <w:trPr>
          <w:jc w:val="center"/>
        </w:trPr>
        <w:tc>
          <w:tcPr>
            <w:tcW w:w="3827" w:type="dxa"/>
          </w:tcPr>
          <w:p w14:paraId="49B5B381" w14:textId="77777777" w:rsidR="00D172FB" w:rsidRPr="00D172FB" w:rsidRDefault="00D172FB" w:rsidP="00D172FB">
            <w:pPr>
              <w:keepNext/>
              <w:keepLines/>
              <w:spacing w:after="0"/>
              <w:jc w:val="left"/>
              <w:rPr>
                <w:sz w:val="18"/>
                <w:lang w:eastAsia="ja-JP"/>
              </w:rPr>
            </w:pPr>
            <w:r w:rsidRPr="00D172FB">
              <w:rPr>
                <w:sz w:val="18"/>
                <w:lang w:eastAsia="ja-JP"/>
              </w:rPr>
              <w:t>PDU Session Resource Notify</w:t>
            </w:r>
          </w:p>
        </w:tc>
        <w:tc>
          <w:tcPr>
            <w:tcW w:w="4712" w:type="dxa"/>
          </w:tcPr>
          <w:p w14:paraId="5AB439F9" w14:textId="77777777" w:rsidR="00D172FB" w:rsidRPr="00D172FB" w:rsidRDefault="00D172FB" w:rsidP="00D172FB">
            <w:pPr>
              <w:keepNext/>
              <w:keepLines/>
              <w:spacing w:after="0"/>
              <w:jc w:val="left"/>
              <w:rPr>
                <w:sz w:val="18"/>
                <w:lang w:eastAsia="ja-JP"/>
              </w:rPr>
            </w:pPr>
            <w:r w:rsidRPr="00D172FB">
              <w:rPr>
                <w:sz w:val="18"/>
                <w:lang w:eastAsia="ja-JP"/>
              </w:rPr>
              <w:t>PDU SESSION RESOURCE NOTIFY</w:t>
            </w:r>
          </w:p>
        </w:tc>
      </w:tr>
      <w:tr w:rsidR="00D172FB" w:rsidRPr="00D172FB" w14:paraId="195F86B0" w14:textId="77777777" w:rsidTr="0079121A">
        <w:trPr>
          <w:jc w:val="center"/>
        </w:trPr>
        <w:tc>
          <w:tcPr>
            <w:tcW w:w="3827" w:type="dxa"/>
          </w:tcPr>
          <w:p w14:paraId="3BF22EF8" w14:textId="77777777" w:rsidR="00D172FB" w:rsidRPr="00D172FB" w:rsidRDefault="00D172FB" w:rsidP="00D172FB">
            <w:pPr>
              <w:keepNext/>
              <w:keepLines/>
              <w:spacing w:after="0"/>
              <w:jc w:val="left"/>
              <w:rPr>
                <w:sz w:val="18"/>
                <w:lang w:eastAsia="ja-JP"/>
              </w:rPr>
            </w:pPr>
            <w:r w:rsidRPr="00D172FB">
              <w:rPr>
                <w:sz w:val="18"/>
                <w:lang w:eastAsia="ja-JP"/>
              </w:rPr>
              <w:t>Reroute NAS Request</w:t>
            </w:r>
          </w:p>
        </w:tc>
        <w:tc>
          <w:tcPr>
            <w:tcW w:w="4712" w:type="dxa"/>
          </w:tcPr>
          <w:p w14:paraId="5500C3AC" w14:textId="77777777" w:rsidR="00D172FB" w:rsidRPr="00D172FB" w:rsidRDefault="00D172FB" w:rsidP="00D172FB">
            <w:pPr>
              <w:keepNext/>
              <w:keepLines/>
              <w:spacing w:after="0"/>
              <w:jc w:val="left"/>
              <w:rPr>
                <w:sz w:val="18"/>
                <w:lang w:eastAsia="ja-JP"/>
              </w:rPr>
            </w:pPr>
            <w:r w:rsidRPr="00D172FB">
              <w:rPr>
                <w:sz w:val="18"/>
                <w:lang w:eastAsia="ja-JP"/>
              </w:rPr>
              <w:t>REROUTE NAS REQUEST</w:t>
            </w:r>
          </w:p>
        </w:tc>
      </w:tr>
      <w:tr w:rsidR="00D172FB" w:rsidRPr="00D172FB" w14:paraId="4BC8A1CA"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00BEC251" w14:textId="77777777" w:rsidR="00D172FB" w:rsidRPr="00D172FB" w:rsidRDefault="00D172FB" w:rsidP="00D172FB">
            <w:pPr>
              <w:keepNext/>
              <w:keepLines/>
              <w:spacing w:after="0"/>
              <w:jc w:val="left"/>
              <w:rPr>
                <w:sz w:val="18"/>
                <w:lang w:eastAsia="ja-JP"/>
              </w:rPr>
            </w:pPr>
            <w:r w:rsidRPr="00D172FB">
              <w:rPr>
                <w:sz w:val="18"/>
                <w:lang w:eastAsia="ja-JP"/>
              </w:rPr>
              <w:t>UE Context Release Request</w:t>
            </w:r>
          </w:p>
        </w:tc>
        <w:tc>
          <w:tcPr>
            <w:tcW w:w="4712" w:type="dxa"/>
            <w:tcBorders>
              <w:top w:val="single" w:sz="6" w:space="0" w:color="auto"/>
              <w:left w:val="single" w:sz="6" w:space="0" w:color="auto"/>
              <w:bottom w:val="single" w:sz="6" w:space="0" w:color="auto"/>
              <w:right w:val="single" w:sz="6" w:space="0" w:color="auto"/>
            </w:tcBorders>
          </w:tcPr>
          <w:p w14:paraId="31314FA1" w14:textId="77777777" w:rsidR="00D172FB" w:rsidRPr="00D172FB" w:rsidRDefault="00D172FB" w:rsidP="00D172FB">
            <w:pPr>
              <w:keepNext/>
              <w:keepLines/>
              <w:spacing w:after="0"/>
              <w:jc w:val="left"/>
              <w:rPr>
                <w:sz w:val="18"/>
                <w:lang w:eastAsia="ja-JP"/>
              </w:rPr>
            </w:pPr>
            <w:r w:rsidRPr="00D172FB">
              <w:rPr>
                <w:sz w:val="18"/>
                <w:lang w:eastAsia="ja-JP"/>
              </w:rPr>
              <w:t>UE CONTEXT RELEASE REQUEST</w:t>
            </w:r>
          </w:p>
        </w:tc>
      </w:tr>
      <w:tr w:rsidR="00D172FB" w:rsidRPr="00D172FB" w14:paraId="080D0D73" w14:textId="77777777" w:rsidTr="0079121A">
        <w:trPr>
          <w:jc w:val="center"/>
        </w:trPr>
        <w:tc>
          <w:tcPr>
            <w:tcW w:w="3827" w:type="dxa"/>
          </w:tcPr>
          <w:p w14:paraId="6AF3A09A" w14:textId="77777777" w:rsidR="00D172FB" w:rsidRPr="00D172FB" w:rsidRDefault="00D172FB" w:rsidP="00D172FB">
            <w:pPr>
              <w:keepNext/>
              <w:keepLines/>
              <w:spacing w:after="0"/>
              <w:jc w:val="left"/>
              <w:rPr>
                <w:sz w:val="18"/>
                <w:lang w:eastAsia="ja-JP"/>
              </w:rPr>
            </w:pPr>
            <w:r w:rsidRPr="00D172FB">
              <w:rPr>
                <w:sz w:val="18"/>
                <w:lang w:eastAsia="ja-JP"/>
              </w:rPr>
              <w:t>Uplink NAS Transport</w:t>
            </w:r>
          </w:p>
        </w:tc>
        <w:tc>
          <w:tcPr>
            <w:tcW w:w="4712" w:type="dxa"/>
          </w:tcPr>
          <w:p w14:paraId="1F6530C7" w14:textId="77777777" w:rsidR="00D172FB" w:rsidRPr="00D172FB" w:rsidRDefault="00D172FB" w:rsidP="00D172FB">
            <w:pPr>
              <w:keepNext/>
              <w:keepLines/>
              <w:spacing w:after="0"/>
              <w:jc w:val="left"/>
              <w:rPr>
                <w:sz w:val="18"/>
                <w:lang w:eastAsia="ja-JP"/>
              </w:rPr>
            </w:pPr>
            <w:r w:rsidRPr="00D172FB">
              <w:rPr>
                <w:sz w:val="18"/>
                <w:lang w:eastAsia="ja-JP"/>
              </w:rPr>
              <w:t>UPLINK NAS TRANSPORT</w:t>
            </w:r>
          </w:p>
        </w:tc>
      </w:tr>
      <w:tr w:rsidR="00D172FB" w:rsidRPr="00D172FB" w14:paraId="7E01F098" w14:textId="77777777" w:rsidTr="0079121A">
        <w:trPr>
          <w:jc w:val="center"/>
        </w:trPr>
        <w:tc>
          <w:tcPr>
            <w:tcW w:w="3827" w:type="dxa"/>
          </w:tcPr>
          <w:p w14:paraId="77C9AF5E" w14:textId="77777777" w:rsidR="00D172FB" w:rsidRPr="00D172FB" w:rsidRDefault="00D172FB" w:rsidP="00D172FB">
            <w:pPr>
              <w:keepNext/>
              <w:keepLines/>
              <w:spacing w:after="0"/>
              <w:jc w:val="left"/>
              <w:rPr>
                <w:sz w:val="18"/>
                <w:lang w:eastAsia="ja-JP"/>
              </w:rPr>
            </w:pPr>
            <w:r w:rsidRPr="00D172FB">
              <w:rPr>
                <w:sz w:val="18"/>
                <w:szCs w:val="18"/>
                <w:lang w:eastAsia="ko-KR"/>
              </w:rPr>
              <w:t>AMF Status Indication</w:t>
            </w:r>
          </w:p>
        </w:tc>
        <w:tc>
          <w:tcPr>
            <w:tcW w:w="4712" w:type="dxa"/>
          </w:tcPr>
          <w:p w14:paraId="0F59AB01" w14:textId="77777777" w:rsidR="00D172FB" w:rsidRPr="00D172FB" w:rsidRDefault="00D172FB" w:rsidP="00D172FB">
            <w:pPr>
              <w:keepNext/>
              <w:keepLines/>
              <w:spacing w:after="0"/>
              <w:jc w:val="left"/>
              <w:rPr>
                <w:sz w:val="18"/>
                <w:lang w:eastAsia="ja-JP"/>
              </w:rPr>
            </w:pPr>
            <w:r w:rsidRPr="00D172FB">
              <w:rPr>
                <w:sz w:val="18"/>
                <w:szCs w:val="18"/>
                <w:lang w:eastAsia="ko-KR"/>
              </w:rPr>
              <w:t>AMF STATUS INDICATION</w:t>
            </w:r>
          </w:p>
        </w:tc>
      </w:tr>
      <w:tr w:rsidR="00D172FB" w:rsidRPr="00D172FB" w14:paraId="1909997F" w14:textId="77777777" w:rsidTr="0079121A">
        <w:trPr>
          <w:jc w:val="center"/>
        </w:trPr>
        <w:tc>
          <w:tcPr>
            <w:tcW w:w="3827" w:type="dxa"/>
          </w:tcPr>
          <w:p w14:paraId="2B77F001" w14:textId="77777777" w:rsidR="00D172FB" w:rsidRPr="00D172FB" w:rsidRDefault="00D172FB" w:rsidP="00D172FB">
            <w:pPr>
              <w:keepNext/>
              <w:keepLines/>
              <w:spacing w:after="0"/>
              <w:jc w:val="left"/>
              <w:rPr>
                <w:sz w:val="18"/>
                <w:szCs w:val="18"/>
                <w:lang w:eastAsia="ko-KR"/>
              </w:rPr>
            </w:pPr>
            <w:r w:rsidRPr="00D172FB">
              <w:rPr>
                <w:rFonts w:eastAsia="Malgun Gothic" w:cs="Arial"/>
                <w:sz w:val="18"/>
                <w:lang w:eastAsia="ja-JP"/>
              </w:rPr>
              <w:t>PWS Restart Indication</w:t>
            </w:r>
          </w:p>
        </w:tc>
        <w:tc>
          <w:tcPr>
            <w:tcW w:w="4712" w:type="dxa"/>
          </w:tcPr>
          <w:p w14:paraId="333F28B6" w14:textId="77777777" w:rsidR="00D172FB" w:rsidRPr="00D172FB" w:rsidRDefault="00D172FB" w:rsidP="00D172FB">
            <w:pPr>
              <w:keepNext/>
              <w:keepLines/>
              <w:spacing w:after="0"/>
              <w:jc w:val="left"/>
              <w:rPr>
                <w:sz w:val="18"/>
                <w:szCs w:val="18"/>
                <w:lang w:eastAsia="ko-KR"/>
              </w:rPr>
            </w:pPr>
            <w:r w:rsidRPr="00D172FB">
              <w:rPr>
                <w:rFonts w:eastAsia="Malgun Gothic" w:cs="Arial"/>
                <w:sz w:val="18"/>
                <w:lang w:eastAsia="ja-JP"/>
              </w:rPr>
              <w:t>PWS RESTART INDICATION</w:t>
            </w:r>
          </w:p>
        </w:tc>
      </w:tr>
      <w:tr w:rsidR="00D172FB" w:rsidRPr="00D172FB" w14:paraId="4CFB7440" w14:textId="77777777" w:rsidTr="0079121A">
        <w:trPr>
          <w:jc w:val="center"/>
        </w:trPr>
        <w:tc>
          <w:tcPr>
            <w:tcW w:w="3827" w:type="dxa"/>
          </w:tcPr>
          <w:p w14:paraId="20526CA3" w14:textId="77777777" w:rsidR="00D172FB" w:rsidRPr="00D172FB" w:rsidRDefault="00D172FB" w:rsidP="00D172FB">
            <w:pPr>
              <w:keepNext/>
              <w:keepLines/>
              <w:spacing w:after="0"/>
              <w:jc w:val="left"/>
              <w:rPr>
                <w:sz w:val="18"/>
                <w:szCs w:val="18"/>
                <w:lang w:eastAsia="ko-KR"/>
              </w:rPr>
            </w:pPr>
            <w:r w:rsidRPr="00D172FB">
              <w:rPr>
                <w:rFonts w:eastAsia="Malgun Gothic" w:cs="Arial"/>
                <w:sz w:val="18"/>
                <w:lang w:eastAsia="ja-JP"/>
              </w:rPr>
              <w:t>PWS Failure Indication</w:t>
            </w:r>
          </w:p>
        </w:tc>
        <w:tc>
          <w:tcPr>
            <w:tcW w:w="4712" w:type="dxa"/>
          </w:tcPr>
          <w:p w14:paraId="151E7858" w14:textId="77777777" w:rsidR="00D172FB" w:rsidRPr="00D172FB" w:rsidRDefault="00D172FB" w:rsidP="00D172FB">
            <w:pPr>
              <w:keepNext/>
              <w:keepLines/>
              <w:spacing w:after="0"/>
              <w:jc w:val="left"/>
              <w:rPr>
                <w:sz w:val="18"/>
                <w:szCs w:val="18"/>
                <w:lang w:eastAsia="ko-KR"/>
              </w:rPr>
            </w:pPr>
            <w:r w:rsidRPr="00D172FB">
              <w:rPr>
                <w:rFonts w:eastAsia="Malgun Gothic" w:cs="Arial"/>
                <w:sz w:val="18"/>
                <w:lang w:eastAsia="ja-JP"/>
              </w:rPr>
              <w:t>PWS FAILURE INDICATION</w:t>
            </w:r>
          </w:p>
        </w:tc>
      </w:tr>
      <w:tr w:rsidR="00D172FB" w:rsidRPr="00D172FB" w14:paraId="29DFA15D" w14:textId="77777777" w:rsidTr="0079121A">
        <w:trPr>
          <w:jc w:val="center"/>
        </w:trPr>
        <w:tc>
          <w:tcPr>
            <w:tcW w:w="3827" w:type="dxa"/>
          </w:tcPr>
          <w:p w14:paraId="65A7A280" w14:textId="77777777" w:rsidR="00D172FB" w:rsidRPr="00D172FB" w:rsidRDefault="00D172FB" w:rsidP="00D172FB">
            <w:pPr>
              <w:keepNext/>
              <w:keepLines/>
              <w:spacing w:after="0"/>
              <w:jc w:val="left"/>
              <w:rPr>
                <w:sz w:val="18"/>
                <w:szCs w:val="18"/>
                <w:lang w:eastAsia="ko-KR"/>
              </w:rPr>
            </w:pPr>
            <w:r w:rsidRPr="00D172FB">
              <w:rPr>
                <w:sz w:val="18"/>
                <w:lang w:eastAsia="ko-KR"/>
              </w:rPr>
              <w:t xml:space="preserve">Downlink UE Associated </w:t>
            </w:r>
            <w:proofErr w:type="spellStart"/>
            <w:r w:rsidRPr="00D172FB">
              <w:rPr>
                <w:sz w:val="18"/>
                <w:lang w:eastAsia="ko-KR"/>
              </w:rPr>
              <w:t>NRPPa</w:t>
            </w:r>
            <w:proofErr w:type="spellEnd"/>
            <w:r w:rsidRPr="00D172FB">
              <w:rPr>
                <w:sz w:val="18"/>
                <w:lang w:eastAsia="ko-KR"/>
              </w:rPr>
              <w:t xml:space="preserve"> Transport</w:t>
            </w:r>
          </w:p>
        </w:tc>
        <w:tc>
          <w:tcPr>
            <w:tcW w:w="4712" w:type="dxa"/>
          </w:tcPr>
          <w:p w14:paraId="6B11EDE0" w14:textId="77777777" w:rsidR="00D172FB" w:rsidRPr="00D172FB" w:rsidRDefault="00D172FB" w:rsidP="00D172FB">
            <w:pPr>
              <w:keepNext/>
              <w:keepLines/>
              <w:spacing w:after="0"/>
              <w:jc w:val="left"/>
              <w:rPr>
                <w:sz w:val="18"/>
                <w:szCs w:val="18"/>
                <w:lang w:eastAsia="ko-KR"/>
              </w:rPr>
            </w:pPr>
            <w:r w:rsidRPr="00D172FB">
              <w:rPr>
                <w:sz w:val="18"/>
                <w:lang w:eastAsia="ko-KR"/>
              </w:rPr>
              <w:t>DOWNLINK UE ASSOCIATED NRPPA TRANSPORT</w:t>
            </w:r>
          </w:p>
        </w:tc>
      </w:tr>
      <w:tr w:rsidR="00D172FB" w:rsidRPr="00D172FB" w14:paraId="5720A78D" w14:textId="77777777" w:rsidTr="0079121A">
        <w:trPr>
          <w:jc w:val="center"/>
        </w:trPr>
        <w:tc>
          <w:tcPr>
            <w:tcW w:w="3827" w:type="dxa"/>
          </w:tcPr>
          <w:p w14:paraId="033E3159" w14:textId="77777777" w:rsidR="00D172FB" w:rsidRPr="00D172FB" w:rsidRDefault="00D172FB" w:rsidP="00D172FB">
            <w:pPr>
              <w:keepNext/>
              <w:keepLines/>
              <w:spacing w:after="0"/>
              <w:jc w:val="left"/>
              <w:rPr>
                <w:sz w:val="18"/>
                <w:szCs w:val="18"/>
                <w:lang w:eastAsia="ko-KR"/>
              </w:rPr>
            </w:pPr>
            <w:r w:rsidRPr="00D172FB">
              <w:rPr>
                <w:sz w:val="18"/>
                <w:lang w:eastAsia="ko-KR"/>
              </w:rPr>
              <w:t xml:space="preserve">Uplink UE Associated </w:t>
            </w:r>
            <w:proofErr w:type="spellStart"/>
            <w:r w:rsidRPr="00D172FB">
              <w:rPr>
                <w:sz w:val="18"/>
                <w:lang w:eastAsia="ko-KR"/>
              </w:rPr>
              <w:t>NRPPa</w:t>
            </w:r>
            <w:proofErr w:type="spellEnd"/>
            <w:r w:rsidRPr="00D172FB">
              <w:rPr>
                <w:sz w:val="18"/>
                <w:lang w:eastAsia="ko-KR"/>
              </w:rPr>
              <w:t xml:space="preserve"> Transport</w:t>
            </w:r>
          </w:p>
        </w:tc>
        <w:tc>
          <w:tcPr>
            <w:tcW w:w="4712" w:type="dxa"/>
          </w:tcPr>
          <w:p w14:paraId="03F7DE88" w14:textId="77777777" w:rsidR="00D172FB" w:rsidRPr="00D172FB" w:rsidRDefault="00D172FB" w:rsidP="00D172FB">
            <w:pPr>
              <w:keepNext/>
              <w:keepLines/>
              <w:spacing w:after="0"/>
              <w:jc w:val="left"/>
              <w:rPr>
                <w:sz w:val="18"/>
                <w:szCs w:val="18"/>
                <w:lang w:eastAsia="ko-KR"/>
              </w:rPr>
            </w:pPr>
            <w:r w:rsidRPr="00D172FB">
              <w:rPr>
                <w:sz w:val="18"/>
                <w:lang w:eastAsia="ko-KR"/>
              </w:rPr>
              <w:t>UPLINK UE ASSOCIATED NRPPA TRANSPORT</w:t>
            </w:r>
          </w:p>
        </w:tc>
      </w:tr>
      <w:tr w:rsidR="00D172FB" w:rsidRPr="00D172FB" w14:paraId="19D5B8F3" w14:textId="77777777" w:rsidTr="0079121A">
        <w:trPr>
          <w:jc w:val="center"/>
        </w:trPr>
        <w:tc>
          <w:tcPr>
            <w:tcW w:w="3827" w:type="dxa"/>
          </w:tcPr>
          <w:p w14:paraId="1AC8BA23" w14:textId="77777777" w:rsidR="00D172FB" w:rsidRPr="00D172FB" w:rsidRDefault="00D172FB" w:rsidP="00D172FB">
            <w:pPr>
              <w:keepNext/>
              <w:keepLines/>
              <w:spacing w:after="0"/>
              <w:jc w:val="left"/>
              <w:rPr>
                <w:sz w:val="18"/>
                <w:szCs w:val="18"/>
                <w:lang w:eastAsia="ko-KR"/>
              </w:rPr>
            </w:pPr>
            <w:r w:rsidRPr="00D172FB">
              <w:rPr>
                <w:sz w:val="18"/>
                <w:lang w:eastAsia="ko-KR"/>
              </w:rPr>
              <w:t xml:space="preserve">Downlink </w:t>
            </w:r>
            <w:proofErr w:type="gramStart"/>
            <w:r w:rsidRPr="00D172FB">
              <w:rPr>
                <w:sz w:val="18"/>
                <w:lang w:eastAsia="ko-KR"/>
              </w:rPr>
              <w:t>Non UE</w:t>
            </w:r>
            <w:proofErr w:type="gramEnd"/>
            <w:r w:rsidRPr="00D172FB">
              <w:rPr>
                <w:sz w:val="18"/>
                <w:lang w:eastAsia="ko-KR"/>
              </w:rPr>
              <w:t xml:space="preserve"> Associated </w:t>
            </w:r>
            <w:proofErr w:type="spellStart"/>
            <w:r w:rsidRPr="00D172FB">
              <w:rPr>
                <w:sz w:val="18"/>
                <w:lang w:eastAsia="ko-KR"/>
              </w:rPr>
              <w:t>NRPPa</w:t>
            </w:r>
            <w:proofErr w:type="spellEnd"/>
            <w:r w:rsidRPr="00D172FB">
              <w:rPr>
                <w:sz w:val="18"/>
                <w:lang w:eastAsia="ko-KR"/>
              </w:rPr>
              <w:t xml:space="preserve"> Transport</w:t>
            </w:r>
          </w:p>
        </w:tc>
        <w:tc>
          <w:tcPr>
            <w:tcW w:w="4712" w:type="dxa"/>
          </w:tcPr>
          <w:p w14:paraId="219986D1" w14:textId="77777777" w:rsidR="00D172FB" w:rsidRPr="00D172FB" w:rsidRDefault="00D172FB" w:rsidP="00D172FB">
            <w:pPr>
              <w:keepNext/>
              <w:keepLines/>
              <w:spacing w:after="0"/>
              <w:jc w:val="left"/>
              <w:rPr>
                <w:sz w:val="18"/>
                <w:szCs w:val="18"/>
                <w:lang w:eastAsia="ko-KR"/>
              </w:rPr>
            </w:pPr>
            <w:r w:rsidRPr="00D172FB">
              <w:rPr>
                <w:sz w:val="18"/>
                <w:lang w:eastAsia="ko-KR"/>
              </w:rPr>
              <w:t xml:space="preserve">DOWNLINK </w:t>
            </w:r>
            <w:proofErr w:type="gramStart"/>
            <w:r w:rsidRPr="00D172FB">
              <w:rPr>
                <w:sz w:val="18"/>
                <w:lang w:eastAsia="ko-KR"/>
              </w:rPr>
              <w:t>NON UE</w:t>
            </w:r>
            <w:proofErr w:type="gramEnd"/>
            <w:r w:rsidRPr="00D172FB">
              <w:rPr>
                <w:sz w:val="18"/>
                <w:lang w:eastAsia="ko-KR"/>
              </w:rPr>
              <w:t xml:space="preserve"> ASSOCIATED NRPPA TRANSPORT</w:t>
            </w:r>
          </w:p>
        </w:tc>
      </w:tr>
      <w:tr w:rsidR="00D172FB" w:rsidRPr="00D172FB" w14:paraId="7176639D" w14:textId="77777777" w:rsidTr="0079121A">
        <w:trPr>
          <w:jc w:val="center"/>
        </w:trPr>
        <w:tc>
          <w:tcPr>
            <w:tcW w:w="3827" w:type="dxa"/>
          </w:tcPr>
          <w:p w14:paraId="3724FE85" w14:textId="77777777" w:rsidR="00D172FB" w:rsidRPr="00D172FB" w:rsidRDefault="00D172FB" w:rsidP="00D172FB">
            <w:pPr>
              <w:keepNext/>
              <w:keepLines/>
              <w:spacing w:after="0"/>
              <w:jc w:val="left"/>
              <w:rPr>
                <w:sz w:val="18"/>
                <w:szCs w:val="18"/>
                <w:lang w:eastAsia="ko-KR"/>
              </w:rPr>
            </w:pPr>
            <w:r w:rsidRPr="00D172FB">
              <w:rPr>
                <w:sz w:val="18"/>
                <w:lang w:eastAsia="ko-KR"/>
              </w:rPr>
              <w:t xml:space="preserve">Uplink </w:t>
            </w:r>
            <w:proofErr w:type="gramStart"/>
            <w:r w:rsidRPr="00D172FB">
              <w:rPr>
                <w:sz w:val="18"/>
                <w:lang w:eastAsia="ko-KR"/>
              </w:rPr>
              <w:t>Non UE</w:t>
            </w:r>
            <w:proofErr w:type="gramEnd"/>
            <w:r w:rsidRPr="00D172FB">
              <w:rPr>
                <w:sz w:val="18"/>
                <w:lang w:eastAsia="ko-KR"/>
              </w:rPr>
              <w:t xml:space="preserve"> Associated </w:t>
            </w:r>
            <w:proofErr w:type="spellStart"/>
            <w:r w:rsidRPr="00D172FB">
              <w:rPr>
                <w:sz w:val="18"/>
                <w:lang w:eastAsia="ko-KR"/>
              </w:rPr>
              <w:t>NRPPa</w:t>
            </w:r>
            <w:proofErr w:type="spellEnd"/>
            <w:r w:rsidRPr="00D172FB">
              <w:rPr>
                <w:sz w:val="18"/>
                <w:lang w:eastAsia="ko-KR"/>
              </w:rPr>
              <w:t xml:space="preserve"> Transport</w:t>
            </w:r>
          </w:p>
        </w:tc>
        <w:tc>
          <w:tcPr>
            <w:tcW w:w="4712" w:type="dxa"/>
          </w:tcPr>
          <w:p w14:paraId="21450FA8" w14:textId="77777777" w:rsidR="00D172FB" w:rsidRPr="00D172FB" w:rsidRDefault="00D172FB" w:rsidP="00D172FB">
            <w:pPr>
              <w:keepNext/>
              <w:keepLines/>
              <w:spacing w:after="0"/>
              <w:jc w:val="left"/>
              <w:rPr>
                <w:sz w:val="18"/>
                <w:szCs w:val="18"/>
                <w:lang w:eastAsia="ko-KR"/>
              </w:rPr>
            </w:pPr>
            <w:r w:rsidRPr="00D172FB">
              <w:rPr>
                <w:sz w:val="18"/>
                <w:lang w:eastAsia="ko-KR"/>
              </w:rPr>
              <w:t xml:space="preserve">UPLINK </w:t>
            </w:r>
            <w:proofErr w:type="gramStart"/>
            <w:r w:rsidRPr="00D172FB">
              <w:rPr>
                <w:sz w:val="18"/>
                <w:lang w:eastAsia="ko-KR"/>
              </w:rPr>
              <w:t>NON UE</w:t>
            </w:r>
            <w:proofErr w:type="gramEnd"/>
            <w:r w:rsidRPr="00D172FB">
              <w:rPr>
                <w:sz w:val="18"/>
                <w:lang w:eastAsia="ko-KR"/>
              </w:rPr>
              <w:t xml:space="preserve"> ASSOCIATED NRPPA TRANSPORT</w:t>
            </w:r>
          </w:p>
        </w:tc>
      </w:tr>
      <w:tr w:rsidR="00D172FB" w:rsidRPr="00D172FB" w14:paraId="2FFAA89B" w14:textId="77777777" w:rsidTr="0079121A">
        <w:trPr>
          <w:jc w:val="center"/>
        </w:trPr>
        <w:tc>
          <w:tcPr>
            <w:tcW w:w="3827" w:type="dxa"/>
          </w:tcPr>
          <w:p w14:paraId="65D87817" w14:textId="77777777" w:rsidR="00D172FB" w:rsidRPr="00D172FB" w:rsidRDefault="00D172FB" w:rsidP="00D172FB">
            <w:pPr>
              <w:keepNext/>
              <w:keepLines/>
              <w:spacing w:after="0"/>
              <w:jc w:val="left"/>
              <w:rPr>
                <w:sz w:val="18"/>
                <w:lang w:eastAsia="ko-KR"/>
              </w:rPr>
            </w:pPr>
            <w:r w:rsidRPr="00D172FB">
              <w:rPr>
                <w:sz w:val="18"/>
                <w:lang w:eastAsia="ja-JP"/>
              </w:rPr>
              <w:t>Trace Start</w:t>
            </w:r>
          </w:p>
        </w:tc>
        <w:tc>
          <w:tcPr>
            <w:tcW w:w="4712" w:type="dxa"/>
          </w:tcPr>
          <w:p w14:paraId="3C840683" w14:textId="77777777" w:rsidR="00D172FB" w:rsidRPr="00D172FB" w:rsidRDefault="00D172FB" w:rsidP="00D172FB">
            <w:pPr>
              <w:keepNext/>
              <w:keepLines/>
              <w:spacing w:after="0"/>
              <w:jc w:val="left"/>
              <w:rPr>
                <w:sz w:val="18"/>
                <w:lang w:eastAsia="ko-KR"/>
              </w:rPr>
            </w:pPr>
            <w:r w:rsidRPr="00D172FB">
              <w:rPr>
                <w:sz w:val="18"/>
                <w:lang w:eastAsia="ja-JP"/>
              </w:rPr>
              <w:t>TRACE START</w:t>
            </w:r>
          </w:p>
        </w:tc>
      </w:tr>
      <w:tr w:rsidR="00D172FB" w:rsidRPr="00D172FB" w14:paraId="43D30885" w14:textId="77777777" w:rsidTr="0079121A">
        <w:trPr>
          <w:jc w:val="center"/>
        </w:trPr>
        <w:tc>
          <w:tcPr>
            <w:tcW w:w="3827" w:type="dxa"/>
          </w:tcPr>
          <w:p w14:paraId="3E23140E" w14:textId="77777777" w:rsidR="00D172FB" w:rsidRPr="00D172FB" w:rsidRDefault="00D172FB" w:rsidP="00D172FB">
            <w:pPr>
              <w:keepNext/>
              <w:keepLines/>
              <w:spacing w:after="0"/>
              <w:jc w:val="left"/>
              <w:rPr>
                <w:sz w:val="18"/>
                <w:lang w:eastAsia="ko-KR"/>
              </w:rPr>
            </w:pPr>
            <w:r w:rsidRPr="00D172FB">
              <w:rPr>
                <w:sz w:val="18"/>
                <w:lang w:eastAsia="ja-JP"/>
              </w:rPr>
              <w:t>Trace Failure Indication</w:t>
            </w:r>
          </w:p>
        </w:tc>
        <w:tc>
          <w:tcPr>
            <w:tcW w:w="4712" w:type="dxa"/>
          </w:tcPr>
          <w:p w14:paraId="62C53D71" w14:textId="77777777" w:rsidR="00D172FB" w:rsidRPr="00D172FB" w:rsidRDefault="00D172FB" w:rsidP="00D172FB">
            <w:pPr>
              <w:keepNext/>
              <w:keepLines/>
              <w:spacing w:after="0"/>
              <w:jc w:val="left"/>
              <w:rPr>
                <w:sz w:val="18"/>
                <w:lang w:eastAsia="ko-KR"/>
              </w:rPr>
            </w:pPr>
            <w:r w:rsidRPr="00D172FB">
              <w:rPr>
                <w:sz w:val="18"/>
                <w:lang w:eastAsia="ja-JP"/>
              </w:rPr>
              <w:t>TRACE FAILURE INDICATION</w:t>
            </w:r>
          </w:p>
        </w:tc>
      </w:tr>
      <w:tr w:rsidR="00D172FB" w:rsidRPr="00D172FB" w14:paraId="6938B249" w14:textId="77777777" w:rsidTr="0079121A">
        <w:trPr>
          <w:jc w:val="center"/>
        </w:trPr>
        <w:tc>
          <w:tcPr>
            <w:tcW w:w="3827" w:type="dxa"/>
          </w:tcPr>
          <w:p w14:paraId="11FAA272" w14:textId="77777777" w:rsidR="00D172FB" w:rsidRPr="00D172FB" w:rsidRDefault="00D172FB" w:rsidP="00D172FB">
            <w:pPr>
              <w:keepNext/>
              <w:keepLines/>
              <w:spacing w:after="0"/>
              <w:jc w:val="left"/>
              <w:rPr>
                <w:sz w:val="18"/>
                <w:lang w:eastAsia="ko-KR"/>
              </w:rPr>
            </w:pPr>
            <w:r w:rsidRPr="00D172FB">
              <w:rPr>
                <w:sz w:val="18"/>
                <w:lang w:eastAsia="ja-JP"/>
              </w:rPr>
              <w:t>Deactivate Trace</w:t>
            </w:r>
          </w:p>
        </w:tc>
        <w:tc>
          <w:tcPr>
            <w:tcW w:w="4712" w:type="dxa"/>
          </w:tcPr>
          <w:p w14:paraId="5736B7DE" w14:textId="77777777" w:rsidR="00D172FB" w:rsidRPr="00D172FB" w:rsidRDefault="00D172FB" w:rsidP="00D172FB">
            <w:pPr>
              <w:keepNext/>
              <w:keepLines/>
              <w:spacing w:after="0"/>
              <w:jc w:val="left"/>
              <w:rPr>
                <w:sz w:val="18"/>
                <w:lang w:eastAsia="ko-KR"/>
              </w:rPr>
            </w:pPr>
            <w:r w:rsidRPr="00D172FB">
              <w:rPr>
                <w:sz w:val="18"/>
                <w:lang w:eastAsia="ja-JP"/>
              </w:rPr>
              <w:t>DEACTIVATE TRACE</w:t>
            </w:r>
          </w:p>
        </w:tc>
      </w:tr>
      <w:tr w:rsidR="00D172FB" w:rsidRPr="00D172FB" w14:paraId="3DE49628" w14:textId="77777777" w:rsidTr="0079121A">
        <w:trPr>
          <w:jc w:val="center"/>
        </w:trPr>
        <w:tc>
          <w:tcPr>
            <w:tcW w:w="3827" w:type="dxa"/>
          </w:tcPr>
          <w:p w14:paraId="3F1C9747" w14:textId="77777777" w:rsidR="00D172FB" w:rsidRPr="00D172FB" w:rsidRDefault="00D172FB" w:rsidP="00D172FB">
            <w:pPr>
              <w:keepNext/>
              <w:keepLines/>
              <w:spacing w:after="0"/>
              <w:jc w:val="left"/>
              <w:rPr>
                <w:sz w:val="18"/>
                <w:lang w:eastAsia="ko-KR"/>
              </w:rPr>
            </w:pPr>
            <w:r w:rsidRPr="00D172FB">
              <w:rPr>
                <w:sz w:val="18"/>
                <w:lang w:eastAsia="ja-JP"/>
              </w:rPr>
              <w:t>Cell Traffic Trace</w:t>
            </w:r>
          </w:p>
        </w:tc>
        <w:tc>
          <w:tcPr>
            <w:tcW w:w="4712" w:type="dxa"/>
          </w:tcPr>
          <w:p w14:paraId="46E442D4" w14:textId="77777777" w:rsidR="00D172FB" w:rsidRPr="00D172FB" w:rsidRDefault="00D172FB" w:rsidP="00D172FB">
            <w:pPr>
              <w:keepNext/>
              <w:keepLines/>
              <w:spacing w:after="0"/>
              <w:jc w:val="left"/>
              <w:rPr>
                <w:sz w:val="18"/>
                <w:lang w:eastAsia="ko-KR"/>
              </w:rPr>
            </w:pPr>
            <w:r w:rsidRPr="00D172FB">
              <w:rPr>
                <w:sz w:val="18"/>
                <w:lang w:eastAsia="ja-JP"/>
              </w:rPr>
              <w:t>CELL TRAFFIC TRACE</w:t>
            </w:r>
          </w:p>
        </w:tc>
      </w:tr>
      <w:tr w:rsidR="00D172FB" w:rsidRPr="00D172FB" w14:paraId="6CD50893" w14:textId="77777777" w:rsidTr="0079121A">
        <w:trPr>
          <w:jc w:val="center"/>
        </w:trPr>
        <w:tc>
          <w:tcPr>
            <w:tcW w:w="3827" w:type="dxa"/>
          </w:tcPr>
          <w:p w14:paraId="05615FE4" w14:textId="77777777" w:rsidR="00D172FB" w:rsidRPr="00D172FB" w:rsidRDefault="00D172FB" w:rsidP="00D172FB">
            <w:pPr>
              <w:keepNext/>
              <w:keepLines/>
              <w:spacing w:after="0"/>
              <w:jc w:val="left"/>
              <w:rPr>
                <w:sz w:val="18"/>
                <w:lang w:eastAsia="ja-JP"/>
              </w:rPr>
            </w:pPr>
            <w:r w:rsidRPr="00D172FB">
              <w:rPr>
                <w:rFonts w:cs="Arial"/>
                <w:sz w:val="18"/>
              </w:rPr>
              <w:t>Location Reporting Control</w:t>
            </w:r>
          </w:p>
        </w:tc>
        <w:tc>
          <w:tcPr>
            <w:tcW w:w="4712" w:type="dxa"/>
          </w:tcPr>
          <w:p w14:paraId="03A85BC3" w14:textId="77777777" w:rsidR="00D172FB" w:rsidRPr="00D172FB" w:rsidRDefault="00D172FB" w:rsidP="00D172FB">
            <w:pPr>
              <w:keepNext/>
              <w:keepLines/>
              <w:spacing w:after="0"/>
              <w:jc w:val="left"/>
              <w:rPr>
                <w:sz w:val="18"/>
                <w:lang w:eastAsia="ja-JP"/>
              </w:rPr>
            </w:pPr>
            <w:r w:rsidRPr="00D172FB">
              <w:rPr>
                <w:rFonts w:cs="Arial"/>
                <w:sz w:val="18"/>
              </w:rPr>
              <w:t>LOCATION REPORTING CONTROL</w:t>
            </w:r>
          </w:p>
        </w:tc>
      </w:tr>
      <w:tr w:rsidR="00D172FB" w:rsidRPr="00D172FB" w14:paraId="1236BFF2" w14:textId="77777777" w:rsidTr="0079121A">
        <w:trPr>
          <w:jc w:val="center"/>
        </w:trPr>
        <w:tc>
          <w:tcPr>
            <w:tcW w:w="3827" w:type="dxa"/>
          </w:tcPr>
          <w:p w14:paraId="43B6ED35" w14:textId="77777777" w:rsidR="00D172FB" w:rsidRPr="00D172FB" w:rsidRDefault="00D172FB" w:rsidP="00D172FB">
            <w:pPr>
              <w:keepNext/>
              <w:keepLines/>
              <w:spacing w:after="0"/>
              <w:jc w:val="left"/>
              <w:rPr>
                <w:sz w:val="18"/>
                <w:lang w:eastAsia="ja-JP"/>
              </w:rPr>
            </w:pPr>
            <w:r w:rsidRPr="00D172FB">
              <w:rPr>
                <w:rFonts w:cs="Arial"/>
                <w:sz w:val="18"/>
              </w:rPr>
              <w:t>Location Reporting Failure Indication</w:t>
            </w:r>
          </w:p>
        </w:tc>
        <w:tc>
          <w:tcPr>
            <w:tcW w:w="4712" w:type="dxa"/>
          </w:tcPr>
          <w:p w14:paraId="5BB6E331" w14:textId="77777777" w:rsidR="00D172FB" w:rsidRPr="00D172FB" w:rsidRDefault="00D172FB" w:rsidP="00D172FB">
            <w:pPr>
              <w:keepNext/>
              <w:keepLines/>
              <w:spacing w:after="0"/>
              <w:jc w:val="left"/>
              <w:rPr>
                <w:sz w:val="18"/>
                <w:lang w:eastAsia="ja-JP"/>
              </w:rPr>
            </w:pPr>
            <w:r w:rsidRPr="00D172FB">
              <w:rPr>
                <w:rFonts w:cs="Arial"/>
                <w:sz w:val="18"/>
              </w:rPr>
              <w:t>LOCATION REPORTING FAILURE INDICATION</w:t>
            </w:r>
          </w:p>
        </w:tc>
      </w:tr>
      <w:tr w:rsidR="00D172FB" w:rsidRPr="00D172FB" w14:paraId="15E015DE" w14:textId="77777777" w:rsidTr="0079121A">
        <w:trPr>
          <w:jc w:val="center"/>
        </w:trPr>
        <w:tc>
          <w:tcPr>
            <w:tcW w:w="3827" w:type="dxa"/>
          </w:tcPr>
          <w:p w14:paraId="596E6507" w14:textId="77777777" w:rsidR="00D172FB" w:rsidRPr="00D172FB" w:rsidRDefault="00D172FB" w:rsidP="00D172FB">
            <w:pPr>
              <w:keepNext/>
              <w:keepLines/>
              <w:spacing w:after="0"/>
              <w:jc w:val="left"/>
              <w:rPr>
                <w:sz w:val="18"/>
                <w:lang w:eastAsia="ja-JP"/>
              </w:rPr>
            </w:pPr>
            <w:r w:rsidRPr="00D172FB">
              <w:rPr>
                <w:rFonts w:cs="Arial"/>
                <w:sz w:val="18"/>
              </w:rPr>
              <w:t>Location Report</w:t>
            </w:r>
          </w:p>
        </w:tc>
        <w:tc>
          <w:tcPr>
            <w:tcW w:w="4712" w:type="dxa"/>
          </w:tcPr>
          <w:p w14:paraId="7B26ADA2" w14:textId="77777777" w:rsidR="00D172FB" w:rsidRPr="00D172FB" w:rsidRDefault="00D172FB" w:rsidP="00D172FB">
            <w:pPr>
              <w:keepNext/>
              <w:keepLines/>
              <w:spacing w:after="0"/>
              <w:jc w:val="left"/>
              <w:rPr>
                <w:sz w:val="18"/>
                <w:lang w:eastAsia="ja-JP"/>
              </w:rPr>
            </w:pPr>
            <w:r w:rsidRPr="00D172FB">
              <w:rPr>
                <w:rFonts w:cs="Arial"/>
                <w:sz w:val="18"/>
              </w:rPr>
              <w:t>LOCATION REPORT</w:t>
            </w:r>
          </w:p>
        </w:tc>
      </w:tr>
      <w:tr w:rsidR="00D172FB" w:rsidRPr="00D172FB" w14:paraId="1DDE9A31" w14:textId="77777777" w:rsidTr="0079121A">
        <w:trPr>
          <w:jc w:val="center"/>
        </w:trPr>
        <w:tc>
          <w:tcPr>
            <w:tcW w:w="3827" w:type="dxa"/>
          </w:tcPr>
          <w:p w14:paraId="50B39C6C" w14:textId="77777777" w:rsidR="00D172FB" w:rsidRPr="00D172FB" w:rsidRDefault="00D172FB" w:rsidP="00D172FB">
            <w:pPr>
              <w:keepNext/>
              <w:keepLines/>
              <w:spacing w:after="0"/>
              <w:jc w:val="left"/>
              <w:rPr>
                <w:sz w:val="18"/>
                <w:lang w:eastAsia="ko-KR"/>
              </w:rPr>
            </w:pPr>
            <w:r w:rsidRPr="00D172FB">
              <w:rPr>
                <w:sz w:val="18"/>
                <w:lang w:eastAsia="ko-KR"/>
              </w:rPr>
              <w:t>UE TNLA Binding Release</w:t>
            </w:r>
          </w:p>
        </w:tc>
        <w:tc>
          <w:tcPr>
            <w:tcW w:w="4712" w:type="dxa"/>
          </w:tcPr>
          <w:p w14:paraId="1584AC9C" w14:textId="77777777" w:rsidR="00D172FB" w:rsidRPr="00D172FB" w:rsidRDefault="00D172FB" w:rsidP="00D172FB">
            <w:pPr>
              <w:keepNext/>
              <w:keepLines/>
              <w:spacing w:after="0"/>
              <w:jc w:val="left"/>
              <w:rPr>
                <w:sz w:val="18"/>
                <w:lang w:eastAsia="ko-KR"/>
              </w:rPr>
            </w:pPr>
            <w:r w:rsidRPr="00D172FB">
              <w:rPr>
                <w:sz w:val="18"/>
                <w:lang w:eastAsia="ko-KR"/>
              </w:rPr>
              <w:t>UE TNLA BINDING RELEASE REQUEST</w:t>
            </w:r>
          </w:p>
        </w:tc>
      </w:tr>
      <w:tr w:rsidR="00D172FB" w:rsidRPr="00D172FB" w14:paraId="1D67B797" w14:textId="77777777" w:rsidTr="0079121A">
        <w:trPr>
          <w:jc w:val="center"/>
        </w:trPr>
        <w:tc>
          <w:tcPr>
            <w:tcW w:w="3827" w:type="dxa"/>
          </w:tcPr>
          <w:p w14:paraId="7FCE0225" w14:textId="77777777" w:rsidR="00D172FB" w:rsidRPr="00D172FB" w:rsidRDefault="00D172FB" w:rsidP="00D172FB">
            <w:pPr>
              <w:keepNext/>
              <w:keepLines/>
              <w:spacing w:after="0"/>
              <w:jc w:val="left"/>
              <w:rPr>
                <w:sz w:val="18"/>
                <w:lang w:eastAsia="ko-KR"/>
              </w:rPr>
            </w:pPr>
            <w:r w:rsidRPr="00D172FB">
              <w:rPr>
                <w:sz w:val="18"/>
                <w:lang w:eastAsia="ko-KR"/>
              </w:rPr>
              <w:t>UE Radio Capability Info Indication</w:t>
            </w:r>
          </w:p>
        </w:tc>
        <w:tc>
          <w:tcPr>
            <w:tcW w:w="4712" w:type="dxa"/>
          </w:tcPr>
          <w:p w14:paraId="1D353610" w14:textId="77777777" w:rsidR="00D172FB" w:rsidRPr="00D172FB" w:rsidRDefault="00D172FB" w:rsidP="00D172FB">
            <w:pPr>
              <w:keepNext/>
              <w:keepLines/>
              <w:spacing w:after="0"/>
              <w:jc w:val="left"/>
              <w:rPr>
                <w:sz w:val="18"/>
                <w:lang w:eastAsia="ko-KR"/>
              </w:rPr>
            </w:pPr>
            <w:r w:rsidRPr="00D172FB">
              <w:rPr>
                <w:sz w:val="18"/>
                <w:lang w:eastAsia="ko-KR"/>
              </w:rPr>
              <w:t>UE RADIO CAPABILITY INFO INDICATION</w:t>
            </w:r>
          </w:p>
        </w:tc>
      </w:tr>
      <w:tr w:rsidR="00D172FB" w:rsidRPr="00D172FB" w14:paraId="0794E0DC" w14:textId="77777777" w:rsidTr="0079121A">
        <w:trPr>
          <w:jc w:val="center"/>
        </w:trPr>
        <w:tc>
          <w:tcPr>
            <w:tcW w:w="3827" w:type="dxa"/>
          </w:tcPr>
          <w:p w14:paraId="2EFAE30A" w14:textId="77777777" w:rsidR="00D172FB" w:rsidRPr="00D172FB" w:rsidRDefault="00D172FB" w:rsidP="00D172FB">
            <w:pPr>
              <w:keepNext/>
              <w:keepLines/>
              <w:spacing w:after="0"/>
              <w:jc w:val="left"/>
              <w:rPr>
                <w:sz w:val="18"/>
                <w:lang w:eastAsia="ko-KR"/>
              </w:rPr>
            </w:pPr>
            <w:r w:rsidRPr="00D172FB">
              <w:rPr>
                <w:sz w:val="18"/>
                <w:lang w:eastAsia="ko-KR"/>
              </w:rPr>
              <w:t>RRC Inactive Transition Report</w:t>
            </w:r>
          </w:p>
        </w:tc>
        <w:tc>
          <w:tcPr>
            <w:tcW w:w="4712" w:type="dxa"/>
          </w:tcPr>
          <w:p w14:paraId="69E4BF89" w14:textId="77777777" w:rsidR="00D172FB" w:rsidRPr="00D172FB" w:rsidRDefault="00D172FB" w:rsidP="00D172FB">
            <w:pPr>
              <w:keepNext/>
              <w:keepLines/>
              <w:spacing w:after="0"/>
              <w:jc w:val="left"/>
              <w:rPr>
                <w:sz w:val="18"/>
                <w:lang w:eastAsia="ko-KR"/>
              </w:rPr>
            </w:pPr>
            <w:r w:rsidRPr="00D172FB">
              <w:rPr>
                <w:sz w:val="18"/>
                <w:lang w:eastAsia="ko-KR"/>
              </w:rPr>
              <w:t>RRC INACTIVE TRANSITION REPORT</w:t>
            </w:r>
          </w:p>
        </w:tc>
      </w:tr>
      <w:tr w:rsidR="00D172FB" w:rsidRPr="00D172FB" w14:paraId="6DA50F3D" w14:textId="77777777" w:rsidTr="0079121A">
        <w:trPr>
          <w:jc w:val="center"/>
        </w:trPr>
        <w:tc>
          <w:tcPr>
            <w:tcW w:w="3827" w:type="dxa"/>
          </w:tcPr>
          <w:p w14:paraId="75831596" w14:textId="77777777" w:rsidR="00D172FB" w:rsidRPr="00D172FB" w:rsidRDefault="00D172FB" w:rsidP="00D172FB">
            <w:pPr>
              <w:keepNext/>
              <w:keepLines/>
              <w:spacing w:after="0"/>
              <w:jc w:val="left"/>
              <w:rPr>
                <w:sz w:val="18"/>
                <w:lang w:eastAsia="ko-KR"/>
              </w:rPr>
            </w:pPr>
            <w:r w:rsidRPr="00D172FB">
              <w:rPr>
                <w:rFonts w:cs="Arial"/>
                <w:sz w:val="18"/>
              </w:rPr>
              <w:t>Overload Start</w:t>
            </w:r>
          </w:p>
        </w:tc>
        <w:tc>
          <w:tcPr>
            <w:tcW w:w="4712" w:type="dxa"/>
          </w:tcPr>
          <w:p w14:paraId="40E00823" w14:textId="77777777" w:rsidR="00D172FB" w:rsidRPr="00D172FB" w:rsidRDefault="00D172FB" w:rsidP="00D172FB">
            <w:pPr>
              <w:keepNext/>
              <w:keepLines/>
              <w:spacing w:after="0"/>
              <w:jc w:val="left"/>
              <w:rPr>
                <w:sz w:val="18"/>
                <w:lang w:eastAsia="ko-KR"/>
              </w:rPr>
            </w:pPr>
            <w:r w:rsidRPr="00D172FB">
              <w:rPr>
                <w:rFonts w:cs="Arial"/>
                <w:sz w:val="18"/>
              </w:rPr>
              <w:t>OVERLOAD START</w:t>
            </w:r>
          </w:p>
        </w:tc>
      </w:tr>
      <w:tr w:rsidR="00D172FB" w:rsidRPr="00D172FB" w14:paraId="065255F0" w14:textId="77777777" w:rsidTr="0079121A">
        <w:trPr>
          <w:jc w:val="center"/>
        </w:trPr>
        <w:tc>
          <w:tcPr>
            <w:tcW w:w="3827" w:type="dxa"/>
          </w:tcPr>
          <w:p w14:paraId="70467FE8" w14:textId="77777777" w:rsidR="00D172FB" w:rsidRPr="00D172FB" w:rsidRDefault="00D172FB" w:rsidP="00D172FB">
            <w:pPr>
              <w:keepNext/>
              <w:keepLines/>
              <w:spacing w:after="0"/>
              <w:jc w:val="left"/>
              <w:rPr>
                <w:sz w:val="18"/>
                <w:lang w:eastAsia="ko-KR"/>
              </w:rPr>
            </w:pPr>
            <w:r w:rsidRPr="00D172FB">
              <w:rPr>
                <w:rFonts w:cs="Arial"/>
                <w:sz w:val="18"/>
              </w:rPr>
              <w:t>Overload Stop</w:t>
            </w:r>
          </w:p>
        </w:tc>
        <w:tc>
          <w:tcPr>
            <w:tcW w:w="4712" w:type="dxa"/>
          </w:tcPr>
          <w:p w14:paraId="5BA5E516" w14:textId="77777777" w:rsidR="00D172FB" w:rsidRPr="00D172FB" w:rsidRDefault="00D172FB" w:rsidP="00D172FB">
            <w:pPr>
              <w:keepNext/>
              <w:keepLines/>
              <w:spacing w:after="0"/>
              <w:jc w:val="left"/>
              <w:rPr>
                <w:sz w:val="18"/>
                <w:lang w:eastAsia="ko-KR"/>
              </w:rPr>
            </w:pPr>
            <w:r w:rsidRPr="00D172FB">
              <w:rPr>
                <w:rFonts w:cs="Arial"/>
                <w:sz w:val="18"/>
              </w:rPr>
              <w:t>OVERLOAD STOP</w:t>
            </w:r>
          </w:p>
        </w:tc>
      </w:tr>
      <w:tr w:rsidR="00D172FB" w:rsidRPr="00D172FB" w14:paraId="2F9A9354" w14:textId="77777777" w:rsidTr="0079121A">
        <w:trPr>
          <w:jc w:val="center"/>
        </w:trPr>
        <w:tc>
          <w:tcPr>
            <w:tcW w:w="3827" w:type="dxa"/>
          </w:tcPr>
          <w:p w14:paraId="1FB77C9B" w14:textId="77777777" w:rsidR="00D172FB" w:rsidRPr="00D172FB" w:rsidRDefault="00D172FB" w:rsidP="00D172FB">
            <w:pPr>
              <w:keepNext/>
              <w:keepLines/>
              <w:spacing w:after="0"/>
              <w:jc w:val="left"/>
              <w:rPr>
                <w:sz w:val="18"/>
                <w:lang w:eastAsia="ko-KR"/>
              </w:rPr>
            </w:pPr>
            <w:r w:rsidRPr="00D172FB">
              <w:rPr>
                <w:sz w:val="18"/>
                <w:lang w:eastAsia="ko-KR"/>
              </w:rPr>
              <w:t>Secondary RAT Data Usage Report</w:t>
            </w:r>
          </w:p>
        </w:tc>
        <w:tc>
          <w:tcPr>
            <w:tcW w:w="4712" w:type="dxa"/>
          </w:tcPr>
          <w:p w14:paraId="5D34046C" w14:textId="77777777" w:rsidR="00D172FB" w:rsidRPr="00D172FB" w:rsidRDefault="00D172FB" w:rsidP="00D172FB">
            <w:pPr>
              <w:keepNext/>
              <w:keepLines/>
              <w:spacing w:after="0"/>
              <w:jc w:val="left"/>
              <w:rPr>
                <w:sz w:val="18"/>
                <w:lang w:eastAsia="ko-KR"/>
              </w:rPr>
            </w:pPr>
            <w:r w:rsidRPr="00D172FB">
              <w:rPr>
                <w:sz w:val="18"/>
                <w:lang w:eastAsia="ko-KR"/>
              </w:rPr>
              <w:t>SECONDARY RAT DATA USAGE REPORT</w:t>
            </w:r>
          </w:p>
        </w:tc>
      </w:tr>
      <w:tr w:rsidR="00D172FB" w:rsidRPr="00D172FB" w14:paraId="441A9131"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5812CD2A" w14:textId="77777777" w:rsidR="00D172FB" w:rsidRPr="00D172FB" w:rsidRDefault="00D172FB" w:rsidP="00D172FB">
            <w:pPr>
              <w:keepNext/>
              <w:keepLines/>
              <w:spacing w:after="0"/>
              <w:jc w:val="left"/>
              <w:rPr>
                <w:sz w:val="18"/>
                <w:lang w:eastAsia="ko-KR"/>
              </w:rPr>
            </w:pPr>
            <w:r w:rsidRPr="00D172FB">
              <w:rPr>
                <w:sz w:val="18"/>
                <w:lang w:eastAsia="ko-KR"/>
              </w:rPr>
              <w:t>Uplink RIM Information Transfer</w:t>
            </w:r>
          </w:p>
        </w:tc>
        <w:tc>
          <w:tcPr>
            <w:tcW w:w="4712" w:type="dxa"/>
            <w:tcBorders>
              <w:top w:val="single" w:sz="6" w:space="0" w:color="auto"/>
              <w:left w:val="single" w:sz="6" w:space="0" w:color="auto"/>
              <w:bottom w:val="single" w:sz="6" w:space="0" w:color="auto"/>
              <w:right w:val="single" w:sz="6" w:space="0" w:color="auto"/>
            </w:tcBorders>
          </w:tcPr>
          <w:p w14:paraId="6455A151" w14:textId="77777777" w:rsidR="00D172FB" w:rsidRPr="00D172FB" w:rsidRDefault="00D172FB" w:rsidP="00D172FB">
            <w:pPr>
              <w:keepNext/>
              <w:keepLines/>
              <w:spacing w:after="0"/>
              <w:jc w:val="left"/>
              <w:rPr>
                <w:sz w:val="18"/>
                <w:lang w:eastAsia="ko-KR"/>
              </w:rPr>
            </w:pPr>
            <w:r w:rsidRPr="00D172FB">
              <w:rPr>
                <w:sz w:val="18"/>
                <w:lang w:eastAsia="ko-KR"/>
              </w:rPr>
              <w:t>UPLINK RIM INFORMATION TRANSFER</w:t>
            </w:r>
          </w:p>
        </w:tc>
      </w:tr>
      <w:tr w:rsidR="00D172FB" w:rsidRPr="00D172FB" w14:paraId="417A9CFA"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4A40ECCD" w14:textId="77777777" w:rsidR="00D172FB" w:rsidRPr="00D172FB" w:rsidRDefault="00D172FB" w:rsidP="00D172FB">
            <w:pPr>
              <w:keepNext/>
              <w:keepLines/>
              <w:spacing w:after="0"/>
              <w:jc w:val="left"/>
              <w:rPr>
                <w:sz w:val="18"/>
                <w:lang w:eastAsia="ko-KR"/>
              </w:rPr>
            </w:pPr>
            <w:r w:rsidRPr="00D172FB">
              <w:rPr>
                <w:sz w:val="18"/>
                <w:lang w:eastAsia="ko-KR"/>
              </w:rPr>
              <w:t>Downlink RIM Information Transfer</w:t>
            </w:r>
          </w:p>
        </w:tc>
        <w:tc>
          <w:tcPr>
            <w:tcW w:w="4712" w:type="dxa"/>
            <w:tcBorders>
              <w:top w:val="single" w:sz="6" w:space="0" w:color="auto"/>
              <w:left w:val="single" w:sz="6" w:space="0" w:color="auto"/>
              <w:bottom w:val="single" w:sz="6" w:space="0" w:color="auto"/>
              <w:right w:val="single" w:sz="6" w:space="0" w:color="auto"/>
            </w:tcBorders>
          </w:tcPr>
          <w:p w14:paraId="37C952CF" w14:textId="77777777" w:rsidR="00D172FB" w:rsidRPr="00D172FB" w:rsidRDefault="00D172FB" w:rsidP="00D172FB">
            <w:pPr>
              <w:keepNext/>
              <w:keepLines/>
              <w:spacing w:after="0"/>
              <w:jc w:val="left"/>
              <w:rPr>
                <w:sz w:val="18"/>
                <w:lang w:eastAsia="ko-KR"/>
              </w:rPr>
            </w:pPr>
            <w:r w:rsidRPr="00D172FB">
              <w:rPr>
                <w:sz w:val="18"/>
                <w:lang w:eastAsia="ko-KR"/>
              </w:rPr>
              <w:t>DOWNLINK RIM INFORMATION TRANSFER</w:t>
            </w:r>
          </w:p>
        </w:tc>
      </w:tr>
      <w:tr w:rsidR="00D172FB" w:rsidRPr="00D172FB" w14:paraId="29E1E827"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17E4EB21" w14:textId="77777777" w:rsidR="00D172FB" w:rsidRPr="00D172FB" w:rsidRDefault="00D172FB" w:rsidP="00D172FB">
            <w:pPr>
              <w:keepNext/>
              <w:keepLines/>
              <w:spacing w:after="0"/>
              <w:jc w:val="left"/>
              <w:rPr>
                <w:sz w:val="18"/>
                <w:lang w:eastAsia="ko-KR"/>
              </w:rPr>
            </w:pPr>
            <w:r w:rsidRPr="00D172FB">
              <w:rPr>
                <w:sz w:val="18"/>
                <w:lang w:eastAsia="ko-KR"/>
              </w:rPr>
              <w:t>Retrieve UE Information</w:t>
            </w:r>
          </w:p>
        </w:tc>
        <w:tc>
          <w:tcPr>
            <w:tcW w:w="4712" w:type="dxa"/>
            <w:tcBorders>
              <w:top w:val="single" w:sz="6" w:space="0" w:color="auto"/>
              <w:left w:val="single" w:sz="6" w:space="0" w:color="auto"/>
              <w:bottom w:val="single" w:sz="6" w:space="0" w:color="auto"/>
              <w:right w:val="single" w:sz="6" w:space="0" w:color="auto"/>
            </w:tcBorders>
          </w:tcPr>
          <w:p w14:paraId="441D0F54" w14:textId="77777777" w:rsidR="00D172FB" w:rsidRPr="00D172FB" w:rsidRDefault="00D172FB" w:rsidP="00D172FB">
            <w:pPr>
              <w:keepNext/>
              <w:keepLines/>
              <w:spacing w:after="0"/>
              <w:jc w:val="left"/>
              <w:rPr>
                <w:sz w:val="18"/>
                <w:lang w:eastAsia="ko-KR"/>
              </w:rPr>
            </w:pPr>
            <w:r w:rsidRPr="00D172FB">
              <w:rPr>
                <w:sz w:val="18"/>
                <w:lang w:eastAsia="ko-KR"/>
              </w:rPr>
              <w:t>RETRIEVE UE INFORMATION</w:t>
            </w:r>
          </w:p>
        </w:tc>
      </w:tr>
      <w:tr w:rsidR="00D172FB" w:rsidRPr="00D172FB" w14:paraId="1C4AD15B"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5A93E374" w14:textId="77777777" w:rsidR="00D172FB" w:rsidRPr="00D172FB" w:rsidRDefault="00D172FB" w:rsidP="00D172FB">
            <w:pPr>
              <w:keepNext/>
              <w:keepLines/>
              <w:spacing w:after="0"/>
              <w:jc w:val="left"/>
              <w:rPr>
                <w:sz w:val="18"/>
                <w:lang w:eastAsia="ko-KR"/>
              </w:rPr>
            </w:pPr>
            <w:r w:rsidRPr="00D172FB">
              <w:rPr>
                <w:sz w:val="18"/>
                <w:lang w:eastAsia="ko-KR"/>
              </w:rPr>
              <w:t>UE Information Transfer</w:t>
            </w:r>
          </w:p>
        </w:tc>
        <w:tc>
          <w:tcPr>
            <w:tcW w:w="4712" w:type="dxa"/>
            <w:tcBorders>
              <w:top w:val="single" w:sz="6" w:space="0" w:color="auto"/>
              <w:left w:val="single" w:sz="6" w:space="0" w:color="auto"/>
              <w:bottom w:val="single" w:sz="6" w:space="0" w:color="auto"/>
              <w:right w:val="single" w:sz="6" w:space="0" w:color="auto"/>
            </w:tcBorders>
          </w:tcPr>
          <w:p w14:paraId="7689B753" w14:textId="77777777" w:rsidR="00D172FB" w:rsidRPr="00D172FB" w:rsidRDefault="00D172FB" w:rsidP="00D172FB">
            <w:pPr>
              <w:keepNext/>
              <w:keepLines/>
              <w:spacing w:after="0"/>
              <w:jc w:val="left"/>
              <w:rPr>
                <w:sz w:val="18"/>
                <w:lang w:eastAsia="ko-KR"/>
              </w:rPr>
            </w:pPr>
            <w:r w:rsidRPr="00D172FB">
              <w:rPr>
                <w:sz w:val="18"/>
                <w:lang w:eastAsia="ko-KR"/>
              </w:rPr>
              <w:t>UE INFORMATION TRANSFER</w:t>
            </w:r>
          </w:p>
        </w:tc>
      </w:tr>
      <w:tr w:rsidR="00D172FB" w:rsidRPr="00D172FB" w14:paraId="3313362B"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7D4E609A" w14:textId="77777777" w:rsidR="00D172FB" w:rsidRPr="00D172FB" w:rsidRDefault="00D172FB" w:rsidP="00D172FB">
            <w:pPr>
              <w:keepNext/>
              <w:keepLines/>
              <w:spacing w:after="0"/>
              <w:jc w:val="left"/>
              <w:rPr>
                <w:sz w:val="18"/>
                <w:lang w:eastAsia="ko-KR"/>
              </w:rPr>
            </w:pPr>
            <w:r w:rsidRPr="00D172FB">
              <w:rPr>
                <w:sz w:val="18"/>
                <w:lang w:eastAsia="ko-KR"/>
              </w:rPr>
              <w:t>RAN CP Relocation Indication</w:t>
            </w:r>
          </w:p>
        </w:tc>
        <w:tc>
          <w:tcPr>
            <w:tcW w:w="4712" w:type="dxa"/>
            <w:tcBorders>
              <w:top w:val="single" w:sz="6" w:space="0" w:color="auto"/>
              <w:left w:val="single" w:sz="6" w:space="0" w:color="auto"/>
              <w:bottom w:val="single" w:sz="6" w:space="0" w:color="auto"/>
              <w:right w:val="single" w:sz="6" w:space="0" w:color="auto"/>
            </w:tcBorders>
          </w:tcPr>
          <w:p w14:paraId="42DCFE43" w14:textId="77777777" w:rsidR="00D172FB" w:rsidRPr="00D172FB" w:rsidRDefault="00D172FB" w:rsidP="00D172FB">
            <w:pPr>
              <w:keepNext/>
              <w:keepLines/>
              <w:spacing w:after="0"/>
              <w:jc w:val="left"/>
              <w:rPr>
                <w:sz w:val="18"/>
                <w:lang w:eastAsia="ko-KR"/>
              </w:rPr>
            </w:pPr>
            <w:r w:rsidRPr="00D172FB">
              <w:rPr>
                <w:sz w:val="18"/>
                <w:lang w:eastAsia="ko-KR"/>
              </w:rPr>
              <w:t>RAN CP RELOCATION INDICATION</w:t>
            </w:r>
          </w:p>
        </w:tc>
      </w:tr>
      <w:tr w:rsidR="00D172FB" w:rsidRPr="00D172FB" w14:paraId="4A1D1EF1"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0311E3B2" w14:textId="77777777" w:rsidR="00D172FB" w:rsidRPr="00D172FB" w:rsidRDefault="00D172FB" w:rsidP="00D172FB">
            <w:pPr>
              <w:keepNext/>
              <w:keepLines/>
              <w:spacing w:after="0"/>
              <w:jc w:val="left"/>
              <w:rPr>
                <w:sz w:val="18"/>
                <w:lang w:eastAsia="ko-KR"/>
              </w:rPr>
            </w:pPr>
            <w:r w:rsidRPr="00D172FB">
              <w:rPr>
                <w:sz w:val="18"/>
                <w:lang w:eastAsia="ko-KR"/>
              </w:rPr>
              <w:t>Connection Establishment Indication</w:t>
            </w:r>
          </w:p>
        </w:tc>
        <w:tc>
          <w:tcPr>
            <w:tcW w:w="4712" w:type="dxa"/>
            <w:tcBorders>
              <w:top w:val="single" w:sz="6" w:space="0" w:color="auto"/>
              <w:left w:val="single" w:sz="6" w:space="0" w:color="auto"/>
              <w:bottom w:val="single" w:sz="6" w:space="0" w:color="auto"/>
              <w:right w:val="single" w:sz="6" w:space="0" w:color="auto"/>
            </w:tcBorders>
          </w:tcPr>
          <w:p w14:paraId="6058CF7F" w14:textId="77777777" w:rsidR="00D172FB" w:rsidRPr="00D172FB" w:rsidRDefault="00D172FB" w:rsidP="00D172FB">
            <w:pPr>
              <w:keepNext/>
              <w:keepLines/>
              <w:spacing w:after="0"/>
              <w:jc w:val="left"/>
              <w:rPr>
                <w:sz w:val="18"/>
                <w:lang w:eastAsia="ko-KR"/>
              </w:rPr>
            </w:pPr>
            <w:r w:rsidRPr="00D172FB">
              <w:rPr>
                <w:sz w:val="18"/>
                <w:lang w:eastAsia="ko-KR"/>
              </w:rPr>
              <w:t>CONNECTION ESTABLISHMENT INDICATION</w:t>
            </w:r>
          </w:p>
        </w:tc>
      </w:tr>
      <w:tr w:rsidR="00D172FB" w:rsidRPr="00D172FB" w14:paraId="78469BE2"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5A38F24B" w14:textId="77777777" w:rsidR="00D172FB" w:rsidRPr="00D172FB" w:rsidRDefault="00D172FB" w:rsidP="00D172FB">
            <w:pPr>
              <w:keepNext/>
              <w:keepLines/>
              <w:spacing w:after="0"/>
              <w:jc w:val="left"/>
              <w:rPr>
                <w:sz w:val="18"/>
                <w:lang w:eastAsia="ko-KR"/>
              </w:rPr>
            </w:pPr>
            <w:r w:rsidRPr="00D172FB">
              <w:rPr>
                <w:sz w:val="18"/>
                <w:lang w:eastAsia="ko-KR"/>
              </w:rPr>
              <w:t>AMF CP Relocation Indication</w:t>
            </w:r>
          </w:p>
        </w:tc>
        <w:tc>
          <w:tcPr>
            <w:tcW w:w="4712" w:type="dxa"/>
            <w:tcBorders>
              <w:top w:val="single" w:sz="6" w:space="0" w:color="auto"/>
              <w:left w:val="single" w:sz="6" w:space="0" w:color="auto"/>
              <w:bottom w:val="single" w:sz="6" w:space="0" w:color="auto"/>
              <w:right w:val="single" w:sz="6" w:space="0" w:color="auto"/>
            </w:tcBorders>
          </w:tcPr>
          <w:p w14:paraId="55B412EB" w14:textId="77777777" w:rsidR="00D172FB" w:rsidRPr="00D172FB" w:rsidRDefault="00D172FB" w:rsidP="00D172FB">
            <w:pPr>
              <w:keepNext/>
              <w:keepLines/>
              <w:spacing w:after="0"/>
              <w:jc w:val="left"/>
              <w:rPr>
                <w:sz w:val="18"/>
                <w:lang w:eastAsia="ko-KR"/>
              </w:rPr>
            </w:pPr>
            <w:r w:rsidRPr="00D172FB">
              <w:rPr>
                <w:sz w:val="18"/>
                <w:lang w:eastAsia="ko-KR"/>
              </w:rPr>
              <w:t>AMF CP RELOCATION INDICATION</w:t>
            </w:r>
          </w:p>
        </w:tc>
      </w:tr>
      <w:tr w:rsidR="00D172FB" w:rsidRPr="00D172FB" w14:paraId="6C042559"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47D71720" w14:textId="77777777" w:rsidR="00D172FB" w:rsidRPr="00D172FB" w:rsidRDefault="00D172FB" w:rsidP="00D172FB">
            <w:pPr>
              <w:keepNext/>
              <w:keepLines/>
              <w:spacing w:after="0"/>
              <w:jc w:val="left"/>
              <w:rPr>
                <w:sz w:val="18"/>
                <w:lang w:eastAsia="ko-KR"/>
              </w:rPr>
            </w:pPr>
            <w:r w:rsidRPr="00D172FB">
              <w:rPr>
                <w:sz w:val="18"/>
                <w:lang w:eastAsia="ko-KR"/>
              </w:rPr>
              <w:t>Handover Success</w:t>
            </w:r>
          </w:p>
        </w:tc>
        <w:tc>
          <w:tcPr>
            <w:tcW w:w="4712" w:type="dxa"/>
            <w:tcBorders>
              <w:top w:val="single" w:sz="6" w:space="0" w:color="auto"/>
              <w:left w:val="single" w:sz="6" w:space="0" w:color="auto"/>
              <w:bottom w:val="single" w:sz="6" w:space="0" w:color="auto"/>
              <w:right w:val="single" w:sz="6" w:space="0" w:color="auto"/>
            </w:tcBorders>
          </w:tcPr>
          <w:p w14:paraId="219F015E" w14:textId="77777777" w:rsidR="00D172FB" w:rsidRPr="00D172FB" w:rsidRDefault="00D172FB" w:rsidP="00D172FB">
            <w:pPr>
              <w:keepNext/>
              <w:keepLines/>
              <w:spacing w:after="0"/>
              <w:jc w:val="left"/>
              <w:rPr>
                <w:sz w:val="18"/>
                <w:lang w:eastAsia="ko-KR"/>
              </w:rPr>
            </w:pPr>
            <w:r w:rsidRPr="00D172FB">
              <w:rPr>
                <w:sz w:val="18"/>
                <w:lang w:eastAsia="ko-KR"/>
              </w:rPr>
              <w:t>HANDOVER SUCCESS</w:t>
            </w:r>
          </w:p>
        </w:tc>
      </w:tr>
      <w:tr w:rsidR="00D172FB" w:rsidRPr="00D172FB" w14:paraId="4E408939"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7619BBFE" w14:textId="77777777" w:rsidR="00D172FB" w:rsidRPr="00D172FB" w:rsidRDefault="00D172FB" w:rsidP="00D172FB">
            <w:pPr>
              <w:keepNext/>
              <w:keepLines/>
              <w:spacing w:after="0"/>
              <w:jc w:val="left"/>
              <w:rPr>
                <w:sz w:val="18"/>
                <w:lang w:eastAsia="ko-KR"/>
              </w:rPr>
            </w:pPr>
            <w:r w:rsidRPr="00D172FB">
              <w:rPr>
                <w:sz w:val="18"/>
                <w:lang w:eastAsia="ko-KR"/>
              </w:rPr>
              <w:t>Uplink RAN Early Status Transfer</w:t>
            </w:r>
          </w:p>
        </w:tc>
        <w:tc>
          <w:tcPr>
            <w:tcW w:w="4712" w:type="dxa"/>
            <w:tcBorders>
              <w:top w:val="single" w:sz="6" w:space="0" w:color="auto"/>
              <w:left w:val="single" w:sz="6" w:space="0" w:color="auto"/>
              <w:bottom w:val="single" w:sz="6" w:space="0" w:color="auto"/>
              <w:right w:val="single" w:sz="6" w:space="0" w:color="auto"/>
            </w:tcBorders>
          </w:tcPr>
          <w:p w14:paraId="544DF86E" w14:textId="77777777" w:rsidR="00D172FB" w:rsidRPr="00D172FB" w:rsidRDefault="00D172FB" w:rsidP="00D172FB">
            <w:pPr>
              <w:keepNext/>
              <w:keepLines/>
              <w:spacing w:after="0"/>
              <w:jc w:val="left"/>
              <w:rPr>
                <w:sz w:val="18"/>
                <w:lang w:eastAsia="ko-KR"/>
              </w:rPr>
            </w:pPr>
            <w:r w:rsidRPr="00D172FB">
              <w:rPr>
                <w:sz w:val="18"/>
                <w:lang w:eastAsia="ko-KR"/>
              </w:rPr>
              <w:t>UPLINK RAN EARLY STATUS TRANSFER</w:t>
            </w:r>
          </w:p>
        </w:tc>
      </w:tr>
      <w:tr w:rsidR="00D172FB" w:rsidRPr="00D172FB" w14:paraId="064932D2"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1CDD33D0" w14:textId="77777777" w:rsidR="00D172FB" w:rsidRPr="00D172FB" w:rsidRDefault="00D172FB" w:rsidP="00D172FB">
            <w:pPr>
              <w:keepNext/>
              <w:keepLines/>
              <w:spacing w:after="0"/>
              <w:jc w:val="left"/>
              <w:rPr>
                <w:sz w:val="18"/>
                <w:lang w:eastAsia="ko-KR"/>
              </w:rPr>
            </w:pPr>
            <w:r w:rsidRPr="00D172FB">
              <w:rPr>
                <w:sz w:val="18"/>
                <w:lang w:eastAsia="ko-KR"/>
              </w:rPr>
              <w:t>Downlink RAN Early Status Transfer</w:t>
            </w:r>
          </w:p>
        </w:tc>
        <w:tc>
          <w:tcPr>
            <w:tcW w:w="4712" w:type="dxa"/>
            <w:tcBorders>
              <w:top w:val="single" w:sz="6" w:space="0" w:color="auto"/>
              <w:left w:val="single" w:sz="6" w:space="0" w:color="auto"/>
              <w:bottom w:val="single" w:sz="6" w:space="0" w:color="auto"/>
              <w:right w:val="single" w:sz="6" w:space="0" w:color="auto"/>
            </w:tcBorders>
          </w:tcPr>
          <w:p w14:paraId="6D197FD0" w14:textId="77777777" w:rsidR="00D172FB" w:rsidRPr="00D172FB" w:rsidRDefault="00D172FB" w:rsidP="00D172FB">
            <w:pPr>
              <w:keepNext/>
              <w:keepLines/>
              <w:spacing w:after="0"/>
              <w:jc w:val="left"/>
              <w:rPr>
                <w:sz w:val="18"/>
                <w:lang w:eastAsia="ko-KR"/>
              </w:rPr>
            </w:pPr>
            <w:r w:rsidRPr="00D172FB">
              <w:rPr>
                <w:sz w:val="18"/>
                <w:lang w:eastAsia="ko-KR"/>
              </w:rPr>
              <w:t>DOWNLINK RAN EARLY STATUS TRANSFER</w:t>
            </w:r>
          </w:p>
        </w:tc>
      </w:tr>
      <w:tr w:rsidR="00D172FB" w:rsidRPr="00D172FB" w14:paraId="650CDD93"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412F5743" w14:textId="77777777" w:rsidR="00D172FB" w:rsidRPr="00D172FB" w:rsidRDefault="00D172FB" w:rsidP="00D172FB">
            <w:pPr>
              <w:keepNext/>
              <w:keepLines/>
              <w:spacing w:after="0"/>
              <w:jc w:val="left"/>
              <w:rPr>
                <w:sz w:val="18"/>
                <w:lang w:eastAsia="ko-KR"/>
              </w:rPr>
            </w:pPr>
            <w:r w:rsidRPr="00D172FB">
              <w:rPr>
                <w:sz w:val="18"/>
                <w:lang w:eastAsia="ko-KR"/>
              </w:rPr>
              <w:t>Multicast Group Paging</w:t>
            </w:r>
          </w:p>
        </w:tc>
        <w:tc>
          <w:tcPr>
            <w:tcW w:w="4712" w:type="dxa"/>
            <w:tcBorders>
              <w:top w:val="single" w:sz="6" w:space="0" w:color="auto"/>
              <w:left w:val="single" w:sz="6" w:space="0" w:color="auto"/>
              <w:bottom w:val="single" w:sz="6" w:space="0" w:color="auto"/>
              <w:right w:val="single" w:sz="6" w:space="0" w:color="auto"/>
            </w:tcBorders>
          </w:tcPr>
          <w:p w14:paraId="50338F4A" w14:textId="77777777" w:rsidR="00D172FB" w:rsidRPr="00D172FB" w:rsidRDefault="00D172FB" w:rsidP="00D172FB">
            <w:pPr>
              <w:keepNext/>
              <w:keepLines/>
              <w:spacing w:after="0"/>
              <w:jc w:val="left"/>
              <w:rPr>
                <w:sz w:val="18"/>
                <w:lang w:eastAsia="ko-KR"/>
              </w:rPr>
            </w:pPr>
            <w:r w:rsidRPr="00D172FB">
              <w:rPr>
                <w:sz w:val="18"/>
                <w:lang w:eastAsia="ko-KR"/>
              </w:rPr>
              <w:t>MULTICAST GROUP PAGING</w:t>
            </w:r>
          </w:p>
        </w:tc>
      </w:tr>
      <w:tr w:rsidR="00D172FB" w:rsidRPr="00D172FB" w14:paraId="305F8596" w14:textId="77777777" w:rsidTr="0079121A">
        <w:trPr>
          <w:jc w:val="center"/>
        </w:trPr>
        <w:tc>
          <w:tcPr>
            <w:tcW w:w="3827" w:type="dxa"/>
            <w:tcBorders>
              <w:top w:val="single" w:sz="6" w:space="0" w:color="auto"/>
              <w:left w:val="single" w:sz="6" w:space="0" w:color="auto"/>
              <w:bottom w:val="single" w:sz="6" w:space="0" w:color="auto"/>
              <w:right w:val="single" w:sz="6" w:space="0" w:color="auto"/>
            </w:tcBorders>
          </w:tcPr>
          <w:p w14:paraId="399D4C7C" w14:textId="77777777" w:rsidR="00D172FB" w:rsidRPr="00D172FB" w:rsidRDefault="00D172FB" w:rsidP="00D172FB">
            <w:pPr>
              <w:keepNext/>
              <w:keepLines/>
              <w:spacing w:after="0"/>
              <w:jc w:val="left"/>
              <w:rPr>
                <w:sz w:val="18"/>
                <w:lang w:eastAsia="ko-KR"/>
              </w:rPr>
            </w:pPr>
            <w:r w:rsidRPr="00D172FB">
              <w:rPr>
                <w:rFonts w:hint="eastAsia"/>
                <w:sz w:val="18"/>
              </w:rPr>
              <w:t>Bro</w:t>
            </w:r>
            <w:r w:rsidRPr="00D172FB">
              <w:rPr>
                <w:sz w:val="18"/>
              </w:rPr>
              <w:t>adcast Session Release Required</w:t>
            </w:r>
          </w:p>
        </w:tc>
        <w:tc>
          <w:tcPr>
            <w:tcW w:w="4712" w:type="dxa"/>
            <w:tcBorders>
              <w:top w:val="single" w:sz="6" w:space="0" w:color="auto"/>
              <w:left w:val="single" w:sz="6" w:space="0" w:color="auto"/>
              <w:bottom w:val="single" w:sz="6" w:space="0" w:color="auto"/>
              <w:right w:val="single" w:sz="6" w:space="0" w:color="auto"/>
            </w:tcBorders>
          </w:tcPr>
          <w:p w14:paraId="628C0317" w14:textId="77777777" w:rsidR="00D172FB" w:rsidRPr="00D172FB" w:rsidRDefault="00D172FB" w:rsidP="00D172FB">
            <w:pPr>
              <w:keepNext/>
              <w:keepLines/>
              <w:spacing w:after="0"/>
              <w:jc w:val="left"/>
              <w:rPr>
                <w:sz w:val="18"/>
                <w:lang w:eastAsia="ko-KR"/>
              </w:rPr>
            </w:pPr>
            <w:r w:rsidRPr="00D172FB">
              <w:rPr>
                <w:noProof/>
                <w:sz w:val="18"/>
              </w:rPr>
              <w:t>BROADCAST SESSION RELEASE REQUIRED</w:t>
            </w:r>
          </w:p>
        </w:tc>
      </w:tr>
      <w:tr w:rsidR="00D172FB" w:rsidRPr="00D172FB" w14:paraId="79D24204" w14:textId="77777777" w:rsidTr="0079121A">
        <w:trPr>
          <w:jc w:val="center"/>
          <w:ins w:id="25" w:author="Ericsson User" w:date="2023-11-16T22:30:00Z"/>
        </w:trPr>
        <w:tc>
          <w:tcPr>
            <w:tcW w:w="3827" w:type="dxa"/>
            <w:tcBorders>
              <w:top w:val="single" w:sz="6" w:space="0" w:color="auto"/>
              <w:left w:val="single" w:sz="6" w:space="0" w:color="auto"/>
              <w:bottom w:val="single" w:sz="6" w:space="0" w:color="auto"/>
              <w:right w:val="single" w:sz="6" w:space="0" w:color="auto"/>
            </w:tcBorders>
          </w:tcPr>
          <w:p w14:paraId="4D62F47B" w14:textId="16A669E4" w:rsidR="00D172FB" w:rsidRPr="00D172FB" w:rsidRDefault="00D71588" w:rsidP="00D172FB">
            <w:pPr>
              <w:keepNext/>
              <w:keepLines/>
              <w:spacing w:after="0"/>
              <w:jc w:val="left"/>
              <w:rPr>
                <w:ins w:id="26" w:author="Ericsson User" w:date="2023-11-16T22:30:00Z"/>
                <w:sz w:val="18"/>
              </w:rPr>
            </w:pPr>
            <w:commentRangeStart w:id="27"/>
            <w:ins w:id="28" w:author="Ericsson User" w:date="2023-11-16T22:30:00Z">
              <w:r>
                <w:rPr>
                  <w:sz w:val="18"/>
                </w:rPr>
                <w:t xml:space="preserve">IAB-node </w:t>
              </w:r>
            </w:ins>
            <w:ins w:id="29" w:author="Ericsson User" w:date="2023-11-16T22:31:00Z">
              <w:r w:rsidR="00DA2B27">
                <w:rPr>
                  <w:sz w:val="18"/>
                </w:rPr>
                <w:t>Release Notification</w:t>
              </w:r>
            </w:ins>
            <w:commentRangeEnd w:id="27"/>
            <w:r w:rsidR="00ED3F23">
              <w:rPr>
                <w:rStyle w:val="a7"/>
              </w:rPr>
              <w:commentReference w:id="27"/>
            </w:r>
          </w:p>
        </w:tc>
        <w:tc>
          <w:tcPr>
            <w:tcW w:w="4712" w:type="dxa"/>
            <w:tcBorders>
              <w:top w:val="single" w:sz="6" w:space="0" w:color="auto"/>
              <w:left w:val="single" w:sz="6" w:space="0" w:color="auto"/>
              <w:bottom w:val="single" w:sz="6" w:space="0" w:color="auto"/>
              <w:right w:val="single" w:sz="6" w:space="0" w:color="auto"/>
            </w:tcBorders>
          </w:tcPr>
          <w:p w14:paraId="6849FF41" w14:textId="57A104FA" w:rsidR="00D172FB" w:rsidRPr="00D172FB" w:rsidRDefault="00DA2B27" w:rsidP="00D172FB">
            <w:pPr>
              <w:keepNext/>
              <w:keepLines/>
              <w:spacing w:after="0"/>
              <w:jc w:val="left"/>
              <w:rPr>
                <w:ins w:id="30" w:author="Ericsson User" w:date="2023-11-16T22:30:00Z"/>
                <w:noProof/>
                <w:sz w:val="18"/>
              </w:rPr>
            </w:pPr>
            <w:ins w:id="31" w:author="Ericsson User" w:date="2023-11-16T22:31:00Z">
              <w:r>
                <w:rPr>
                  <w:sz w:val="18"/>
                </w:rPr>
                <w:t>IAB-NODE RELEASE NOTIFICATION</w:t>
              </w:r>
            </w:ins>
          </w:p>
        </w:tc>
      </w:tr>
    </w:tbl>
    <w:p w14:paraId="5B94AB79" w14:textId="77777777" w:rsidR="00D172FB" w:rsidRPr="00D172FB" w:rsidRDefault="00D172FB" w:rsidP="00D172FB">
      <w:pPr>
        <w:spacing w:after="180"/>
        <w:jc w:val="left"/>
        <w:rPr>
          <w:rFonts w:ascii="Times New Roman" w:hAnsi="Times New Roman"/>
          <w:lang w:eastAsia="ko-KR"/>
        </w:rPr>
      </w:pPr>
    </w:p>
    <w:p w14:paraId="01BB7E2F" w14:textId="77777777" w:rsidR="00D172FB" w:rsidRDefault="00D172FB" w:rsidP="000141AB">
      <w:pPr>
        <w:overflowPunct/>
        <w:autoSpaceDE/>
        <w:autoSpaceDN/>
        <w:adjustRightInd/>
        <w:spacing w:after="180"/>
        <w:jc w:val="center"/>
        <w:textAlignment w:val="auto"/>
        <w:rPr>
          <w:rFonts w:ascii="Times New Roman" w:hAnsi="Times New Roman"/>
          <w:color w:val="FF0000"/>
          <w:lang w:eastAsia="en-US"/>
        </w:rPr>
      </w:pPr>
    </w:p>
    <w:p w14:paraId="5F68CBF7" w14:textId="1A1A76EB" w:rsidR="000141AB" w:rsidRPr="00C77B69" w:rsidRDefault="000141AB" w:rsidP="000141AB">
      <w:pPr>
        <w:overflowPunct/>
        <w:autoSpaceDE/>
        <w:autoSpaceDN/>
        <w:adjustRightInd/>
        <w:spacing w:after="180"/>
        <w:jc w:val="center"/>
        <w:textAlignment w:val="auto"/>
        <w:rPr>
          <w:rFonts w:ascii="Times New Roman" w:hAnsi="Times New Roman"/>
          <w:color w:val="FF0000"/>
          <w:lang w:eastAsia="en-US"/>
        </w:rPr>
      </w:pPr>
      <w:r w:rsidRPr="00C77B69">
        <w:rPr>
          <w:rFonts w:ascii="Times New Roman" w:hAnsi="Times New Roman"/>
          <w:color w:val="FF0000"/>
          <w:lang w:eastAsia="en-US"/>
        </w:rPr>
        <w:t>&gt;&gt;&gt;&gt;&gt;&gt;&gt;&gt;&gt;&gt;&gt;&gt;&gt;&gt;&gt;&gt;&gt;&gt;Unchanged parts are skipped&lt;&lt;&lt;&lt;&lt;&lt;&lt;&lt;&lt;&lt;&lt;&lt;&lt;&lt;&lt;&lt;&lt;&lt;</w:t>
      </w:r>
    </w:p>
    <w:p w14:paraId="5E267C69" w14:textId="77777777" w:rsidR="00C77B69" w:rsidRDefault="00C77B69" w:rsidP="00C77B69">
      <w:pPr>
        <w:overflowPunct/>
        <w:autoSpaceDE/>
        <w:autoSpaceDN/>
        <w:adjustRightInd/>
        <w:spacing w:after="180"/>
        <w:jc w:val="center"/>
        <w:textAlignment w:val="auto"/>
        <w:rPr>
          <w:rFonts w:ascii="Times New Roman" w:hAnsi="Times New Roman"/>
          <w:lang w:eastAsia="en-US"/>
        </w:rPr>
      </w:pPr>
      <w:r w:rsidRPr="00C77B69">
        <w:rPr>
          <w:rFonts w:ascii="Times New Roman" w:hAnsi="Times New Roman"/>
          <w:highlight w:val="yellow"/>
          <w:lang w:eastAsia="en-US"/>
        </w:rPr>
        <w:t>-------------------------------------------Next change-------------------------------------------</w:t>
      </w:r>
    </w:p>
    <w:p w14:paraId="610B75BD" w14:textId="77777777" w:rsidR="00C20443" w:rsidRDefault="00C20443" w:rsidP="00C77B69">
      <w:pPr>
        <w:overflowPunct/>
        <w:autoSpaceDE/>
        <w:autoSpaceDN/>
        <w:adjustRightInd/>
        <w:spacing w:after="180"/>
        <w:jc w:val="center"/>
        <w:textAlignment w:val="auto"/>
        <w:rPr>
          <w:rFonts w:ascii="Times New Roman" w:hAnsi="Times New Roman"/>
          <w:lang w:eastAsia="en-US"/>
        </w:rPr>
      </w:pPr>
    </w:p>
    <w:p w14:paraId="15461508" w14:textId="77777777" w:rsidR="00E23E72" w:rsidRPr="00E23E72" w:rsidRDefault="00E23E72" w:rsidP="00E23E72">
      <w:pPr>
        <w:keepNext/>
        <w:keepLines/>
        <w:spacing w:before="120" w:after="180"/>
        <w:jc w:val="left"/>
        <w:outlineLvl w:val="2"/>
        <w:rPr>
          <w:sz w:val="28"/>
          <w:lang w:eastAsia="ko-KR"/>
        </w:rPr>
      </w:pPr>
      <w:bookmarkStart w:id="32" w:name="_Toc20954866"/>
      <w:bookmarkStart w:id="33" w:name="_Toc29503303"/>
      <w:bookmarkStart w:id="34" w:name="_Toc29503887"/>
      <w:bookmarkStart w:id="35" w:name="_Toc29504471"/>
      <w:bookmarkStart w:id="36" w:name="_Toc36552917"/>
      <w:bookmarkStart w:id="37" w:name="_Toc36554644"/>
      <w:bookmarkStart w:id="38" w:name="_Toc45651897"/>
      <w:bookmarkStart w:id="39" w:name="_Toc45658329"/>
      <w:bookmarkStart w:id="40" w:name="_Toc45720149"/>
      <w:bookmarkStart w:id="41" w:name="_Toc45798029"/>
      <w:bookmarkStart w:id="42" w:name="_Toc45897418"/>
      <w:bookmarkStart w:id="43" w:name="_Toc51745618"/>
      <w:bookmarkStart w:id="44" w:name="_Toc64445882"/>
      <w:bookmarkStart w:id="45" w:name="_Toc73981752"/>
      <w:bookmarkStart w:id="46" w:name="_Toc88651841"/>
      <w:bookmarkStart w:id="47" w:name="_Toc97890884"/>
      <w:bookmarkStart w:id="48" w:name="_Toc99122959"/>
      <w:bookmarkStart w:id="49" w:name="_Toc99661762"/>
      <w:bookmarkStart w:id="50" w:name="_Toc105151823"/>
      <w:bookmarkStart w:id="51" w:name="_Toc105173629"/>
      <w:bookmarkStart w:id="52" w:name="_Toc106108628"/>
      <w:bookmarkStart w:id="53" w:name="_Toc106122533"/>
      <w:bookmarkStart w:id="54" w:name="_Toc107409086"/>
      <w:bookmarkStart w:id="55" w:name="_Toc112756275"/>
      <w:bookmarkStart w:id="56" w:name="_Toc146270427"/>
      <w:r w:rsidRPr="00E23E72">
        <w:rPr>
          <w:sz w:val="28"/>
          <w:lang w:eastAsia="ko-KR"/>
        </w:rPr>
        <w:lastRenderedPageBreak/>
        <w:t>8.3.4</w:t>
      </w:r>
      <w:r w:rsidRPr="00E23E72">
        <w:rPr>
          <w:sz w:val="28"/>
          <w:lang w:eastAsia="ko-KR"/>
        </w:rPr>
        <w:tab/>
        <w:t>UE Context Modification</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CA184D6" w14:textId="77777777" w:rsidR="00E23E72" w:rsidRPr="00E23E72" w:rsidRDefault="00E23E72" w:rsidP="00E23E72">
      <w:pPr>
        <w:keepNext/>
        <w:keepLines/>
        <w:spacing w:before="120" w:after="180"/>
        <w:jc w:val="left"/>
        <w:outlineLvl w:val="3"/>
        <w:rPr>
          <w:sz w:val="24"/>
          <w:lang w:eastAsia="ko-KR"/>
        </w:rPr>
      </w:pPr>
      <w:bookmarkStart w:id="57" w:name="_Toc20954867"/>
      <w:bookmarkStart w:id="58" w:name="_Toc29503304"/>
      <w:bookmarkStart w:id="59" w:name="_Toc29503888"/>
      <w:bookmarkStart w:id="60" w:name="_Toc29504472"/>
      <w:bookmarkStart w:id="61" w:name="_Toc36552918"/>
      <w:bookmarkStart w:id="62" w:name="_Toc36554645"/>
      <w:bookmarkStart w:id="63" w:name="_Toc45651898"/>
      <w:bookmarkStart w:id="64" w:name="_Toc45658330"/>
      <w:bookmarkStart w:id="65" w:name="_Toc45720150"/>
      <w:bookmarkStart w:id="66" w:name="_Toc45798030"/>
      <w:bookmarkStart w:id="67" w:name="_Toc45897419"/>
      <w:bookmarkStart w:id="68" w:name="_Toc51745619"/>
      <w:bookmarkStart w:id="69" w:name="_Toc64445883"/>
      <w:bookmarkStart w:id="70" w:name="_Toc73981753"/>
      <w:bookmarkStart w:id="71" w:name="_Toc88651842"/>
      <w:bookmarkStart w:id="72" w:name="_Toc97890885"/>
      <w:bookmarkStart w:id="73" w:name="_Toc99122960"/>
      <w:bookmarkStart w:id="74" w:name="_Toc99661763"/>
      <w:bookmarkStart w:id="75" w:name="_Toc105151824"/>
      <w:bookmarkStart w:id="76" w:name="_Toc105173630"/>
      <w:bookmarkStart w:id="77" w:name="_Toc106108629"/>
      <w:bookmarkStart w:id="78" w:name="_Toc106122534"/>
      <w:bookmarkStart w:id="79" w:name="_Toc107409087"/>
      <w:bookmarkStart w:id="80" w:name="_Toc112756276"/>
      <w:bookmarkStart w:id="81" w:name="_Toc146270428"/>
      <w:r w:rsidRPr="00E23E72">
        <w:rPr>
          <w:sz w:val="24"/>
          <w:lang w:eastAsia="ko-KR"/>
        </w:rPr>
        <w:t>8.3.4.1</w:t>
      </w:r>
      <w:r w:rsidRPr="00E23E72">
        <w:rPr>
          <w:sz w:val="24"/>
          <w:lang w:eastAsia="ko-KR"/>
        </w:rPr>
        <w:tab/>
        <w:t>General</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B71D0AC" w14:textId="77777777" w:rsidR="00E23E72" w:rsidRPr="00E23E72" w:rsidRDefault="00E23E72" w:rsidP="00E23E72">
      <w:pPr>
        <w:spacing w:after="180"/>
        <w:jc w:val="left"/>
        <w:rPr>
          <w:rFonts w:ascii="Times New Roman" w:hAnsi="Times New Roman"/>
        </w:rPr>
      </w:pPr>
      <w:r w:rsidRPr="00E23E72">
        <w:rPr>
          <w:rFonts w:ascii="Times New Roman" w:hAnsi="Times New Roman"/>
        </w:rPr>
        <w:t>The purpose of the UE Context Modification procedure is to partly modify the established</w:t>
      </w:r>
      <w:r w:rsidRPr="00E23E72">
        <w:rPr>
          <w:rFonts w:ascii="Times New Roman" w:hAnsi="Times New Roman"/>
          <w:lang w:eastAsia="ko-KR"/>
        </w:rPr>
        <w:t xml:space="preserve"> UE context</w:t>
      </w:r>
      <w:r w:rsidRPr="00E23E72">
        <w:rPr>
          <w:rFonts w:ascii="Times New Roman" w:hAnsi="Times New Roman"/>
        </w:rPr>
        <w:t>.</w:t>
      </w:r>
      <w:r w:rsidRPr="00E23E72">
        <w:rPr>
          <w:rFonts w:ascii="Times New Roman" w:hAnsi="Times New Roman"/>
          <w:lang w:eastAsia="ko-KR"/>
        </w:rPr>
        <w:t xml:space="preserve"> </w:t>
      </w:r>
      <w:r w:rsidRPr="00E23E72">
        <w:rPr>
          <w:rFonts w:ascii="Times New Roman" w:hAnsi="Times New Roman"/>
        </w:rPr>
        <w:t>The procedure uses UE-associated signalling.</w:t>
      </w:r>
    </w:p>
    <w:p w14:paraId="785F2289" w14:textId="77777777" w:rsidR="00E23E72" w:rsidRPr="00E23E72" w:rsidRDefault="00E23E72" w:rsidP="00E23E72">
      <w:pPr>
        <w:keepNext/>
        <w:keepLines/>
        <w:numPr>
          <w:ilvl w:val="0"/>
          <w:numId w:val="5"/>
        </w:numPr>
        <w:spacing w:before="120" w:after="180"/>
        <w:ind w:left="1418" w:hanging="1418"/>
        <w:jc w:val="left"/>
        <w:outlineLvl w:val="3"/>
        <w:rPr>
          <w:sz w:val="24"/>
          <w:lang w:eastAsia="ko-KR"/>
        </w:rPr>
      </w:pPr>
      <w:bookmarkStart w:id="82" w:name="_Toc20954868"/>
      <w:bookmarkStart w:id="83" w:name="_Toc29503305"/>
      <w:bookmarkStart w:id="84" w:name="_Toc29503889"/>
      <w:bookmarkStart w:id="85" w:name="_Toc29504473"/>
      <w:bookmarkStart w:id="86" w:name="_Toc36552919"/>
      <w:bookmarkStart w:id="87" w:name="_Toc36554646"/>
      <w:bookmarkStart w:id="88" w:name="_Toc45651899"/>
      <w:bookmarkStart w:id="89" w:name="_Toc45658331"/>
      <w:bookmarkStart w:id="90" w:name="_Toc45720151"/>
      <w:bookmarkStart w:id="91" w:name="_Toc45798031"/>
      <w:bookmarkStart w:id="92" w:name="_Toc45897420"/>
      <w:bookmarkStart w:id="93" w:name="_Toc51745620"/>
      <w:bookmarkStart w:id="94" w:name="_Toc64445884"/>
      <w:bookmarkStart w:id="95" w:name="_Toc73981754"/>
      <w:bookmarkStart w:id="96" w:name="_Toc88651843"/>
      <w:bookmarkStart w:id="97" w:name="_Toc97890886"/>
      <w:bookmarkStart w:id="98" w:name="_Toc99122961"/>
      <w:bookmarkStart w:id="99" w:name="_Toc99661764"/>
      <w:bookmarkStart w:id="100" w:name="_Toc105151825"/>
      <w:bookmarkStart w:id="101" w:name="_Toc105173631"/>
      <w:bookmarkStart w:id="102" w:name="_Toc106108630"/>
      <w:bookmarkStart w:id="103" w:name="_Toc106122535"/>
      <w:bookmarkStart w:id="104" w:name="_Toc107409088"/>
      <w:bookmarkStart w:id="105" w:name="_Toc112756277"/>
      <w:bookmarkStart w:id="106" w:name="_Toc146270429"/>
      <w:r w:rsidRPr="00E23E72">
        <w:rPr>
          <w:sz w:val="24"/>
          <w:lang w:eastAsia="ko-KR"/>
        </w:rPr>
        <w:t>8.3.4.2</w:t>
      </w:r>
      <w:r w:rsidRPr="00E23E72">
        <w:rPr>
          <w:sz w:val="24"/>
          <w:lang w:eastAsia="ko-KR"/>
        </w:rPr>
        <w:tab/>
        <w:t>Successful Operation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4BCC99E" w14:textId="77777777" w:rsidR="00E23E72" w:rsidRPr="00E23E72" w:rsidRDefault="00E23E72" w:rsidP="00E23E72">
      <w:pPr>
        <w:keepNext/>
        <w:keepLines/>
        <w:spacing w:before="60" w:after="180"/>
        <w:jc w:val="center"/>
        <w:rPr>
          <w:b/>
          <w:lang w:eastAsia="ko-KR"/>
        </w:rPr>
      </w:pPr>
      <w:r w:rsidRPr="00E23E72">
        <w:rPr>
          <w:b/>
          <w:lang w:eastAsia="ko-KR"/>
        </w:rPr>
        <w:object w:dxaOrig="6893" w:dyaOrig="2427" w14:anchorId="52312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5pt;height:119.1pt" o:ole="">
            <v:imagedata r:id="rId16" o:title=""/>
          </v:shape>
          <o:OLEObject Type="Embed" ProgID="Visio.Drawing.11" ShapeID="_x0000_i1025" DrawAspect="Content" ObjectID="_1761717618" r:id="rId17"/>
        </w:object>
      </w:r>
    </w:p>
    <w:p w14:paraId="098FA950" w14:textId="77777777" w:rsidR="00E23E72" w:rsidRPr="00E23E72" w:rsidRDefault="00E23E72" w:rsidP="00E23E72">
      <w:pPr>
        <w:keepLines/>
        <w:spacing w:after="240"/>
        <w:jc w:val="center"/>
        <w:rPr>
          <w:b/>
          <w:lang w:eastAsia="ko-KR"/>
        </w:rPr>
      </w:pPr>
      <w:r w:rsidRPr="00E23E72">
        <w:rPr>
          <w:b/>
          <w:lang w:eastAsia="ko-KR"/>
        </w:rPr>
        <w:t>Figure 8.3.4.2-1: UE context modification: successful operation</w:t>
      </w:r>
    </w:p>
    <w:p w14:paraId="675F1FBA" w14:textId="77777777" w:rsidR="00E23E72" w:rsidRPr="00E23E72" w:rsidRDefault="00E23E72" w:rsidP="00E23E72">
      <w:pPr>
        <w:spacing w:after="180"/>
        <w:jc w:val="left"/>
        <w:rPr>
          <w:rFonts w:ascii="Times New Roman" w:hAnsi="Times New Roman"/>
        </w:rPr>
      </w:pPr>
      <w:r w:rsidRPr="00E23E72">
        <w:rPr>
          <w:rFonts w:ascii="Times New Roman" w:hAnsi="Times New Roman"/>
          <w:lang w:eastAsia="ko-KR"/>
        </w:rPr>
        <w:t>Upon receipt of the</w:t>
      </w:r>
      <w:r w:rsidRPr="00E23E72">
        <w:rPr>
          <w:rFonts w:ascii="Times New Roman" w:hAnsi="Times New Roman"/>
        </w:rPr>
        <w:t xml:space="preserve"> UE CONTEXT</w:t>
      </w:r>
      <w:r w:rsidRPr="00E23E72">
        <w:rPr>
          <w:rFonts w:ascii="Times New Roman" w:hAnsi="Times New Roman"/>
          <w:lang w:eastAsia="ko-KR"/>
        </w:rPr>
        <w:t xml:space="preserve"> MODIFICATION REQUEST message the NG-RAN node shall</w:t>
      </w:r>
    </w:p>
    <w:p w14:paraId="61762445" w14:textId="77777777" w:rsidR="00E23E72" w:rsidRPr="00C77B69" w:rsidRDefault="00E23E72" w:rsidP="00E23E72">
      <w:pPr>
        <w:overflowPunct/>
        <w:autoSpaceDE/>
        <w:autoSpaceDN/>
        <w:adjustRightInd/>
        <w:spacing w:after="180"/>
        <w:jc w:val="center"/>
        <w:textAlignment w:val="auto"/>
        <w:rPr>
          <w:rFonts w:ascii="Times New Roman" w:hAnsi="Times New Roman"/>
          <w:color w:val="FF0000"/>
          <w:lang w:eastAsia="en-US"/>
        </w:rPr>
      </w:pPr>
      <w:r w:rsidRPr="00C77B69">
        <w:rPr>
          <w:rFonts w:ascii="Times New Roman" w:hAnsi="Times New Roman"/>
          <w:color w:val="FF0000"/>
          <w:lang w:eastAsia="en-US"/>
        </w:rPr>
        <w:t>&gt;&gt;&gt;&gt;&gt;&gt;&gt;&gt;&gt;&gt;&gt;&gt;&gt;&gt;&gt;&gt;&gt;&gt;Unchanged parts are skipped&lt;&lt;&lt;&lt;&lt;&lt;&lt;&lt;&lt;&lt;&lt;&lt;&lt;&lt;&lt;&lt;&lt;&lt;</w:t>
      </w:r>
    </w:p>
    <w:p w14:paraId="772EE3DA" w14:textId="77777777" w:rsidR="00E23E72" w:rsidRDefault="00E23E72" w:rsidP="00E23E72">
      <w:pPr>
        <w:tabs>
          <w:tab w:val="right" w:pos="9641"/>
        </w:tabs>
        <w:spacing w:after="180"/>
        <w:jc w:val="left"/>
        <w:rPr>
          <w:rFonts w:ascii="Times New Roman" w:hAnsi="Times New Roman"/>
          <w:lang w:eastAsia="ko-KR"/>
        </w:rPr>
      </w:pPr>
      <w:r w:rsidRPr="00E23E72">
        <w:rPr>
          <w:rFonts w:ascii="Times New Roman" w:hAnsi="Times New Roman"/>
          <w:lang w:eastAsia="ko-KR"/>
        </w:rPr>
        <w:t>If the</w:t>
      </w:r>
      <w:r w:rsidRPr="00E23E72">
        <w:rPr>
          <w:rFonts w:ascii="Times New Roman" w:hAnsi="Times New Roman" w:hint="eastAsia"/>
          <w:lang w:eastAsia="ko-KR"/>
        </w:rPr>
        <w:t xml:space="preserve"> </w:t>
      </w:r>
      <w:r w:rsidRPr="00E23E72">
        <w:rPr>
          <w:rFonts w:ascii="Times New Roman" w:hAnsi="Times New Roman" w:hint="eastAsia"/>
          <w:i/>
          <w:lang w:eastAsia="ko-KR"/>
        </w:rPr>
        <w:t xml:space="preserve">5G </w:t>
      </w:r>
      <w:proofErr w:type="spellStart"/>
      <w:r w:rsidRPr="00E23E72">
        <w:rPr>
          <w:rFonts w:ascii="Times New Roman" w:hAnsi="Times New Roman" w:hint="eastAsia"/>
          <w:i/>
          <w:lang w:eastAsia="ko-KR"/>
        </w:rPr>
        <w:t>ProSe</w:t>
      </w:r>
      <w:proofErr w:type="spellEnd"/>
      <w:r w:rsidRPr="00E23E72">
        <w:rPr>
          <w:rFonts w:ascii="Times New Roman" w:hAnsi="Times New Roman"/>
          <w:i/>
          <w:lang w:eastAsia="ko-KR"/>
        </w:rPr>
        <w:t xml:space="preserve"> PC5 QoS Parameters</w:t>
      </w:r>
      <w:r w:rsidRPr="00E23E72">
        <w:rPr>
          <w:rFonts w:ascii="Times New Roman" w:hAnsi="Times New Roman"/>
          <w:snapToGrid w:val="0"/>
          <w:lang w:eastAsia="ko-KR"/>
        </w:rPr>
        <w:t xml:space="preserve"> IE</w:t>
      </w:r>
      <w:r w:rsidRPr="00E23E72">
        <w:rPr>
          <w:rFonts w:ascii="Times New Roman" w:hAnsi="Times New Roman"/>
          <w:lang w:eastAsia="ko-KR"/>
        </w:rPr>
        <w:t xml:space="preserve"> is included in the UE CONTEXT MODIFICATION REQUEST message, the NG-RAN node </w:t>
      </w:r>
      <w:r w:rsidRPr="00E23E72">
        <w:rPr>
          <w:rFonts w:ascii="Times New Roman" w:eastAsia="Malgun Gothic" w:hAnsi="Times New Roman"/>
          <w:lang w:eastAsia="ko-KR"/>
        </w:rPr>
        <w:t>shall, if supported,</w:t>
      </w:r>
      <w:r w:rsidRPr="00E23E72">
        <w:rPr>
          <w:rFonts w:ascii="Times New Roman" w:hAnsi="Times New Roman"/>
          <w:lang w:eastAsia="ko-KR"/>
        </w:rPr>
        <w:t xml:space="preserve"> use it as defined in TS 23.</w:t>
      </w:r>
      <w:r w:rsidRPr="00E23E72">
        <w:rPr>
          <w:rFonts w:ascii="Times New Roman" w:hAnsi="Times New Roman" w:hint="eastAsia"/>
          <w:lang w:eastAsia="ko-KR"/>
        </w:rPr>
        <w:t>304</w:t>
      </w:r>
      <w:r w:rsidRPr="00E23E72">
        <w:rPr>
          <w:rFonts w:ascii="Times New Roman" w:hAnsi="Times New Roman"/>
          <w:lang w:eastAsia="ko-KR"/>
        </w:rPr>
        <w:t xml:space="preserve"> [47].</w:t>
      </w:r>
    </w:p>
    <w:p w14:paraId="59E36B96" w14:textId="1C6282E9" w:rsidR="00E23E72" w:rsidDel="00ED3F23" w:rsidRDefault="00E23E72" w:rsidP="00E23E72">
      <w:pPr>
        <w:spacing w:after="180"/>
        <w:jc w:val="left"/>
        <w:rPr>
          <w:ins w:id="107" w:author="Ericsson User" w:date="2023-11-16T22:37:00Z"/>
          <w:del w:id="108" w:author="Huawei" w:date="2023-11-17T09:00:00Z"/>
          <w:rFonts w:ascii="Times New Roman" w:eastAsia="宋体" w:hAnsi="Times New Roman"/>
        </w:rPr>
      </w:pPr>
      <w:ins w:id="109" w:author="Ericsson User" w:date="2023-11-16T22:35:00Z">
        <w:del w:id="110" w:author="Huawei" w:date="2023-11-17T09:00:00Z">
          <w:r w:rsidRPr="00E23E72" w:rsidDel="00ED3F23">
            <w:rPr>
              <w:rFonts w:ascii="Times New Roman" w:eastAsia="Malgun Gothic" w:hAnsi="Times New Roman" w:hint="eastAsia"/>
              <w:lang w:eastAsia="ko-KR"/>
            </w:rPr>
            <w:delText xml:space="preserve">If the </w:delText>
          </w:r>
          <w:r w:rsidR="008C689C" w:rsidDel="00ED3F23">
            <w:rPr>
              <w:rFonts w:ascii="Times New Roman" w:eastAsia="宋体" w:hAnsi="Times New Roman"/>
              <w:i/>
            </w:rPr>
            <w:delText xml:space="preserve">IAB-node Release </w:delText>
          </w:r>
        </w:del>
      </w:ins>
      <w:ins w:id="111" w:author="Ericsson User" w:date="2023-11-16T22:53:00Z">
        <w:del w:id="112" w:author="Huawei" w:date="2023-11-17T09:00:00Z">
          <w:r w:rsidR="00C62476" w:rsidDel="00ED3F23">
            <w:rPr>
              <w:rFonts w:ascii="Times New Roman" w:eastAsia="宋体" w:hAnsi="Times New Roman"/>
              <w:i/>
            </w:rPr>
            <w:delText xml:space="preserve">Status </w:delText>
          </w:r>
        </w:del>
      </w:ins>
      <w:ins w:id="113" w:author="Ericsson User" w:date="2023-11-16T22:35:00Z">
        <w:del w:id="114" w:author="Huawei" w:date="2023-11-17T09:00:00Z">
          <w:r w:rsidR="008C689C" w:rsidDel="00ED3F23">
            <w:rPr>
              <w:rFonts w:ascii="Times New Roman" w:eastAsia="宋体" w:hAnsi="Times New Roman"/>
              <w:i/>
            </w:rPr>
            <w:delText>Inquiry</w:delText>
          </w:r>
          <w:r w:rsidRPr="00E23E72" w:rsidDel="00ED3F23">
            <w:rPr>
              <w:rFonts w:ascii="Times New Roman" w:eastAsia="宋体" w:hAnsi="Times New Roman"/>
              <w:i/>
            </w:rPr>
            <w:delText xml:space="preserve"> </w:delText>
          </w:r>
          <w:r w:rsidRPr="00E23E72" w:rsidDel="00ED3F23">
            <w:rPr>
              <w:rFonts w:ascii="Times New Roman" w:eastAsia="Malgun Gothic" w:hAnsi="Times New Roman"/>
              <w:lang w:eastAsia="ko-KR"/>
            </w:rPr>
            <w:delText>IE</w:delText>
          </w:r>
          <w:r w:rsidRPr="00E23E72" w:rsidDel="00ED3F23">
            <w:rPr>
              <w:rFonts w:ascii="Times New Roman" w:eastAsia="Malgun Gothic" w:hAnsi="Times New Roman" w:hint="eastAsia"/>
              <w:lang w:eastAsia="ko-KR"/>
            </w:rPr>
            <w:delText xml:space="preserve"> is included in the </w:delText>
          </w:r>
          <w:r w:rsidRPr="00E23E72" w:rsidDel="00ED3F23">
            <w:rPr>
              <w:rFonts w:ascii="Times New Roman" w:eastAsia="Malgun Gothic" w:hAnsi="Times New Roman"/>
              <w:lang w:eastAsia="ko-KR"/>
            </w:rPr>
            <w:delText xml:space="preserve">UE CONTEXT MODIFICATION REQUEST message, the </w:delText>
          </w:r>
          <w:r w:rsidRPr="00E23E72" w:rsidDel="00ED3F23">
            <w:rPr>
              <w:rFonts w:ascii="Times New Roman" w:eastAsia="宋体" w:hAnsi="Times New Roman" w:hint="eastAsia"/>
            </w:rPr>
            <w:delText>NG-RAN node</w:delText>
          </w:r>
          <w:r w:rsidRPr="00E23E72" w:rsidDel="00ED3F23">
            <w:rPr>
              <w:rFonts w:ascii="Times New Roman" w:eastAsia="Malgun Gothic" w:hAnsi="Times New Roman"/>
              <w:lang w:eastAsia="ko-KR"/>
            </w:rPr>
            <w:delText xml:space="preserve"> shall, if supported</w:delText>
          </w:r>
        </w:del>
      </w:ins>
      <w:ins w:id="115" w:author="Ericsson User" w:date="2023-11-16T22:36:00Z">
        <w:del w:id="116" w:author="Huawei" w:date="2023-11-17T09:00:00Z">
          <w:r w:rsidR="00B131AF" w:rsidDel="00ED3F23">
            <w:rPr>
              <w:rFonts w:ascii="Times New Roman" w:eastAsia="Malgun Gothic" w:hAnsi="Times New Roman"/>
              <w:lang w:eastAsia="ko-KR"/>
            </w:rPr>
            <w:delText xml:space="preserve">, </w:delText>
          </w:r>
          <w:r w:rsidR="00AC6170" w:rsidDel="00ED3F23">
            <w:rPr>
              <w:rFonts w:ascii="Times New Roman" w:eastAsia="Malgun Gothic" w:hAnsi="Times New Roman"/>
              <w:lang w:eastAsia="ko-KR"/>
            </w:rPr>
            <w:delText xml:space="preserve">include in the </w:delText>
          </w:r>
        </w:del>
      </w:ins>
      <w:ins w:id="117" w:author="Ericsson User" w:date="2023-11-16T22:37:00Z">
        <w:del w:id="118" w:author="Huawei" w:date="2023-11-17T09:00:00Z">
          <w:r w:rsidR="00DC6B02" w:rsidDel="00ED3F23">
            <w:rPr>
              <w:rFonts w:ascii="Times New Roman" w:eastAsia="Malgun Gothic" w:hAnsi="Times New Roman"/>
              <w:lang w:eastAsia="ko-KR"/>
            </w:rPr>
            <w:delText xml:space="preserve">corresponding </w:delText>
          </w:r>
        </w:del>
      </w:ins>
      <w:ins w:id="119" w:author="Ericsson User" w:date="2023-11-16T22:36:00Z">
        <w:del w:id="120" w:author="Huawei" w:date="2023-11-17T09:00:00Z">
          <w:r w:rsidR="00AC6170" w:rsidRPr="00E23E72" w:rsidDel="00ED3F23">
            <w:rPr>
              <w:rFonts w:ascii="Times New Roman" w:eastAsia="Malgun Gothic" w:hAnsi="Times New Roman"/>
              <w:lang w:eastAsia="ko-KR"/>
            </w:rPr>
            <w:delText xml:space="preserve">UE CONTEXT MODIFICATION </w:delText>
          </w:r>
        </w:del>
      </w:ins>
      <w:ins w:id="121" w:author="Ericsson User" w:date="2023-11-16T22:38:00Z">
        <w:del w:id="122" w:author="Huawei" w:date="2023-11-17T09:00:00Z">
          <w:r w:rsidR="008F7345" w:rsidDel="00ED3F23">
            <w:rPr>
              <w:rFonts w:ascii="Times New Roman" w:eastAsia="Malgun Gothic" w:hAnsi="Times New Roman"/>
              <w:lang w:eastAsia="ko-KR"/>
            </w:rPr>
            <w:delText>RESPONSE message</w:delText>
          </w:r>
        </w:del>
      </w:ins>
      <w:ins w:id="123" w:author="Ericsson User" w:date="2023-11-16T22:37:00Z">
        <w:del w:id="124" w:author="Huawei" w:date="2023-11-17T09:00:00Z">
          <w:r w:rsidR="00DC6B02" w:rsidDel="00ED3F23">
            <w:rPr>
              <w:rFonts w:ascii="Times New Roman" w:eastAsia="Malgun Gothic" w:hAnsi="Times New Roman"/>
              <w:lang w:eastAsia="ko-KR"/>
            </w:rPr>
            <w:delText xml:space="preserve"> the </w:delText>
          </w:r>
        </w:del>
      </w:ins>
      <w:ins w:id="125" w:author="Ericsson User" w:date="2023-11-16T22:54:00Z">
        <w:del w:id="126" w:author="Huawei" w:date="2023-11-17T09:00:00Z">
          <w:r w:rsidR="00C62476" w:rsidDel="00ED3F23">
            <w:rPr>
              <w:rFonts w:ascii="Times New Roman" w:eastAsia="宋体" w:hAnsi="Times New Roman"/>
              <w:i/>
            </w:rPr>
            <w:delText>IAB-node Release Status</w:delText>
          </w:r>
          <w:r w:rsidR="00C62476" w:rsidRPr="00E23E72" w:rsidDel="00ED3F23">
            <w:rPr>
              <w:rFonts w:ascii="Times New Roman" w:eastAsia="宋体" w:hAnsi="Times New Roman"/>
              <w:i/>
            </w:rPr>
            <w:delText xml:space="preserve"> </w:delText>
          </w:r>
        </w:del>
      </w:ins>
      <w:ins w:id="127" w:author="Ericsson User" w:date="2023-11-16T22:37:00Z">
        <w:del w:id="128" w:author="Huawei" w:date="2023-11-17T09:00:00Z">
          <w:r w:rsidR="00DC6B02" w:rsidRPr="00E23E72" w:rsidDel="00ED3F23">
            <w:rPr>
              <w:rFonts w:ascii="Times New Roman" w:eastAsia="Malgun Gothic" w:hAnsi="Times New Roman"/>
              <w:lang w:eastAsia="ko-KR"/>
            </w:rPr>
            <w:delText>IE</w:delText>
          </w:r>
        </w:del>
      </w:ins>
      <w:ins w:id="129" w:author="Ericsson User" w:date="2023-11-16T22:35:00Z">
        <w:del w:id="130" w:author="Huawei" w:date="2023-11-17T09:00:00Z">
          <w:r w:rsidRPr="00E23E72" w:rsidDel="00ED3F23">
            <w:rPr>
              <w:rFonts w:ascii="Times New Roman" w:eastAsia="宋体" w:hAnsi="Times New Roman"/>
            </w:rPr>
            <w:delText>.</w:delText>
          </w:r>
        </w:del>
      </w:ins>
    </w:p>
    <w:p w14:paraId="40467C02" w14:textId="7185BE74" w:rsidR="00DC6B02" w:rsidRPr="00E23E72" w:rsidRDefault="00DC6B02" w:rsidP="00DC6B02">
      <w:pPr>
        <w:spacing w:after="180"/>
        <w:jc w:val="left"/>
        <w:rPr>
          <w:ins w:id="131" w:author="Ericsson User" w:date="2023-11-16T22:37:00Z"/>
          <w:rFonts w:ascii="Times New Roman" w:eastAsia="宋体" w:hAnsi="Times New Roman"/>
        </w:rPr>
      </w:pPr>
      <w:ins w:id="132" w:author="Ericsson User" w:date="2023-11-16T22:37:00Z">
        <w:r w:rsidRPr="00E23E72">
          <w:rPr>
            <w:rFonts w:ascii="Times New Roman" w:eastAsia="Malgun Gothic" w:hAnsi="Times New Roman" w:hint="eastAsia"/>
            <w:lang w:eastAsia="ko-KR"/>
          </w:rPr>
          <w:t xml:space="preserve">If the </w:t>
        </w:r>
      </w:ins>
      <w:ins w:id="133" w:author="Ericsson User" w:date="2023-11-16T22:53:00Z">
        <w:r w:rsidR="00C62476">
          <w:rPr>
            <w:rFonts w:ascii="Times New Roman" w:eastAsia="宋体" w:hAnsi="Times New Roman"/>
            <w:i/>
          </w:rPr>
          <w:t>IAB-node Release Status</w:t>
        </w:r>
        <w:r w:rsidR="00C62476" w:rsidRPr="00E23E72">
          <w:rPr>
            <w:rFonts w:ascii="Times New Roman" w:eastAsia="宋体" w:hAnsi="Times New Roman"/>
            <w:i/>
          </w:rPr>
          <w:t xml:space="preserve"> </w:t>
        </w:r>
      </w:ins>
      <w:ins w:id="134" w:author="Ericsson User" w:date="2023-11-16T22:37:00Z">
        <w:r w:rsidRPr="00E23E72">
          <w:rPr>
            <w:rFonts w:ascii="Times New Roman" w:eastAsia="Malgun Gothic" w:hAnsi="Times New Roman"/>
            <w:lang w:eastAsia="ko-KR"/>
          </w:rPr>
          <w:t>IE</w:t>
        </w:r>
        <w:r w:rsidRPr="00E23E72">
          <w:rPr>
            <w:rFonts w:ascii="Times New Roman" w:eastAsia="Malgun Gothic" w:hAnsi="Times New Roman" w:hint="eastAsia"/>
            <w:lang w:eastAsia="ko-KR"/>
          </w:rPr>
          <w:t xml:space="preserve"> is included in the </w:t>
        </w:r>
        <w:r w:rsidRPr="00E23E72">
          <w:rPr>
            <w:rFonts w:ascii="Times New Roman" w:eastAsia="Malgun Gothic" w:hAnsi="Times New Roman"/>
            <w:lang w:eastAsia="ko-KR"/>
          </w:rPr>
          <w:t xml:space="preserve">UE CONTEXT MODIFICATION </w:t>
        </w:r>
      </w:ins>
      <w:ins w:id="135" w:author="Ericsson User" w:date="2023-11-16T22:38:00Z">
        <w:r w:rsidR="008F7345">
          <w:rPr>
            <w:rFonts w:ascii="Times New Roman" w:eastAsia="Malgun Gothic" w:hAnsi="Times New Roman"/>
            <w:lang w:eastAsia="ko-KR"/>
          </w:rPr>
          <w:t xml:space="preserve">RESPONSE </w:t>
        </w:r>
      </w:ins>
      <w:ins w:id="136" w:author="Ericsson User" w:date="2023-11-16T22:37:00Z">
        <w:r w:rsidRPr="00E23E72">
          <w:rPr>
            <w:rFonts w:ascii="Times New Roman" w:eastAsia="Malgun Gothic" w:hAnsi="Times New Roman"/>
            <w:lang w:eastAsia="ko-KR"/>
          </w:rPr>
          <w:t xml:space="preserve">message, </w:t>
        </w:r>
        <w:commentRangeStart w:id="137"/>
        <w:r w:rsidRPr="00E23E72">
          <w:rPr>
            <w:rFonts w:ascii="Times New Roman" w:eastAsia="Malgun Gothic" w:hAnsi="Times New Roman"/>
            <w:lang w:eastAsia="ko-KR"/>
          </w:rPr>
          <w:t>t</w:t>
        </w:r>
      </w:ins>
      <w:ins w:id="138" w:author="Ericsson User" w:date="2023-11-16T22:38:00Z">
        <w:r w:rsidR="008F7345">
          <w:rPr>
            <w:rFonts w:ascii="Times New Roman" w:eastAsia="Malgun Gothic" w:hAnsi="Times New Roman"/>
            <w:lang w:eastAsia="ko-KR"/>
          </w:rPr>
          <w:t xml:space="preserve">he AMF </w:t>
        </w:r>
      </w:ins>
      <w:ins w:id="139" w:author="Ericsson User" w:date="2023-11-16T22:37:00Z">
        <w:r w:rsidRPr="00E23E72">
          <w:rPr>
            <w:rFonts w:ascii="Times New Roman" w:eastAsia="Malgun Gothic" w:hAnsi="Times New Roman"/>
            <w:lang w:eastAsia="ko-KR"/>
          </w:rPr>
          <w:t>shall, if supported</w:t>
        </w:r>
        <w:r>
          <w:rPr>
            <w:rFonts w:ascii="Times New Roman" w:eastAsia="Malgun Gothic" w:hAnsi="Times New Roman"/>
            <w:lang w:eastAsia="ko-KR"/>
          </w:rPr>
          <w:t xml:space="preserve">, </w:t>
        </w:r>
      </w:ins>
      <w:ins w:id="140" w:author="Ericsson User" w:date="2023-11-16T22:38:00Z">
        <w:r w:rsidR="008F7345">
          <w:rPr>
            <w:rFonts w:ascii="Times New Roman" w:eastAsia="Malgun Gothic" w:hAnsi="Times New Roman"/>
            <w:lang w:eastAsia="ko-KR"/>
          </w:rPr>
          <w:t>store it and use it as defined in</w:t>
        </w:r>
      </w:ins>
      <w:ins w:id="141" w:author="Ericsson User" w:date="2023-11-16T22:39:00Z">
        <w:r w:rsidR="00641FCE">
          <w:rPr>
            <w:rFonts w:ascii="Times New Roman" w:eastAsia="Malgun Gothic" w:hAnsi="Times New Roman"/>
            <w:lang w:eastAsia="ko-KR"/>
          </w:rPr>
          <w:t xml:space="preserve"> TS 38.401 [2]</w:t>
        </w:r>
      </w:ins>
      <w:ins w:id="142" w:author="Ericsson User" w:date="2023-11-16T22:37:00Z">
        <w:r w:rsidRPr="00E23E72">
          <w:rPr>
            <w:rFonts w:ascii="Times New Roman" w:eastAsia="宋体" w:hAnsi="Times New Roman"/>
          </w:rPr>
          <w:t>.</w:t>
        </w:r>
      </w:ins>
      <w:commentRangeEnd w:id="137"/>
      <w:r w:rsidR="00ED3F23">
        <w:rPr>
          <w:rStyle w:val="a7"/>
        </w:rPr>
        <w:commentReference w:id="137"/>
      </w:r>
    </w:p>
    <w:p w14:paraId="447D9E63" w14:textId="77777777" w:rsidR="00E23E72" w:rsidRPr="00E23E72" w:rsidRDefault="00E23E72" w:rsidP="00E23E72">
      <w:pPr>
        <w:tabs>
          <w:tab w:val="right" w:pos="9641"/>
        </w:tabs>
        <w:spacing w:after="180"/>
        <w:jc w:val="left"/>
        <w:rPr>
          <w:rFonts w:ascii="Times New Roman" w:hAnsi="Times New Roman"/>
          <w:lang w:eastAsia="ko-KR"/>
        </w:rPr>
      </w:pPr>
    </w:p>
    <w:p w14:paraId="5CE81522" w14:textId="77777777" w:rsidR="00E23E72" w:rsidRPr="00E23E72" w:rsidRDefault="00E23E72" w:rsidP="00E23E72">
      <w:pPr>
        <w:spacing w:after="180"/>
        <w:jc w:val="left"/>
        <w:rPr>
          <w:rFonts w:ascii="Times New Roman" w:hAnsi="Times New Roman"/>
          <w:b/>
          <w:lang w:eastAsia="ko-KR"/>
        </w:rPr>
      </w:pPr>
      <w:r w:rsidRPr="00E23E72">
        <w:rPr>
          <w:rFonts w:ascii="Times New Roman" w:hAnsi="Times New Roman"/>
          <w:b/>
          <w:lang w:eastAsia="ko-KR"/>
        </w:rPr>
        <w:t>Interactions with</w:t>
      </w:r>
      <w:r w:rsidRPr="00E23E72">
        <w:rPr>
          <w:rFonts w:ascii="Times New Roman" w:eastAsia="宋体" w:hAnsi="Times New Roman" w:hint="eastAsia"/>
          <w:b/>
        </w:rPr>
        <w:t xml:space="preserve"> </w:t>
      </w:r>
      <w:r w:rsidRPr="00E23E72">
        <w:rPr>
          <w:rFonts w:ascii="Times New Roman" w:eastAsia="宋体" w:hAnsi="Times New Roman"/>
          <w:b/>
        </w:rPr>
        <w:t>RRC Inactive Transition Report</w:t>
      </w:r>
      <w:r w:rsidRPr="00E23E72">
        <w:rPr>
          <w:rFonts w:ascii="Times New Roman" w:eastAsia="宋体" w:hAnsi="Times New Roman" w:hint="eastAsia"/>
          <w:b/>
        </w:rPr>
        <w:t xml:space="preserve"> </w:t>
      </w:r>
      <w:r w:rsidRPr="00E23E72">
        <w:rPr>
          <w:rFonts w:ascii="Times New Roman" w:hAnsi="Times New Roman"/>
          <w:b/>
          <w:lang w:eastAsia="ko-KR"/>
        </w:rPr>
        <w:t>procedure:</w:t>
      </w:r>
    </w:p>
    <w:p w14:paraId="4E7FABC4" w14:textId="77777777" w:rsidR="00E23E72" w:rsidRPr="00E23E72" w:rsidRDefault="00E23E72" w:rsidP="00E23E72">
      <w:pPr>
        <w:spacing w:after="180"/>
        <w:jc w:val="left"/>
        <w:rPr>
          <w:rFonts w:ascii="Times New Roman" w:eastAsia="宋体" w:hAnsi="Times New Roman"/>
        </w:rPr>
      </w:pPr>
      <w:r w:rsidRPr="00E23E72">
        <w:rPr>
          <w:rFonts w:ascii="Times New Roman" w:eastAsia="Malgun Gothic" w:hAnsi="Times New Roman" w:hint="eastAsia"/>
          <w:lang w:eastAsia="ko-KR"/>
        </w:rPr>
        <w:t xml:space="preserve">If the </w:t>
      </w:r>
      <w:r w:rsidRPr="00E23E72">
        <w:rPr>
          <w:rFonts w:ascii="Times New Roman" w:eastAsia="宋体" w:hAnsi="Times New Roman" w:hint="eastAsia"/>
          <w:i/>
        </w:rPr>
        <w:t>RRC Inactive Transition Report Request</w:t>
      </w:r>
      <w:r w:rsidRPr="00E23E72">
        <w:rPr>
          <w:rFonts w:ascii="Times New Roman" w:eastAsia="宋体" w:hAnsi="Times New Roman"/>
          <w:i/>
        </w:rPr>
        <w:t xml:space="preserve"> </w:t>
      </w:r>
      <w:r w:rsidRPr="00E23E72">
        <w:rPr>
          <w:rFonts w:ascii="Times New Roman" w:eastAsia="Malgun Gothic" w:hAnsi="Times New Roman"/>
          <w:lang w:eastAsia="ko-KR"/>
        </w:rPr>
        <w:t>IE</w:t>
      </w:r>
      <w:r w:rsidRPr="00E23E72">
        <w:rPr>
          <w:rFonts w:ascii="Times New Roman" w:eastAsia="Malgun Gothic" w:hAnsi="Times New Roman" w:hint="eastAsia"/>
          <w:lang w:eastAsia="ko-KR"/>
        </w:rPr>
        <w:t xml:space="preserve"> is included in the </w:t>
      </w:r>
      <w:r w:rsidRPr="00E23E72">
        <w:rPr>
          <w:rFonts w:ascii="Times New Roman" w:eastAsia="Malgun Gothic" w:hAnsi="Times New Roman"/>
          <w:lang w:eastAsia="ko-KR"/>
        </w:rPr>
        <w:t>UE CONTEXT MODIFICATION REQUEST message and set to</w:t>
      </w:r>
      <w:r w:rsidRPr="00E23E72">
        <w:rPr>
          <w:rFonts w:ascii="Times New Roman" w:eastAsia="宋体" w:hAnsi="Times New Roman" w:hint="eastAsia"/>
        </w:rPr>
        <w:t xml:space="preserve"> </w:t>
      </w:r>
      <w:r w:rsidRPr="00E23E72">
        <w:rPr>
          <w:rFonts w:ascii="Times New Roman" w:eastAsia="宋体" w:hAnsi="Times New Roman"/>
        </w:rPr>
        <w:t>"</w:t>
      </w:r>
      <w:r w:rsidRPr="00E23E72">
        <w:rPr>
          <w:rFonts w:ascii="Times New Roman" w:eastAsia="宋体" w:hAnsi="Times New Roman" w:cs="Arial" w:hint="eastAsia"/>
        </w:rPr>
        <w:t>s</w:t>
      </w:r>
      <w:r w:rsidRPr="00E23E72">
        <w:rPr>
          <w:rFonts w:ascii="Times New Roman" w:eastAsia="宋体" w:hAnsi="Times New Roman" w:cs="Arial"/>
        </w:rPr>
        <w:t>ingle RRC connected state report</w:t>
      </w:r>
      <w:r w:rsidRPr="00E23E72">
        <w:rPr>
          <w:rFonts w:ascii="Times New Roman" w:eastAsia="宋体" w:hAnsi="Times New Roman"/>
        </w:rPr>
        <w:t>"</w:t>
      </w:r>
      <w:r w:rsidRPr="00E23E72">
        <w:rPr>
          <w:rFonts w:ascii="Times New Roman" w:eastAsia="Malgun Gothic" w:hAnsi="Times New Roman"/>
          <w:lang w:eastAsia="ko-KR"/>
        </w:rPr>
        <w:t xml:space="preserve">, the </w:t>
      </w:r>
      <w:r w:rsidRPr="00E23E72">
        <w:rPr>
          <w:rFonts w:ascii="Times New Roman" w:eastAsia="宋体" w:hAnsi="Times New Roman" w:hint="eastAsia"/>
        </w:rPr>
        <w:t>NG-RAN node</w:t>
      </w:r>
      <w:r w:rsidRPr="00E23E72">
        <w:rPr>
          <w:rFonts w:ascii="Times New Roman" w:eastAsia="Malgun Gothic" w:hAnsi="Times New Roman"/>
          <w:lang w:eastAsia="ko-KR"/>
        </w:rPr>
        <w:t xml:space="preserve"> shall, if supported and if the UE is in RRC_INACTIVE state, </w:t>
      </w:r>
      <w:r w:rsidRPr="00E23E72">
        <w:rPr>
          <w:rFonts w:ascii="Times New Roman" w:eastAsia="宋体" w:hAnsi="Times New Roman" w:hint="eastAsia"/>
        </w:rPr>
        <w:t xml:space="preserve">send one subsequent </w:t>
      </w:r>
      <w:r w:rsidRPr="00E23E72">
        <w:rPr>
          <w:rFonts w:ascii="Times New Roman" w:eastAsia="宋体" w:hAnsi="Times New Roman"/>
        </w:rPr>
        <w:t>RRC INACTIVE TRANSITION REPORT</w:t>
      </w:r>
      <w:r w:rsidRPr="00E23E72">
        <w:rPr>
          <w:rFonts w:ascii="Times New Roman" w:eastAsia="Malgun Gothic" w:hAnsi="Times New Roman"/>
          <w:lang w:eastAsia="ko-KR"/>
        </w:rPr>
        <w:t xml:space="preserve"> message</w:t>
      </w:r>
      <w:r w:rsidRPr="00E23E72">
        <w:rPr>
          <w:rFonts w:ascii="Times New Roman" w:eastAsia="宋体" w:hAnsi="Times New Roman" w:hint="eastAsia"/>
        </w:rPr>
        <w:t xml:space="preserve"> </w:t>
      </w:r>
      <w:r w:rsidRPr="00E23E72">
        <w:rPr>
          <w:rFonts w:ascii="Times New Roman" w:eastAsia="宋体" w:hAnsi="Times New Roman"/>
        </w:rPr>
        <w:t xml:space="preserve">to </w:t>
      </w:r>
      <w:r w:rsidRPr="00E23E72">
        <w:rPr>
          <w:rFonts w:ascii="Times New Roman" w:eastAsia="宋体" w:hAnsi="Times New Roman" w:hint="eastAsia"/>
        </w:rPr>
        <w:t xml:space="preserve">the AMF </w:t>
      </w:r>
      <w:r w:rsidRPr="00E23E72">
        <w:rPr>
          <w:rFonts w:ascii="Times New Roman" w:eastAsia="宋体" w:hAnsi="Times New Roman"/>
        </w:rPr>
        <w:t>when the RRC state transitions to RRC_CONNECTED state.</w:t>
      </w:r>
    </w:p>
    <w:p w14:paraId="12ED660F" w14:textId="77777777" w:rsidR="00E23E72" w:rsidRPr="00E23E72" w:rsidRDefault="00E23E72" w:rsidP="00E23E72">
      <w:pPr>
        <w:spacing w:after="180"/>
        <w:jc w:val="left"/>
        <w:rPr>
          <w:rFonts w:ascii="Times New Roman" w:hAnsi="Times New Roman"/>
          <w:lang w:eastAsia="ko-KR"/>
        </w:rPr>
      </w:pPr>
      <w:r w:rsidRPr="00E23E72">
        <w:rPr>
          <w:rFonts w:ascii="Times New Roman" w:eastAsia="Malgun Gothic" w:hAnsi="Times New Roman" w:hint="eastAsia"/>
          <w:lang w:eastAsia="ko-KR"/>
        </w:rPr>
        <w:t xml:space="preserve">If the </w:t>
      </w:r>
      <w:r w:rsidRPr="00E23E72">
        <w:rPr>
          <w:rFonts w:ascii="Times New Roman" w:eastAsia="宋体" w:hAnsi="Times New Roman" w:hint="eastAsia"/>
          <w:i/>
        </w:rPr>
        <w:t>RRC Inactive Transition Report Request</w:t>
      </w:r>
      <w:r w:rsidRPr="00E23E72">
        <w:rPr>
          <w:rFonts w:ascii="Times New Roman" w:eastAsia="宋体" w:hAnsi="Times New Roman"/>
          <w:i/>
        </w:rPr>
        <w:t xml:space="preserve"> </w:t>
      </w:r>
      <w:r w:rsidRPr="00E23E72">
        <w:rPr>
          <w:rFonts w:ascii="Times New Roman" w:eastAsia="Malgun Gothic" w:hAnsi="Times New Roman"/>
          <w:lang w:eastAsia="ko-KR"/>
        </w:rPr>
        <w:t>IE</w:t>
      </w:r>
      <w:r w:rsidRPr="00E23E72">
        <w:rPr>
          <w:rFonts w:ascii="Times New Roman" w:eastAsia="Malgun Gothic" w:hAnsi="Times New Roman" w:hint="eastAsia"/>
          <w:lang w:eastAsia="ko-KR"/>
        </w:rPr>
        <w:t xml:space="preserve"> is included in the </w:t>
      </w:r>
      <w:r w:rsidRPr="00E23E72">
        <w:rPr>
          <w:rFonts w:ascii="Times New Roman" w:eastAsia="Malgun Gothic" w:hAnsi="Times New Roman"/>
          <w:lang w:eastAsia="ko-KR"/>
        </w:rPr>
        <w:t>UE CONTEXT MODIFICATION REQUEST message and set to</w:t>
      </w:r>
      <w:r w:rsidRPr="00E23E72">
        <w:rPr>
          <w:rFonts w:ascii="Times New Roman" w:eastAsia="宋体" w:hAnsi="Times New Roman" w:hint="eastAsia"/>
        </w:rPr>
        <w:t xml:space="preserve"> </w:t>
      </w:r>
      <w:r w:rsidRPr="00E23E72">
        <w:rPr>
          <w:rFonts w:ascii="Times New Roman" w:eastAsia="宋体" w:hAnsi="Times New Roman"/>
        </w:rPr>
        <w:t>"</w:t>
      </w:r>
      <w:r w:rsidRPr="00E23E72">
        <w:rPr>
          <w:rFonts w:ascii="Times New Roman" w:eastAsia="宋体" w:hAnsi="Times New Roman" w:cs="Arial" w:hint="eastAsia"/>
        </w:rPr>
        <w:t>s</w:t>
      </w:r>
      <w:r w:rsidRPr="00E23E72">
        <w:rPr>
          <w:rFonts w:ascii="Times New Roman" w:eastAsia="宋体" w:hAnsi="Times New Roman" w:cs="Arial"/>
        </w:rPr>
        <w:t>ubsequent state transition</w:t>
      </w:r>
      <w:r w:rsidRPr="00E23E72">
        <w:rPr>
          <w:rFonts w:ascii="Times New Roman" w:eastAsia="宋体" w:hAnsi="Times New Roman" w:cs="Arial" w:hint="eastAsia"/>
        </w:rPr>
        <w:t xml:space="preserve"> report</w:t>
      </w:r>
      <w:r w:rsidRPr="00E23E72">
        <w:rPr>
          <w:rFonts w:ascii="Times New Roman" w:eastAsia="宋体" w:hAnsi="Times New Roman"/>
        </w:rPr>
        <w:t>"</w:t>
      </w:r>
      <w:r w:rsidRPr="00E23E72">
        <w:rPr>
          <w:rFonts w:ascii="Times New Roman" w:eastAsia="Malgun Gothic" w:hAnsi="Times New Roman"/>
          <w:lang w:eastAsia="ko-KR"/>
        </w:rPr>
        <w:t xml:space="preserve">, the </w:t>
      </w:r>
      <w:r w:rsidRPr="00E23E72">
        <w:rPr>
          <w:rFonts w:ascii="Times New Roman" w:eastAsia="宋体" w:hAnsi="Times New Roman" w:hint="eastAsia"/>
        </w:rPr>
        <w:t>NG-RAN node</w:t>
      </w:r>
      <w:r w:rsidRPr="00E23E72">
        <w:rPr>
          <w:rFonts w:ascii="Times New Roman" w:eastAsia="Malgun Gothic" w:hAnsi="Times New Roman"/>
          <w:lang w:eastAsia="ko-KR"/>
        </w:rPr>
        <w:t xml:space="preserve"> shall, if supported, </w:t>
      </w:r>
      <w:r w:rsidRPr="00E23E72">
        <w:rPr>
          <w:rFonts w:ascii="Times New Roman" w:eastAsia="宋体" w:hAnsi="Times New Roman" w:hint="eastAsia"/>
        </w:rPr>
        <w:t xml:space="preserve">send the </w:t>
      </w:r>
      <w:r w:rsidRPr="00E23E72">
        <w:rPr>
          <w:rFonts w:ascii="Times New Roman" w:eastAsia="宋体" w:hAnsi="Times New Roman"/>
        </w:rPr>
        <w:t>RRC INACTIVE TRANSITION REPORT</w:t>
      </w:r>
      <w:r w:rsidRPr="00E23E72">
        <w:rPr>
          <w:rFonts w:ascii="Times New Roman" w:eastAsia="Malgun Gothic" w:hAnsi="Times New Roman"/>
          <w:lang w:eastAsia="ko-KR"/>
        </w:rPr>
        <w:t xml:space="preserve"> message</w:t>
      </w:r>
      <w:r w:rsidRPr="00E23E72">
        <w:rPr>
          <w:rFonts w:ascii="Times New Roman" w:eastAsia="宋体" w:hAnsi="Times New Roman" w:hint="eastAsia"/>
        </w:rPr>
        <w:t xml:space="preserve"> </w:t>
      </w:r>
      <w:r w:rsidRPr="00E23E72">
        <w:rPr>
          <w:rFonts w:ascii="Times New Roman" w:eastAsia="宋体" w:hAnsi="Times New Roman"/>
        </w:rPr>
        <w:t xml:space="preserve">to </w:t>
      </w:r>
      <w:r w:rsidRPr="00E23E72">
        <w:rPr>
          <w:rFonts w:ascii="Times New Roman" w:eastAsia="宋体" w:hAnsi="Times New Roman" w:hint="eastAsia"/>
        </w:rPr>
        <w:t xml:space="preserve">the AMF </w:t>
      </w:r>
      <w:r w:rsidRPr="00E23E72">
        <w:rPr>
          <w:rFonts w:ascii="Times New Roman" w:eastAsia="宋体" w:hAnsi="Times New Roman"/>
        </w:rPr>
        <w:t xml:space="preserve">to report </w:t>
      </w:r>
      <w:r w:rsidRPr="00E23E72">
        <w:rPr>
          <w:rFonts w:ascii="Times New Roman" w:eastAsia="宋体" w:hAnsi="Times New Roman" w:hint="eastAsia"/>
        </w:rPr>
        <w:t>the RRC state of the UE when the UE enters or leaves RRC_INACTIVE state</w:t>
      </w:r>
      <w:r w:rsidRPr="00E23E72">
        <w:rPr>
          <w:rFonts w:ascii="Times New Roman" w:eastAsia="宋体" w:hAnsi="Times New Roman"/>
        </w:rPr>
        <w:t>.</w:t>
      </w:r>
    </w:p>
    <w:p w14:paraId="3870F77C" w14:textId="77777777" w:rsidR="00E23E72" w:rsidRPr="00E23E72" w:rsidRDefault="00E23E72" w:rsidP="00E23E72">
      <w:pPr>
        <w:keepNext/>
        <w:keepLines/>
        <w:spacing w:before="120" w:after="180"/>
        <w:jc w:val="left"/>
        <w:outlineLvl w:val="3"/>
        <w:rPr>
          <w:sz w:val="24"/>
          <w:lang w:eastAsia="ko-KR"/>
        </w:rPr>
      </w:pPr>
      <w:bookmarkStart w:id="144" w:name="_Toc20954869"/>
      <w:bookmarkStart w:id="145" w:name="_Toc29503306"/>
      <w:bookmarkStart w:id="146" w:name="_Toc29503890"/>
      <w:bookmarkStart w:id="147" w:name="_Toc29504474"/>
      <w:bookmarkStart w:id="148" w:name="_Toc36552920"/>
      <w:bookmarkStart w:id="149" w:name="_Toc36554647"/>
      <w:bookmarkStart w:id="150" w:name="_Toc45651900"/>
      <w:bookmarkStart w:id="151" w:name="_Toc45658332"/>
      <w:bookmarkStart w:id="152" w:name="_Toc45720152"/>
      <w:bookmarkStart w:id="153" w:name="_Toc45798032"/>
      <w:bookmarkStart w:id="154" w:name="_Toc45897421"/>
      <w:bookmarkStart w:id="155" w:name="_Toc51745621"/>
      <w:bookmarkStart w:id="156" w:name="_Toc64445885"/>
      <w:bookmarkStart w:id="157" w:name="_Toc73981755"/>
      <w:bookmarkStart w:id="158" w:name="_Toc88651844"/>
      <w:bookmarkStart w:id="159" w:name="_Toc97890887"/>
      <w:bookmarkStart w:id="160" w:name="_Toc99122962"/>
      <w:bookmarkStart w:id="161" w:name="_Toc99661765"/>
      <w:bookmarkStart w:id="162" w:name="_Toc105151826"/>
      <w:bookmarkStart w:id="163" w:name="_Toc105173632"/>
      <w:bookmarkStart w:id="164" w:name="_Toc106108631"/>
      <w:bookmarkStart w:id="165" w:name="_Toc106122536"/>
      <w:bookmarkStart w:id="166" w:name="_Toc107409089"/>
      <w:bookmarkStart w:id="167" w:name="_Toc112756278"/>
      <w:bookmarkStart w:id="168" w:name="_Toc146270430"/>
      <w:r w:rsidRPr="00E23E72">
        <w:rPr>
          <w:sz w:val="24"/>
          <w:lang w:eastAsia="ko-KR"/>
        </w:rPr>
        <w:lastRenderedPageBreak/>
        <w:t>8.3.4.3</w:t>
      </w:r>
      <w:r w:rsidRPr="00E23E72">
        <w:rPr>
          <w:sz w:val="24"/>
          <w:lang w:eastAsia="ko-KR"/>
        </w:rPr>
        <w:tab/>
        <w:t>Unsuccessful Operation</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0D32610" w14:textId="77777777" w:rsidR="00E23E72" w:rsidRPr="00E23E72" w:rsidRDefault="00E23E72" w:rsidP="00E23E72">
      <w:pPr>
        <w:keepNext/>
        <w:keepLines/>
        <w:spacing w:before="60" w:after="180"/>
        <w:jc w:val="center"/>
        <w:rPr>
          <w:b/>
          <w:lang w:eastAsia="ko-KR"/>
        </w:rPr>
      </w:pPr>
      <w:r w:rsidRPr="00E23E72">
        <w:rPr>
          <w:b/>
          <w:lang w:eastAsia="ko-KR"/>
        </w:rPr>
        <w:object w:dxaOrig="6893" w:dyaOrig="2427" w14:anchorId="4357AAF3">
          <v:shape id="_x0000_i1026" type="#_x0000_t75" style="width:344.75pt;height:119.1pt" o:ole="">
            <v:imagedata r:id="rId18" o:title=""/>
          </v:shape>
          <o:OLEObject Type="Embed" ProgID="Visio.Drawing.11" ShapeID="_x0000_i1026" DrawAspect="Content" ObjectID="_1761717619" r:id="rId19"/>
        </w:object>
      </w:r>
    </w:p>
    <w:p w14:paraId="1F6821BC" w14:textId="77777777" w:rsidR="00E23E72" w:rsidRPr="00E23E72" w:rsidRDefault="00E23E72" w:rsidP="00E23E72">
      <w:pPr>
        <w:keepLines/>
        <w:spacing w:after="240"/>
        <w:jc w:val="center"/>
        <w:rPr>
          <w:b/>
          <w:lang w:eastAsia="ko-KR"/>
        </w:rPr>
      </w:pPr>
      <w:r w:rsidRPr="00E23E72">
        <w:rPr>
          <w:b/>
          <w:lang w:eastAsia="ko-KR"/>
        </w:rPr>
        <w:t>Figure 8.3.4.3-1: UE context modification: unsuccessful operation</w:t>
      </w:r>
    </w:p>
    <w:p w14:paraId="78E2EEAD" w14:textId="77777777" w:rsidR="00E23E72" w:rsidRPr="00E23E72" w:rsidRDefault="00E23E72" w:rsidP="00E23E72">
      <w:pPr>
        <w:spacing w:after="180"/>
        <w:jc w:val="left"/>
        <w:rPr>
          <w:rFonts w:ascii="Times New Roman" w:hAnsi="Times New Roman"/>
          <w:lang w:eastAsia="ko-KR"/>
        </w:rPr>
      </w:pPr>
      <w:r w:rsidRPr="00E23E72">
        <w:rPr>
          <w:rFonts w:ascii="Times New Roman" w:hAnsi="Times New Roman"/>
          <w:lang w:eastAsia="ko-KR"/>
        </w:rPr>
        <w:t xml:space="preserve">In case the UE context update cannot be performed successfully, the NG-RAN node shall respond with the UE </w:t>
      </w:r>
      <w:r w:rsidRPr="00E23E72">
        <w:rPr>
          <w:rFonts w:ascii="Times New Roman" w:hAnsi="Times New Roman"/>
        </w:rPr>
        <w:t>CONTEXT</w:t>
      </w:r>
      <w:r w:rsidRPr="00E23E72">
        <w:rPr>
          <w:rFonts w:ascii="Times New Roman" w:hAnsi="Times New Roman"/>
          <w:lang w:eastAsia="ko-KR"/>
        </w:rPr>
        <w:t xml:space="preserve"> MODIFICATION FAILURE message to the AMF with an appropriate cause value in the </w:t>
      </w:r>
      <w:r w:rsidRPr="00E23E72">
        <w:rPr>
          <w:rFonts w:ascii="Times New Roman" w:hAnsi="Times New Roman"/>
          <w:i/>
          <w:lang w:eastAsia="ko-KR"/>
        </w:rPr>
        <w:t>Cause</w:t>
      </w:r>
      <w:r w:rsidRPr="00E23E72">
        <w:rPr>
          <w:rFonts w:ascii="Times New Roman" w:hAnsi="Times New Roman"/>
          <w:lang w:eastAsia="ko-KR"/>
        </w:rPr>
        <w:t xml:space="preserve"> IE. </w:t>
      </w:r>
    </w:p>
    <w:p w14:paraId="34EB6AB2" w14:textId="77777777" w:rsidR="00E23E72" w:rsidRPr="00E23E72" w:rsidRDefault="00E23E72" w:rsidP="00E23E72">
      <w:pPr>
        <w:tabs>
          <w:tab w:val="right" w:pos="9641"/>
        </w:tabs>
        <w:spacing w:after="180"/>
        <w:jc w:val="left"/>
        <w:rPr>
          <w:rFonts w:ascii="Times New Roman" w:hAnsi="Times New Roman"/>
          <w:lang w:eastAsia="ko-KR"/>
        </w:rPr>
      </w:pPr>
      <w:bookmarkStart w:id="169" w:name="_Toc20954870"/>
      <w:bookmarkStart w:id="170" w:name="_Toc29503307"/>
      <w:bookmarkStart w:id="171" w:name="_Toc29503891"/>
      <w:bookmarkStart w:id="172" w:name="_Toc29504475"/>
      <w:bookmarkStart w:id="173" w:name="_Toc36552921"/>
      <w:bookmarkStart w:id="174" w:name="_Toc36554648"/>
      <w:r w:rsidRPr="00E23E72">
        <w:rPr>
          <w:rFonts w:ascii="Times New Roman" w:hAnsi="Times New Roman"/>
          <w:lang w:eastAsia="ko-KR"/>
        </w:rPr>
        <w:t xml:space="preserve">If the </w:t>
      </w:r>
      <w:r w:rsidRPr="00E23E72">
        <w:rPr>
          <w:rFonts w:ascii="Times New Roman" w:hAnsi="Times New Roman"/>
          <w:i/>
          <w:lang w:eastAsia="ko-KR"/>
        </w:rPr>
        <w:t>New AMF UE NGAP ID</w:t>
      </w:r>
      <w:r w:rsidRPr="00E23E72">
        <w:rPr>
          <w:rFonts w:ascii="Times New Roman" w:hAnsi="Times New Roman"/>
          <w:lang w:eastAsia="ko-KR"/>
        </w:rPr>
        <w:t xml:space="preserve"> IE is included in the </w:t>
      </w:r>
      <w:r w:rsidRPr="00E23E72">
        <w:rPr>
          <w:rFonts w:ascii="Times New Roman" w:eastAsia="Malgun Gothic" w:hAnsi="Times New Roman"/>
          <w:lang w:eastAsia="ko-KR"/>
        </w:rPr>
        <w:t>UE CONTEXT MODIFICATION REQUEST</w:t>
      </w:r>
      <w:r w:rsidRPr="00E23E72">
        <w:rPr>
          <w:rFonts w:ascii="Times New Roman" w:hAnsi="Times New Roman"/>
          <w:lang w:eastAsia="ko-KR"/>
        </w:rPr>
        <w:t xml:space="preserve"> message, the NG-RAN node may use the received </w:t>
      </w:r>
      <w:r w:rsidRPr="00E23E72">
        <w:rPr>
          <w:rFonts w:ascii="Times New Roman" w:hAnsi="Times New Roman"/>
          <w:i/>
          <w:lang w:eastAsia="ko-KR"/>
        </w:rPr>
        <w:t>New AMF UE NGAP ID</w:t>
      </w:r>
      <w:r w:rsidRPr="00E23E72">
        <w:rPr>
          <w:rFonts w:ascii="Times New Roman" w:hAnsi="Times New Roman"/>
          <w:lang w:eastAsia="ko-KR"/>
        </w:rPr>
        <w:t xml:space="preserve"> IE or </w:t>
      </w:r>
      <w:r w:rsidRPr="00E23E72">
        <w:rPr>
          <w:rFonts w:ascii="Times New Roman" w:hAnsi="Times New Roman"/>
          <w:i/>
          <w:lang w:eastAsia="ko-KR"/>
        </w:rPr>
        <w:t>Old AMF UE NGAP ID</w:t>
      </w:r>
      <w:r w:rsidRPr="00E23E72">
        <w:rPr>
          <w:rFonts w:ascii="Times New Roman" w:hAnsi="Times New Roman"/>
          <w:lang w:eastAsia="ko-KR"/>
        </w:rPr>
        <w:t xml:space="preserve"> IE in the </w:t>
      </w:r>
      <w:r w:rsidRPr="00E23E72">
        <w:rPr>
          <w:rFonts w:ascii="Times New Roman" w:eastAsia="Malgun Gothic" w:hAnsi="Times New Roman"/>
          <w:lang w:eastAsia="ko-KR"/>
        </w:rPr>
        <w:t>UE CONTEXT MODIFICATION FAILURE</w:t>
      </w:r>
      <w:r w:rsidRPr="00E23E72">
        <w:rPr>
          <w:rFonts w:ascii="Times New Roman" w:hAnsi="Times New Roman"/>
          <w:lang w:eastAsia="ko-KR"/>
        </w:rPr>
        <w:t xml:space="preserve"> message.</w:t>
      </w:r>
    </w:p>
    <w:p w14:paraId="4668EE47" w14:textId="77777777" w:rsidR="00E23E72" w:rsidRPr="00E23E72" w:rsidRDefault="00E23E72" w:rsidP="00E23E72">
      <w:pPr>
        <w:keepNext/>
        <w:keepLines/>
        <w:spacing w:before="120" w:after="180"/>
        <w:jc w:val="left"/>
        <w:outlineLvl w:val="3"/>
        <w:rPr>
          <w:sz w:val="24"/>
          <w:lang w:eastAsia="ko-KR"/>
        </w:rPr>
      </w:pPr>
      <w:bookmarkStart w:id="175" w:name="_Toc45651901"/>
      <w:bookmarkStart w:id="176" w:name="_Toc45658333"/>
      <w:bookmarkStart w:id="177" w:name="_Toc45720153"/>
      <w:bookmarkStart w:id="178" w:name="_Toc45798033"/>
      <w:bookmarkStart w:id="179" w:name="_Toc45897422"/>
      <w:bookmarkStart w:id="180" w:name="_Toc51745622"/>
      <w:bookmarkStart w:id="181" w:name="_Toc64445886"/>
      <w:bookmarkStart w:id="182" w:name="_Toc73981756"/>
      <w:bookmarkStart w:id="183" w:name="_Toc88651845"/>
      <w:bookmarkStart w:id="184" w:name="_Toc97890888"/>
      <w:bookmarkStart w:id="185" w:name="_Toc99122963"/>
      <w:bookmarkStart w:id="186" w:name="_Toc99661766"/>
      <w:bookmarkStart w:id="187" w:name="_Toc105151827"/>
      <w:bookmarkStart w:id="188" w:name="_Toc105173633"/>
      <w:bookmarkStart w:id="189" w:name="_Toc106108632"/>
      <w:bookmarkStart w:id="190" w:name="_Toc106122537"/>
      <w:bookmarkStart w:id="191" w:name="_Toc107409090"/>
      <w:bookmarkStart w:id="192" w:name="_Toc112756279"/>
      <w:bookmarkStart w:id="193" w:name="_Toc146270431"/>
      <w:r w:rsidRPr="00E23E72">
        <w:rPr>
          <w:sz w:val="24"/>
          <w:lang w:eastAsia="ko-KR"/>
        </w:rPr>
        <w:t>8.3.4.4</w:t>
      </w:r>
      <w:r w:rsidRPr="00E23E72">
        <w:rPr>
          <w:sz w:val="24"/>
          <w:lang w:eastAsia="ko-KR"/>
        </w:rPr>
        <w:tab/>
        <w:t>Abnormal Conditions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289FBCD" w14:textId="77777777" w:rsidR="00E23E72" w:rsidRPr="00E23E72" w:rsidRDefault="00E23E72" w:rsidP="00E23E72">
      <w:pPr>
        <w:spacing w:after="180"/>
        <w:jc w:val="left"/>
        <w:rPr>
          <w:rFonts w:ascii="Times New Roman" w:hAnsi="Times New Roman"/>
          <w:lang w:val="en-US" w:eastAsia="ko-KR"/>
        </w:rPr>
      </w:pPr>
      <w:r w:rsidRPr="00E23E72">
        <w:rPr>
          <w:rFonts w:ascii="Times New Roman" w:hAnsi="Times New Roman"/>
          <w:lang w:val="en-US"/>
        </w:rPr>
        <w:t xml:space="preserve">If the </w:t>
      </w:r>
      <w:r w:rsidRPr="00E23E72">
        <w:rPr>
          <w:rFonts w:ascii="Times New Roman" w:hAnsi="Times New Roman"/>
          <w:lang w:val="en-US" w:eastAsia="ko-KR"/>
        </w:rPr>
        <w:t>UE CONTEXT MODIFICATION REQUEST</w:t>
      </w:r>
      <w:r w:rsidRPr="00E23E72">
        <w:rPr>
          <w:rFonts w:ascii="Times New Roman" w:hAnsi="Times New Roman"/>
          <w:lang w:val="en-US"/>
        </w:rPr>
        <w:t xml:space="preserve"> message including</w:t>
      </w:r>
      <w:r w:rsidRPr="00E23E72">
        <w:rPr>
          <w:rFonts w:ascii="Times New Roman" w:hAnsi="Times New Roman"/>
          <w:b/>
          <w:bCs/>
          <w:lang w:val="en-US"/>
        </w:rPr>
        <w:t xml:space="preserve"> </w:t>
      </w:r>
      <w:r w:rsidRPr="00E23E72">
        <w:rPr>
          <w:rFonts w:ascii="Times New Roman" w:hAnsi="Times New Roman"/>
          <w:lang w:val="en-US"/>
        </w:rPr>
        <w:t xml:space="preserve">the </w:t>
      </w:r>
      <w:r w:rsidRPr="00E23E72">
        <w:rPr>
          <w:rFonts w:ascii="Times New Roman" w:hAnsi="Times New Roman"/>
          <w:i/>
          <w:iCs/>
          <w:lang w:val="en-US"/>
        </w:rPr>
        <w:t>New AMF UE NGAP ID</w:t>
      </w:r>
      <w:r w:rsidRPr="00E23E72">
        <w:rPr>
          <w:rFonts w:ascii="Times New Roman" w:hAnsi="Times New Roman"/>
          <w:lang w:val="en-US"/>
        </w:rPr>
        <w:t xml:space="preserve"> IE is received after the NG-RAN node has initiated another class 1 NGAP EP, the NG-RAN node shall be prepared to receive the response message containing an AMF UE NGAP ID with the value received in the </w:t>
      </w:r>
      <w:r w:rsidRPr="00E23E72">
        <w:rPr>
          <w:rFonts w:ascii="Times New Roman" w:hAnsi="Times New Roman"/>
          <w:i/>
          <w:iCs/>
          <w:lang w:val="en-US"/>
        </w:rPr>
        <w:t>New AMF UE NGAP ID</w:t>
      </w:r>
      <w:r w:rsidRPr="00E23E72">
        <w:rPr>
          <w:rFonts w:ascii="Times New Roman" w:hAnsi="Times New Roman"/>
          <w:lang w:val="en-US"/>
        </w:rPr>
        <w:t xml:space="preserve"> IE.</w:t>
      </w:r>
    </w:p>
    <w:p w14:paraId="428DB16D" w14:textId="77777777" w:rsidR="00E23E72" w:rsidRPr="00E23E72" w:rsidRDefault="00E23E72" w:rsidP="00E23E72">
      <w:pPr>
        <w:keepLines/>
        <w:spacing w:after="180"/>
        <w:ind w:left="1135" w:hanging="851"/>
        <w:jc w:val="left"/>
        <w:rPr>
          <w:rFonts w:ascii="Times New Roman" w:hAnsi="Times New Roman"/>
          <w:lang w:val="en-US"/>
        </w:rPr>
      </w:pPr>
      <w:r w:rsidRPr="00E23E72">
        <w:rPr>
          <w:rFonts w:ascii="Times New Roman" w:hAnsi="Times New Roman"/>
          <w:lang w:val="en-US"/>
        </w:rPr>
        <w:t>NOTE:</w:t>
      </w:r>
      <w:r w:rsidRPr="00E23E72">
        <w:rPr>
          <w:rFonts w:ascii="Times New Roman" w:hAnsi="Times New Roman"/>
          <w:lang w:val="en-US"/>
        </w:rPr>
        <w:tab/>
        <w:t xml:space="preserve">If the </w:t>
      </w:r>
      <w:r w:rsidRPr="00E23E72">
        <w:rPr>
          <w:rFonts w:ascii="Times New Roman" w:hAnsi="Times New Roman"/>
          <w:i/>
          <w:iCs/>
          <w:lang w:val="en-US"/>
        </w:rPr>
        <w:t>Emergency Fallback Indicator</w:t>
      </w:r>
      <w:r w:rsidRPr="00E23E72">
        <w:rPr>
          <w:rFonts w:ascii="Times New Roman" w:hAnsi="Times New Roman"/>
          <w:lang w:val="en-US"/>
        </w:rPr>
        <w:t xml:space="preserve"> IE and the </w:t>
      </w:r>
      <w:r w:rsidRPr="00E23E72">
        <w:rPr>
          <w:rFonts w:ascii="Times New Roman" w:hAnsi="Times New Roman"/>
          <w:i/>
          <w:iCs/>
          <w:lang w:val="en-US"/>
        </w:rPr>
        <w:t>Security Key</w:t>
      </w:r>
      <w:r w:rsidRPr="00E23E72">
        <w:rPr>
          <w:rFonts w:ascii="Times New Roman" w:hAnsi="Times New Roman"/>
          <w:lang w:val="en-US"/>
        </w:rPr>
        <w:t xml:space="preserve"> IE are both included in the UE CONTEXT MODIFICATION REQUEST message, the NG-RAN node may handle only the </w:t>
      </w:r>
      <w:r w:rsidRPr="00E23E72">
        <w:rPr>
          <w:rFonts w:ascii="Times New Roman" w:hAnsi="Times New Roman"/>
          <w:i/>
          <w:iCs/>
          <w:lang w:val="en-US"/>
        </w:rPr>
        <w:t>Emergency Fallback Indicator</w:t>
      </w:r>
      <w:r w:rsidRPr="00E23E72">
        <w:rPr>
          <w:rFonts w:ascii="Times New Roman" w:hAnsi="Times New Roman"/>
          <w:lang w:val="en-US"/>
        </w:rPr>
        <w:t xml:space="preserve"> IE.</w:t>
      </w:r>
    </w:p>
    <w:p w14:paraId="50272F64" w14:textId="77777777" w:rsidR="00E23E72" w:rsidRPr="00C77B69" w:rsidRDefault="00E23E72" w:rsidP="00E23E72">
      <w:pPr>
        <w:overflowPunct/>
        <w:autoSpaceDE/>
        <w:autoSpaceDN/>
        <w:adjustRightInd/>
        <w:spacing w:after="180"/>
        <w:jc w:val="center"/>
        <w:textAlignment w:val="auto"/>
        <w:rPr>
          <w:rFonts w:ascii="Times New Roman" w:hAnsi="Times New Roman"/>
          <w:color w:val="FF0000"/>
          <w:lang w:eastAsia="en-US"/>
        </w:rPr>
      </w:pPr>
      <w:r w:rsidRPr="00C77B69">
        <w:rPr>
          <w:rFonts w:ascii="Times New Roman" w:hAnsi="Times New Roman"/>
          <w:color w:val="FF0000"/>
          <w:lang w:eastAsia="en-US"/>
        </w:rPr>
        <w:t>&gt;&gt;&gt;&gt;&gt;&gt;&gt;&gt;&gt;&gt;&gt;&gt;&gt;&gt;&gt;&gt;&gt;&gt;Unchanged parts are skipped&lt;&lt;&lt;&lt;&lt;&lt;&lt;&lt;&lt;&lt;&lt;&lt;&lt;&lt;&lt;&lt;&lt;&lt;</w:t>
      </w:r>
    </w:p>
    <w:p w14:paraId="0A51F216" w14:textId="77777777" w:rsidR="00E23E72" w:rsidRDefault="00E23E72" w:rsidP="00E23E72">
      <w:pPr>
        <w:overflowPunct/>
        <w:autoSpaceDE/>
        <w:autoSpaceDN/>
        <w:adjustRightInd/>
        <w:spacing w:after="180"/>
        <w:jc w:val="center"/>
        <w:textAlignment w:val="auto"/>
        <w:rPr>
          <w:rFonts w:ascii="Times New Roman" w:hAnsi="Times New Roman"/>
          <w:lang w:eastAsia="en-US"/>
        </w:rPr>
      </w:pPr>
      <w:r w:rsidRPr="00C77B69">
        <w:rPr>
          <w:rFonts w:ascii="Times New Roman" w:hAnsi="Times New Roman"/>
          <w:highlight w:val="yellow"/>
          <w:lang w:eastAsia="en-US"/>
        </w:rPr>
        <w:t>-------------------------------------------Next change-------------------------------------------</w:t>
      </w:r>
    </w:p>
    <w:p w14:paraId="40320D53" w14:textId="77777777" w:rsidR="003D0B0D" w:rsidRPr="003D0B0D" w:rsidRDefault="003D0B0D" w:rsidP="003D0B0D">
      <w:pPr>
        <w:keepNext/>
        <w:keepLines/>
        <w:spacing w:before="120" w:after="180"/>
        <w:jc w:val="left"/>
        <w:outlineLvl w:val="3"/>
        <w:rPr>
          <w:sz w:val="24"/>
          <w:lang w:eastAsia="ko-KR"/>
        </w:rPr>
      </w:pPr>
      <w:bookmarkStart w:id="194" w:name="_Toc20955088"/>
      <w:bookmarkStart w:id="195" w:name="_Toc29503534"/>
      <w:bookmarkStart w:id="196" w:name="_Toc29504118"/>
      <w:bookmarkStart w:id="197" w:name="_Toc29504702"/>
      <w:bookmarkStart w:id="198" w:name="_Toc36553148"/>
      <w:bookmarkStart w:id="199" w:name="_Toc36554875"/>
      <w:bookmarkStart w:id="200" w:name="_Toc45652170"/>
      <w:bookmarkStart w:id="201" w:name="_Toc45658602"/>
      <w:bookmarkStart w:id="202" w:name="_Toc45720422"/>
      <w:bookmarkStart w:id="203" w:name="_Toc45798302"/>
      <w:bookmarkStart w:id="204" w:name="_Toc45897691"/>
      <w:bookmarkStart w:id="205" w:name="_Toc51745895"/>
      <w:bookmarkStart w:id="206" w:name="_Toc64446159"/>
      <w:bookmarkStart w:id="207" w:name="_Toc73982029"/>
      <w:bookmarkStart w:id="208" w:name="_Toc88652118"/>
      <w:bookmarkStart w:id="209" w:name="_Toc97891161"/>
      <w:bookmarkStart w:id="210" w:name="_Toc99123280"/>
      <w:bookmarkStart w:id="211" w:name="_Toc99662085"/>
      <w:bookmarkStart w:id="212" w:name="_Toc105152151"/>
      <w:bookmarkStart w:id="213" w:name="_Toc105173957"/>
      <w:bookmarkStart w:id="214" w:name="_Toc106108955"/>
      <w:bookmarkStart w:id="215" w:name="_Toc106122860"/>
      <w:bookmarkStart w:id="216" w:name="_Toc107409413"/>
      <w:bookmarkStart w:id="217" w:name="_Toc112756602"/>
      <w:bookmarkStart w:id="218" w:name="_Toc146270754"/>
      <w:r w:rsidRPr="003D0B0D">
        <w:rPr>
          <w:sz w:val="24"/>
          <w:lang w:eastAsia="ko-KR"/>
        </w:rPr>
        <w:t>9.2.2.7</w:t>
      </w:r>
      <w:r w:rsidRPr="003D0B0D">
        <w:rPr>
          <w:sz w:val="24"/>
          <w:lang w:eastAsia="ko-KR"/>
        </w:rPr>
        <w:tab/>
        <w:t>UE CONTEXT MODIFICATION REQUEST</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B35EE16" w14:textId="77777777" w:rsidR="003D0B0D" w:rsidRPr="003D0B0D" w:rsidRDefault="003D0B0D" w:rsidP="003D0B0D">
      <w:pPr>
        <w:spacing w:after="180"/>
        <w:jc w:val="left"/>
        <w:rPr>
          <w:rFonts w:ascii="Times New Roman" w:eastAsia="Batang" w:hAnsi="Times New Roman"/>
          <w:lang w:eastAsia="ko-KR"/>
        </w:rPr>
      </w:pPr>
      <w:r w:rsidRPr="003D0B0D">
        <w:rPr>
          <w:rFonts w:ascii="Times New Roman" w:hAnsi="Times New Roman"/>
          <w:lang w:eastAsia="ko-KR"/>
        </w:rPr>
        <w:t>This message is sent by the AMF to provide UE Context information changes to the NG-RAN node.</w:t>
      </w:r>
    </w:p>
    <w:p w14:paraId="3EFBA007" w14:textId="77777777" w:rsidR="003D0B0D" w:rsidRPr="003D0B0D" w:rsidRDefault="003D0B0D" w:rsidP="003D0B0D">
      <w:pPr>
        <w:spacing w:after="180"/>
        <w:jc w:val="left"/>
        <w:rPr>
          <w:rFonts w:ascii="Times New Roman" w:hAnsi="Times New Roman"/>
          <w:lang w:eastAsia="ko-KR"/>
        </w:rPr>
      </w:pPr>
      <w:r w:rsidRPr="003D0B0D">
        <w:rPr>
          <w:rFonts w:ascii="Times New Roman" w:hAnsi="Times New Roman"/>
          <w:lang w:eastAsia="ko-KR"/>
        </w:rPr>
        <w:t xml:space="preserve">Direction: AMF </w:t>
      </w:r>
      <w:r w:rsidRPr="003D0B0D">
        <w:rPr>
          <w:rFonts w:ascii="Times New Roman" w:hAnsi="Times New Roman"/>
          <w:lang w:eastAsia="ko-KR"/>
        </w:rPr>
        <w:sym w:font="Symbol" w:char="F0AE"/>
      </w:r>
      <w:r w:rsidRPr="003D0B0D">
        <w:rPr>
          <w:rFonts w:ascii="Times New Roman" w:hAnsi="Times New Roman"/>
          <w:lang w:eastAsia="ko-KR"/>
        </w:rPr>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D0B0D" w:rsidRPr="003D0B0D" w14:paraId="2222C210" w14:textId="77777777" w:rsidTr="0079121A">
        <w:tc>
          <w:tcPr>
            <w:tcW w:w="2160" w:type="dxa"/>
          </w:tcPr>
          <w:p w14:paraId="563704CF" w14:textId="77777777" w:rsidR="003D0B0D" w:rsidRPr="003D0B0D" w:rsidRDefault="003D0B0D" w:rsidP="003D0B0D">
            <w:pPr>
              <w:keepNext/>
              <w:keepLines/>
              <w:spacing w:after="0"/>
              <w:jc w:val="center"/>
              <w:rPr>
                <w:rFonts w:cs="Arial"/>
                <w:b/>
                <w:sz w:val="18"/>
                <w:lang w:eastAsia="ja-JP"/>
              </w:rPr>
            </w:pPr>
            <w:r w:rsidRPr="003D0B0D">
              <w:rPr>
                <w:rFonts w:cs="Arial"/>
                <w:b/>
                <w:sz w:val="18"/>
                <w:lang w:eastAsia="ja-JP"/>
              </w:rPr>
              <w:lastRenderedPageBreak/>
              <w:t>IE/Group Name</w:t>
            </w:r>
          </w:p>
        </w:tc>
        <w:tc>
          <w:tcPr>
            <w:tcW w:w="1080" w:type="dxa"/>
          </w:tcPr>
          <w:p w14:paraId="17C051FE" w14:textId="77777777" w:rsidR="003D0B0D" w:rsidRPr="003D0B0D" w:rsidRDefault="003D0B0D" w:rsidP="003D0B0D">
            <w:pPr>
              <w:keepNext/>
              <w:keepLines/>
              <w:spacing w:after="0"/>
              <w:jc w:val="center"/>
              <w:rPr>
                <w:rFonts w:cs="Arial"/>
                <w:b/>
                <w:sz w:val="18"/>
                <w:lang w:eastAsia="ja-JP"/>
              </w:rPr>
            </w:pPr>
            <w:r w:rsidRPr="003D0B0D">
              <w:rPr>
                <w:rFonts w:cs="Arial"/>
                <w:b/>
                <w:sz w:val="18"/>
                <w:lang w:eastAsia="ja-JP"/>
              </w:rPr>
              <w:t>Presence</w:t>
            </w:r>
          </w:p>
        </w:tc>
        <w:tc>
          <w:tcPr>
            <w:tcW w:w="1080" w:type="dxa"/>
          </w:tcPr>
          <w:p w14:paraId="48163A1D" w14:textId="77777777" w:rsidR="003D0B0D" w:rsidRPr="003D0B0D" w:rsidRDefault="003D0B0D" w:rsidP="003D0B0D">
            <w:pPr>
              <w:keepNext/>
              <w:keepLines/>
              <w:spacing w:after="0"/>
              <w:jc w:val="center"/>
              <w:rPr>
                <w:rFonts w:cs="Arial"/>
                <w:b/>
                <w:sz w:val="18"/>
                <w:lang w:eastAsia="ja-JP"/>
              </w:rPr>
            </w:pPr>
            <w:r w:rsidRPr="003D0B0D">
              <w:rPr>
                <w:rFonts w:cs="Arial"/>
                <w:b/>
                <w:sz w:val="18"/>
                <w:lang w:eastAsia="ja-JP"/>
              </w:rPr>
              <w:t>Range</w:t>
            </w:r>
          </w:p>
        </w:tc>
        <w:tc>
          <w:tcPr>
            <w:tcW w:w="1512" w:type="dxa"/>
          </w:tcPr>
          <w:p w14:paraId="17C05742" w14:textId="77777777" w:rsidR="003D0B0D" w:rsidRPr="003D0B0D" w:rsidRDefault="003D0B0D" w:rsidP="003D0B0D">
            <w:pPr>
              <w:keepNext/>
              <w:keepLines/>
              <w:spacing w:after="0"/>
              <w:jc w:val="center"/>
              <w:rPr>
                <w:rFonts w:cs="Arial"/>
                <w:b/>
                <w:sz w:val="18"/>
                <w:lang w:eastAsia="ja-JP"/>
              </w:rPr>
            </w:pPr>
            <w:r w:rsidRPr="003D0B0D">
              <w:rPr>
                <w:rFonts w:cs="Arial"/>
                <w:b/>
                <w:sz w:val="18"/>
                <w:lang w:eastAsia="ja-JP"/>
              </w:rPr>
              <w:t>IE type and reference</w:t>
            </w:r>
          </w:p>
        </w:tc>
        <w:tc>
          <w:tcPr>
            <w:tcW w:w="1728" w:type="dxa"/>
          </w:tcPr>
          <w:p w14:paraId="48E047F5" w14:textId="77777777" w:rsidR="003D0B0D" w:rsidRPr="003D0B0D" w:rsidRDefault="003D0B0D" w:rsidP="003D0B0D">
            <w:pPr>
              <w:keepNext/>
              <w:keepLines/>
              <w:spacing w:after="0"/>
              <w:jc w:val="center"/>
              <w:rPr>
                <w:rFonts w:cs="Arial"/>
                <w:b/>
                <w:sz w:val="18"/>
                <w:lang w:eastAsia="ja-JP"/>
              </w:rPr>
            </w:pPr>
            <w:r w:rsidRPr="003D0B0D">
              <w:rPr>
                <w:rFonts w:cs="Arial"/>
                <w:b/>
                <w:sz w:val="18"/>
                <w:lang w:eastAsia="ja-JP"/>
              </w:rPr>
              <w:t>Semantics description</w:t>
            </w:r>
          </w:p>
        </w:tc>
        <w:tc>
          <w:tcPr>
            <w:tcW w:w="1080" w:type="dxa"/>
          </w:tcPr>
          <w:p w14:paraId="5F3558B2" w14:textId="77777777" w:rsidR="003D0B0D" w:rsidRPr="003D0B0D" w:rsidRDefault="003D0B0D" w:rsidP="003D0B0D">
            <w:pPr>
              <w:keepNext/>
              <w:keepLines/>
              <w:spacing w:after="0"/>
              <w:jc w:val="center"/>
              <w:rPr>
                <w:rFonts w:cs="Arial"/>
                <w:b/>
                <w:sz w:val="18"/>
                <w:lang w:eastAsia="ja-JP"/>
              </w:rPr>
            </w:pPr>
            <w:r w:rsidRPr="003D0B0D">
              <w:rPr>
                <w:rFonts w:cs="Arial"/>
                <w:b/>
                <w:sz w:val="18"/>
                <w:lang w:eastAsia="ja-JP"/>
              </w:rPr>
              <w:t>Criticality</w:t>
            </w:r>
          </w:p>
        </w:tc>
        <w:tc>
          <w:tcPr>
            <w:tcW w:w="1080" w:type="dxa"/>
          </w:tcPr>
          <w:p w14:paraId="1C988493" w14:textId="77777777" w:rsidR="003D0B0D" w:rsidRPr="003D0B0D" w:rsidRDefault="003D0B0D" w:rsidP="003D0B0D">
            <w:pPr>
              <w:keepNext/>
              <w:keepLines/>
              <w:spacing w:after="0"/>
              <w:jc w:val="center"/>
              <w:rPr>
                <w:rFonts w:cs="Arial"/>
                <w:sz w:val="18"/>
                <w:lang w:eastAsia="ja-JP"/>
              </w:rPr>
            </w:pPr>
            <w:r w:rsidRPr="003D0B0D">
              <w:rPr>
                <w:rFonts w:cs="Arial"/>
                <w:b/>
                <w:sz w:val="18"/>
                <w:lang w:eastAsia="ja-JP"/>
              </w:rPr>
              <w:t>Assigned Criticality</w:t>
            </w:r>
          </w:p>
        </w:tc>
      </w:tr>
      <w:tr w:rsidR="003D0B0D" w:rsidRPr="003D0B0D" w14:paraId="6E14381A" w14:textId="77777777" w:rsidTr="0079121A">
        <w:tc>
          <w:tcPr>
            <w:tcW w:w="2160" w:type="dxa"/>
          </w:tcPr>
          <w:p w14:paraId="2A7B9E4E" w14:textId="77777777" w:rsidR="003D0B0D" w:rsidRPr="003D0B0D" w:rsidRDefault="003D0B0D" w:rsidP="003D0B0D">
            <w:pPr>
              <w:keepNext/>
              <w:keepLines/>
              <w:spacing w:after="0"/>
              <w:jc w:val="left"/>
              <w:rPr>
                <w:rFonts w:cs="Arial"/>
                <w:sz w:val="18"/>
                <w:lang w:eastAsia="ja-JP"/>
              </w:rPr>
            </w:pPr>
            <w:r w:rsidRPr="003D0B0D">
              <w:rPr>
                <w:rFonts w:cs="Arial"/>
                <w:sz w:val="18"/>
                <w:lang w:eastAsia="ja-JP"/>
              </w:rPr>
              <w:t>Message Type</w:t>
            </w:r>
          </w:p>
        </w:tc>
        <w:tc>
          <w:tcPr>
            <w:tcW w:w="1080" w:type="dxa"/>
          </w:tcPr>
          <w:p w14:paraId="6374DC8B" w14:textId="77777777" w:rsidR="003D0B0D" w:rsidRPr="003D0B0D" w:rsidRDefault="003D0B0D" w:rsidP="003D0B0D">
            <w:pPr>
              <w:keepNext/>
              <w:keepLines/>
              <w:spacing w:after="0"/>
              <w:jc w:val="left"/>
              <w:rPr>
                <w:rFonts w:cs="Arial"/>
                <w:sz w:val="18"/>
                <w:lang w:eastAsia="ja-JP"/>
              </w:rPr>
            </w:pPr>
            <w:r w:rsidRPr="003D0B0D">
              <w:rPr>
                <w:rFonts w:cs="Arial"/>
                <w:sz w:val="18"/>
                <w:lang w:eastAsia="ja-JP"/>
              </w:rPr>
              <w:t>M</w:t>
            </w:r>
          </w:p>
        </w:tc>
        <w:tc>
          <w:tcPr>
            <w:tcW w:w="1080" w:type="dxa"/>
          </w:tcPr>
          <w:p w14:paraId="153DA1E8" w14:textId="77777777" w:rsidR="003D0B0D" w:rsidRPr="003D0B0D" w:rsidRDefault="003D0B0D" w:rsidP="003D0B0D">
            <w:pPr>
              <w:keepNext/>
              <w:keepLines/>
              <w:spacing w:after="0"/>
              <w:jc w:val="left"/>
              <w:rPr>
                <w:rFonts w:cs="Arial"/>
                <w:sz w:val="18"/>
                <w:lang w:eastAsia="ja-JP"/>
              </w:rPr>
            </w:pPr>
          </w:p>
        </w:tc>
        <w:tc>
          <w:tcPr>
            <w:tcW w:w="1512" w:type="dxa"/>
          </w:tcPr>
          <w:p w14:paraId="7878F9D9" w14:textId="77777777" w:rsidR="003D0B0D" w:rsidRPr="003D0B0D" w:rsidRDefault="003D0B0D" w:rsidP="003D0B0D">
            <w:pPr>
              <w:keepNext/>
              <w:keepLines/>
              <w:spacing w:after="0"/>
              <w:jc w:val="left"/>
              <w:rPr>
                <w:rFonts w:cs="Arial"/>
                <w:sz w:val="18"/>
                <w:lang w:eastAsia="ja-JP"/>
              </w:rPr>
            </w:pPr>
            <w:r w:rsidRPr="003D0B0D">
              <w:rPr>
                <w:sz w:val="18"/>
                <w:lang w:eastAsia="ja-JP"/>
              </w:rPr>
              <w:t>9.3.1.1</w:t>
            </w:r>
          </w:p>
        </w:tc>
        <w:tc>
          <w:tcPr>
            <w:tcW w:w="1728" w:type="dxa"/>
          </w:tcPr>
          <w:p w14:paraId="5415FF5A" w14:textId="77777777" w:rsidR="003D0B0D" w:rsidRPr="003D0B0D" w:rsidRDefault="003D0B0D" w:rsidP="003D0B0D">
            <w:pPr>
              <w:keepNext/>
              <w:keepLines/>
              <w:spacing w:after="0"/>
              <w:jc w:val="left"/>
              <w:rPr>
                <w:rFonts w:cs="Arial"/>
                <w:sz w:val="18"/>
                <w:lang w:eastAsia="ja-JP"/>
              </w:rPr>
            </w:pPr>
          </w:p>
        </w:tc>
        <w:tc>
          <w:tcPr>
            <w:tcW w:w="1080" w:type="dxa"/>
          </w:tcPr>
          <w:p w14:paraId="6AF213E8"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YES</w:t>
            </w:r>
          </w:p>
        </w:tc>
        <w:tc>
          <w:tcPr>
            <w:tcW w:w="1080" w:type="dxa"/>
          </w:tcPr>
          <w:p w14:paraId="63F2A0EB"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reject</w:t>
            </w:r>
          </w:p>
        </w:tc>
      </w:tr>
      <w:tr w:rsidR="003D0B0D" w:rsidRPr="003D0B0D" w14:paraId="0F955D19" w14:textId="77777777" w:rsidTr="0079121A">
        <w:tc>
          <w:tcPr>
            <w:tcW w:w="2160" w:type="dxa"/>
          </w:tcPr>
          <w:p w14:paraId="18B92A65" w14:textId="77777777" w:rsidR="003D0B0D" w:rsidRPr="003D0B0D" w:rsidRDefault="003D0B0D" w:rsidP="003D0B0D">
            <w:pPr>
              <w:keepNext/>
              <w:keepLines/>
              <w:spacing w:after="0"/>
              <w:jc w:val="left"/>
              <w:rPr>
                <w:rFonts w:eastAsia="MS Mincho" w:cs="Arial"/>
                <w:sz w:val="18"/>
                <w:lang w:eastAsia="ja-JP"/>
              </w:rPr>
            </w:pPr>
            <w:r w:rsidRPr="003D0B0D">
              <w:rPr>
                <w:rFonts w:eastAsia="Batang" w:cs="Arial"/>
                <w:bCs/>
                <w:sz w:val="18"/>
                <w:lang w:eastAsia="ja-JP"/>
              </w:rPr>
              <w:t>AMF</w:t>
            </w:r>
            <w:r w:rsidRPr="003D0B0D">
              <w:rPr>
                <w:rFonts w:cs="Arial"/>
                <w:bCs/>
                <w:sz w:val="18"/>
                <w:lang w:eastAsia="ja-JP"/>
              </w:rPr>
              <w:t xml:space="preserve"> UE NGAP ID</w:t>
            </w:r>
          </w:p>
        </w:tc>
        <w:tc>
          <w:tcPr>
            <w:tcW w:w="1080" w:type="dxa"/>
          </w:tcPr>
          <w:p w14:paraId="129C1C5E" w14:textId="77777777" w:rsidR="003D0B0D" w:rsidRPr="003D0B0D" w:rsidRDefault="003D0B0D" w:rsidP="003D0B0D">
            <w:pPr>
              <w:keepNext/>
              <w:keepLines/>
              <w:spacing w:after="0"/>
              <w:jc w:val="left"/>
              <w:rPr>
                <w:rFonts w:eastAsia="MS Mincho" w:cs="Arial"/>
                <w:sz w:val="18"/>
                <w:lang w:eastAsia="ja-JP"/>
              </w:rPr>
            </w:pPr>
            <w:r w:rsidRPr="003D0B0D">
              <w:rPr>
                <w:rFonts w:cs="Arial"/>
                <w:sz w:val="18"/>
                <w:lang w:eastAsia="ja-JP"/>
              </w:rPr>
              <w:t>M</w:t>
            </w:r>
          </w:p>
        </w:tc>
        <w:tc>
          <w:tcPr>
            <w:tcW w:w="1080" w:type="dxa"/>
          </w:tcPr>
          <w:p w14:paraId="09F8F40E" w14:textId="77777777" w:rsidR="003D0B0D" w:rsidRPr="003D0B0D" w:rsidRDefault="003D0B0D" w:rsidP="003D0B0D">
            <w:pPr>
              <w:keepNext/>
              <w:keepLines/>
              <w:spacing w:after="0"/>
              <w:jc w:val="left"/>
              <w:rPr>
                <w:rFonts w:cs="Arial"/>
                <w:sz w:val="18"/>
                <w:lang w:eastAsia="ja-JP"/>
              </w:rPr>
            </w:pPr>
          </w:p>
        </w:tc>
        <w:tc>
          <w:tcPr>
            <w:tcW w:w="1512" w:type="dxa"/>
          </w:tcPr>
          <w:p w14:paraId="2EB76F84" w14:textId="77777777" w:rsidR="003D0B0D" w:rsidRPr="003D0B0D" w:rsidRDefault="003D0B0D" w:rsidP="003D0B0D">
            <w:pPr>
              <w:keepNext/>
              <w:keepLines/>
              <w:spacing w:after="0"/>
              <w:jc w:val="left"/>
              <w:rPr>
                <w:rFonts w:cs="Arial"/>
                <w:sz w:val="18"/>
                <w:lang w:eastAsia="ja-JP"/>
              </w:rPr>
            </w:pPr>
            <w:r w:rsidRPr="003D0B0D">
              <w:rPr>
                <w:sz w:val="18"/>
                <w:lang w:eastAsia="ja-JP"/>
              </w:rPr>
              <w:t>9.3.3.1</w:t>
            </w:r>
          </w:p>
        </w:tc>
        <w:tc>
          <w:tcPr>
            <w:tcW w:w="1728" w:type="dxa"/>
          </w:tcPr>
          <w:p w14:paraId="4E3DD7CB" w14:textId="77777777" w:rsidR="003D0B0D" w:rsidRPr="003D0B0D" w:rsidRDefault="003D0B0D" w:rsidP="003D0B0D">
            <w:pPr>
              <w:keepNext/>
              <w:keepLines/>
              <w:spacing w:after="0"/>
              <w:jc w:val="left"/>
              <w:rPr>
                <w:rFonts w:cs="Arial"/>
                <w:sz w:val="18"/>
                <w:lang w:eastAsia="ja-JP"/>
              </w:rPr>
            </w:pPr>
          </w:p>
        </w:tc>
        <w:tc>
          <w:tcPr>
            <w:tcW w:w="1080" w:type="dxa"/>
          </w:tcPr>
          <w:p w14:paraId="358C7378" w14:textId="77777777" w:rsidR="003D0B0D" w:rsidRPr="003D0B0D" w:rsidRDefault="003D0B0D" w:rsidP="003D0B0D">
            <w:pPr>
              <w:keepNext/>
              <w:keepLines/>
              <w:spacing w:after="0"/>
              <w:jc w:val="center"/>
              <w:rPr>
                <w:rFonts w:eastAsia="MS Mincho" w:cs="Arial"/>
                <w:sz w:val="18"/>
                <w:lang w:eastAsia="ja-JP"/>
              </w:rPr>
            </w:pPr>
            <w:r w:rsidRPr="003D0B0D">
              <w:rPr>
                <w:rFonts w:eastAsia="MS Mincho" w:cs="Arial"/>
                <w:sz w:val="18"/>
                <w:lang w:eastAsia="ja-JP"/>
              </w:rPr>
              <w:t>YES</w:t>
            </w:r>
          </w:p>
        </w:tc>
        <w:tc>
          <w:tcPr>
            <w:tcW w:w="1080" w:type="dxa"/>
          </w:tcPr>
          <w:p w14:paraId="68368B92"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reject</w:t>
            </w:r>
          </w:p>
        </w:tc>
      </w:tr>
      <w:tr w:rsidR="003D0B0D" w:rsidRPr="003D0B0D" w14:paraId="04E72AD1" w14:textId="77777777" w:rsidTr="0079121A">
        <w:tc>
          <w:tcPr>
            <w:tcW w:w="2160" w:type="dxa"/>
          </w:tcPr>
          <w:p w14:paraId="702141A0" w14:textId="77777777" w:rsidR="003D0B0D" w:rsidRPr="003D0B0D" w:rsidRDefault="003D0B0D" w:rsidP="003D0B0D">
            <w:pPr>
              <w:keepNext/>
              <w:keepLines/>
              <w:spacing w:after="0"/>
              <w:jc w:val="left"/>
              <w:rPr>
                <w:rFonts w:eastAsia="MS Mincho" w:cs="Arial"/>
                <w:sz w:val="18"/>
                <w:lang w:eastAsia="ja-JP"/>
              </w:rPr>
            </w:pPr>
            <w:r w:rsidRPr="003D0B0D">
              <w:rPr>
                <w:rFonts w:eastAsia="Batang" w:cs="Arial"/>
                <w:bCs/>
                <w:sz w:val="18"/>
                <w:lang w:eastAsia="ja-JP"/>
              </w:rPr>
              <w:t>RAN</w:t>
            </w:r>
            <w:r w:rsidRPr="003D0B0D">
              <w:rPr>
                <w:rFonts w:cs="Arial"/>
                <w:bCs/>
                <w:sz w:val="18"/>
                <w:lang w:eastAsia="ja-JP"/>
              </w:rPr>
              <w:t xml:space="preserve"> UE NGAP ID</w:t>
            </w:r>
          </w:p>
        </w:tc>
        <w:tc>
          <w:tcPr>
            <w:tcW w:w="1080" w:type="dxa"/>
          </w:tcPr>
          <w:p w14:paraId="46DF8425" w14:textId="77777777" w:rsidR="003D0B0D" w:rsidRPr="003D0B0D" w:rsidRDefault="003D0B0D" w:rsidP="003D0B0D">
            <w:pPr>
              <w:keepNext/>
              <w:keepLines/>
              <w:spacing w:after="0"/>
              <w:jc w:val="left"/>
              <w:rPr>
                <w:rFonts w:eastAsia="MS Mincho" w:cs="Arial"/>
                <w:sz w:val="18"/>
                <w:lang w:eastAsia="ja-JP"/>
              </w:rPr>
            </w:pPr>
            <w:r w:rsidRPr="003D0B0D">
              <w:rPr>
                <w:rFonts w:cs="Arial"/>
                <w:sz w:val="18"/>
                <w:lang w:eastAsia="ja-JP"/>
              </w:rPr>
              <w:t>M</w:t>
            </w:r>
          </w:p>
        </w:tc>
        <w:tc>
          <w:tcPr>
            <w:tcW w:w="1080" w:type="dxa"/>
          </w:tcPr>
          <w:p w14:paraId="07DD6460" w14:textId="77777777" w:rsidR="003D0B0D" w:rsidRPr="003D0B0D" w:rsidRDefault="003D0B0D" w:rsidP="003D0B0D">
            <w:pPr>
              <w:keepNext/>
              <w:keepLines/>
              <w:spacing w:after="0"/>
              <w:jc w:val="left"/>
              <w:rPr>
                <w:rFonts w:cs="Arial"/>
                <w:sz w:val="18"/>
                <w:lang w:eastAsia="ja-JP"/>
              </w:rPr>
            </w:pPr>
          </w:p>
        </w:tc>
        <w:tc>
          <w:tcPr>
            <w:tcW w:w="1512" w:type="dxa"/>
          </w:tcPr>
          <w:p w14:paraId="53605DB0" w14:textId="77777777" w:rsidR="003D0B0D" w:rsidRPr="003D0B0D" w:rsidRDefault="003D0B0D" w:rsidP="003D0B0D">
            <w:pPr>
              <w:keepNext/>
              <w:keepLines/>
              <w:spacing w:after="0"/>
              <w:jc w:val="left"/>
              <w:rPr>
                <w:rFonts w:cs="Arial"/>
                <w:sz w:val="18"/>
                <w:lang w:eastAsia="ja-JP"/>
              </w:rPr>
            </w:pPr>
            <w:r w:rsidRPr="003D0B0D">
              <w:rPr>
                <w:sz w:val="18"/>
                <w:lang w:eastAsia="ja-JP"/>
              </w:rPr>
              <w:t>9.3.3.2</w:t>
            </w:r>
          </w:p>
        </w:tc>
        <w:tc>
          <w:tcPr>
            <w:tcW w:w="1728" w:type="dxa"/>
          </w:tcPr>
          <w:p w14:paraId="32F70639" w14:textId="77777777" w:rsidR="003D0B0D" w:rsidRPr="003D0B0D" w:rsidRDefault="003D0B0D" w:rsidP="003D0B0D">
            <w:pPr>
              <w:keepNext/>
              <w:keepLines/>
              <w:spacing w:after="0"/>
              <w:jc w:val="left"/>
              <w:rPr>
                <w:rFonts w:cs="Arial"/>
                <w:sz w:val="18"/>
                <w:lang w:eastAsia="ja-JP"/>
              </w:rPr>
            </w:pPr>
          </w:p>
        </w:tc>
        <w:tc>
          <w:tcPr>
            <w:tcW w:w="1080" w:type="dxa"/>
          </w:tcPr>
          <w:p w14:paraId="49B69804" w14:textId="77777777" w:rsidR="003D0B0D" w:rsidRPr="003D0B0D" w:rsidRDefault="003D0B0D" w:rsidP="003D0B0D">
            <w:pPr>
              <w:keepNext/>
              <w:keepLines/>
              <w:spacing w:after="0"/>
              <w:jc w:val="center"/>
              <w:rPr>
                <w:rFonts w:eastAsia="MS Mincho" w:cs="Arial"/>
                <w:sz w:val="18"/>
                <w:lang w:eastAsia="ja-JP"/>
              </w:rPr>
            </w:pPr>
            <w:r w:rsidRPr="003D0B0D">
              <w:rPr>
                <w:rFonts w:cs="Arial"/>
                <w:sz w:val="18"/>
                <w:lang w:eastAsia="ja-JP"/>
              </w:rPr>
              <w:t>YES</w:t>
            </w:r>
          </w:p>
        </w:tc>
        <w:tc>
          <w:tcPr>
            <w:tcW w:w="1080" w:type="dxa"/>
          </w:tcPr>
          <w:p w14:paraId="7CF2AD16"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reject</w:t>
            </w:r>
          </w:p>
        </w:tc>
      </w:tr>
      <w:tr w:rsidR="003D0B0D" w:rsidRPr="003D0B0D" w14:paraId="4084058E" w14:textId="77777777" w:rsidTr="0079121A">
        <w:tc>
          <w:tcPr>
            <w:tcW w:w="2160" w:type="dxa"/>
          </w:tcPr>
          <w:p w14:paraId="3362574A" w14:textId="77777777" w:rsidR="003D0B0D" w:rsidRPr="003D0B0D" w:rsidRDefault="003D0B0D" w:rsidP="003D0B0D">
            <w:pPr>
              <w:keepNext/>
              <w:keepLines/>
              <w:spacing w:after="0"/>
              <w:jc w:val="left"/>
              <w:rPr>
                <w:rFonts w:eastAsia="Batang" w:cs="Arial"/>
                <w:bCs/>
                <w:sz w:val="18"/>
                <w:lang w:eastAsia="ja-JP"/>
              </w:rPr>
            </w:pPr>
            <w:r w:rsidRPr="003D0B0D">
              <w:rPr>
                <w:rFonts w:eastAsia="Batang" w:cs="Arial"/>
                <w:sz w:val="18"/>
                <w:lang w:eastAsia="ko-KR"/>
              </w:rPr>
              <w:t>RAN Paging Priority</w:t>
            </w:r>
          </w:p>
        </w:tc>
        <w:tc>
          <w:tcPr>
            <w:tcW w:w="1080" w:type="dxa"/>
          </w:tcPr>
          <w:p w14:paraId="5EBB70AC" w14:textId="77777777" w:rsidR="003D0B0D" w:rsidRPr="003D0B0D" w:rsidRDefault="003D0B0D" w:rsidP="003D0B0D">
            <w:pPr>
              <w:keepNext/>
              <w:keepLines/>
              <w:spacing w:after="0"/>
              <w:jc w:val="left"/>
              <w:rPr>
                <w:rFonts w:cs="Arial"/>
                <w:sz w:val="18"/>
                <w:lang w:eastAsia="ja-JP"/>
              </w:rPr>
            </w:pPr>
            <w:r w:rsidRPr="003D0B0D">
              <w:rPr>
                <w:rFonts w:cs="Arial"/>
                <w:sz w:val="18"/>
                <w:lang w:eastAsia="ko-KR"/>
              </w:rPr>
              <w:t xml:space="preserve">O </w:t>
            </w:r>
          </w:p>
        </w:tc>
        <w:tc>
          <w:tcPr>
            <w:tcW w:w="1080" w:type="dxa"/>
          </w:tcPr>
          <w:p w14:paraId="57DE5890" w14:textId="77777777" w:rsidR="003D0B0D" w:rsidRPr="003D0B0D" w:rsidRDefault="003D0B0D" w:rsidP="003D0B0D">
            <w:pPr>
              <w:keepNext/>
              <w:keepLines/>
              <w:spacing w:after="0"/>
              <w:jc w:val="left"/>
              <w:rPr>
                <w:rFonts w:cs="Arial"/>
                <w:sz w:val="18"/>
                <w:lang w:eastAsia="ja-JP"/>
              </w:rPr>
            </w:pPr>
          </w:p>
        </w:tc>
        <w:tc>
          <w:tcPr>
            <w:tcW w:w="1512" w:type="dxa"/>
          </w:tcPr>
          <w:p w14:paraId="07F8839A" w14:textId="77777777" w:rsidR="003D0B0D" w:rsidRPr="003D0B0D" w:rsidRDefault="003D0B0D" w:rsidP="003D0B0D">
            <w:pPr>
              <w:keepNext/>
              <w:keepLines/>
              <w:spacing w:after="0"/>
              <w:jc w:val="left"/>
              <w:rPr>
                <w:sz w:val="18"/>
                <w:lang w:eastAsia="ja-JP"/>
              </w:rPr>
            </w:pPr>
            <w:r w:rsidRPr="003D0B0D">
              <w:rPr>
                <w:rFonts w:cs="Arial"/>
                <w:sz w:val="18"/>
                <w:lang w:eastAsia="ko-KR"/>
              </w:rPr>
              <w:t>9.3.3.15</w:t>
            </w:r>
          </w:p>
        </w:tc>
        <w:tc>
          <w:tcPr>
            <w:tcW w:w="1728" w:type="dxa"/>
          </w:tcPr>
          <w:p w14:paraId="63DD6503" w14:textId="77777777" w:rsidR="003D0B0D" w:rsidRPr="003D0B0D" w:rsidRDefault="003D0B0D" w:rsidP="003D0B0D">
            <w:pPr>
              <w:keepNext/>
              <w:keepLines/>
              <w:spacing w:after="0"/>
              <w:jc w:val="left"/>
              <w:rPr>
                <w:rFonts w:cs="Arial"/>
                <w:sz w:val="18"/>
                <w:lang w:eastAsia="ja-JP"/>
              </w:rPr>
            </w:pPr>
          </w:p>
        </w:tc>
        <w:tc>
          <w:tcPr>
            <w:tcW w:w="1080" w:type="dxa"/>
          </w:tcPr>
          <w:p w14:paraId="3F791B87" w14:textId="77777777" w:rsidR="003D0B0D" w:rsidRPr="003D0B0D" w:rsidRDefault="003D0B0D" w:rsidP="003D0B0D">
            <w:pPr>
              <w:keepNext/>
              <w:keepLines/>
              <w:spacing w:after="0"/>
              <w:jc w:val="center"/>
              <w:rPr>
                <w:rFonts w:cs="Arial"/>
                <w:sz w:val="18"/>
                <w:lang w:eastAsia="ja-JP"/>
              </w:rPr>
            </w:pPr>
            <w:r w:rsidRPr="003D0B0D">
              <w:rPr>
                <w:rFonts w:cs="Arial"/>
                <w:sz w:val="18"/>
                <w:lang w:eastAsia="ko-KR"/>
              </w:rPr>
              <w:t>YES</w:t>
            </w:r>
          </w:p>
        </w:tc>
        <w:tc>
          <w:tcPr>
            <w:tcW w:w="1080" w:type="dxa"/>
          </w:tcPr>
          <w:p w14:paraId="2421D20D" w14:textId="77777777" w:rsidR="003D0B0D" w:rsidRPr="003D0B0D" w:rsidRDefault="003D0B0D" w:rsidP="003D0B0D">
            <w:pPr>
              <w:keepNext/>
              <w:keepLines/>
              <w:spacing w:after="0"/>
              <w:jc w:val="center"/>
              <w:rPr>
                <w:rFonts w:cs="Arial"/>
                <w:sz w:val="18"/>
                <w:lang w:eastAsia="ja-JP"/>
              </w:rPr>
            </w:pPr>
            <w:r w:rsidRPr="003D0B0D">
              <w:rPr>
                <w:rFonts w:cs="Arial"/>
                <w:sz w:val="18"/>
                <w:lang w:eastAsia="ko-KR"/>
              </w:rPr>
              <w:t>ignore</w:t>
            </w:r>
          </w:p>
        </w:tc>
      </w:tr>
      <w:tr w:rsidR="003D0B0D" w:rsidRPr="003D0B0D" w14:paraId="21D6B0E2" w14:textId="77777777" w:rsidTr="0079121A">
        <w:tc>
          <w:tcPr>
            <w:tcW w:w="2160" w:type="dxa"/>
          </w:tcPr>
          <w:p w14:paraId="23D5E158" w14:textId="77777777" w:rsidR="003D0B0D" w:rsidRPr="003D0B0D" w:rsidRDefault="003D0B0D" w:rsidP="003D0B0D">
            <w:pPr>
              <w:keepNext/>
              <w:keepLines/>
              <w:spacing w:after="0"/>
              <w:jc w:val="left"/>
              <w:rPr>
                <w:rFonts w:eastAsia="MS Mincho" w:cs="Arial"/>
                <w:sz w:val="18"/>
                <w:lang w:eastAsia="ja-JP"/>
              </w:rPr>
            </w:pPr>
            <w:r w:rsidRPr="003D0B0D">
              <w:rPr>
                <w:rFonts w:cs="Arial"/>
                <w:sz w:val="18"/>
                <w:lang w:eastAsia="ja-JP"/>
              </w:rPr>
              <w:t>Security Key</w:t>
            </w:r>
          </w:p>
        </w:tc>
        <w:tc>
          <w:tcPr>
            <w:tcW w:w="1080" w:type="dxa"/>
          </w:tcPr>
          <w:p w14:paraId="5F32AEC1" w14:textId="77777777" w:rsidR="003D0B0D" w:rsidRPr="003D0B0D" w:rsidRDefault="003D0B0D" w:rsidP="003D0B0D">
            <w:pPr>
              <w:keepNext/>
              <w:keepLines/>
              <w:spacing w:after="0"/>
              <w:jc w:val="left"/>
              <w:rPr>
                <w:rFonts w:eastAsia="MS Mincho" w:cs="Arial"/>
                <w:sz w:val="18"/>
                <w:lang w:eastAsia="ja-JP"/>
              </w:rPr>
            </w:pPr>
            <w:r w:rsidRPr="003D0B0D">
              <w:rPr>
                <w:rFonts w:eastAsia="Batang" w:cs="Arial"/>
                <w:sz w:val="18"/>
                <w:lang w:eastAsia="ja-JP"/>
              </w:rPr>
              <w:t>O</w:t>
            </w:r>
          </w:p>
        </w:tc>
        <w:tc>
          <w:tcPr>
            <w:tcW w:w="1080" w:type="dxa"/>
          </w:tcPr>
          <w:p w14:paraId="36670E63" w14:textId="77777777" w:rsidR="003D0B0D" w:rsidRPr="003D0B0D" w:rsidRDefault="003D0B0D" w:rsidP="003D0B0D">
            <w:pPr>
              <w:keepNext/>
              <w:keepLines/>
              <w:spacing w:after="0"/>
              <w:jc w:val="left"/>
              <w:rPr>
                <w:rFonts w:cs="Arial"/>
                <w:sz w:val="18"/>
                <w:lang w:eastAsia="ja-JP"/>
              </w:rPr>
            </w:pPr>
          </w:p>
        </w:tc>
        <w:tc>
          <w:tcPr>
            <w:tcW w:w="1512" w:type="dxa"/>
          </w:tcPr>
          <w:p w14:paraId="2A9FB180" w14:textId="77777777" w:rsidR="003D0B0D" w:rsidRPr="003D0B0D" w:rsidRDefault="003D0B0D" w:rsidP="003D0B0D">
            <w:pPr>
              <w:keepNext/>
              <w:keepLines/>
              <w:spacing w:after="0"/>
              <w:jc w:val="left"/>
              <w:rPr>
                <w:rFonts w:cs="Arial"/>
                <w:sz w:val="18"/>
                <w:lang w:eastAsia="ja-JP"/>
              </w:rPr>
            </w:pPr>
            <w:r w:rsidRPr="003D0B0D">
              <w:rPr>
                <w:sz w:val="18"/>
                <w:lang w:eastAsia="ja-JP"/>
              </w:rPr>
              <w:t>9.3.1.87</w:t>
            </w:r>
          </w:p>
        </w:tc>
        <w:tc>
          <w:tcPr>
            <w:tcW w:w="1728" w:type="dxa"/>
          </w:tcPr>
          <w:p w14:paraId="4B69448E" w14:textId="77777777" w:rsidR="003D0B0D" w:rsidRPr="003D0B0D" w:rsidRDefault="003D0B0D" w:rsidP="003D0B0D">
            <w:pPr>
              <w:keepNext/>
              <w:keepLines/>
              <w:spacing w:after="0"/>
              <w:jc w:val="left"/>
              <w:rPr>
                <w:rFonts w:cs="Arial"/>
                <w:sz w:val="18"/>
                <w:lang w:eastAsia="ja-JP"/>
              </w:rPr>
            </w:pPr>
          </w:p>
        </w:tc>
        <w:tc>
          <w:tcPr>
            <w:tcW w:w="1080" w:type="dxa"/>
          </w:tcPr>
          <w:p w14:paraId="2077D940" w14:textId="77777777" w:rsidR="003D0B0D" w:rsidRPr="003D0B0D" w:rsidRDefault="003D0B0D" w:rsidP="003D0B0D">
            <w:pPr>
              <w:keepNext/>
              <w:keepLines/>
              <w:spacing w:after="0"/>
              <w:jc w:val="center"/>
              <w:rPr>
                <w:rFonts w:eastAsia="MS Mincho" w:cs="Arial"/>
                <w:sz w:val="18"/>
                <w:lang w:eastAsia="ja-JP"/>
              </w:rPr>
            </w:pPr>
            <w:r w:rsidRPr="003D0B0D">
              <w:rPr>
                <w:rFonts w:cs="Arial"/>
                <w:sz w:val="18"/>
                <w:lang w:eastAsia="ja-JP"/>
              </w:rPr>
              <w:t>YES</w:t>
            </w:r>
          </w:p>
        </w:tc>
        <w:tc>
          <w:tcPr>
            <w:tcW w:w="1080" w:type="dxa"/>
          </w:tcPr>
          <w:p w14:paraId="30D621AD"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reject</w:t>
            </w:r>
          </w:p>
        </w:tc>
      </w:tr>
      <w:tr w:rsidR="003D0B0D" w:rsidRPr="003D0B0D" w14:paraId="4E9970BF" w14:textId="77777777" w:rsidTr="0079121A">
        <w:tc>
          <w:tcPr>
            <w:tcW w:w="2160" w:type="dxa"/>
          </w:tcPr>
          <w:p w14:paraId="444C8912" w14:textId="77777777" w:rsidR="003D0B0D" w:rsidRPr="003D0B0D" w:rsidRDefault="003D0B0D" w:rsidP="003D0B0D">
            <w:pPr>
              <w:keepNext/>
              <w:keepLines/>
              <w:spacing w:after="0"/>
              <w:jc w:val="left"/>
              <w:rPr>
                <w:rFonts w:eastAsia="MS Mincho" w:cs="Arial"/>
                <w:sz w:val="18"/>
                <w:lang w:eastAsia="ja-JP"/>
              </w:rPr>
            </w:pPr>
            <w:r w:rsidRPr="003D0B0D">
              <w:rPr>
                <w:sz w:val="18"/>
                <w:lang w:eastAsia="ko-KR"/>
              </w:rPr>
              <w:t>Index to RAT/Frequency Selection</w:t>
            </w:r>
            <w:r w:rsidRPr="003D0B0D">
              <w:rPr>
                <w:rFonts w:cs="Arial"/>
                <w:sz w:val="18"/>
                <w:lang w:eastAsia="ja-JP"/>
              </w:rPr>
              <w:t xml:space="preserve"> Priority</w:t>
            </w:r>
          </w:p>
        </w:tc>
        <w:tc>
          <w:tcPr>
            <w:tcW w:w="1080" w:type="dxa"/>
          </w:tcPr>
          <w:p w14:paraId="47334F81" w14:textId="77777777" w:rsidR="003D0B0D" w:rsidRPr="003D0B0D" w:rsidRDefault="003D0B0D" w:rsidP="003D0B0D">
            <w:pPr>
              <w:keepNext/>
              <w:keepLines/>
              <w:spacing w:after="0"/>
              <w:jc w:val="left"/>
              <w:rPr>
                <w:rFonts w:eastAsia="MS Mincho" w:cs="Arial"/>
                <w:sz w:val="18"/>
                <w:lang w:eastAsia="ja-JP"/>
              </w:rPr>
            </w:pPr>
            <w:r w:rsidRPr="003D0B0D">
              <w:rPr>
                <w:rFonts w:eastAsia="Batang" w:cs="Arial"/>
                <w:sz w:val="18"/>
                <w:lang w:eastAsia="ja-JP"/>
              </w:rPr>
              <w:t>O</w:t>
            </w:r>
          </w:p>
        </w:tc>
        <w:tc>
          <w:tcPr>
            <w:tcW w:w="1080" w:type="dxa"/>
          </w:tcPr>
          <w:p w14:paraId="167DEB25" w14:textId="77777777" w:rsidR="003D0B0D" w:rsidRPr="003D0B0D" w:rsidRDefault="003D0B0D" w:rsidP="003D0B0D">
            <w:pPr>
              <w:keepNext/>
              <w:keepLines/>
              <w:spacing w:after="0"/>
              <w:jc w:val="left"/>
              <w:rPr>
                <w:rFonts w:cs="Arial"/>
                <w:sz w:val="18"/>
                <w:lang w:eastAsia="ja-JP"/>
              </w:rPr>
            </w:pPr>
          </w:p>
        </w:tc>
        <w:tc>
          <w:tcPr>
            <w:tcW w:w="1512" w:type="dxa"/>
          </w:tcPr>
          <w:p w14:paraId="77B2B7C4" w14:textId="77777777" w:rsidR="003D0B0D" w:rsidRPr="003D0B0D" w:rsidRDefault="003D0B0D" w:rsidP="003D0B0D">
            <w:pPr>
              <w:keepNext/>
              <w:keepLines/>
              <w:spacing w:after="0"/>
              <w:jc w:val="left"/>
              <w:rPr>
                <w:rFonts w:cs="Arial"/>
                <w:sz w:val="18"/>
                <w:lang w:eastAsia="ja-JP"/>
              </w:rPr>
            </w:pPr>
            <w:r w:rsidRPr="003D0B0D">
              <w:rPr>
                <w:sz w:val="18"/>
                <w:lang w:eastAsia="ja-JP"/>
              </w:rPr>
              <w:t>9.3.1.61</w:t>
            </w:r>
          </w:p>
        </w:tc>
        <w:tc>
          <w:tcPr>
            <w:tcW w:w="1728" w:type="dxa"/>
          </w:tcPr>
          <w:p w14:paraId="1E40C56E" w14:textId="77777777" w:rsidR="003D0B0D" w:rsidRPr="003D0B0D" w:rsidRDefault="003D0B0D" w:rsidP="003D0B0D">
            <w:pPr>
              <w:keepNext/>
              <w:keepLines/>
              <w:spacing w:after="0"/>
              <w:jc w:val="left"/>
              <w:rPr>
                <w:rFonts w:cs="Arial"/>
                <w:sz w:val="18"/>
                <w:lang w:eastAsia="ja-JP"/>
              </w:rPr>
            </w:pPr>
          </w:p>
        </w:tc>
        <w:tc>
          <w:tcPr>
            <w:tcW w:w="1080" w:type="dxa"/>
          </w:tcPr>
          <w:p w14:paraId="35E2BDBD" w14:textId="77777777" w:rsidR="003D0B0D" w:rsidRPr="003D0B0D" w:rsidRDefault="003D0B0D" w:rsidP="003D0B0D">
            <w:pPr>
              <w:keepNext/>
              <w:keepLines/>
              <w:spacing w:after="0"/>
              <w:jc w:val="center"/>
              <w:rPr>
                <w:rFonts w:eastAsia="MS Mincho" w:cs="Arial"/>
                <w:sz w:val="18"/>
                <w:lang w:eastAsia="ja-JP"/>
              </w:rPr>
            </w:pPr>
            <w:r w:rsidRPr="003D0B0D">
              <w:rPr>
                <w:rFonts w:cs="Arial"/>
                <w:sz w:val="18"/>
                <w:szCs w:val="18"/>
                <w:lang w:eastAsia="ko-KR"/>
              </w:rPr>
              <w:t>YES</w:t>
            </w:r>
          </w:p>
        </w:tc>
        <w:tc>
          <w:tcPr>
            <w:tcW w:w="1080" w:type="dxa"/>
          </w:tcPr>
          <w:p w14:paraId="5695DF04" w14:textId="77777777" w:rsidR="003D0B0D" w:rsidRPr="003D0B0D" w:rsidRDefault="003D0B0D" w:rsidP="003D0B0D">
            <w:pPr>
              <w:keepNext/>
              <w:keepLines/>
              <w:spacing w:after="0"/>
              <w:jc w:val="center"/>
              <w:rPr>
                <w:rFonts w:cs="Arial"/>
                <w:sz w:val="18"/>
                <w:lang w:eastAsia="ja-JP"/>
              </w:rPr>
            </w:pPr>
            <w:r w:rsidRPr="003D0B0D">
              <w:rPr>
                <w:rFonts w:cs="Arial"/>
                <w:sz w:val="18"/>
                <w:szCs w:val="18"/>
                <w:lang w:eastAsia="ko-KR"/>
              </w:rPr>
              <w:t>ignore</w:t>
            </w:r>
          </w:p>
        </w:tc>
      </w:tr>
      <w:tr w:rsidR="003D0B0D" w:rsidRPr="003D0B0D" w14:paraId="4AFC4776" w14:textId="77777777" w:rsidTr="0079121A">
        <w:tc>
          <w:tcPr>
            <w:tcW w:w="2160" w:type="dxa"/>
          </w:tcPr>
          <w:p w14:paraId="6F87367C" w14:textId="77777777" w:rsidR="003D0B0D" w:rsidRPr="003D0B0D" w:rsidRDefault="003D0B0D" w:rsidP="003D0B0D">
            <w:pPr>
              <w:keepNext/>
              <w:keepLines/>
              <w:spacing w:after="0"/>
              <w:jc w:val="left"/>
              <w:rPr>
                <w:rFonts w:eastAsia="MS Mincho" w:cs="Arial"/>
                <w:sz w:val="18"/>
                <w:lang w:eastAsia="ja-JP"/>
              </w:rPr>
            </w:pPr>
            <w:r w:rsidRPr="003D0B0D">
              <w:rPr>
                <w:rFonts w:cs="Arial"/>
                <w:sz w:val="18"/>
                <w:lang w:eastAsia="ja-JP"/>
              </w:rPr>
              <w:t>UE Aggregate Maximum Bit Rate</w:t>
            </w:r>
          </w:p>
        </w:tc>
        <w:tc>
          <w:tcPr>
            <w:tcW w:w="1080" w:type="dxa"/>
          </w:tcPr>
          <w:p w14:paraId="314230DA" w14:textId="77777777" w:rsidR="003D0B0D" w:rsidRPr="003D0B0D" w:rsidRDefault="003D0B0D" w:rsidP="003D0B0D">
            <w:pPr>
              <w:keepNext/>
              <w:keepLines/>
              <w:spacing w:after="0"/>
              <w:jc w:val="left"/>
              <w:rPr>
                <w:rFonts w:eastAsia="MS Mincho" w:cs="Arial"/>
                <w:sz w:val="18"/>
                <w:lang w:eastAsia="ja-JP"/>
              </w:rPr>
            </w:pPr>
            <w:r w:rsidRPr="003D0B0D">
              <w:rPr>
                <w:rFonts w:eastAsia="Batang" w:cs="Arial"/>
                <w:sz w:val="18"/>
                <w:lang w:eastAsia="ja-JP"/>
              </w:rPr>
              <w:t>O</w:t>
            </w:r>
          </w:p>
        </w:tc>
        <w:tc>
          <w:tcPr>
            <w:tcW w:w="1080" w:type="dxa"/>
          </w:tcPr>
          <w:p w14:paraId="5358F422" w14:textId="77777777" w:rsidR="003D0B0D" w:rsidRPr="003D0B0D" w:rsidRDefault="003D0B0D" w:rsidP="003D0B0D">
            <w:pPr>
              <w:keepNext/>
              <w:keepLines/>
              <w:spacing w:after="0"/>
              <w:jc w:val="left"/>
              <w:rPr>
                <w:rFonts w:cs="Arial"/>
                <w:sz w:val="18"/>
                <w:lang w:eastAsia="ja-JP"/>
              </w:rPr>
            </w:pPr>
          </w:p>
        </w:tc>
        <w:tc>
          <w:tcPr>
            <w:tcW w:w="1512" w:type="dxa"/>
          </w:tcPr>
          <w:p w14:paraId="169AAD7F" w14:textId="77777777" w:rsidR="003D0B0D" w:rsidRPr="003D0B0D" w:rsidRDefault="003D0B0D" w:rsidP="003D0B0D">
            <w:pPr>
              <w:keepNext/>
              <w:keepLines/>
              <w:spacing w:after="0"/>
              <w:jc w:val="left"/>
              <w:rPr>
                <w:rFonts w:cs="Arial"/>
                <w:sz w:val="18"/>
                <w:lang w:eastAsia="ja-JP"/>
              </w:rPr>
            </w:pPr>
            <w:r w:rsidRPr="003D0B0D">
              <w:rPr>
                <w:sz w:val="18"/>
                <w:lang w:eastAsia="ja-JP"/>
              </w:rPr>
              <w:t>9.3.1.58</w:t>
            </w:r>
          </w:p>
        </w:tc>
        <w:tc>
          <w:tcPr>
            <w:tcW w:w="1728" w:type="dxa"/>
          </w:tcPr>
          <w:p w14:paraId="46FE9F41" w14:textId="77777777" w:rsidR="003D0B0D" w:rsidRPr="003D0B0D" w:rsidRDefault="003D0B0D" w:rsidP="003D0B0D">
            <w:pPr>
              <w:keepNext/>
              <w:keepLines/>
              <w:spacing w:after="0"/>
              <w:jc w:val="left"/>
              <w:rPr>
                <w:rFonts w:cs="Arial"/>
                <w:sz w:val="18"/>
                <w:lang w:eastAsia="ja-JP"/>
              </w:rPr>
            </w:pPr>
          </w:p>
        </w:tc>
        <w:tc>
          <w:tcPr>
            <w:tcW w:w="1080" w:type="dxa"/>
          </w:tcPr>
          <w:p w14:paraId="31304A58" w14:textId="77777777" w:rsidR="003D0B0D" w:rsidRPr="003D0B0D" w:rsidRDefault="003D0B0D" w:rsidP="003D0B0D">
            <w:pPr>
              <w:keepNext/>
              <w:keepLines/>
              <w:spacing w:after="0"/>
              <w:jc w:val="center"/>
              <w:rPr>
                <w:rFonts w:eastAsia="MS Mincho" w:cs="Arial"/>
                <w:sz w:val="18"/>
                <w:lang w:eastAsia="ja-JP"/>
              </w:rPr>
            </w:pPr>
            <w:r w:rsidRPr="003D0B0D">
              <w:rPr>
                <w:rFonts w:cs="Arial"/>
                <w:sz w:val="18"/>
                <w:szCs w:val="18"/>
                <w:lang w:eastAsia="ko-KR"/>
              </w:rPr>
              <w:t>YES</w:t>
            </w:r>
          </w:p>
        </w:tc>
        <w:tc>
          <w:tcPr>
            <w:tcW w:w="1080" w:type="dxa"/>
          </w:tcPr>
          <w:p w14:paraId="24A0E19F" w14:textId="77777777" w:rsidR="003D0B0D" w:rsidRPr="003D0B0D" w:rsidRDefault="003D0B0D" w:rsidP="003D0B0D">
            <w:pPr>
              <w:keepNext/>
              <w:keepLines/>
              <w:spacing w:after="0"/>
              <w:jc w:val="center"/>
              <w:rPr>
                <w:rFonts w:cs="Arial"/>
                <w:sz w:val="18"/>
                <w:lang w:eastAsia="ja-JP"/>
              </w:rPr>
            </w:pPr>
            <w:r w:rsidRPr="003D0B0D">
              <w:rPr>
                <w:rFonts w:cs="Arial"/>
                <w:sz w:val="18"/>
                <w:szCs w:val="18"/>
                <w:lang w:eastAsia="ko-KR"/>
              </w:rPr>
              <w:t>ignore</w:t>
            </w:r>
          </w:p>
        </w:tc>
      </w:tr>
      <w:tr w:rsidR="003D0B0D" w:rsidRPr="003D0B0D" w14:paraId="2414C019" w14:textId="77777777" w:rsidTr="0079121A">
        <w:tc>
          <w:tcPr>
            <w:tcW w:w="2160" w:type="dxa"/>
          </w:tcPr>
          <w:p w14:paraId="4B4E4445" w14:textId="77777777" w:rsidR="003D0B0D" w:rsidRPr="003D0B0D" w:rsidRDefault="003D0B0D" w:rsidP="003D0B0D">
            <w:pPr>
              <w:keepNext/>
              <w:keepLines/>
              <w:spacing w:after="0"/>
              <w:jc w:val="left"/>
              <w:rPr>
                <w:rFonts w:eastAsia="MS Mincho" w:cs="Arial"/>
                <w:sz w:val="18"/>
                <w:lang w:eastAsia="ja-JP"/>
              </w:rPr>
            </w:pPr>
            <w:r w:rsidRPr="003D0B0D">
              <w:rPr>
                <w:rFonts w:cs="Arial"/>
                <w:sz w:val="18"/>
              </w:rPr>
              <w:t>UE Security Capabilities</w:t>
            </w:r>
          </w:p>
        </w:tc>
        <w:tc>
          <w:tcPr>
            <w:tcW w:w="1080" w:type="dxa"/>
          </w:tcPr>
          <w:p w14:paraId="149DF312" w14:textId="77777777" w:rsidR="003D0B0D" w:rsidRPr="003D0B0D" w:rsidRDefault="003D0B0D" w:rsidP="003D0B0D">
            <w:pPr>
              <w:keepNext/>
              <w:keepLines/>
              <w:spacing w:after="0"/>
              <w:jc w:val="left"/>
              <w:rPr>
                <w:rFonts w:eastAsia="MS Mincho" w:cs="Arial"/>
                <w:sz w:val="18"/>
                <w:lang w:eastAsia="ja-JP"/>
              </w:rPr>
            </w:pPr>
            <w:r w:rsidRPr="003D0B0D">
              <w:rPr>
                <w:rFonts w:cs="Arial"/>
                <w:sz w:val="18"/>
                <w:lang w:eastAsia="ja-JP"/>
              </w:rPr>
              <w:t>O</w:t>
            </w:r>
          </w:p>
        </w:tc>
        <w:tc>
          <w:tcPr>
            <w:tcW w:w="1080" w:type="dxa"/>
          </w:tcPr>
          <w:p w14:paraId="0A82B184" w14:textId="77777777" w:rsidR="003D0B0D" w:rsidRPr="003D0B0D" w:rsidRDefault="003D0B0D" w:rsidP="003D0B0D">
            <w:pPr>
              <w:keepNext/>
              <w:keepLines/>
              <w:spacing w:after="0"/>
              <w:jc w:val="left"/>
              <w:rPr>
                <w:rFonts w:cs="Arial"/>
                <w:sz w:val="18"/>
                <w:lang w:eastAsia="ja-JP"/>
              </w:rPr>
            </w:pPr>
          </w:p>
        </w:tc>
        <w:tc>
          <w:tcPr>
            <w:tcW w:w="1512" w:type="dxa"/>
          </w:tcPr>
          <w:p w14:paraId="52E0BC5D" w14:textId="77777777" w:rsidR="003D0B0D" w:rsidRPr="003D0B0D" w:rsidRDefault="003D0B0D" w:rsidP="003D0B0D">
            <w:pPr>
              <w:keepNext/>
              <w:keepLines/>
              <w:spacing w:after="0"/>
              <w:jc w:val="left"/>
              <w:rPr>
                <w:rFonts w:cs="Arial"/>
                <w:sz w:val="18"/>
                <w:lang w:eastAsia="ja-JP"/>
              </w:rPr>
            </w:pPr>
            <w:r w:rsidRPr="003D0B0D">
              <w:rPr>
                <w:sz w:val="18"/>
                <w:lang w:eastAsia="ja-JP"/>
              </w:rPr>
              <w:t>9.3.1.86</w:t>
            </w:r>
          </w:p>
        </w:tc>
        <w:tc>
          <w:tcPr>
            <w:tcW w:w="1728" w:type="dxa"/>
          </w:tcPr>
          <w:p w14:paraId="12A72A75" w14:textId="77777777" w:rsidR="003D0B0D" w:rsidRPr="003D0B0D" w:rsidRDefault="003D0B0D" w:rsidP="003D0B0D">
            <w:pPr>
              <w:keepNext/>
              <w:keepLines/>
              <w:spacing w:after="0"/>
              <w:jc w:val="left"/>
              <w:rPr>
                <w:rFonts w:cs="Arial"/>
                <w:sz w:val="18"/>
                <w:lang w:eastAsia="ja-JP"/>
              </w:rPr>
            </w:pPr>
          </w:p>
        </w:tc>
        <w:tc>
          <w:tcPr>
            <w:tcW w:w="1080" w:type="dxa"/>
          </w:tcPr>
          <w:p w14:paraId="321488D8" w14:textId="77777777" w:rsidR="003D0B0D" w:rsidRPr="003D0B0D" w:rsidRDefault="003D0B0D" w:rsidP="003D0B0D">
            <w:pPr>
              <w:keepNext/>
              <w:keepLines/>
              <w:spacing w:after="0"/>
              <w:jc w:val="center"/>
              <w:rPr>
                <w:rFonts w:eastAsia="MS Mincho" w:cs="Arial"/>
                <w:sz w:val="18"/>
                <w:lang w:eastAsia="ja-JP"/>
              </w:rPr>
            </w:pPr>
            <w:r w:rsidRPr="003D0B0D">
              <w:rPr>
                <w:rFonts w:cs="Arial"/>
                <w:sz w:val="18"/>
                <w:lang w:eastAsia="ja-JP"/>
              </w:rPr>
              <w:t>YES</w:t>
            </w:r>
          </w:p>
        </w:tc>
        <w:tc>
          <w:tcPr>
            <w:tcW w:w="1080" w:type="dxa"/>
          </w:tcPr>
          <w:p w14:paraId="58D2A51A"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reject</w:t>
            </w:r>
          </w:p>
        </w:tc>
      </w:tr>
      <w:tr w:rsidR="003D0B0D" w:rsidRPr="003D0B0D" w14:paraId="48BDA1AD" w14:textId="77777777" w:rsidTr="0079121A">
        <w:tc>
          <w:tcPr>
            <w:tcW w:w="2160" w:type="dxa"/>
          </w:tcPr>
          <w:p w14:paraId="4B1A36E7" w14:textId="77777777" w:rsidR="003D0B0D" w:rsidRPr="003D0B0D" w:rsidRDefault="003D0B0D" w:rsidP="003D0B0D">
            <w:pPr>
              <w:keepNext/>
              <w:keepLines/>
              <w:spacing w:after="0"/>
              <w:jc w:val="left"/>
              <w:rPr>
                <w:rFonts w:cs="Arial"/>
                <w:sz w:val="18"/>
              </w:rPr>
            </w:pPr>
            <w:r w:rsidRPr="003D0B0D">
              <w:rPr>
                <w:rFonts w:cs="Arial"/>
                <w:sz w:val="18"/>
              </w:rPr>
              <w:t>Core Network Assistance Information for RRC INACTIVE</w:t>
            </w:r>
          </w:p>
        </w:tc>
        <w:tc>
          <w:tcPr>
            <w:tcW w:w="1080" w:type="dxa"/>
          </w:tcPr>
          <w:p w14:paraId="47B9221F" w14:textId="77777777" w:rsidR="003D0B0D" w:rsidRPr="003D0B0D" w:rsidRDefault="003D0B0D" w:rsidP="003D0B0D">
            <w:pPr>
              <w:keepNext/>
              <w:keepLines/>
              <w:spacing w:after="0"/>
              <w:jc w:val="left"/>
              <w:rPr>
                <w:rFonts w:cs="Arial"/>
                <w:sz w:val="18"/>
                <w:lang w:eastAsia="ja-JP"/>
              </w:rPr>
            </w:pPr>
            <w:r w:rsidRPr="003D0B0D">
              <w:rPr>
                <w:rFonts w:eastAsia="宋体" w:cs="Arial" w:hint="eastAsia"/>
                <w:sz w:val="18"/>
              </w:rPr>
              <w:t>O</w:t>
            </w:r>
          </w:p>
        </w:tc>
        <w:tc>
          <w:tcPr>
            <w:tcW w:w="1080" w:type="dxa"/>
          </w:tcPr>
          <w:p w14:paraId="245ECFD0" w14:textId="77777777" w:rsidR="003D0B0D" w:rsidRPr="003D0B0D" w:rsidRDefault="003D0B0D" w:rsidP="003D0B0D">
            <w:pPr>
              <w:keepNext/>
              <w:keepLines/>
              <w:spacing w:after="0"/>
              <w:jc w:val="left"/>
              <w:rPr>
                <w:rFonts w:cs="Arial"/>
                <w:sz w:val="18"/>
                <w:lang w:eastAsia="ja-JP"/>
              </w:rPr>
            </w:pPr>
          </w:p>
        </w:tc>
        <w:tc>
          <w:tcPr>
            <w:tcW w:w="1512" w:type="dxa"/>
          </w:tcPr>
          <w:p w14:paraId="64571C27" w14:textId="77777777" w:rsidR="003D0B0D" w:rsidRPr="003D0B0D" w:rsidRDefault="003D0B0D" w:rsidP="003D0B0D">
            <w:pPr>
              <w:keepNext/>
              <w:keepLines/>
              <w:spacing w:after="0"/>
              <w:jc w:val="left"/>
              <w:rPr>
                <w:sz w:val="18"/>
                <w:lang w:eastAsia="ja-JP"/>
              </w:rPr>
            </w:pPr>
            <w:r w:rsidRPr="003D0B0D">
              <w:rPr>
                <w:sz w:val="18"/>
                <w:lang w:eastAsia="ja-JP"/>
              </w:rPr>
              <w:t>9.3.1.</w:t>
            </w:r>
            <w:r w:rsidRPr="003D0B0D">
              <w:rPr>
                <w:rFonts w:eastAsia="宋体"/>
                <w:sz w:val="18"/>
              </w:rPr>
              <w:t>15</w:t>
            </w:r>
          </w:p>
        </w:tc>
        <w:tc>
          <w:tcPr>
            <w:tcW w:w="1728" w:type="dxa"/>
          </w:tcPr>
          <w:p w14:paraId="7CDFE9D8" w14:textId="77777777" w:rsidR="003D0B0D" w:rsidRPr="003D0B0D" w:rsidRDefault="003D0B0D" w:rsidP="003D0B0D">
            <w:pPr>
              <w:keepNext/>
              <w:keepLines/>
              <w:spacing w:after="0"/>
              <w:jc w:val="left"/>
              <w:rPr>
                <w:rFonts w:cs="Arial"/>
                <w:sz w:val="18"/>
                <w:lang w:eastAsia="ja-JP"/>
              </w:rPr>
            </w:pPr>
          </w:p>
        </w:tc>
        <w:tc>
          <w:tcPr>
            <w:tcW w:w="1080" w:type="dxa"/>
          </w:tcPr>
          <w:p w14:paraId="351AEFF7"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YES</w:t>
            </w:r>
          </w:p>
        </w:tc>
        <w:tc>
          <w:tcPr>
            <w:tcW w:w="1080" w:type="dxa"/>
          </w:tcPr>
          <w:p w14:paraId="6574B12B"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ignore</w:t>
            </w:r>
          </w:p>
        </w:tc>
      </w:tr>
      <w:tr w:rsidR="003D0B0D" w:rsidRPr="003D0B0D" w14:paraId="2C347724" w14:textId="77777777" w:rsidTr="0079121A">
        <w:tc>
          <w:tcPr>
            <w:tcW w:w="2160" w:type="dxa"/>
          </w:tcPr>
          <w:p w14:paraId="2DF048A2" w14:textId="77777777" w:rsidR="003D0B0D" w:rsidRPr="003D0B0D" w:rsidRDefault="003D0B0D" w:rsidP="003D0B0D">
            <w:pPr>
              <w:keepNext/>
              <w:keepLines/>
              <w:spacing w:after="0"/>
              <w:jc w:val="left"/>
              <w:rPr>
                <w:rFonts w:cs="Arial"/>
                <w:sz w:val="18"/>
              </w:rPr>
            </w:pPr>
            <w:r w:rsidRPr="003D0B0D">
              <w:rPr>
                <w:rFonts w:cs="Arial"/>
                <w:sz w:val="18"/>
              </w:rPr>
              <w:t xml:space="preserve">Emergency </w:t>
            </w:r>
            <w:proofErr w:type="spellStart"/>
            <w:r w:rsidRPr="003D0B0D">
              <w:rPr>
                <w:rFonts w:cs="Arial"/>
                <w:sz w:val="18"/>
              </w:rPr>
              <w:t>Fallback</w:t>
            </w:r>
            <w:proofErr w:type="spellEnd"/>
            <w:r w:rsidRPr="003D0B0D">
              <w:rPr>
                <w:rFonts w:cs="Arial"/>
                <w:sz w:val="18"/>
              </w:rPr>
              <w:t xml:space="preserve"> Indicator</w:t>
            </w:r>
          </w:p>
        </w:tc>
        <w:tc>
          <w:tcPr>
            <w:tcW w:w="1080" w:type="dxa"/>
          </w:tcPr>
          <w:p w14:paraId="761F4012" w14:textId="77777777" w:rsidR="003D0B0D" w:rsidRPr="003D0B0D" w:rsidRDefault="003D0B0D" w:rsidP="003D0B0D">
            <w:pPr>
              <w:keepNext/>
              <w:keepLines/>
              <w:spacing w:after="0"/>
              <w:jc w:val="left"/>
              <w:rPr>
                <w:rFonts w:eastAsia="宋体" w:cs="Arial"/>
                <w:sz w:val="18"/>
              </w:rPr>
            </w:pPr>
            <w:r w:rsidRPr="003D0B0D">
              <w:rPr>
                <w:rFonts w:eastAsia="宋体" w:cs="Arial" w:hint="eastAsia"/>
                <w:sz w:val="18"/>
              </w:rPr>
              <w:t>O</w:t>
            </w:r>
          </w:p>
        </w:tc>
        <w:tc>
          <w:tcPr>
            <w:tcW w:w="1080" w:type="dxa"/>
          </w:tcPr>
          <w:p w14:paraId="27E9EED9" w14:textId="77777777" w:rsidR="003D0B0D" w:rsidRPr="003D0B0D" w:rsidRDefault="003D0B0D" w:rsidP="003D0B0D">
            <w:pPr>
              <w:keepNext/>
              <w:keepLines/>
              <w:spacing w:after="0"/>
              <w:jc w:val="left"/>
              <w:rPr>
                <w:rFonts w:cs="Arial"/>
                <w:sz w:val="18"/>
                <w:lang w:eastAsia="ja-JP"/>
              </w:rPr>
            </w:pPr>
          </w:p>
        </w:tc>
        <w:tc>
          <w:tcPr>
            <w:tcW w:w="1512" w:type="dxa"/>
          </w:tcPr>
          <w:p w14:paraId="547CBB7F" w14:textId="77777777" w:rsidR="003D0B0D" w:rsidRPr="003D0B0D" w:rsidRDefault="003D0B0D" w:rsidP="003D0B0D">
            <w:pPr>
              <w:keepNext/>
              <w:keepLines/>
              <w:spacing w:after="0"/>
              <w:jc w:val="left"/>
              <w:rPr>
                <w:sz w:val="18"/>
                <w:lang w:eastAsia="ja-JP"/>
              </w:rPr>
            </w:pPr>
            <w:r w:rsidRPr="003D0B0D">
              <w:rPr>
                <w:sz w:val="18"/>
                <w:lang w:eastAsia="ko-KR"/>
              </w:rPr>
              <w:t>9.3.1.26</w:t>
            </w:r>
          </w:p>
        </w:tc>
        <w:tc>
          <w:tcPr>
            <w:tcW w:w="1728" w:type="dxa"/>
          </w:tcPr>
          <w:p w14:paraId="5031C79C" w14:textId="77777777" w:rsidR="003D0B0D" w:rsidRPr="003D0B0D" w:rsidRDefault="003D0B0D" w:rsidP="003D0B0D">
            <w:pPr>
              <w:keepNext/>
              <w:keepLines/>
              <w:spacing w:after="0"/>
              <w:jc w:val="left"/>
              <w:rPr>
                <w:rFonts w:cs="Arial"/>
                <w:sz w:val="18"/>
                <w:lang w:eastAsia="ja-JP"/>
              </w:rPr>
            </w:pPr>
          </w:p>
        </w:tc>
        <w:tc>
          <w:tcPr>
            <w:tcW w:w="1080" w:type="dxa"/>
          </w:tcPr>
          <w:p w14:paraId="20C388A9" w14:textId="77777777" w:rsidR="003D0B0D" w:rsidRPr="003D0B0D" w:rsidRDefault="003D0B0D" w:rsidP="003D0B0D">
            <w:pPr>
              <w:keepNext/>
              <w:keepLines/>
              <w:spacing w:after="0"/>
              <w:jc w:val="center"/>
              <w:rPr>
                <w:rFonts w:cs="Arial"/>
                <w:sz w:val="18"/>
                <w:lang w:eastAsia="ja-JP"/>
              </w:rPr>
            </w:pPr>
            <w:r w:rsidRPr="003D0B0D">
              <w:rPr>
                <w:rFonts w:cs="Arial"/>
                <w:sz w:val="18"/>
                <w:lang w:eastAsia="ko-KR"/>
              </w:rPr>
              <w:t>YES</w:t>
            </w:r>
          </w:p>
        </w:tc>
        <w:tc>
          <w:tcPr>
            <w:tcW w:w="1080" w:type="dxa"/>
          </w:tcPr>
          <w:p w14:paraId="085E7ED5" w14:textId="77777777" w:rsidR="003D0B0D" w:rsidRPr="003D0B0D" w:rsidRDefault="003D0B0D" w:rsidP="003D0B0D">
            <w:pPr>
              <w:keepNext/>
              <w:keepLines/>
              <w:spacing w:after="0"/>
              <w:jc w:val="center"/>
              <w:rPr>
                <w:rFonts w:cs="Arial"/>
                <w:sz w:val="18"/>
                <w:lang w:eastAsia="ja-JP"/>
              </w:rPr>
            </w:pPr>
            <w:r w:rsidRPr="003D0B0D">
              <w:rPr>
                <w:rFonts w:cs="Arial"/>
                <w:sz w:val="18"/>
                <w:lang w:eastAsia="ko-KR"/>
              </w:rPr>
              <w:t>reject</w:t>
            </w:r>
          </w:p>
        </w:tc>
      </w:tr>
      <w:tr w:rsidR="003D0B0D" w:rsidRPr="003D0B0D" w14:paraId="44D23FC4" w14:textId="77777777" w:rsidTr="0079121A">
        <w:tc>
          <w:tcPr>
            <w:tcW w:w="2160" w:type="dxa"/>
          </w:tcPr>
          <w:p w14:paraId="73CB57AC" w14:textId="77777777" w:rsidR="003D0B0D" w:rsidRPr="003D0B0D" w:rsidRDefault="003D0B0D" w:rsidP="003D0B0D">
            <w:pPr>
              <w:keepNext/>
              <w:keepLines/>
              <w:spacing w:after="0"/>
              <w:jc w:val="left"/>
              <w:rPr>
                <w:rFonts w:cs="Arial"/>
                <w:sz w:val="18"/>
              </w:rPr>
            </w:pPr>
            <w:r w:rsidRPr="003D0B0D">
              <w:rPr>
                <w:rFonts w:eastAsia="Batang" w:cs="Arial"/>
                <w:bCs/>
                <w:sz w:val="18"/>
                <w:lang w:eastAsia="ja-JP"/>
              </w:rPr>
              <w:t>New AMF</w:t>
            </w:r>
            <w:r w:rsidRPr="003D0B0D">
              <w:rPr>
                <w:rFonts w:cs="Arial"/>
                <w:bCs/>
                <w:sz w:val="18"/>
                <w:lang w:eastAsia="ja-JP"/>
              </w:rPr>
              <w:t xml:space="preserve"> UE NGAP ID</w:t>
            </w:r>
          </w:p>
        </w:tc>
        <w:tc>
          <w:tcPr>
            <w:tcW w:w="1080" w:type="dxa"/>
          </w:tcPr>
          <w:p w14:paraId="5AEF5925" w14:textId="77777777" w:rsidR="003D0B0D" w:rsidRPr="003D0B0D" w:rsidRDefault="003D0B0D" w:rsidP="003D0B0D">
            <w:pPr>
              <w:keepNext/>
              <w:keepLines/>
              <w:spacing w:after="0"/>
              <w:jc w:val="left"/>
              <w:rPr>
                <w:rFonts w:eastAsia="宋体" w:cs="Arial"/>
                <w:sz w:val="18"/>
              </w:rPr>
            </w:pPr>
            <w:r w:rsidRPr="003D0B0D">
              <w:rPr>
                <w:rFonts w:cs="Arial"/>
                <w:sz w:val="18"/>
              </w:rPr>
              <w:t>O</w:t>
            </w:r>
          </w:p>
        </w:tc>
        <w:tc>
          <w:tcPr>
            <w:tcW w:w="1080" w:type="dxa"/>
          </w:tcPr>
          <w:p w14:paraId="2B3BBD6E" w14:textId="77777777" w:rsidR="003D0B0D" w:rsidRPr="003D0B0D" w:rsidRDefault="003D0B0D" w:rsidP="003D0B0D">
            <w:pPr>
              <w:keepNext/>
              <w:keepLines/>
              <w:spacing w:after="0"/>
              <w:jc w:val="left"/>
              <w:rPr>
                <w:rFonts w:cs="Arial"/>
                <w:sz w:val="18"/>
                <w:lang w:eastAsia="ja-JP"/>
              </w:rPr>
            </w:pPr>
          </w:p>
        </w:tc>
        <w:tc>
          <w:tcPr>
            <w:tcW w:w="1512" w:type="dxa"/>
          </w:tcPr>
          <w:p w14:paraId="2DDEE866" w14:textId="77777777" w:rsidR="003D0B0D" w:rsidRPr="003D0B0D" w:rsidRDefault="003D0B0D" w:rsidP="003D0B0D">
            <w:pPr>
              <w:keepNext/>
              <w:keepLines/>
              <w:spacing w:after="0"/>
              <w:jc w:val="left"/>
              <w:rPr>
                <w:sz w:val="18"/>
                <w:lang w:eastAsia="ja-JP"/>
              </w:rPr>
            </w:pPr>
            <w:r w:rsidRPr="003D0B0D">
              <w:rPr>
                <w:sz w:val="18"/>
                <w:lang w:eastAsia="ja-JP"/>
              </w:rPr>
              <w:t>AMF UE NGAP ID</w:t>
            </w:r>
          </w:p>
          <w:p w14:paraId="5B8656D0" w14:textId="77777777" w:rsidR="003D0B0D" w:rsidRPr="003D0B0D" w:rsidRDefault="003D0B0D" w:rsidP="003D0B0D">
            <w:pPr>
              <w:keepNext/>
              <w:keepLines/>
              <w:spacing w:after="0"/>
              <w:jc w:val="left"/>
              <w:rPr>
                <w:sz w:val="18"/>
                <w:lang w:eastAsia="ko-KR"/>
              </w:rPr>
            </w:pPr>
            <w:r w:rsidRPr="003D0B0D">
              <w:rPr>
                <w:sz w:val="18"/>
                <w:lang w:eastAsia="ja-JP"/>
              </w:rPr>
              <w:t>9.3.3.1</w:t>
            </w:r>
          </w:p>
        </w:tc>
        <w:tc>
          <w:tcPr>
            <w:tcW w:w="1728" w:type="dxa"/>
          </w:tcPr>
          <w:p w14:paraId="4BBD4786" w14:textId="77777777" w:rsidR="003D0B0D" w:rsidRPr="003D0B0D" w:rsidRDefault="003D0B0D" w:rsidP="003D0B0D">
            <w:pPr>
              <w:keepNext/>
              <w:keepLines/>
              <w:spacing w:after="0"/>
              <w:jc w:val="left"/>
              <w:rPr>
                <w:rFonts w:cs="Arial"/>
                <w:sz w:val="18"/>
                <w:lang w:eastAsia="ja-JP"/>
              </w:rPr>
            </w:pPr>
          </w:p>
        </w:tc>
        <w:tc>
          <w:tcPr>
            <w:tcW w:w="1080" w:type="dxa"/>
          </w:tcPr>
          <w:p w14:paraId="376DB0FA" w14:textId="77777777" w:rsidR="003D0B0D" w:rsidRPr="003D0B0D" w:rsidRDefault="003D0B0D" w:rsidP="003D0B0D">
            <w:pPr>
              <w:keepNext/>
              <w:keepLines/>
              <w:spacing w:after="0"/>
              <w:jc w:val="center"/>
              <w:rPr>
                <w:rFonts w:cs="Arial"/>
                <w:sz w:val="18"/>
                <w:lang w:eastAsia="ko-KR"/>
              </w:rPr>
            </w:pPr>
            <w:r w:rsidRPr="003D0B0D">
              <w:rPr>
                <w:rFonts w:cs="Arial"/>
                <w:sz w:val="18"/>
                <w:lang w:eastAsia="ja-JP"/>
              </w:rPr>
              <w:t>YES</w:t>
            </w:r>
          </w:p>
        </w:tc>
        <w:tc>
          <w:tcPr>
            <w:tcW w:w="1080" w:type="dxa"/>
          </w:tcPr>
          <w:p w14:paraId="062B43BC" w14:textId="77777777" w:rsidR="003D0B0D" w:rsidRPr="003D0B0D" w:rsidRDefault="003D0B0D" w:rsidP="003D0B0D">
            <w:pPr>
              <w:keepNext/>
              <w:keepLines/>
              <w:spacing w:after="0"/>
              <w:jc w:val="center"/>
              <w:rPr>
                <w:rFonts w:cs="Arial"/>
                <w:sz w:val="18"/>
                <w:lang w:eastAsia="ko-KR"/>
              </w:rPr>
            </w:pPr>
            <w:r w:rsidRPr="003D0B0D">
              <w:rPr>
                <w:rFonts w:cs="Arial"/>
                <w:sz w:val="18"/>
                <w:lang w:eastAsia="ja-JP"/>
              </w:rPr>
              <w:t>reject</w:t>
            </w:r>
          </w:p>
        </w:tc>
      </w:tr>
      <w:tr w:rsidR="003D0B0D" w:rsidRPr="003D0B0D" w14:paraId="04D7FEB1" w14:textId="77777777" w:rsidTr="0079121A">
        <w:tc>
          <w:tcPr>
            <w:tcW w:w="2160" w:type="dxa"/>
          </w:tcPr>
          <w:p w14:paraId="50E50C15" w14:textId="77777777" w:rsidR="003D0B0D" w:rsidRPr="003D0B0D" w:rsidRDefault="003D0B0D" w:rsidP="003D0B0D">
            <w:pPr>
              <w:keepNext/>
              <w:keepLines/>
              <w:spacing w:after="0"/>
              <w:jc w:val="left"/>
              <w:rPr>
                <w:rFonts w:eastAsia="Batang" w:cs="Arial"/>
                <w:bCs/>
                <w:sz w:val="18"/>
                <w:lang w:eastAsia="ja-JP"/>
              </w:rPr>
            </w:pPr>
            <w:r w:rsidRPr="003D0B0D">
              <w:rPr>
                <w:rFonts w:eastAsia="Batang" w:cs="Arial"/>
                <w:sz w:val="18"/>
                <w:lang w:eastAsia="ko-KR"/>
              </w:rPr>
              <w:t>RRC Inactive Transition Report Request</w:t>
            </w:r>
          </w:p>
        </w:tc>
        <w:tc>
          <w:tcPr>
            <w:tcW w:w="1080" w:type="dxa"/>
          </w:tcPr>
          <w:p w14:paraId="7E0D5F36" w14:textId="77777777" w:rsidR="003D0B0D" w:rsidRPr="003D0B0D" w:rsidRDefault="003D0B0D" w:rsidP="003D0B0D">
            <w:pPr>
              <w:keepNext/>
              <w:keepLines/>
              <w:spacing w:after="0"/>
              <w:jc w:val="left"/>
              <w:rPr>
                <w:rFonts w:cs="Arial"/>
                <w:sz w:val="18"/>
              </w:rPr>
            </w:pPr>
            <w:r w:rsidRPr="003D0B0D">
              <w:rPr>
                <w:rFonts w:cs="Arial"/>
                <w:sz w:val="18"/>
              </w:rPr>
              <w:t>O</w:t>
            </w:r>
          </w:p>
        </w:tc>
        <w:tc>
          <w:tcPr>
            <w:tcW w:w="1080" w:type="dxa"/>
          </w:tcPr>
          <w:p w14:paraId="620A95CC" w14:textId="77777777" w:rsidR="003D0B0D" w:rsidRPr="003D0B0D" w:rsidRDefault="003D0B0D" w:rsidP="003D0B0D">
            <w:pPr>
              <w:keepNext/>
              <w:keepLines/>
              <w:spacing w:after="0"/>
              <w:jc w:val="left"/>
              <w:rPr>
                <w:rFonts w:cs="Arial"/>
                <w:sz w:val="18"/>
                <w:lang w:eastAsia="ja-JP"/>
              </w:rPr>
            </w:pPr>
          </w:p>
        </w:tc>
        <w:tc>
          <w:tcPr>
            <w:tcW w:w="1512" w:type="dxa"/>
          </w:tcPr>
          <w:p w14:paraId="4B21A4A0" w14:textId="77777777" w:rsidR="003D0B0D" w:rsidRPr="003D0B0D" w:rsidRDefault="003D0B0D" w:rsidP="003D0B0D">
            <w:pPr>
              <w:keepNext/>
              <w:keepLines/>
              <w:spacing w:after="0"/>
              <w:jc w:val="left"/>
              <w:rPr>
                <w:sz w:val="18"/>
                <w:lang w:eastAsia="ja-JP"/>
              </w:rPr>
            </w:pPr>
            <w:r w:rsidRPr="003D0B0D">
              <w:rPr>
                <w:sz w:val="18"/>
                <w:lang w:eastAsia="ko-KR"/>
              </w:rPr>
              <w:t>9.3.1.91</w:t>
            </w:r>
          </w:p>
        </w:tc>
        <w:tc>
          <w:tcPr>
            <w:tcW w:w="1728" w:type="dxa"/>
          </w:tcPr>
          <w:p w14:paraId="64B56F15" w14:textId="77777777" w:rsidR="003D0B0D" w:rsidRPr="003D0B0D" w:rsidRDefault="003D0B0D" w:rsidP="003D0B0D">
            <w:pPr>
              <w:keepNext/>
              <w:keepLines/>
              <w:spacing w:after="0"/>
              <w:jc w:val="left"/>
              <w:rPr>
                <w:rFonts w:cs="Arial"/>
                <w:sz w:val="18"/>
                <w:lang w:eastAsia="ja-JP"/>
              </w:rPr>
            </w:pPr>
          </w:p>
        </w:tc>
        <w:tc>
          <w:tcPr>
            <w:tcW w:w="1080" w:type="dxa"/>
          </w:tcPr>
          <w:p w14:paraId="1F73541E" w14:textId="77777777" w:rsidR="003D0B0D" w:rsidRPr="003D0B0D" w:rsidRDefault="003D0B0D" w:rsidP="003D0B0D">
            <w:pPr>
              <w:keepNext/>
              <w:keepLines/>
              <w:spacing w:after="0"/>
              <w:jc w:val="center"/>
              <w:rPr>
                <w:rFonts w:cs="Arial"/>
                <w:sz w:val="18"/>
                <w:lang w:eastAsia="ja-JP"/>
              </w:rPr>
            </w:pPr>
            <w:r w:rsidRPr="003D0B0D">
              <w:rPr>
                <w:rFonts w:cs="Arial"/>
                <w:sz w:val="18"/>
                <w:lang w:eastAsia="ko-KR"/>
              </w:rPr>
              <w:t>YES</w:t>
            </w:r>
          </w:p>
        </w:tc>
        <w:tc>
          <w:tcPr>
            <w:tcW w:w="1080" w:type="dxa"/>
          </w:tcPr>
          <w:p w14:paraId="266ED46C" w14:textId="77777777" w:rsidR="003D0B0D" w:rsidRPr="003D0B0D" w:rsidRDefault="003D0B0D" w:rsidP="003D0B0D">
            <w:pPr>
              <w:keepNext/>
              <w:keepLines/>
              <w:spacing w:after="0"/>
              <w:jc w:val="center"/>
              <w:rPr>
                <w:rFonts w:cs="Arial"/>
                <w:sz w:val="18"/>
                <w:lang w:eastAsia="ja-JP"/>
              </w:rPr>
            </w:pPr>
            <w:r w:rsidRPr="003D0B0D">
              <w:rPr>
                <w:rFonts w:cs="Arial"/>
                <w:sz w:val="18"/>
                <w:lang w:eastAsia="ja-JP"/>
              </w:rPr>
              <w:t>ignore</w:t>
            </w:r>
          </w:p>
        </w:tc>
      </w:tr>
      <w:tr w:rsidR="003D0B0D" w:rsidRPr="003D0B0D" w14:paraId="05F8B409" w14:textId="77777777" w:rsidTr="0079121A">
        <w:tc>
          <w:tcPr>
            <w:tcW w:w="2160" w:type="dxa"/>
          </w:tcPr>
          <w:p w14:paraId="6D527C67" w14:textId="77777777" w:rsidR="003D0B0D" w:rsidRPr="003D0B0D" w:rsidRDefault="003D0B0D" w:rsidP="003D0B0D">
            <w:pPr>
              <w:keepNext/>
              <w:keepLines/>
              <w:spacing w:after="0"/>
              <w:jc w:val="left"/>
              <w:rPr>
                <w:rFonts w:eastAsia="Batang" w:cs="Arial"/>
                <w:sz w:val="18"/>
                <w:lang w:eastAsia="ko-KR"/>
              </w:rPr>
            </w:pPr>
            <w:r w:rsidRPr="003D0B0D">
              <w:rPr>
                <w:sz w:val="18"/>
                <w:lang w:eastAsia="ja-JP"/>
              </w:rPr>
              <w:t>New GUAMI</w:t>
            </w:r>
          </w:p>
        </w:tc>
        <w:tc>
          <w:tcPr>
            <w:tcW w:w="1080" w:type="dxa"/>
          </w:tcPr>
          <w:p w14:paraId="107B6CCA" w14:textId="77777777" w:rsidR="003D0B0D" w:rsidRPr="003D0B0D" w:rsidRDefault="003D0B0D" w:rsidP="003D0B0D">
            <w:pPr>
              <w:keepNext/>
              <w:keepLines/>
              <w:spacing w:after="0"/>
              <w:jc w:val="left"/>
              <w:rPr>
                <w:rFonts w:cs="Arial"/>
                <w:sz w:val="18"/>
              </w:rPr>
            </w:pPr>
            <w:r w:rsidRPr="003D0B0D">
              <w:rPr>
                <w:sz w:val="18"/>
                <w:lang w:eastAsia="ja-JP"/>
              </w:rPr>
              <w:t>O</w:t>
            </w:r>
          </w:p>
        </w:tc>
        <w:tc>
          <w:tcPr>
            <w:tcW w:w="1080" w:type="dxa"/>
          </w:tcPr>
          <w:p w14:paraId="6A092E1D" w14:textId="77777777" w:rsidR="003D0B0D" w:rsidRPr="003D0B0D" w:rsidRDefault="003D0B0D" w:rsidP="003D0B0D">
            <w:pPr>
              <w:keepNext/>
              <w:keepLines/>
              <w:spacing w:after="0"/>
              <w:jc w:val="left"/>
              <w:rPr>
                <w:rFonts w:cs="Arial"/>
                <w:sz w:val="18"/>
                <w:lang w:eastAsia="ja-JP"/>
              </w:rPr>
            </w:pPr>
          </w:p>
        </w:tc>
        <w:tc>
          <w:tcPr>
            <w:tcW w:w="1512" w:type="dxa"/>
          </w:tcPr>
          <w:p w14:paraId="7D3AF93B" w14:textId="77777777" w:rsidR="003D0B0D" w:rsidRPr="003D0B0D" w:rsidRDefault="003D0B0D" w:rsidP="003D0B0D">
            <w:pPr>
              <w:keepNext/>
              <w:keepLines/>
              <w:spacing w:after="0"/>
              <w:jc w:val="left"/>
              <w:rPr>
                <w:sz w:val="18"/>
                <w:lang w:eastAsia="ja-JP"/>
              </w:rPr>
            </w:pPr>
            <w:r w:rsidRPr="003D0B0D">
              <w:rPr>
                <w:sz w:val="18"/>
                <w:lang w:eastAsia="ja-JP"/>
              </w:rPr>
              <w:t>GUAMI</w:t>
            </w:r>
          </w:p>
          <w:p w14:paraId="5A783F72" w14:textId="77777777" w:rsidR="003D0B0D" w:rsidRPr="003D0B0D" w:rsidRDefault="003D0B0D" w:rsidP="003D0B0D">
            <w:pPr>
              <w:keepNext/>
              <w:keepLines/>
              <w:spacing w:after="0"/>
              <w:jc w:val="left"/>
              <w:rPr>
                <w:sz w:val="18"/>
                <w:lang w:eastAsia="ko-KR"/>
              </w:rPr>
            </w:pPr>
            <w:r w:rsidRPr="003D0B0D">
              <w:rPr>
                <w:sz w:val="18"/>
                <w:lang w:eastAsia="ja-JP"/>
              </w:rPr>
              <w:t>9.3.3.3</w:t>
            </w:r>
          </w:p>
        </w:tc>
        <w:tc>
          <w:tcPr>
            <w:tcW w:w="1728" w:type="dxa"/>
          </w:tcPr>
          <w:p w14:paraId="5226F1B9" w14:textId="77777777" w:rsidR="003D0B0D" w:rsidRPr="003D0B0D" w:rsidRDefault="003D0B0D" w:rsidP="003D0B0D">
            <w:pPr>
              <w:keepNext/>
              <w:keepLines/>
              <w:spacing w:after="0"/>
              <w:jc w:val="left"/>
              <w:rPr>
                <w:rFonts w:cs="Arial"/>
                <w:sz w:val="18"/>
                <w:lang w:eastAsia="ja-JP"/>
              </w:rPr>
            </w:pPr>
          </w:p>
        </w:tc>
        <w:tc>
          <w:tcPr>
            <w:tcW w:w="1080" w:type="dxa"/>
          </w:tcPr>
          <w:p w14:paraId="3B1422F8" w14:textId="77777777" w:rsidR="003D0B0D" w:rsidRPr="003D0B0D" w:rsidRDefault="003D0B0D" w:rsidP="003D0B0D">
            <w:pPr>
              <w:keepNext/>
              <w:keepLines/>
              <w:spacing w:after="0"/>
              <w:jc w:val="center"/>
              <w:rPr>
                <w:rFonts w:cs="Arial"/>
                <w:sz w:val="18"/>
                <w:lang w:eastAsia="ko-KR"/>
              </w:rPr>
            </w:pPr>
            <w:r w:rsidRPr="003D0B0D">
              <w:rPr>
                <w:sz w:val="18"/>
                <w:lang w:eastAsia="ja-JP"/>
              </w:rPr>
              <w:t>YES</w:t>
            </w:r>
          </w:p>
        </w:tc>
        <w:tc>
          <w:tcPr>
            <w:tcW w:w="1080" w:type="dxa"/>
          </w:tcPr>
          <w:p w14:paraId="0E8E58FE" w14:textId="77777777" w:rsidR="003D0B0D" w:rsidRPr="003D0B0D" w:rsidRDefault="003D0B0D" w:rsidP="003D0B0D">
            <w:pPr>
              <w:keepNext/>
              <w:keepLines/>
              <w:spacing w:after="0"/>
              <w:jc w:val="center"/>
              <w:rPr>
                <w:rFonts w:cs="Arial"/>
                <w:sz w:val="18"/>
                <w:lang w:eastAsia="ja-JP"/>
              </w:rPr>
            </w:pPr>
            <w:r w:rsidRPr="003D0B0D">
              <w:rPr>
                <w:sz w:val="18"/>
                <w:lang w:eastAsia="ja-JP"/>
              </w:rPr>
              <w:t>reject</w:t>
            </w:r>
          </w:p>
        </w:tc>
      </w:tr>
      <w:tr w:rsidR="003D0B0D" w:rsidRPr="003D0B0D" w14:paraId="464262FF" w14:textId="77777777" w:rsidTr="0079121A">
        <w:tc>
          <w:tcPr>
            <w:tcW w:w="2160" w:type="dxa"/>
          </w:tcPr>
          <w:p w14:paraId="311F73BE" w14:textId="77777777" w:rsidR="003D0B0D" w:rsidRPr="003D0B0D" w:rsidRDefault="003D0B0D" w:rsidP="003D0B0D">
            <w:pPr>
              <w:keepNext/>
              <w:keepLines/>
              <w:spacing w:after="0"/>
              <w:jc w:val="left"/>
              <w:rPr>
                <w:rFonts w:eastAsia="Batang"/>
                <w:bCs/>
                <w:sz w:val="18"/>
                <w:lang w:eastAsia="ja-JP"/>
              </w:rPr>
            </w:pPr>
            <w:r w:rsidRPr="003D0B0D">
              <w:rPr>
                <w:rFonts w:eastAsia="Batang"/>
                <w:sz w:val="18"/>
                <w:lang w:eastAsia="ko-KR"/>
              </w:rPr>
              <w:t>CN Assisted RAN Parameters Tuning</w:t>
            </w:r>
          </w:p>
        </w:tc>
        <w:tc>
          <w:tcPr>
            <w:tcW w:w="1080" w:type="dxa"/>
          </w:tcPr>
          <w:p w14:paraId="1EA81BE3" w14:textId="77777777" w:rsidR="003D0B0D" w:rsidRPr="003D0B0D" w:rsidRDefault="003D0B0D" w:rsidP="003D0B0D">
            <w:pPr>
              <w:keepNext/>
              <w:keepLines/>
              <w:spacing w:after="0"/>
              <w:jc w:val="left"/>
              <w:rPr>
                <w:sz w:val="18"/>
              </w:rPr>
            </w:pPr>
            <w:r w:rsidRPr="003D0B0D">
              <w:rPr>
                <w:sz w:val="18"/>
              </w:rPr>
              <w:t>O</w:t>
            </w:r>
          </w:p>
        </w:tc>
        <w:tc>
          <w:tcPr>
            <w:tcW w:w="1080" w:type="dxa"/>
          </w:tcPr>
          <w:p w14:paraId="3242A177" w14:textId="77777777" w:rsidR="003D0B0D" w:rsidRPr="003D0B0D" w:rsidRDefault="003D0B0D" w:rsidP="003D0B0D">
            <w:pPr>
              <w:keepNext/>
              <w:keepLines/>
              <w:spacing w:after="0"/>
              <w:jc w:val="left"/>
              <w:rPr>
                <w:sz w:val="18"/>
                <w:lang w:eastAsia="ja-JP"/>
              </w:rPr>
            </w:pPr>
          </w:p>
        </w:tc>
        <w:tc>
          <w:tcPr>
            <w:tcW w:w="1512" w:type="dxa"/>
          </w:tcPr>
          <w:p w14:paraId="41392F71" w14:textId="77777777" w:rsidR="003D0B0D" w:rsidRPr="003D0B0D" w:rsidRDefault="003D0B0D" w:rsidP="003D0B0D">
            <w:pPr>
              <w:keepNext/>
              <w:keepLines/>
              <w:spacing w:after="0"/>
              <w:jc w:val="left"/>
              <w:rPr>
                <w:sz w:val="18"/>
                <w:lang w:eastAsia="ja-JP"/>
              </w:rPr>
            </w:pPr>
            <w:r w:rsidRPr="003D0B0D">
              <w:rPr>
                <w:sz w:val="18"/>
                <w:lang w:eastAsia="ko-KR"/>
              </w:rPr>
              <w:t>9.3.1.119</w:t>
            </w:r>
          </w:p>
        </w:tc>
        <w:tc>
          <w:tcPr>
            <w:tcW w:w="1728" w:type="dxa"/>
          </w:tcPr>
          <w:p w14:paraId="49DDDA64" w14:textId="77777777" w:rsidR="003D0B0D" w:rsidRPr="003D0B0D" w:rsidRDefault="003D0B0D" w:rsidP="003D0B0D">
            <w:pPr>
              <w:keepNext/>
              <w:keepLines/>
              <w:spacing w:after="0"/>
              <w:jc w:val="left"/>
              <w:rPr>
                <w:sz w:val="18"/>
                <w:lang w:eastAsia="ja-JP"/>
              </w:rPr>
            </w:pPr>
          </w:p>
        </w:tc>
        <w:tc>
          <w:tcPr>
            <w:tcW w:w="1080" w:type="dxa"/>
          </w:tcPr>
          <w:p w14:paraId="5F100E16" w14:textId="77777777" w:rsidR="003D0B0D" w:rsidRPr="003D0B0D" w:rsidRDefault="003D0B0D" w:rsidP="003D0B0D">
            <w:pPr>
              <w:keepNext/>
              <w:keepLines/>
              <w:spacing w:after="0"/>
              <w:jc w:val="center"/>
              <w:rPr>
                <w:sz w:val="18"/>
                <w:lang w:eastAsia="ja-JP"/>
              </w:rPr>
            </w:pPr>
            <w:r w:rsidRPr="003D0B0D">
              <w:rPr>
                <w:sz w:val="18"/>
                <w:lang w:eastAsia="ko-KR"/>
              </w:rPr>
              <w:t>YES</w:t>
            </w:r>
          </w:p>
        </w:tc>
        <w:tc>
          <w:tcPr>
            <w:tcW w:w="1080" w:type="dxa"/>
          </w:tcPr>
          <w:p w14:paraId="05F94114" w14:textId="77777777" w:rsidR="003D0B0D" w:rsidRPr="003D0B0D" w:rsidRDefault="003D0B0D" w:rsidP="003D0B0D">
            <w:pPr>
              <w:keepNext/>
              <w:keepLines/>
              <w:spacing w:after="0"/>
              <w:jc w:val="center"/>
              <w:rPr>
                <w:sz w:val="18"/>
                <w:lang w:eastAsia="ja-JP"/>
              </w:rPr>
            </w:pPr>
            <w:r w:rsidRPr="003D0B0D">
              <w:rPr>
                <w:sz w:val="18"/>
                <w:lang w:eastAsia="ja-JP"/>
              </w:rPr>
              <w:t>ignore</w:t>
            </w:r>
          </w:p>
        </w:tc>
      </w:tr>
      <w:tr w:rsidR="003D0B0D" w:rsidRPr="003D0B0D" w14:paraId="47037D11" w14:textId="77777777" w:rsidTr="0079121A">
        <w:tc>
          <w:tcPr>
            <w:tcW w:w="2160" w:type="dxa"/>
          </w:tcPr>
          <w:p w14:paraId="7BDCBC75" w14:textId="77777777" w:rsidR="003D0B0D" w:rsidRPr="003D0B0D" w:rsidRDefault="003D0B0D" w:rsidP="003D0B0D">
            <w:pPr>
              <w:keepNext/>
              <w:keepLines/>
              <w:spacing w:after="0"/>
              <w:jc w:val="left"/>
              <w:rPr>
                <w:rFonts w:eastAsia="Batang"/>
                <w:sz w:val="18"/>
                <w:lang w:eastAsia="ko-KR"/>
              </w:rPr>
            </w:pPr>
            <w:r w:rsidRPr="003D0B0D">
              <w:rPr>
                <w:rFonts w:eastAsia="Batang"/>
                <w:sz w:val="18"/>
                <w:lang w:eastAsia="ko-KR"/>
              </w:rPr>
              <w:t>SRVCC Operation Possible</w:t>
            </w:r>
          </w:p>
        </w:tc>
        <w:tc>
          <w:tcPr>
            <w:tcW w:w="1080" w:type="dxa"/>
          </w:tcPr>
          <w:p w14:paraId="5E36BCF4" w14:textId="77777777" w:rsidR="003D0B0D" w:rsidRPr="003D0B0D" w:rsidRDefault="003D0B0D" w:rsidP="003D0B0D">
            <w:pPr>
              <w:keepNext/>
              <w:keepLines/>
              <w:spacing w:after="0"/>
              <w:jc w:val="left"/>
              <w:rPr>
                <w:sz w:val="18"/>
              </w:rPr>
            </w:pPr>
            <w:r w:rsidRPr="003D0B0D">
              <w:rPr>
                <w:rFonts w:eastAsia="Batang"/>
                <w:sz w:val="18"/>
                <w:lang w:eastAsia="ko-KR"/>
              </w:rPr>
              <w:t>O</w:t>
            </w:r>
          </w:p>
        </w:tc>
        <w:tc>
          <w:tcPr>
            <w:tcW w:w="1080" w:type="dxa"/>
          </w:tcPr>
          <w:p w14:paraId="74FBBE92" w14:textId="77777777" w:rsidR="003D0B0D" w:rsidRPr="003D0B0D" w:rsidRDefault="003D0B0D" w:rsidP="003D0B0D">
            <w:pPr>
              <w:keepNext/>
              <w:keepLines/>
              <w:spacing w:after="0"/>
              <w:jc w:val="left"/>
              <w:rPr>
                <w:sz w:val="18"/>
                <w:lang w:eastAsia="ja-JP"/>
              </w:rPr>
            </w:pPr>
          </w:p>
        </w:tc>
        <w:tc>
          <w:tcPr>
            <w:tcW w:w="1512" w:type="dxa"/>
          </w:tcPr>
          <w:p w14:paraId="78CAD063" w14:textId="77777777" w:rsidR="003D0B0D" w:rsidRPr="003D0B0D" w:rsidRDefault="003D0B0D" w:rsidP="003D0B0D">
            <w:pPr>
              <w:keepNext/>
              <w:keepLines/>
              <w:spacing w:after="0"/>
              <w:jc w:val="left"/>
              <w:rPr>
                <w:sz w:val="18"/>
                <w:lang w:eastAsia="ko-KR"/>
              </w:rPr>
            </w:pPr>
            <w:r w:rsidRPr="003D0B0D">
              <w:rPr>
                <w:rFonts w:eastAsia="Batang"/>
                <w:sz w:val="18"/>
                <w:lang w:eastAsia="ko-KR"/>
              </w:rPr>
              <w:t>9.3.1.128</w:t>
            </w:r>
          </w:p>
        </w:tc>
        <w:tc>
          <w:tcPr>
            <w:tcW w:w="1728" w:type="dxa"/>
          </w:tcPr>
          <w:p w14:paraId="17A94ECB" w14:textId="77777777" w:rsidR="003D0B0D" w:rsidRPr="003D0B0D" w:rsidRDefault="003D0B0D" w:rsidP="003D0B0D">
            <w:pPr>
              <w:keepNext/>
              <w:keepLines/>
              <w:spacing w:after="0"/>
              <w:jc w:val="left"/>
              <w:rPr>
                <w:sz w:val="18"/>
                <w:lang w:eastAsia="ja-JP"/>
              </w:rPr>
            </w:pPr>
          </w:p>
        </w:tc>
        <w:tc>
          <w:tcPr>
            <w:tcW w:w="1080" w:type="dxa"/>
          </w:tcPr>
          <w:p w14:paraId="554079B7" w14:textId="77777777" w:rsidR="003D0B0D" w:rsidRPr="003D0B0D" w:rsidRDefault="003D0B0D" w:rsidP="003D0B0D">
            <w:pPr>
              <w:keepNext/>
              <w:keepLines/>
              <w:spacing w:after="0"/>
              <w:jc w:val="center"/>
              <w:rPr>
                <w:sz w:val="18"/>
                <w:lang w:eastAsia="ko-KR"/>
              </w:rPr>
            </w:pPr>
            <w:r w:rsidRPr="003D0B0D">
              <w:rPr>
                <w:rFonts w:eastAsia="Batang"/>
                <w:sz w:val="18"/>
                <w:lang w:eastAsia="ko-KR"/>
              </w:rPr>
              <w:t>YES</w:t>
            </w:r>
          </w:p>
        </w:tc>
        <w:tc>
          <w:tcPr>
            <w:tcW w:w="1080" w:type="dxa"/>
          </w:tcPr>
          <w:p w14:paraId="258A559F" w14:textId="77777777" w:rsidR="003D0B0D" w:rsidRPr="003D0B0D" w:rsidRDefault="003D0B0D" w:rsidP="003D0B0D">
            <w:pPr>
              <w:keepNext/>
              <w:keepLines/>
              <w:spacing w:after="0"/>
              <w:jc w:val="center"/>
              <w:rPr>
                <w:sz w:val="18"/>
                <w:lang w:eastAsia="ja-JP"/>
              </w:rPr>
            </w:pPr>
            <w:r w:rsidRPr="003D0B0D">
              <w:rPr>
                <w:rFonts w:eastAsia="Batang"/>
                <w:sz w:val="18"/>
                <w:lang w:eastAsia="ko-KR"/>
              </w:rPr>
              <w:t>ignore</w:t>
            </w:r>
          </w:p>
        </w:tc>
      </w:tr>
      <w:tr w:rsidR="003D0B0D" w:rsidRPr="003D0B0D" w14:paraId="549F997D" w14:textId="77777777" w:rsidTr="0079121A">
        <w:tc>
          <w:tcPr>
            <w:tcW w:w="2160" w:type="dxa"/>
          </w:tcPr>
          <w:p w14:paraId="6BE1D9E1" w14:textId="77777777" w:rsidR="003D0B0D" w:rsidRPr="003D0B0D" w:rsidRDefault="003D0B0D" w:rsidP="003D0B0D">
            <w:pPr>
              <w:keepNext/>
              <w:keepLines/>
              <w:spacing w:after="0"/>
              <w:jc w:val="left"/>
              <w:rPr>
                <w:rFonts w:eastAsia="Batang"/>
                <w:sz w:val="18"/>
                <w:lang w:eastAsia="ko-KR"/>
              </w:rPr>
            </w:pPr>
            <w:r w:rsidRPr="003D0B0D">
              <w:rPr>
                <w:rFonts w:eastAsia="Batang"/>
                <w:sz w:val="18"/>
                <w:lang w:eastAsia="ko-KR"/>
              </w:rPr>
              <w:t>IAB Authorized</w:t>
            </w:r>
          </w:p>
        </w:tc>
        <w:tc>
          <w:tcPr>
            <w:tcW w:w="1080" w:type="dxa"/>
          </w:tcPr>
          <w:p w14:paraId="52706B5F" w14:textId="77777777" w:rsidR="003D0B0D" w:rsidRPr="003D0B0D" w:rsidRDefault="003D0B0D" w:rsidP="003D0B0D">
            <w:pPr>
              <w:keepNext/>
              <w:keepLines/>
              <w:spacing w:after="0"/>
              <w:jc w:val="left"/>
              <w:rPr>
                <w:rFonts w:eastAsia="Batang"/>
                <w:sz w:val="18"/>
                <w:lang w:eastAsia="ko-KR"/>
              </w:rPr>
            </w:pPr>
            <w:r w:rsidRPr="003D0B0D">
              <w:rPr>
                <w:sz w:val="18"/>
              </w:rPr>
              <w:t>O</w:t>
            </w:r>
          </w:p>
        </w:tc>
        <w:tc>
          <w:tcPr>
            <w:tcW w:w="1080" w:type="dxa"/>
          </w:tcPr>
          <w:p w14:paraId="3DD4053C" w14:textId="77777777" w:rsidR="003D0B0D" w:rsidRPr="003D0B0D" w:rsidRDefault="003D0B0D" w:rsidP="003D0B0D">
            <w:pPr>
              <w:keepNext/>
              <w:keepLines/>
              <w:spacing w:after="0"/>
              <w:jc w:val="left"/>
              <w:rPr>
                <w:sz w:val="18"/>
                <w:lang w:eastAsia="ja-JP"/>
              </w:rPr>
            </w:pPr>
          </w:p>
        </w:tc>
        <w:tc>
          <w:tcPr>
            <w:tcW w:w="1512" w:type="dxa"/>
          </w:tcPr>
          <w:p w14:paraId="09D9B3F4" w14:textId="77777777" w:rsidR="003D0B0D" w:rsidRPr="003D0B0D" w:rsidRDefault="003D0B0D" w:rsidP="003D0B0D">
            <w:pPr>
              <w:keepNext/>
              <w:keepLines/>
              <w:spacing w:after="0"/>
              <w:jc w:val="left"/>
              <w:rPr>
                <w:rFonts w:eastAsia="Batang"/>
                <w:sz w:val="18"/>
                <w:lang w:eastAsia="ko-KR"/>
              </w:rPr>
            </w:pPr>
            <w:r w:rsidRPr="003D0B0D">
              <w:rPr>
                <w:sz w:val="18"/>
                <w:lang w:eastAsia="ko-KR"/>
              </w:rPr>
              <w:t>9.3.1.129</w:t>
            </w:r>
          </w:p>
        </w:tc>
        <w:tc>
          <w:tcPr>
            <w:tcW w:w="1728" w:type="dxa"/>
          </w:tcPr>
          <w:p w14:paraId="7FD9535B" w14:textId="77777777" w:rsidR="003D0B0D" w:rsidRPr="003D0B0D" w:rsidRDefault="003D0B0D" w:rsidP="003D0B0D">
            <w:pPr>
              <w:keepNext/>
              <w:keepLines/>
              <w:spacing w:after="0"/>
              <w:jc w:val="left"/>
              <w:rPr>
                <w:sz w:val="18"/>
                <w:lang w:eastAsia="ja-JP"/>
              </w:rPr>
            </w:pPr>
          </w:p>
        </w:tc>
        <w:tc>
          <w:tcPr>
            <w:tcW w:w="1080" w:type="dxa"/>
          </w:tcPr>
          <w:p w14:paraId="4F5FC158" w14:textId="77777777" w:rsidR="003D0B0D" w:rsidRPr="003D0B0D" w:rsidRDefault="003D0B0D" w:rsidP="003D0B0D">
            <w:pPr>
              <w:keepNext/>
              <w:keepLines/>
              <w:spacing w:after="0"/>
              <w:jc w:val="center"/>
              <w:rPr>
                <w:rFonts w:eastAsia="Batang"/>
                <w:sz w:val="18"/>
                <w:lang w:eastAsia="ko-KR"/>
              </w:rPr>
            </w:pPr>
            <w:r w:rsidRPr="003D0B0D">
              <w:rPr>
                <w:sz w:val="18"/>
                <w:lang w:eastAsia="ko-KR"/>
              </w:rPr>
              <w:t>YES</w:t>
            </w:r>
          </w:p>
        </w:tc>
        <w:tc>
          <w:tcPr>
            <w:tcW w:w="1080" w:type="dxa"/>
          </w:tcPr>
          <w:p w14:paraId="27892D67" w14:textId="77777777" w:rsidR="003D0B0D" w:rsidRPr="003D0B0D" w:rsidRDefault="003D0B0D" w:rsidP="003D0B0D">
            <w:pPr>
              <w:keepNext/>
              <w:keepLines/>
              <w:spacing w:after="0"/>
              <w:jc w:val="center"/>
              <w:rPr>
                <w:rFonts w:eastAsia="Batang"/>
                <w:sz w:val="18"/>
                <w:lang w:eastAsia="ko-KR"/>
              </w:rPr>
            </w:pPr>
            <w:r w:rsidRPr="003D0B0D">
              <w:rPr>
                <w:sz w:val="18"/>
                <w:lang w:eastAsia="ja-JP"/>
              </w:rPr>
              <w:t>ignore</w:t>
            </w:r>
          </w:p>
        </w:tc>
      </w:tr>
      <w:tr w:rsidR="003D0B0D" w:rsidRPr="003D0B0D" w14:paraId="1F46F1E3" w14:textId="77777777" w:rsidTr="0079121A">
        <w:tc>
          <w:tcPr>
            <w:tcW w:w="2160" w:type="dxa"/>
          </w:tcPr>
          <w:p w14:paraId="09D03EC8" w14:textId="77777777" w:rsidR="003D0B0D" w:rsidRPr="003D0B0D" w:rsidRDefault="003D0B0D" w:rsidP="003D0B0D">
            <w:pPr>
              <w:keepNext/>
              <w:keepLines/>
              <w:spacing w:after="0"/>
              <w:jc w:val="left"/>
              <w:rPr>
                <w:rFonts w:eastAsia="Batang"/>
                <w:sz w:val="18"/>
                <w:lang w:eastAsia="ko-KR"/>
              </w:rPr>
            </w:pPr>
            <w:r w:rsidRPr="003D0B0D">
              <w:rPr>
                <w:rFonts w:eastAsia="Batang"/>
                <w:sz w:val="18"/>
                <w:lang w:eastAsia="ko-KR"/>
              </w:rPr>
              <w:t>NR V2X Services Authorized</w:t>
            </w:r>
          </w:p>
        </w:tc>
        <w:tc>
          <w:tcPr>
            <w:tcW w:w="1080" w:type="dxa"/>
          </w:tcPr>
          <w:p w14:paraId="1505477D" w14:textId="77777777" w:rsidR="003D0B0D" w:rsidRPr="003D0B0D" w:rsidRDefault="003D0B0D" w:rsidP="003D0B0D">
            <w:pPr>
              <w:keepNext/>
              <w:keepLines/>
              <w:spacing w:after="0"/>
              <w:jc w:val="left"/>
              <w:rPr>
                <w:sz w:val="18"/>
              </w:rPr>
            </w:pPr>
            <w:r w:rsidRPr="003D0B0D">
              <w:rPr>
                <w:sz w:val="18"/>
                <w:lang w:eastAsia="ko-KR"/>
              </w:rPr>
              <w:t>O</w:t>
            </w:r>
          </w:p>
        </w:tc>
        <w:tc>
          <w:tcPr>
            <w:tcW w:w="1080" w:type="dxa"/>
          </w:tcPr>
          <w:p w14:paraId="06944F2B" w14:textId="77777777" w:rsidR="003D0B0D" w:rsidRPr="003D0B0D" w:rsidRDefault="003D0B0D" w:rsidP="003D0B0D">
            <w:pPr>
              <w:keepNext/>
              <w:keepLines/>
              <w:spacing w:after="0"/>
              <w:jc w:val="left"/>
              <w:rPr>
                <w:sz w:val="18"/>
                <w:lang w:eastAsia="ja-JP"/>
              </w:rPr>
            </w:pPr>
          </w:p>
        </w:tc>
        <w:tc>
          <w:tcPr>
            <w:tcW w:w="1512" w:type="dxa"/>
          </w:tcPr>
          <w:p w14:paraId="02ADE66A" w14:textId="77777777" w:rsidR="003D0B0D" w:rsidRPr="003D0B0D" w:rsidRDefault="003D0B0D" w:rsidP="003D0B0D">
            <w:pPr>
              <w:keepNext/>
              <w:keepLines/>
              <w:spacing w:after="0"/>
              <w:jc w:val="left"/>
              <w:rPr>
                <w:sz w:val="18"/>
                <w:lang w:eastAsia="ko-KR"/>
              </w:rPr>
            </w:pPr>
            <w:r w:rsidRPr="003D0B0D">
              <w:rPr>
                <w:sz w:val="18"/>
                <w:lang w:eastAsia="ko-KR"/>
              </w:rPr>
              <w:t>9.3.1.146</w:t>
            </w:r>
          </w:p>
        </w:tc>
        <w:tc>
          <w:tcPr>
            <w:tcW w:w="1728" w:type="dxa"/>
          </w:tcPr>
          <w:p w14:paraId="646D100D" w14:textId="77777777" w:rsidR="003D0B0D" w:rsidRPr="003D0B0D" w:rsidRDefault="003D0B0D" w:rsidP="003D0B0D">
            <w:pPr>
              <w:keepNext/>
              <w:keepLines/>
              <w:spacing w:after="0"/>
              <w:jc w:val="left"/>
              <w:rPr>
                <w:sz w:val="18"/>
                <w:lang w:eastAsia="ja-JP"/>
              </w:rPr>
            </w:pPr>
          </w:p>
        </w:tc>
        <w:tc>
          <w:tcPr>
            <w:tcW w:w="1080" w:type="dxa"/>
          </w:tcPr>
          <w:p w14:paraId="470DAE9F" w14:textId="77777777" w:rsidR="003D0B0D" w:rsidRPr="003D0B0D" w:rsidRDefault="003D0B0D" w:rsidP="003D0B0D">
            <w:pPr>
              <w:keepNext/>
              <w:keepLines/>
              <w:spacing w:after="0"/>
              <w:jc w:val="center"/>
              <w:rPr>
                <w:sz w:val="18"/>
                <w:lang w:eastAsia="ko-KR"/>
              </w:rPr>
            </w:pPr>
            <w:r w:rsidRPr="003D0B0D">
              <w:rPr>
                <w:sz w:val="18"/>
                <w:lang w:eastAsia="ko-KR"/>
              </w:rPr>
              <w:t>YES</w:t>
            </w:r>
          </w:p>
        </w:tc>
        <w:tc>
          <w:tcPr>
            <w:tcW w:w="1080" w:type="dxa"/>
          </w:tcPr>
          <w:p w14:paraId="72F0E9D1" w14:textId="77777777" w:rsidR="003D0B0D" w:rsidRPr="003D0B0D" w:rsidRDefault="003D0B0D" w:rsidP="003D0B0D">
            <w:pPr>
              <w:keepNext/>
              <w:keepLines/>
              <w:spacing w:after="0"/>
              <w:jc w:val="center"/>
              <w:rPr>
                <w:sz w:val="18"/>
                <w:lang w:eastAsia="ja-JP"/>
              </w:rPr>
            </w:pPr>
            <w:r w:rsidRPr="003D0B0D">
              <w:rPr>
                <w:sz w:val="18"/>
                <w:lang w:eastAsia="ko-KR"/>
              </w:rPr>
              <w:t>ignore</w:t>
            </w:r>
          </w:p>
        </w:tc>
      </w:tr>
      <w:tr w:rsidR="003D0B0D" w:rsidRPr="003D0B0D" w14:paraId="73984924" w14:textId="77777777" w:rsidTr="0079121A">
        <w:tc>
          <w:tcPr>
            <w:tcW w:w="2160" w:type="dxa"/>
          </w:tcPr>
          <w:p w14:paraId="7FBA47C9" w14:textId="77777777" w:rsidR="003D0B0D" w:rsidRPr="003D0B0D" w:rsidRDefault="003D0B0D" w:rsidP="003D0B0D">
            <w:pPr>
              <w:keepNext/>
              <w:keepLines/>
              <w:spacing w:after="0"/>
              <w:jc w:val="left"/>
              <w:rPr>
                <w:rFonts w:eastAsia="Batang"/>
                <w:sz w:val="18"/>
                <w:lang w:eastAsia="ko-KR"/>
              </w:rPr>
            </w:pPr>
            <w:r w:rsidRPr="003D0B0D">
              <w:rPr>
                <w:rFonts w:eastAsia="Batang"/>
                <w:sz w:val="18"/>
                <w:lang w:eastAsia="ko-KR"/>
              </w:rPr>
              <w:t>LTE V2X Services Authorized</w:t>
            </w:r>
          </w:p>
        </w:tc>
        <w:tc>
          <w:tcPr>
            <w:tcW w:w="1080" w:type="dxa"/>
          </w:tcPr>
          <w:p w14:paraId="2860DE4F" w14:textId="77777777" w:rsidR="003D0B0D" w:rsidRPr="003D0B0D" w:rsidRDefault="003D0B0D" w:rsidP="003D0B0D">
            <w:pPr>
              <w:keepNext/>
              <w:keepLines/>
              <w:spacing w:after="0"/>
              <w:jc w:val="left"/>
              <w:rPr>
                <w:sz w:val="18"/>
              </w:rPr>
            </w:pPr>
            <w:r w:rsidRPr="003D0B0D">
              <w:rPr>
                <w:sz w:val="18"/>
                <w:lang w:eastAsia="ko-KR"/>
              </w:rPr>
              <w:t>O</w:t>
            </w:r>
          </w:p>
        </w:tc>
        <w:tc>
          <w:tcPr>
            <w:tcW w:w="1080" w:type="dxa"/>
          </w:tcPr>
          <w:p w14:paraId="273D52F2" w14:textId="77777777" w:rsidR="003D0B0D" w:rsidRPr="003D0B0D" w:rsidRDefault="003D0B0D" w:rsidP="003D0B0D">
            <w:pPr>
              <w:keepNext/>
              <w:keepLines/>
              <w:spacing w:after="0"/>
              <w:jc w:val="left"/>
              <w:rPr>
                <w:sz w:val="18"/>
                <w:lang w:eastAsia="ja-JP"/>
              </w:rPr>
            </w:pPr>
          </w:p>
        </w:tc>
        <w:tc>
          <w:tcPr>
            <w:tcW w:w="1512" w:type="dxa"/>
          </w:tcPr>
          <w:p w14:paraId="76A3C402" w14:textId="77777777" w:rsidR="003D0B0D" w:rsidRPr="003D0B0D" w:rsidRDefault="003D0B0D" w:rsidP="003D0B0D">
            <w:pPr>
              <w:keepNext/>
              <w:keepLines/>
              <w:spacing w:after="0"/>
              <w:jc w:val="left"/>
              <w:rPr>
                <w:sz w:val="18"/>
                <w:lang w:eastAsia="ko-KR"/>
              </w:rPr>
            </w:pPr>
            <w:r w:rsidRPr="003D0B0D">
              <w:rPr>
                <w:sz w:val="18"/>
                <w:lang w:eastAsia="ko-KR"/>
              </w:rPr>
              <w:t>9.3.1.147</w:t>
            </w:r>
          </w:p>
        </w:tc>
        <w:tc>
          <w:tcPr>
            <w:tcW w:w="1728" w:type="dxa"/>
          </w:tcPr>
          <w:p w14:paraId="03A3867A" w14:textId="77777777" w:rsidR="003D0B0D" w:rsidRPr="003D0B0D" w:rsidRDefault="003D0B0D" w:rsidP="003D0B0D">
            <w:pPr>
              <w:keepNext/>
              <w:keepLines/>
              <w:spacing w:after="0"/>
              <w:jc w:val="left"/>
              <w:rPr>
                <w:sz w:val="18"/>
                <w:lang w:eastAsia="ja-JP"/>
              </w:rPr>
            </w:pPr>
          </w:p>
        </w:tc>
        <w:tc>
          <w:tcPr>
            <w:tcW w:w="1080" w:type="dxa"/>
          </w:tcPr>
          <w:p w14:paraId="336AB2A4" w14:textId="77777777" w:rsidR="003D0B0D" w:rsidRPr="003D0B0D" w:rsidRDefault="003D0B0D" w:rsidP="003D0B0D">
            <w:pPr>
              <w:keepNext/>
              <w:keepLines/>
              <w:spacing w:after="0"/>
              <w:jc w:val="center"/>
              <w:rPr>
                <w:sz w:val="18"/>
                <w:lang w:eastAsia="ko-KR"/>
              </w:rPr>
            </w:pPr>
            <w:r w:rsidRPr="003D0B0D">
              <w:rPr>
                <w:sz w:val="18"/>
                <w:lang w:eastAsia="ko-KR"/>
              </w:rPr>
              <w:t>YES</w:t>
            </w:r>
          </w:p>
        </w:tc>
        <w:tc>
          <w:tcPr>
            <w:tcW w:w="1080" w:type="dxa"/>
          </w:tcPr>
          <w:p w14:paraId="1F53F986" w14:textId="77777777" w:rsidR="003D0B0D" w:rsidRPr="003D0B0D" w:rsidRDefault="003D0B0D" w:rsidP="003D0B0D">
            <w:pPr>
              <w:keepNext/>
              <w:keepLines/>
              <w:spacing w:after="0"/>
              <w:jc w:val="center"/>
              <w:rPr>
                <w:sz w:val="18"/>
                <w:lang w:eastAsia="ja-JP"/>
              </w:rPr>
            </w:pPr>
            <w:r w:rsidRPr="003D0B0D">
              <w:rPr>
                <w:sz w:val="18"/>
                <w:lang w:eastAsia="ko-KR"/>
              </w:rPr>
              <w:t>ignore</w:t>
            </w:r>
          </w:p>
        </w:tc>
      </w:tr>
      <w:tr w:rsidR="003D0B0D" w:rsidRPr="003D0B0D" w14:paraId="5F841A8A" w14:textId="77777777" w:rsidTr="0079121A">
        <w:tc>
          <w:tcPr>
            <w:tcW w:w="2160" w:type="dxa"/>
          </w:tcPr>
          <w:p w14:paraId="343AE483" w14:textId="77777777" w:rsidR="003D0B0D" w:rsidRPr="003D0B0D" w:rsidRDefault="003D0B0D" w:rsidP="003D0B0D">
            <w:pPr>
              <w:keepNext/>
              <w:keepLines/>
              <w:spacing w:after="0"/>
              <w:jc w:val="left"/>
              <w:rPr>
                <w:rFonts w:eastAsia="Batang"/>
                <w:sz w:val="18"/>
                <w:lang w:eastAsia="ko-KR"/>
              </w:rPr>
            </w:pPr>
            <w:r w:rsidRPr="003D0B0D">
              <w:rPr>
                <w:sz w:val="18"/>
              </w:rPr>
              <w:t xml:space="preserve">NR UE </w:t>
            </w:r>
            <w:proofErr w:type="spellStart"/>
            <w:r w:rsidRPr="003D0B0D">
              <w:rPr>
                <w:sz w:val="18"/>
              </w:rPr>
              <w:t>Sidelink</w:t>
            </w:r>
            <w:proofErr w:type="spellEnd"/>
            <w:r w:rsidRPr="003D0B0D">
              <w:rPr>
                <w:sz w:val="18"/>
              </w:rPr>
              <w:t xml:space="preserve"> Aggregate Maximum Bit Rate</w:t>
            </w:r>
          </w:p>
        </w:tc>
        <w:tc>
          <w:tcPr>
            <w:tcW w:w="1080" w:type="dxa"/>
          </w:tcPr>
          <w:p w14:paraId="525D47EF" w14:textId="77777777" w:rsidR="003D0B0D" w:rsidRPr="003D0B0D" w:rsidRDefault="003D0B0D" w:rsidP="003D0B0D">
            <w:pPr>
              <w:keepNext/>
              <w:keepLines/>
              <w:spacing w:after="0"/>
              <w:jc w:val="left"/>
              <w:rPr>
                <w:sz w:val="18"/>
              </w:rPr>
            </w:pPr>
            <w:r w:rsidRPr="003D0B0D">
              <w:rPr>
                <w:rFonts w:hint="eastAsia"/>
                <w:sz w:val="18"/>
              </w:rPr>
              <w:t>O</w:t>
            </w:r>
          </w:p>
        </w:tc>
        <w:tc>
          <w:tcPr>
            <w:tcW w:w="1080" w:type="dxa"/>
          </w:tcPr>
          <w:p w14:paraId="5F9D8D90" w14:textId="77777777" w:rsidR="003D0B0D" w:rsidRPr="003D0B0D" w:rsidRDefault="003D0B0D" w:rsidP="003D0B0D">
            <w:pPr>
              <w:keepNext/>
              <w:keepLines/>
              <w:spacing w:after="0"/>
              <w:jc w:val="left"/>
              <w:rPr>
                <w:sz w:val="18"/>
                <w:lang w:eastAsia="ja-JP"/>
              </w:rPr>
            </w:pPr>
          </w:p>
        </w:tc>
        <w:tc>
          <w:tcPr>
            <w:tcW w:w="1512" w:type="dxa"/>
          </w:tcPr>
          <w:p w14:paraId="3A4CC32D" w14:textId="77777777" w:rsidR="003D0B0D" w:rsidRPr="003D0B0D" w:rsidRDefault="003D0B0D" w:rsidP="003D0B0D">
            <w:pPr>
              <w:keepNext/>
              <w:keepLines/>
              <w:spacing w:after="0"/>
              <w:jc w:val="left"/>
              <w:rPr>
                <w:sz w:val="18"/>
                <w:lang w:eastAsia="ko-KR"/>
              </w:rPr>
            </w:pPr>
            <w:r w:rsidRPr="003D0B0D">
              <w:rPr>
                <w:rFonts w:hint="eastAsia"/>
                <w:sz w:val="18"/>
              </w:rPr>
              <w:t>9.3.1.</w:t>
            </w:r>
            <w:r w:rsidRPr="003D0B0D">
              <w:rPr>
                <w:sz w:val="18"/>
              </w:rPr>
              <w:t>148</w:t>
            </w:r>
          </w:p>
        </w:tc>
        <w:tc>
          <w:tcPr>
            <w:tcW w:w="1728" w:type="dxa"/>
          </w:tcPr>
          <w:p w14:paraId="2DE86479" w14:textId="77777777" w:rsidR="003D0B0D" w:rsidRPr="003D0B0D" w:rsidRDefault="003D0B0D" w:rsidP="003D0B0D">
            <w:pPr>
              <w:keepNext/>
              <w:keepLines/>
              <w:spacing w:after="0"/>
              <w:jc w:val="left"/>
              <w:rPr>
                <w:sz w:val="18"/>
                <w:lang w:eastAsia="ja-JP"/>
              </w:rPr>
            </w:pPr>
            <w:r w:rsidRPr="003D0B0D">
              <w:rPr>
                <w:rFonts w:hint="eastAsia"/>
                <w:sz w:val="18"/>
              </w:rPr>
              <w:t xml:space="preserve">This IE applies only if the UE is authorized for </w:t>
            </w:r>
            <w:r w:rsidRPr="003D0B0D">
              <w:rPr>
                <w:sz w:val="18"/>
              </w:rPr>
              <w:t xml:space="preserve">NR </w:t>
            </w:r>
            <w:r w:rsidRPr="003D0B0D">
              <w:rPr>
                <w:rFonts w:hint="eastAsia"/>
                <w:sz w:val="18"/>
              </w:rPr>
              <w:t>V2X service</w:t>
            </w:r>
            <w:r w:rsidRPr="003D0B0D">
              <w:rPr>
                <w:sz w:val="18"/>
              </w:rPr>
              <w:t>s.</w:t>
            </w:r>
          </w:p>
        </w:tc>
        <w:tc>
          <w:tcPr>
            <w:tcW w:w="1080" w:type="dxa"/>
          </w:tcPr>
          <w:p w14:paraId="4763489A" w14:textId="77777777" w:rsidR="003D0B0D" w:rsidRPr="003D0B0D" w:rsidRDefault="003D0B0D" w:rsidP="003D0B0D">
            <w:pPr>
              <w:keepNext/>
              <w:keepLines/>
              <w:spacing w:after="0"/>
              <w:jc w:val="center"/>
              <w:rPr>
                <w:sz w:val="18"/>
                <w:lang w:eastAsia="ko-KR"/>
              </w:rPr>
            </w:pPr>
            <w:r w:rsidRPr="003D0B0D">
              <w:rPr>
                <w:rFonts w:hint="eastAsia"/>
                <w:sz w:val="18"/>
              </w:rPr>
              <w:t>YES</w:t>
            </w:r>
          </w:p>
        </w:tc>
        <w:tc>
          <w:tcPr>
            <w:tcW w:w="1080" w:type="dxa"/>
          </w:tcPr>
          <w:p w14:paraId="46E52332" w14:textId="77777777" w:rsidR="003D0B0D" w:rsidRPr="003D0B0D" w:rsidRDefault="003D0B0D" w:rsidP="003D0B0D">
            <w:pPr>
              <w:keepNext/>
              <w:keepLines/>
              <w:spacing w:after="0"/>
              <w:jc w:val="center"/>
              <w:rPr>
                <w:sz w:val="18"/>
                <w:lang w:eastAsia="ja-JP"/>
              </w:rPr>
            </w:pPr>
            <w:r w:rsidRPr="003D0B0D">
              <w:rPr>
                <w:rFonts w:hint="eastAsia"/>
                <w:sz w:val="18"/>
              </w:rPr>
              <w:t>ignore</w:t>
            </w:r>
          </w:p>
        </w:tc>
      </w:tr>
      <w:tr w:rsidR="003D0B0D" w:rsidRPr="003D0B0D" w14:paraId="6AFC4911" w14:textId="77777777" w:rsidTr="0079121A">
        <w:tc>
          <w:tcPr>
            <w:tcW w:w="2160" w:type="dxa"/>
          </w:tcPr>
          <w:p w14:paraId="69FB171E" w14:textId="77777777" w:rsidR="003D0B0D" w:rsidRPr="003D0B0D" w:rsidRDefault="003D0B0D" w:rsidP="003D0B0D">
            <w:pPr>
              <w:keepNext/>
              <w:keepLines/>
              <w:spacing w:after="0"/>
              <w:jc w:val="left"/>
              <w:rPr>
                <w:rFonts w:eastAsia="Batang"/>
                <w:sz w:val="18"/>
                <w:lang w:eastAsia="ko-KR"/>
              </w:rPr>
            </w:pPr>
            <w:r w:rsidRPr="003D0B0D">
              <w:rPr>
                <w:sz w:val="18"/>
              </w:rPr>
              <w:t xml:space="preserve">LTE UE </w:t>
            </w:r>
            <w:proofErr w:type="spellStart"/>
            <w:r w:rsidRPr="003D0B0D">
              <w:rPr>
                <w:sz w:val="18"/>
              </w:rPr>
              <w:t>Sidelink</w:t>
            </w:r>
            <w:proofErr w:type="spellEnd"/>
            <w:r w:rsidRPr="003D0B0D">
              <w:rPr>
                <w:sz w:val="18"/>
              </w:rPr>
              <w:t xml:space="preserve"> Aggregate Maximum Bit Rate</w:t>
            </w:r>
          </w:p>
        </w:tc>
        <w:tc>
          <w:tcPr>
            <w:tcW w:w="1080" w:type="dxa"/>
          </w:tcPr>
          <w:p w14:paraId="60B2C4D2" w14:textId="77777777" w:rsidR="003D0B0D" w:rsidRPr="003D0B0D" w:rsidRDefault="003D0B0D" w:rsidP="003D0B0D">
            <w:pPr>
              <w:keepNext/>
              <w:keepLines/>
              <w:spacing w:after="0"/>
              <w:jc w:val="left"/>
              <w:rPr>
                <w:sz w:val="18"/>
              </w:rPr>
            </w:pPr>
            <w:r w:rsidRPr="003D0B0D">
              <w:rPr>
                <w:rFonts w:hint="eastAsia"/>
                <w:sz w:val="18"/>
              </w:rPr>
              <w:t>O</w:t>
            </w:r>
          </w:p>
        </w:tc>
        <w:tc>
          <w:tcPr>
            <w:tcW w:w="1080" w:type="dxa"/>
          </w:tcPr>
          <w:p w14:paraId="45358DD9" w14:textId="77777777" w:rsidR="003D0B0D" w:rsidRPr="003D0B0D" w:rsidRDefault="003D0B0D" w:rsidP="003D0B0D">
            <w:pPr>
              <w:keepNext/>
              <w:keepLines/>
              <w:spacing w:after="0"/>
              <w:jc w:val="left"/>
              <w:rPr>
                <w:sz w:val="18"/>
                <w:lang w:eastAsia="ja-JP"/>
              </w:rPr>
            </w:pPr>
          </w:p>
        </w:tc>
        <w:tc>
          <w:tcPr>
            <w:tcW w:w="1512" w:type="dxa"/>
          </w:tcPr>
          <w:p w14:paraId="328F8457" w14:textId="77777777" w:rsidR="003D0B0D" w:rsidRPr="003D0B0D" w:rsidRDefault="003D0B0D" w:rsidP="003D0B0D">
            <w:pPr>
              <w:keepNext/>
              <w:keepLines/>
              <w:spacing w:after="0"/>
              <w:jc w:val="left"/>
              <w:rPr>
                <w:sz w:val="18"/>
                <w:lang w:eastAsia="ko-KR"/>
              </w:rPr>
            </w:pPr>
            <w:r w:rsidRPr="003D0B0D">
              <w:rPr>
                <w:rFonts w:hint="eastAsia"/>
                <w:sz w:val="18"/>
              </w:rPr>
              <w:t>9.3.1.</w:t>
            </w:r>
            <w:r w:rsidRPr="003D0B0D">
              <w:rPr>
                <w:sz w:val="18"/>
              </w:rPr>
              <w:t>149</w:t>
            </w:r>
          </w:p>
        </w:tc>
        <w:tc>
          <w:tcPr>
            <w:tcW w:w="1728" w:type="dxa"/>
          </w:tcPr>
          <w:p w14:paraId="46D4D486" w14:textId="77777777" w:rsidR="003D0B0D" w:rsidRPr="003D0B0D" w:rsidRDefault="003D0B0D" w:rsidP="003D0B0D">
            <w:pPr>
              <w:keepNext/>
              <w:keepLines/>
              <w:spacing w:after="0"/>
              <w:jc w:val="left"/>
              <w:rPr>
                <w:sz w:val="18"/>
                <w:lang w:eastAsia="ja-JP"/>
              </w:rPr>
            </w:pPr>
            <w:r w:rsidRPr="003D0B0D">
              <w:rPr>
                <w:rFonts w:hint="eastAsia"/>
                <w:sz w:val="18"/>
              </w:rPr>
              <w:t xml:space="preserve">This IE applies only if the UE is authorized for </w:t>
            </w:r>
            <w:r w:rsidRPr="003D0B0D">
              <w:rPr>
                <w:sz w:val="18"/>
              </w:rPr>
              <w:t xml:space="preserve">LTE </w:t>
            </w:r>
            <w:r w:rsidRPr="003D0B0D">
              <w:rPr>
                <w:rFonts w:hint="eastAsia"/>
                <w:sz w:val="18"/>
              </w:rPr>
              <w:t>V2X service</w:t>
            </w:r>
            <w:r w:rsidRPr="003D0B0D">
              <w:rPr>
                <w:sz w:val="18"/>
              </w:rPr>
              <w:t>s.</w:t>
            </w:r>
          </w:p>
        </w:tc>
        <w:tc>
          <w:tcPr>
            <w:tcW w:w="1080" w:type="dxa"/>
          </w:tcPr>
          <w:p w14:paraId="6DE9E721" w14:textId="77777777" w:rsidR="003D0B0D" w:rsidRPr="003D0B0D" w:rsidRDefault="003D0B0D" w:rsidP="003D0B0D">
            <w:pPr>
              <w:keepNext/>
              <w:keepLines/>
              <w:spacing w:after="0"/>
              <w:jc w:val="center"/>
              <w:rPr>
                <w:sz w:val="18"/>
                <w:lang w:eastAsia="ko-KR"/>
              </w:rPr>
            </w:pPr>
            <w:r w:rsidRPr="003D0B0D">
              <w:rPr>
                <w:rFonts w:hint="eastAsia"/>
                <w:sz w:val="18"/>
              </w:rPr>
              <w:t>YES</w:t>
            </w:r>
          </w:p>
        </w:tc>
        <w:tc>
          <w:tcPr>
            <w:tcW w:w="1080" w:type="dxa"/>
          </w:tcPr>
          <w:p w14:paraId="4154BDA5" w14:textId="77777777" w:rsidR="003D0B0D" w:rsidRPr="003D0B0D" w:rsidRDefault="003D0B0D" w:rsidP="003D0B0D">
            <w:pPr>
              <w:keepNext/>
              <w:keepLines/>
              <w:spacing w:after="0"/>
              <w:jc w:val="center"/>
              <w:rPr>
                <w:sz w:val="18"/>
                <w:lang w:eastAsia="ja-JP"/>
              </w:rPr>
            </w:pPr>
            <w:r w:rsidRPr="003D0B0D">
              <w:rPr>
                <w:rFonts w:hint="eastAsia"/>
                <w:sz w:val="18"/>
              </w:rPr>
              <w:t>ignore</w:t>
            </w:r>
          </w:p>
        </w:tc>
      </w:tr>
      <w:tr w:rsidR="003D0B0D" w:rsidRPr="003D0B0D" w14:paraId="44318FA2" w14:textId="77777777" w:rsidTr="0079121A">
        <w:tc>
          <w:tcPr>
            <w:tcW w:w="2160" w:type="dxa"/>
          </w:tcPr>
          <w:p w14:paraId="6B8C011E" w14:textId="77777777" w:rsidR="003D0B0D" w:rsidRPr="003D0B0D" w:rsidRDefault="003D0B0D" w:rsidP="003D0B0D">
            <w:pPr>
              <w:keepNext/>
              <w:keepLines/>
              <w:spacing w:after="0"/>
              <w:jc w:val="left"/>
              <w:rPr>
                <w:rFonts w:eastAsia="Batang"/>
                <w:sz w:val="18"/>
                <w:lang w:eastAsia="ko-KR"/>
              </w:rPr>
            </w:pPr>
            <w:r w:rsidRPr="003D0B0D">
              <w:rPr>
                <w:rFonts w:hint="eastAsia"/>
                <w:sz w:val="18"/>
              </w:rPr>
              <w:t>PC5 QoS Parameters</w:t>
            </w:r>
          </w:p>
        </w:tc>
        <w:tc>
          <w:tcPr>
            <w:tcW w:w="1080" w:type="dxa"/>
          </w:tcPr>
          <w:p w14:paraId="7513C41F" w14:textId="77777777" w:rsidR="003D0B0D" w:rsidRPr="003D0B0D" w:rsidRDefault="003D0B0D" w:rsidP="003D0B0D">
            <w:pPr>
              <w:keepNext/>
              <w:keepLines/>
              <w:spacing w:after="0"/>
              <w:jc w:val="left"/>
              <w:rPr>
                <w:sz w:val="18"/>
              </w:rPr>
            </w:pPr>
            <w:r w:rsidRPr="003D0B0D">
              <w:rPr>
                <w:rFonts w:hint="eastAsia"/>
                <w:sz w:val="18"/>
              </w:rPr>
              <w:t>O</w:t>
            </w:r>
          </w:p>
        </w:tc>
        <w:tc>
          <w:tcPr>
            <w:tcW w:w="1080" w:type="dxa"/>
          </w:tcPr>
          <w:p w14:paraId="1257CC94" w14:textId="77777777" w:rsidR="003D0B0D" w:rsidRPr="003D0B0D" w:rsidRDefault="003D0B0D" w:rsidP="003D0B0D">
            <w:pPr>
              <w:keepNext/>
              <w:keepLines/>
              <w:spacing w:after="0"/>
              <w:jc w:val="left"/>
              <w:rPr>
                <w:sz w:val="18"/>
                <w:lang w:eastAsia="ja-JP"/>
              </w:rPr>
            </w:pPr>
          </w:p>
        </w:tc>
        <w:tc>
          <w:tcPr>
            <w:tcW w:w="1512" w:type="dxa"/>
          </w:tcPr>
          <w:p w14:paraId="4D501239" w14:textId="77777777" w:rsidR="003D0B0D" w:rsidRPr="003D0B0D" w:rsidRDefault="003D0B0D" w:rsidP="003D0B0D">
            <w:pPr>
              <w:keepNext/>
              <w:keepLines/>
              <w:spacing w:after="0"/>
              <w:jc w:val="left"/>
              <w:rPr>
                <w:sz w:val="18"/>
                <w:lang w:eastAsia="ko-KR"/>
              </w:rPr>
            </w:pPr>
            <w:r w:rsidRPr="003D0B0D">
              <w:rPr>
                <w:rFonts w:hint="eastAsia"/>
                <w:sz w:val="18"/>
              </w:rPr>
              <w:t>9.3.1.</w:t>
            </w:r>
            <w:r w:rsidRPr="003D0B0D">
              <w:rPr>
                <w:sz w:val="18"/>
              </w:rPr>
              <w:t>150</w:t>
            </w:r>
          </w:p>
        </w:tc>
        <w:tc>
          <w:tcPr>
            <w:tcW w:w="1728" w:type="dxa"/>
          </w:tcPr>
          <w:p w14:paraId="13D7E0FD" w14:textId="77777777" w:rsidR="003D0B0D" w:rsidRPr="003D0B0D" w:rsidRDefault="003D0B0D" w:rsidP="003D0B0D">
            <w:pPr>
              <w:keepNext/>
              <w:keepLines/>
              <w:spacing w:after="0"/>
              <w:jc w:val="left"/>
              <w:rPr>
                <w:sz w:val="18"/>
                <w:lang w:eastAsia="ja-JP"/>
              </w:rPr>
            </w:pPr>
            <w:r w:rsidRPr="003D0B0D">
              <w:rPr>
                <w:sz w:val="18"/>
              </w:rPr>
              <w:t>This IE applies only if the UE is authorized for</w:t>
            </w:r>
            <w:r w:rsidRPr="003D0B0D">
              <w:rPr>
                <w:rFonts w:hint="eastAsia"/>
                <w:sz w:val="18"/>
              </w:rPr>
              <w:t xml:space="preserve"> NR</w:t>
            </w:r>
            <w:r w:rsidRPr="003D0B0D">
              <w:rPr>
                <w:sz w:val="18"/>
              </w:rPr>
              <w:t xml:space="preserve"> </w:t>
            </w:r>
            <w:r w:rsidRPr="003D0B0D">
              <w:rPr>
                <w:rFonts w:hint="eastAsia"/>
                <w:sz w:val="18"/>
              </w:rPr>
              <w:t>V2X services</w:t>
            </w:r>
            <w:r w:rsidRPr="003D0B0D">
              <w:rPr>
                <w:sz w:val="18"/>
              </w:rPr>
              <w:t>.</w:t>
            </w:r>
          </w:p>
        </w:tc>
        <w:tc>
          <w:tcPr>
            <w:tcW w:w="1080" w:type="dxa"/>
          </w:tcPr>
          <w:p w14:paraId="5BDEF9F0" w14:textId="77777777" w:rsidR="003D0B0D" w:rsidRPr="003D0B0D" w:rsidRDefault="003D0B0D" w:rsidP="003D0B0D">
            <w:pPr>
              <w:keepNext/>
              <w:keepLines/>
              <w:spacing w:after="0"/>
              <w:jc w:val="center"/>
              <w:rPr>
                <w:sz w:val="18"/>
                <w:lang w:eastAsia="ko-KR"/>
              </w:rPr>
            </w:pPr>
            <w:r w:rsidRPr="003D0B0D">
              <w:rPr>
                <w:sz w:val="18"/>
              </w:rPr>
              <w:t>YES</w:t>
            </w:r>
          </w:p>
        </w:tc>
        <w:tc>
          <w:tcPr>
            <w:tcW w:w="1080" w:type="dxa"/>
          </w:tcPr>
          <w:p w14:paraId="14275697" w14:textId="77777777" w:rsidR="003D0B0D" w:rsidRPr="003D0B0D" w:rsidRDefault="003D0B0D" w:rsidP="003D0B0D">
            <w:pPr>
              <w:keepNext/>
              <w:keepLines/>
              <w:spacing w:after="0"/>
              <w:jc w:val="center"/>
              <w:rPr>
                <w:sz w:val="18"/>
                <w:lang w:eastAsia="ja-JP"/>
              </w:rPr>
            </w:pPr>
            <w:r w:rsidRPr="003D0B0D">
              <w:rPr>
                <w:sz w:val="18"/>
              </w:rPr>
              <w:t>ignore</w:t>
            </w:r>
          </w:p>
        </w:tc>
      </w:tr>
      <w:tr w:rsidR="003D0B0D" w:rsidRPr="003D0B0D" w14:paraId="622C3328" w14:textId="77777777" w:rsidTr="0079121A">
        <w:tc>
          <w:tcPr>
            <w:tcW w:w="2160" w:type="dxa"/>
          </w:tcPr>
          <w:p w14:paraId="3C601D35" w14:textId="77777777" w:rsidR="003D0B0D" w:rsidRPr="003D0B0D" w:rsidRDefault="003D0B0D" w:rsidP="003D0B0D">
            <w:pPr>
              <w:keepNext/>
              <w:keepLines/>
              <w:spacing w:after="0"/>
              <w:jc w:val="left"/>
              <w:rPr>
                <w:sz w:val="18"/>
              </w:rPr>
            </w:pPr>
            <w:r w:rsidRPr="003D0B0D">
              <w:rPr>
                <w:sz w:val="18"/>
              </w:rPr>
              <w:t>UE Radio Capability ID</w:t>
            </w:r>
          </w:p>
        </w:tc>
        <w:tc>
          <w:tcPr>
            <w:tcW w:w="1080" w:type="dxa"/>
          </w:tcPr>
          <w:p w14:paraId="4E4D4E8C" w14:textId="77777777" w:rsidR="003D0B0D" w:rsidRPr="003D0B0D" w:rsidRDefault="003D0B0D" w:rsidP="003D0B0D">
            <w:pPr>
              <w:keepNext/>
              <w:keepLines/>
              <w:spacing w:after="0"/>
              <w:jc w:val="left"/>
              <w:rPr>
                <w:sz w:val="18"/>
              </w:rPr>
            </w:pPr>
            <w:r w:rsidRPr="003D0B0D">
              <w:rPr>
                <w:sz w:val="18"/>
                <w:lang w:eastAsia="ja-JP"/>
              </w:rPr>
              <w:t>O</w:t>
            </w:r>
          </w:p>
        </w:tc>
        <w:tc>
          <w:tcPr>
            <w:tcW w:w="1080" w:type="dxa"/>
          </w:tcPr>
          <w:p w14:paraId="06CB37F7" w14:textId="77777777" w:rsidR="003D0B0D" w:rsidRPr="003D0B0D" w:rsidRDefault="003D0B0D" w:rsidP="003D0B0D">
            <w:pPr>
              <w:keepNext/>
              <w:keepLines/>
              <w:spacing w:after="0"/>
              <w:jc w:val="left"/>
              <w:rPr>
                <w:sz w:val="18"/>
                <w:lang w:eastAsia="ja-JP"/>
              </w:rPr>
            </w:pPr>
          </w:p>
        </w:tc>
        <w:tc>
          <w:tcPr>
            <w:tcW w:w="1512" w:type="dxa"/>
          </w:tcPr>
          <w:p w14:paraId="3D2EAFCF" w14:textId="77777777" w:rsidR="003D0B0D" w:rsidRPr="003D0B0D" w:rsidRDefault="003D0B0D" w:rsidP="003D0B0D">
            <w:pPr>
              <w:keepNext/>
              <w:keepLines/>
              <w:spacing w:after="0"/>
              <w:jc w:val="left"/>
              <w:rPr>
                <w:sz w:val="18"/>
              </w:rPr>
            </w:pPr>
            <w:r w:rsidRPr="003D0B0D">
              <w:rPr>
                <w:sz w:val="18"/>
                <w:lang w:eastAsia="ja-JP"/>
              </w:rPr>
              <w:t>9.3.1.142</w:t>
            </w:r>
          </w:p>
        </w:tc>
        <w:tc>
          <w:tcPr>
            <w:tcW w:w="1728" w:type="dxa"/>
          </w:tcPr>
          <w:p w14:paraId="431B7110" w14:textId="77777777" w:rsidR="003D0B0D" w:rsidRPr="003D0B0D" w:rsidRDefault="003D0B0D" w:rsidP="003D0B0D">
            <w:pPr>
              <w:keepNext/>
              <w:keepLines/>
              <w:spacing w:after="0"/>
              <w:jc w:val="left"/>
              <w:rPr>
                <w:sz w:val="18"/>
              </w:rPr>
            </w:pPr>
          </w:p>
        </w:tc>
        <w:tc>
          <w:tcPr>
            <w:tcW w:w="1080" w:type="dxa"/>
          </w:tcPr>
          <w:p w14:paraId="0ECD5CFD" w14:textId="77777777" w:rsidR="003D0B0D" w:rsidRPr="003D0B0D" w:rsidRDefault="003D0B0D" w:rsidP="003D0B0D">
            <w:pPr>
              <w:keepNext/>
              <w:keepLines/>
              <w:spacing w:after="0"/>
              <w:jc w:val="center"/>
              <w:rPr>
                <w:sz w:val="18"/>
              </w:rPr>
            </w:pPr>
            <w:r w:rsidRPr="003D0B0D">
              <w:rPr>
                <w:sz w:val="18"/>
                <w:lang w:eastAsia="ja-JP"/>
              </w:rPr>
              <w:t>YES</w:t>
            </w:r>
          </w:p>
        </w:tc>
        <w:tc>
          <w:tcPr>
            <w:tcW w:w="1080" w:type="dxa"/>
          </w:tcPr>
          <w:p w14:paraId="77751825" w14:textId="77777777" w:rsidR="003D0B0D" w:rsidRPr="003D0B0D" w:rsidRDefault="003D0B0D" w:rsidP="003D0B0D">
            <w:pPr>
              <w:keepNext/>
              <w:keepLines/>
              <w:spacing w:after="0"/>
              <w:jc w:val="center"/>
              <w:rPr>
                <w:sz w:val="18"/>
              </w:rPr>
            </w:pPr>
            <w:r w:rsidRPr="003D0B0D">
              <w:rPr>
                <w:sz w:val="18"/>
                <w:lang w:eastAsia="ja-JP"/>
              </w:rPr>
              <w:t>reject</w:t>
            </w:r>
          </w:p>
        </w:tc>
      </w:tr>
      <w:tr w:rsidR="003D0B0D" w:rsidRPr="003D0B0D" w14:paraId="5F917856" w14:textId="77777777" w:rsidTr="0079121A">
        <w:tc>
          <w:tcPr>
            <w:tcW w:w="2160" w:type="dxa"/>
          </w:tcPr>
          <w:p w14:paraId="54B37F24" w14:textId="77777777" w:rsidR="003D0B0D" w:rsidRPr="003D0B0D" w:rsidRDefault="003D0B0D" w:rsidP="003D0B0D">
            <w:pPr>
              <w:keepNext/>
              <w:keepLines/>
              <w:spacing w:after="0"/>
              <w:jc w:val="left"/>
              <w:rPr>
                <w:sz w:val="18"/>
              </w:rPr>
            </w:pPr>
            <w:r w:rsidRPr="003D0B0D">
              <w:rPr>
                <w:sz w:val="18"/>
              </w:rPr>
              <w:t>RG Level Wireline Access Characteristics</w:t>
            </w:r>
          </w:p>
        </w:tc>
        <w:tc>
          <w:tcPr>
            <w:tcW w:w="1080" w:type="dxa"/>
          </w:tcPr>
          <w:p w14:paraId="05215A5A" w14:textId="77777777" w:rsidR="003D0B0D" w:rsidRPr="003D0B0D" w:rsidRDefault="003D0B0D" w:rsidP="003D0B0D">
            <w:pPr>
              <w:keepNext/>
              <w:keepLines/>
              <w:spacing w:after="0"/>
              <w:jc w:val="left"/>
              <w:rPr>
                <w:sz w:val="18"/>
                <w:lang w:eastAsia="ja-JP"/>
              </w:rPr>
            </w:pPr>
            <w:r w:rsidRPr="003D0B0D">
              <w:rPr>
                <w:sz w:val="18"/>
                <w:lang w:eastAsia="ja-JP"/>
              </w:rPr>
              <w:t>O</w:t>
            </w:r>
          </w:p>
        </w:tc>
        <w:tc>
          <w:tcPr>
            <w:tcW w:w="1080" w:type="dxa"/>
          </w:tcPr>
          <w:p w14:paraId="6B93F31A" w14:textId="77777777" w:rsidR="003D0B0D" w:rsidRPr="003D0B0D" w:rsidRDefault="003D0B0D" w:rsidP="003D0B0D">
            <w:pPr>
              <w:keepNext/>
              <w:keepLines/>
              <w:spacing w:after="0"/>
              <w:jc w:val="left"/>
              <w:rPr>
                <w:sz w:val="18"/>
                <w:lang w:eastAsia="ja-JP"/>
              </w:rPr>
            </w:pPr>
          </w:p>
        </w:tc>
        <w:tc>
          <w:tcPr>
            <w:tcW w:w="1512" w:type="dxa"/>
          </w:tcPr>
          <w:p w14:paraId="25E2266E" w14:textId="77777777" w:rsidR="003D0B0D" w:rsidRPr="003D0B0D" w:rsidRDefault="003D0B0D" w:rsidP="003D0B0D">
            <w:pPr>
              <w:keepNext/>
              <w:keepLines/>
              <w:spacing w:after="0"/>
              <w:jc w:val="left"/>
              <w:rPr>
                <w:sz w:val="18"/>
                <w:lang w:eastAsia="ja-JP"/>
              </w:rPr>
            </w:pPr>
            <w:r w:rsidRPr="003D0B0D">
              <w:rPr>
                <w:sz w:val="18"/>
                <w:lang w:eastAsia="ja-JP"/>
              </w:rPr>
              <w:t>OCTET STRING</w:t>
            </w:r>
          </w:p>
        </w:tc>
        <w:tc>
          <w:tcPr>
            <w:tcW w:w="1728" w:type="dxa"/>
          </w:tcPr>
          <w:p w14:paraId="6FE918B5" w14:textId="77777777" w:rsidR="003D0B0D" w:rsidRPr="003D0B0D" w:rsidRDefault="003D0B0D" w:rsidP="003D0B0D">
            <w:pPr>
              <w:keepNext/>
              <w:keepLines/>
              <w:spacing w:after="0"/>
              <w:jc w:val="left"/>
              <w:rPr>
                <w:sz w:val="18"/>
              </w:rPr>
            </w:pPr>
            <w:r w:rsidRPr="003D0B0D">
              <w:rPr>
                <w:sz w:val="18"/>
              </w:rPr>
              <w:t>Specified in TS 23. 316 [34]. Indicates the wireline access technology specific QoS information corresponding to a specific wireline access subscription.</w:t>
            </w:r>
          </w:p>
        </w:tc>
        <w:tc>
          <w:tcPr>
            <w:tcW w:w="1080" w:type="dxa"/>
          </w:tcPr>
          <w:p w14:paraId="5C65D449" w14:textId="77777777" w:rsidR="003D0B0D" w:rsidRPr="003D0B0D" w:rsidRDefault="003D0B0D" w:rsidP="003D0B0D">
            <w:pPr>
              <w:keepNext/>
              <w:keepLines/>
              <w:spacing w:after="0"/>
              <w:jc w:val="center"/>
              <w:rPr>
                <w:sz w:val="18"/>
                <w:lang w:eastAsia="ja-JP"/>
              </w:rPr>
            </w:pPr>
            <w:r w:rsidRPr="003D0B0D">
              <w:rPr>
                <w:sz w:val="18"/>
                <w:lang w:eastAsia="ja-JP"/>
              </w:rPr>
              <w:t>YES</w:t>
            </w:r>
          </w:p>
        </w:tc>
        <w:tc>
          <w:tcPr>
            <w:tcW w:w="1080" w:type="dxa"/>
          </w:tcPr>
          <w:p w14:paraId="498DCA2A" w14:textId="77777777" w:rsidR="003D0B0D" w:rsidRPr="003D0B0D" w:rsidRDefault="003D0B0D" w:rsidP="003D0B0D">
            <w:pPr>
              <w:keepNext/>
              <w:keepLines/>
              <w:spacing w:after="0"/>
              <w:jc w:val="center"/>
              <w:rPr>
                <w:sz w:val="18"/>
                <w:lang w:eastAsia="ja-JP"/>
              </w:rPr>
            </w:pPr>
            <w:r w:rsidRPr="003D0B0D">
              <w:rPr>
                <w:sz w:val="18"/>
                <w:lang w:eastAsia="ja-JP"/>
              </w:rPr>
              <w:t>ignore</w:t>
            </w:r>
          </w:p>
        </w:tc>
      </w:tr>
      <w:tr w:rsidR="003D0B0D" w:rsidRPr="003D0B0D" w14:paraId="11C1FCFA" w14:textId="77777777" w:rsidTr="0079121A">
        <w:tc>
          <w:tcPr>
            <w:tcW w:w="2160" w:type="dxa"/>
          </w:tcPr>
          <w:p w14:paraId="6AC2553B" w14:textId="77777777" w:rsidR="003D0B0D" w:rsidRPr="003D0B0D" w:rsidRDefault="003D0B0D" w:rsidP="003D0B0D">
            <w:pPr>
              <w:keepNext/>
              <w:keepLines/>
              <w:spacing w:after="0"/>
              <w:jc w:val="left"/>
              <w:rPr>
                <w:sz w:val="18"/>
              </w:rPr>
            </w:pPr>
            <w:r w:rsidRPr="003D0B0D">
              <w:rPr>
                <w:sz w:val="18"/>
              </w:rPr>
              <w:t>Time Synchronisation Assistance Information</w:t>
            </w:r>
          </w:p>
        </w:tc>
        <w:tc>
          <w:tcPr>
            <w:tcW w:w="1080" w:type="dxa"/>
          </w:tcPr>
          <w:p w14:paraId="3C4C980B" w14:textId="77777777" w:rsidR="003D0B0D" w:rsidRPr="003D0B0D" w:rsidRDefault="003D0B0D" w:rsidP="003D0B0D">
            <w:pPr>
              <w:keepNext/>
              <w:keepLines/>
              <w:spacing w:after="0"/>
              <w:jc w:val="left"/>
              <w:rPr>
                <w:sz w:val="18"/>
                <w:lang w:eastAsia="ja-JP"/>
              </w:rPr>
            </w:pPr>
            <w:r w:rsidRPr="003D0B0D">
              <w:rPr>
                <w:sz w:val="18"/>
                <w:lang w:eastAsia="ja-JP"/>
              </w:rPr>
              <w:t>O</w:t>
            </w:r>
          </w:p>
        </w:tc>
        <w:tc>
          <w:tcPr>
            <w:tcW w:w="1080" w:type="dxa"/>
          </w:tcPr>
          <w:p w14:paraId="6171AF24" w14:textId="77777777" w:rsidR="003D0B0D" w:rsidRPr="003D0B0D" w:rsidRDefault="003D0B0D" w:rsidP="003D0B0D">
            <w:pPr>
              <w:keepNext/>
              <w:keepLines/>
              <w:spacing w:after="0"/>
              <w:jc w:val="left"/>
              <w:rPr>
                <w:sz w:val="18"/>
                <w:lang w:eastAsia="ja-JP"/>
              </w:rPr>
            </w:pPr>
          </w:p>
        </w:tc>
        <w:tc>
          <w:tcPr>
            <w:tcW w:w="1512" w:type="dxa"/>
          </w:tcPr>
          <w:p w14:paraId="6158ED6A" w14:textId="77777777" w:rsidR="003D0B0D" w:rsidRPr="003D0B0D" w:rsidRDefault="003D0B0D" w:rsidP="003D0B0D">
            <w:pPr>
              <w:keepNext/>
              <w:keepLines/>
              <w:spacing w:after="0"/>
              <w:jc w:val="left"/>
              <w:rPr>
                <w:sz w:val="18"/>
                <w:lang w:eastAsia="ja-JP"/>
              </w:rPr>
            </w:pPr>
            <w:r w:rsidRPr="003D0B0D">
              <w:rPr>
                <w:sz w:val="18"/>
                <w:lang w:eastAsia="ko-KR"/>
              </w:rPr>
              <w:t>9.3.1.</w:t>
            </w:r>
            <w:r w:rsidRPr="003D0B0D">
              <w:rPr>
                <w:sz w:val="18"/>
              </w:rPr>
              <w:t>220</w:t>
            </w:r>
          </w:p>
        </w:tc>
        <w:tc>
          <w:tcPr>
            <w:tcW w:w="1728" w:type="dxa"/>
          </w:tcPr>
          <w:p w14:paraId="2B98E695" w14:textId="77777777" w:rsidR="003D0B0D" w:rsidRPr="003D0B0D" w:rsidRDefault="003D0B0D" w:rsidP="003D0B0D">
            <w:pPr>
              <w:keepNext/>
              <w:keepLines/>
              <w:spacing w:after="0"/>
              <w:jc w:val="left"/>
              <w:rPr>
                <w:sz w:val="18"/>
              </w:rPr>
            </w:pPr>
          </w:p>
        </w:tc>
        <w:tc>
          <w:tcPr>
            <w:tcW w:w="1080" w:type="dxa"/>
          </w:tcPr>
          <w:p w14:paraId="23D2AB43" w14:textId="77777777" w:rsidR="003D0B0D" w:rsidRPr="003D0B0D" w:rsidRDefault="003D0B0D" w:rsidP="003D0B0D">
            <w:pPr>
              <w:keepNext/>
              <w:keepLines/>
              <w:spacing w:after="0"/>
              <w:jc w:val="center"/>
              <w:rPr>
                <w:sz w:val="18"/>
                <w:lang w:eastAsia="ja-JP"/>
              </w:rPr>
            </w:pPr>
            <w:r w:rsidRPr="003D0B0D">
              <w:rPr>
                <w:sz w:val="18"/>
                <w:lang w:eastAsia="ja-JP"/>
              </w:rPr>
              <w:t>YES</w:t>
            </w:r>
          </w:p>
        </w:tc>
        <w:tc>
          <w:tcPr>
            <w:tcW w:w="1080" w:type="dxa"/>
          </w:tcPr>
          <w:p w14:paraId="6400E79A" w14:textId="77777777" w:rsidR="003D0B0D" w:rsidRPr="003D0B0D" w:rsidRDefault="003D0B0D" w:rsidP="003D0B0D">
            <w:pPr>
              <w:keepNext/>
              <w:keepLines/>
              <w:spacing w:after="0"/>
              <w:jc w:val="center"/>
              <w:rPr>
                <w:sz w:val="18"/>
                <w:lang w:eastAsia="ja-JP"/>
              </w:rPr>
            </w:pPr>
            <w:r w:rsidRPr="003D0B0D">
              <w:rPr>
                <w:sz w:val="18"/>
                <w:lang w:eastAsia="ja-JP"/>
              </w:rPr>
              <w:t>ignore</w:t>
            </w:r>
          </w:p>
        </w:tc>
      </w:tr>
      <w:tr w:rsidR="003D0B0D" w:rsidRPr="003D0B0D" w14:paraId="48E34DA2" w14:textId="77777777" w:rsidTr="0079121A">
        <w:tc>
          <w:tcPr>
            <w:tcW w:w="2160" w:type="dxa"/>
          </w:tcPr>
          <w:p w14:paraId="5A12CA3A" w14:textId="77777777" w:rsidR="003D0B0D" w:rsidRPr="003D0B0D" w:rsidRDefault="003D0B0D" w:rsidP="003D0B0D">
            <w:pPr>
              <w:keepNext/>
              <w:keepLines/>
              <w:spacing w:after="0"/>
              <w:jc w:val="left"/>
              <w:rPr>
                <w:sz w:val="18"/>
              </w:rPr>
            </w:pPr>
            <w:r w:rsidRPr="003D0B0D">
              <w:rPr>
                <w:sz w:val="18"/>
              </w:rPr>
              <w:t>QMC Configuration Information</w:t>
            </w:r>
          </w:p>
        </w:tc>
        <w:tc>
          <w:tcPr>
            <w:tcW w:w="1080" w:type="dxa"/>
          </w:tcPr>
          <w:p w14:paraId="1DE4F0E2" w14:textId="77777777" w:rsidR="003D0B0D" w:rsidRPr="003D0B0D" w:rsidRDefault="003D0B0D" w:rsidP="003D0B0D">
            <w:pPr>
              <w:keepNext/>
              <w:keepLines/>
              <w:spacing w:after="0"/>
              <w:jc w:val="left"/>
              <w:rPr>
                <w:sz w:val="18"/>
                <w:lang w:eastAsia="ja-JP"/>
              </w:rPr>
            </w:pPr>
            <w:r w:rsidRPr="003D0B0D">
              <w:rPr>
                <w:sz w:val="18"/>
                <w:lang w:eastAsia="ja-JP"/>
              </w:rPr>
              <w:t>O</w:t>
            </w:r>
          </w:p>
        </w:tc>
        <w:tc>
          <w:tcPr>
            <w:tcW w:w="1080" w:type="dxa"/>
          </w:tcPr>
          <w:p w14:paraId="72F9D176" w14:textId="77777777" w:rsidR="003D0B0D" w:rsidRPr="003D0B0D" w:rsidRDefault="003D0B0D" w:rsidP="003D0B0D">
            <w:pPr>
              <w:keepNext/>
              <w:keepLines/>
              <w:spacing w:after="0"/>
              <w:jc w:val="left"/>
              <w:rPr>
                <w:sz w:val="18"/>
                <w:lang w:eastAsia="ja-JP"/>
              </w:rPr>
            </w:pPr>
          </w:p>
        </w:tc>
        <w:tc>
          <w:tcPr>
            <w:tcW w:w="1512" w:type="dxa"/>
          </w:tcPr>
          <w:p w14:paraId="74E58104" w14:textId="77777777" w:rsidR="003D0B0D" w:rsidRPr="003D0B0D" w:rsidRDefault="003D0B0D" w:rsidP="003D0B0D">
            <w:pPr>
              <w:keepNext/>
              <w:keepLines/>
              <w:spacing w:after="0"/>
              <w:jc w:val="left"/>
              <w:rPr>
                <w:sz w:val="18"/>
                <w:lang w:eastAsia="ko-KR"/>
              </w:rPr>
            </w:pPr>
            <w:r w:rsidRPr="003D0B0D">
              <w:rPr>
                <w:sz w:val="18"/>
                <w:lang w:eastAsia="ja-JP"/>
              </w:rPr>
              <w:t>9.3.1.223</w:t>
            </w:r>
          </w:p>
        </w:tc>
        <w:tc>
          <w:tcPr>
            <w:tcW w:w="1728" w:type="dxa"/>
          </w:tcPr>
          <w:p w14:paraId="23937F0D" w14:textId="77777777" w:rsidR="003D0B0D" w:rsidRPr="003D0B0D" w:rsidRDefault="003D0B0D" w:rsidP="003D0B0D">
            <w:pPr>
              <w:keepNext/>
              <w:keepLines/>
              <w:spacing w:after="0"/>
              <w:jc w:val="left"/>
              <w:rPr>
                <w:sz w:val="18"/>
              </w:rPr>
            </w:pPr>
          </w:p>
        </w:tc>
        <w:tc>
          <w:tcPr>
            <w:tcW w:w="1080" w:type="dxa"/>
          </w:tcPr>
          <w:p w14:paraId="6C7DCE4B" w14:textId="77777777" w:rsidR="003D0B0D" w:rsidRPr="003D0B0D" w:rsidRDefault="003D0B0D" w:rsidP="003D0B0D">
            <w:pPr>
              <w:keepNext/>
              <w:keepLines/>
              <w:spacing w:after="0"/>
              <w:jc w:val="center"/>
              <w:rPr>
                <w:sz w:val="18"/>
                <w:lang w:eastAsia="ja-JP"/>
              </w:rPr>
            </w:pPr>
            <w:r w:rsidRPr="003D0B0D">
              <w:rPr>
                <w:sz w:val="18"/>
                <w:lang w:eastAsia="ja-JP"/>
              </w:rPr>
              <w:t>YES</w:t>
            </w:r>
          </w:p>
        </w:tc>
        <w:tc>
          <w:tcPr>
            <w:tcW w:w="1080" w:type="dxa"/>
          </w:tcPr>
          <w:p w14:paraId="315FF268" w14:textId="77777777" w:rsidR="003D0B0D" w:rsidRPr="003D0B0D" w:rsidRDefault="003D0B0D" w:rsidP="003D0B0D">
            <w:pPr>
              <w:keepNext/>
              <w:keepLines/>
              <w:spacing w:after="0"/>
              <w:jc w:val="center"/>
              <w:rPr>
                <w:sz w:val="18"/>
                <w:lang w:eastAsia="ja-JP"/>
              </w:rPr>
            </w:pPr>
            <w:r w:rsidRPr="003D0B0D">
              <w:rPr>
                <w:sz w:val="18"/>
                <w:lang w:eastAsia="ja-JP"/>
              </w:rPr>
              <w:t>ignore</w:t>
            </w:r>
          </w:p>
        </w:tc>
      </w:tr>
      <w:tr w:rsidR="003D0B0D" w:rsidRPr="003D0B0D" w14:paraId="47DBA9C5" w14:textId="77777777" w:rsidTr="0079121A">
        <w:tc>
          <w:tcPr>
            <w:tcW w:w="2160" w:type="dxa"/>
          </w:tcPr>
          <w:p w14:paraId="53260F20" w14:textId="77777777" w:rsidR="003D0B0D" w:rsidRPr="003D0B0D" w:rsidRDefault="003D0B0D" w:rsidP="003D0B0D">
            <w:pPr>
              <w:keepNext/>
              <w:keepLines/>
              <w:spacing w:after="0"/>
              <w:jc w:val="left"/>
              <w:rPr>
                <w:sz w:val="18"/>
              </w:rPr>
            </w:pPr>
            <w:r w:rsidRPr="003D0B0D">
              <w:rPr>
                <w:sz w:val="18"/>
              </w:rPr>
              <w:t>QMC Deactivation</w:t>
            </w:r>
          </w:p>
        </w:tc>
        <w:tc>
          <w:tcPr>
            <w:tcW w:w="1080" w:type="dxa"/>
          </w:tcPr>
          <w:p w14:paraId="761F1F34" w14:textId="77777777" w:rsidR="003D0B0D" w:rsidRPr="003D0B0D" w:rsidRDefault="003D0B0D" w:rsidP="003D0B0D">
            <w:pPr>
              <w:keepNext/>
              <w:keepLines/>
              <w:spacing w:after="0"/>
              <w:jc w:val="left"/>
              <w:rPr>
                <w:sz w:val="18"/>
                <w:lang w:eastAsia="ja-JP"/>
              </w:rPr>
            </w:pPr>
            <w:r w:rsidRPr="003D0B0D">
              <w:rPr>
                <w:sz w:val="18"/>
                <w:lang w:eastAsia="ja-JP"/>
              </w:rPr>
              <w:t>O</w:t>
            </w:r>
          </w:p>
        </w:tc>
        <w:tc>
          <w:tcPr>
            <w:tcW w:w="1080" w:type="dxa"/>
          </w:tcPr>
          <w:p w14:paraId="22FD1344" w14:textId="77777777" w:rsidR="003D0B0D" w:rsidRPr="003D0B0D" w:rsidRDefault="003D0B0D" w:rsidP="003D0B0D">
            <w:pPr>
              <w:keepNext/>
              <w:keepLines/>
              <w:spacing w:after="0"/>
              <w:jc w:val="left"/>
              <w:rPr>
                <w:sz w:val="18"/>
                <w:lang w:eastAsia="ja-JP"/>
              </w:rPr>
            </w:pPr>
          </w:p>
        </w:tc>
        <w:tc>
          <w:tcPr>
            <w:tcW w:w="1512" w:type="dxa"/>
          </w:tcPr>
          <w:p w14:paraId="61D8D777" w14:textId="77777777" w:rsidR="003D0B0D" w:rsidRPr="003D0B0D" w:rsidRDefault="003D0B0D" w:rsidP="003D0B0D">
            <w:pPr>
              <w:keepNext/>
              <w:keepLines/>
              <w:spacing w:after="0"/>
              <w:jc w:val="left"/>
              <w:rPr>
                <w:sz w:val="18"/>
                <w:lang w:eastAsia="ko-KR"/>
              </w:rPr>
            </w:pPr>
            <w:r w:rsidRPr="003D0B0D">
              <w:rPr>
                <w:sz w:val="18"/>
                <w:lang w:eastAsia="ja-JP"/>
              </w:rPr>
              <w:t>9.3.1.222</w:t>
            </w:r>
          </w:p>
        </w:tc>
        <w:tc>
          <w:tcPr>
            <w:tcW w:w="1728" w:type="dxa"/>
          </w:tcPr>
          <w:p w14:paraId="56CEE02C" w14:textId="77777777" w:rsidR="003D0B0D" w:rsidRPr="003D0B0D" w:rsidRDefault="003D0B0D" w:rsidP="003D0B0D">
            <w:pPr>
              <w:keepNext/>
              <w:keepLines/>
              <w:spacing w:after="0"/>
              <w:jc w:val="left"/>
              <w:rPr>
                <w:sz w:val="18"/>
              </w:rPr>
            </w:pPr>
          </w:p>
        </w:tc>
        <w:tc>
          <w:tcPr>
            <w:tcW w:w="1080" w:type="dxa"/>
          </w:tcPr>
          <w:p w14:paraId="597AE00F" w14:textId="77777777" w:rsidR="003D0B0D" w:rsidRPr="003D0B0D" w:rsidRDefault="003D0B0D" w:rsidP="003D0B0D">
            <w:pPr>
              <w:keepNext/>
              <w:keepLines/>
              <w:spacing w:after="0"/>
              <w:jc w:val="center"/>
              <w:rPr>
                <w:sz w:val="18"/>
                <w:lang w:eastAsia="ja-JP"/>
              </w:rPr>
            </w:pPr>
            <w:r w:rsidRPr="003D0B0D">
              <w:rPr>
                <w:sz w:val="18"/>
                <w:lang w:eastAsia="ja-JP"/>
              </w:rPr>
              <w:t>YES</w:t>
            </w:r>
          </w:p>
        </w:tc>
        <w:tc>
          <w:tcPr>
            <w:tcW w:w="1080" w:type="dxa"/>
          </w:tcPr>
          <w:p w14:paraId="59F284C0" w14:textId="77777777" w:rsidR="003D0B0D" w:rsidRPr="003D0B0D" w:rsidRDefault="003D0B0D" w:rsidP="003D0B0D">
            <w:pPr>
              <w:keepNext/>
              <w:keepLines/>
              <w:spacing w:after="0"/>
              <w:jc w:val="center"/>
              <w:rPr>
                <w:sz w:val="18"/>
                <w:lang w:eastAsia="ja-JP"/>
              </w:rPr>
            </w:pPr>
            <w:r w:rsidRPr="003D0B0D">
              <w:rPr>
                <w:sz w:val="18"/>
                <w:lang w:eastAsia="ja-JP"/>
              </w:rPr>
              <w:t>ignore</w:t>
            </w:r>
          </w:p>
        </w:tc>
      </w:tr>
      <w:tr w:rsidR="003D0B0D" w:rsidRPr="003D0B0D" w14:paraId="2792C98D" w14:textId="77777777" w:rsidTr="0079121A">
        <w:tc>
          <w:tcPr>
            <w:tcW w:w="2160" w:type="dxa"/>
          </w:tcPr>
          <w:p w14:paraId="510CB33F" w14:textId="77777777" w:rsidR="003D0B0D" w:rsidRPr="003D0B0D" w:rsidRDefault="003D0B0D" w:rsidP="003D0B0D">
            <w:pPr>
              <w:keepNext/>
              <w:keepLines/>
              <w:spacing w:after="0"/>
              <w:jc w:val="left"/>
              <w:rPr>
                <w:sz w:val="18"/>
              </w:rPr>
            </w:pPr>
            <w:r w:rsidRPr="003D0B0D">
              <w:rPr>
                <w:rFonts w:eastAsia="MS Mincho" w:cs="Arial"/>
                <w:sz w:val="18"/>
                <w:lang w:eastAsia="ja-JP"/>
              </w:rPr>
              <w:t>UE Slice Maximum Bit Rate List</w:t>
            </w:r>
          </w:p>
        </w:tc>
        <w:tc>
          <w:tcPr>
            <w:tcW w:w="1080" w:type="dxa"/>
          </w:tcPr>
          <w:p w14:paraId="6F455911" w14:textId="77777777" w:rsidR="003D0B0D" w:rsidRPr="003D0B0D" w:rsidRDefault="003D0B0D" w:rsidP="003D0B0D">
            <w:pPr>
              <w:keepNext/>
              <w:keepLines/>
              <w:spacing w:after="0"/>
              <w:jc w:val="left"/>
              <w:rPr>
                <w:sz w:val="18"/>
                <w:lang w:eastAsia="ja-JP"/>
              </w:rPr>
            </w:pPr>
            <w:r w:rsidRPr="003D0B0D">
              <w:rPr>
                <w:rFonts w:cs="Arial" w:hint="eastAsia"/>
                <w:sz w:val="18"/>
              </w:rPr>
              <w:t>O</w:t>
            </w:r>
          </w:p>
        </w:tc>
        <w:tc>
          <w:tcPr>
            <w:tcW w:w="1080" w:type="dxa"/>
          </w:tcPr>
          <w:p w14:paraId="5276D191" w14:textId="77777777" w:rsidR="003D0B0D" w:rsidRPr="003D0B0D" w:rsidRDefault="003D0B0D" w:rsidP="003D0B0D">
            <w:pPr>
              <w:keepNext/>
              <w:keepLines/>
              <w:spacing w:after="0"/>
              <w:jc w:val="left"/>
              <w:rPr>
                <w:sz w:val="18"/>
                <w:lang w:eastAsia="ja-JP"/>
              </w:rPr>
            </w:pPr>
          </w:p>
        </w:tc>
        <w:tc>
          <w:tcPr>
            <w:tcW w:w="1512" w:type="dxa"/>
          </w:tcPr>
          <w:p w14:paraId="33529333" w14:textId="77777777" w:rsidR="003D0B0D" w:rsidRPr="003D0B0D" w:rsidRDefault="003D0B0D" w:rsidP="003D0B0D">
            <w:pPr>
              <w:keepNext/>
              <w:keepLines/>
              <w:spacing w:after="0"/>
              <w:jc w:val="left"/>
              <w:rPr>
                <w:sz w:val="18"/>
                <w:lang w:eastAsia="ja-JP"/>
              </w:rPr>
            </w:pPr>
            <w:r w:rsidRPr="003D0B0D">
              <w:rPr>
                <w:sz w:val="18"/>
              </w:rPr>
              <w:t>9.3.1.231</w:t>
            </w:r>
          </w:p>
        </w:tc>
        <w:tc>
          <w:tcPr>
            <w:tcW w:w="1728" w:type="dxa"/>
          </w:tcPr>
          <w:p w14:paraId="01E5D81C" w14:textId="77777777" w:rsidR="003D0B0D" w:rsidRPr="003D0B0D" w:rsidRDefault="003D0B0D" w:rsidP="003D0B0D">
            <w:pPr>
              <w:keepNext/>
              <w:keepLines/>
              <w:spacing w:after="0"/>
              <w:jc w:val="left"/>
              <w:rPr>
                <w:sz w:val="18"/>
              </w:rPr>
            </w:pPr>
          </w:p>
        </w:tc>
        <w:tc>
          <w:tcPr>
            <w:tcW w:w="1080" w:type="dxa"/>
          </w:tcPr>
          <w:p w14:paraId="69A04FB5" w14:textId="77777777" w:rsidR="003D0B0D" w:rsidRPr="003D0B0D" w:rsidRDefault="003D0B0D" w:rsidP="003D0B0D">
            <w:pPr>
              <w:keepNext/>
              <w:keepLines/>
              <w:spacing w:after="0"/>
              <w:jc w:val="center"/>
              <w:rPr>
                <w:sz w:val="18"/>
                <w:lang w:eastAsia="ja-JP"/>
              </w:rPr>
            </w:pPr>
            <w:r w:rsidRPr="003D0B0D">
              <w:rPr>
                <w:sz w:val="18"/>
                <w:lang w:eastAsia="ja-JP"/>
              </w:rPr>
              <w:t>YES</w:t>
            </w:r>
          </w:p>
        </w:tc>
        <w:tc>
          <w:tcPr>
            <w:tcW w:w="1080" w:type="dxa"/>
          </w:tcPr>
          <w:p w14:paraId="461ED309" w14:textId="77777777" w:rsidR="003D0B0D" w:rsidRPr="003D0B0D" w:rsidRDefault="003D0B0D" w:rsidP="003D0B0D">
            <w:pPr>
              <w:keepNext/>
              <w:keepLines/>
              <w:spacing w:after="0"/>
              <w:jc w:val="center"/>
              <w:rPr>
                <w:sz w:val="18"/>
                <w:lang w:eastAsia="ja-JP"/>
              </w:rPr>
            </w:pPr>
            <w:r w:rsidRPr="003D0B0D">
              <w:rPr>
                <w:sz w:val="18"/>
                <w:lang w:eastAsia="ja-JP"/>
              </w:rPr>
              <w:t>ignore</w:t>
            </w:r>
          </w:p>
        </w:tc>
      </w:tr>
      <w:tr w:rsidR="003D0B0D" w:rsidRPr="003D0B0D" w14:paraId="6DC7EF48" w14:textId="77777777" w:rsidTr="0079121A">
        <w:tc>
          <w:tcPr>
            <w:tcW w:w="2160" w:type="dxa"/>
          </w:tcPr>
          <w:p w14:paraId="454AF26D" w14:textId="77777777" w:rsidR="003D0B0D" w:rsidRPr="003D0B0D" w:rsidRDefault="003D0B0D" w:rsidP="003D0B0D">
            <w:pPr>
              <w:keepNext/>
              <w:keepLines/>
              <w:spacing w:after="0"/>
              <w:jc w:val="left"/>
              <w:rPr>
                <w:rFonts w:eastAsia="MS Mincho" w:cs="Arial"/>
                <w:sz w:val="18"/>
                <w:lang w:eastAsia="ja-JP"/>
              </w:rPr>
            </w:pPr>
            <w:r w:rsidRPr="003D0B0D">
              <w:rPr>
                <w:sz w:val="18"/>
              </w:rPr>
              <w:lastRenderedPageBreak/>
              <w:t>Management Based MDT PLMN Modification</w:t>
            </w:r>
            <w:r w:rsidRPr="003D0B0D">
              <w:rPr>
                <w:rFonts w:hint="eastAsia"/>
                <w:sz w:val="18"/>
                <w:lang w:val="en-US"/>
              </w:rPr>
              <w:t xml:space="preserve"> </w:t>
            </w:r>
            <w:r w:rsidRPr="003D0B0D">
              <w:rPr>
                <w:sz w:val="18"/>
              </w:rPr>
              <w:t>List</w:t>
            </w:r>
          </w:p>
        </w:tc>
        <w:tc>
          <w:tcPr>
            <w:tcW w:w="1080" w:type="dxa"/>
          </w:tcPr>
          <w:p w14:paraId="67430F05" w14:textId="77777777" w:rsidR="003D0B0D" w:rsidRPr="003D0B0D" w:rsidRDefault="003D0B0D" w:rsidP="003D0B0D">
            <w:pPr>
              <w:keepNext/>
              <w:keepLines/>
              <w:spacing w:after="0"/>
              <w:jc w:val="left"/>
              <w:rPr>
                <w:rFonts w:cs="Arial"/>
                <w:sz w:val="18"/>
              </w:rPr>
            </w:pPr>
            <w:r w:rsidRPr="003D0B0D">
              <w:rPr>
                <w:sz w:val="18"/>
                <w:lang w:eastAsia="ja-JP"/>
              </w:rPr>
              <w:t>O</w:t>
            </w:r>
          </w:p>
        </w:tc>
        <w:tc>
          <w:tcPr>
            <w:tcW w:w="1080" w:type="dxa"/>
          </w:tcPr>
          <w:p w14:paraId="12A42157" w14:textId="77777777" w:rsidR="003D0B0D" w:rsidRPr="003D0B0D" w:rsidRDefault="003D0B0D" w:rsidP="003D0B0D">
            <w:pPr>
              <w:keepNext/>
              <w:keepLines/>
              <w:spacing w:after="0"/>
              <w:jc w:val="left"/>
              <w:rPr>
                <w:sz w:val="18"/>
                <w:lang w:eastAsia="ja-JP"/>
              </w:rPr>
            </w:pPr>
          </w:p>
        </w:tc>
        <w:tc>
          <w:tcPr>
            <w:tcW w:w="1512" w:type="dxa"/>
          </w:tcPr>
          <w:p w14:paraId="3D9FB702" w14:textId="77777777" w:rsidR="003D0B0D" w:rsidRPr="003D0B0D" w:rsidRDefault="003D0B0D" w:rsidP="003D0B0D">
            <w:pPr>
              <w:keepNext/>
              <w:keepLines/>
              <w:spacing w:after="0"/>
              <w:jc w:val="left"/>
              <w:rPr>
                <w:sz w:val="18"/>
                <w:lang w:eastAsia="ja-JP"/>
              </w:rPr>
            </w:pPr>
            <w:r w:rsidRPr="003D0B0D">
              <w:rPr>
                <w:sz w:val="18"/>
                <w:lang w:eastAsia="ja-JP"/>
              </w:rPr>
              <w:t>MDT PLMN Modification</w:t>
            </w:r>
            <w:r w:rsidRPr="003D0B0D">
              <w:rPr>
                <w:rFonts w:eastAsia="宋体" w:hint="eastAsia"/>
                <w:sz w:val="18"/>
                <w:lang w:val="en-US"/>
              </w:rPr>
              <w:t xml:space="preserve"> </w:t>
            </w:r>
            <w:r w:rsidRPr="003D0B0D">
              <w:rPr>
                <w:sz w:val="18"/>
                <w:lang w:eastAsia="ja-JP"/>
              </w:rPr>
              <w:t>List</w:t>
            </w:r>
          </w:p>
          <w:p w14:paraId="333CAE9B" w14:textId="77777777" w:rsidR="003D0B0D" w:rsidRPr="003D0B0D" w:rsidRDefault="003D0B0D" w:rsidP="003D0B0D">
            <w:pPr>
              <w:keepNext/>
              <w:keepLines/>
              <w:spacing w:after="0"/>
              <w:jc w:val="left"/>
              <w:rPr>
                <w:sz w:val="18"/>
              </w:rPr>
            </w:pPr>
            <w:r w:rsidRPr="003D0B0D">
              <w:rPr>
                <w:sz w:val="18"/>
                <w:lang w:eastAsia="ja-JP"/>
              </w:rPr>
              <w:t>9.3.1.243</w:t>
            </w:r>
          </w:p>
        </w:tc>
        <w:tc>
          <w:tcPr>
            <w:tcW w:w="1728" w:type="dxa"/>
          </w:tcPr>
          <w:p w14:paraId="3A0332D8" w14:textId="77777777" w:rsidR="003D0B0D" w:rsidRPr="003D0B0D" w:rsidRDefault="003D0B0D" w:rsidP="003D0B0D">
            <w:pPr>
              <w:keepNext/>
              <w:keepLines/>
              <w:spacing w:after="0"/>
              <w:jc w:val="left"/>
              <w:rPr>
                <w:sz w:val="18"/>
              </w:rPr>
            </w:pPr>
          </w:p>
        </w:tc>
        <w:tc>
          <w:tcPr>
            <w:tcW w:w="1080" w:type="dxa"/>
          </w:tcPr>
          <w:p w14:paraId="27C26DB3" w14:textId="77777777" w:rsidR="003D0B0D" w:rsidRPr="003D0B0D" w:rsidRDefault="003D0B0D" w:rsidP="003D0B0D">
            <w:pPr>
              <w:keepNext/>
              <w:keepLines/>
              <w:spacing w:after="0"/>
              <w:jc w:val="center"/>
              <w:rPr>
                <w:sz w:val="18"/>
                <w:lang w:eastAsia="ja-JP"/>
              </w:rPr>
            </w:pPr>
            <w:r w:rsidRPr="003D0B0D">
              <w:rPr>
                <w:sz w:val="18"/>
                <w:lang w:eastAsia="ja-JP"/>
              </w:rPr>
              <w:t>YES</w:t>
            </w:r>
          </w:p>
        </w:tc>
        <w:tc>
          <w:tcPr>
            <w:tcW w:w="1080" w:type="dxa"/>
          </w:tcPr>
          <w:p w14:paraId="68F72EB6" w14:textId="77777777" w:rsidR="003D0B0D" w:rsidRPr="003D0B0D" w:rsidRDefault="003D0B0D" w:rsidP="003D0B0D">
            <w:pPr>
              <w:keepNext/>
              <w:keepLines/>
              <w:spacing w:after="0"/>
              <w:jc w:val="center"/>
              <w:rPr>
                <w:sz w:val="18"/>
                <w:lang w:eastAsia="ja-JP"/>
              </w:rPr>
            </w:pPr>
            <w:r w:rsidRPr="003D0B0D">
              <w:rPr>
                <w:sz w:val="18"/>
                <w:lang w:eastAsia="ja-JP"/>
              </w:rPr>
              <w:t>ignore</w:t>
            </w:r>
          </w:p>
        </w:tc>
      </w:tr>
      <w:tr w:rsidR="003D0B0D" w:rsidRPr="003D0B0D" w14:paraId="4D16530B" w14:textId="77777777" w:rsidTr="0079121A">
        <w:tc>
          <w:tcPr>
            <w:tcW w:w="2160" w:type="dxa"/>
          </w:tcPr>
          <w:p w14:paraId="2A337DF7" w14:textId="77777777" w:rsidR="003D0B0D" w:rsidRPr="003D0B0D" w:rsidRDefault="003D0B0D" w:rsidP="003D0B0D">
            <w:pPr>
              <w:keepNext/>
              <w:keepLines/>
              <w:spacing w:after="0"/>
              <w:jc w:val="left"/>
              <w:rPr>
                <w:sz w:val="18"/>
              </w:rPr>
            </w:pPr>
            <w:r w:rsidRPr="003D0B0D">
              <w:rPr>
                <w:rFonts w:hint="eastAsia"/>
                <w:sz w:val="18"/>
              </w:rPr>
              <w:t xml:space="preserve">5G </w:t>
            </w:r>
            <w:proofErr w:type="spellStart"/>
            <w:r w:rsidRPr="003D0B0D">
              <w:rPr>
                <w:rFonts w:hint="eastAsia"/>
                <w:sz w:val="18"/>
              </w:rPr>
              <w:t>ProSe</w:t>
            </w:r>
            <w:proofErr w:type="spellEnd"/>
            <w:r w:rsidRPr="003D0B0D">
              <w:rPr>
                <w:rFonts w:hint="eastAsia"/>
                <w:sz w:val="18"/>
              </w:rPr>
              <w:t xml:space="preserve"> Authorized</w:t>
            </w:r>
          </w:p>
        </w:tc>
        <w:tc>
          <w:tcPr>
            <w:tcW w:w="1080" w:type="dxa"/>
          </w:tcPr>
          <w:p w14:paraId="14743A49" w14:textId="77777777" w:rsidR="003D0B0D" w:rsidRPr="003D0B0D" w:rsidRDefault="003D0B0D" w:rsidP="003D0B0D">
            <w:pPr>
              <w:keepNext/>
              <w:keepLines/>
              <w:spacing w:after="0"/>
              <w:jc w:val="left"/>
              <w:rPr>
                <w:sz w:val="18"/>
                <w:lang w:eastAsia="ja-JP"/>
              </w:rPr>
            </w:pPr>
            <w:r w:rsidRPr="003D0B0D">
              <w:rPr>
                <w:rFonts w:hint="eastAsia"/>
                <w:sz w:val="18"/>
              </w:rPr>
              <w:t>O</w:t>
            </w:r>
          </w:p>
        </w:tc>
        <w:tc>
          <w:tcPr>
            <w:tcW w:w="1080" w:type="dxa"/>
          </w:tcPr>
          <w:p w14:paraId="49ECB5EC" w14:textId="77777777" w:rsidR="003D0B0D" w:rsidRPr="003D0B0D" w:rsidRDefault="003D0B0D" w:rsidP="003D0B0D">
            <w:pPr>
              <w:keepNext/>
              <w:keepLines/>
              <w:spacing w:after="0"/>
              <w:jc w:val="left"/>
              <w:rPr>
                <w:sz w:val="18"/>
                <w:lang w:eastAsia="ja-JP"/>
              </w:rPr>
            </w:pPr>
          </w:p>
        </w:tc>
        <w:tc>
          <w:tcPr>
            <w:tcW w:w="1512" w:type="dxa"/>
          </w:tcPr>
          <w:p w14:paraId="190BE971" w14:textId="77777777" w:rsidR="003D0B0D" w:rsidRPr="003D0B0D" w:rsidRDefault="003D0B0D" w:rsidP="003D0B0D">
            <w:pPr>
              <w:keepNext/>
              <w:keepLines/>
              <w:spacing w:after="0"/>
              <w:jc w:val="left"/>
              <w:rPr>
                <w:sz w:val="18"/>
                <w:lang w:eastAsia="ja-JP"/>
              </w:rPr>
            </w:pPr>
            <w:r w:rsidRPr="003D0B0D">
              <w:rPr>
                <w:sz w:val="18"/>
              </w:rPr>
              <w:t>9.3.1.233</w:t>
            </w:r>
          </w:p>
        </w:tc>
        <w:tc>
          <w:tcPr>
            <w:tcW w:w="1728" w:type="dxa"/>
          </w:tcPr>
          <w:p w14:paraId="79074B32" w14:textId="77777777" w:rsidR="003D0B0D" w:rsidRPr="003D0B0D" w:rsidRDefault="003D0B0D" w:rsidP="003D0B0D">
            <w:pPr>
              <w:keepNext/>
              <w:keepLines/>
              <w:spacing w:after="0"/>
              <w:jc w:val="left"/>
              <w:rPr>
                <w:sz w:val="18"/>
              </w:rPr>
            </w:pPr>
          </w:p>
        </w:tc>
        <w:tc>
          <w:tcPr>
            <w:tcW w:w="1080" w:type="dxa"/>
          </w:tcPr>
          <w:p w14:paraId="27DCB161" w14:textId="77777777" w:rsidR="003D0B0D" w:rsidRPr="003D0B0D" w:rsidRDefault="003D0B0D" w:rsidP="003D0B0D">
            <w:pPr>
              <w:keepNext/>
              <w:keepLines/>
              <w:spacing w:after="0"/>
              <w:jc w:val="center"/>
              <w:rPr>
                <w:sz w:val="18"/>
                <w:lang w:eastAsia="ja-JP"/>
              </w:rPr>
            </w:pPr>
            <w:r w:rsidRPr="003D0B0D">
              <w:rPr>
                <w:rFonts w:hint="eastAsia"/>
                <w:sz w:val="18"/>
              </w:rPr>
              <w:t>YES</w:t>
            </w:r>
          </w:p>
        </w:tc>
        <w:tc>
          <w:tcPr>
            <w:tcW w:w="1080" w:type="dxa"/>
          </w:tcPr>
          <w:p w14:paraId="588DA596" w14:textId="77777777" w:rsidR="003D0B0D" w:rsidRPr="003D0B0D" w:rsidRDefault="003D0B0D" w:rsidP="003D0B0D">
            <w:pPr>
              <w:keepNext/>
              <w:keepLines/>
              <w:spacing w:after="0"/>
              <w:jc w:val="center"/>
              <w:rPr>
                <w:sz w:val="18"/>
                <w:lang w:eastAsia="ja-JP"/>
              </w:rPr>
            </w:pPr>
            <w:r w:rsidRPr="003D0B0D">
              <w:rPr>
                <w:rFonts w:hint="eastAsia"/>
                <w:sz w:val="18"/>
              </w:rPr>
              <w:t>ignore</w:t>
            </w:r>
          </w:p>
        </w:tc>
      </w:tr>
      <w:tr w:rsidR="003D0B0D" w:rsidRPr="003D0B0D" w14:paraId="14AED255" w14:textId="77777777" w:rsidTr="0079121A">
        <w:tc>
          <w:tcPr>
            <w:tcW w:w="2160" w:type="dxa"/>
          </w:tcPr>
          <w:p w14:paraId="6C7CA7E2" w14:textId="77777777" w:rsidR="003D0B0D" w:rsidRPr="003D0B0D" w:rsidRDefault="003D0B0D" w:rsidP="003D0B0D">
            <w:pPr>
              <w:keepNext/>
              <w:keepLines/>
              <w:spacing w:after="0"/>
              <w:jc w:val="left"/>
              <w:rPr>
                <w:sz w:val="18"/>
              </w:rPr>
            </w:pPr>
            <w:r w:rsidRPr="003D0B0D">
              <w:rPr>
                <w:rFonts w:hint="eastAsia"/>
                <w:sz w:val="18"/>
              </w:rPr>
              <w:t xml:space="preserve">5G </w:t>
            </w:r>
            <w:proofErr w:type="spellStart"/>
            <w:r w:rsidRPr="003D0B0D">
              <w:rPr>
                <w:rFonts w:hint="eastAsia"/>
                <w:sz w:val="18"/>
              </w:rPr>
              <w:t>ProSe</w:t>
            </w:r>
            <w:proofErr w:type="spellEnd"/>
            <w:r w:rsidRPr="003D0B0D">
              <w:rPr>
                <w:rFonts w:hint="eastAsia"/>
                <w:sz w:val="18"/>
              </w:rPr>
              <w:t xml:space="preserve"> UE PC5 Aggregate Max</w:t>
            </w:r>
            <w:r w:rsidRPr="003D0B0D">
              <w:rPr>
                <w:sz w:val="18"/>
              </w:rPr>
              <w:t>imum Bit Rate</w:t>
            </w:r>
          </w:p>
        </w:tc>
        <w:tc>
          <w:tcPr>
            <w:tcW w:w="1080" w:type="dxa"/>
          </w:tcPr>
          <w:p w14:paraId="05416F9B" w14:textId="77777777" w:rsidR="003D0B0D" w:rsidRPr="003D0B0D" w:rsidRDefault="003D0B0D" w:rsidP="003D0B0D">
            <w:pPr>
              <w:keepNext/>
              <w:keepLines/>
              <w:spacing w:after="0"/>
              <w:jc w:val="left"/>
              <w:rPr>
                <w:sz w:val="18"/>
                <w:lang w:eastAsia="ja-JP"/>
              </w:rPr>
            </w:pPr>
            <w:r w:rsidRPr="003D0B0D">
              <w:rPr>
                <w:rFonts w:hint="eastAsia"/>
                <w:sz w:val="18"/>
              </w:rPr>
              <w:t>O</w:t>
            </w:r>
          </w:p>
        </w:tc>
        <w:tc>
          <w:tcPr>
            <w:tcW w:w="1080" w:type="dxa"/>
          </w:tcPr>
          <w:p w14:paraId="3A63535E" w14:textId="77777777" w:rsidR="003D0B0D" w:rsidRPr="003D0B0D" w:rsidRDefault="003D0B0D" w:rsidP="003D0B0D">
            <w:pPr>
              <w:keepNext/>
              <w:keepLines/>
              <w:spacing w:after="0"/>
              <w:jc w:val="left"/>
              <w:rPr>
                <w:sz w:val="18"/>
                <w:lang w:eastAsia="ja-JP"/>
              </w:rPr>
            </w:pPr>
          </w:p>
        </w:tc>
        <w:tc>
          <w:tcPr>
            <w:tcW w:w="1512" w:type="dxa"/>
          </w:tcPr>
          <w:p w14:paraId="0F82109F" w14:textId="77777777" w:rsidR="003D0B0D" w:rsidRPr="003D0B0D" w:rsidRDefault="003D0B0D" w:rsidP="003D0B0D">
            <w:pPr>
              <w:keepNext/>
              <w:keepLines/>
              <w:spacing w:after="0"/>
              <w:jc w:val="left"/>
              <w:rPr>
                <w:sz w:val="18"/>
                <w:lang w:eastAsia="ja-JP"/>
              </w:rPr>
            </w:pPr>
            <w:r w:rsidRPr="003D0B0D">
              <w:rPr>
                <w:sz w:val="18"/>
                <w:lang w:eastAsia="ja-JP"/>
              </w:rPr>
              <w:t xml:space="preserve">NR UE </w:t>
            </w:r>
            <w:proofErr w:type="spellStart"/>
            <w:r w:rsidRPr="003D0B0D">
              <w:rPr>
                <w:sz w:val="18"/>
                <w:lang w:eastAsia="ja-JP"/>
              </w:rPr>
              <w:t>Sidelink</w:t>
            </w:r>
            <w:proofErr w:type="spellEnd"/>
            <w:r w:rsidRPr="003D0B0D">
              <w:rPr>
                <w:sz w:val="18"/>
                <w:lang w:eastAsia="ja-JP"/>
              </w:rPr>
              <w:t xml:space="preserve"> Aggregate Maximum Bit Rate</w:t>
            </w:r>
          </w:p>
          <w:p w14:paraId="0BC46494" w14:textId="77777777" w:rsidR="003D0B0D" w:rsidRPr="003D0B0D" w:rsidRDefault="003D0B0D" w:rsidP="003D0B0D">
            <w:pPr>
              <w:keepNext/>
              <w:keepLines/>
              <w:spacing w:after="0"/>
              <w:jc w:val="left"/>
              <w:rPr>
                <w:sz w:val="18"/>
                <w:lang w:eastAsia="ja-JP"/>
              </w:rPr>
            </w:pPr>
            <w:r w:rsidRPr="003D0B0D">
              <w:rPr>
                <w:sz w:val="18"/>
                <w:lang w:eastAsia="ja-JP"/>
              </w:rPr>
              <w:t>9.3.1.148</w:t>
            </w:r>
          </w:p>
        </w:tc>
        <w:tc>
          <w:tcPr>
            <w:tcW w:w="1728" w:type="dxa"/>
          </w:tcPr>
          <w:p w14:paraId="085339D1" w14:textId="77777777" w:rsidR="003D0B0D" w:rsidRPr="003D0B0D" w:rsidRDefault="003D0B0D" w:rsidP="003D0B0D">
            <w:pPr>
              <w:keepNext/>
              <w:keepLines/>
              <w:spacing w:after="0"/>
              <w:jc w:val="left"/>
              <w:rPr>
                <w:sz w:val="18"/>
              </w:rPr>
            </w:pPr>
            <w:r w:rsidRPr="003D0B0D">
              <w:rPr>
                <w:sz w:val="18"/>
              </w:rPr>
              <w:t xml:space="preserve">This IE applies only if the UE is authorized for </w:t>
            </w:r>
            <w:r w:rsidRPr="003D0B0D">
              <w:rPr>
                <w:rFonts w:hint="eastAsia"/>
                <w:sz w:val="18"/>
              </w:rPr>
              <w:t>5G</w:t>
            </w:r>
            <w:r w:rsidRPr="003D0B0D">
              <w:rPr>
                <w:sz w:val="18"/>
              </w:rPr>
              <w:t xml:space="preserve"> </w:t>
            </w:r>
            <w:proofErr w:type="spellStart"/>
            <w:r w:rsidRPr="003D0B0D">
              <w:rPr>
                <w:rFonts w:hint="eastAsia"/>
                <w:sz w:val="18"/>
              </w:rPr>
              <w:t>ProSe</w:t>
            </w:r>
            <w:proofErr w:type="spellEnd"/>
            <w:r w:rsidRPr="003D0B0D">
              <w:rPr>
                <w:rFonts w:hint="eastAsia"/>
                <w:sz w:val="18"/>
              </w:rPr>
              <w:t xml:space="preserve"> </w:t>
            </w:r>
            <w:r w:rsidRPr="003D0B0D">
              <w:rPr>
                <w:sz w:val="18"/>
              </w:rPr>
              <w:t>services.</w:t>
            </w:r>
          </w:p>
        </w:tc>
        <w:tc>
          <w:tcPr>
            <w:tcW w:w="1080" w:type="dxa"/>
          </w:tcPr>
          <w:p w14:paraId="7BDDB54E" w14:textId="77777777" w:rsidR="003D0B0D" w:rsidRPr="003D0B0D" w:rsidRDefault="003D0B0D" w:rsidP="003D0B0D">
            <w:pPr>
              <w:keepNext/>
              <w:keepLines/>
              <w:spacing w:after="0"/>
              <w:jc w:val="center"/>
              <w:rPr>
                <w:sz w:val="18"/>
                <w:lang w:eastAsia="ja-JP"/>
              </w:rPr>
            </w:pPr>
            <w:r w:rsidRPr="003D0B0D">
              <w:rPr>
                <w:rFonts w:hint="eastAsia"/>
                <w:sz w:val="18"/>
              </w:rPr>
              <w:t>YES</w:t>
            </w:r>
          </w:p>
        </w:tc>
        <w:tc>
          <w:tcPr>
            <w:tcW w:w="1080" w:type="dxa"/>
          </w:tcPr>
          <w:p w14:paraId="03815BE3" w14:textId="77777777" w:rsidR="003D0B0D" w:rsidRPr="003D0B0D" w:rsidRDefault="003D0B0D" w:rsidP="003D0B0D">
            <w:pPr>
              <w:keepNext/>
              <w:keepLines/>
              <w:spacing w:after="0"/>
              <w:jc w:val="center"/>
              <w:rPr>
                <w:sz w:val="18"/>
                <w:lang w:eastAsia="ja-JP"/>
              </w:rPr>
            </w:pPr>
            <w:r w:rsidRPr="003D0B0D">
              <w:rPr>
                <w:rFonts w:hint="eastAsia"/>
                <w:sz w:val="18"/>
              </w:rPr>
              <w:t>ignore</w:t>
            </w:r>
          </w:p>
        </w:tc>
      </w:tr>
      <w:tr w:rsidR="003D0B0D" w:rsidRPr="003D0B0D" w14:paraId="7633A7B1" w14:textId="77777777" w:rsidTr="0079121A">
        <w:tc>
          <w:tcPr>
            <w:tcW w:w="2160" w:type="dxa"/>
          </w:tcPr>
          <w:p w14:paraId="11C7C991" w14:textId="77777777" w:rsidR="003D0B0D" w:rsidRPr="003D0B0D" w:rsidRDefault="003D0B0D" w:rsidP="003D0B0D">
            <w:pPr>
              <w:keepNext/>
              <w:keepLines/>
              <w:spacing w:after="0"/>
              <w:jc w:val="left"/>
              <w:rPr>
                <w:sz w:val="18"/>
              </w:rPr>
            </w:pPr>
            <w:r w:rsidRPr="003D0B0D">
              <w:rPr>
                <w:rFonts w:hint="eastAsia"/>
                <w:sz w:val="18"/>
                <w:lang w:eastAsia="ko-KR"/>
              </w:rPr>
              <w:t xml:space="preserve">5G </w:t>
            </w:r>
            <w:proofErr w:type="spellStart"/>
            <w:r w:rsidRPr="003D0B0D">
              <w:rPr>
                <w:rFonts w:hint="eastAsia"/>
                <w:sz w:val="18"/>
                <w:lang w:eastAsia="ko-KR"/>
              </w:rPr>
              <w:t>ProSe</w:t>
            </w:r>
            <w:proofErr w:type="spellEnd"/>
            <w:r w:rsidRPr="003D0B0D">
              <w:rPr>
                <w:sz w:val="18"/>
                <w:lang w:eastAsia="ko-KR"/>
              </w:rPr>
              <w:t xml:space="preserve"> PC5 QoS Parameters</w:t>
            </w:r>
          </w:p>
        </w:tc>
        <w:tc>
          <w:tcPr>
            <w:tcW w:w="1080" w:type="dxa"/>
          </w:tcPr>
          <w:p w14:paraId="388C8C7A" w14:textId="77777777" w:rsidR="003D0B0D" w:rsidRPr="003D0B0D" w:rsidRDefault="003D0B0D" w:rsidP="003D0B0D">
            <w:pPr>
              <w:keepNext/>
              <w:keepLines/>
              <w:spacing w:after="0"/>
              <w:jc w:val="left"/>
              <w:rPr>
                <w:sz w:val="18"/>
                <w:lang w:eastAsia="ja-JP"/>
              </w:rPr>
            </w:pPr>
            <w:r w:rsidRPr="003D0B0D">
              <w:rPr>
                <w:rFonts w:hint="eastAsia"/>
                <w:sz w:val="18"/>
              </w:rPr>
              <w:t>O</w:t>
            </w:r>
          </w:p>
        </w:tc>
        <w:tc>
          <w:tcPr>
            <w:tcW w:w="1080" w:type="dxa"/>
          </w:tcPr>
          <w:p w14:paraId="02F60522" w14:textId="77777777" w:rsidR="003D0B0D" w:rsidRPr="003D0B0D" w:rsidRDefault="003D0B0D" w:rsidP="003D0B0D">
            <w:pPr>
              <w:keepNext/>
              <w:keepLines/>
              <w:spacing w:after="0"/>
              <w:jc w:val="left"/>
              <w:rPr>
                <w:sz w:val="18"/>
                <w:lang w:eastAsia="ja-JP"/>
              </w:rPr>
            </w:pPr>
          </w:p>
        </w:tc>
        <w:tc>
          <w:tcPr>
            <w:tcW w:w="1512" w:type="dxa"/>
          </w:tcPr>
          <w:p w14:paraId="332F908A" w14:textId="77777777" w:rsidR="003D0B0D" w:rsidRPr="003D0B0D" w:rsidRDefault="003D0B0D" w:rsidP="003D0B0D">
            <w:pPr>
              <w:keepNext/>
              <w:keepLines/>
              <w:spacing w:after="0"/>
              <w:jc w:val="left"/>
              <w:rPr>
                <w:sz w:val="18"/>
                <w:lang w:eastAsia="ja-JP"/>
              </w:rPr>
            </w:pPr>
            <w:r w:rsidRPr="003D0B0D">
              <w:rPr>
                <w:sz w:val="18"/>
              </w:rPr>
              <w:t>9.3.1.234</w:t>
            </w:r>
          </w:p>
        </w:tc>
        <w:tc>
          <w:tcPr>
            <w:tcW w:w="1728" w:type="dxa"/>
          </w:tcPr>
          <w:p w14:paraId="42C8D7E6" w14:textId="77777777" w:rsidR="003D0B0D" w:rsidRPr="003D0B0D" w:rsidRDefault="003D0B0D" w:rsidP="003D0B0D">
            <w:pPr>
              <w:keepNext/>
              <w:keepLines/>
              <w:spacing w:after="0"/>
              <w:jc w:val="left"/>
              <w:rPr>
                <w:sz w:val="18"/>
              </w:rPr>
            </w:pPr>
            <w:r w:rsidRPr="003D0B0D">
              <w:rPr>
                <w:sz w:val="18"/>
              </w:rPr>
              <w:t xml:space="preserve">This IE applies only if the UE is authorized for </w:t>
            </w:r>
            <w:r w:rsidRPr="003D0B0D">
              <w:rPr>
                <w:rFonts w:hint="eastAsia"/>
                <w:sz w:val="18"/>
              </w:rPr>
              <w:t xml:space="preserve">5G </w:t>
            </w:r>
            <w:proofErr w:type="spellStart"/>
            <w:r w:rsidRPr="003D0B0D">
              <w:rPr>
                <w:rFonts w:hint="eastAsia"/>
                <w:sz w:val="18"/>
              </w:rPr>
              <w:t>ProSe</w:t>
            </w:r>
            <w:proofErr w:type="spellEnd"/>
            <w:r w:rsidRPr="003D0B0D">
              <w:rPr>
                <w:sz w:val="18"/>
              </w:rPr>
              <w:t xml:space="preserve"> services.</w:t>
            </w:r>
          </w:p>
        </w:tc>
        <w:tc>
          <w:tcPr>
            <w:tcW w:w="1080" w:type="dxa"/>
          </w:tcPr>
          <w:p w14:paraId="2E0F7443" w14:textId="77777777" w:rsidR="003D0B0D" w:rsidRPr="003D0B0D" w:rsidRDefault="003D0B0D" w:rsidP="003D0B0D">
            <w:pPr>
              <w:keepNext/>
              <w:keepLines/>
              <w:spacing w:after="0"/>
              <w:jc w:val="center"/>
              <w:rPr>
                <w:sz w:val="18"/>
                <w:lang w:eastAsia="ja-JP"/>
              </w:rPr>
            </w:pPr>
            <w:r w:rsidRPr="003D0B0D">
              <w:rPr>
                <w:rFonts w:hint="eastAsia"/>
                <w:sz w:val="18"/>
              </w:rPr>
              <w:t>YES</w:t>
            </w:r>
          </w:p>
        </w:tc>
        <w:tc>
          <w:tcPr>
            <w:tcW w:w="1080" w:type="dxa"/>
          </w:tcPr>
          <w:p w14:paraId="21EC02C9" w14:textId="77777777" w:rsidR="003D0B0D" w:rsidRPr="003D0B0D" w:rsidRDefault="003D0B0D" w:rsidP="003D0B0D">
            <w:pPr>
              <w:keepNext/>
              <w:keepLines/>
              <w:spacing w:after="0"/>
              <w:jc w:val="center"/>
              <w:rPr>
                <w:sz w:val="18"/>
                <w:lang w:eastAsia="ja-JP"/>
              </w:rPr>
            </w:pPr>
            <w:r w:rsidRPr="003D0B0D">
              <w:rPr>
                <w:rFonts w:hint="eastAsia"/>
                <w:sz w:val="18"/>
              </w:rPr>
              <w:t>ignore</w:t>
            </w:r>
          </w:p>
        </w:tc>
      </w:tr>
      <w:tr w:rsidR="003D0B0D" w:rsidRPr="003D0B0D" w14:paraId="3F02DE9F" w14:textId="77777777" w:rsidTr="0079121A">
        <w:trPr>
          <w:ins w:id="219" w:author="Ericsson User" w:date="2023-11-16T22:40:00Z"/>
        </w:trPr>
        <w:tc>
          <w:tcPr>
            <w:tcW w:w="2160" w:type="dxa"/>
          </w:tcPr>
          <w:p w14:paraId="50907A0C" w14:textId="5FE52DA3" w:rsidR="003D0B0D" w:rsidRPr="003D0B0D" w:rsidRDefault="003D0B0D" w:rsidP="003D0B0D">
            <w:pPr>
              <w:keepNext/>
              <w:keepLines/>
              <w:spacing w:after="0"/>
              <w:jc w:val="left"/>
              <w:rPr>
                <w:ins w:id="220" w:author="Ericsson User" w:date="2023-11-16T22:40:00Z"/>
                <w:sz w:val="18"/>
                <w:lang w:eastAsia="ko-KR"/>
              </w:rPr>
            </w:pPr>
            <w:commentRangeStart w:id="221"/>
            <w:ins w:id="222" w:author="Ericsson User" w:date="2023-11-16T22:40:00Z">
              <w:r>
                <w:rPr>
                  <w:sz w:val="18"/>
                  <w:lang w:eastAsia="ko-KR"/>
                </w:rPr>
                <w:t xml:space="preserve">IAB-node Release </w:t>
              </w:r>
            </w:ins>
            <w:ins w:id="223" w:author="Ericsson User" w:date="2023-11-16T22:54:00Z">
              <w:r w:rsidR="00C62476">
                <w:rPr>
                  <w:sz w:val="18"/>
                  <w:lang w:eastAsia="ko-KR"/>
                </w:rPr>
                <w:t>Status Inquiry</w:t>
              </w:r>
            </w:ins>
            <w:commentRangeEnd w:id="221"/>
            <w:r w:rsidR="00ED3F23">
              <w:rPr>
                <w:rStyle w:val="a7"/>
              </w:rPr>
              <w:commentReference w:id="221"/>
            </w:r>
          </w:p>
        </w:tc>
        <w:tc>
          <w:tcPr>
            <w:tcW w:w="1080" w:type="dxa"/>
          </w:tcPr>
          <w:p w14:paraId="51A70C47" w14:textId="5F3022F3" w:rsidR="003D0B0D" w:rsidRPr="003D0B0D" w:rsidRDefault="003D0B0D" w:rsidP="003D0B0D">
            <w:pPr>
              <w:keepNext/>
              <w:keepLines/>
              <w:spacing w:after="0"/>
              <w:jc w:val="left"/>
              <w:rPr>
                <w:ins w:id="224" w:author="Ericsson User" w:date="2023-11-16T22:40:00Z"/>
                <w:sz w:val="18"/>
              </w:rPr>
            </w:pPr>
            <w:ins w:id="225" w:author="Ericsson User" w:date="2023-11-16T22:40:00Z">
              <w:r>
                <w:rPr>
                  <w:sz w:val="18"/>
                </w:rPr>
                <w:t>O</w:t>
              </w:r>
            </w:ins>
          </w:p>
        </w:tc>
        <w:tc>
          <w:tcPr>
            <w:tcW w:w="1080" w:type="dxa"/>
          </w:tcPr>
          <w:p w14:paraId="108EEB8B" w14:textId="77777777" w:rsidR="003D0B0D" w:rsidRPr="003D0B0D" w:rsidRDefault="003D0B0D" w:rsidP="003D0B0D">
            <w:pPr>
              <w:keepNext/>
              <w:keepLines/>
              <w:spacing w:after="0"/>
              <w:jc w:val="left"/>
              <w:rPr>
                <w:ins w:id="226" w:author="Ericsson User" w:date="2023-11-16T22:40:00Z"/>
                <w:sz w:val="18"/>
                <w:lang w:eastAsia="ja-JP"/>
              </w:rPr>
            </w:pPr>
          </w:p>
        </w:tc>
        <w:tc>
          <w:tcPr>
            <w:tcW w:w="1512" w:type="dxa"/>
          </w:tcPr>
          <w:p w14:paraId="55EEEE9D" w14:textId="05168D18" w:rsidR="003D0B0D" w:rsidRPr="003D0B0D" w:rsidRDefault="003D0B0D" w:rsidP="003D0B0D">
            <w:pPr>
              <w:keepNext/>
              <w:keepLines/>
              <w:spacing w:after="0"/>
              <w:jc w:val="left"/>
              <w:rPr>
                <w:ins w:id="227" w:author="Ericsson User" w:date="2023-11-16T22:40:00Z"/>
                <w:sz w:val="18"/>
              </w:rPr>
            </w:pPr>
            <w:ins w:id="228" w:author="Ericsson User" w:date="2023-11-16T22:40:00Z">
              <w:r>
                <w:rPr>
                  <w:sz w:val="18"/>
                </w:rPr>
                <w:t>BOOLEAN</w:t>
              </w:r>
            </w:ins>
          </w:p>
        </w:tc>
        <w:tc>
          <w:tcPr>
            <w:tcW w:w="1728" w:type="dxa"/>
          </w:tcPr>
          <w:p w14:paraId="4A44E2F0" w14:textId="4B6B9587" w:rsidR="003D0B0D" w:rsidRPr="003D0B0D" w:rsidRDefault="003D0B0D" w:rsidP="003D0B0D">
            <w:pPr>
              <w:keepNext/>
              <w:keepLines/>
              <w:spacing w:after="0"/>
              <w:jc w:val="left"/>
              <w:rPr>
                <w:ins w:id="229" w:author="Ericsson User" w:date="2023-11-16T22:40:00Z"/>
                <w:sz w:val="18"/>
              </w:rPr>
            </w:pPr>
          </w:p>
        </w:tc>
        <w:tc>
          <w:tcPr>
            <w:tcW w:w="1080" w:type="dxa"/>
          </w:tcPr>
          <w:p w14:paraId="4FC2EC3A" w14:textId="76F6159D" w:rsidR="003D0B0D" w:rsidRPr="003D0B0D" w:rsidRDefault="003D0B0D" w:rsidP="003D0B0D">
            <w:pPr>
              <w:keepNext/>
              <w:keepLines/>
              <w:spacing w:after="0"/>
              <w:jc w:val="center"/>
              <w:rPr>
                <w:ins w:id="230" w:author="Ericsson User" w:date="2023-11-16T22:40:00Z"/>
                <w:sz w:val="18"/>
              </w:rPr>
            </w:pPr>
            <w:ins w:id="231" w:author="Ericsson User" w:date="2023-11-16T22:40:00Z">
              <w:r>
                <w:rPr>
                  <w:sz w:val="18"/>
                </w:rPr>
                <w:t>YES</w:t>
              </w:r>
            </w:ins>
          </w:p>
        </w:tc>
        <w:tc>
          <w:tcPr>
            <w:tcW w:w="1080" w:type="dxa"/>
          </w:tcPr>
          <w:p w14:paraId="03ED3B26" w14:textId="169852BD" w:rsidR="003D0B0D" w:rsidRPr="003D0B0D" w:rsidRDefault="003D0B0D" w:rsidP="003D0B0D">
            <w:pPr>
              <w:keepNext/>
              <w:keepLines/>
              <w:spacing w:after="0"/>
              <w:jc w:val="center"/>
              <w:rPr>
                <w:ins w:id="232" w:author="Ericsson User" w:date="2023-11-16T22:40:00Z"/>
                <w:sz w:val="18"/>
              </w:rPr>
            </w:pPr>
            <w:ins w:id="233" w:author="Ericsson User" w:date="2023-11-16T22:40:00Z">
              <w:r>
                <w:rPr>
                  <w:sz w:val="18"/>
                </w:rPr>
                <w:t>ignore</w:t>
              </w:r>
            </w:ins>
          </w:p>
        </w:tc>
      </w:tr>
    </w:tbl>
    <w:p w14:paraId="20325F8D" w14:textId="77777777" w:rsidR="00E23E72" w:rsidRDefault="00E23E72" w:rsidP="00C77B69">
      <w:pPr>
        <w:overflowPunct/>
        <w:autoSpaceDE/>
        <w:autoSpaceDN/>
        <w:adjustRightInd/>
        <w:spacing w:after="180"/>
        <w:jc w:val="center"/>
        <w:textAlignment w:val="auto"/>
        <w:rPr>
          <w:rFonts w:ascii="Times New Roman" w:hAnsi="Times New Roman"/>
          <w:lang w:eastAsia="en-US"/>
        </w:rPr>
      </w:pPr>
    </w:p>
    <w:p w14:paraId="6FA39342" w14:textId="77777777" w:rsidR="004C6534" w:rsidRPr="004C6534" w:rsidRDefault="004C6534" w:rsidP="004C6534">
      <w:pPr>
        <w:keepNext/>
        <w:keepLines/>
        <w:spacing w:before="120" w:after="180"/>
        <w:jc w:val="left"/>
        <w:outlineLvl w:val="3"/>
        <w:rPr>
          <w:sz w:val="24"/>
          <w:lang w:eastAsia="ko-KR"/>
        </w:rPr>
      </w:pPr>
      <w:bookmarkStart w:id="234" w:name="_Toc20955089"/>
      <w:bookmarkStart w:id="235" w:name="_Toc29503535"/>
      <w:bookmarkStart w:id="236" w:name="_Toc29504119"/>
      <w:bookmarkStart w:id="237" w:name="_Toc29504703"/>
      <w:bookmarkStart w:id="238" w:name="_Toc36553149"/>
      <w:bookmarkStart w:id="239" w:name="_Toc36554876"/>
      <w:bookmarkStart w:id="240" w:name="_Toc45652171"/>
      <w:bookmarkStart w:id="241" w:name="_Toc45658603"/>
      <w:bookmarkStart w:id="242" w:name="_Toc45720423"/>
      <w:bookmarkStart w:id="243" w:name="_Toc45798303"/>
      <w:bookmarkStart w:id="244" w:name="_Toc45897692"/>
      <w:bookmarkStart w:id="245" w:name="_Toc51745896"/>
      <w:bookmarkStart w:id="246" w:name="_Toc64446160"/>
      <w:bookmarkStart w:id="247" w:name="_Toc73982030"/>
      <w:bookmarkStart w:id="248" w:name="_Toc88652119"/>
      <w:bookmarkStart w:id="249" w:name="_Toc97891162"/>
      <w:bookmarkStart w:id="250" w:name="_Toc99123281"/>
      <w:bookmarkStart w:id="251" w:name="_Toc99662086"/>
      <w:bookmarkStart w:id="252" w:name="_Toc105152152"/>
      <w:bookmarkStart w:id="253" w:name="_Toc105173958"/>
      <w:bookmarkStart w:id="254" w:name="_Toc106108956"/>
      <w:bookmarkStart w:id="255" w:name="_Toc106122861"/>
      <w:bookmarkStart w:id="256" w:name="_Toc107409414"/>
      <w:bookmarkStart w:id="257" w:name="_Toc112756603"/>
      <w:bookmarkStart w:id="258" w:name="_Toc146270755"/>
      <w:r w:rsidRPr="004C6534">
        <w:rPr>
          <w:sz w:val="24"/>
          <w:lang w:eastAsia="ko-KR"/>
        </w:rPr>
        <w:t>9.2.2.8</w:t>
      </w:r>
      <w:r w:rsidRPr="004C6534">
        <w:rPr>
          <w:sz w:val="24"/>
          <w:lang w:eastAsia="ko-KR"/>
        </w:rPr>
        <w:tab/>
        <w:t>UE CONTEXT MODIFICATION RESPONSE</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15531ED" w14:textId="77777777" w:rsidR="004C6534" w:rsidRPr="004C6534" w:rsidRDefault="004C6534" w:rsidP="004C6534">
      <w:pPr>
        <w:spacing w:after="180"/>
        <w:jc w:val="left"/>
        <w:rPr>
          <w:rFonts w:ascii="Times New Roman" w:eastAsia="Batang" w:hAnsi="Times New Roman"/>
          <w:lang w:eastAsia="ko-KR"/>
        </w:rPr>
      </w:pPr>
      <w:r w:rsidRPr="004C6534">
        <w:rPr>
          <w:rFonts w:ascii="Times New Roman" w:hAnsi="Times New Roman"/>
          <w:lang w:eastAsia="ko-KR"/>
        </w:rPr>
        <w:t>This message is sent by the NG-RAN node to confirm the performed UE context updates.</w:t>
      </w:r>
    </w:p>
    <w:p w14:paraId="6C69411D" w14:textId="77777777" w:rsidR="004C6534" w:rsidRPr="004C6534" w:rsidRDefault="004C6534" w:rsidP="004C6534">
      <w:pPr>
        <w:spacing w:after="180"/>
        <w:jc w:val="left"/>
        <w:rPr>
          <w:rFonts w:ascii="Times New Roman" w:hAnsi="Times New Roman"/>
          <w:lang w:eastAsia="ko-KR"/>
        </w:rPr>
      </w:pPr>
      <w:r w:rsidRPr="004C6534">
        <w:rPr>
          <w:rFonts w:ascii="Times New Roman" w:hAnsi="Times New Roman"/>
          <w:lang w:eastAsia="ko-KR"/>
        </w:rPr>
        <w:t xml:space="preserve">Direction: NG-RAN node </w:t>
      </w:r>
      <w:r w:rsidRPr="004C6534">
        <w:rPr>
          <w:rFonts w:ascii="Times New Roman" w:hAnsi="Times New Roman"/>
          <w:lang w:eastAsia="ko-KR"/>
        </w:rPr>
        <w:sym w:font="Symbol" w:char="F0AE"/>
      </w:r>
      <w:r w:rsidRPr="004C6534">
        <w:rPr>
          <w:rFonts w:ascii="Times New Roman" w:hAnsi="Times New Roman"/>
          <w:lang w:eastAsia="ko-KR"/>
        </w:rPr>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C6534" w:rsidRPr="004C6534" w14:paraId="7C36D19A" w14:textId="77777777" w:rsidTr="0079121A">
        <w:tc>
          <w:tcPr>
            <w:tcW w:w="2160" w:type="dxa"/>
          </w:tcPr>
          <w:p w14:paraId="1CF3E4A8" w14:textId="77777777" w:rsidR="004C6534" w:rsidRPr="004C6534" w:rsidRDefault="004C6534" w:rsidP="004C6534">
            <w:pPr>
              <w:keepNext/>
              <w:keepLines/>
              <w:spacing w:after="0"/>
              <w:jc w:val="center"/>
              <w:rPr>
                <w:rFonts w:cs="Arial"/>
                <w:b/>
                <w:sz w:val="18"/>
                <w:lang w:eastAsia="ja-JP"/>
              </w:rPr>
            </w:pPr>
            <w:r w:rsidRPr="004C6534">
              <w:rPr>
                <w:rFonts w:cs="Arial"/>
                <w:b/>
                <w:sz w:val="18"/>
                <w:lang w:eastAsia="ja-JP"/>
              </w:rPr>
              <w:t>IE/Group Name</w:t>
            </w:r>
          </w:p>
        </w:tc>
        <w:tc>
          <w:tcPr>
            <w:tcW w:w="1080" w:type="dxa"/>
          </w:tcPr>
          <w:p w14:paraId="5397C2E4" w14:textId="77777777" w:rsidR="004C6534" w:rsidRPr="004C6534" w:rsidRDefault="004C6534" w:rsidP="004C6534">
            <w:pPr>
              <w:keepNext/>
              <w:keepLines/>
              <w:spacing w:after="0"/>
              <w:jc w:val="center"/>
              <w:rPr>
                <w:rFonts w:cs="Arial"/>
                <w:b/>
                <w:sz w:val="18"/>
                <w:lang w:eastAsia="ja-JP"/>
              </w:rPr>
            </w:pPr>
            <w:r w:rsidRPr="004C6534">
              <w:rPr>
                <w:rFonts w:cs="Arial"/>
                <w:b/>
                <w:sz w:val="18"/>
                <w:lang w:eastAsia="ja-JP"/>
              </w:rPr>
              <w:t>Presence</w:t>
            </w:r>
          </w:p>
        </w:tc>
        <w:tc>
          <w:tcPr>
            <w:tcW w:w="1080" w:type="dxa"/>
          </w:tcPr>
          <w:p w14:paraId="001C9812" w14:textId="77777777" w:rsidR="004C6534" w:rsidRPr="004C6534" w:rsidRDefault="004C6534" w:rsidP="004C6534">
            <w:pPr>
              <w:keepNext/>
              <w:keepLines/>
              <w:spacing w:after="0"/>
              <w:jc w:val="center"/>
              <w:rPr>
                <w:rFonts w:cs="Arial"/>
                <w:b/>
                <w:sz w:val="18"/>
                <w:lang w:eastAsia="ja-JP"/>
              </w:rPr>
            </w:pPr>
            <w:r w:rsidRPr="004C6534">
              <w:rPr>
                <w:rFonts w:cs="Arial"/>
                <w:b/>
                <w:sz w:val="18"/>
                <w:lang w:eastAsia="ja-JP"/>
              </w:rPr>
              <w:t>Range</w:t>
            </w:r>
          </w:p>
        </w:tc>
        <w:tc>
          <w:tcPr>
            <w:tcW w:w="1512" w:type="dxa"/>
          </w:tcPr>
          <w:p w14:paraId="6402ABF3" w14:textId="77777777" w:rsidR="004C6534" w:rsidRPr="004C6534" w:rsidRDefault="004C6534" w:rsidP="004C6534">
            <w:pPr>
              <w:keepNext/>
              <w:keepLines/>
              <w:spacing w:after="0"/>
              <w:jc w:val="center"/>
              <w:rPr>
                <w:rFonts w:cs="Arial"/>
                <w:b/>
                <w:sz w:val="18"/>
                <w:lang w:eastAsia="ja-JP"/>
              </w:rPr>
            </w:pPr>
            <w:r w:rsidRPr="004C6534">
              <w:rPr>
                <w:rFonts w:cs="Arial"/>
                <w:b/>
                <w:sz w:val="18"/>
                <w:lang w:eastAsia="ja-JP"/>
              </w:rPr>
              <w:t>IE type and reference</w:t>
            </w:r>
          </w:p>
        </w:tc>
        <w:tc>
          <w:tcPr>
            <w:tcW w:w="1728" w:type="dxa"/>
          </w:tcPr>
          <w:p w14:paraId="558B7912" w14:textId="77777777" w:rsidR="004C6534" w:rsidRPr="004C6534" w:rsidRDefault="004C6534" w:rsidP="004C6534">
            <w:pPr>
              <w:keepNext/>
              <w:keepLines/>
              <w:spacing w:after="0"/>
              <w:jc w:val="center"/>
              <w:rPr>
                <w:rFonts w:cs="Arial"/>
                <w:b/>
                <w:sz w:val="18"/>
                <w:lang w:eastAsia="ja-JP"/>
              </w:rPr>
            </w:pPr>
            <w:r w:rsidRPr="004C6534">
              <w:rPr>
                <w:rFonts w:cs="Arial"/>
                <w:b/>
                <w:sz w:val="18"/>
                <w:lang w:eastAsia="ja-JP"/>
              </w:rPr>
              <w:t>Semantics description</w:t>
            </w:r>
          </w:p>
        </w:tc>
        <w:tc>
          <w:tcPr>
            <w:tcW w:w="1080" w:type="dxa"/>
          </w:tcPr>
          <w:p w14:paraId="62B09010" w14:textId="77777777" w:rsidR="004C6534" w:rsidRPr="004C6534" w:rsidRDefault="004C6534" w:rsidP="004C6534">
            <w:pPr>
              <w:keepNext/>
              <w:keepLines/>
              <w:spacing w:after="0"/>
              <w:jc w:val="center"/>
              <w:rPr>
                <w:rFonts w:cs="Arial"/>
                <w:b/>
                <w:sz w:val="18"/>
                <w:lang w:eastAsia="ja-JP"/>
              </w:rPr>
            </w:pPr>
            <w:r w:rsidRPr="004C6534">
              <w:rPr>
                <w:rFonts w:cs="Arial"/>
                <w:b/>
                <w:sz w:val="18"/>
                <w:lang w:eastAsia="ja-JP"/>
              </w:rPr>
              <w:t>Criticality</w:t>
            </w:r>
          </w:p>
        </w:tc>
        <w:tc>
          <w:tcPr>
            <w:tcW w:w="1080" w:type="dxa"/>
          </w:tcPr>
          <w:p w14:paraId="2A939E90" w14:textId="77777777" w:rsidR="004C6534" w:rsidRPr="004C6534" w:rsidRDefault="004C6534" w:rsidP="004C6534">
            <w:pPr>
              <w:keepNext/>
              <w:keepLines/>
              <w:spacing w:after="0"/>
              <w:jc w:val="center"/>
              <w:rPr>
                <w:rFonts w:cs="Arial"/>
                <w:sz w:val="18"/>
                <w:lang w:eastAsia="ja-JP"/>
              </w:rPr>
            </w:pPr>
            <w:r w:rsidRPr="004C6534">
              <w:rPr>
                <w:rFonts w:cs="Arial"/>
                <w:b/>
                <w:sz w:val="18"/>
                <w:lang w:eastAsia="ja-JP"/>
              </w:rPr>
              <w:t>Assigned Criticality</w:t>
            </w:r>
          </w:p>
        </w:tc>
      </w:tr>
      <w:tr w:rsidR="004C6534" w:rsidRPr="004C6534" w14:paraId="0DBF93D4" w14:textId="77777777" w:rsidTr="0079121A">
        <w:tc>
          <w:tcPr>
            <w:tcW w:w="2160" w:type="dxa"/>
          </w:tcPr>
          <w:p w14:paraId="5E13F23C" w14:textId="77777777" w:rsidR="004C6534" w:rsidRPr="004C6534" w:rsidRDefault="004C6534" w:rsidP="004C6534">
            <w:pPr>
              <w:keepNext/>
              <w:keepLines/>
              <w:spacing w:after="0"/>
              <w:jc w:val="left"/>
              <w:rPr>
                <w:rFonts w:cs="Arial"/>
                <w:sz w:val="18"/>
                <w:lang w:eastAsia="ja-JP"/>
              </w:rPr>
            </w:pPr>
            <w:r w:rsidRPr="004C6534">
              <w:rPr>
                <w:rFonts w:cs="Arial"/>
                <w:sz w:val="18"/>
                <w:lang w:eastAsia="ja-JP"/>
              </w:rPr>
              <w:t>Message Type</w:t>
            </w:r>
          </w:p>
        </w:tc>
        <w:tc>
          <w:tcPr>
            <w:tcW w:w="1080" w:type="dxa"/>
          </w:tcPr>
          <w:p w14:paraId="3E40DA36" w14:textId="77777777" w:rsidR="004C6534" w:rsidRPr="004C6534" w:rsidRDefault="004C6534" w:rsidP="004C6534">
            <w:pPr>
              <w:keepNext/>
              <w:keepLines/>
              <w:spacing w:after="0"/>
              <w:jc w:val="left"/>
              <w:rPr>
                <w:rFonts w:cs="Arial"/>
                <w:sz w:val="18"/>
                <w:lang w:eastAsia="ja-JP"/>
              </w:rPr>
            </w:pPr>
            <w:r w:rsidRPr="004C6534">
              <w:rPr>
                <w:rFonts w:cs="Arial"/>
                <w:sz w:val="18"/>
                <w:lang w:eastAsia="ja-JP"/>
              </w:rPr>
              <w:t>M</w:t>
            </w:r>
          </w:p>
        </w:tc>
        <w:tc>
          <w:tcPr>
            <w:tcW w:w="1080" w:type="dxa"/>
          </w:tcPr>
          <w:p w14:paraId="59003177" w14:textId="77777777" w:rsidR="004C6534" w:rsidRPr="004C6534" w:rsidRDefault="004C6534" w:rsidP="004C6534">
            <w:pPr>
              <w:keepNext/>
              <w:keepLines/>
              <w:spacing w:after="0"/>
              <w:jc w:val="left"/>
              <w:rPr>
                <w:rFonts w:cs="Arial"/>
                <w:sz w:val="18"/>
                <w:lang w:eastAsia="ja-JP"/>
              </w:rPr>
            </w:pPr>
          </w:p>
        </w:tc>
        <w:tc>
          <w:tcPr>
            <w:tcW w:w="1512" w:type="dxa"/>
          </w:tcPr>
          <w:p w14:paraId="777698FD" w14:textId="77777777" w:rsidR="004C6534" w:rsidRPr="004C6534" w:rsidRDefault="004C6534" w:rsidP="004C6534">
            <w:pPr>
              <w:keepNext/>
              <w:keepLines/>
              <w:spacing w:after="0"/>
              <w:jc w:val="left"/>
              <w:rPr>
                <w:rFonts w:cs="Arial"/>
                <w:sz w:val="18"/>
                <w:lang w:eastAsia="ja-JP"/>
              </w:rPr>
            </w:pPr>
            <w:r w:rsidRPr="004C6534">
              <w:rPr>
                <w:sz w:val="18"/>
                <w:lang w:eastAsia="ja-JP"/>
              </w:rPr>
              <w:t>9.3.1.1</w:t>
            </w:r>
          </w:p>
        </w:tc>
        <w:tc>
          <w:tcPr>
            <w:tcW w:w="1728" w:type="dxa"/>
          </w:tcPr>
          <w:p w14:paraId="1BD81E4B" w14:textId="77777777" w:rsidR="004C6534" w:rsidRPr="004C6534" w:rsidRDefault="004C6534" w:rsidP="004C6534">
            <w:pPr>
              <w:keepNext/>
              <w:keepLines/>
              <w:spacing w:after="0"/>
              <w:jc w:val="left"/>
              <w:rPr>
                <w:rFonts w:cs="Arial"/>
                <w:sz w:val="18"/>
                <w:lang w:eastAsia="ja-JP"/>
              </w:rPr>
            </w:pPr>
          </w:p>
        </w:tc>
        <w:tc>
          <w:tcPr>
            <w:tcW w:w="1080" w:type="dxa"/>
          </w:tcPr>
          <w:p w14:paraId="4D0EEACD" w14:textId="77777777" w:rsidR="004C6534" w:rsidRPr="004C6534" w:rsidRDefault="004C6534" w:rsidP="004C6534">
            <w:pPr>
              <w:keepNext/>
              <w:keepLines/>
              <w:spacing w:after="0"/>
              <w:jc w:val="center"/>
              <w:rPr>
                <w:rFonts w:cs="Arial"/>
                <w:sz w:val="18"/>
                <w:lang w:eastAsia="ja-JP"/>
              </w:rPr>
            </w:pPr>
            <w:r w:rsidRPr="004C6534">
              <w:rPr>
                <w:rFonts w:cs="Arial"/>
                <w:sz w:val="18"/>
                <w:lang w:eastAsia="ja-JP"/>
              </w:rPr>
              <w:t>YES</w:t>
            </w:r>
          </w:p>
        </w:tc>
        <w:tc>
          <w:tcPr>
            <w:tcW w:w="1080" w:type="dxa"/>
          </w:tcPr>
          <w:p w14:paraId="5052A638" w14:textId="77777777" w:rsidR="004C6534" w:rsidRPr="004C6534" w:rsidRDefault="004C6534" w:rsidP="004C6534">
            <w:pPr>
              <w:keepNext/>
              <w:keepLines/>
              <w:spacing w:after="0"/>
              <w:jc w:val="center"/>
              <w:rPr>
                <w:rFonts w:cs="Arial"/>
                <w:sz w:val="18"/>
                <w:lang w:eastAsia="ja-JP"/>
              </w:rPr>
            </w:pPr>
            <w:r w:rsidRPr="004C6534">
              <w:rPr>
                <w:rFonts w:cs="Arial"/>
                <w:sz w:val="18"/>
                <w:lang w:eastAsia="ja-JP"/>
              </w:rPr>
              <w:t>reject</w:t>
            </w:r>
          </w:p>
        </w:tc>
      </w:tr>
      <w:tr w:rsidR="004C6534" w:rsidRPr="004C6534" w14:paraId="6165D419" w14:textId="77777777" w:rsidTr="0079121A">
        <w:tc>
          <w:tcPr>
            <w:tcW w:w="2160" w:type="dxa"/>
          </w:tcPr>
          <w:p w14:paraId="0996EB8F" w14:textId="77777777" w:rsidR="004C6534" w:rsidRPr="004C6534" w:rsidRDefault="004C6534" w:rsidP="004C6534">
            <w:pPr>
              <w:keepNext/>
              <w:keepLines/>
              <w:spacing w:after="0"/>
              <w:jc w:val="left"/>
              <w:rPr>
                <w:rFonts w:eastAsia="MS Mincho" w:cs="Arial"/>
                <w:sz w:val="18"/>
                <w:lang w:eastAsia="ja-JP"/>
              </w:rPr>
            </w:pPr>
            <w:r w:rsidRPr="004C6534">
              <w:rPr>
                <w:rFonts w:eastAsia="Batang" w:cs="Arial"/>
                <w:bCs/>
                <w:sz w:val="18"/>
                <w:lang w:eastAsia="ja-JP"/>
              </w:rPr>
              <w:t>AMF</w:t>
            </w:r>
            <w:r w:rsidRPr="004C6534">
              <w:rPr>
                <w:rFonts w:cs="Arial"/>
                <w:bCs/>
                <w:sz w:val="18"/>
                <w:lang w:eastAsia="ja-JP"/>
              </w:rPr>
              <w:t xml:space="preserve"> UE NGAP ID</w:t>
            </w:r>
          </w:p>
        </w:tc>
        <w:tc>
          <w:tcPr>
            <w:tcW w:w="1080" w:type="dxa"/>
          </w:tcPr>
          <w:p w14:paraId="7DD7819F" w14:textId="77777777" w:rsidR="004C6534" w:rsidRPr="004C6534" w:rsidRDefault="004C6534" w:rsidP="004C6534">
            <w:pPr>
              <w:keepNext/>
              <w:keepLines/>
              <w:spacing w:after="0"/>
              <w:jc w:val="left"/>
              <w:rPr>
                <w:rFonts w:eastAsia="MS Mincho" w:cs="Arial"/>
                <w:sz w:val="18"/>
                <w:lang w:eastAsia="ja-JP"/>
              </w:rPr>
            </w:pPr>
            <w:r w:rsidRPr="004C6534">
              <w:rPr>
                <w:rFonts w:cs="Arial"/>
                <w:sz w:val="18"/>
                <w:lang w:eastAsia="ja-JP"/>
              </w:rPr>
              <w:t>M</w:t>
            </w:r>
          </w:p>
        </w:tc>
        <w:tc>
          <w:tcPr>
            <w:tcW w:w="1080" w:type="dxa"/>
          </w:tcPr>
          <w:p w14:paraId="4F94A533" w14:textId="77777777" w:rsidR="004C6534" w:rsidRPr="004C6534" w:rsidRDefault="004C6534" w:rsidP="004C6534">
            <w:pPr>
              <w:keepNext/>
              <w:keepLines/>
              <w:spacing w:after="0"/>
              <w:jc w:val="left"/>
              <w:rPr>
                <w:rFonts w:cs="Arial"/>
                <w:sz w:val="18"/>
                <w:lang w:eastAsia="ja-JP"/>
              </w:rPr>
            </w:pPr>
          </w:p>
        </w:tc>
        <w:tc>
          <w:tcPr>
            <w:tcW w:w="1512" w:type="dxa"/>
          </w:tcPr>
          <w:p w14:paraId="149279DC" w14:textId="77777777" w:rsidR="004C6534" w:rsidRPr="004C6534" w:rsidRDefault="004C6534" w:rsidP="004C6534">
            <w:pPr>
              <w:keepNext/>
              <w:keepLines/>
              <w:spacing w:after="0"/>
              <w:jc w:val="left"/>
              <w:rPr>
                <w:rFonts w:cs="Arial"/>
                <w:sz w:val="18"/>
                <w:lang w:eastAsia="ja-JP"/>
              </w:rPr>
            </w:pPr>
            <w:r w:rsidRPr="004C6534">
              <w:rPr>
                <w:sz w:val="18"/>
                <w:lang w:eastAsia="ja-JP"/>
              </w:rPr>
              <w:t>9.3.3.1</w:t>
            </w:r>
          </w:p>
        </w:tc>
        <w:tc>
          <w:tcPr>
            <w:tcW w:w="1728" w:type="dxa"/>
          </w:tcPr>
          <w:p w14:paraId="5259A8B7" w14:textId="77777777" w:rsidR="004C6534" w:rsidRPr="004C6534" w:rsidRDefault="004C6534" w:rsidP="004C6534">
            <w:pPr>
              <w:keepNext/>
              <w:keepLines/>
              <w:spacing w:after="0"/>
              <w:jc w:val="left"/>
              <w:rPr>
                <w:rFonts w:cs="Arial"/>
                <w:sz w:val="18"/>
                <w:lang w:eastAsia="ja-JP"/>
              </w:rPr>
            </w:pPr>
          </w:p>
        </w:tc>
        <w:tc>
          <w:tcPr>
            <w:tcW w:w="1080" w:type="dxa"/>
          </w:tcPr>
          <w:p w14:paraId="54AA4C5F" w14:textId="77777777" w:rsidR="004C6534" w:rsidRPr="004C6534" w:rsidRDefault="004C6534" w:rsidP="004C6534">
            <w:pPr>
              <w:keepNext/>
              <w:keepLines/>
              <w:spacing w:after="0"/>
              <w:jc w:val="center"/>
              <w:rPr>
                <w:rFonts w:eastAsia="MS Mincho" w:cs="Arial"/>
                <w:sz w:val="18"/>
                <w:lang w:eastAsia="ja-JP"/>
              </w:rPr>
            </w:pPr>
            <w:r w:rsidRPr="004C6534">
              <w:rPr>
                <w:rFonts w:eastAsia="MS Mincho" w:cs="Arial"/>
                <w:sz w:val="18"/>
                <w:lang w:eastAsia="ja-JP"/>
              </w:rPr>
              <w:t>YES</w:t>
            </w:r>
          </w:p>
        </w:tc>
        <w:tc>
          <w:tcPr>
            <w:tcW w:w="1080" w:type="dxa"/>
          </w:tcPr>
          <w:p w14:paraId="2440B4D3" w14:textId="77777777" w:rsidR="004C6534" w:rsidRPr="004C6534" w:rsidRDefault="004C6534" w:rsidP="004C6534">
            <w:pPr>
              <w:keepNext/>
              <w:keepLines/>
              <w:spacing w:after="0"/>
              <w:jc w:val="center"/>
              <w:rPr>
                <w:rFonts w:cs="Arial"/>
                <w:sz w:val="18"/>
                <w:lang w:eastAsia="ja-JP"/>
              </w:rPr>
            </w:pPr>
            <w:r w:rsidRPr="004C6534">
              <w:rPr>
                <w:rFonts w:cs="Arial"/>
                <w:sz w:val="18"/>
              </w:rPr>
              <w:t>ignore</w:t>
            </w:r>
          </w:p>
        </w:tc>
      </w:tr>
      <w:tr w:rsidR="004C6534" w:rsidRPr="004C6534" w14:paraId="624E364F" w14:textId="77777777" w:rsidTr="0079121A">
        <w:tc>
          <w:tcPr>
            <w:tcW w:w="2160" w:type="dxa"/>
          </w:tcPr>
          <w:p w14:paraId="1A86ADEF" w14:textId="77777777" w:rsidR="004C6534" w:rsidRPr="004C6534" w:rsidRDefault="004C6534" w:rsidP="004C6534">
            <w:pPr>
              <w:keepNext/>
              <w:keepLines/>
              <w:spacing w:after="0"/>
              <w:jc w:val="left"/>
              <w:rPr>
                <w:rFonts w:eastAsia="MS Mincho" w:cs="Arial"/>
                <w:sz w:val="18"/>
                <w:lang w:eastAsia="ja-JP"/>
              </w:rPr>
            </w:pPr>
            <w:r w:rsidRPr="004C6534">
              <w:rPr>
                <w:rFonts w:eastAsia="Batang" w:cs="Arial"/>
                <w:bCs/>
                <w:sz w:val="18"/>
                <w:lang w:eastAsia="ja-JP"/>
              </w:rPr>
              <w:t>RAN</w:t>
            </w:r>
            <w:r w:rsidRPr="004C6534">
              <w:rPr>
                <w:rFonts w:cs="Arial"/>
                <w:bCs/>
                <w:sz w:val="18"/>
                <w:lang w:eastAsia="ja-JP"/>
              </w:rPr>
              <w:t xml:space="preserve"> UE NGAP ID</w:t>
            </w:r>
          </w:p>
        </w:tc>
        <w:tc>
          <w:tcPr>
            <w:tcW w:w="1080" w:type="dxa"/>
          </w:tcPr>
          <w:p w14:paraId="3BCB5E0D" w14:textId="77777777" w:rsidR="004C6534" w:rsidRPr="004C6534" w:rsidRDefault="004C6534" w:rsidP="004C6534">
            <w:pPr>
              <w:keepNext/>
              <w:keepLines/>
              <w:spacing w:after="0"/>
              <w:jc w:val="left"/>
              <w:rPr>
                <w:rFonts w:eastAsia="MS Mincho" w:cs="Arial"/>
                <w:sz w:val="18"/>
                <w:lang w:eastAsia="ja-JP"/>
              </w:rPr>
            </w:pPr>
            <w:r w:rsidRPr="004C6534">
              <w:rPr>
                <w:rFonts w:cs="Arial"/>
                <w:sz w:val="18"/>
                <w:lang w:eastAsia="ja-JP"/>
              </w:rPr>
              <w:t>M</w:t>
            </w:r>
          </w:p>
        </w:tc>
        <w:tc>
          <w:tcPr>
            <w:tcW w:w="1080" w:type="dxa"/>
          </w:tcPr>
          <w:p w14:paraId="03E3E35B" w14:textId="77777777" w:rsidR="004C6534" w:rsidRPr="004C6534" w:rsidRDefault="004C6534" w:rsidP="004C6534">
            <w:pPr>
              <w:keepNext/>
              <w:keepLines/>
              <w:spacing w:after="0"/>
              <w:jc w:val="left"/>
              <w:rPr>
                <w:rFonts w:cs="Arial"/>
                <w:sz w:val="18"/>
                <w:lang w:eastAsia="ja-JP"/>
              </w:rPr>
            </w:pPr>
          </w:p>
        </w:tc>
        <w:tc>
          <w:tcPr>
            <w:tcW w:w="1512" w:type="dxa"/>
          </w:tcPr>
          <w:p w14:paraId="5895CA3C" w14:textId="77777777" w:rsidR="004C6534" w:rsidRPr="004C6534" w:rsidRDefault="004C6534" w:rsidP="004C6534">
            <w:pPr>
              <w:keepNext/>
              <w:keepLines/>
              <w:spacing w:after="0"/>
              <w:jc w:val="left"/>
              <w:rPr>
                <w:rFonts w:cs="Arial"/>
                <w:sz w:val="18"/>
                <w:lang w:eastAsia="ja-JP"/>
              </w:rPr>
            </w:pPr>
            <w:r w:rsidRPr="004C6534">
              <w:rPr>
                <w:sz w:val="18"/>
                <w:lang w:eastAsia="ja-JP"/>
              </w:rPr>
              <w:t>9.3.3.2</w:t>
            </w:r>
          </w:p>
        </w:tc>
        <w:tc>
          <w:tcPr>
            <w:tcW w:w="1728" w:type="dxa"/>
          </w:tcPr>
          <w:p w14:paraId="057C5823" w14:textId="77777777" w:rsidR="004C6534" w:rsidRPr="004C6534" w:rsidRDefault="004C6534" w:rsidP="004C6534">
            <w:pPr>
              <w:keepNext/>
              <w:keepLines/>
              <w:spacing w:after="0"/>
              <w:jc w:val="left"/>
              <w:rPr>
                <w:rFonts w:cs="Arial"/>
                <w:sz w:val="18"/>
                <w:lang w:eastAsia="ja-JP"/>
              </w:rPr>
            </w:pPr>
          </w:p>
        </w:tc>
        <w:tc>
          <w:tcPr>
            <w:tcW w:w="1080" w:type="dxa"/>
          </w:tcPr>
          <w:p w14:paraId="0E4DDF41" w14:textId="77777777" w:rsidR="004C6534" w:rsidRPr="004C6534" w:rsidRDefault="004C6534" w:rsidP="004C6534">
            <w:pPr>
              <w:keepNext/>
              <w:keepLines/>
              <w:spacing w:after="0"/>
              <w:jc w:val="center"/>
              <w:rPr>
                <w:rFonts w:eastAsia="MS Mincho" w:cs="Arial"/>
                <w:sz w:val="18"/>
                <w:lang w:eastAsia="ja-JP"/>
              </w:rPr>
            </w:pPr>
            <w:r w:rsidRPr="004C6534">
              <w:rPr>
                <w:rFonts w:cs="Arial"/>
                <w:sz w:val="18"/>
                <w:lang w:eastAsia="ja-JP"/>
              </w:rPr>
              <w:t>YES</w:t>
            </w:r>
          </w:p>
        </w:tc>
        <w:tc>
          <w:tcPr>
            <w:tcW w:w="1080" w:type="dxa"/>
          </w:tcPr>
          <w:p w14:paraId="5C7A7E5A" w14:textId="77777777" w:rsidR="004C6534" w:rsidRPr="004C6534" w:rsidRDefault="004C6534" w:rsidP="004C6534">
            <w:pPr>
              <w:keepNext/>
              <w:keepLines/>
              <w:spacing w:after="0"/>
              <w:jc w:val="center"/>
              <w:rPr>
                <w:rFonts w:cs="Arial"/>
                <w:sz w:val="18"/>
                <w:lang w:eastAsia="ja-JP"/>
              </w:rPr>
            </w:pPr>
            <w:r w:rsidRPr="004C6534">
              <w:rPr>
                <w:rFonts w:cs="Arial"/>
                <w:sz w:val="18"/>
              </w:rPr>
              <w:t>ignore</w:t>
            </w:r>
          </w:p>
        </w:tc>
      </w:tr>
      <w:tr w:rsidR="004C6534" w:rsidRPr="004C6534" w14:paraId="311A5BF2" w14:textId="77777777" w:rsidTr="0079121A">
        <w:tc>
          <w:tcPr>
            <w:tcW w:w="2160" w:type="dxa"/>
          </w:tcPr>
          <w:p w14:paraId="6D8658F3" w14:textId="77777777" w:rsidR="004C6534" w:rsidRPr="004C6534" w:rsidRDefault="004C6534" w:rsidP="004C6534">
            <w:pPr>
              <w:keepNext/>
              <w:keepLines/>
              <w:spacing w:after="0"/>
              <w:jc w:val="left"/>
              <w:rPr>
                <w:rFonts w:eastAsia="Batang" w:cs="Arial"/>
                <w:bCs/>
                <w:sz w:val="18"/>
                <w:lang w:eastAsia="ja-JP"/>
              </w:rPr>
            </w:pPr>
            <w:r w:rsidRPr="004C6534">
              <w:rPr>
                <w:rFonts w:eastAsia="Batang" w:cs="Arial"/>
                <w:bCs/>
                <w:sz w:val="18"/>
                <w:lang w:eastAsia="ja-JP"/>
              </w:rPr>
              <w:t>RRC State</w:t>
            </w:r>
          </w:p>
        </w:tc>
        <w:tc>
          <w:tcPr>
            <w:tcW w:w="1080" w:type="dxa"/>
          </w:tcPr>
          <w:p w14:paraId="560F63D4" w14:textId="77777777" w:rsidR="004C6534" w:rsidRPr="004C6534" w:rsidRDefault="004C6534" w:rsidP="004C6534">
            <w:pPr>
              <w:keepNext/>
              <w:keepLines/>
              <w:spacing w:after="0"/>
              <w:jc w:val="left"/>
              <w:rPr>
                <w:rFonts w:cs="Arial"/>
                <w:sz w:val="18"/>
                <w:lang w:eastAsia="ja-JP"/>
              </w:rPr>
            </w:pPr>
            <w:r w:rsidRPr="004C6534">
              <w:rPr>
                <w:rFonts w:cs="Arial"/>
                <w:sz w:val="18"/>
                <w:lang w:eastAsia="ja-JP"/>
              </w:rPr>
              <w:t>O</w:t>
            </w:r>
          </w:p>
        </w:tc>
        <w:tc>
          <w:tcPr>
            <w:tcW w:w="1080" w:type="dxa"/>
          </w:tcPr>
          <w:p w14:paraId="2775981B" w14:textId="77777777" w:rsidR="004C6534" w:rsidRPr="004C6534" w:rsidRDefault="004C6534" w:rsidP="004C6534">
            <w:pPr>
              <w:keepNext/>
              <w:keepLines/>
              <w:spacing w:after="0"/>
              <w:jc w:val="left"/>
              <w:rPr>
                <w:rFonts w:cs="Arial"/>
                <w:sz w:val="18"/>
                <w:lang w:eastAsia="ja-JP"/>
              </w:rPr>
            </w:pPr>
          </w:p>
        </w:tc>
        <w:tc>
          <w:tcPr>
            <w:tcW w:w="1512" w:type="dxa"/>
          </w:tcPr>
          <w:p w14:paraId="65590059" w14:textId="77777777" w:rsidR="004C6534" w:rsidRPr="004C6534" w:rsidRDefault="004C6534" w:rsidP="004C6534">
            <w:pPr>
              <w:keepNext/>
              <w:keepLines/>
              <w:spacing w:after="0"/>
              <w:jc w:val="left"/>
              <w:rPr>
                <w:sz w:val="18"/>
                <w:lang w:eastAsia="ja-JP"/>
              </w:rPr>
            </w:pPr>
            <w:r w:rsidRPr="004C6534">
              <w:rPr>
                <w:sz w:val="18"/>
                <w:lang w:eastAsia="ja-JP"/>
              </w:rPr>
              <w:t>9.3.1.92</w:t>
            </w:r>
          </w:p>
        </w:tc>
        <w:tc>
          <w:tcPr>
            <w:tcW w:w="1728" w:type="dxa"/>
          </w:tcPr>
          <w:p w14:paraId="226F4D8C" w14:textId="77777777" w:rsidR="004C6534" w:rsidRPr="004C6534" w:rsidRDefault="004C6534" w:rsidP="004C6534">
            <w:pPr>
              <w:keepNext/>
              <w:keepLines/>
              <w:spacing w:after="0"/>
              <w:jc w:val="left"/>
              <w:rPr>
                <w:rFonts w:cs="Arial"/>
                <w:sz w:val="18"/>
                <w:lang w:eastAsia="ja-JP"/>
              </w:rPr>
            </w:pPr>
          </w:p>
        </w:tc>
        <w:tc>
          <w:tcPr>
            <w:tcW w:w="1080" w:type="dxa"/>
          </w:tcPr>
          <w:p w14:paraId="22FEA6F6" w14:textId="77777777" w:rsidR="004C6534" w:rsidRPr="004C6534" w:rsidRDefault="004C6534" w:rsidP="004C6534">
            <w:pPr>
              <w:keepNext/>
              <w:keepLines/>
              <w:spacing w:after="0"/>
              <w:jc w:val="center"/>
              <w:rPr>
                <w:rFonts w:cs="Arial"/>
                <w:sz w:val="18"/>
                <w:lang w:eastAsia="ja-JP"/>
              </w:rPr>
            </w:pPr>
            <w:r w:rsidRPr="004C6534">
              <w:rPr>
                <w:rFonts w:cs="Arial"/>
                <w:sz w:val="18"/>
                <w:lang w:eastAsia="ja-JP"/>
              </w:rPr>
              <w:t>YES</w:t>
            </w:r>
          </w:p>
        </w:tc>
        <w:tc>
          <w:tcPr>
            <w:tcW w:w="1080" w:type="dxa"/>
          </w:tcPr>
          <w:p w14:paraId="1E580090" w14:textId="77777777" w:rsidR="004C6534" w:rsidRPr="004C6534" w:rsidRDefault="004C6534" w:rsidP="004C6534">
            <w:pPr>
              <w:keepNext/>
              <w:keepLines/>
              <w:spacing w:after="0"/>
              <w:jc w:val="center"/>
              <w:rPr>
                <w:rFonts w:cs="Arial"/>
                <w:sz w:val="18"/>
              </w:rPr>
            </w:pPr>
            <w:r w:rsidRPr="004C6534">
              <w:rPr>
                <w:rFonts w:cs="Arial"/>
                <w:sz w:val="18"/>
              </w:rPr>
              <w:t>ignore</w:t>
            </w:r>
          </w:p>
        </w:tc>
      </w:tr>
      <w:tr w:rsidR="004C6534" w:rsidRPr="004C6534" w14:paraId="00FBD215" w14:textId="77777777" w:rsidTr="0079121A">
        <w:tc>
          <w:tcPr>
            <w:tcW w:w="2160" w:type="dxa"/>
          </w:tcPr>
          <w:p w14:paraId="5B461F44" w14:textId="77777777" w:rsidR="004C6534" w:rsidRPr="004C6534" w:rsidRDefault="004C6534" w:rsidP="004C6534">
            <w:pPr>
              <w:keepNext/>
              <w:keepLines/>
              <w:spacing w:after="0"/>
              <w:jc w:val="left"/>
              <w:rPr>
                <w:rFonts w:eastAsia="Batang" w:cs="Arial"/>
                <w:bCs/>
                <w:sz w:val="18"/>
                <w:lang w:eastAsia="ja-JP"/>
              </w:rPr>
            </w:pPr>
            <w:r w:rsidRPr="004C6534">
              <w:rPr>
                <w:rFonts w:eastAsia="Batang" w:cs="Arial"/>
                <w:bCs/>
                <w:sz w:val="18"/>
                <w:lang w:eastAsia="ja-JP"/>
              </w:rPr>
              <w:t>User Location Information</w:t>
            </w:r>
          </w:p>
        </w:tc>
        <w:tc>
          <w:tcPr>
            <w:tcW w:w="1080" w:type="dxa"/>
          </w:tcPr>
          <w:p w14:paraId="2C2A5111" w14:textId="77777777" w:rsidR="004C6534" w:rsidRPr="004C6534" w:rsidRDefault="004C6534" w:rsidP="004C6534">
            <w:pPr>
              <w:keepNext/>
              <w:keepLines/>
              <w:spacing w:after="0"/>
              <w:jc w:val="left"/>
              <w:rPr>
                <w:rFonts w:cs="Arial"/>
                <w:sz w:val="18"/>
                <w:lang w:eastAsia="ja-JP"/>
              </w:rPr>
            </w:pPr>
            <w:r w:rsidRPr="004C6534">
              <w:rPr>
                <w:rFonts w:cs="Arial"/>
                <w:sz w:val="18"/>
                <w:lang w:eastAsia="ja-JP"/>
              </w:rPr>
              <w:t>O</w:t>
            </w:r>
          </w:p>
        </w:tc>
        <w:tc>
          <w:tcPr>
            <w:tcW w:w="1080" w:type="dxa"/>
          </w:tcPr>
          <w:p w14:paraId="6E74B916" w14:textId="77777777" w:rsidR="004C6534" w:rsidRPr="004C6534" w:rsidRDefault="004C6534" w:rsidP="004C6534">
            <w:pPr>
              <w:keepNext/>
              <w:keepLines/>
              <w:spacing w:after="0"/>
              <w:jc w:val="left"/>
              <w:rPr>
                <w:rFonts w:cs="Arial"/>
                <w:sz w:val="18"/>
                <w:lang w:eastAsia="ja-JP"/>
              </w:rPr>
            </w:pPr>
          </w:p>
        </w:tc>
        <w:tc>
          <w:tcPr>
            <w:tcW w:w="1512" w:type="dxa"/>
          </w:tcPr>
          <w:p w14:paraId="0EED7EE0" w14:textId="77777777" w:rsidR="004C6534" w:rsidRPr="004C6534" w:rsidRDefault="004C6534" w:rsidP="004C6534">
            <w:pPr>
              <w:keepNext/>
              <w:keepLines/>
              <w:spacing w:after="0"/>
              <w:jc w:val="left"/>
              <w:rPr>
                <w:sz w:val="18"/>
                <w:lang w:eastAsia="ja-JP"/>
              </w:rPr>
            </w:pPr>
            <w:r w:rsidRPr="004C6534">
              <w:rPr>
                <w:sz w:val="18"/>
                <w:lang w:eastAsia="ja-JP"/>
              </w:rPr>
              <w:t>9.3.1.16</w:t>
            </w:r>
          </w:p>
        </w:tc>
        <w:tc>
          <w:tcPr>
            <w:tcW w:w="1728" w:type="dxa"/>
          </w:tcPr>
          <w:p w14:paraId="482910D8" w14:textId="77777777" w:rsidR="004C6534" w:rsidRPr="004C6534" w:rsidRDefault="004C6534" w:rsidP="004C6534">
            <w:pPr>
              <w:keepNext/>
              <w:keepLines/>
              <w:spacing w:after="0"/>
              <w:jc w:val="left"/>
              <w:rPr>
                <w:rFonts w:cs="Arial"/>
                <w:sz w:val="18"/>
                <w:lang w:eastAsia="ja-JP"/>
              </w:rPr>
            </w:pPr>
          </w:p>
        </w:tc>
        <w:tc>
          <w:tcPr>
            <w:tcW w:w="1080" w:type="dxa"/>
          </w:tcPr>
          <w:p w14:paraId="6A781485" w14:textId="77777777" w:rsidR="004C6534" w:rsidRPr="004C6534" w:rsidRDefault="004C6534" w:rsidP="004C6534">
            <w:pPr>
              <w:keepNext/>
              <w:keepLines/>
              <w:spacing w:after="0"/>
              <w:jc w:val="center"/>
              <w:rPr>
                <w:rFonts w:cs="Arial"/>
                <w:sz w:val="18"/>
                <w:lang w:eastAsia="ja-JP"/>
              </w:rPr>
            </w:pPr>
            <w:r w:rsidRPr="004C6534">
              <w:rPr>
                <w:rFonts w:cs="Arial"/>
                <w:sz w:val="18"/>
                <w:lang w:eastAsia="ja-JP"/>
              </w:rPr>
              <w:t>YES</w:t>
            </w:r>
          </w:p>
        </w:tc>
        <w:tc>
          <w:tcPr>
            <w:tcW w:w="1080" w:type="dxa"/>
          </w:tcPr>
          <w:p w14:paraId="1BB81B4B" w14:textId="77777777" w:rsidR="004C6534" w:rsidRPr="004C6534" w:rsidRDefault="004C6534" w:rsidP="004C6534">
            <w:pPr>
              <w:keepNext/>
              <w:keepLines/>
              <w:spacing w:after="0"/>
              <w:jc w:val="center"/>
              <w:rPr>
                <w:rFonts w:cs="Arial"/>
                <w:sz w:val="18"/>
              </w:rPr>
            </w:pPr>
            <w:r w:rsidRPr="004C6534">
              <w:rPr>
                <w:rFonts w:cs="Arial"/>
                <w:sz w:val="18"/>
              </w:rPr>
              <w:t>ignore</w:t>
            </w:r>
          </w:p>
        </w:tc>
      </w:tr>
      <w:tr w:rsidR="004C6534" w:rsidRPr="004C6534" w14:paraId="1A7958EE" w14:textId="77777777" w:rsidTr="0079121A">
        <w:tc>
          <w:tcPr>
            <w:tcW w:w="2160" w:type="dxa"/>
          </w:tcPr>
          <w:p w14:paraId="57B72E31" w14:textId="77777777" w:rsidR="004C6534" w:rsidRPr="004C6534" w:rsidRDefault="004C6534" w:rsidP="004C6534">
            <w:pPr>
              <w:keepNext/>
              <w:keepLines/>
              <w:spacing w:after="0"/>
              <w:jc w:val="left"/>
              <w:rPr>
                <w:rFonts w:eastAsia="MS Mincho" w:cs="Arial"/>
                <w:sz w:val="18"/>
                <w:lang w:eastAsia="ja-JP"/>
              </w:rPr>
            </w:pPr>
            <w:r w:rsidRPr="004C6534">
              <w:rPr>
                <w:rFonts w:cs="Arial"/>
                <w:sz w:val="18"/>
                <w:lang w:eastAsia="ja-JP"/>
              </w:rPr>
              <w:t>Criticality Diagnostics</w:t>
            </w:r>
          </w:p>
        </w:tc>
        <w:tc>
          <w:tcPr>
            <w:tcW w:w="1080" w:type="dxa"/>
          </w:tcPr>
          <w:p w14:paraId="29740158" w14:textId="77777777" w:rsidR="004C6534" w:rsidRPr="004C6534" w:rsidRDefault="004C6534" w:rsidP="004C6534">
            <w:pPr>
              <w:keepNext/>
              <w:keepLines/>
              <w:spacing w:after="0"/>
              <w:jc w:val="left"/>
              <w:rPr>
                <w:rFonts w:eastAsia="MS Mincho" w:cs="Arial"/>
                <w:sz w:val="18"/>
                <w:lang w:eastAsia="ja-JP"/>
              </w:rPr>
            </w:pPr>
            <w:r w:rsidRPr="004C6534">
              <w:rPr>
                <w:rFonts w:cs="Arial"/>
                <w:sz w:val="18"/>
                <w:lang w:eastAsia="ja-JP"/>
              </w:rPr>
              <w:t>O</w:t>
            </w:r>
          </w:p>
        </w:tc>
        <w:tc>
          <w:tcPr>
            <w:tcW w:w="1080" w:type="dxa"/>
          </w:tcPr>
          <w:p w14:paraId="62644F5A" w14:textId="77777777" w:rsidR="004C6534" w:rsidRPr="004C6534" w:rsidRDefault="004C6534" w:rsidP="004C6534">
            <w:pPr>
              <w:keepNext/>
              <w:keepLines/>
              <w:spacing w:after="0"/>
              <w:jc w:val="left"/>
              <w:rPr>
                <w:rFonts w:cs="Arial"/>
                <w:sz w:val="18"/>
                <w:lang w:eastAsia="ja-JP"/>
              </w:rPr>
            </w:pPr>
          </w:p>
        </w:tc>
        <w:tc>
          <w:tcPr>
            <w:tcW w:w="1512" w:type="dxa"/>
          </w:tcPr>
          <w:p w14:paraId="3D452D5A" w14:textId="77777777" w:rsidR="004C6534" w:rsidRPr="004C6534" w:rsidRDefault="004C6534" w:rsidP="004C6534">
            <w:pPr>
              <w:keepNext/>
              <w:keepLines/>
              <w:spacing w:after="0"/>
              <w:jc w:val="left"/>
              <w:rPr>
                <w:rFonts w:cs="Arial"/>
                <w:sz w:val="18"/>
                <w:lang w:eastAsia="ja-JP"/>
              </w:rPr>
            </w:pPr>
            <w:r w:rsidRPr="004C6534">
              <w:rPr>
                <w:sz w:val="18"/>
                <w:lang w:eastAsia="ja-JP"/>
              </w:rPr>
              <w:t>9.3.1.3</w:t>
            </w:r>
          </w:p>
        </w:tc>
        <w:tc>
          <w:tcPr>
            <w:tcW w:w="1728" w:type="dxa"/>
          </w:tcPr>
          <w:p w14:paraId="21E9A0A0" w14:textId="77777777" w:rsidR="004C6534" w:rsidRPr="004C6534" w:rsidRDefault="004C6534" w:rsidP="004C6534">
            <w:pPr>
              <w:keepNext/>
              <w:keepLines/>
              <w:spacing w:after="0"/>
              <w:jc w:val="left"/>
              <w:rPr>
                <w:rFonts w:cs="Arial"/>
                <w:sz w:val="18"/>
                <w:lang w:eastAsia="ja-JP"/>
              </w:rPr>
            </w:pPr>
          </w:p>
        </w:tc>
        <w:tc>
          <w:tcPr>
            <w:tcW w:w="1080" w:type="dxa"/>
          </w:tcPr>
          <w:p w14:paraId="1AC3E62E" w14:textId="77777777" w:rsidR="004C6534" w:rsidRPr="004C6534" w:rsidRDefault="004C6534" w:rsidP="004C6534">
            <w:pPr>
              <w:keepNext/>
              <w:keepLines/>
              <w:spacing w:after="0"/>
              <w:jc w:val="center"/>
              <w:rPr>
                <w:rFonts w:eastAsia="MS Mincho" w:cs="Arial"/>
                <w:sz w:val="18"/>
                <w:lang w:eastAsia="ja-JP"/>
              </w:rPr>
            </w:pPr>
            <w:r w:rsidRPr="004C6534">
              <w:rPr>
                <w:rFonts w:cs="Arial"/>
                <w:sz w:val="18"/>
                <w:lang w:eastAsia="ja-JP"/>
              </w:rPr>
              <w:t>YES</w:t>
            </w:r>
          </w:p>
        </w:tc>
        <w:tc>
          <w:tcPr>
            <w:tcW w:w="1080" w:type="dxa"/>
          </w:tcPr>
          <w:p w14:paraId="68623432" w14:textId="77777777" w:rsidR="004C6534" w:rsidRPr="004C6534" w:rsidRDefault="004C6534" w:rsidP="004C6534">
            <w:pPr>
              <w:keepNext/>
              <w:keepLines/>
              <w:spacing w:after="0"/>
              <w:jc w:val="center"/>
              <w:rPr>
                <w:rFonts w:cs="Arial"/>
                <w:sz w:val="18"/>
                <w:lang w:eastAsia="ja-JP"/>
              </w:rPr>
            </w:pPr>
            <w:r w:rsidRPr="004C6534">
              <w:rPr>
                <w:rFonts w:cs="Arial"/>
                <w:sz w:val="18"/>
                <w:lang w:eastAsia="ja-JP"/>
              </w:rPr>
              <w:t>ignore</w:t>
            </w:r>
          </w:p>
        </w:tc>
      </w:tr>
      <w:tr w:rsidR="004C6534" w:rsidRPr="004C6534" w14:paraId="75046D7F" w14:textId="77777777" w:rsidTr="0079121A">
        <w:trPr>
          <w:ins w:id="259" w:author="Ericsson User" w:date="2023-11-16T22:41:00Z"/>
        </w:trPr>
        <w:tc>
          <w:tcPr>
            <w:tcW w:w="2160" w:type="dxa"/>
          </w:tcPr>
          <w:p w14:paraId="67D977EA" w14:textId="29EA0A89" w:rsidR="004C6534" w:rsidRPr="004C6534" w:rsidRDefault="004C6534" w:rsidP="004C6534">
            <w:pPr>
              <w:keepNext/>
              <w:keepLines/>
              <w:spacing w:after="0"/>
              <w:jc w:val="left"/>
              <w:rPr>
                <w:ins w:id="260" w:author="Ericsson User" w:date="2023-11-16T22:41:00Z"/>
                <w:rFonts w:cs="Arial"/>
                <w:sz w:val="18"/>
                <w:lang w:eastAsia="ja-JP"/>
              </w:rPr>
            </w:pPr>
            <w:ins w:id="261" w:author="Ericsson User" w:date="2023-11-16T22:41:00Z">
              <w:r>
                <w:rPr>
                  <w:sz w:val="18"/>
                  <w:lang w:eastAsia="ko-KR"/>
                </w:rPr>
                <w:t>IAB-node Release</w:t>
              </w:r>
            </w:ins>
            <w:ins w:id="262" w:author="Ericsson User" w:date="2023-11-16T22:54:00Z">
              <w:r w:rsidR="00C62476">
                <w:rPr>
                  <w:sz w:val="18"/>
                  <w:lang w:eastAsia="ko-KR"/>
                </w:rPr>
                <w:t xml:space="preserve"> Status</w:t>
              </w:r>
            </w:ins>
          </w:p>
        </w:tc>
        <w:tc>
          <w:tcPr>
            <w:tcW w:w="1080" w:type="dxa"/>
          </w:tcPr>
          <w:p w14:paraId="1CDA36DC" w14:textId="589BAE89" w:rsidR="004C6534" w:rsidRPr="004C6534" w:rsidRDefault="004C6534" w:rsidP="004C6534">
            <w:pPr>
              <w:keepNext/>
              <w:keepLines/>
              <w:spacing w:after="0"/>
              <w:jc w:val="left"/>
              <w:rPr>
                <w:ins w:id="263" w:author="Ericsson User" w:date="2023-11-16T22:41:00Z"/>
                <w:rFonts w:cs="Arial"/>
                <w:sz w:val="18"/>
                <w:lang w:eastAsia="ja-JP"/>
              </w:rPr>
            </w:pPr>
            <w:ins w:id="264" w:author="Ericsson User" w:date="2023-11-16T22:41:00Z">
              <w:r>
                <w:rPr>
                  <w:sz w:val="18"/>
                </w:rPr>
                <w:t>O</w:t>
              </w:r>
            </w:ins>
          </w:p>
        </w:tc>
        <w:tc>
          <w:tcPr>
            <w:tcW w:w="1080" w:type="dxa"/>
          </w:tcPr>
          <w:p w14:paraId="7A774A25" w14:textId="77777777" w:rsidR="004C6534" w:rsidRPr="004C6534" w:rsidRDefault="004C6534" w:rsidP="004C6534">
            <w:pPr>
              <w:keepNext/>
              <w:keepLines/>
              <w:spacing w:after="0"/>
              <w:jc w:val="left"/>
              <w:rPr>
                <w:ins w:id="265" w:author="Ericsson User" w:date="2023-11-16T22:41:00Z"/>
                <w:rFonts w:cs="Arial"/>
                <w:sz w:val="18"/>
                <w:lang w:eastAsia="ja-JP"/>
              </w:rPr>
            </w:pPr>
          </w:p>
        </w:tc>
        <w:tc>
          <w:tcPr>
            <w:tcW w:w="1512" w:type="dxa"/>
          </w:tcPr>
          <w:p w14:paraId="4D645E6F" w14:textId="3A342DCA" w:rsidR="004C6534" w:rsidRPr="004C6534" w:rsidRDefault="00D602BA" w:rsidP="004C6534">
            <w:pPr>
              <w:keepNext/>
              <w:keepLines/>
              <w:spacing w:after="0"/>
              <w:jc w:val="left"/>
              <w:rPr>
                <w:ins w:id="266" w:author="Ericsson User" w:date="2023-11-16T22:41:00Z"/>
                <w:sz w:val="18"/>
                <w:lang w:eastAsia="ja-JP"/>
              </w:rPr>
            </w:pPr>
            <w:ins w:id="267" w:author="Ericsson User" w:date="2023-11-16T22:43:00Z">
              <w:r>
                <w:rPr>
                  <w:sz w:val="18"/>
                  <w:lang w:eastAsia="ja-JP"/>
                </w:rPr>
                <w:t>ENUMERATED (</w:t>
              </w:r>
            </w:ins>
            <w:ins w:id="268" w:author="Ericsson User" w:date="2023-11-16T22:55:00Z">
              <w:r w:rsidR="004F21E7">
                <w:rPr>
                  <w:sz w:val="18"/>
                  <w:lang w:eastAsia="ja-JP"/>
                </w:rPr>
                <w:t>f1-released</w:t>
              </w:r>
            </w:ins>
            <w:ins w:id="269" w:author="Ericsson User" w:date="2023-11-16T22:43:00Z">
              <w:r>
                <w:rPr>
                  <w:sz w:val="18"/>
                  <w:lang w:eastAsia="ja-JP"/>
                </w:rPr>
                <w:t xml:space="preserve">, </w:t>
              </w:r>
            </w:ins>
            <w:ins w:id="270" w:author="Ericsson User" w:date="2023-11-16T23:04:00Z">
              <w:r w:rsidR="00D677F4">
                <w:rPr>
                  <w:sz w:val="18"/>
                  <w:lang w:eastAsia="ja-JP"/>
                </w:rPr>
                <w:t>f</w:t>
              </w:r>
            </w:ins>
            <w:ins w:id="271" w:author="Ericsson User" w:date="2023-11-16T22:55:00Z">
              <w:r w:rsidR="004F21E7">
                <w:rPr>
                  <w:sz w:val="18"/>
                  <w:lang w:eastAsia="ja-JP"/>
                </w:rPr>
                <w:t>1-not-released</w:t>
              </w:r>
            </w:ins>
            <w:ins w:id="272" w:author="Ericsson User" w:date="2023-11-16T22:43:00Z">
              <w:r>
                <w:rPr>
                  <w:sz w:val="18"/>
                  <w:lang w:eastAsia="ja-JP"/>
                </w:rPr>
                <w:t>…)</w:t>
              </w:r>
            </w:ins>
          </w:p>
        </w:tc>
        <w:tc>
          <w:tcPr>
            <w:tcW w:w="1728" w:type="dxa"/>
          </w:tcPr>
          <w:p w14:paraId="1E879EDE" w14:textId="77777777" w:rsidR="004C6534" w:rsidRPr="004C6534" w:rsidRDefault="004C6534" w:rsidP="004C6534">
            <w:pPr>
              <w:keepNext/>
              <w:keepLines/>
              <w:spacing w:after="0"/>
              <w:jc w:val="left"/>
              <w:rPr>
                <w:ins w:id="273" w:author="Ericsson User" w:date="2023-11-16T22:41:00Z"/>
                <w:rFonts w:cs="Arial"/>
                <w:sz w:val="18"/>
                <w:lang w:eastAsia="ja-JP"/>
              </w:rPr>
            </w:pPr>
          </w:p>
        </w:tc>
        <w:tc>
          <w:tcPr>
            <w:tcW w:w="1080" w:type="dxa"/>
          </w:tcPr>
          <w:p w14:paraId="53E67C9E" w14:textId="3FF9FAB9" w:rsidR="004C6534" w:rsidRPr="004C6534" w:rsidRDefault="004C6534" w:rsidP="004C6534">
            <w:pPr>
              <w:keepNext/>
              <w:keepLines/>
              <w:spacing w:after="0"/>
              <w:jc w:val="center"/>
              <w:rPr>
                <w:ins w:id="274" w:author="Ericsson User" w:date="2023-11-16T22:41:00Z"/>
                <w:rFonts w:cs="Arial"/>
                <w:sz w:val="18"/>
                <w:lang w:eastAsia="ja-JP"/>
              </w:rPr>
            </w:pPr>
            <w:ins w:id="275" w:author="Ericsson User" w:date="2023-11-16T22:41:00Z">
              <w:r>
                <w:rPr>
                  <w:sz w:val="18"/>
                </w:rPr>
                <w:t>YES</w:t>
              </w:r>
            </w:ins>
          </w:p>
        </w:tc>
        <w:tc>
          <w:tcPr>
            <w:tcW w:w="1080" w:type="dxa"/>
          </w:tcPr>
          <w:p w14:paraId="4C47AEA9" w14:textId="7414529C" w:rsidR="004C6534" w:rsidRPr="004C6534" w:rsidRDefault="004C6534" w:rsidP="004C6534">
            <w:pPr>
              <w:keepNext/>
              <w:keepLines/>
              <w:spacing w:after="0"/>
              <w:jc w:val="center"/>
              <w:rPr>
                <w:ins w:id="276" w:author="Ericsson User" w:date="2023-11-16T22:41:00Z"/>
                <w:rFonts w:cs="Arial"/>
                <w:sz w:val="18"/>
                <w:lang w:eastAsia="ja-JP"/>
              </w:rPr>
            </w:pPr>
            <w:ins w:id="277" w:author="Ericsson User" w:date="2023-11-16T22:41:00Z">
              <w:r>
                <w:rPr>
                  <w:sz w:val="18"/>
                </w:rPr>
                <w:t>ignore</w:t>
              </w:r>
            </w:ins>
          </w:p>
        </w:tc>
      </w:tr>
    </w:tbl>
    <w:p w14:paraId="3C55521E" w14:textId="77777777" w:rsidR="004C6534" w:rsidRPr="004C6534" w:rsidRDefault="004C6534" w:rsidP="004C6534">
      <w:pPr>
        <w:spacing w:after="180"/>
        <w:jc w:val="left"/>
        <w:rPr>
          <w:rFonts w:ascii="Times New Roman" w:eastAsia="Batang" w:hAnsi="Times New Roman"/>
          <w:lang w:eastAsia="ko-KR"/>
        </w:rPr>
      </w:pPr>
    </w:p>
    <w:p w14:paraId="6AE0ADF0" w14:textId="56159726" w:rsidR="00C20443" w:rsidRPr="00C77B69" w:rsidRDefault="00C20443" w:rsidP="00C20443">
      <w:pPr>
        <w:overflowPunct/>
        <w:autoSpaceDE/>
        <w:autoSpaceDN/>
        <w:adjustRightInd/>
        <w:spacing w:after="180"/>
        <w:jc w:val="center"/>
        <w:textAlignment w:val="auto"/>
        <w:rPr>
          <w:rFonts w:ascii="Times New Roman" w:hAnsi="Times New Roman"/>
          <w:lang w:eastAsia="en-US"/>
        </w:rPr>
      </w:pPr>
      <w:r w:rsidRPr="00C77B69">
        <w:rPr>
          <w:rFonts w:ascii="Times New Roman" w:hAnsi="Times New Roman"/>
          <w:highlight w:val="yellow"/>
          <w:lang w:eastAsia="en-US"/>
        </w:rPr>
        <w:t>-------------------------------------------</w:t>
      </w:r>
      <w:r>
        <w:rPr>
          <w:rFonts w:ascii="Times New Roman" w:hAnsi="Times New Roman"/>
          <w:highlight w:val="yellow"/>
          <w:lang w:eastAsia="en-US"/>
        </w:rPr>
        <w:t>End of</w:t>
      </w:r>
      <w:r w:rsidRPr="00C77B69">
        <w:rPr>
          <w:rFonts w:ascii="Times New Roman" w:hAnsi="Times New Roman"/>
          <w:highlight w:val="yellow"/>
          <w:lang w:eastAsia="en-US"/>
        </w:rPr>
        <w:t xml:space="preserve"> change</w:t>
      </w:r>
      <w:r>
        <w:rPr>
          <w:rFonts w:ascii="Times New Roman" w:hAnsi="Times New Roman"/>
          <w:highlight w:val="yellow"/>
          <w:lang w:eastAsia="en-US"/>
        </w:rPr>
        <w:t>s</w:t>
      </w:r>
      <w:r w:rsidRPr="00C77B69">
        <w:rPr>
          <w:rFonts w:ascii="Times New Roman" w:hAnsi="Times New Roman"/>
          <w:highlight w:val="yellow"/>
          <w:lang w:eastAsia="en-US"/>
        </w:rPr>
        <w:t>-------------------------------------------</w:t>
      </w:r>
    </w:p>
    <w:p w14:paraId="02329DE9" w14:textId="77777777" w:rsidR="00C20443" w:rsidRPr="00C77B69" w:rsidRDefault="00C20443" w:rsidP="00C77B69">
      <w:pPr>
        <w:overflowPunct/>
        <w:autoSpaceDE/>
        <w:autoSpaceDN/>
        <w:adjustRightInd/>
        <w:spacing w:after="180"/>
        <w:jc w:val="center"/>
        <w:textAlignment w:val="auto"/>
        <w:rPr>
          <w:rFonts w:ascii="Times New Roman" w:hAnsi="Times New Roman"/>
          <w:lang w:eastAsia="en-US"/>
        </w:rPr>
      </w:pPr>
    </w:p>
    <w:sectPr w:rsidR="00C20443" w:rsidRPr="00C77B69" w:rsidSect="00B85877">
      <w:headerReference w:type="even" r:id="rId20"/>
      <w:headerReference w:type="default" r:id="rId21"/>
      <w:footerReference w:type="even" r:id="rId22"/>
      <w:footerReference w:type="default" r:id="rId23"/>
      <w:footnotePr>
        <w:numRestart w:val="eachSect"/>
      </w:footnotePr>
      <w:pgSz w:w="11907" w:h="16840" w:code="9"/>
      <w:pgMar w:top="1134" w:right="1134" w:bottom="1276" w:left="1134" w:header="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Huawei" w:date="2023-11-17T08:59:00Z" w:initials="HW">
    <w:p w14:paraId="7714A71A" w14:textId="1031DA1D" w:rsidR="00ED3F23" w:rsidRPr="00ED3F23" w:rsidRDefault="00ED3F23">
      <w:pPr>
        <w:pStyle w:val="a8"/>
        <w:rPr>
          <w:rFonts w:eastAsia="等线" w:hint="eastAsia"/>
        </w:rPr>
      </w:pPr>
      <w:r>
        <w:rPr>
          <w:rStyle w:val="a7"/>
        </w:rPr>
        <w:annotationRef/>
      </w:r>
      <w:r>
        <w:rPr>
          <w:rFonts w:eastAsia="等线"/>
        </w:rPr>
        <w:t>New procedure?</w:t>
      </w:r>
    </w:p>
  </w:comment>
  <w:comment w:id="137" w:author="Huawei" w:date="2023-11-17T09:00:00Z" w:initials="HW">
    <w:p w14:paraId="0A44E456" w14:textId="2743FD1E" w:rsidR="00ED3F23" w:rsidRPr="00ED3F23" w:rsidRDefault="00ED3F23">
      <w:pPr>
        <w:pStyle w:val="a8"/>
        <w:rPr>
          <w:rFonts w:eastAsia="等线" w:hint="eastAsia"/>
        </w:rPr>
      </w:pPr>
      <w:r>
        <w:rPr>
          <w:rStyle w:val="a7"/>
        </w:rPr>
        <w:annotationRef/>
      </w:r>
      <w:r>
        <w:rPr>
          <w:rFonts w:eastAsia="等线"/>
        </w:rPr>
        <w:t xml:space="preserve">AMF behaviour is not specified in </w:t>
      </w:r>
      <w:r>
        <w:rPr>
          <w:rFonts w:eastAsia="等线"/>
        </w:rPr>
        <w:t>401</w:t>
      </w:r>
      <w:bookmarkStart w:id="143" w:name="_GoBack"/>
      <w:bookmarkEnd w:id="143"/>
    </w:p>
  </w:comment>
  <w:comment w:id="221" w:author="Huawei" w:date="2023-11-17T08:59:00Z" w:initials="HW">
    <w:p w14:paraId="13046246" w14:textId="1FEA358A" w:rsidR="00ED3F23" w:rsidRPr="00ED3F23" w:rsidRDefault="00ED3F23">
      <w:pPr>
        <w:pStyle w:val="a8"/>
        <w:rPr>
          <w:rFonts w:eastAsia="等线" w:hint="eastAsia"/>
        </w:rPr>
      </w:pPr>
      <w:r>
        <w:rPr>
          <w:rStyle w:val="a7"/>
        </w:rPr>
        <w:annotationRef/>
      </w:r>
      <w:r>
        <w:rPr>
          <w:rFonts w:eastAsia="等线"/>
        </w:rPr>
        <w:t>Why need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4A71A" w15:done="0"/>
  <w15:commentEx w15:paraId="0A44E456" w15:done="0"/>
  <w15:commentEx w15:paraId="130462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4A71A" w16cid:durableId="2901AA03"/>
  <w16cid:commentId w16cid:paraId="0A44E456" w16cid:durableId="2901AA17"/>
  <w16cid:commentId w16cid:paraId="13046246" w16cid:durableId="2901A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21E0" w14:textId="77777777" w:rsidR="0072753B" w:rsidRDefault="0072753B">
      <w:pPr>
        <w:spacing w:after="0"/>
      </w:pPr>
      <w:r>
        <w:separator/>
      </w:r>
    </w:p>
  </w:endnote>
  <w:endnote w:type="continuationSeparator" w:id="0">
    <w:p w14:paraId="0BF82972" w14:textId="77777777" w:rsidR="0072753B" w:rsidRDefault="0072753B">
      <w:pPr>
        <w:spacing w:after="0"/>
      </w:pPr>
      <w:r>
        <w:continuationSeparator/>
      </w:r>
    </w:p>
  </w:endnote>
  <w:endnote w:type="continuationNotice" w:id="1">
    <w:p w14:paraId="15CA9E9D" w14:textId="77777777" w:rsidR="0072753B" w:rsidRDefault="007275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8FE5" w14:textId="77777777" w:rsidR="00570EF9" w:rsidRDefault="00570EF9">
    <w:pPr>
      <w:pStyle w:val="a3"/>
    </w:pPr>
  </w:p>
  <w:p w14:paraId="0B875313" w14:textId="77777777" w:rsidR="00EA1B73" w:rsidRDefault="00EA1B73"/>
  <w:p w14:paraId="429F88D2" w14:textId="77777777" w:rsidR="00A71550" w:rsidRDefault="00A71550"/>
  <w:p w14:paraId="06B46716" w14:textId="77777777" w:rsidR="00A71550" w:rsidRDefault="00A71550"/>
  <w:p w14:paraId="2D52AAF0" w14:textId="77777777" w:rsidR="00A71550" w:rsidRDefault="00A715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139757796"/>
      <w:docPartObj>
        <w:docPartGallery w:val="Page Numbers (Bottom of Page)"/>
        <w:docPartUnique/>
      </w:docPartObj>
    </w:sdtPr>
    <w:sdtEndPr>
      <w:rPr>
        <w:noProof/>
      </w:rPr>
    </w:sdtEndPr>
    <w:sdtContent>
      <w:p w14:paraId="2D7C443B" w14:textId="4D61E61A" w:rsidR="0002401E" w:rsidRDefault="0002401E">
        <w:pPr>
          <w:pStyle w:val="a3"/>
        </w:pPr>
        <w:r>
          <w:rPr>
            <w:noProof w:val="0"/>
          </w:rPr>
          <w:fldChar w:fldCharType="begin"/>
        </w:r>
        <w:r>
          <w:instrText xml:space="preserve"> PAGE   \* MERGEFORMAT </w:instrText>
        </w:r>
        <w:r>
          <w:rPr>
            <w:noProof w:val="0"/>
          </w:rPr>
          <w:fldChar w:fldCharType="separate"/>
        </w:r>
        <w:r>
          <w:t>2</w:t>
        </w:r>
        <w:r>
          <w:fldChar w:fldCharType="end"/>
        </w:r>
      </w:p>
    </w:sdtContent>
  </w:sdt>
  <w:p w14:paraId="2687E9DB" w14:textId="77777777" w:rsidR="00A71550" w:rsidRDefault="00A71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5BF2" w14:textId="77777777" w:rsidR="0072753B" w:rsidRDefault="0072753B">
      <w:pPr>
        <w:spacing w:after="0"/>
      </w:pPr>
      <w:r>
        <w:separator/>
      </w:r>
    </w:p>
  </w:footnote>
  <w:footnote w:type="continuationSeparator" w:id="0">
    <w:p w14:paraId="76AC6BF6" w14:textId="77777777" w:rsidR="0072753B" w:rsidRDefault="0072753B">
      <w:pPr>
        <w:spacing w:after="0"/>
      </w:pPr>
      <w:r>
        <w:continuationSeparator/>
      </w:r>
    </w:p>
  </w:footnote>
  <w:footnote w:type="continuationNotice" w:id="1">
    <w:p w14:paraId="2E8454C6" w14:textId="77777777" w:rsidR="0072753B" w:rsidRDefault="007275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5E5F" w14:textId="77777777" w:rsidR="00570EF9" w:rsidRDefault="00570EF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47E913EB" w14:textId="77777777" w:rsidR="00EA1B73" w:rsidRDefault="00EA1B73"/>
  <w:p w14:paraId="4CBE8745" w14:textId="77777777" w:rsidR="00A71550" w:rsidRDefault="00A71550"/>
  <w:p w14:paraId="615364F0" w14:textId="77777777" w:rsidR="00A71550" w:rsidRDefault="00A71550"/>
  <w:p w14:paraId="5CD281E8" w14:textId="77777777" w:rsidR="00A71550" w:rsidRDefault="00A715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A231" w14:textId="77777777" w:rsidR="00570EF9" w:rsidRDefault="00570EF9">
    <w:pPr>
      <w:pStyle w:val="a4"/>
    </w:pPr>
  </w:p>
  <w:p w14:paraId="5D5E2A8F" w14:textId="77777777" w:rsidR="00EA1B73" w:rsidRDefault="00EA1B73"/>
  <w:p w14:paraId="1FC59AEE" w14:textId="77777777" w:rsidR="00A71550" w:rsidRDefault="00A71550"/>
  <w:p w14:paraId="31E4BBAB" w14:textId="77777777" w:rsidR="00A71550" w:rsidRDefault="00A71550"/>
  <w:p w14:paraId="25031AD9" w14:textId="77777777" w:rsidR="00A71550" w:rsidRDefault="00A715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4F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EA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25C65C4"/>
    <w:lvl w:ilvl="0">
      <w:start w:val="1"/>
      <w:numFmt w:val="decimal"/>
      <w:pStyle w:val="1"/>
      <w:lvlText w:val="%1"/>
      <w:lvlJc w:val="left"/>
      <w:pPr>
        <w:tabs>
          <w:tab w:val="num" w:pos="432"/>
        </w:tabs>
        <w:ind w:left="432" w:hanging="432"/>
      </w:pPr>
      <w:rPr>
        <w:rFonts w:asciiTheme="minorHAnsi" w:hAnsiTheme="minorHAnsi" w:cstheme="minorHAnsi" w:hint="default"/>
        <w:sz w:val="40"/>
        <w:szCs w:val="40"/>
      </w:rPr>
    </w:lvl>
    <w:lvl w:ilvl="1">
      <w:start w:val="1"/>
      <w:numFmt w:val="decimal"/>
      <w:pStyle w:val="2"/>
      <w:lvlText w:val="%1.%2"/>
      <w:lvlJc w:val="left"/>
      <w:pPr>
        <w:tabs>
          <w:tab w:val="num" w:pos="576"/>
        </w:tabs>
        <w:ind w:left="576" w:hanging="576"/>
      </w:pPr>
      <w:rPr>
        <w:rFonts w:hint="default"/>
        <w:sz w:val="36"/>
        <w:szCs w:val="36"/>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03A04926"/>
    <w:multiLevelType w:val="hybridMultilevel"/>
    <w:tmpl w:val="B9E040BE"/>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1311"/>
    <w:multiLevelType w:val="hybridMultilevel"/>
    <w:tmpl w:val="3940BD10"/>
    <w:styleLink w:val="20"/>
    <w:lvl w:ilvl="0" w:tplc="AA142F8C">
      <w:start w:val="13"/>
      <w:numFmt w:val="bullet"/>
      <w:lvlText w:val="-"/>
      <w:lvlJc w:val="left"/>
      <w:pPr>
        <w:ind w:left="1287" w:hanging="360"/>
      </w:pPr>
      <w:rPr>
        <w:rFonts w:ascii="Calibri" w:eastAsia="Calibri" w:hAnsi="Calibri" w:cs="Times New Roman" w:hint="default"/>
        <w:b w:val="0"/>
        <w:bCs w:val="0"/>
        <w:color w:val="00B050"/>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D37A96"/>
    <w:multiLevelType w:val="hybridMultilevel"/>
    <w:tmpl w:val="F372DFB6"/>
    <w:lvl w:ilvl="0" w:tplc="C88E7424">
      <w:start w:val="13"/>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E268C4"/>
    <w:multiLevelType w:val="hybridMultilevel"/>
    <w:tmpl w:val="001A492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9A5525"/>
    <w:multiLevelType w:val="multilevel"/>
    <w:tmpl w:val="199A5525"/>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B1825BB"/>
    <w:multiLevelType w:val="hybridMultilevel"/>
    <w:tmpl w:val="5C80050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FB75B6C"/>
    <w:multiLevelType w:val="hybridMultilevel"/>
    <w:tmpl w:val="645C9C98"/>
    <w:lvl w:ilvl="0" w:tplc="99445496">
      <w:start w:val="4"/>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15:restartNumberingAfterBreak="0">
    <w:nsid w:val="27F238A6"/>
    <w:multiLevelType w:val="hybridMultilevel"/>
    <w:tmpl w:val="C3B6C7A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9F16BA"/>
    <w:multiLevelType w:val="hybridMultilevel"/>
    <w:tmpl w:val="10FE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91005"/>
    <w:multiLevelType w:val="hybridMultilevel"/>
    <w:tmpl w:val="B9E040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355584"/>
    <w:multiLevelType w:val="hybridMultilevel"/>
    <w:tmpl w:val="C3A2D25A"/>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7930B47"/>
    <w:multiLevelType w:val="hybridMultilevel"/>
    <w:tmpl w:val="BB6A435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4"/>
  </w:num>
  <w:num w:numId="4">
    <w:abstractNumId w:val="10"/>
  </w:num>
  <w:num w:numId="5">
    <w:abstractNumId w:val="12"/>
  </w:num>
  <w:num w:numId="6">
    <w:abstractNumId w:val="24"/>
  </w:num>
  <w:num w:numId="7">
    <w:abstractNumId w:val="28"/>
  </w:num>
  <w:num w:numId="8">
    <w:abstractNumId w:val="15"/>
  </w:num>
  <w:num w:numId="9">
    <w:abstractNumId w:val="11"/>
  </w:num>
  <w:num w:numId="10">
    <w:abstractNumId w:val="29"/>
  </w:num>
  <w:num w:numId="11">
    <w:abstractNumId w:val="20"/>
  </w:num>
  <w:num w:numId="12">
    <w:abstractNumId w:val="27"/>
  </w:num>
  <w:num w:numId="13">
    <w:abstractNumId w:val="6"/>
  </w:num>
  <w:num w:numId="14">
    <w:abstractNumId w:val="18"/>
  </w:num>
  <w:num w:numId="15">
    <w:abstractNumId w:val="13"/>
  </w:num>
  <w:num w:numId="16">
    <w:abstractNumId w:val="9"/>
  </w:num>
  <w:num w:numId="17">
    <w:abstractNumId w:val="7"/>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num>
  <w:num w:numId="26">
    <w:abstractNumId w:val="23"/>
  </w:num>
  <w:num w:numId="27">
    <w:abstractNumId w:val="25"/>
  </w:num>
  <w:num w:numId="28">
    <w:abstractNumId w:val="16"/>
  </w:num>
  <w:num w:numId="29">
    <w:abstractNumId w:val="21"/>
  </w:num>
  <w:num w:numId="30">
    <w:abstractNumId w:val="17"/>
  </w:num>
  <w:num w:numId="31">
    <w:abstractNumId w:val="19"/>
  </w:num>
  <w:num w:numId="32">
    <w:abstractNumId w:val="31"/>
  </w:num>
  <w:num w:numId="3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2EA"/>
    <w:rsid w:val="00000309"/>
    <w:rsid w:val="00000586"/>
    <w:rsid w:val="00000929"/>
    <w:rsid w:val="0000099F"/>
    <w:rsid w:val="00000BBF"/>
    <w:rsid w:val="000011FE"/>
    <w:rsid w:val="00001704"/>
    <w:rsid w:val="00001837"/>
    <w:rsid w:val="0000191D"/>
    <w:rsid w:val="00001ECD"/>
    <w:rsid w:val="0000203C"/>
    <w:rsid w:val="000024BA"/>
    <w:rsid w:val="000024FA"/>
    <w:rsid w:val="000027FA"/>
    <w:rsid w:val="0000285E"/>
    <w:rsid w:val="00002885"/>
    <w:rsid w:val="00002E67"/>
    <w:rsid w:val="0000314F"/>
    <w:rsid w:val="00003172"/>
    <w:rsid w:val="00003B4A"/>
    <w:rsid w:val="00003E1E"/>
    <w:rsid w:val="000044CF"/>
    <w:rsid w:val="0000451C"/>
    <w:rsid w:val="00004D75"/>
    <w:rsid w:val="00004EC8"/>
    <w:rsid w:val="00005289"/>
    <w:rsid w:val="00005646"/>
    <w:rsid w:val="00005A52"/>
    <w:rsid w:val="000060A0"/>
    <w:rsid w:val="000060DE"/>
    <w:rsid w:val="000061BC"/>
    <w:rsid w:val="000062C7"/>
    <w:rsid w:val="0000642F"/>
    <w:rsid w:val="00006583"/>
    <w:rsid w:val="00006C0C"/>
    <w:rsid w:val="00006DDE"/>
    <w:rsid w:val="000071CD"/>
    <w:rsid w:val="00007B06"/>
    <w:rsid w:val="00007D56"/>
    <w:rsid w:val="00010077"/>
    <w:rsid w:val="0001017E"/>
    <w:rsid w:val="00010701"/>
    <w:rsid w:val="00010F89"/>
    <w:rsid w:val="00011112"/>
    <w:rsid w:val="00011275"/>
    <w:rsid w:val="0001186A"/>
    <w:rsid w:val="00011D26"/>
    <w:rsid w:val="00012548"/>
    <w:rsid w:val="0001271C"/>
    <w:rsid w:val="00012759"/>
    <w:rsid w:val="0001285D"/>
    <w:rsid w:val="00012ED3"/>
    <w:rsid w:val="00012EF3"/>
    <w:rsid w:val="00013182"/>
    <w:rsid w:val="000134CC"/>
    <w:rsid w:val="000135A8"/>
    <w:rsid w:val="00013EAD"/>
    <w:rsid w:val="000141AB"/>
    <w:rsid w:val="000141DE"/>
    <w:rsid w:val="00014222"/>
    <w:rsid w:val="00014763"/>
    <w:rsid w:val="000148FF"/>
    <w:rsid w:val="0001493B"/>
    <w:rsid w:val="00014D16"/>
    <w:rsid w:val="00014D5E"/>
    <w:rsid w:val="00014D9A"/>
    <w:rsid w:val="000151DF"/>
    <w:rsid w:val="000156C7"/>
    <w:rsid w:val="00015840"/>
    <w:rsid w:val="00015E47"/>
    <w:rsid w:val="0001619D"/>
    <w:rsid w:val="000162EF"/>
    <w:rsid w:val="00016424"/>
    <w:rsid w:val="000169A7"/>
    <w:rsid w:val="00016E06"/>
    <w:rsid w:val="0001733C"/>
    <w:rsid w:val="000174A1"/>
    <w:rsid w:val="00017583"/>
    <w:rsid w:val="00017626"/>
    <w:rsid w:val="000179C1"/>
    <w:rsid w:val="00017B3C"/>
    <w:rsid w:val="0002036A"/>
    <w:rsid w:val="000207AF"/>
    <w:rsid w:val="00020A9F"/>
    <w:rsid w:val="00021771"/>
    <w:rsid w:val="00021B01"/>
    <w:rsid w:val="00021BC1"/>
    <w:rsid w:val="00022173"/>
    <w:rsid w:val="000221A2"/>
    <w:rsid w:val="000226DE"/>
    <w:rsid w:val="00022BD3"/>
    <w:rsid w:val="00022C46"/>
    <w:rsid w:val="00022F4E"/>
    <w:rsid w:val="00022FF4"/>
    <w:rsid w:val="0002380A"/>
    <w:rsid w:val="00023B30"/>
    <w:rsid w:val="00023BF4"/>
    <w:rsid w:val="00023C8D"/>
    <w:rsid w:val="0002401E"/>
    <w:rsid w:val="0002401F"/>
    <w:rsid w:val="0002407F"/>
    <w:rsid w:val="000242EA"/>
    <w:rsid w:val="00024420"/>
    <w:rsid w:val="0002442A"/>
    <w:rsid w:val="000249CF"/>
    <w:rsid w:val="00024B9A"/>
    <w:rsid w:val="00024D46"/>
    <w:rsid w:val="00025060"/>
    <w:rsid w:val="000253D0"/>
    <w:rsid w:val="00025575"/>
    <w:rsid w:val="0002563C"/>
    <w:rsid w:val="00025A46"/>
    <w:rsid w:val="00025CDB"/>
    <w:rsid w:val="00025FAD"/>
    <w:rsid w:val="000263A3"/>
    <w:rsid w:val="000268AE"/>
    <w:rsid w:val="00026C2C"/>
    <w:rsid w:val="00026D23"/>
    <w:rsid w:val="00026FFE"/>
    <w:rsid w:val="00027232"/>
    <w:rsid w:val="00027B02"/>
    <w:rsid w:val="00027E6F"/>
    <w:rsid w:val="0003002B"/>
    <w:rsid w:val="00030781"/>
    <w:rsid w:val="000309C8"/>
    <w:rsid w:val="0003180B"/>
    <w:rsid w:val="00031CE7"/>
    <w:rsid w:val="00031E83"/>
    <w:rsid w:val="000324DC"/>
    <w:rsid w:val="000328A3"/>
    <w:rsid w:val="00032965"/>
    <w:rsid w:val="0003387D"/>
    <w:rsid w:val="00033BB4"/>
    <w:rsid w:val="00033D0C"/>
    <w:rsid w:val="00034106"/>
    <w:rsid w:val="00034965"/>
    <w:rsid w:val="00034F86"/>
    <w:rsid w:val="00035ED7"/>
    <w:rsid w:val="000362F6"/>
    <w:rsid w:val="00036378"/>
    <w:rsid w:val="000364E6"/>
    <w:rsid w:val="0003661C"/>
    <w:rsid w:val="00036936"/>
    <w:rsid w:val="00036B29"/>
    <w:rsid w:val="00036B89"/>
    <w:rsid w:val="00036CB5"/>
    <w:rsid w:val="00037042"/>
    <w:rsid w:val="0003737E"/>
    <w:rsid w:val="000373BF"/>
    <w:rsid w:val="00037694"/>
    <w:rsid w:val="00037B39"/>
    <w:rsid w:val="00037B3E"/>
    <w:rsid w:val="00037DDB"/>
    <w:rsid w:val="000400DD"/>
    <w:rsid w:val="00040162"/>
    <w:rsid w:val="00040762"/>
    <w:rsid w:val="00040A57"/>
    <w:rsid w:val="00040CCB"/>
    <w:rsid w:val="00040D8C"/>
    <w:rsid w:val="00042142"/>
    <w:rsid w:val="0004246C"/>
    <w:rsid w:val="000428A0"/>
    <w:rsid w:val="00042984"/>
    <w:rsid w:val="00042F82"/>
    <w:rsid w:val="00043114"/>
    <w:rsid w:val="000432E4"/>
    <w:rsid w:val="00043356"/>
    <w:rsid w:val="0004343A"/>
    <w:rsid w:val="00043473"/>
    <w:rsid w:val="0004348E"/>
    <w:rsid w:val="00043AD3"/>
    <w:rsid w:val="00043B24"/>
    <w:rsid w:val="0004416E"/>
    <w:rsid w:val="000449DF"/>
    <w:rsid w:val="00045247"/>
    <w:rsid w:val="000453A4"/>
    <w:rsid w:val="00045600"/>
    <w:rsid w:val="00045613"/>
    <w:rsid w:val="00045637"/>
    <w:rsid w:val="000459DD"/>
    <w:rsid w:val="00045F71"/>
    <w:rsid w:val="000464FF"/>
    <w:rsid w:val="00046966"/>
    <w:rsid w:val="00046FD2"/>
    <w:rsid w:val="00046FFE"/>
    <w:rsid w:val="00047683"/>
    <w:rsid w:val="00047796"/>
    <w:rsid w:val="000478D4"/>
    <w:rsid w:val="00047BD9"/>
    <w:rsid w:val="00047CF3"/>
    <w:rsid w:val="00047D26"/>
    <w:rsid w:val="0005033D"/>
    <w:rsid w:val="000504B3"/>
    <w:rsid w:val="00050519"/>
    <w:rsid w:val="0005095F"/>
    <w:rsid w:val="00050A85"/>
    <w:rsid w:val="00050D7B"/>
    <w:rsid w:val="00050EC6"/>
    <w:rsid w:val="000514DD"/>
    <w:rsid w:val="00051F20"/>
    <w:rsid w:val="00052E18"/>
    <w:rsid w:val="000532DB"/>
    <w:rsid w:val="00053359"/>
    <w:rsid w:val="00053366"/>
    <w:rsid w:val="000533A7"/>
    <w:rsid w:val="000536F8"/>
    <w:rsid w:val="0005383E"/>
    <w:rsid w:val="0005390E"/>
    <w:rsid w:val="00053B5D"/>
    <w:rsid w:val="00054095"/>
    <w:rsid w:val="00054686"/>
    <w:rsid w:val="00054986"/>
    <w:rsid w:val="00055323"/>
    <w:rsid w:val="00055492"/>
    <w:rsid w:val="00055580"/>
    <w:rsid w:val="00055797"/>
    <w:rsid w:val="00055D38"/>
    <w:rsid w:val="0005607C"/>
    <w:rsid w:val="00056312"/>
    <w:rsid w:val="0005654B"/>
    <w:rsid w:val="0005679F"/>
    <w:rsid w:val="00056B2A"/>
    <w:rsid w:val="00056CD9"/>
    <w:rsid w:val="00056CF5"/>
    <w:rsid w:val="00056D1D"/>
    <w:rsid w:val="000576E7"/>
    <w:rsid w:val="00057D1D"/>
    <w:rsid w:val="00057EA8"/>
    <w:rsid w:val="00057F57"/>
    <w:rsid w:val="000602B9"/>
    <w:rsid w:val="00060315"/>
    <w:rsid w:val="000606E4"/>
    <w:rsid w:val="00060C1D"/>
    <w:rsid w:val="00060C48"/>
    <w:rsid w:val="000611C4"/>
    <w:rsid w:val="0006173B"/>
    <w:rsid w:val="000618A4"/>
    <w:rsid w:val="00061C51"/>
    <w:rsid w:val="00061F10"/>
    <w:rsid w:val="000623A4"/>
    <w:rsid w:val="000626CC"/>
    <w:rsid w:val="0006293B"/>
    <w:rsid w:val="00062A6B"/>
    <w:rsid w:val="00062E89"/>
    <w:rsid w:val="000633D3"/>
    <w:rsid w:val="000635EF"/>
    <w:rsid w:val="00063731"/>
    <w:rsid w:val="00063815"/>
    <w:rsid w:val="0006381E"/>
    <w:rsid w:val="000639DB"/>
    <w:rsid w:val="00063D91"/>
    <w:rsid w:val="00063F6A"/>
    <w:rsid w:val="00064028"/>
    <w:rsid w:val="00064115"/>
    <w:rsid w:val="000646A7"/>
    <w:rsid w:val="000646BB"/>
    <w:rsid w:val="0006477B"/>
    <w:rsid w:val="00064822"/>
    <w:rsid w:val="000648B3"/>
    <w:rsid w:val="00064CD5"/>
    <w:rsid w:val="00064E0B"/>
    <w:rsid w:val="00065261"/>
    <w:rsid w:val="000654DA"/>
    <w:rsid w:val="000654E5"/>
    <w:rsid w:val="00065C52"/>
    <w:rsid w:val="000660FA"/>
    <w:rsid w:val="000661FC"/>
    <w:rsid w:val="00066451"/>
    <w:rsid w:val="000665A1"/>
    <w:rsid w:val="00066D89"/>
    <w:rsid w:val="00066ECF"/>
    <w:rsid w:val="00066FDB"/>
    <w:rsid w:val="00067490"/>
    <w:rsid w:val="000679E8"/>
    <w:rsid w:val="00067BD2"/>
    <w:rsid w:val="00067C7E"/>
    <w:rsid w:val="00067FF1"/>
    <w:rsid w:val="0007010A"/>
    <w:rsid w:val="0007064A"/>
    <w:rsid w:val="0007113A"/>
    <w:rsid w:val="000714CA"/>
    <w:rsid w:val="00071899"/>
    <w:rsid w:val="000718E7"/>
    <w:rsid w:val="00071A62"/>
    <w:rsid w:val="00071B41"/>
    <w:rsid w:val="00071C0E"/>
    <w:rsid w:val="00071E60"/>
    <w:rsid w:val="00071F6A"/>
    <w:rsid w:val="00071F84"/>
    <w:rsid w:val="00072171"/>
    <w:rsid w:val="00072187"/>
    <w:rsid w:val="000724C1"/>
    <w:rsid w:val="0007268F"/>
    <w:rsid w:val="000727FA"/>
    <w:rsid w:val="0007286F"/>
    <w:rsid w:val="00072B58"/>
    <w:rsid w:val="00072B81"/>
    <w:rsid w:val="00072B8F"/>
    <w:rsid w:val="00072DC6"/>
    <w:rsid w:val="00073290"/>
    <w:rsid w:val="000733FD"/>
    <w:rsid w:val="00073A55"/>
    <w:rsid w:val="00073AF4"/>
    <w:rsid w:val="00073D6A"/>
    <w:rsid w:val="00073E72"/>
    <w:rsid w:val="0007410F"/>
    <w:rsid w:val="00074771"/>
    <w:rsid w:val="00074B7B"/>
    <w:rsid w:val="00074DFD"/>
    <w:rsid w:val="0007539A"/>
    <w:rsid w:val="0007552C"/>
    <w:rsid w:val="000768C0"/>
    <w:rsid w:val="00076A6C"/>
    <w:rsid w:val="00077543"/>
    <w:rsid w:val="000776B0"/>
    <w:rsid w:val="00077B6E"/>
    <w:rsid w:val="000801ED"/>
    <w:rsid w:val="000803C7"/>
    <w:rsid w:val="000807AC"/>
    <w:rsid w:val="00080B32"/>
    <w:rsid w:val="000810A5"/>
    <w:rsid w:val="00081232"/>
    <w:rsid w:val="0008167C"/>
    <w:rsid w:val="00081AC9"/>
    <w:rsid w:val="00082713"/>
    <w:rsid w:val="00082785"/>
    <w:rsid w:val="00082CE5"/>
    <w:rsid w:val="00082EA3"/>
    <w:rsid w:val="000834D8"/>
    <w:rsid w:val="0008351A"/>
    <w:rsid w:val="00083691"/>
    <w:rsid w:val="00083ACA"/>
    <w:rsid w:val="00084168"/>
    <w:rsid w:val="00084823"/>
    <w:rsid w:val="00084AA2"/>
    <w:rsid w:val="00084B48"/>
    <w:rsid w:val="00085297"/>
    <w:rsid w:val="00085574"/>
    <w:rsid w:val="000855B9"/>
    <w:rsid w:val="00085E0B"/>
    <w:rsid w:val="00086008"/>
    <w:rsid w:val="00086EA3"/>
    <w:rsid w:val="00087094"/>
    <w:rsid w:val="000871E4"/>
    <w:rsid w:val="0008728A"/>
    <w:rsid w:val="000872A7"/>
    <w:rsid w:val="000874F7"/>
    <w:rsid w:val="000876DE"/>
    <w:rsid w:val="000877C2"/>
    <w:rsid w:val="00087DC6"/>
    <w:rsid w:val="00087F79"/>
    <w:rsid w:val="00090417"/>
    <w:rsid w:val="00090484"/>
    <w:rsid w:val="00090616"/>
    <w:rsid w:val="0009074F"/>
    <w:rsid w:val="000909A6"/>
    <w:rsid w:val="000909B0"/>
    <w:rsid w:val="00090D8D"/>
    <w:rsid w:val="00091302"/>
    <w:rsid w:val="0009150D"/>
    <w:rsid w:val="00091E88"/>
    <w:rsid w:val="00092167"/>
    <w:rsid w:val="0009234A"/>
    <w:rsid w:val="000927BF"/>
    <w:rsid w:val="00092B3A"/>
    <w:rsid w:val="00092F8D"/>
    <w:rsid w:val="00093677"/>
    <w:rsid w:val="000936E1"/>
    <w:rsid w:val="00093A4B"/>
    <w:rsid w:val="00093D3B"/>
    <w:rsid w:val="00093D7A"/>
    <w:rsid w:val="00093FF7"/>
    <w:rsid w:val="0009424F"/>
    <w:rsid w:val="00094253"/>
    <w:rsid w:val="00094A6E"/>
    <w:rsid w:val="00094EC9"/>
    <w:rsid w:val="00095614"/>
    <w:rsid w:val="000956BD"/>
    <w:rsid w:val="00095884"/>
    <w:rsid w:val="00095AF0"/>
    <w:rsid w:val="00095C9E"/>
    <w:rsid w:val="00095DE3"/>
    <w:rsid w:val="00096325"/>
    <w:rsid w:val="00096424"/>
    <w:rsid w:val="000966A6"/>
    <w:rsid w:val="000967A5"/>
    <w:rsid w:val="00096DC4"/>
    <w:rsid w:val="00096F8E"/>
    <w:rsid w:val="000973E7"/>
    <w:rsid w:val="00097947"/>
    <w:rsid w:val="000979F0"/>
    <w:rsid w:val="00097FE2"/>
    <w:rsid w:val="000A0319"/>
    <w:rsid w:val="000A052D"/>
    <w:rsid w:val="000A0991"/>
    <w:rsid w:val="000A0CF8"/>
    <w:rsid w:val="000A0D87"/>
    <w:rsid w:val="000A0E69"/>
    <w:rsid w:val="000A0E73"/>
    <w:rsid w:val="000A1315"/>
    <w:rsid w:val="000A135C"/>
    <w:rsid w:val="000A13D6"/>
    <w:rsid w:val="000A15B8"/>
    <w:rsid w:val="000A1615"/>
    <w:rsid w:val="000A16E6"/>
    <w:rsid w:val="000A17A7"/>
    <w:rsid w:val="000A185F"/>
    <w:rsid w:val="000A19EA"/>
    <w:rsid w:val="000A1EF9"/>
    <w:rsid w:val="000A1F36"/>
    <w:rsid w:val="000A20E0"/>
    <w:rsid w:val="000A2551"/>
    <w:rsid w:val="000A26F0"/>
    <w:rsid w:val="000A29C5"/>
    <w:rsid w:val="000A2BED"/>
    <w:rsid w:val="000A3799"/>
    <w:rsid w:val="000A3851"/>
    <w:rsid w:val="000A3932"/>
    <w:rsid w:val="000A3D59"/>
    <w:rsid w:val="000A3FCE"/>
    <w:rsid w:val="000A4287"/>
    <w:rsid w:val="000A4B18"/>
    <w:rsid w:val="000A53E4"/>
    <w:rsid w:val="000A5872"/>
    <w:rsid w:val="000A58CA"/>
    <w:rsid w:val="000A5940"/>
    <w:rsid w:val="000A5CE3"/>
    <w:rsid w:val="000A5F28"/>
    <w:rsid w:val="000A6397"/>
    <w:rsid w:val="000A65FF"/>
    <w:rsid w:val="000A66E1"/>
    <w:rsid w:val="000A67C4"/>
    <w:rsid w:val="000A6FC9"/>
    <w:rsid w:val="000A77E7"/>
    <w:rsid w:val="000A7891"/>
    <w:rsid w:val="000A7989"/>
    <w:rsid w:val="000A7A74"/>
    <w:rsid w:val="000A7C33"/>
    <w:rsid w:val="000A7E5F"/>
    <w:rsid w:val="000B01D5"/>
    <w:rsid w:val="000B02FE"/>
    <w:rsid w:val="000B068B"/>
    <w:rsid w:val="000B06F4"/>
    <w:rsid w:val="000B0882"/>
    <w:rsid w:val="000B0C39"/>
    <w:rsid w:val="000B13D7"/>
    <w:rsid w:val="000B16F2"/>
    <w:rsid w:val="000B19DB"/>
    <w:rsid w:val="000B1C9B"/>
    <w:rsid w:val="000B1CE3"/>
    <w:rsid w:val="000B1E64"/>
    <w:rsid w:val="000B218C"/>
    <w:rsid w:val="000B24A0"/>
    <w:rsid w:val="000B2788"/>
    <w:rsid w:val="000B27C3"/>
    <w:rsid w:val="000B27FB"/>
    <w:rsid w:val="000B284A"/>
    <w:rsid w:val="000B2C09"/>
    <w:rsid w:val="000B2E9B"/>
    <w:rsid w:val="000B2FE6"/>
    <w:rsid w:val="000B3212"/>
    <w:rsid w:val="000B351E"/>
    <w:rsid w:val="000B3AF6"/>
    <w:rsid w:val="000B42BB"/>
    <w:rsid w:val="000B42BF"/>
    <w:rsid w:val="000B442E"/>
    <w:rsid w:val="000B4843"/>
    <w:rsid w:val="000B4938"/>
    <w:rsid w:val="000B4BA3"/>
    <w:rsid w:val="000B4DF5"/>
    <w:rsid w:val="000B4E14"/>
    <w:rsid w:val="000B5360"/>
    <w:rsid w:val="000B5914"/>
    <w:rsid w:val="000B5A0A"/>
    <w:rsid w:val="000B5EFB"/>
    <w:rsid w:val="000B5FA7"/>
    <w:rsid w:val="000B63FC"/>
    <w:rsid w:val="000B6DC0"/>
    <w:rsid w:val="000B6F1A"/>
    <w:rsid w:val="000B7162"/>
    <w:rsid w:val="000B77B6"/>
    <w:rsid w:val="000B7FD7"/>
    <w:rsid w:val="000C0008"/>
    <w:rsid w:val="000C0657"/>
    <w:rsid w:val="000C10FB"/>
    <w:rsid w:val="000C1169"/>
    <w:rsid w:val="000C1B12"/>
    <w:rsid w:val="000C1BB3"/>
    <w:rsid w:val="000C1BBA"/>
    <w:rsid w:val="000C1EB6"/>
    <w:rsid w:val="000C1EF0"/>
    <w:rsid w:val="000C2171"/>
    <w:rsid w:val="000C29DE"/>
    <w:rsid w:val="000C2B3D"/>
    <w:rsid w:val="000C2D6C"/>
    <w:rsid w:val="000C2DDF"/>
    <w:rsid w:val="000C2FDF"/>
    <w:rsid w:val="000C3712"/>
    <w:rsid w:val="000C3A30"/>
    <w:rsid w:val="000C3C56"/>
    <w:rsid w:val="000C3D00"/>
    <w:rsid w:val="000C3E36"/>
    <w:rsid w:val="000C4256"/>
    <w:rsid w:val="000C4501"/>
    <w:rsid w:val="000C4549"/>
    <w:rsid w:val="000C4685"/>
    <w:rsid w:val="000C4A67"/>
    <w:rsid w:val="000C4DE5"/>
    <w:rsid w:val="000C5175"/>
    <w:rsid w:val="000C5239"/>
    <w:rsid w:val="000C539D"/>
    <w:rsid w:val="000C5772"/>
    <w:rsid w:val="000C5ED3"/>
    <w:rsid w:val="000C6499"/>
    <w:rsid w:val="000C6DDC"/>
    <w:rsid w:val="000C7233"/>
    <w:rsid w:val="000C7419"/>
    <w:rsid w:val="000C74C9"/>
    <w:rsid w:val="000C74D3"/>
    <w:rsid w:val="000C75D7"/>
    <w:rsid w:val="000C78D0"/>
    <w:rsid w:val="000D00A6"/>
    <w:rsid w:val="000D0300"/>
    <w:rsid w:val="000D06B7"/>
    <w:rsid w:val="000D07B0"/>
    <w:rsid w:val="000D07C3"/>
    <w:rsid w:val="000D0D90"/>
    <w:rsid w:val="000D1346"/>
    <w:rsid w:val="000D1B0F"/>
    <w:rsid w:val="000D1BFA"/>
    <w:rsid w:val="000D1E9A"/>
    <w:rsid w:val="000D20CF"/>
    <w:rsid w:val="000D224B"/>
    <w:rsid w:val="000D263D"/>
    <w:rsid w:val="000D2EEC"/>
    <w:rsid w:val="000D338E"/>
    <w:rsid w:val="000D342F"/>
    <w:rsid w:val="000D3D96"/>
    <w:rsid w:val="000D4395"/>
    <w:rsid w:val="000D44D5"/>
    <w:rsid w:val="000D4625"/>
    <w:rsid w:val="000D4823"/>
    <w:rsid w:val="000D5234"/>
    <w:rsid w:val="000D527E"/>
    <w:rsid w:val="000D57E1"/>
    <w:rsid w:val="000D58CE"/>
    <w:rsid w:val="000D59A6"/>
    <w:rsid w:val="000D5A02"/>
    <w:rsid w:val="000D5A9B"/>
    <w:rsid w:val="000D5AA4"/>
    <w:rsid w:val="000D5D10"/>
    <w:rsid w:val="000D5F90"/>
    <w:rsid w:val="000D605C"/>
    <w:rsid w:val="000D6797"/>
    <w:rsid w:val="000D6A47"/>
    <w:rsid w:val="000D6D1C"/>
    <w:rsid w:val="000D6D22"/>
    <w:rsid w:val="000D6D5C"/>
    <w:rsid w:val="000D7098"/>
    <w:rsid w:val="000D73F4"/>
    <w:rsid w:val="000D75DD"/>
    <w:rsid w:val="000D76FC"/>
    <w:rsid w:val="000D7C5F"/>
    <w:rsid w:val="000D7E60"/>
    <w:rsid w:val="000E048D"/>
    <w:rsid w:val="000E0589"/>
    <w:rsid w:val="000E0E18"/>
    <w:rsid w:val="000E0E5D"/>
    <w:rsid w:val="000E0E97"/>
    <w:rsid w:val="000E0F9B"/>
    <w:rsid w:val="000E101E"/>
    <w:rsid w:val="000E16D5"/>
    <w:rsid w:val="000E2278"/>
    <w:rsid w:val="000E22F3"/>
    <w:rsid w:val="000E23AD"/>
    <w:rsid w:val="000E26E3"/>
    <w:rsid w:val="000E28CF"/>
    <w:rsid w:val="000E2B37"/>
    <w:rsid w:val="000E305F"/>
    <w:rsid w:val="000E3388"/>
    <w:rsid w:val="000E3489"/>
    <w:rsid w:val="000E379F"/>
    <w:rsid w:val="000E3BA0"/>
    <w:rsid w:val="000E3FA4"/>
    <w:rsid w:val="000E4453"/>
    <w:rsid w:val="000E49D3"/>
    <w:rsid w:val="000E505C"/>
    <w:rsid w:val="000E5744"/>
    <w:rsid w:val="000E57A1"/>
    <w:rsid w:val="000E57AA"/>
    <w:rsid w:val="000E5931"/>
    <w:rsid w:val="000E5C09"/>
    <w:rsid w:val="000E5FC4"/>
    <w:rsid w:val="000E65E7"/>
    <w:rsid w:val="000E72E7"/>
    <w:rsid w:val="000E7492"/>
    <w:rsid w:val="000E7B30"/>
    <w:rsid w:val="000E7C9A"/>
    <w:rsid w:val="000E7DA5"/>
    <w:rsid w:val="000E7E9F"/>
    <w:rsid w:val="000F00A0"/>
    <w:rsid w:val="000F0510"/>
    <w:rsid w:val="000F06B7"/>
    <w:rsid w:val="000F0D63"/>
    <w:rsid w:val="000F0DA6"/>
    <w:rsid w:val="000F126C"/>
    <w:rsid w:val="000F12CF"/>
    <w:rsid w:val="000F1332"/>
    <w:rsid w:val="000F1D60"/>
    <w:rsid w:val="000F1E91"/>
    <w:rsid w:val="000F2202"/>
    <w:rsid w:val="000F2A34"/>
    <w:rsid w:val="000F2D6E"/>
    <w:rsid w:val="000F3049"/>
    <w:rsid w:val="000F3576"/>
    <w:rsid w:val="000F38E2"/>
    <w:rsid w:val="000F3A13"/>
    <w:rsid w:val="000F3F7A"/>
    <w:rsid w:val="000F4318"/>
    <w:rsid w:val="000F44A3"/>
    <w:rsid w:val="000F4A04"/>
    <w:rsid w:val="000F4C3F"/>
    <w:rsid w:val="000F4E1E"/>
    <w:rsid w:val="000F4E88"/>
    <w:rsid w:val="000F5149"/>
    <w:rsid w:val="000F522A"/>
    <w:rsid w:val="000F54DA"/>
    <w:rsid w:val="000F594C"/>
    <w:rsid w:val="000F597A"/>
    <w:rsid w:val="000F5D05"/>
    <w:rsid w:val="000F5D30"/>
    <w:rsid w:val="000F5D5D"/>
    <w:rsid w:val="000F5DE5"/>
    <w:rsid w:val="000F61B0"/>
    <w:rsid w:val="000F658F"/>
    <w:rsid w:val="000F6670"/>
    <w:rsid w:val="000F6A22"/>
    <w:rsid w:val="000F6ABE"/>
    <w:rsid w:val="000F6D48"/>
    <w:rsid w:val="000F6E30"/>
    <w:rsid w:val="000F75A7"/>
    <w:rsid w:val="000F7989"/>
    <w:rsid w:val="000F79DC"/>
    <w:rsid w:val="000F7B1F"/>
    <w:rsid w:val="000F7BFA"/>
    <w:rsid w:val="000F7C21"/>
    <w:rsid w:val="000F7C40"/>
    <w:rsid w:val="000F7EC0"/>
    <w:rsid w:val="000F7FD0"/>
    <w:rsid w:val="00100295"/>
    <w:rsid w:val="0010094B"/>
    <w:rsid w:val="00100D0E"/>
    <w:rsid w:val="001011D3"/>
    <w:rsid w:val="001014CF"/>
    <w:rsid w:val="00101515"/>
    <w:rsid w:val="001016B2"/>
    <w:rsid w:val="00101B16"/>
    <w:rsid w:val="00101BF5"/>
    <w:rsid w:val="00101C4E"/>
    <w:rsid w:val="00101D58"/>
    <w:rsid w:val="00101FAD"/>
    <w:rsid w:val="0010211E"/>
    <w:rsid w:val="001024D1"/>
    <w:rsid w:val="001028E3"/>
    <w:rsid w:val="00102B37"/>
    <w:rsid w:val="00103063"/>
    <w:rsid w:val="00103462"/>
    <w:rsid w:val="00103694"/>
    <w:rsid w:val="0010379B"/>
    <w:rsid w:val="001038A9"/>
    <w:rsid w:val="00103D65"/>
    <w:rsid w:val="001042EF"/>
    <w:rsid w:val="00104372"/>
    <w:rsid w:val="00104683"/>
    <w:rsid w:val="00104A1F"/>
    <w:rsid w:val="00104D61"/>
    <w:rsid w:val="001050BE"/>
    <w:rsid w:val="00105340"/>
    <w:rsid w:val="001055ED"/>
    <w:rsid w:val="00105BC8"/>
    <w:rsid w:val="00105D50"/>
    <w:rsid w:val="00105E5F"/>
    <w:rsid w:val="00105F1F"/>
    <w:rsid w:val="00105F7E"/>
    <w:rsid w:val="001061C6"/>
    <w:rsid w:val="001061DB"/>
    <w:rsid w:val="0010692B"/>
    <w:rsid w:val="0010697A"/>
    <w:rsid w:val="00106B24"/>
    <w:rsid w:val="00106CC2"/>
    <w:rsid w:val="00106FD7"/>
    <w:rsid w:val="001079A4"/>
    <w:rsid w:val="00107DEF"/>
    <w:rsid w:val="00107FDA"/>
    <w:rsid w:val="00107FEF"/>
    <w:rsid w:val="0011023F"/>
    <w:rsid w:val="00110280"/>
    <w:rsid w:val="001114B0"/>
    <w:rsid w:val="00111755"/>
    <w:rsid w:val="001117D4"/>
    <w:rsid w:val="0011189E"/>
    <w:rsid w:val="00111AE3"/>
    <w:rsid w:val="00111B09"/>
    <w:rsid w:val="00111B49"/>
    <w:rsid w:val="00111DD6"/>
    <w:rsid w:val="0011222C"/>
    <w:rsid w:val="00112431"/>
    <w:rsid w:val="001126B8"/>
    <w:rsid w:val="00112AD8"/>
    <w:rsid w:val="00112CF9"/>
    <w:rsid w:val="00112FD2"/>
    <w:rsid w:val="00113718"/>
    <w:rsid w:val="001139E4"/>
    <w:rsid w:val="00113F16"/>
    <w:rsid w:val="00114030"/>
    <w:rsid w:val="00114291"/>
    <w:rsid w:val="0011465F"/>
    <w:rsid w:val="00114878"/>
    <w:rsid w:val="00114F3B"/>
    <w:rsid w:val="00115B16"/>
    <w:rsid w:val="00115C1E"/>
    <w:rsid w:val="00115CAF"/>
    <w:rsid w:val="00115D69"/>
    <w:rsid w:val="00115E2A"/>
    <w:rsid w:val="00115F4A"/>
    <w:rsid w:val="0011650F"/>
    <w:rsid w:val="0011660A"/>
    <w:rsid w:val="00116B10"/>
    <w:rsid w:val="00116D9C"/>
    <w:rsid w:val="001170B1"/>
    <w:rsid w:val="001172E4"/>
    <w:rsid w:val="00117827"/>
    <w:rsid w:val="00117890"/>
    <w:rsid w:val="0011797D"/>
    <w:rsid w:val="001201A7"/>
    <w:rsid w:val="001201D8"/>
    <w:rsid w:val="00120771"/>
    <w:rsid w:val="001207D9"/>
    <w:rsid w:val="00120908"/>
    <w:rsid w:val="00120941"/>
    <w:rsid w:val="001209C8"/>
    <w:rsid w:val="00120B5B"/>
    <w:rsid w:val="00120E76"/>
    <w:rsid w:val="00121173"/>
    <w:rsid w:val="00121437"/>
    <w:rsid w:val="00121AAC"/>
    <w:rsid w:val="00121C3C"/>
    <w:rsid w:val="00122011"/>
    <w:rsid w:val="001223E7"/>
    <w:rsid w:val="00122CC0"/>
    <w:rsid w:val="00123170"/>
    <w:rsid w:val="001233B5"/>
    <w:rsid w:val="00123405"/>
    <w:rsid w:val="00123487"/>
    <w:rsid w:val="0012399C"/>
    <w:rsid w:val="001239E4"/>
    <w:rsid w:val="00123C79"/>
    <w:rsid w:val="00123DAD"/>
    <w:rsid w:val="00124399"/>
    <w:rsid w:val="0012471A"/>
    <w:rsid w:val="00124B58"/>
    <w:rsid w:val="00125159"/>
    <w:rsid w:val="001254B5"/>
    <w:rsid w:val="0012569F"/>
    <w:rsid w:val="0012592C"/>
    <w:rsid w:val="001259E5"/>
    <w:rsid w:val="00125A62"/>
    <w:rsid w:val="00125D99"/>
    <w:rsid w:val="00125DCB"/>
    <w:rsid w:val="00126077"/>
    <w:rsid w:val="00126084"/>
    <w:rsid w:val="001260D8"/>
    <w:rsid w:val="00126333"/>
    <w:rsid w:val="00126575"/>
    <w:rsid w:val="00126602"/>
    <w:rsid w:val="0012701F"/>
    <w:rsid w:val="001278DE"/>
    <w:rsid w:val="00127A38"/>
    <w:rsid w:val="00127BB3"/>
    <w:rsid w:val="00127BE7"/>
    <w:rsid w:val="00127E2B"/>
    <w:rsid w:val="00127ED5"/>
    <w:rsid w:val="0013009A"/>
    <w:rsid w:val="00130110"/>
    <w:rsid w:val="00130130"/>
    <w:rsid w:val="0013056D"/>
    <w:rsid w:val="001306A3"/>
    <w:rsid w:val="00130765"/>
    <w:rsid w:val="001307AF"/>
    <w:rsid w:val="00130B2D"/>
    <w:rsid w:val="00130B89"/>
    <w:rsid w:val="00130DDA"/>
    <w:rsid w:val="00130F99"/>
    <w:rsid w:val="00131519"/>
    <w:rsid w:val="00131978"/>
    <w:rsid w:val="001319EE"/>
    <w:rsid w:val="00131F65"/>
    <w:rsid w:val="001321D1"/>
    <w:rsid w:val="001322DB"/>
    <w:rsid w:val="00132679"/>
    <w:rsid w:val="00132831"/>
    <w:rsid w:val="00132C96"/>
    <w:rsid w:val="00132EA3"/>
    <w:rsid w:val="00132FF5"/>
    <w:rsid w:val="0013301B"/>
    <w:rsid w:val="00133736"/>
    <w:rsid w:val="0013440B"/>
    <w:rsid w:val="001346D3"/>
    <w:rsid w:val="00134853"/>
    <w:rsid w:val="001348A8"/>
    <w:rsid w:val="001348BA"/>
    <w:rsid w:val="00134C45"/>
    <w:rsid w:val="00134D87"/>
    <w:rsid w:val="001350D7"/>
    <w:rsid w:val="0013527B"/>
    <w:rsid w:val="001352CA"/>
    <w:rsid w:val="0013547F"/>
    <w:rsid w:val="00135702"/>
    <w:rsid w:val="001357E4"/>
    <w:rsid w:val="00135CCC"/>
    <w:rsid w:val="0013616F"/>
    <w:rsid w:val="0013655A"/>
    <w:rsid w:val="001371C5"/>
    <w:rsid w:val="001372FC"/>
    <w:rsid w:val="0013731C"/>
    <w:rsid w:val="0013787C"/>
    <w:rsid w:val="001378D4"/>
    <w:rsid w:val="00137BF1"/>
    <w:rsid w:val="00137C0E"/>
    <w:rsid w:val="00137CD2"/>
    <w:rsid w:val="00140141"/>
    <w:rsid w:val="001406F4"/>
    <w:rsid w:val="001409B1"/>
    <w:rsid w:val="00140D91"/>
    <w:rsid w:val="00140E01"/>
    <w:rsid w:val="00140F8A"/>
    <w:rsid w:val="00141032"/>
    <w:rsid w:val="0014111B"/>
    <w:rsid w:val="00141413"/>
    <w:rsid w:val="001416C8"/>
    <w:rsid w:val="00141A2D"/>
    <w:rsid w:val="00141C36"/>
    <w:rsid w:val="00141D18"/>
    <w:rsid w:val="00141E93"/>
    <w:rsid w:val="00141F31"/>
    <w:rsid w:val="001424E4"/>
    <w:rsid w:val="00142684"/>
    <w:rsid w:val="0014276A"/>
    <w:rsid w:val="00142811"/>
    <w:rsid w:val="00143124"/>
    <w:rsid w:val="001431EA"/>
    <w:rsid w:val="001432DB"/>
    <w:rsid w:val="001439D0"/>
    <w:rsid w:val="00143A31"/>
    <w:rsid w:val="00143AE7"/>
    <w:rsid w:val="0014403D"/>
    <w:rsid w:val="00144049"/>
    <w:rsid w:val="00144173"/>
    <w:rsid w:val="001442D9"/>
    <w:rsid w:val="001448C3"/>
    <w:rsid w:val="001449D6"/>
    <w:rsid w:val="00144D15"/>
    <w:rsid w:val="00144E0A"/>
    <w:rsid w:val="00144FC3"/>
    <w:rsid w:val="0014505E"/>
    <w:rsid w:val="00145663"/>
    <w:rsid w:val="00145BB4"/>
    <w:rsid w:val="00145C81"/>
    <w:rsid w:val="00145C92"/>
    <w:rsid w:val="0014646D"/>
    <w:rsid w:val="00146551"/>
    <w:rsid w:val="001465BD"/>
    <w:rsid w:val="001465EF"/>
    <w:rsid w:val="00146757"/>
    <w:rsid w:val="00146834"/>
    <w:rsid w:val="001468AB"/>
    <w:rsid w:val="00146E4C"/>
    <w:rsid w:val="00146E92"/>
    <w:rsid w:val="00146F92"/>
    <w:rsid w:val="001472D3"/>
    <w:rsid w:val="00147764"/>
    <w:rsid w:val="001479CA"/>
    <w:rsid w:val="00147E31"/>
    <w:rsid w:val="00150117"/>
    <w:rsid w:val="00150417"/>
    <w:rsid w:val="00151458"/>
    <w:rsid w:val="001514E3"/>
    <w:rsid w:val="001524F0"/>
    <w:rsid w:val="001525FD"/>
    <w:rsid w:val="00152B9C"/>
    <w:rsid w:val="00152C3A"/>
    <w:rsid w:val="00152D4B"/>
    <w:rsid w:val="001532F3"/>
    <w:rsid w:val="001533F8"/>
    <w:rsid w:val="001534D4"/>
    <w:rsid w:val="00153525"/>
    <w:rsid w:val="0015364E"/>
    <w:rsid w:val="001538E4"/>
    <w:rsid w:val="00153974"/>
    <w:rsid w:val="001539CA"/>
    <w:rsid w:val="00153CE1"/>
    <w:rsid w:val="00153F4A"/>
    <w:rsid w:val="001543E6"/>
    <w:rsid w:val="00154546"/>
    <w:rsid w:val="001552AD"/>
    <w:rsid w:val="001553AF"/>
    <w:rsid w:val="001553CF"/>
    <w:rsid w:val="00155457"/>
    <w:rsid w:val="001554BA"/>
    <w:rsid w:val="001555DC"/>
    <w:rsid w:val="00155623"/>
    <w:rsid w:val="001557A6"/>
    <w:rsid w:val="001557E0"/>
    <w:rsid w:val="0015582B"/>
    <w:rsid w:val="00155867"/>
    <w:rsid w:val="00155AFC"/>
    <w:rsid w:val="00155B1F"/>
    <w:rsid w:val="00155FFE"/>
    <w:rsid w:val="00156748"/>
    <w:rsid w:val="00156E5B"/>
    <w:rsid w:val="00156F3B"/>
    <w:rsid w:val="00157A37"/>
    <w:rsid w:val="00157EC4"/>
    <w:rsid w:val="00157F12"/>
    <w:rsid w:val="0016010B"/>
    <w:rsid w:val="001602E4"/>
    <w:rsid w:val="00160609"/>
    <w:rsid w:val="001606F2"/>
    <w:rsid w:val="001607F2"/>
    <w:rsid w:val="001609C7"/>
    <w:rsid w:val="00160AE9"/>
    <w:rsid w:val="00160B37"/>
    <w:rsid w:val="001615B2"/>
    <w:rsid w:val="00161A5E"/>
    <w:rsid w:val="00161D42"/>
    <w:rsid w:val="00161F2D"/>
    <w:rsid w:val="00162185"/>
    <w:rsid w:val="001622A7"/>
    <w:rsid w:val="001623B9"/>
    <w:rsid w:val="00162742"/>
    <w:rsid w:val="00162AD9"/>
    <w:rsid w:val="001630B1"/>
    <w:rsid w:val="00163590"/>
    <w:rsid w:val="00163818"/>
    <w:rsid w:val="001641D8"/>
    <w:rsid w:val="00164826"/>
    <w:rsid w:val="00164DC3"/>
    <w:rsid w:val="00165CB5"/>
    <w:rsid w:val="00165FAC"/>
    <w:rsid w:val="0016620F"/>
    <w:rsid w:val="00166247"/>
    <w:rsid w:val="0016628A"/>
    <w:rsid w:val="00166A4B"/>
    <w:rsid w:val="00166B0F"/>
    <w:rsid w:val="00166D01"/>
    <w:rsid w:val="00167415"/>
    <w:rsid w:val="001675AA"/>
    <w:rsid w:val="001675DA"/>
    <w:rsid w:val="00167662"/>
    <w:rsid w:val="00167C1B"/>
    <w:rsid w:val="00170052"/>
    <w:rsid w:val="00170453"/>
    <w:rsid w:val="001707EF"/>
    <w:rsid w:val="0017128A"/>
    <w:rsid w:val="00171345"/>
    <w:rsid w:val="001713B4"/>
    <w:rsid w:val="00171C1A"/>
    <w:rsid w:val="00171DC9"/>
    <w:rsid w:val="0017203A"/>
    <w:rsid w:val="001722A0"/>
    <w:rsid w:val="001724DA"/>
    <w:rsid w:val="001726AD"/>
    <w:rsid w:val="00172809"/>
    <w:rsid w:val="0017292C"/>
    <w:rsid w:val="00172D57"/>
    <w:rsid w:val="001734C2"/>
    <w:rsid w:val="001739C5"/>
    <w:rsid w:val="00173B59"/>
    <w:rsid w:val="00173F65"/>
    <w:rsid w:val="001742EF"/>
    <w:rsid w:val="00174386"/>
    <w:rsid w:val="001743B9"/>
    <w:rsid w:val="0017449B"/>
    <w:rsid w:val="00174BE1"/>
    <w:rsid w:val="00174D1D"/>
    <w:rsid w:val="00175061"/>
    <w:rsid w:val="00175158"/>
    <w:rsid w:val="00175516"/>
    <w:rsid w:val="0017574A"/>
    <w:rsid w:val="0017594A"/>
    <w:rsid w:val="00175A5F"/>
    <w:rsid w:val="00175BB9"/>
    <w:rsid w:val="00175F06"/>
    <w:rsid w:val="00175F70"/>
    <w:rsid w:val="0017639A"/>
    <w:rsid w:val="001767CF"/>
    <w:rsid w:val="00176ACF"/>
    <w:rsid w:val="00176B21"/>
    <w:rsid w:val="00176F66"/>
    <w:rsid w:val="00177405"/>
    <w:rsid w:val="0018009E"/>
    <w:rsid w:val="001801C6"/>
    <w:rsid w:val="00180849"/>
    <w:rsid w:val="001809AD"/>
    <w:rsid w:val="00180A24"/>
    <w:rsid w:val="00180E3A"/>
    <w:rsid w:val="001810F8"/>
    <w:rsid w:val="001811A9"/>
    <w:rsid w:val="001815E2"/>
    <w:rsid w:val="0018167C"/>
    <w:rsid w:val="0018171A"/>
    <w:rsid w:val="00181A7C"/>
    <w:rsid w:val="00181C31"/>
    <w:rsid w:val="00181D94"/>
    <w:rsid w:val="00182088"/>
    <w:rsid w:val="00182121"/>
    <w:rsid w:val="001824C7"/>
    <w:rsid w:val="001829DF"/>
    <w:rsid w:val="00182E76"/>
    <w:rsid w:val="00182FB0"/>
    <w:rsid w:val="0018305D"/>
    <w:rsid w:val="001830F6"/>
    <w:rsid w:val="0018319A"/>
    <w:rsid w:val="0018372C"/>
    <w:rsid w:val="00183BB4"/>
    <w:rsid w:val="00183D07"/>
    <w:rsid w:val="00183FF2"/>
    <w:rsid w:val="00184242"/>
    <w:rsid w:val="001842D4"/>
    <w:rsid w:val="00184307"/>
    <w:rsid w:val="00184C24"/>
    <w:rsid w:val="00185348"/>
    <w:rsid w:val="001855DF"/>
    <w:rsid w:val="00185958"/>
    <w:rsid w:val="00185E84"/>
    <w:rsid w:val="001860CB"/>
    <w:rsid w:val="00186143"/>
    <w:rsid w:val="00186E6D"/>
    <w:rsid w:val="00187910"/>
    <w:rsid w:val="00187A48"/>
    <w:rsid w:val="00187C19"/>
    <w:rsid w:val="00190034"/>
    <w:rsid w:val="00190054"/>
    <w:rsid w:val="0019015D"/>
    <w:rsid w:val="0019036A"/>
    <w:rsid w:val="00190401"/>
    <w:rsid w:val="00190562"/>
    <w:rsid w:val="00190741"/>
    <w:rsid w:val="001907A8"/>
    <w:rsid w:val="00190A86"/>
    <w:rsid w:val="00190BE6"/>
    <w:rsid w:val="00190FF2"/>
    <w:rsid w:val="001911A7"/>
    <w:rsid w:val="00191653"/>
    <w:rsid w:val="0019167A"/>
    <w:rsid w:val="0019170E"/>
    <w:rsid w:val="00191B47"/>
    <w:rsid w:val="00192AA3"/>
    <w:rsid w:val="00192B3C"/>
    <w:rsid w:val="00193313"/>
    <w:rsid w:val="001933C9"/>
    <w:rsid w:val="00193528"/>
    <w:rsid w:val="00193A6B"/>
    <w:rsid w:val="00193F58"/>
    <w:rsid w:val="0019400D"/>
    <w:rsid w:val="001941AF"/>
    <w:rsid w:val="0019437B"/>
    <w:rsid w:val="0019449F"/>
    <w:rsid w:val="001947E9"/>
    <w:rsid w:val="00194AA5"/>
    <w:rsid w:val="00194C53"/>
    <w:rsid w:val="00195CDD"/>
    <w:rsid w:val="00195E06"/>
    <w:rsid w:val="0019612A"/>
    <w:rsid w:val="00196766"/>
    <w:rsid w:val="00196D2F"/>
    <w:rsid w:val="00196D99"/>
    <w:rsid w:val="00196F47"/>
    <w:rsid w:val="0019712B"/>
    <w:rsid w:val="001971AB"/>
    <w:rsid w:val="00197586"/>
    <w:rsid w:val="001A000E"/>
    <w:rsid w:val="001A09DC"/>
    <w:rsid w:val="001A0E14"/>
    <w:rsid w:val="001A1022"/>
    <w:rsid w:val="001A1BF5"/>
    <w:rsid w:val="001A1C41"/>
    <w:rsid w:val="001A1C9C"/>
    <w:rsid w:val="001A2154"/>
    <w:rsid w:val="001A22AB"/>
    <w:rsid w:val="001A22B7"/>
    <w:rsid w:val="001A24F1"/>
    <w:rsid w:val="001A29B2"/>
    <w:rsid w:val="001A2CE2"/>
    <w:rsid w:val="001A35A1"/>
    <w:rsid w:val="001A3BD5"/>
    <w:rsid w:val="001A3BF5"/>
    <w:rsid w:val="001A3D44"/>
    <w:rsid w:val="001A3F22"/>
    <w:rsid w:val="001A3FAF"/>
    <w:rsid w:val="001A4184"/>
    <w:rsid w:val="001A4221"/>
    <w:rsid w:val="001A42E9"/>
    <w:rsid w:val="001A44D4"/>
    <w:rsid w:val="001A45AB"/>
    <w:rsid w:val="001A4A89"/>
    <w:rsid w:val="001A4E91"/>
    <w:rsid w:val="001A4ECC"/>
    <w:rsid w:val="001A52C8"/>
    <w:rsid w:val="001A53AB"/>
    <w:rsid w:val="001A53C7"/>
    <w:rsid w:val="001A57EA"/>
    <w:rsid w:val="001A6313"/>
    <w:rsid w:val="001A66A1"/>
    <w:rsid w:val="001A6D23"/>
    <w:rsid w:val="001A6F9D"/>
    <w:rsid w:val="001A7A46"/>
    <w:rsid w:val="001A7F72"/>
    <w:rsid w:val="001B016A"/>
    <w:rsid w:val="001B02F4"/>
    <w:rsid w:val="001B0B39"/>
    <w:rsid w:val="001B0E98"/>
    <w:rsid w:val="001B127E"/>
    <w:rsid w:val="001B1574"/>
    <w:rsid w:val="001B18B9"/>
    <w:rsid w:val="001B1AB0"/>
    <w:rsid w:val="001B1F10"/>
    <w:rsid w:val="001B2252"/>
    <w:rsid w:val="001B2714"/>
    <w:rsid w:val="001B2C12"/>
    <w:rsid w:val="001B3057"/>
    <w:rsid w:val="001B32DA"/>
    <w:rsid w:val="001B395B"/>
    <w:rsid w:val="001B3998"/>
    <w:rsid w:val="001B3E75"/>
    <w:rsid w:val="001B4253"/>
    <w:rsid w:val="001B42CB"/>
    <w:rsid w:val="001B4307"/>
    <w:rsid w:val="001B4599"/>
    <w:rsid w:val="001B4B14"/>
    <w:rsid w:val="001B4C1F"/>
    <w:rsid w:val="001B5451"/>
    <w:rsid w:val="001B56D3"/>
    <w:rsid w:val="001B593C"/>
    <w:rsid w:val="001B5CA8"/>
    <w:rsid w:val="001B5CB9"/>
    <w:rsid w:val="001B5D7B"/>
    <w:rsid w:val="001B633C"/>
    <w:rsid w:val="001B67D0"/>
    <w:rsid w:val="001B6AD7"/>
    <w:rsid w:val="001B6AE1"/>
    <w:rsid w:val="001B6E06"/>
    <w:rsid w:val="001B6F05"/>
    <w:rsid w:val="001B6F8E"/>
    <w:rsid w:val="001B71AF"/>
    <w:rsid w:val="001B7454"/>
    <w:rsid w:val="001B7748"/>
    <w:rsid w:val="001B79F7"/>
    <w:rsid w:val="001B7ED6"/>
    <w:rsid w:val="001C010E"/>
    <w:rsid w:val="001C027F"/>
    <w:rsid w:val="001C06F2"/>
    <w:rsid w:val="001C0739"/>
    <w:rsid w:val="001C07DE"/>
    <w:rsid w:val="001C0FC6"/>
    <w:rsid w:val="001C1509"/>
    <w:rsid w:val="001C1DAC"/>
    <w:rsid w:val="001C1FA0"/>
    <w:rsid w:val="001C2238"/>
    <w:rsid w:val="001C22FD"/>
    <w:rsid w:val="001C2723"/>
    <w:rsid w:val="001C2D51"/>
    <w:rsid w:val="001C2F15"/>
    <w:rsid w:val="001C3602"/>
    <w:rsid w:val="001C3696"/>
    <w:rsid w:val="001C3BD1"/>
    <w:rsid w:val="001C3DBE"/>
    <w:rsid w:val="001C44A9"/>
    <w:rsid w:val="001C4998"/>
    <w:rsid w:val="001C4A43"/>
    <w:rsid w:val="001C4A45"/>
    <w:rsid w:val="001C5115"/>
    <w:rsid w:val="001C52D0"/>
    <w:rsid w:val="001C5C2C"/>
    <w:rsid w:val="001C5D5B"/>
    <w:rsid w:val="001C5DED"/>
    <w:rsid w:val="001C6367"/>
    <w:rsid w:val="001C66F0"/>
    <w:rsid w:val="001C6DAD"/>
    <w:rsid w:val="001C6E8C"/>
    <w:rsid w:val="001C7306"/>
    <w:rsid w:val="001C74F4"/>
    <w:rsid w:val="001C7529"/>
    <w:rsid w:val="001C7746"/>
    <w:rsid w:val="001C79D1"/>
    <w:rsid w:val="001C7A80"/>
    <w:rsid w:val="001C7C6C"/>
    <w:rsid w:val="001C7E39"/>
    <w:rsid w:val="001D01C5"/>
    <w:rsid w:val="001D02AA"/>
    <w:rsid w:val="001D052C"/>
    <w:rsid w:val="001D08AA"/>
    <w:rsid w:val="001D08C7"/>
    <w:rsid w:val="001D0F68"/>
    <w:rsid w:val="001D156D"/>
    <w:rsid w:val="001D1572"/>
    <w:rsid w:val="001D15BC"/>
    <w:rsid w:val="001D1A95"/>
    <w:rsid w:val="001D1CAC"/>
    <w:rsid w:val="001D1F7C"/>
    <w:rsid w:val="001D2071"/>
    <w:rsid w:val="001D2BD9"/>
    <w:rsid w:val="001D2C42"/>
    <w:rsid w:val="001D334E"/>
    <w:rsid w:val="001D3571"/>
    <w:rsid w:val="001D3C1D"/>
    <w:rsid w:val="001D3FB8"/>
    <w:rsid w:val="001D48C9"/>
    <w:rsid w:val="001D4908"/>
    <w:rsid w:val="001D4A22"/>
    <w:rsid w:val="001D4EA5"/>
    <w:rsid w:val="001D50A2"/>
    <w:rsid w:val="001D5493"/>
    <w:rsid w:val="001D5579"/>
    <w:rsid w:val="001D56FB"/>
    <w:rsid w:val="001D5841"/>
    <w:rsid w:val="001D5C99"/>
    <w:rsid w:val="001D5F99"/>
    <w:rsid w:val="001D66BD"/>
    <w:rsid w:val="001D6DB4"/>
    <w:rsid w:val="001D76ED"/>
    <w:rsid w:val="001D7A81"/>
    <w:rsid w:val="001D7A88"/>
    <w:rsid w:val="001D7AD4"/>
    <w:rsid w:val="001D7D4F"/>
    <w:rsid w:val="001E0150"/>
    <w:rsid w:val="001E01F6"/>
    <w:rsid w:val="001E042F"/>
    <w:rsid w:val="001E0645"/>
    <w:rsid w:val="001E0829"/>
    <w:rsid w:val="001E08E8"/>
    <w:rsid w:val="001E0EA4"/>
    <w:rsid w:val="001E11A8"/>
    <w:rsid w:val="001E11F2"/>
    <w:rsid w:val="001E1219"/>
    <w:rsid w:val="001E1B92"/>
    <w:rsid w:val="001E2268"/>
    <w:rsid w:val="001E242D"/>
    <w:rsid w:val="001E250A"/>
    <w:rsid w:val="001E2740"/>
    <w:rsid w:val="001E2E40"/>
    <w:rsid w:val="001E326F"/>
    <w:rsid w:val="001E42E3"/>
    <w:rsid w:val="001E4E1B"/>
    <w:rsid w:val="001E557D"/>
    <w:rsid w:val="001E58C7"/>
    <w:rsid w:val="001E5D19"/>
    <w:rsid w:val="001E6352"/>
    <w:rsid w:val="001E6383"/>
    <w:rsid w:val="001E6472"/>
    <w:rsid w:val="001E6F51"/>
    <w:rsid w:val="001E7BF1"/>
    <w:rsid w:val="001E7C28"/>
    <w:rsid w:val="001E7C48"/>
    <w:rsid w:val="001F00FB"/>
    <w:rsid w:val="001F02AC"/>
    <w:rsid w:val="001F02B1"/>
    <w:rsid w:val="001F0974"/>
    <w:rsid w:val="001F09A8"/>
    <w:rsid w:val="001F0B8B"/>
    <w:rsid w:val="001F18EE"/>
    <w:rsid w:val="001F1917"/>
    <w:rsid w:val="001F1AF4"/>
    <w:rsid w:val="001F1E67"/>
    <w:rsid w:val="001F1FF7"/>
    <w:rsid w:val="001F2DD4"/>
    <w:rsid w:val="001F3197"/>
    <w:rsid w:val="001F333B"/>
    <w:rsid w:val="001F3B16"/>
    <w:rsid w:val="001F440D"/>
    <w:rsid w:val="001F453D"/>
    <w:rsid w:val="001F4E5B"/>
    <w:rsid w:val="001F51DA"/>
    <w:rsid w:val="001F52BA"/>
    <w:rsid w:val="001F54C9"/>
    <w:rsid w:val="001F5698"/>
    <w:rsid w:val="001F57FF"/>
    <w:rsid w:val="001F58B6"/>
    <w:rsid w:val="001F6317"/>
    <w:rsid w:val="001F67FD"/>
    <w:rsid w:val="001F6B1B"/>
    <w:rsid w:val="001F70E8"/>
    <w:rsid w:val="001F70FA"/>
    <w:rsid w:val="001F7559"/>
    <w:rsid w:val="001F7DED"/>
    <w:rsid w:val="001F7F8C"/>
    <w:rsid w:val="002000EE"/>
    <w:rsid w:val="002002B6"/>
    <w:rsid w:val="0020031F"/>
    <w:rsid w:val="00200412"/>
    <w:rsid w:val="002007CA"/>
    <w:rsid w:val="00200C31"/>
    <w:rsid w:val="00200F61"/>
    <w:rsid w:val="00200FBF"/>
    <w:rsid w:val="002010E2"/>
    <w:rsid w:val="00201418"/>
    <w:rsid w:val="00201B59"/>
    <w:rsid w:val="00201D72"/>
    <w:rsid w:val="00201DE2"/>
    <w:rsid w:val="00201E70"/>
    <w:rsid w:val="00201E8B"/>
    <w:rsid w:val="002022AB"/>
    <w:rsid w:val="00202658"/>
    <w:rsid w:val="00202C65"/>
    <w:rsid w:val="00202DA6"/>
    <w:rsid w:val="00202FF3"/>
    <w:rsid w:val="00203248"/>
    <w:rsid w:val="002032E7"/>
    <w:rsid w:val="002038D3"/>
    <w:rsid w:val="002039BB"/>
    <w:rsid w:val="00203A71"/>
    <w:rsid w:val="00203C0D"/>
    <w:rsid w:val="00203F2F"/>
    <w:rsid w:val="002040DD"/>
    <w:rsid w:val="0020437A"/>
    <w:rsid w:val="002043FA"/>
    <w:rsid w:val="00204440"/>
    <w:rsid w:val="00204596"/>
    <w:rsid w:val="00204E56"/>
    <w:rsid w:val="00205464"/>
    <w:rsid w:val="00205601"/>
    <w:rsid w:val="0020569A"/>
    <w:rsid w:val="00205957"/>
    <w:rsid w:val="00205A68"/>
    <w:rsid w:val="00205C1E"/>
    <w:rsid w:val="0020630C"/>
    <w:rsid w:val="0020644A"/>
    <w:rsid w:val="00206692"/>
    <w:rsid w:val="002068CC"/>
    <w:rsid w:val="00206A6B"/>
    <w:rsid w:val="00206D86"/>
    <w:rsid w:val="00207185"/>
    <w:rsid w:val="0020730D"/>
    <w:rsid w:val="00207694"/>
    <w:rsid w:val="0020769E"/>
    <w:rsid w:val="00210031"/>
    <w:rsid w:val="0021004F"/>
    <w:rsid w:val="00211377"/>
    <w:rsid w:val="00211861"/>
    <w:rsid w:val="00211947"/>
    <w:rsid w:val="00211E3B"/>
    <w:rsid w:val="00211F3C"/>
    <w:rsid w:val="00211FD6"/>
    <w:rsid w:val="00212499"/>
    <w:rsid w:val="002126EF"/>
    <w:rsid w:val="00212CA8"/>
    <w:rsid w:val="00212ECA"/>
    <w:rsid w:val="00213626"/>
    <w:rsid w:val="002139C6"/>
    <w:rsid w:val="00213A63"/>
    <w:rsid w:val="00214145"/>
    <w:rsid w:val="002141BC"/>
    <w:rsid w:val="0021427C"/>
    <w:rsid w:val="002146AD"/>
    <w:rsid w:val="002147E2"/>
    <w:rsid w:val="002148CE"/>
    <w:rsid w:val="00214978"/>
    <w:rsid w:val="00214AA2"/>
    <w:rsid w:val="00214B5E"/>
    <w:rsid w:val="00214DE3"/>
    <w:rsid w:val="00214F5F"/>
    <w:rsid w:val="0021523C"/>
    <w:rsid w:val="002157DF"/>
    <w:rsid w:val="0021645B"/>
    <w:rsid w:val="00216583"/>
    <w:rsid w:val="00216BCD"/>
    <w:rsid w:val="00216E26"/>
    <w:rsid w:val="0021765B"/>
    <w:rsid w:val="0021792A"/>
    <w:rsid w:val="002201AF"/>
    <w:rsid w:val="00220395"/>
    <w:rsid w:val="002211E9"/>
    <w:rsid w:val="00221AE2"/>
    <w:rsid w:val="00221E38"/>
    <w:rsid w:val="00221FAB"/>
    <w:rsid w:val="00221FFE"/>
    <w:rsid w:val="002226C1"/>
    <w:rsid w:val="002229B1"/>
    <w:rsid w:val="00222C6C"/>
    <w:rsid w:val="00222CB4"/>
    <w:rsid w:val="00222E0D"/>
    <w:rsid w:val="00222F8B"/>
    <w:rsid w:val="00223167"/>
    <w:rsid w:val="00223224"/>
    <w:rsid w:val="00223244"/>
    <w:rsid w:val="002232F4"/>
    <w:rsid w:val="00223B13"/>
    <w:rsid w:val="00223BB8"/>
    <w:rsid w:val="002244F3"/>
    <w:rsid w:val="0022499B"/>
    <w:rsid w:val="00224C54"/>
    <w:rsid w:val="00224D93"/>
    <w:rsid w:val="00224D9A"/>
    <w:rsid w:val="00224E2B"/>
    <w:rsid w:val="002252F2"/>
    <w:rsid w:val="0022538E"/>
    <w:rsid w:val="002253AF"/>
    <w:rsid w:val="002253B5"/>
    <w:rsid w:val="002253D3"/>
    <w:rsid w:val="0022558E"/>
    <w:rsid w:val="00225F39"/>
    <w:rsid w:val="0022611A"/>
    <w:rsid w:val="002261A8"/>
    <w:rsid w:val="002265D0"/>
    <w:rsid w:val="002265D3"/>
    <w:rsid w:val="00226637"/>
    <w:rsid w:val="00226734"/>
    <w:rsid w:val="00226990"/>
    <w:rsid w:val="00226AC1"/>
    <w:rsid w:val="00226B6E"/>
    <w:rsid w:val="00226E16"/>
    <w:rsid w:val="00226E7F"/>
    <w:rsid w:val="002272EE"/>
    <w:rsid w:val="00227557"/>
    <w:rsid w:val="002275AB"/>
    <w:rsid w:val="00227B53"/>
    <w:rsid w:val="00227C49"/>
    <w:rsid w:val="00227C63"/>
    <w:rsid w:val="00227DA1"/>
    <w:rsid w:val="00230204"/>
    <w:rsid w:val="002307DC"/>
    <w:rsid w:val="00230AB6"/>
    <w:rsid w:val="00230C1B"/>
    <w:rsid w:val="00230FAA"/>
    <w:rsid w:val="00231133"/>
    <w:rsid w:val="00231442"/>
    <w:rsid w:val="00231492"/>
    <w:rsid w:val="00231B98"/>
    <w:rsid w:val="00231E88"/>
    <w:rsid w:val="00232598"/>
    <w:rsid w:val="002326B8"/>
    <w:rsid w:val="002326D4"/>
    <w:rsid w:val="002329CC"/>
    <w:rsid w:val="002331E5"/>
    <w:rsid w:val="00233416"/>
    <w:rsid w:val="00233635"/>
    <w:rsid w:val="002337AE"/>
    <w:rsid w:val="002339CC"/>
    <w:rsid w:val="00233AC2"/>
    <w:rsid w:val="0023407B"/>
    <w:rsid w:val="0023435C"/>
    <w:rsid w:val="0023505B"/>
    <w:rsid w:val="00235354"/>
    <w:rsid w:val="002357B2"/>
    <w:rsid w:val="002357EE"/>
    <w:rsid w:val="00235857"/>
    <w:rsid w:val="00235929"/>
    <w:rsid w:val="002359E6"/>
    <w:rsid w:val="00235F05"/>
    <w:rsid w:val="00235F9D"/>
    <w:rsid w:val="0023663B"/>
    <w:rsid w:val="0023664E"/>
    <w:rsid w:val="00236818"/>
    <w:rsid w:val="0023692B"/>
    <w:rsid w:val="00236A3F"/>
    <w:rsid w:val="00236A62"/>
    <w:rsid w:val="00236EC8"/>
    <w:rsid w:val="00236F89"/>
    <w:rsid w:val="00237043"/>
    <w:rsid w:val="002370D5"/>
    <w:rsid w:val="0023728D"/>
    <w:rsid w:val="00237340"/>
    <w:rsid w:val="002376FA"/>
    <w:rsid w:val="00237C15"/>
    <w:rsid w:val="00240752"/>
    <w:rsid w:val="00240F65"/>
    <w:rsid w:val="00241308"/>
    <w:rsid w:val="00241683"/>
    <w:rsid w:val="00241781"/>
    <w:rsid w:val="00241865"/>
    <w:rsid w:val="00241DCE"/>
    <w:rsid w:val="00241DF2"/>
    <w:rsid w:val="00241F7B"/>
    <w:rsid w:val="00242012"/>
    <w:rsid w:val="00242117"/>
    <w:rsid w:val="002429C8"/>
    <w:rsid w:val="00243231"/>
    <w:rsid w:val="00243655"/>
    <w:rsid w:val="002436CD"/>
    <w:rsid w:val="00243788"/>
    <w:rsid w:val="00243B78"/>
    <w:rsid w:val="00244072"/>
    <w:rsid w:val="002440C7"/>
    <w:rsid w:val="00244263"/>
    <w:rsid w:val="00244791"/>
    <w:rsid w:val="00244A76"/>
    <w:rsid w:val="00244C76"/>
    <w:rsid w:val="00244F8C"/>
    <w:rsid w:val="0024500A"/>
    <w:rsid w:val="00245508"/>
    <w:rsid w:val="00245544"/>
    <w:rsid w:val="0024571C"/>
    <w:rsid w:val="00245A12"/>
    <w:rsid w:val="00245A21"/>
    <w:rsid w:val="002466BA"/>
    <w:rsid w:val="0024682B"/>
    <w:rsid w:val="002469AB"/>
    <w:rsid w:val="00246F60"/>
    <w:rsid w:val="00247288"/>
    <w:rsid w:val="00247311"/>
    <w:rsid w:val="0024773A"/>
    <w:rsid w:val="0024783D"/>
    <w:rsid w:val="00247AEA"/>
    <w:rsid w:val="00247D66"/>
    <w:rsid w:val="002500A7"/>
    <w:rsid w:val="0025021A"/>
    <w:rsid w:val="002503D5"/>
    <w:rsid w:val="0025055A"/>
    <w:rsid w:val="00250CF9"/>
    <w:rsid w:val="0025101F"/>
    <w:rsid w:val="002510FB"/>
    <w:rsid w:val="00251188"/>
    <w:rsid w:val="00251595"/>
    <w:rsid w:val="00251B6A"/>
    <w:rsid w:val="00251C0A"/>
    <w:rsid w:val="00251C68"/>
    <w:rsid w:val="00251E30"/>
    <w:rsid w:val="00251F38"/>
    <w:rsid w:val="002522A3"/>
    <w:rsid w:val="002523BD"/>
    <w:rsid w:val="002526E3"/>
    <w:rsid w:val="00252BFC"/>
    <w:rsid w:val="00252CB6"/>
    <w:rsid w:val="00252D85"/>
    <w:rsid w:val="00252E66"/>
    <w:rsid w:val="002530A5"/>
    <w:rsid w:val="002531C1"/>
    <w:rsid w:val="00253687"/>
    <w:rsid w:val="002537F1"/>
    <w:rsid w:val="00253894"/>
    <w:rsid w:val="002539B2"/>
    <w:rsid w:val="00253BEA"/>
    <w:rsid w:val="00253D63"/>
    <w:rsid w:val="00253EE8"/>
    <w:rsid w:val="00253F61"/>
    <w:rsid w:val="00254295"/>
    <w:rsid w:val="00254AD9"/>
    <w:rsid w:val="00254C2E"/>
    <w:rsid w:val="00254ED8"/>
    <w:rsid w:val="0025525C"/>
    <w:rsid w:val="002556A6"/>
    <w:rsid w:val="00255889"/>
    <w:rsid w:val="00255D92"/>
    <w:rsid w:val="00256055"/>
    <w:rsid w:val="00256550"/>
    <w:rsid w:val="002565A9"/>
    <w:rsid w:val="002571E9"/>
    <w:rsid w:val="002573C5"/>
    <w:rsid w:val="00257425"/>
    <w:rsid w:val="0025759D"/>
    <w:rsid w:val="00257614"/>
    <w:rsid w:val="00257C24"/>
    <w:rsid w:val="00257E7F"/>
    <w:rsid w:val="0026043A"/>
    <w:rsid w:val="0026043B"/>
    <w:rsid w:val="002608C0"/>
    <w:rsid w:val="002609FF"/>
    <w:rsid w:val="00260A6F"/>
    <w:rsid w:val="00260C09"/>
    <w:rsid w:val="00260CA0"/>
    <w:rsid w:val="00260CD2"/>
    <w:rsid w:val="00261407"/>
    <w:rsid w:val="00261431"/>
    <w:rsid w:val="0026150C"/>
    <w:rsid w:val="00261639"/>
    <w:rsid w:val="00261CAD"/>
    <w:rsid w:val="00261E43"/>
    <w:rsid w:val="002621AC"/>
    <w:rsid w:val="0026261E"/>
    <w:rsid w:val="002627BD"/>
    <w:rsid w:val="00262A37"/>
    <w:rsid w:val="00262A5B"/>
    <w:rsid w:val="00262B9B"/>
    <w:rsid w:val="00262C3A"/>
    <w:rsid w:val="00263687"/>
    <w:rsid w:val="00263864"/>
    <w:rsid w:val="00263963"/>
    <w:rsid w:val="00263A36"/>
    <w:rsid w:val="00263CFA"/>
    <w:rsid w:val="00263E4C"/>
    <w:rsid w:val="00263FF1"/>
    <w:rsid w:val="00264380"/>
    <w:rsid w:val="0026445E"/>
    <w:rsid w:val="002644AA"/>
    <w:rsid w:val="00264508"/>
    <w:rsid w:val="00264A70"/>
    <w:rsid w:val="00264C66"/>
    <w:rsid w:val="00264FDC"/>
    <w:rsid w:val="002650D3"/>
    <w:rsid w:val="00265156"/>
    <w:rsid w:val="002651CB"/>
    <w:rsid w:val="00265896"/>
    <w:rsid w:val="002658B4"/>
    <w:rsid w:val="00265DE4"/>
    <w:rsid w:val="00266117"/>
    <w:rsid w:val="002661F9"/>
    <w:rsid w:val="0026694F"/>
    <w:rsid w:val="00266A5A"/>
    <w:rsid w:val="00267163"/>
    <w:rsid w:val="0026724C"/>
    <w:rsid w:val="0026726B"/>
    <w:rsid w:val="00267797"/>
    <w:rsid w:val="00267799"/>
    <w:rsid w:val="0026781A"/>
    <w:rsid w:val="00267831"/>
    <w:rsid w:val="00267DED"/>
    <w:rsid w:val="00270206"/>
    <w:rsid w:val="0027046E"/>
    <w:rsid w:val="002707F3"/>
    <w:rsid w:val="0027097A"/>
    <w:rsid w:val="00271397"/>
    <w:rsid w:val="00271671"/>
    <w:rsid w:val="00272426"/>
    <w:rsid w:val="00272650"/>
    <w:rsid w:val="002726B8"/>
    <w:rsid w:val="00272988"/>
    <w:rsid w:val="0027327B"/>
    <w:rsid w:val="0027375F"/>
    <w:rsid w:val="0027382E"/>
    <w:rsid w:val="00273850"/>
    <w:rsid w:val="002738B3"/>
    <w:rsid w:val="002738B7"/>
    <w:rsid w:val="002738D2"/>
    <w:rsid w:val="002739E5"/>
    <w:rsid w:val="00273FF0"/>
    <w:rsid w:val="0027401C"/>
    <w:rsid w:val="002740AA"/>
    <w:rsid w:val="0027422D"/>
    <w:rsid w:val="00274860"/>
    <w:rsid w:val="002748A2"/>
    <w:rsid w:val="002766C4"/>
    <w:rsid w:val="0027692E"/>
    <w:rsid w:val="00276B31"/>
    <w:rsid w:val="00276FFE"/>
    <w:rsid w:val="002779B9"/>
    <w:rsid w:val="002779D4"/>
    <w:rsid w:val="002779E7"/>
    <w:rsid w:val="00277A93"/>
    <w:rsid w:val="00277E38"/>
    <w:rsid w:val="00280217"/>
    <w:rsid w:val="002804B1"/>
    <w:rsid w:val="0028056E"/>
    <w:rsid w:val="00280617"/>
    <w:rsid w:val="0028095B"/>
    <w:rsid w:val="00280CDE"/>
    <w:rsid w:val="00280F7B"/>
    <w:rsid w:val="0028145E"/>
    <w:rsid w:val="00281463"/>
    <w:rsid w:val="00281587"/>
    <w:rsid w:val="00281604"/>
    <w:rsid w:val="00281635"/>
    <w:rsid w:val="002818AA"/>
    <w:rsid w:val="00281ABF"/>
    <w:rsid w:val="00281BE0"/>
    <w:rsid w:val="00281D68"/>
    <w:rsid w:val="00282091"/>
    <w:rsid w:val="002829F8"/>
    <w:rsid w:val="00282ABB"/>
    <w:rsid w:val="00282DD8"/>
    <w:rsid w:val="00283555"/>
    <w:rsid w:val="00283753"/>
    <w:rsid w:val="00283AEB"/>
    <w:rsid w:val="00283B73"/>
    <w:rsid w:val="00284812"/>
    <w:rsid w:val="002849B3"/>
    <w:rsid w:val="00284ADD"/>
    <w:rsid w:val="00284BE3"/>
    <w:rsid w:val="00284CBA"/>
    <w:rsid w:val="00284D15"/>
    <w:rsid w:val="00285345"/>
    <w:rsid w:val="0028552D"/>
    <w:rsid w:val="00285AD0"/>
    <w:rsid w:val="00285DE6"/>
    <w:rsid w:val="00285E13"/>
    <w:rsid w:val="00286460"/>
    <w:rsid w:val="00286911"/>
    <w:rsid w:val="00286BE9"/>
    <w:rsid w:val="00286EEE"/>
    <w:rsid w:val="00286F59"/>
    <w:rsid w:val="0028726B"/>
    <w:rsid w:val="002874B1"/>
    <w:rsid w:val="002876AC"/>
    <w:rsid w:val="002876CC"/>
    <w:rsid w:val="00287835"/>
    <w:rsid w:val="00287C70"/>
    <w:rsid w:val="00287FBB"/>
    <w:rsid w:val="0029005F"/>
    <w:rsid w:val="00290075"/>
    <w:rsid w:val="00290155"/>
    <w:rsid w:val="002902DF"/>
    <w:rsid w:val="002903FD"/>
    <w:rsid w:val="0029094D"/>
    <w:rsid w:val="00290F46"/>
    <w:rsid w:val="00291128"/>
    <w:rsid w:val="00291C43"/>
    <w:rsid w:val="00291D0B"/>
    <w:rsid w:val="002922F9"/>
    <w:rsid w:val="002925C5"/>
    <w:rsid w:val="0029284F"/>
    <w:rsid w:val="00292AE2"/>
    <w:rsid w:val="00293868"/>
    <w:rsid w:val="00293EB2"/>
    <w:rsid w:val="002940F0"/>
    <w:rsid w:val="0029439E"/>
    <w:rsid w:val="002947EC"/>
    <w:rsid w:val="00294BB6"/>
    <w:rsid w:val="00295344"/>
    <w:rsid w:val="0029544F"/>
    <w:rsid w:val="002954BD"/>
    <w:rsid w:val="00295A38"/>
    <w:rsid w:val="00295A7E"/>
    <w:rsid w:val="00295CB9"/>
    <w:rsid w:val="00295CF8"/>
    <w:rsid w:val="002961A5"/>
    <w:rsid w:val="00297047"/>
    <w:rsid w:val="0029740C"/>
    <w:rsid w:val="002976F5"/>
    <w:rsid w:val="00297AB3"/>
    <w:rsid w:val="002A02D0"/>
    <w:rsid w:val="002A0B04"/>
    <w:rsid w:val="002A0C9D"/>
    <w:rsid w:val="002A0D12"/>
    <w:rsid w:val="002A18EF"/>
    <w:rsid w:val="002A1A16"/>
    <w:rsid w:val="002A1D95"/>
    <w:rsid w:val="002A1EDA"/>
    <w:rsid w:val="002A2167"/>
    <w:rsid w:val="002A2259"/>
    <w:rsid w:val="002A26D2"/>
    <w:rsid w:val="002A2922"/>
    <w:rsid w:val="002A2A17"/>
    <w:rsid w:val="002A2B2E"/>
    <w:rsid w:val="002A2DB3"/>
    <w:rsid w:val="002A2DEE"/>
    <w:rsid w:val="002A2F09"/>
    <w:rsid w:val="002A37B5"/>
    <w:rsid w:val="002A390E"/>
    <w:rsid w:val="002A3AB1"/>
    <w:rsid w:val="002A3C87"/>
    <w:rsid w:val="002A3E7C"/>
    <w:rsid w:val="002A3F16"/>
    <w:rsid w:val="002A3F7D"/>
    <w:rsid w:val="002A4136"/>
    <w:rsid w:val="002A452A"/>
    <w:rsid w:val="002A4BBF"/>
    <w:rsid w:val="002A52D2"/>
    <w:rsid w:val="002A5368"/>
    <w:rsid w:val="002A537C"/>
    <w:rsid w:val="002A5635"/>
    <w:rsid w:val="002A5765"/>
    <w:rsid w:val="002A5A00"/>
    <w:rsid w:val="002A5AD4"/>
    <w:rsid w:val="002A5B7E"/>
    <w:rsid w:val="002A5E4D"/>
    <w:rsid w:val="002A5EF1"/>
    <w:rsid w:val="002A64DF"/>
    <w:rsid w:val="002A65D8"/>
    <w:rsid w:val="002A6805"/>
    <w:rsid w:val="002A6BA7"/>
    <w:rsid w:val="002A7015"/>
    <w:rsid w:val="002A7133"/>
    <w:rsid w:val="002A71E6"/>
    <w:rsid w:val="002A730E"/>
    <w:rsid w:val="002A7413"/>
    <w:rsid w:val="002A76AD"/>
    <w:rsid w:val="002A7C69"/>
    <w:rsid w:val="002A7D14"/>
    <w:rsid w:val="002B08C1"/>
    <w:rsid w:val="002B0C7E"/>
    <w:rsid w:val="002B0CB3"/>
    <w:rsid w:val="002B0D34"/>
    <w:rsid w:val="002B0EB3"/>
    <w:rsid w:val="002B112D"/>
    <w:rsid w:val="002B133D"/>
    <w:rsid w:val="002B137B"/>
    <w:rsid w:val="002B1421"/>
    <w:rsid w:val="002B14DF"/>
    <w:rsid w:val="002B1756"/>
    <w:rsid w:val="002B1763"/>
    <w:rsid w:val="002B1A72"/>
    <w:rsid w:val="002B1E29"/>
    <w:rsid w:val="002B1EFC"/>
    <w:rsid w:val="002B21F8"/>
    <w:rsid w:val="002B231E"/>
    <w:rsid w:val="002B2403"/>
    <w:rsid w:val="002B2735"/>
    <w:rsid w:val="002B27A8"/>
    <w:rsid w:val="002B2CB8"/>
    <w:rsid w:val="002B3236"/>
    <w:rsid w:val="002B331C"/>
    <w:rsid w:val="002B3589"/>
    <w:rsid w:val="002B35C2"/>
    <w:rsid w:val="002B39A0"/>
    <w:rsid w:val="002B3C6A"/>
    <w:rsid w:val="002B40B7"/>
    <w:rsid w:val="002B4397"/>
    <w:rsid w:val="002B44A1"/>
    <w:rsid w:val="002B4565"/>
    <w:rsid w:val="002B4567"/>
    <w:rsid w:val="002B4643"/>
    <w:rsid w:val="002B46E8"/>
    <w:rsid w:val="002B56BA"/>
    <w:rsid w:val="002B5797"/>
    <w:rsid w:val="002B57AB"/>
    <w:rsid w:val="002B59C5"/>
    <w:rsid w:val="002B5C93"/>
    <w:rsid w:val="002B614F"/>
    <w:rsid w:val="002B6184"/>
    <w:rsid w:val="002B62C6"/>
    <w:rsid w:val="002B62D5"/>
    <w:rsid w:val="002B6328"/>
    <w:rsid w:val="002B632E"/>
    <w:rsid w:val="002B634A"/>
    <w:rsid w:val="002B64E6"/>
    <w:rsid w:val="002B7F96"/>
    <w:rsid w:val="002C022C"/>
    <w:rsid w:val="002C02D4"/>
    <w:rsid w:val="002C08E6"/>
    <w:rsid w:val="002C0CDD"/>
    <w:rsid w:val="002C10BD"/>
    <w:rsid w:val="002C1241"/>
    <w:rsid w:val="002C12C8"/>
    <w:rsid w:val="002C12CF"/>
    <w:rsid w:val="002C1693"/>
    <w:rsid w:val="002C1838"/>
    <w:rsid w:val="002C187A"/>
    <w:rsid w:val="002C1A54"/>
    <w:rsid w:val="002C1AF6"/>
    <w:rsid w:val="002C1AFC"/>
    <w:rsid w:val="002C1D4A"/>
    <w:rsid w:val="002C230C"/>
    <w:rsid w:val="002C2486"/>
    <w:rsid w:val="002C25F1"/>
    <w:rsid w:val="002C2E4D"/>
    <w:rsid w:val="002C3273"/>
    <w:rsid w:val="002C33DE"/>
    <w:rsid w:val="002C3547"/>
    <w:rsid w:val="002C357E"/>
    <w:rsid w:val="002C36D2"/>
    <w:rsid w:val="002C3B78"/>
    <w:rsid w:val="002C3D92"/>
    <w:rsid w:val="002C422F"/>
    <w:rsid w:val="002C42C2"/>
    <w:rsid w:val="002C465F"/>
    <w:rsid w:val="002C4BF1"/>
    <w:rsid w:val="002C5AA4"/>
    <w:rsid w:val="002C5B3E"/>
    <w:rsid w:val="002C5DD3"/>
    <w:rsid w:val="002C666E"/>
    <w:rsid w:val="002C6977"/>
    <w:rsid w:val="002C6F4A"/>
    <w:rsid w:val="002C752A"/>
    <w:rsid w:val="002C7748"/>
    <w:rsid w:val="002C77FA"/>
    <w:rsid w:val="002C7D56"/>
    <w:rsid w:val="002D00FE"/>
    <w:rsid w:val="002D03BA"/>
    <w:rsid w:val="002D0400"/>
    <w:rsid w:val="002D047C"/>
    <w:rsid w:val="002D0C21"/>
    <w:rsid w:val="002D0F0F"/>
    <w:rsid w:val="002D11EB"/>
    <w:rsid w:val="002D1294"/>
    <w:rsid w:val="002D1E3C"/>
    <w:rsid w:val="002D1F45"/>
    <w:rsid w:val="002D20E8"/>
    <w:rsid w:val="002D21EB"/>
    <w:rsid w:val="002D25F5"/>
    <w:rsid w:val="002D273F"/>
    <w:rsid w:val="002D2B6F"/>
    <w:rsid w:val="002D2E1E"/>
    <w:rsid w:val="002D385B"/>
    <w:rsid w:val="002D3866"/>
    <w:rsid w:val="002D38F9"/>
    <w:rsid w:val="002D3A0D"/>
    <w:rsid w:val="002D3CAE"/>
    <w:rsid w:val="002D3F7A"/>
    <w:rsid w:val="002D41DC"/>
    <w:rsid w:val="002D44AC"/>
    <w:rsid w:val="002D46F2"/>
    <w:rsid w:val="002D4820"/>
    <w:rsid w:val="002D4843"/>
    <w:rsid w:val="002D493D"/>
    <w:rsid w:val="002D4A2B"/>
    <w:rsid w:val="002D4B10"/>
    <w:rsid w:val="002D4C0E"/>
    <w:rsid w:val="002D4F57"/>
    <w:rsid w:val="002D5094"/>
    <w:rsid w:val="002D51E9"/>
    <w:rsid w:val="002D52D3"/>
    <w:rsid w:val="002D5786"/>
    <w:rsid w:val="002D5943"/>
    <w:rsid w:val="002D5E83"/>
    <w:rsid w:val="002D5F6C"/>
    <w:rsid w:val="002D5FA3"/>
    <w:rsid w:val="002D623B"/>
    <w:rsid w:val="002D6345"/>
    <w:rsid w:val="002D639D"/>
    <w:rsid w:val="002D65D3"/>
    <w:rsid w:val="002D6D6B"/>
    <w:rsid w:val="002D6EB9"/>
    <w:rsid w:val="002D6EF7"/>
    <w:rsid w:val="002D70BF"/>
    <w:rsid w:val="002D71DA"/>
    <w:rsid w:val="002D7226"/>
    <w:rsid w:val="002D767D"/>
    <w:rsid w:val="002D7A94"/>
    <w:rsid w:val="002D7B30"/>
    <w:rsid w:val="002E017A"/>
    <w:rsid w:val="002E0239"/>
    <w:rsid w:val="002E028F"/>
    <w:rsid w:val="002E05FD"/>
    <w:rsid w:val="002E091D"/>
    <w:rsid w:val="002E096F"/>
    <w:rsid w:val="002E12ED"/>
    <w:rsid w:val="002E17E3"/>
    <w:rsid w:val="002E191A"/>
    <w:rsid w:val="002E1ABC"/>
    <w:rsid w:val="002E1B64"/>
    <w:rsid w:val="002E1C30"/>
    <w:rsid w:val="002E1D22"/>
    <w:rsid w:val="002E229E"/>
    <w:rsid w:val="002E236B"/>
    <w:rsid w:val="002E2DF7"/>
    <w:rsid w:val="002E2E9E"/>
    <w:rsid w:val="002E339A"/>
    <w:rsid w:val="002E356E"/>
    <w:rsid w:val="002E36E1"/>
    <w:rsid w:val="002E3833"/>
    <w:rsid w:val="002E38BF"/>
    <w:rsid w:val="002E3ED1"/>
    <w:rsid w:val="002E42CD"/>
    <w:rsid w:val="002E461A"/>
    <w:rsid w:val="002E4C07"/>
    <w:rsid w:val="002E4D76"/>
    <w:rsid w:val="002E4DB2"/>
    <w:rsid w:val="002E4FD1"/>
    <w:rsid w:val="002E5019"/>
    <w:rsid w:val="002E531F"/>
    <w:rsid w:val="002E5677"/>
    <w:rsid w:val="002E5A4A"/>
    <w:rsid w:val="002E5D37"/>
    <w:rsid w:val="002E5DB9"/>
    <w:rsid w:val="002E5E65"/>
    <w:rsid w:val="002E5EF3"/>
    <w:rsid w:val="002E62AC"/>
    <w:rsid w:val="002E6C08"/>
    <w:rsid w:val="002E6C26"/>
    <w:rsid w:val="002E6F74"/>
    <w:rsid w:val="002E70B0"/>
    <w:rsid w:val="002E714D"/>
    <w:rsid w:val="002E7177"/>
    <w:rsid w:val="002E71BB"/>
    <w:rsid w:val="002E7775"/>
    <w:rsid w:val="002E7C12"/>
    <w:rsid w:val="002E7C1A"/>
    <w:rsid w:val="002F0726"/>
    <w:rsid w:val="002F07B9"/>
    <w:rsid w:val="002F0A89"/>
    <w:rsid w:val="002F0C24"/>
    <w:rsid w:val="002F0C86"/>
    <w:rsid w:val="002F1025"/>
    <w:rsid w:val="002F12C7"/>
    <w:rsid w:val="002F14D8"/>
    <w:rsid w:val="002F1729"/>
    <w:rsid w:val="002F1B90"/>
    <w:rsid w:val="002F1F37"/>
    <w:rsid w:val="002F1F7A"/>
    <w:rsid w:val="002F207B"/>
    <w:rsid w:val="002F23A6"/>
    <w:rsid w:val="002F23B2"/>
    <w:rsid w:val="002F24DB"/>
    <w:rsid w:val="002F27B3"/>
    <w:rsid w:val="002F296B"/>
    <w:rsid w:val="002F2E09"/>
    <w:rsid w:val="002F306A"/>
    <w:rsid w:val="002F3167"/>
    <w:rsid w:val="002F3189"/>
    <w:rsid w:val="002F3676"/>
    <w:rsid w:val="002F3D4D"/>
    <w:rsid w:val="002F3F04"/>
    <w:rsid w:val="002F3F40"/>
    <w:rsid w:val="002F3FAD"/>
    <w:rsid w:val="002F4529"/>
    <w:rsid w:val="002F4937"/>
    <w:rsid w:val="002F4AA5"/>
    <w:rsid w:val="002F4FE2"/>
    <w:rsid w:val="002F58C1"/>
    <w:rsid w:val="002F5EE2"/>
    <w:rsid w:val="002F6471"/>
    <w:rsid w:val="002F649F"/>
    <w:rsid w:val="002F66EE"/>
    <w:rsid w:val="002F693E"/>
    <w:rsid w:val="002F6F11"/>
    <w:rsid w:val="002F6F9F"/>
    <w:rsid w:val="002F70DA"/>
    <w:rsid w:val="002F76C5"/>
    <w:rsid w:val="002F7934"/>
    <w:rsid w:val="002F7CDA"/>
    <w:rsid w:val="002F7F7D"/>
    <w:rsid w:val="00300028"/>
    <w:rsid w:val="00300641"/>
    <w:rsid w:val="003006AC"/>
    <w:rsid w:val="003009D5"/>
    <w:rsid w:val="00300DA7"/>
    <w:rsid w:val="003010CC"/>
    <w:rsid w:val="00301224"/>
    <w:rsid w:val="00301496"/>
    <w:rsid w:val="00301504"/>
    <w:rsid w:val="003017ED"/>
    <w:rsid w:val="003019A0"/>
    <w:rsid w:val="0030206B"/>
    <w:rsid w:val="003023DF"/>
    <w:rsid w:val="00302424"/>
    <w:rsid w:val="003028A0"/>
    <w:rsid w:val="00302AE0"/>
    <w:rsid w:val="00302AE8"/>
    <w:rsid w:val="00302E3E"/>
    <w:rsid w:val="00303439"/>
    <w:rsid w:val="00303A16"/>
    <w:rsid w:val="00303CFD"/>
    <w:rsid w:val="0030420A"/>
    <w:rsid w:val="003048EC"/>
    <w:rsid w:val="00304A9E"/>
    <w:rsid w:val="00304EEF"/>
    <w:rsid w:val="003050E4"/>
    <w:rsid w:val="003052EF"/>
    <w:rsid w:val="00305AF2"/>
    <w:rsid w:val="00305D54"/>
    <w:rsid w:val="00305DC4"/>
    <w:rsid w:val="0030637E"/>
    <w:rsid w:val="003064F1"/>
    <w:rsid w:val="003066EF"/>
    <w:rsid w:val="00306875"/>
    <w:rsid w:val="0030710D"/>
    <w:rsid w:val="00307186"/>
    <w:rsid w:val="00307300"/>
    <w:rsid w:val="0030779F"/>
    <w:rsid w:val="003077C8"/>
    <w:rsid w:val="00307DEB"/>
    <w:rsid w:val="00307F44"/>
    <w:rsid w:val="003103CF"/>
    <w:rsid w:val="00310632"/>
    <w:rsid w:val="003108B4"/>
    <w:rsid w:val="00310E0A"/>
    <w:rsid w:val="00310E22"/>
    <w:rsid w:val="0031143A"/>
    <w:rsid w:val="00311757"/>
    <w:rsid w:val="00311896"/>
    <w:rsid w:val="00311D20"/>
    <w:rsid w:val="00311F7C"/>
    <w:rsid w:val="00312554"/>
    <w:rsid w:val="0031257C"/>
    <w:rsid w:val="003125B4"/>
    <w:rsid w:val="003126B2"/>
    <w:rsid w:val="00312B65"/>
    <w:rsid w:val="00312F97"/>
    <w:rsid w:val="0031313C"/>
    <w:rsid w:val="0031362B"/>
    <w:rsid w:val="00313806"/>
    <w:rsid w:val="00313DF4"/>
    <w:rsid w:val="00313F33"/>
    <w:rsid w:val="00313FFB"/>
    <w:rsid w:val="00314782"/>
    <w:rsid w:val="0031482C"/>
    <w:rsid w:val="00314C8B"/>
    <w:rsid w:val="00314ECC"/>
    <w:rsid w:val="00314EFB"/>
    <w:rsid w:val="00315061"/>
    <w:rsid w:val="003152D9"/>
    <w:rsid w:val="0031548E"/>
    <w:rsid w:val="00315B61"/>
    <w:rsid w:val="00315C1E"/>
    <w:rsid w:val="00315D21"/>
    <w:rsid w:val="00315DB6"/>
    <w:rsid w:val="00315E98"/>
    <w:rsid w:val="00316803"/>
    <w:rsid w:val="00316ED0"/>
    <w:rsid w:val="0031749B"/>
    <w:rsid w:val="0031780D"/>
    <w:rsid w:val="00317B33"/>
    <w:rsid w:val="003202ED"/>
    <w:rsid w:val="00321013"/>
    <w:rsid w:val="00321493"/>
    <w:rsid w:val="00321940"/>
    <w:rsid w:val="00321CF3"/>
    <w:rsid w:val="00321FFA"/>
    <w:rsid w:val="0032216C"/>
    <w:rsid w:val="003221DD"/>
    <w:rsid w:val="00322278"/>
    <w:rsid w:val="0032249C"/>
    <w:rsid w:val="0032258C"/>
    <w:rsid w:val="003226CF"/>
    <w:rsid w:val="003233A6"/>
    <w:rsid w:val="00323589"/>
    <w:rsid w:val="0032373C"/>
    <w:rsid w:val="003239DF"/>
    <w:rsid w:val="0032420A"/>
    <w:rsid w:val="00324221"/>
    <w:rsid w:val="00324670"/>
    <w:rsid w:val="003246CE"/>
    <w:rsid w:val="00324777"/>
    <w:rsid w:val="003248A2"/>
    <w:rsid w:val="00324D2F"/>
    <w:rsid w:val="00324E10"/>
    <w:rsid w:val="0032533A"/>
    <w:rsid w:val="003257D1"/>
    <w:rsid w:val="00325B3E"/>
    <w:rsid w:val="00326362"/>
    <w:rsid w:val="0032686F"/>
    <w:rsid w:val="00326DB4"/>
    <w:rsid w:val="00326E88"/>
    <w:rsid w:val="00326FA6"/>
    <w:rsid w:val="003270E4"/>
    <w:rsid w:val="003270EC"/>
    <w:rsid w:val="00327191"/>
    <w:rsid w:val="003274DF"/>
    <w:rsid w:val="003277D9"/>
    <w:rsid w:val="003279CF"/>
    <w:rsid w:val="00327F24"/>
    <w:rsid w:val="003304BE"/>
    <w:rsid w:val="003304E6"/>
    <w:rsid w:val="00330509"/>
    <w:rsid w:val="00330EE1"/>
    <w:rsid w:val="00330F6D"/>
    <w:rsid w:val="0033147E"/>
    <w:rsid w:val="00331664"/>
    <w:rsid w:val="00331CE6"/>
    <w:rsid w:val="003320DF"/>
    <w:rsid w:val="0033243B"/>
    <w:rsid w:val="00332576"/>
    <w:rsid w:val="003328D3"/>
    <w:rsid w:val="00332BFC"/>
    <w:rsid w:val="00332C43"/>
    <w:rsid w:val="00332DB7"/>
    <w:rsid w:val="00333785"/>
    <w:rsid w:val="00333EBF"/>
    <w:rsid w:val="00334956"/>
    <w:rsid w:val="00334D16"/>
    <w:rsid w:val="00334E64"/>
    <w:rsid w:val="003351E4"/>
    <w:rsid w:val="003357CF"/>
    <w:rsid w:val="00335931"/>
    <w:rsid w:val="00335AA9"/>
    <w:rsid w:val="00335EDA"/>
    <w:rsid w:val="00335EE9"/>
    <w:rsid w:val="003361DF"/>
    <w:rsid w:val="00336436"/>
    <w:rsid w:val="00336493"/>
    <w:rsid w:val="00336772"/>
    <w:rsid w:val="00336929"/>
    <w:rsid w:val="00336D39"/>
    <w:rsid w:val="00336D8B"/>
    <w:rsid w:val="00336E0F"/>
    <w:rsid w:val="00336ECC"/>
    <w:rsid w:val="00337296"/>
    <w:rsid w:val="003373C2"/>
    <w:rsid w:val="0033773F"/>
    <w:rsid w:val="00337F67"/>
    <w:rsid w:val="00340118"/>
    <w:rsid w:val="003405D0"/>
    <w:rsid w:val="00340631"/>
    <w:rsid w:val="00340E89"/>
    <w:rsid w:val="00341088"/>
    <w:rsid w:val="00341212"/>
    <w:rsid w:val="0034123C"/>
    <w:rsid w:val="00341303"/>
    <w:rsid w:val="003413C0"/>
    <w:rsid w:val="00341419"/>
    <w:rsid w:val="00341C8B"/>
    <w:rsid w:val="00341CB5"/>
    <w:rsid w:val="003421CB"/>
    <w:rsid w:val="00342473"/>
    <w:rsid w:val="003425D3"/>
    <w:rsid w:val="003428E5"/>
    <w:rsid w:val="003429C3"/>
    <w:rsid w:val="00342AA3"/>
    <w:rsid w:val="00342AAE"/>
    <w:rsid w:val="00342ACD"/>
    <w:rsid w:val="00342C4F"/>
    <w:rsid w:val="00343498"/>
    <w:rsid w:val="003434D2"/>
    <w:rsid w:val="00343614"/>
    <w:rsid w:val="00343A26"/>
    <w:rsid w:val="00343E71"/>
    <w:rsid w:val="0034434C"/>
    <w:rsid w:val="00344419"/>
    <w:rsid w:val="00344576"/>
    <w:rsid w:val="0034499B"/>
    <w:rsid w:val="003449E1"/>
    <w:rsid w:val="00344A0D"/>
    <w:rsid w:val="00344C6A"/>
    <w:rsid w:val="00344D85"/>
    <w:rsid w:val="00344DE0"/>
    <w:rsid w:val="00344E73"/>
    <w:rsid w:val="00344ECE"/>
    <w:rsid w:val="00344F0B"/>
    <w:rsid w:val="003450B9"/>
    <w:rsid w:val="0034539A"/>
    <w:rsid w:val="003455CC"/>
    <w:rsid w:val="00345C4E"/>
    <w:rsid w:val="0034621B"/>
    <w:rsid w:val="0034639B"/>
    <w:rsid w:val="003466AF"/>
    <w:rsid w:val="00346848"/>
    <w:rsid w:val="003468BF"/>
    <w:rsid w:val="0034696F"/>
    <w:rsid w:val="003469D6"/>
    <w:rsid w:val="00346B7D"/>
    <w:rsid w:val="00346EC2"/>
    <w:rsid w:val="003477AC"/>
    <w:rsid w:val="00347D5B"/>
    <w:rsid w:val="00347E24"/>
    <w:rsid w:val="00347F40"/>
    <w:rsid w:val="003501EB"/>
    <w:rsid w:val="0035044E"/>
    <w:rsid w:val="00350E39"/>
    <w:rsid w:val="0035103E"/>
    <w:rsid w:val="00351392"/>
    <w:rsid w:val="003513AE"/>
    <w:rsid w:val="00351453"/>
    <w:rsid w:val="003519D9"/>
    <w:rsid w:val="00351D42"/>
    <w:rsid w:val="00352013"/>
    <w:rsid w:val="00352089"/>
    <w:rsid w:val="00352148"/>
    <w:rsid w:val="003526E1"/>
    <w:rsid w:val="00352931"/>
    <w:rsid w:val="00352DD6"/>
    <w:rsid w:val="003535DE"/>
    <w:rsid w:val="0035363D"/>
    <w:rsid w:val="00353C6E"/>
    <w:rsid w:val="0035448B"/>
    <w:rsid w:val="003544EA"/>
    <w:rsid w:val="00354927"/>
    <w:rsid w:val="0035499D"/>
    <w:rsid w:val="0035499F"/>
    <w:rsid w:val="00354A2E"/>
    <w:rsid w:val="00354E25"/>
    <w:rsid w:val="00355021"/>
    <w:rsid w:val="00355093"/>
    <w:rsid w:val="0035529B"/>
    <w:rsid w:val="003553A2"/>
    <w:rsid w:val="0035587C"/>
    <w:rsid w:val="0035597F"/>
    <w:rsid w:val="00355AFD"/>
    <w:rsid w:val="00355E87"/>
    <w:rsid w:val="003561E7"/>
    <w:rsid w:val="003563DA"/>
    <w:rsid w:val="003570DE"/>
    <w:rsid w:val="003572EB"/>
    <w:rsid w:val="0035731D"/>
    <w:rsid w:val="00357A0D"/>
    <w:rsid w:val="00357F75"/>
    <w:rsid w:val="00360197"/>
    <w:rsid w:val="0036029F"/>
    <w:rsid w:val="00360437"/>
    <w:rsid w:val="00360479"/>
    <w:rsid w:val="003606DF"/>
    <w:rsid w:val="00360D17"/>
    <w:rsid w:val="003610B1"/>
    <w:rsid w:val="00361287"/>
    <w:rsid w:val="0036147B"/>
    <w:rsid w:val="003618A9"/>
    <w:rsid w:val="00361938"/>
    <w:rsid w:val="00361D87"/>
    <w:rsid w:val="003626DD"/>
    <w:rsid w:val="0036277F"/>
    <w:rsid w:val="0036284F"/>
    <w:rsid w:val="00362923"/>
    <w:rsid w:val="00362970"/>
    <w:rsid w:val="00362AEC"/>
    <w:rsid w:val="00362BE0"/>
    <w:rsid w:val="00362ED1"/>
    <w:rsid w:val="003633F3"/>
    <w:rsid w:val="003633FB"/>
    <w:rsid w:val="00363435"/>
    <w:rsid w:val="003635FD"/>
    <w:rsid w:val="003635FE"/>
    <w:rsid w:val="003641BC"/>
    <w:rsid w:val="00364635"/>
    <w:rsid w:val="003646EA"/>
    <w:rsid w:val="00364852"/>
    <w:rsid w:val="003648AC"/>
    <w:rsid w:val="00364AE6"/>
    <w:rsid w:val="00364C9E"/>
    <w:rsid w:val="00364CDA"/>
    <w:rsid w:val="00364CE1"/>
    <w:rsid w:val="00364ED7"/>
    <w:rsid w:val="00364F9F"/>
    <w:rsid w:val="0036519B"/>
    <w:rsid w:val="00365527"/>
    <w:rsid w:val="00365760"/>
    <w:rsid w:val="00365B41"/>
    <w:rsid w:val="00366809"/>
    <w:rsid w:val="00366CAF"/>
    <w:rsid w:val="00367461"/>
    <w:rsid w:val="003674A9"/>
    <w:rsid w:val="00367517"/>
    <w:rsid w:val="00367A7D"/>
    <w:rsid w:val="0037008F"/>
    <w:rsid w:val="00370220"/>
    <w:rsid w:val="0037045F"/>
    <w:rsid w:val="00370495"/>
    <w:rsid w:val="003709AD"/>
    <w:rsid w:val="00370C47"/>
    <w:rsid w:val="0037121A"/>
    <w:rsid w:val="00371576"/>
    <w:rsid w:val="003718B8"/>
    <w:rsid w:val="00371DD0"/>
    <w:rsid w:val="00371E89"/>
    <w:rsid w:val="003723FE"/>
    <w:rsid w:val="003726E7"/>
    <w:rsid w:val="00372E59"/>
    <w:rsid w:val="00372FD4"/>
    <w:rsid w:val="0037305E"/>
    <w:rsid w:val="00373578"/>
    <w:rsid w:val="00373623"/>
    <w:rsid w:val="00373669"/>
    <w:rsid w:val="00373728"/>
    <w:rsid w:val="00373892"/>
    <w:rsid w:val="003738BA"/>
    <w:rsid w:val="0037394B"/>
    <w:rsid w:val="00373AD8"/>
    <w:rsid w:val="00373CCC"/>
    <w:rsid w:val="00373EA9"/>
    <w:rsid w:val="00374100"/>
    <w:rsid w:val="0037423C"/>
    <w:rsid w:val="00374560"/>
    <w:rsid w:val="00374561"/>
    <w:rsid w:val="003745AE"/>
    <w:rsid w:val="00374A36"/>
    <w:rsid w:val="00374A53"/>
    <w:rsid w:val="00374B5F"/>
    <w:rsid w:val="00374FDA"/>
    <w:rsid w:val="0037547E"/>
    <w:rsid w:val="00375AD5"/>
    <w:rsid w:val="00375BFE"/>
    <w:rsid w:val="00375ECB"/>
    <w:rsid w:val="00376140"/>
    <w:rsid w:val="003762D4"/>
    <w:rsid w:val="003762F9"/>
    <w:rsid w:val="003766DA"/>
    <w:rsid w:val="00376886"/>
    <w:rsid w:val="00376D03"/>
    <w:rsid w:val="00376EFB"/>
    <w:rsid w:val="003771B3"/>
    <w:rsid w:val="00377299"/>
    <w:rsid w:val="003773A8"/>
    <w:rsid w:val="003774D6"/>
    <w:rsid w:val="003778F0"/>
    <w:rsid w:val="003779ED"/>
    <w:rsid w:val="00377B90"/>
    <w:rsid w:val="00377CC7"/>
    <w:rsid w:val="00377D7F"/>
    <w:rsid w:val="00377E8F"/>
    <w:rsid w:val="0038087C"/>
    <w:rsid w:val="00380D92"/>
    <w:rsid w:val="00380DFC"/>
    <w:rsid w:val="00380EBB"/>
    <w:rsid w:val="003816AD"/>
    <w:rsid w:val="00381785"/>
    <w:rsid w:val="00381928"/>
    <w:rsid w:val="00381A05"/>
    <w:rsid w:val="00381D1C"/>
    <w:rsid w:val="0038206B"/>
    <w:rsid w:val="00382854"/>
    <w:rsid w:val="00382E19"/>
    <w:rsid w:val="00382F0D"/>
    <w:rsid w:val="003830AC"/>
    <w:rsid w:val="00383631"/>
    <w:rsid w:val="003841C3"/>
    <w:rsid w:val="003844AB"/>
    <w:rsid w:val="00384836"/>
    <w:rsid w:val="00384A6F"/>
    <w:rsid w:val="00384B13"/>
    <w:rsid w:val="003851E2"/>
    <w:rsid w:val="00385455"/>
    <w:rsid w:val="003854DC"/>
    <w:rsid w:val="00385D80"/>
    <w:rsid w:val="00385DA1"/>
    <w:rsid w:val="00385DEC"/>
    <w:rsid w:val="003864DB"/>
    <w:rsid w:val="003865CB"/>
    <w:rsid w:val="003865D7"/>
    <w:rsid w:val="003872C4"/>
    <w:rsid w:val="003878BD"/>
    <w:rsid w:val="00387C42"/>
    <w:rsid w:val="00387FDB"/>
    <w:rsid w:val="003900A9"/>
    <w:rsid w:val="003901E9"/>
    <w:rsid w:val="00390B08"/>
    <w:rsid w:val="00390C5E"/>
    <w:rsid w:val="00390D51"/>
    <w:rsid w:val="00390E76"/>
    <w:rsid w:val="003912E6"/>
    <w:rsid w:val="00391869"/>
    <w:rsid w:val="00392140"/>
    <w:rsid w:val="00392192"/>
    <w:rsid w:val="0039271C"/>
    <w:rsid w:val="00392966"/>
    <w:rsid w:val="00392CEF"/>
    <w:rsid w:val="00392FD4"/>
    <w:rsid w:val="00393459"/>
    <w:rsid w:val="00393713"/>
    <w:rsid w:val="003938D4"/>
    <w:rsid w:val="00393931"/>
    <w:rsid w:val="00393D3E"/>
    <w:rsid w:val="00393F0E"/>
    <w:rsid w:val="0039413D"/>
    <w:rsid w:val="003943E4"/>
    <w:rsid w:val="0039480F"/>
    <w:rsid w:val="00394C6A"/>
    <w:rsid w:val="003950F4"/>
    <w:rsid w:val="00395125"/>
    <w:rsid w:val="003952E1"/>
    <w:rsid w:val="0039530F"/>
    <w:rsid w:val="00395644"/>
    <w:rsid w:val="003956F9"/>
    <w:rsid w:val="003958A5"/>
    <w:rsid w:val="00395D5E"/>
    <w:rsid w:val="00395F9A"/>
    <w:rsid w:val="00395FBF"/>
    <w:rsid w:val="003960E2"/>
    <w:rsid w:val="003960FD"/>
    <w:rsid w:val="0039610F"/>
    <w:rsid w:val="00396134"/>
    <w:rsid w:val="0039669A"/>
    <w:rsid w:val="0039672E"/>
    <w:rsid w:val="00396B37"/>
    <w:rsid w:val="00397284"/>
    <w:rsid w:val="00397571"/>
    <w:rsid w:val="00397581"/>
    <w:rsid w:val="00397739"/>
    <w:rsid w:val="00397835"/>
    <w:rsid w:val="003978EA"/>
    <w:rsid w:val="00397B6B"/>
    <w:rsid w:val="00397B87"/>
    <w:rsid w:val="00397DBB"/>
    <w:rsid w:val="003A00D5"/>
    <w:rsid w:val="003A032A"/>
    <w:rsid w:val="003A035E"/>
    <w:rsid w:val="003A0719"/>
    <w:rsid w:val="003A091A"/>
    <w:rsid w:val="003A09EF"/>
    <w:rsid w:val="003A0C74"/>
    <w:rsid w:val="003A0E59"/>
    <w:rsid w:val="003A1015"/>
    <w:rsid w:val="003A1349"/>
    <w:rsid w:val="003A159E"/>
    <w:rsid w:val="003A1B25"/>
    <w:rsid w:val="003A1BC8"/>
    <w:rsid w:val="003A1F8C"/>
    <w:rsid w:val="003A2081"/>
    <w:rsid w:val="003A21A7"/>
    <w:rsid w:val="003A2948"/>
    <w:rsid w:val="003A2B07"/>
    <w:rsid w:val="003A2BE2"/>
    <w:rsid w:val="003A3311"/>
    <w:rsid w:val="003A3319"/>
    <w:rsid w:val="003A37BA"/>
    <w:rsid w:val="003A393B"/>
    <w:rsid w:val="003A3A59"/>
    <w:rsid w:val="003A3C8B"/>
    <w:rsid w:val="003A3E9D"/>
    <w:rsid w:val="003A4012"/>
    <w:rsid w:val="003A4417"/>
    <w:rsid w:val="003A4AED"/>
    <w:rsid w:val="003A4B3A"/>
    <w:rsid w:val="003A53FE"/>
    <w:rsid w:val="003A5E5D"/>
    <w:rsid w:val="003A6335"/>
    <w:rsid w:val="003A6962"/>
    <w:rsid w:val="003A6A3C"/>
    <w:rsid w:val="003A6EC9"/>
    <w:rsid w:val="003A7349"/>
    <w:rsid w:val="003A74A4"/>
    <w:rsid w:val="003A79C8"/>
    <w:rsid w:val="003A7AFB"/>
    <w:rsid w:val="003A7D8E"/>
    <w:rsid w:val="003B0053"/>
    <w:rsid w:val="003B00FB"/>
    <w:rsid w:val="003B03C8"/>
    <w:rsid w:val="003B03FB"/>
    <w:rsid w:val="003B0A7B"/>
    <w:rsid w:val="003B11B8"/>
    <w:rsid w:val="003B150E"/>
    <w:rsid w:val="003B1675"/>
    <w:rsid w:val="003B1AA4"/>
    <w:rsid w:val="003B1D8D"/>
    <w:rsid w:val="003B1F0B"/>
    <w:rsid w:val="003B2363"/>
    <w:rsid w:val="003B25DA"/>
    <w:rsid w:val="003B26EF"/>
    <w:rsid w:val="003B2BBC"/>
    <w:rsid w:val="003B2FED"/>
    <w:rsid w:val="003B3A0C"/>
    <w:rsid w:val="003B3B4B"/>
    <w:rsid w:val="003B3EE6"/>
    <w:rsid w:val="003B4144"/>
    <w:rsid w:val="003B4743"/>
    <w:rsid w:val="003B4766"/>
    <w:rsid w:val="003B48ED"/>
    <w:rsid w:val="003B49D8"/>
    <w:rsid w:val="003B4FB4"/>
    <w:rsid w:val="003B5035"/>
    <w:rsid w:val="003B5241"/>
    <w:rsid w:val="003B6309"/>
    <w:rsid w:val="003B6802"/>
    <w:rsid w:val="003B6D3B"/>
    <w:rsid w:val="003B6FD8"/>
    <w:rsid w:val="003B789E"/>
    <w:rsid w:val="003B7A15"/>
    <w:rsid w:val="003B7CE5"/>
    <w:rsid w:val="003B7CF3"/>
    <w:rsid w:val="003C05D8"/>
    <w:rsid w:val="003C0631"/>
    <w:rsid w:val="003C08C3"/>
    <w:rsid w:val="003C09A3"/>
    <w:rsid w:val="003C0A50"/>
    <w:rsid w:val="003C0BFF"/>
    <w:rsid w:val="003C0C9F"/>
    <w:rsid w:val="003C0E5D"/>
    <w:rsid w:val="003C11B3"/>
    <w:rsid w:val="003C122A"/>
    <w:rsid w:val="003C1355"/>
    <w:rsid w:val="003C140E"/>
    <w:rsid w:val="003C1697"/>
    <w:rsid w:val="003C170A"/>
    <w:rsid w:val="003C183C"/>
    <w:rsid w:val="003C1DF1"/>
    <w:rsid w:val="003C1ECD"/>
    <w:rsid w:val="003C2107"/>
    <w:rsid w:val="003C2492"/>
    <w:rsid w:val="003C24DA"/>
    <w:rsid w:val="003C2AEA"/>
    <w:rsid w:val="003C399D"/>
    <w:rsid w:val="003C39D6"/>
    <w:rsid w:val="003C3CBA"/>
    <w:rsid w:val="003C3E34"/>
    <w:rsid w:val="003C3F1D"/>
    <w:rsid w:val="003C3FBF"/>
    <w:rsid w:val="003C4318"/>
    <w:rsid w:val="003C4860"/>
    <w:rsid w:val="003C4BDB"/>
    <w:rsid w:val="003C4CB6"/>
    <w:rsid w:val="003C4E81"/>
    <w:rsid w:val="003C51E2"/>
    <w:rsid w:val="003C557D"/>
    <w:rsid w:val="003C59EE"/>
    <w:rsid w:val="003C5ABF"/>
    <w:rsid w:val="003C5B60"/>
    <w:rsid w:val="003C5D64"/>
    <w:rsid w:val="003C5EC0"/>
    <w:rsid w:val="003C5FC1"/>
    <w:rsid w:val="003C5FE7"/>
    <w:rsid w:val="003C5FED"/>
    <w:rsid w:val="003C606C"/>
    <w:rsid w:val="003C60D4"/>
    <w:rsid w:val="003C612E"/>
    <w:rsid w:val="003C619F"/>
    <w:rsid w:val="003C681C"/>
    <w:rsid w:val="003C6ABD"/>
    <w:rsid w:val="003C6AD3"/>
    <w:rsid w:val="003C7565"/>
    <w:rsid w:val="003C771D"/>
    <w:rsid w:val="003C7735"/>
    <w:rsid w:val="003C77F9"/>
    <w:rsid w:val="003C7A28"/>
    <w:rsid w:val="003C7A40"/>
    <w:rsid w:val="003C7C61"/>
    <w:rsid w:val="003C7CCC"/>
    <w:rsid w:val="003D0206"/>
    <w:rsid w:val="003D042C"/>
    <w:rsid w:val="003D058F"/>
    <w:rsid w:val="003D0651"/>
    <w:rsid w:val="003D08C2"/>
    <w:rsid w:val="003D08D4"/>
    <w:rsid w:val="003D0B0D"/>
    <w:rsid w:val="003D0BAA"/>
    <w:rsid w:val="003D0CCD"/>
    <w:rsid w:val="003D0CDC"/>
    <w:rsid w:val="003D1172"/>
    <w:rsid w:val="003D1250"/>
    <w:rsid w:val="003D14A8"/>
    <w:rsid w:val="003D16D9"/>
    <w:rsid w:val="003D1CE3"/>
    <w:rsid w:val="003D1DED"/>
    <w:rsid w:val="003D21F9"/>
    <w:rsid w:val="003D25C1"/>
    <w:rsid w:val="003D2F93"/>
    <w:rsid w:val="003D3A28"/>
    <w:rsid w:val="003D415D"/>
    <w:rsid w:val="003D43D0"/>
    <w:rsid w:val="003D460E"/>
    <w:rsid w:val="003D4AFB"/>
    <w:rsid w:val="003D4BD0"/>
    <w:rsid w:val="003D4DC0"/>
    <w:rsid w:val="003D4E0F"/>
    <w:rsid w:val="003D5438"/>
    <w:rsid w:val="003D56EA"/>
    <w:rsid w:val="003D5EFC"/>
    <w:rsid w:val="003D6045"/>
    <w:rsid w:val="003D6130"/>
    <w:rsid w:val="003D6353"/>
    <w:rsid w:val="003D644D"/>
    <w:rsid w:val="003D6565"/>
    <w:rsid w:val="003D66F6"/>
    <w:rsid w:val="003D6902"/>
    <w:rsid w:val="003D6987"/>
    <w:rsid w:val="003D7878"/>
    <w:rsid w:val="003D789F"/>
    <w:rsid w:val="003D78A2"/>
    <w:rsid w:val="003D794C"/>
    <w:rsid w:val="003D7ADF"/>
    <w:rsid w:val="003D7FF7"/>
    <w:rsid w:val="003E02AE"/>
    <w:rsid w:val="003E0647"/>
    <w:rsid w:val="003E10BC"/>
    <w:rsid w:val="003E1713"/>
    <w:rsid w:val="003E19C2"/>
    <w:rsid w:val="003E2039"/>
    <w:rsid w:val="003E22C4"/>
    <w:rsid w:val="003E252F"/>
    <w:rsid w:val="003E27A0"/>
    <w:rsid w:val="003E2C59"/>
    <w:rsid w:val="003E30CC"/>
    <w:rsid w:val="003E3376"/>
    <w:rsid w:val="003E3AA7"/>
    <w:rsid w:val="003E3C11"/>
    <w:rsid w:val="003E3EEE"/>
    <w:rsid w:val="003E3F35"/>
    <w:rsid w:val="003E43E7"/>
    <w:rsid w:val="003E462C"/>
    <w:rsid w:val="003E4845"/>
    <w:rsid w:val="003E4A4C"/>
    <w:rsid w:val="003E4C53"/>
    <w:rsid w:val="003E4DB1"/>
    <w:rsid w:val="003E4F94"/>
    <w:rsid w:val="003E547E"/>
    <w:rsid w:val="003E54AB"/>
    <w:rsid w:val="003E5515"/>
    <w:rsid w:val="003E5627"/>
    <w:rsid w:val="003E57CD"/>
    <w:rsid w:val="003E5C4D"/>
    <w:rsid w:val="003E5C6D"/>
    <w:rsid w:val="003E5CB4"/>
    <w:rsid w:val="003E5D74"/>
    <w:rsid w:val="003E657E"/>
    <w:rsid w:val="003E664F"/>
    <w:rsid w:val="003E67EB"/>
    <w:rsid w:val="003E6AB3"/>
    <w:rsid w:val="003E6B8D"/>
    <w:rsid w:val="003E735F"/>
    <w:rsid w:val="003E74E5"/>
    <w:rsid w:val="003E79C0"/>
    <w:rsid w:val="003E7A5E"/>
    <w:rsid w:val="003E7E4B"/>
    <w:rsid w:val="003F0327"/>
    <w:rsid w:val="003F054F"/>
    <w:rsid w:val="003F05F4"/>
    <w:rsid w:val="003F0666"/>
    <w:rsid w:val="003F11D1"/>
    <w:rsid w:val="003F12E6"/>
    <w:rsid w:val="003F135D"/>
    <w:rsid w:val="003F143F"/>
    <w:rsid w:val="003F15F8"/>
    <w:rsid w:val="003F16EB"/>
    <w:rsid w:val="003F19BE"/>
    <w:rsid w:val="003F1D4D"/>
    <w:rsid w:val="003F1FC1"/>
    <w:rsid w:val="003F20D5"/>
    <w:rsid w:val="003F238F"/>
    <w:rsid w:val="003F2644"/>
    <w:rsid w:val="003F26B9"/>
    <w:rsid w:val="003F2CD6"/>
    <w:rsid w:val="003F2DFF"/>
    <w:rsid w:val="003F2EE0"/>
    <w:rsid w:val="003F2F5B"/>
    <w:rsid w:val="003F32CF"/>
    <w:rsid w:val="003F377B"/>
    <w:rsid w:val="003F394A"/>
    <w:rsid w:val="003F3AB8"/>
    <w:rsid w:val="003F3DAB"/>
    <w:rsid w:val="003F4198"/>
    <w:rsid w:val="003F4C9A"/>
    <w:rsid w:val="003F4EE3"/>
    <w:rsid w:val="003F50A2"/>
    <w:rsid w:val="003F5105"/>
    <w:rsid w:val="003F5539"/>
    <w:rsid w:val="003F56F0"/>
    <w:rsid w:val="003F5A57"/>
    <w:rsid w:val="003F5BD3"/>
    <w:rsid w:val="003F5C28"/>
    <w:rsid w:val="003F5C42"/>
    <w:rsid w:val="003F5F3C"/>
    <w:rsid w:val="003F661F"/>
    <w:rsid w:val="003F69D8"/>
    <w:rsid w:val="003F6DEC"/>
    <w:rsid w:val="003F6FAA"/>
    <w:rsid w:val="003F7474"/>
    <w:rsid w:val="003F7678"/>
    <w:rsid w:val="003F79AE"/>
    <w:rsid w:val="003F79CF"/>
    <w:rsid w:val="003F7EEC"/>
    <w:rsid w:val="00400444"/>
    <w:rsid w:val="004005FF"/>
    <w:rsid w:val="004006A8"/>
    <w:rsid w:val="004008B6"/>
    <w:rsid w:val="00400AF3"/>
    <w:rsid w:val="00401043"/>
    <w:rsid w:val="004010AE"/>
    <w:rsid w:val="0040134A"/>
    <w:rsid w:val="00401499"/>
    <w:rsid w:val="00401754"/>
    <w:rsid w:val="00401D0D"/>
    <w:rsid w:val="00401F15"/>
    <w:rsid w:val="00401FBA"/>
    <w:rsid w:val="0040208E"/>
    <w:rsid w:val="0040211C"/>
    <w:rsid w:val="00402289"/>
    <w:rsid w:val="00402442"/>
    <w:rsid w:val="004025E7"/>
    <w:rsid w:val="00402860"/>
    <w:rsid w:val="004028BD"/>
    <w:rsid w:val="00402B2E"/>
    <w:rsid w:val="00402D63"/>
    <w:rsid w:val="00402E1F"/>
    <w:rsid w:val="00402FAE"/>
    <w:rsid w:val="00403463"/>
    <w:rsid w:val="00403494"/>
    <w:rsid w:val="0040352B"/>
    <w:rsid w:val="004038C4"/>
    <w:rsid w:val="004039FD"/>
    <w:rsid w:val="00404348"/>
    <w:rsid w:val="004043C5"/>
    <w:rsid w:val="004046E2"/>
    <w:rsid w:val="004048B1"/>
    <w:rsid w:val="00404941"/>
    <w:rsid w:val="00405254"/>
    <w:rsid w:val="004055F2"/>
    <w:rsid w:val="00405604"/>
    <w:rsid w:val="0040577E"/>
    <w:rsid w:val="004058CA"/>
    <w:rsid w:val="0040597B"/>
    <w:rsid w:val="00405A7C"/>
    <w:rsid w:val="00405EE9"/>
    <w:rsid w:val="00406046"/>
    <w:rsid w:val="004063B4"/>
    <w:rsid w:val="0040641D"/>
    <w:rsid w:val="0040734A"/>
    <w:rsid w:val="0040765C"/>
    <w:rsid w:val="00407693"/>
    <w:rsid w:val="0040775C"/>
    <w:rsid w:val="00407FA8"/>
    <w:rsid w:val="004106B2"/>
    <w:rsid w:val="00410A33"/>
    <w:rsid w:val="00410A55"/>
    <w:rsid w:val="00410EF5"/>
    <w:rsid w:val="004112B6"/>
    <w:rsid w:val="004115D3"/>
    <w:rsid w:val="004117C9"/>
    <w:rsid w:val="00411801"/>
    <w:rsid w:val="00411D38"/>
    <w:rsid w:val="00411F78"/>
    <w:rsid w:val="004120DC"/>
    <w:rsid w:val="00412528"/>
    <w:rsid w:val="00412834"/>
    <w:rsid w:val="00412C65"/>
    <w:rsid w:val="00412F78"/>
    <w:rsid w:val="004130CF"/>
    <w:rsid w:val="00413CE0"/>
    <w:rsid w:val="004145A8"/>
    <w:rsid w:val="00414875"/>
    <w:rsid w:val="00414A73"/>
    <w:rsid w:val="00415001"/>
    <w:rsid w:val="004153EC"/>
    <w:rsid w:val="004153F1"/>
    <w:rsid w:val="0041549B"/>
    <w:rsid w:val="004155CD"/>
    <w:rsid w:val="0041561D"/>
    <w:rsid w:val="00415881"/>
    <w:rsid w:val="00415AB3"/>
    <w:rsid w:val="00415C23"/>
    <w:rsid w:val="00415F12"/>
    <w:rsid w:val="00416437"/>
    <w:rsid w:val="0041684F"/>
    <w:rsid w:val="00416FB8"/>
    <w:rsid w:val="0041708D"/>
    <w:rsid w:val="00417090"/>
    <w:rsid w:val="004173AD"/>
    <w:rsid w:val="0041753C"/>
    <w:rsid w:val="0041774D"/>
    <w:rsid w:val="00417C08"/>
    <w:rsid w:val="00417F74"/>
    <w:rsid w:val="00420EA1"/>
    <w:rsid w:val="00421231"/>
    <w:rsid w:val="00421B22"/>
    <w:rsid w:val="00421D95"/>
    <w:rsid w:val="00422094"/>
    <w:rsid w:val="00422130"/>
    <w:rsid w:val="0042249B"/>
    <w:rsid w:val="00422547"/>
    <w:rsid w:val="00422564"/>
    <w:rsid w:val="004229DC"/>
    <w:rsid w:val="00422A79"/>
    <w:rsid w:val="00422C41"/>
    <w:rsid w:val="00422E25"/>
    <w:rsid w:val="00422E5F"/>
    <w:rsid w:val="00422F91"/>
    <w:rsid w:val="0042369B"/>
    <w:rsid w:val="00423852"/>
    <w:rsid w:val="00423A80"/>
    <w:rsid w:val="00423DBB"/>
    <w:rsid w:val="00423E42"/>
    <w:rsid w:val="00423FE9"/>
    <w:rsid w:val="0042456D"/>
    <w:rsid w:val="00424726"/>
    <w:rsid w:val="0042496D"/>
    <w:rsid w:val="00424A95"/>
    <w:rsid w:val="00424B4B"/>
    <w:rsid w:val="00424DCA"/>
    <w:rsid w:val="00424F18"/>
    <w:rsid w:val="004253F3"/>
    <w:rsid w:val="00425668"/>
    <w:rsid w:val="00425C58"/>
    <w:rsid w:val="00425C78"/>
    <w:rsid w:val="00425D1F"/>
    <w:rsid w:val="004260FE"/>
    <w:rsid w:val="00426520"/>
    <w:rsid w:val="004266E8"/>
    <w:rsid w:val="00426789"/>
    <w:rsid w:val="00426997"/>
    <w:rsid w:val="00426C4F"/>
    <w:rsid w:val="00426DB3"/>
    <w:rsid w:val="004272DB"/>
    <w:rsid w:val="004274AF"/>
    <w:rsid w:val="004277B9"/>
    <w:rsid w:val="004277BC"/>
    <w:rsid w:val="004278F4"/>
    <w:rsid w:val="00430279"/>
    <w:rsid w:val="0043048A"/>
    <w:rsid w:val="004309E1"/>
    <w:rsid w:val="00431197"/>
    <w:rsid w:val="0043138A"/>
    <w:rsid w:val="004313E3"/>
    <w:rsid w:val="00431635"/>
    <w:rsid w:val="0043165B"/>
    <w:rsid w:val="00431DFC"/>
    <w:rsid w:val="00431F3C"/>
    <w:rsid w:val="00431F50"/>
    <w:rsid w:val="00432468"/>
    <w:rsid w:val="004328A6"/>
    <w:rsid w:val="00432AA3"/>
    <w:rsid w:val="00432D0B"/>
    <w:rsid w:val="00432F96"/>
    <w:rsid w:val="0043321D"/>
    <w:rsid w:val="00433448"/>
    <w:rsid w:val="004334AE"/>
    <w:rsid w:val="004337F6"/>
    <w:rsid w:val="00433D0B"/>
    <w:rsid w:val="00434026"/>
    <w:rsid w:val="00434049"/>
    <w:rsid w:val="00434471"/>
    <w:rsid w:val="00435019"/>
    <w:rsid w:val="0043522A"/>
    <w:rsid w:val="0043562B"/>
    <w:rsid w:val="00435BE3"/>
    <w:rsid w:val="00435FC7"/>
    <w:rsid w:val="004362A5"/>
    <w:rsid w:val="0043630A"/>
    <w:rsid w:val="004367B0"/>
    <w:rsid w:val="00436B24"/>
    <w:rsid w:val="00436D56"/>
    <w:rsid w:val="00437302"/>
    <w:rsid w:val="004377CA"/>
    <w:rsid w:val="00437C15"/>
    <w:rsid w:val="00437CA3"/>
    <w:rsid w:val="00437F9F"/>
    <w:rsid w:val="00440213"/>
    <w:rsid w:val="00440831"/>
    <w:rsid w:val="00440AB8"/>
    <w:rsid w:val="00440B2D"/>
    <w:rsid w:val="00440C6F"/>
    <w:rsid w:val="00440F59"/>
    <w:rsid w:val="0044125F"/>
    <w:rsid w:val="00441309"/>
    <w:rsid w:val="004414C1"/>
    <w:rsid w:val="0044187E"/>
    <w:rsid w:val="004418DB"/>
    <w:rsid w:val="00441D5A"/>
    <w:rsid w:val="00442128"/>
    <w:rsid w:val="00442418"/>
    <w:rsid w:val="00442524"/>
    <w:rsid w:val="0044288D"/>
    <w:rsid w:val="004434EB"/>
    <w:rsid w:val="00443610"/>
    <w:rsid w:val="00443861"/>
    <w:rsid w:val="00444A4E"/>
    <w:rsid w:val="00445355"/>
    <w:rsid w:val="00445773"/>
    <w:rsid w:val="0044615D"/>
    <w:rsid w:val="004466F6"/>
    <w:rsid w:val="004468D6"/>
    <w:rsid w:val="00446A56"/>
    <w:rsid w:val="00447045"/>
    <w:rsid w:val="0044732A"/>
    <w:rsid w:val="00447383"/>
    <w:rsid w:val="00447583"/>
    <w:rsid w:val="004475D6"/>
    <w:rsid w:val="004475F6"/>
    <w:rsid w:val="004476EB"/>
    <w:rsid w:val="00447C41"/>
    <w:rsid w:val="00447C7A"/>
    <w:rsid w:val="004506EC"/>
    <w:rsid w:val="004506F5"/>
    <w:rsid w:val="00450A67"/>
    <w:rsid w:val="00451287"/>
    <w:rsid w:val="00451347"/>
    <w:rsid w:val="004528CC"/>
    <w:rsid w:val="00452F43"/>
    <w:rsid w:val="0045333A"/>
    <w:rsid w:val="0045366D"/>
    <w:rsid w:val="00453BD4"/>
    <w:rsid w:val="00453E66"/>
    <w:rsid w:val="0045452C"/>
    <w:rsid w:val="0045455E"/>
    <w:rsid w:val="004547D3"/>
    <w:rsid w:val="00454A75"/>
    <w:rsid w:val="00454BF2"/>
    <w:rsid w:val="004554F9"/>
    <w:rsid w:val="0045568C"/>
    <w:rsid w:val="00455785"/>
    <w:rsid w:val="004557AC"/>
    <w:rsid w:val="00456461"/>
    <w:rsid w:val="00460050"/>
    <w:rsid w:val="004605F9"/>
    <w:rsid w:val="0046068B"/>
    <w:rsid w:val="00460991"/>
    <w:rsid w:val="004611FB"/>
    <w:rsid w:val="00461271"/>
    <w:rsid w:val="0046149C"/>
    <w:rsid w:val="00461962"/>
    <w:rsid w:val="00461B37"/>
    <w:rsid w:val="00461F40"/>
    <w:rsid w:val="00462546"/>
    <w:rsid w:val="00462575"/>
    <w:rsid w:val="00462761"/>
    <w:rsid w:val="00462A71"/>
    <w:rsid w:val="00462A75"/>
    <w:rsid w:val="00462CBD"/>
    <w:rsid w:val="00463035"/>
    <w:rsid w:val="0046308A"/>
    <w:rsid w:val="0046366F"/>
    <w:rsid w:val="0046399D"/>
    <w:rsid w:val="004639F6"/>
    <w:rsid w:val="00463F97"/>
    <w:rsid w:val="00463FA5"/>
    <w:rsid w:val="00464423"/>
    <w:rsid w:val="004647AE"/>
    <w:rsid w:val="004647D6"/>
    <w:rsid w:val="00465019"/>
    <w:rsid w:val="00465737"/>
    <w:rsid w:val="00465A18"/>
    <w:rsid w:val="00465B5D"/>
    <w:rsid w:val="00465C3A"/>
    <w:rsid w:val="00465CEC"/>
    <w:rsid w:val="0046639A"/>
    <w:rsid w:val="004665B8"/>
    <w:rsid w:val="004665E5"/>
    <w:rsid w:val="0046667A"/>
    <w:rsid w:val="00466DE8"/>
    <w:rsid w:val="00467616"/>
    <w:rsid w:val="00467825"/>
    <w:rsid w:val="004678D9"/>
    <w:rsid w:val="00467FEF"/>
    <w:rsid w:val="0047000F"/>
    <w:rsid w:val="004705C5"/>
    <w:rsid w:val="00470B4B"/>
    <w:rsid w:val="00470CF7"/>
    <w:rsid w:val="00470DB4"/>
    <w:rsid w:val="00470E03"/>
    <w:rsid w:val="00470EC3"/>
    <w:rsid w:val="00471684"/>
    <w:rsid w:val="00471938"/>
    <w:rsid w:val="004721CF"/>
    <w:rsid w:val="004725A4"/>
    <w:rsid w:val="00472675"/>
    <w:rsid w:val="004728B3"/>
    <w:rsid w:val="00472ADE"/>
    <w:rsid w:val="00473312"/>
    <w:rsid w:val="00473673"/>
    <w:rsid w:val="00473F2A"/>
    <w:rsid w:val="00474F36"/>
    <w:rsid w:val="00474F68"/>
    <w:rsid w:val="0047500E"/>
    <w:rsid w:val="0047536B"/>
    <w:rsid w:val="00475542"/>
    <w:rsid w:val="00475610"/>
    <w:rsid w:val="004759F4"/>
    <w:rsid w:val="00476080"/>
    <w:rsid w:val="004765A8"/>
    <w:rsid w:val="00476B64"/>
    <w:rsid w:val="00476B7A"/>
    <w:rsid w:val="004774DD"/>
    <w:rsid w:val="0047771D"/>
    <w:rsid w:val="0047799F"/>
    <w:rsid w:val="00477ACC"/>
    <w:rsid w:val="00477D99"/>
    <w:rsid w:val="00477EE4"/>
    <w:rsid w:val="00477EE8"/>
    <w:rsid w:val="004801C6"/>
    <w:rsid w:val="0048026B"/>
    <w:rsid w:val="004807B9"/>
    <w:rsid w:val="00480A73"/>
    <w:rsid w:val="00480BF5"/>
    <w:rsid w:val="00481003"/>
    <w:rsid w:val="00481135"/>
    <w:rsid w:val="00481143"/>
    <w:rsid w:val="00481199"/>
    <w:rsid w:val="00481220"/>
    <w:rsid w:val="004813B6"/>
    <w:rsid w:val="004813ED"/>
    <w:rsid w:val="004814A6"/>
    <w:rsid w:val="00481699"/>
    <w:rsid w:val="00481A56"/>
    <w:rsid w:val="00481D55"/>
    <w:rsid w:val="00481E4A"/>
    <w:rsid w:val="00482030"/>
    <w:rsid w:val="0048205A"/>
    <w:rsid w:val="00482874"/>
    <w:rsid w:val="00482974"/>
    <w:rsid w:val="00482A82"/>
    <w:rsid w:val="00482BB0"/>
    <w:rsid w:val="00482C7C"/>
    <w:rsid w:val="00483110"/>
    <w:rsid w:val="00483254"/>
    <w:rsid w:val="0048348B"/>
    <w:rsid w:val="00483853"/>
    <w:rsid w:val="00483EB5"/>
    <w:rsid w:val="0048429C"/>
    <w:rsid w:val="0048429D"/>
    <w:rsid w:val="00484418"/>
    <w:rsid w:val="004844B5"/>
    <w:rsid w:val="00484802"/>
    <w:rsid w:val="0048497A"/>
    <w:rsid w:val="004849D7"/>
    <w:rsid w:val="00484D10"/>
    <w:rsid w:val="004851B3"/>
    <w:rsid w:val="004851DD"/>
    <w:rsid w:val="004851E9"/>
    <w:rsid w:val="00485862"/>
    <w:rsid w:val="0048606F"/>
    <w:rsid w:val="00486242"/>
    <w:rsid w:val="004862D5"/>
    <w:rsid w:val="00486497"/>
    <w:rsid w:val="00486BEE"/>
    <w:rsid w:val="00487028"/>
    <w:rsid w:val="004872D1"/>
    <w:rsid w:val="00487528"/>
    <w:rsid w:val="004878DD"/>
    <w:rsid w:val="00487C7C"/>
    <w:rsid w:val="00487EA8"/>
    <w:rsid w:val="004904AD"/>
    <w:rsid w:val="004905FB"/>
    <w:rsid w:val="004906D1"/>
    <w:rsid w:val="00490AF5"/>
    <w:rsid w:val="00490DF3"/>
    <w:rsid w:val="00490F15"/>
    <w:rsid w:val="00491152"/>
    <w:rsid w:val="0049129B"/>
    <w:rsid w:val="0049146A"/>
    <w:rsid w:val="00491CFF"/>
    <w:rsid w:val="00491E73"/>
    <w:rsid w:val="00492537"/>
    <w:rsid w:val="00492911"/>
    <w:rsid w:val="00492A5F"/>
    <w:rsid w:val="00492BED"/>
    <w:rsid w:val="00492ECF"/>
    <w:rsid w:val="00492F99"/>
    <w:rsid w:val="00493148"/>
    <w:rsid w:val="0049341D"/>
    <w:rsid w:val="00493E5D"/>
    <w:rsid w:val="00493F21"/>
    <w:rsid w:val="004947CE"/>
    <w:rsid w:val="004948F7"/>
    <w:rsid w:val="00494A3B"/>
    <w:rsid w:val="00494B87"/>
    <w:rsid w:val="004951EB"/>
    <w:rsid w:val="0049539B"/>
    <w:rsid w:val="00495724"/>
    <w:rsid w:val="0049576C"/>
    <w:rsid w:val="004957BB"/>
    <w:rsid w:val="00495898"/>
    <w:rsid w:val="0049590B"/>
    <w:rsid w:val="00495A23"/>
    <w:rsid w:val="00495CAB"/>
    <w:rsid w:val="00496478"/>
    <w:rsid w:val="004966FB"/>
    <w:rsid w:val="0049687E"/>
    <w:rsid w:val="0049697C"/>
    <w:rsid w:val="004969B9"/>
    <w:rsid w:val="00496D3B"/>
    <w:rsid w:val="00496EC3"/>
    <w:rsid w:val="004970FD"/>
    <w:rsid w:val="004971A8"/>
    <w:rsid w:val="00497265"/>
    <w:rsid w:val="00497578"/>
    <w:rsid w:val="00497692"/>
    <w:rsid w:val="00497B9B"/>
    <w:rsid w:val="00497DFF"/>
    <w:rsid w:val="004A0177"/>
    <w:rsid w:val="004A02E5"/>
    <w:rsid w:val="004A0357"/>
    <w:rsid w:val="004A0726"/>
    <w:rsid w:val="004A0906"/>
    <w:rsid w:val="004A0E47"/>
    <w:rsid w:val="004A0F99"/>
    <w:rsid w:val="004A15B0"/>
    <w:rsid w:val="004A178B"/>
    <w:rsid w:val="004A1B86"/>
    <w:rsid w:val="004A1F3C"/>
    <w:rsid w:val="004A2154"/>
    <w:rsid w:val="004A21AC"/>
    <w:rsid w:val="004A21D4"/>
    <w:rsid w:val="004A22DB"/>
    <w:rsid w:val="004A2A05"/>
    <w:rsid w:val="004A2AF7"/>
    <w:rsid w:val="004A30C6"/>
    <w:rsid w:val="004A3371"/>
    <w:rsid w:val="004A33D4"/>
    <w:rsid w:val="004A37EF"/>
    <w:rsid w:val="004A3839"/>
    <w:rsid w:val="004A39D1"/>
    <w:rsid w:val="004A3BA4"/>
    <w:rsid w:val="004A4288"/>
    <w:rsid w:val="004A479F"/>
    <w:rsid w:val="004A491B"/>
    <w:rsid w:val="004A4E98"/>
    <w:rsid w:val="004A5313"/>
    <w:rsid w:val="004A553E"/>
    <w:rsid w:val="004A57E9"/>
    <w:rsid w:val="004A59A9"/>
    <w:rsid w:val="004A5B2F"/>
    <w:rsid w:val="004A5C8C"/>
    <w:rsid w:val="004A5E05"/>
    <w:rsid w:val="004A5ED0"/>
    <w:rsid w:val="004A6060"/>
    <w:rsid w:val="004A65E7"/>
    <w:rsid w:val="004A6844"/>
    <w:rsid w:val="004A6EC2"/>
    <w:rsid w:val="004A6FFA"/>
    <w:rsid w:val="004A7013"/>
    <w:rsid w:val="004A7314"/>
    <w:rsid w:val="004A7663"/>
    <w:rsid w:val="004B018A"/>
    <w:rsid w:val="004B02A2"/>
    <w:rsid w:val="004B0406"/>
    <w:rsid w:val="004B04B8"/>
    <w:rsid w:val="004B04E6"/>
    <w:rsid w:val="004B06AD"/>
    <w:rsid w:val="004B07B9"/>
    <w:rsid w:val="004B0941"/>
    <w:rsid w:val="004B095E"/>
    <w:rsid w:val="004B0C0C"/>
    <w:rsid w:val="004B0D27"/>
    <w:rsid w:val="004B0EEC"/>
    <w:rsid w:val="004B1289"/>
    <w:rsid w:val="004B1D14"/>
    <w:rsid w:val="004B1F9C"/>
    <w:rsid w:val="004B1FC0"/>
    <w:rsid w:val="004B267B"/>
    <w:rsid w:val="004B2F73"/>
    <w:rsid w:val="004B309B"/>
    <w:rsid w:val="004B3336"/>
    <w:rsid w:val="004B363E"/>
    <w:rsid w:val="004B3661"/>
    <w:rsid w:val="004B423C"/>
    <w:rsid w:val="004B470C"/>
    <w:rsid w:val="004B47C5"/>
    <w:rsid w:val="004B499A"/>
    <w:rsid w:val="004B4BD6"/>
    <w:rsid w:val="004B4E88"/>
    <w:rsid w:val="004B4FB5"/>
    <w:rsid w:val="004B5142"/>
    <w:rsid w:val="004B5530"/>
    <w:rsid w:val="004B564C"/>
    <w:rsid w:val="004B5904"/>
    <w:rsid w:val="004B5CCD"/>
    <w:rsid w:val="004B5D35"/>
    <w:rsid w:val="004B6163"/>
    <w:rsid w:val="004B6511"/>
    <w:rsid w:val="004B71EF"/>
    <w:rsid w:val="004B73DF"/>
    <w:rsid w:val="004B758A"/>
    <w:rsid w:val="004B7655"/>
    <w:rsid w:val="004B76DC"/>
    <w:rsid w:val="004B7FC6"/>
    <w:rsid w:val="004C00DB"/>
    <w:rsid w:val="004C0BE2"/>
    <w:rsid w:val="004C0D58"/>
    <w:rsid w:val="004C0D93"/>
    <w:rsid w:val="004C0F5B"/>
    <w:rsid w:val="004C10E2"/>
    <w:rsid w:val="004C17A4"/>
    <w:rsid w:val="004C1E5A"/>
    <w:rsid w:val="004C1E6F"/>
    <w:rsid w:val="004C22CB"/>
    <w:rsid w:val="004C2499"/>
    <w:rsid w:val="004C29F0"/>
    <w:rsid w:val="004C2B12"/>
    <w:rsid w:val="004C2C63"/>
    <w:rsid w:val="004C2D7B"/>
    <w:rsid w:val="004C3106"/>
    <w:rsid w:val="004C3325"/>
    <w:rsid w:val="004C346F"/>
    <w:rsid w:val="004C3618"/>
    <w:rsid w:val="004C39D1"/>
    <w:rsid w:val="004C430D"/>
    <w:rsid w:val="004C4658"/>
    <w:rsid w:val="004C4773"/>
    <w:rsid w:val="004C4B78"/>
    <w:rsid w:val="004C51AB"/>
    <w:rsid w:val="004C5381"/>
    <w:rsid w:val="004C5393"/>
    <w:rsid w:val="004C5519"/>
    <w:rsid w:val="004C552A"/>
    <w:rsid w:val="004C57A3"/>
    <w:rsid w:val="004C59B9"/>
    <w:rsid w:val="004C5A40"/>
    <w:rsid w:val="004C5AD9"/>
    <w:rsid w:val="004C5B83"/>
    <w:rsid w:val="004C607C"/>
    <w:rsid w:val="004C60DB"/>
    <w:rsid w:val="004C6534"/>
    <w:rsid w:val="004C6C8D"/>
    <w:rsid w:val="004C6EB1"/>
    <w:rsid w:val="004C7ADB"/>
    <w:rsid w:val="004D0207"/>
    <w:rsid w:val="004D0D0A"/>
    <w:rsid w:val="004D0D5F"/>
    <w:rsid w:val="004D1300"/>
    <w:rsid w:val="004D1597"/>
    <w:rsid w:val="004D18AA"/>
    <w:rsid w:val="004D1A19"/>
    <w:rsid w:val="004D1A32"/>
    <w:rsid w:val="004D1BEF"/>
    <w:rsid w:val="004D1E24"/>
    <w:rsid w:val="004D22DF"/>
    <w:rsid w:val="004D25E6"/>
    <w:rsid w:val="004D25EB"/>
    <w:rsid w:val="004D28C7"/>
    <w:rsid w:val="004D33DC"/>
    <w:rsid w:val="004D3709"/>
    <w:rsid w:val="004D3C2D"/>
    <w:rsid w:val="004D45B4"/>
    <w:rsid w:val="004D460E"/>
    <w:rsid w:val="004D48EE"/>
    <w:rsid w:val="004D4B47"/>
    <w:rsid w:val="004D4BB2"/>
    <w:rsid w:val="004D4C9D"/>
    <w:rsid w:val="004D4E5D"/>
    <w:rsid w:val="004D4E71"/>
    <w:rsid w:val="004D5033"/>
    <w:rsid w:val="004D569D"/>
    <w:rsid w:val="004D5B20"/>
    <w:rsid w:val="004D5BFC"/>
    <w:rsid w:val="004D5C50"/>
    <w:rsid w:val="004D6099"/>
    <w:rsid w:val="004D61F7"/>
    <w:rsid w:val="004D65C0"/>
    <w:rsid w:val="004D6A3E"/>
    <w:rsid w:val="004D6BC7"/>
    <w:rsid w:val="004D7254"/>
    <w:rsid w:val="004D7414"/>
    <w:rsid w:val="004D75B7"/>
    <w:rsid w:val="004D7B02"/>
    <w:rsid w:val="004E051B"/>
    <w:rsid w:val="004E0723"/>
    <w:rsid w:val="004E0D26"/>
    <w:rsid w:val="004E0E34"/>
    <w:rsid w:val="004E1083"/>
    <w:rsid w:val="004E10E9"/>
    <w:rsid w:val="004E13E1"/>
    <w:rsid w:val="004E181C"/>
    <w:rsid w:val="004E1B2A"/>
    <w:rsid w:val="004E1D9A"/>
    <w:rsid w:val="004E203C"/>
    <w:rsid w:val="004E2219"/>
    <w:rsid w:val="004E2564"/>
    <w:rsid w:val="004E2968"/>
    <w:rsid w:val="004E2CA0"/>
    <w:rsid w:val="004E2CDC"/>
    <w:rsid w:val="004E2D00"/>
    <w:rsid w:val="004E3049"/>
    <w:rsid w:val="004E39E6"/>
    <w:rsid w:val="004E3CA4"/>
    <w:rsid w:val="004E402D"/>
    <w:rsid w:val="004E4069"/>
    <w:rsid w:val="004E40D7"/>
    <w:rsid w:val="004E4194"/>
    <w:rsid w:val="004E42FB"/>
    <w:rsid w:val="004E4802"/>
    <w:rsid w:val="004E4B5C"/>
    <w:rsid w:val="004E507F"/>
    <w:rsid w:val="004E5336"/>
    <w:rsid w:val="004E55C2"/>
    <w:rsid w:val="004E572C"/>
    <w:rsid w:val="004E5919"/>
    <w:rsid w:val="004E59A4"/>
    <w:rsid w:val="004E5C13"/>
    <w:rsid w:val="004E5C38"/>
    <w:rsid w:val="004E5D2E"/>
    <w:rsid w:val="004E64A9"/>
    <w:rsid w:val="004E651F"/>
    <w:rsid w:val="004E66E1"/>
    <w:rsid w:val="004E6709"/>
    <w:rsid w:val="004E6A4E"/>
    <w:rsid w:val="004E6A73"/>
    <w:rsid w:val="004E6BDC"/>
    <w:rsid w:val="004E6CEC"/>
    <w:rsid w:val="004E6F9F"/>
    <w:rsid w:val="004E7096"/>
    <w:rsid w:val="004E7449"/>
    <w:rsid w:val="004E748B"/>
    <w:rsid w:val="004E7567"/>
    <w:rsid w:val="004E7CA2"/>
    <w:rsid w:val="004E7E4D"/>
    <w:rsid w:val="004E7ECA"/>
    <w:rsid w:val="004F0373"/>
    <w:rsid w:val="004F04DB"/>
    <w:rsid w:val="004F051E"/>
    <w:rsid w:val="004F0867"/>
    <w:rsid w:val="004F1665"/>
    <w:rsid w:val="004F1FE3"/>
    <w:rsid w:val="004F21E7"/>
    <w:rsid w:val="004F26B0"/>
    <w:rsid w:val="004F2B5C"/>
    <w:rsid w:val="004F2BB7"/>
    <w:rsid w:val="004F2BC7"/>
    <w:rsid w:val="004F2BEA"/>
    <w:rsid w:val="004F2C3F"/>
    <w:rsid w:val="004F3AE1"/>
    <w:rsid w:val="004F3E83"/>
    <w:rsid w:val="004F42ED"/>
    <w:rsid w:val="004F4421"/>
    <w:rsid w:val="004F444D"/>
    <w:rsid w:val="004F4C5F"/>
    <w:rsid w:val="004F5002"/>
    <w:rsid w:val="004F5536"/>
    <w:rsid w:val="004F56A6"/>
    <w:rsid w:val="004F581B"/>
    <w:rsid w:val="004F5863"/>
    <w:rsid w:val="004F611D"/>
    <w:rsid w:val="004F6366"/>
    <w:rsid w:val="004F6379"/>
    <w:rsid w:val="004F6872"/>
    <w:rsid w:val="004F6ACE"/>
    <w:rsid w:val="004F6AF9"/>
    <w:rsid w:val="004F6C5F"/>
    <w:rsid w:val="004F736D"/>
    <w:rsid w:val="004F7487"/>
    <w:rsid w:val="004F7658"/>
    <w:rsid w:val="004F7C50"/>
    <w:rsid w:val="004F7E37"/>
    <w:rsid w:val="004F7E56"/>
    <w:rsid w:val="004F7F53"/>
    <w:rsid w:val="005009D7"/>
    <w:rsid w:val="00500ED8"/>
    <w:rsid w:val="005011BA"/>
    <w:rsid w:val="005012AB"/>
    <w:rsid w:val="005018A2"/>
    <w:rsid w:val="00501A12"/>
    <w:rsid w:val="005028ED"/>
    <w:rsid w:val="0050299F"/>
    <w:rsid w:val="00502DCA"/>
    <w:rsid w:val="00502EC4"/>
    <w:rsid w:val="0050306A"/>
    <w:rsid w:val="005032A8"/>
    <w:rsid w:val="00503705"/>
    <w:rsid w:val="00503E90"/>
    <w:rsid w:val="00503EAC"/>
    <w:rsid w:val="00504139"/>
    <w:rsid w:val="005041F1"/>
    <w:rsid w:val="00504467"/>
    <w:rsid w:val="00504F4F"/>
    <w:rsid w:val="00504FD3"/>
    <w:rsid w:val="005052BC"/>
    <w:rsid w:val="005055F3"/>
    <w:rsid w:val="00505C29"/>
    <w:rsid w:val="00505C67"/>
    <w:rsid w:val="00506371"/>
    <w:rsid w:val="00506ABC"/>
    <w:rsid w:val="00506C5E"/>
    <w:rsid w:val="00506DD0"/>
    <w:rsid w:val="00507065"/>
    <w:rsid w:val="0050726F"/>
    <w:rsid w:val="0050738F"/>
    <w:rsid w:val="0050784F"/>
    <w:rsid w:val="00507983"/>
    <w:rsid w:val="00510142"/>
    <w:rsid w:val="005101BF"/>
    <w:rsid w:val="005103DC"/>
    <w:rsid w:val="005104E8"/>
    <w:rsid w:val="0051094F"/>
    <w:rsid w:val="00510DD2"/>
    <w:rsid w:val="00510E28"/>
    <w:rsid w:val="00510E8F"/>
    <w:rsid w:val="00510EFB"/>
    <w:rsid w:val="005114EE"/>
    <w:rsid w:val="00511587"/>
    <w:rsid w:val="00511946"/>
    <w:rsid w:val="00511CCE"/>
    <w:rsid w:val="00511D9B"/>
    <w:rsid w:val="00511F6D"/>
    <w:rsid w:val="0051218A"/>
    <w:rsid w:val="00512412"/>
    <w:rsid w:val="00512A11"/>
    <w:rsid w:val="00512B94"/>
    <w:rsid w:val="00513168"/>
    <w:rsid w:val="0051352D"/>
    <w:rsid w:val="00513682"/>
    <w:rsid w:val="005139CE"/>
    <w:rsid w:val="00513B0B"/>
    <w:rsid w:val="00513CF7"/>
    <w:rsid w:val="00513DB5"/>
    <w:rsid w:val="00513DC0"/>
    <w:rsid w:val="00513E35"/>
    <w:rsid w:val="005143A3"/>
    <w:rsid w:val="005143C4"/>
    <w:rsid w:val="00514840"/>
    <w:rsid w:val="00514858"/>
    <w:rsid w:val="00514A20"/>
    <w:rsid w:val="00514A43"/>
    <w:rsid w:val="00514CC8"/>
    <w:rsid w:val="00514D30"/>
    <w:rsid w:val="00514D69"/>
    <w:rsid w:val="00515232"/>
    <w:rsid w:val="0051524F"/>
    <w:rsid w:val="005155E8"/>
    <w:rsid w:val="00515607"/>
    <w:rsid w:val="005158E0"/>
    <w:rsid w:val="00515C7B"/>
    <w:rsid w:val="00515CAC"/>
    <w:rsid w:val="00515E80"/>
    <w:rsid w:val="005162D3"/>
    <w:rsid w:val="00516639"/>
    <w:rsid w:val="00516BCB"/>
    <w:rsid w:val="00516FF2"/>
    <w:rsid w:val="005171C9"/>
    <w:rsid w:val="005172FC"/>
    <w:rsid w:val="00517659"/>
    <w:rsid w:val="00517670"/>
    <w:rsid w:val="00517940"/>
    <w:rsid w:val="00517F51"/>
    <w:rsid w:val="0052040D"/>
    <w:rsid w:val="005205D3"/>
    <w:rsid w:val="005208CA"/>
    <w:rsid w:val="00520A7E"/>
    <w:rsid w:val="00520DE1"/>
    <w:rsid w:val="00520E8E"/>
    <w:rsid w:val="00520F3F"/>
    <w:rsid w:val="0052152C"/>
    <w:rsid w:val="00521581"/>
    <w:rsid w:val="00521956"/>
    <w:rsid w:val="005220E5"/>
    <w:rsid w:val="00522538"/>
    <w:rsid w:val="00522769"/>
    <w:rsid w:val="005227FE"/>
    <w:rsid w:val="00522CBF"/>
    <w:rsid w:val="00522E84"/>
    <w:rsid w:val="00523007"/>
    <w:rsid w:val="005230AC"/>
    <w:rsid w:val="00523184"/>
    <w:rsid w:val="005235BF"/>
    <w:rsid w:val="00523871"/>
    <w:rsid w:val="00523979"/>
    <w:rsid w:val="00523C60"/>
    <w:rsid w:val="00523C66"/>
    <w:rsid w:val="00523DC8"/>
    <w:rsid w:val="005240D1"/>
    <w:rsid w:val="00524258"/>
    <w:rsid w:val="005243A2"/>
    <w:rsid w:val="0052477E"/>
    <w:rsid w:val="00525205"/>
    <w:rsid w:val="0052539A"/>
    <w:rsid w:val="00525670"/>
    <w:rsid w:val="0052568B"/>
    <w:rsid w:val="00525729"/>
    <w:rsid w:val="00525926"/>
    <w:rsid w:val="00525929"/>
    <w:rsid w:val="00525C24"/>
    <w:rsid w:val="00525EB0"/>
    <w:rsid w:val="005260D4"/>
    <w:rsid w:val="0052651E"/>
    <w:rsid w:val="0052662F"/>
    <w:rsid w:val="005266E9"/>
    <w:rsid w:val="00526731"/>
    <w:rsid w:val="0052684D"/>
    <w:rsid w:val="00526969"/>
    <w:rsid w:val="00526ABD"/>
    <w:rsid w:val="00526E02"/>
    <w:rsid w:val="0052717F"/>
    <w:rsid w:val="005271AB"/>
    <w:rsid w:val="0052734C"/>
    <w:rsid w:val="00527665"/>
    <w:rsid w:val="00527976"/>
    <w:rsid w:val="00527BEB"/>
    <w:rsid w:val="00527D75"/>
    <w:rsid w:val="00527DE4"/>
    <w:rsid w:val="00527F2F"/>
    <w:rsid w:val="00530472"/>
    <w:rsid w:val="00530901"/>
    <w:rsid w:val="00530956"/>
    <w:rsid w:val="00530AD9"/>
    <w:rsid w:val="0053100B"/>
    <w:rsid w:val="00531385"/>
    <w:rsid w:val="00531935"/>
    <w:rsid w:val="00532135"/>
    <w:rsid w:val="00532305"/>
    <w:rsid w:val="00532A08"/>
    <w:rsid w:val="00532C2C"/>
    <w:rsid w:val="00532D52"/>
    <w:rsid w:val="00533069"/>
    <w:rsid w:val="0053323E"/>
    <w:rsid w:val="005335C3"/>
    <w:rsid w:val="005336E8"/>
    <w:rsid w:val="005338D0"/>
    <w:rsid w:val="00534197"/>
    <w:rsid w:val="005342B7"/>
    <w:rsid w:val="0053439C"/>
    <w:rsid w:val="0053446B"/>
    <w:rsid w:val="005344E4"/>
    <w:rsid w:val="00534C12"/>
    <w:rsid w:val="005351C6"/>
    <w:rsid w:val="00535557"/>
    <w:rsid w:val="005355D1"/>
    <w:rsid w:val="00535892"/>
    <w:rsid w:val="00535B9F"/>
    <w:rsid w:val="00535CF4"/>
    <w:rsid w:val="00536566"/>
    <w:rsid w:val="005367B2"/>
    <w:rsid w:val="00536C44"/>
    <w:rsid w:val="005370BB"/>
    <w:rsid w:val="00537176"/>
    <w:rsid w:val="0053737D"/>
    <w:rsid w:val="00537389"/>
    <w:rsid w:val="00537641"/>
    <w:rsid w:val="00537A46"/>
    <w:rsid w:val="00537B2D"/>
    <w:rsid w:val="00537C7F"/>
    <w:rsid w:val="0054005D"/>
    <w:rsid w:val="00540187"/>
    <w:rsid w:val="005402B6"/>
    <w:rsid w:val="005407FA"/>
    <w:rsid w:val="0054096F"/>
    <w:rsid w:val="005409C4"/>
    <w:rsid w:val="00540C43"/>
    <w:rsid w:val="00540E1F"/>
    <w:rsid w:val="005410ED"/>
    <w:rsid w:val="00541143"/>
    <w:rsid w:val="005411D2"/>
    <w:rsid w:val="00541552"/>
    <w:rsid w:val="005416E7"/>
    <w:rsid w:val="00541745"/>
    <w:rsid w:val="00541990"/>
    <w:rsid w:val="00541A83"/>
    <w:rsid w:val="00541B56"/>
    <w:rsid w:val="0054215F"/>
    <w:rsid w:val="005423F1"/>
    <w:rsid w:val="00542794"/>
    <w:rsid w:val="005428D7"/>
    <w:rsid w:val="005428ED"/>
    <w:rsid w:val="00542936"/>
    <w:rsid w:val="00542A1E"/>
    <w:rsid w:val="00542D36"/>
    <w:rsid w:val="00542E7B"/>
    <w:rsid w:val="00543148"/>
    <w:rsid w:val="005432F0"/>
    <w:rsid w:val="00543515"/>
    <w:rsid w:val="00543786"/>
    <w:rsid w:val="005438E9"/>
    <w:rsid w:val="00543A64"/>
    <w:rsid w:val="005445AE"/>
    <w:rsid w:val="00544C0C"/>
    <w:rsid w:val="00545080"/>
    <w:rsid w:val="00545525"/>
    <w:rsid w:val="00545817"/>
    <w:rsid w:val="00545C1B"/>
    <w:rsid w:val="00545DB7"/>
    <w:rsid w:val="005461DF"/>
    <w:rsid w:val="005463D0"/>
    <w:rsid w:val="00546590"/>
    <w:rsid w:val="00546693"/>
    <w:rsid w:val="00546B89"/>
    <w:rsid w:val="00546BCA"/>
    <w:rsid w:val="0054722C"/>
    <w:rsid w:val="005472A3"/>
    <w:rsid w:val="00547445"/>
    <w:rsid w:val="00547E01"/>
    <w:rsid w:val="00547E84"/>
    <w:rsid w:val="00547EA1"/>
    <w:rsid w:val="00547FC2"/>
    <w:rsid w:val="005502F0"/>
    <w:rsid w:val="005509D3"/>
    <w:rsid w:val="00550A94"/>
    <w:rsid w:val="00550A96"/>
    <w:rsid w:val="00550D6A"/>
    <w:rsid w:val="005513E6"/>
    <w:rsid w:val="00551522"/>
    <w:rsid w:val="005515F4"/>
    <w:rsid w:val="005517C8"/>
    <w:rsid w:val="00551B02"/>
    <w:rsid w:val="0055223C"/>
    <w:rsid w:val="005523EB"/>
    <w:rsid w:val="0055277D"/>
    <w:rsid w:val="005527AD"/>
    <w:rsid w:val="00553034"/>
    <w:rsid w:val="005533AB"/>
    <w:rsid w:val="005539D4"/>
    <w:rsid w:val="00553B2C"/>
    <w:rsid w:val="00553C36"/>
    <w:rsid w:val="005541ED"/>
    <w:rsid w:val="0055430D"/>
    <w:rsid w:val="00554429"/>
    <w:rsid w:val="00554673"/>
    <w:rsid w:val="005547AB"/>
    <w:rsid w:val="0055533B"/>
    <w:rsid w:val="00555817"/>
    <w:rsid w:val="00555DD4"/>
    <w:rsid w:val="00556287"/>
    <w:rsid w:val="0055657D"/>
    <w:rsid w:val="00556649"/>
    <w:rsid w:val="005568DF"/>
    <w:rsid w:val="00556E33"/>
    <w:rsid w:val="00557309"/>
    <w:rsid w:val="00557376"/>
    <w:rsid w:val="0055749B"/>
    <w:rsid w:val="005575B8"/>
    <w:rsid w:val="00560005"/>
    <w:rsid w:val="00560280"/>
    <w:rsid w:val="005602A2"/>
    <w:rsid w:val="005603FB"/>
    <w:rsid w:val="00560769"/>
    <w:rsid w:val="005608CB"/>
    <w:rsid w:val="00560974"/>
    <w:rsid w:val="00560C7C"/>
    <w:rsid w:val="00560CF8"/>
    <w:rsid w:val="00560E30"/>
    <w:rsid w:val="00560EB8"/>
    <w:rsid w:val="00560FE9"/>
    <w:rsid w:val="00561122"/>
    <w:rsid w:val="0056114C"/>
    <w:rsid w:val="0056153F"/>
    <w:rsid w:val="005616EE"/>
    <w:rsid w:val="0056175B"/>
    <w:rsid w:val="0056180D"/>
    <w:rsid w:val="0056189B"/>
    <w:rsid w:val="00561CF0"/>
    <w:rsid w:val="00562178"/>
    <w:rsid w:val="00562398"/>
    <w:rsid w:val="00562597"/>
    <w:rsid w:val="00562891"/>
    <w:rsid w:val="00562918"/>
    <w:rsid w:val="00562A4A"/>
    <w:rsid w:val="00563A08"/>
    <w:rsid w:val="00563BF6"/>
    <w:rsid w:val="005640DB"/>
    <w:rsid w:val="00564133"/>
    <w:rsid w:val="005642D9"/>
    <w:rsid w:val="00564400"/>
    <w:rsid w:val="00564A59"/>
    <w:rsid w:val="00564C86"/>
    <w:rsid w:val="005650C8"/>
    <w:rsid w:val="0056523E"/>
    <w:rsid w:val="00565537"/>
    <w:rsid w:val="0056589B"/>
    <w:rsid w:val="00565A53"/>
    <w:rsid w:val="00565F3C"/>
    <w:rsid w:val="00566669"/>
    <w:rsid w:val="0056677C"/>
    <w:rsid w:val="0056682B"/>
    <w:rsid w:val="00566ADD"/>
    <w:rsid w:val="00566CE1"/>
    <w:rsid w:val="00566EBA"/>
    <w:rsid w:val="00567235"/>
    <w:rsid w:val="005672F2"/>
    <w:rsid w:val="005676BE"/>
    <w:rsid w:val="005676C2"/>
    <w:rsid w:val="00567872"/>
    <w:rsid w:val="005701BD"/>
    <w:rsid w:val="00570C0C"/>
    <w:rsid w:val="00570EF9"/>
    <w:rsid w:val="00570F5F"/>
    <w:rsid w:val="0057104E"/>
    <w:rsid w:val="005712D1"/>
    <w:rsid w:val="00571880"/>
    <w:rsid w:val="00571937"/>
    <w:rsid w:val="00571B1A"/>
    <w:rsid w:val="00571BA0"/>
    <w:rsid w:val="00571D12"/>
    <w:rsid w:val="0057271A"/>
    <w:rsid w:val="00572756"/>
    <w:rsid w:val="00572A2B"/>
    <w:rsid w:val="00572BDF"/>
    <w:rsid w:val="00572CA8"/>
    <w:rsid w:val="00572CAF"/>
    <w:rsid w:val="00573A34"/>
    <w:rsid w:val="00573A3D"/>
    <w:rsid w:val="00573EA0"/>
    <w:rsid w:val="00574728"/>
    <w:rsid w:val="00574748"/>
    <w:rsid w:val="0057483E"/>
    <w:rsid w:val="00574E26"/>
    <w:rsid w:val="005750E2"/>
    <w:rsid w:val="00575395"/>
    <w:rsid w:val="005753DC"/>
    <w:rsid w:val="00575866"/>
    <w:rsid w:val="00575B1A"/>
    <w:rsid w:val="00575F67"/>
    <w:rsid w:val="005764D2"/>
    <w:rsid w:val="00576674"/>
    <w:rsid w:val="00576849"/>
    <w:rsid w:val="0057691C"/>
    <w:rsid w:val="00576A49"/>
    <w:rsid w:val="00576AAB"/>
    <w:rsid w:val="00576BA4"/>
    <w:rsid w:val="00576FB4"/>
    <w:rsid w:val="0057731E"/>
    <w:rsid w:val="00577603"/>
    <w:rsid w:val="005776F9"/>
    <w:rsid w:val="00577758"/>
    <w:rsid w:val="00577857"/>
    <w:rsid w:val="00577A92"/>
    <w:rsid w:val="00577DC8"/>
    <w:rsid w:val="00577E1E"/>
    <w:rsid w:val="00580358"/>
    <w:rsid w:val="0058070E"/>
    <w:rsid w:val="0058095F"/>
    <w:rsid w:val="00580F42"/>
    <w:rsid w:val="005816E9"/>
    <w:rsid w:val="00581A10"/>
    <w:rsid w:val="00581AD5"/>
    <w:rsid w:val="00581ECA"/>
    <w:rsid w:val="00581FCD"/>
    <w:rsid w:val="0058238E"/>
    <w:rsid w:val="005827D0"/>
    <w:rsid w:val="0058296E"/>
    <w:rsid w:val="00582C20"/>
    <w:rsid w:val="00582DA3"/>
    <w:rsid w:val="00582EA0"/>
    <w:rsid w:val="00582F39"/>
    <w:rsid w:val="0058308B"/>
    <w:rsid w:val="00583B90"/>
    <w:rsid w:val="00584124"/>
    <w:rsid w:val="00584239"/>
    <w:rsid w:val="0058442B"/>
    <w:rsid w:val="00584826"/>
    <w:rsid w:val="00584C46"/>
    <w:rsid w:val="005850F5"/>
    <w:rsid w:val="005856CB"/>
    <w:rsid w:val="00585F44"/>
    <w:rsid w:val="00586554"/>
    <w:rsid w:val="005866DF"/>
    <w:rsid w:val="00586A0B"/>
    <w:rsid w:val="00586FB0"/>
    <w:rsid w:val="0058751C"/>
    <w:rsid w:val="0058778A"/>
    <w:rsid w:val="00587C0F"/>
    <w:rsid w:val="00587CC1"/>
    <w:rsid w:val="00587E79"/>
    <w:rsid w:val="00590158"/>
    <w:rsid w:val="005901D8"/>
    <w:rsid w:val="005909ED"/>
    <w:rsid w:val="00590B0D"/>
    <w:rsid w:val="00590BE5"/>
    <w:rsid w:val="00590CA4"/>
    <w:rsid w:val="0059108B"/>
    <w:rsid w:val="0059161E"/>
    <w:rsid w:val="00591962"/>
    <w:rsid w:val="00591A0B"/>
    <w:rsid w:val="00591BE0"/>
    <w:rsid w:val="00591ED9"/>
    <w:rsid w:val="00591F4E"/>
    <w:rsid w:val="005922CA"/>
    <w:rsid w:val="005924A3"/>
    <w:rsid w:val="00592ADA"/>
    <w:rsid w:val="00592AE6"/>
    <w:rsid w:val="00592BBC"/>
    <w:rsid w:val="00592CD3"/>
    <w:rsid w:val="005930BD"/>
    <w:rsid w:val="0059333B"/>
    <w:rsid w:val="005937A8"/>
    <w:rsid w:val="0059394D"/>
    <w:rsid w:val="005939FB"/>
    <w:rsid w:val="00593F25"/>
    <w:rsid w:val="0059480A"/>
    <w:rsid w:val="00594951"/>
    <w:rsid w:val="00594E9D"/>
    <w:rsid w:val="005951FB"/>
    <w:rsid w:val="005953A1"/>
    <w:rsid w:val="0059552B"/>
    <w:rsid w:val="00595E01"/>
    <w:rsid w:val="00595E3E"/>
    <w:rsid w:val="005962C4"/>
    <w:rsid w:val="00596819"/>
    <w:rsid w:val="00596885"/>
    <w:rsid w:val="005968B6"/>
    <w:rsid w:val="00596CB4"/>
    <w:rsid w:val="00596CEF"/>
    <w:rsid w:val="00597048"/>
    <w:rsid w:val="0059708D"/>
    <w:rsid w:val="005972B7"/>
    <w:rsid w:val="005976BB"/>
    <w:rsid w:val="005977E5"/>
    <w:rsid w:val="00597ABC"/>
    <w:rsid w:val="00597EF3"/>
    <w:rsid w:val="00597F22"/>
    <w:rsid w:val="00597FD7"/>
    <w:rsid w:val="005A0257"/>
    <w:rsid w:val="005A029A"/>
    <w:rsid w:val="005A0D93"/>
    <w:rsid w:val="005A0E89"/>
    <w:rsid w:val="005A12F8"/>
    <w:rsid w:val="005A1618"/>
    <w:rsid w:val="005A167A"/>
    <w:rsid w:val="005A1B41"/>
    <w:rsid w:val="005A1D22"/>
    <w:rsid w:val="005A2AFC"/>
    <w:rsid w:val="005A307D"/>
    <w:rsid w:val="005A3671"/>
    <w:rsid w:val="005A3792"/>
    <w:rsid w:val="005A3B3F"/>
    <w:rsid w:val="005A3C28"/>
    <w:rsid w:val="005A3C71"/>
    <w:rsid w:val="005A4764"/>
    <w:rsid w:val="005A48E7"/>
    <w:rsid w:val="005A4F51"/>
    <w:rsid w:val="005A4FAD"/>
    <w:rsid w:val="005A508E"/>
    <w:rsid w:val="005A531A"/>
    <w:rsid w:val="005A5344"/>
    <w:rsid w:val="005A53BC"/>
    <w:rsid w:val="005A544E"/>
    <w:rsid w:val="005A5C75"/>
    <w:rsid w:val="005A5CFA"/>
    <w:rsid w:val="005A5DA1"/>
    <w:rsid w:val="005A614B"/>
    <w:rsid w:val="005A662B"/>
    <w:rsid w:val="005A6B52"/>
    <w:rsid w:val="005A6B57"/>
    <w:rsid w:val="005A6CB9"/>
    <w:rsid w:val="005A71BF"/>
    <w:rsid w:val="005A72FE"/>
    <w:rsid w:val="005A744E"/>
    <w:rsid w:val="005A7B0D"/>
    <w:rsid w:val="005B035A"/>
    <w:rsid w:val="005B052A"/>
    <w:rsid w:val="005B0835"/>
    <w:rsid w:val="005B09CB"/>
    <w:rsid w:val="005B0DB3"/>
    <w:rsid w:val="005B0F90"/>
    <w:rsid w:val="005B1456"/>
    <w:rsid w:val="005B14A5"/>
    <w:rsid w:val="005B14C2"/>
    <w:rsid w:val="005B17BD"/>
    <w:rsid w:val="005B18BC"/>
    <w:rsid w:val="005B27F0"/>
    <w:rsid w:val="005B2A01"/>
    <w:rsid w:val="005B3094"/>
    <w:rsid w:val="005B33F1"/>
    <w:rsid w:val="005B3512"/>
    <w:rsid w:val="005B3A52"/>
    <w:rsid w:val="005B3EDA"/>
    <w:rsid w:val="005B409B"/>
    <w:rsid w:val="005B427F"/>
    <w:rsid w:val="005B499E"/>
    <w:rsid w:val="005B4A0D"/>
    <w:rsid w:val="005B4DAB"/>
    <w:rsid w:val="005B4DFD"/>
    <w:rsid w:val="005B4EEE"/>
    <w:rsid w:val="005B55DA"/>
    <w:rsid w:val="005B5915"/>
    <w:rsid w:val="005B5952"/>
    <w:rsid w:val="005B5A2B"/>
    <w:rsid w:val="005B5BFD"/>
    <w:rsid w:val="005B623B"/>
    <w:rsid w:val="005B6408"/>
    <w:rsid w:val="005B6D6F"/>
    <w:rsid w:val="005B730F"/>
    <w:rsid w:val="005B7826"/>
    <w:rsid w:val="005B7C9E"/>
    <w:rsid w:val="005B7D3D"/>
    <w:rsid w:val="005B7E10"/>
    <w:rsid w:val="005C0674"/>
    <w:rsid w:val="005C085D"/>
    <w:rsid w:val="005C09A3"/>
    <w:rsid w:val="005C0DF1"/>
    <w:rsid w:val="005C0EB3"/>
    <w:rsid w:val="005C101A"/>
    <w:rsid w:val="005C10F2"/>
    <w:rsid w:val="005C1615"/>
    <w:rsid w:val="005C16C4"/>
    <w:rsid w:val="005C1FCC"/>
    <w:rsid w:val="005C2155"/>
    <w:rsid w:val="005C256F"/>
    <w:rsid w:val="005C2765"/>
    <w:rsid w:val="005C27E4"/>
    <w:rsid w:val="005C2EAE"/>
    <w:rsid w:val="005C2F03"/>
    <w:rsid w:val="005C2FEA"/>
    <w:rsid w:val="005C3826"/>
    <w:rsid w:val="005C39D8"/>
    <w:rsid w:val="005C3D1C"/>
    <w:rsid w:val="005C3EEA"/>
    <w:rsid w:val="005C4007"/>
    <w:rsid w:val="005C4013"/>
    <w:rsid w:val="005C483F"/>
    <w:rsid w:val="005C49B1"/>
    <w:rsid w:val="005C4CD1"/>
    <w:rsid w:val="005C4EDA"/>
    <w:rsid w:val="005C5B94"/>
    <w:rsid w:val="005C5D0A"/>
    <w:rsid w:val="005C62BF"/>
    <w:rsid w:val="005C6AF4"/>
    <w:rsid w:val="005C6DD6"/>
    <w:rsid w:val="005C7289"/>
    <w:rsid w:val="005C7535"/>
    <w:rsid w:val="005C7E12"/>
    <w:rsid w:val="005C7EC0"/>
    <w:rsid w:val="005D01B1"/>
    <w:rsid w:val="005D01DE"/>
    <w:rsid w:val="005D0442"/>
    <w:rsid w:val="005D04EC"/>
    <w:rsid w:val="005D1C4B"/>
    <w:rsid w:val="005D1E3E"/>
    <w:rsid w:val="005D1FF6"/>
    <w:rsid w:val="005D2470"/>
    <w:rsid w:val="005D27BA"/>
    <w:rsid w:val="005D2823"/>
    <w:rsid w:val="005D2BC6"/>
    <w:rsid w:val="005D2DC0"/>
    <w:rsid w:val="005D2EE9"/>
    <w:rsid w:val="005D2F7B"/>
    <w:rsid w:val="005D3046"/>
    <w:rsid w:val="005D31A6"/>
    <w:rsid w:val="005D3499"/>
    <w:rsid w:val="005D36E1"/>
    <w:rsid w:val="005D37F8"/>
    <w:rsid w:val="005D39E0"/>
    <w:rsid w:val="005D3EE5"/>
    <w:rsid w:val="005D4117"/>
    <w:rsid w:val="005D41EE"/>
    <w:rsid w:val="005D43FD"/>
    <w:rsid w:val="005D4446"/>
    <w:rsid w:val="005D4779"/>
    <w:rsid w:val="005D479E"/>
    <w:rsid w:val="005D4B03"/>
    <w:rsid w:val="005D4FD1"/>
    <w:rsid w:val="005D5078"/>
    <w:rsid w:val="005D5CFE"/>
    <w:rsid w:val="005D5E7A"/>
    <w:rsid w:val="005D6035"/>
    <w:rsid w:val="005D624D"/>
    <w:rsid w:val="005D6BE0"/>
    <w:rsid w:val="005D6C0E"/>
    <w:rsid w:val="005D6CE7"/>
    <w:rsid w:val="005D70B2"/>
    <w:rsid w:val="005D76C6"/>
    <w:rsid w:val="005D799D"/>
    <w:rsid w:val="005D7C9E"/>
    <w:rsid w:val="005D7E37"/>
    <w:rsid w:val="005E009B"/>
    <w:rsid w:val="005E01B2"/>
    <w:rsid w:val="005E080B"/>
    <w:rsid w:val="005E0B06"/>
    <w:rsid w:val="005E11D0"/>
    <w:rsid w:val="005E1396"/>
    <w:rsid w:val="005E17A3"/>
    <w:rsid w:val="005E1E89"/>
    <w:rsid w:val="005E21E0"/>
    <w:rsid w:val="005E244F"/>
    <w:rsid w:val="005E2A06"/>
    <w:rsid w:val="005E2D0A"/>
    <w:rsid w:val="005E2F70"/>
    <w:rsid w:val="005E300B"/>
    <w:rsid w:val="005E3216"/>
    <w:rsid w:val="005E338C"/>
    <w:rsid w:val="005E33C0"/>
    <w:rsid w:val="005E3574"/>
    <w:rsid w:val="005E3809"/>
    <w:rsid w:val="005E39A2"/>
    <w:rsid w:val="005E3BD1"/>
    <w:rsid w:val="005E3E10"/>
    <w:rsid w:val="005E3FFD"/>
    <w:rsid w:val="005E4431"/>
    <w:rsid w:val="005E4A50"/>
    <w:rsid w:val="005E57C9"/>
    <w:rsid w:val="005E590B"/>
    <w:rsid w:val="005E5AD5"/>
    <w:rsid w:val="005E5C5D"/>
    <w:rsid w:val="005E6085"/>
    <w:rsid w:val="005E609F"/>
    <w:rsid w:val="005E6176"/>
    <w:rsid w:val="005E6539"/>
    <w:rsid w:val="005E65B6"/>
    <w:rsid w:val="005E6E8A"/>
    <w:rsid w:val="005E70EE"/>
    <w:rsid w:val="005E713B"/>
    <w:rsid w:val="005E7325"/>
    <w:rsid w:val="005E7772"/>
    <w:rsid w:val="005E7E37"/>
    <w:rsid w:val="005E7EFF"/>
    <w:rsid w:val="005E7FFB"/>
    <w:rsid w:val="005F0208"/>
    <w:rsid w:val="005F0728"/>
    <w:rsid w:val="005F0F5A"/>
    <w:rsid w:val="005F1058"/>
    <w:rsid w:val="005F128A"/>
    <w:rsid w:val="005F1369"/>
    <w:rsid w:val="005F1726"/>
    <w:rsid w:val="005F1910"/>
    <w:rsid w:val="005F19BE"/>
    <w:rsid w:val="005F1D14"/>
    <w:rsid w:val="005F1D26"/>
    <w:rsid w:val="005F224A"/>
    <w:rsid w:val="005F227D"/>
    <w:rsid w:val="005F2D7A"/>
    <w:rsid w:val="005F338C"/>
    <w:rsid w:val="005F3496"/>
    <w:rsid w:val="005F3A01"/>
    <w:rsid w:val="005F3F8F"/>
    <w:rsid w:val="005F4000"/>
    <w:rsid w:val="005F4139"/>
    <w:rsid w:val="005F5132"/>
    <w:rsid w:val="005F5435"/>
    <w:rsid w:val="005F55FF"/>
    <w:rsid w:val="005F5E18"/>
    <w:rsid w:val="005F62EF"/>
    <w:rsid w:val="005F635B"/>
    <w:rsid w:val="005F63B8"/>
    <w:rsid w:val="005F66BB"/>
    <w:rsid w:val="005F6A85"/>
    <w:rsid w:val="005F6CFC"/>
    <w:rsid w:val="005F6F2D"/>
    <w:rsid w:val="005F7325"/>
    <w:rsid w:val="005F7361"/>
    <w:rsid w:val="005F7619"/>
    <w:rsid w:val="005F7B59"/>
    <w:rsid w:val="005F7D35"/>
    <w:rsid w:val="005F7E78"/>
    <w:rsid w:val="006000A6"/>
    <w:rsid w:val="00600135"/>
    <w:rsid w:val="00600631"/>
    <w:rsid w:val="00601B74"/>
    <w:rsid w:val="00601CC9"/>
    <w:rsid w:val="00602460"/>
    <w:rsid w:val="00602EAE"/>
    <w:rsid w:val="00603501"/>
    <w:rsid w:val="006036E6"/>
    <w:rsid w:val="0060379D"/>
    <w:rsid w:val="00603B0D"/>
    <w:rsid w:val="006040A1"/>
    <w:rsid w:val="00604738"/>
    <w:rsid w:val="006047A9"/>
    <w:rsid w:val="00604996"/>
    <w:rsid w:val="00604E7F"/>
    <w:rsid w:val="00604F9B"/>
    <w:rsid w:val="006051A7"/>
    <w:rsid w:val="006053AB"/>
    <w:rsid w:val="0060562E"/>
    <w:rsid w:val="00605BD1"/>
    <w:rsid w:val="00605C3C"/>
    <w:rsid w:val="00605C4B"/>
    <w:rsid w:val="00605DD2"/>
    <w:rsid w:val="00605EB1"/>
    <w:rsid w:val="00606171"/>
    <w:rsid w:val="006062AC"/>
    <w:rsid w:val="0060648B"/>
    <w:rsid w:val="00606513"/>
    <w:rsid w:val="006068E7"/>
    <w:rsid w:val="00606C4E"/>
    <w:rsid w:val="00606FC0"/>
    <w:rsid w:val="00607151"/>
    <w:rsid w:val="00607562"/>
    <w:rsid w:val="0060785E"/>
    <w:rsid w:val="0060787A"/>
    <w:rsid w:val="00607F0F"/>
    <w:rsid w:val="0061097E"/>
    <w:rsid w:val="00610C06"/>
    <w:rsid w:val="00610EAF"/>
    <w:rsid w:val="00610F68"/>
    <w:rsid w:val="006110F0"/>
    <w:rsid w:val="00611443"/>
    <w:rsid w:val="006117AA"/>
    <w:rsid w:val="00611CA2"/>
    <w:rsid w:val="00611E23"/>
    <w:rsid w:val="00611F0E"/>
    <w:rsid w:val="00612427"/>
    <w:rsid w:val="00612759"/>
    <w:rsid w:val="0061280D"/>
    <w:rsid w:val="006128BD"/>
    <w:rsid w:val="00612A79"/>
    <w:rsid w:val="00612CCE"/>
    <w:rsid w:val="0061316B"/>
    <w:rsid w:val="0061371C"/>
    <w:rsid w:val="0061387C"/>
    <w:rsid w:val="00613F21"/>
    <w:rsid w:val="00613FEF"/>
    <w:rsid w:val="0061415E"/>
    <w:rsid w:val="006144E3"/>
    <w:rsid w:val="00614571"/>
    <w:rsid w:val="00614653"/>
    <w:rsid w:val="006147C8"/>
    <w:rsid w:val="00614D21"/>
    <w:rsid w:val="00614DF2"/>
    <w:rsid w:val="00615337"/>
    <w:rsid w:val="00615403"/>
    <w:rsid w:val="006154D4"/>
    <w:rsid w:val="00615731"/>
    <w:rsid w:val="00615801"/>
    <w:rsid w:val="00615BEC"/>
    <w:rsid w:val="006162E4"/>
    <w:rsid w:val="00616BD5"/>
    <w:rsid w:val="00616E47"/>
    <w:rsid w:val="00616F07"/>
    <w:rsid w:val="006171E8"/>
    <w:rsid w:val="006175CC"/>
    <w:rsid w:val="006177E7"/>
    <w:rsid w:val="00617888"/>
    <w:rsid w:val="00617BC7"/>
    <w:rsid w:val="00620990"/>
    <w:rsid w:val="00620A7E"/>
    <w:rsid w:val="00620BFC"/>
    <w:rsid w:val="00620C24"/>
    <w:rsid w:val="00621163"/>
    <w:rsid w:val="00621420"/>
    <w:rsid w:val="006217E7"/>
    <w:rsid w:val="006218F5"/>
    <w:rsid w:val="0062199C"/>
    <w:rsid w:val="00621ACD"/>
    <w:rsid w:val="00621CC9"/>
    <w:rsid w:val="00621F17"/>
    <w:rsid w:val="00622238"/>
    <w:rsid w:val="00622266"/>
    <w:rsid w:val="006224D4"/>
    <w:rsid w:val="006224FE"/>
    <w:rsid w:val="00622642"/>
    <w:rsid w:val="006226F7"/>
    <w:rsid w:val="006227FD"/>
    <w:rsid w:val="006228C8"/>
    <w:rsid w:val="00622AA0"/>
    <w:rsid w:val="00622B97"/>
    <w:rsid w:val="006231F4"/>
    <w:rsid w:val="00623812"/>
    <w:rsid w:val="00623C25"/>
    <w:rsid w:val="00623FFF"/>
    <w:rsid w:val="006244E7"/>
    <w:rsid w:val="00624977"/>
    <w:rsid w:val="00624F1F"/>
    <w:rsid w:val="00624F3E"/>
    <w:rsid w:val="00625258"/>
    <w:rsid w:val="00625756"/>
    <w:rsid w:val="0062586D"/>
    <w:rsid w:val="00625ADE"/>
    <w:rsid w:val="00625C63"/>
    <w:rsid w:val="00626118"/>
    <w:rsid w:val="0062643F"/>
    <w:rsid w:val="006266ED"/>
    <w:rsid w:val="00626CC0"/>
    <w:rsid w:val="00626CED"/>
    <w:rsid w:val="00626E5D"/>
    <w:rsid w:val="00627449"/>
    <w:rsid w:val="006275E6"/>
    <w:rsid w:val="0062771F"/>
    <w:rsid w:val="006303C2"/>
    <w:rsid w:val="006304C7"/>
    <w:rsid w:val="0063080B"/>
    <w:rsid w:val="00630827"/>
    <w:rsid w:val="00630AE7"/>
    <w:rsid w:val="00630CE8"/>
    <w:rsid w:val="00630CFD"/>
    <w:rsid w:val="00630D06"/>
    <w:rsid w:val="00631017"/>
    <w:rsid w:val="0063116A"/>
    <w:rsid w:val="0063121D"/>
    <w:rsid w:val="00631D62"/>
    <w:rsid w:val="00631F1B"/>
    <w:rsid w:val="006321D6"/>
    <w:rsid w:val="006322B6"/>
    <w:rsid w:val="00632561"/>
    <w:rsid w:val="006327A0"/>
    <w:rsid w:val="006327F7"/>
    <w:rsid w:val="00632853"/>
    <w:rsid w:val="0063291F"/>
    <w:rsid w:val="0063305C"/>
    <w:rsid w:val="006332D0"/>
    <w:rsid w:val="00633758"/>
    <w:rsid w:val="00633765"/>
    <w:rsid w:val="00633CCA"/>
    <w:rsid w:val="00634210"/>
    <w:rsid w:val="00634256"/>
    <w:rsid w:val="006342F3"/>
    <w:rsid w:val="0063435B"/>
    <w:rsid w:val="00634477"/>
    <w:rsid w:val="00634ECE"/>
    <w:rsid w:val="00635034"/>
    <w:rsid w:val="0063522F"/>
    <w:rsid w:val="00635281"/>
    <w:rsid w:val="00635378"/>
    <w:rsid w:val="0063560B"/>
    <w:rsid w:val="006356C6"/>
    <w:rsid w:val="006357F0"/>
    <w:rsid w:val="00635A1B"/>
    <w:rsid w:val="00635B8A"/>
    <w:rsid w:val="00635E10"/>
    <w:rsid w:val="0063624C"/>
    <w:rsid w:val="00636424"/>
    <w:rsid w:val="00636469"/>
    <w:rsid w:val="006364B3"/>
    <w:rsid w:val="00636C83"/>
    <w:rsid w:val="00636EEB"/>
    <w:rsid w:val="00636F5B"/>
    <w:rsid w:val="006375E4"/>
    <w:rsid w:val="00637617"/>
    <w:rsid w:val="00637E8A"/>
    <w:rsid w:val="00637EBC"/>
    <w:rsid w:val="00640102"/>
    <w:rsid w:val="00640328"/>
    <w:rsid w:val="00640455"/>
    <w:rsid w:val="00640F6F"/>
    <w:rsid w:val="00640F7A"/>
    <w:rsid w:val="00641244"/>
    <w:rsid w:val="00641400"/>
    <w:rsid w:val="0064140B"/>
    <w:rsid w:val="006414C4"/>
    <w:rsid w:val="00641841"/>
    <w:rsid w:val="00641F5D"/>
    <w:rsid w:val="00641FCE"/>
    <w:rsid w:val="00642215"/>
    <w:rsid w:val="00642261"/>
    <w:rsid w:val="00642835"/>
    <w:rsid w:val="006428B1"/>
    <w:rsid w:val="006428D7"/>
    <w:rsid w:val="0064292A"/>
    <w:rsid w:val="006429A0"/>
    <w:rsid w:val="00642ADD"/>
    <w:rsid w:val="00642F11"/>
    <w:rsid w:val="006432B1"/>
    <w:rsid w:val="006437B3"/>
    <w:rsid w:val="006437C7"/>
    <w:rsid w:val="00643D82"/>
    <w:rsid w:val="0064452B"/>
    <w:rsid w:val="00644B6C"/>
    <w:rsid w:val="00644BD8"/>
    <w:rsid w:val="00644CF3"/>
    <w:rsid w:val="00644E84"/>
    <w:rsid w:val="006452E7"/>
    <w:rsid w:val="00645574"/>
    <w:rsid w:val="006457C0"/>
    <w:rsid w:val="006458DD"/>
    <w:rsid w:val="0064627B"/>
    <w:rsid w:val="00646599"/>
    <w:rsid w:val="00646841"/>
    <w:rsid w:val="0064684F"/>
    <w:rsid w:val="00646A11"/>
    <w:rsid w:val="00646DE7"/>
    <w:rsid w:val="00646E50"/>
    <w:rsid w:val="00647037"/>
    <w:rsid w:val="006471F3"/>
    <w:rsid w:val="0064729C"/>
    <w:rsid w:val="00647481"/>
    <w:rsid w:val="00647485"/>
    <w:rsid w:val="00647548"/>
    <w:rsid w:val="006476C3"/>
    <w:rsid w:val="00647754"/>
    <w:rsid w:val="00647792"/>
    <w:rsid w:val="00647B94"/>
    <w:rsid w:val="00647DB1"/>
    <w:rsid w:val="00650235"/>
    <w:rsid w:val="0065094F"/>
    <w:rsid w:val="006509B4"/>
    <w:rsid w:val="00650D62"/>
    <w:rsid w:val="00650E60"/>
    <w:rsid w:val="00650E86"/>
    <w:rsid w:val="00651321"/>
    <w:rsid w:val="00651669"/>
    <w:rsid w:val="00651913"/>
    <w:rsid w:val="00651B01"/>
    <w:rsid w:val="00651D93"/>
    <w:rsid w:val="0065233F"/>
    <w:rsid w:val="0065249D"/>
    <w:rsid w:val="00652628"/>
    <w:rsid w:val="00652754"/>
    <w:rsid w:val="00653710"/>
    <w:rsid w:val="0065371C"/>
    <w:rsid w:val="006537B3"/>
    <w:rsid w:val="0065385A"/>
    <w:rsid w:val="00653995"/>
    <w:rsid w:val="00653AA2"/>
    <w:rsid w:val="00653AA6"/>
    <w:rsid w:val="00653CD4"/>
    <w:rsid w:val="00653FF7"/>
    <w:rsid w:val="00654132"/>
    <w:rsid w:val="006541D3"/>
    <w:rsid w:val="0065429D"/>
    <w:rsid w:val="0065457C"/>
    <w:rsid w:val="006546D4"/>
    <w:rsid w:val="00654959"/>
    <w:rsid w:val="00654E0E"/>
    <w:rsid w:val="00655284"/>
    <w:rsid w:val="0065535C"/>
    <w:rsid w:val="00655ACC"/>
    <w:rsid w:val="00655AF9"/>
    <w:rsid w:val="00655B63"/>
    <w:rsid w:val="00655FCE"/>
    <w:rsid w:val="00656236"/>
    <w:rsid w:val="00656752"/>
    <w:rsid w:val="00656906"/>
    <w:rsid w:val="00656A25"/>
    <w:rsid w:val="00656D79"/>
    <w:rsid w:val="00656E7D"/>
    <w:rsid w:val="0065710D"/>
    <w:rsid w:val="00657171"/>
    <w:rsid w:val="00657222"/>
    <w:rsid w:val="0065756A"/>
    <w:rsid w:val="0065764E"/>
    <w:rsid w:val="0065791C"/>
    <w:rsid w:val="00657970"/>
    <w:rsid w:val="00657C5A"/>
    <w:rsid w:val="0066025E"/>
    <w:rsid w:val="006602DC"/>
    <w:rsid w:val="0066043C"/>
    <w:rsid w:val="00660C7C"/>
    <w:rsid w:val="00660D86"/>
    <w:rsid w:val="006611C4"/>
    <w:rsid w:val="00661482"/>
    <w:rsid w:val="00661518"/>
    <w:rsid w:val="0066185C"/>
    <w:rsid w:val="00661B82"/>
    <w:rsid w:val="00661C45"/>
    <w:rsid w:val="00661DA3"/>
    <w:rsid w:val="00661E76"/>
    <w:rsid w:val="00661F66"/>
    <w:rsid w:val="006624EA"/>
    <w:rsid w:val="00662541"/>
    <w:rsid w:val="006628C7"/>
    <w:rsid w:val="00662B5E"/>
    <w:rsid w:val="00662BFE"/>
    <w:rsid w:val="00662FE0"/>
    <w:rsid w:val="006630E4"/>
    <w:rsid w:val="00663503"/>
    <w:rsid w:val="0066352F"/>
    <w:rsid w:val="00663973"/>
    <w:rsid w:val="00663FE0"/>
    <w:rsid w:val="0066441E"/>
    <w:rsid w:val="006646C5"/>
    <w:rsid w:val="006646CB"/>
    <w:rsid w:val="0066489B"/>
    <w:rsid w:val="00664D73"/>
    <w:rsid w:val="00664E3D"/>
    <w:rsid w:val="0066503A"/>
    <w:rsid w:val="006652BC"/>
    <w:rsid w:val="0066564E"/>
    <w:rsid w:val="0066565E"/>
    <w:rsid w:val="00665947"/>
    <w:rsid w:val="00665CA3"/>
    <w:rsid w:val="00665CE5"/>
    <w:rsid w:val="00665D66"/>
    <w:rsid w:val="00666191"/>
    <w:rsid w:val="006663B7"/>
    <w:rsid w:val="006668CD"/>
    <w:rsid w:val="00667490"/>
    <w:rsid w:val="006674FC"/>
    <w:rsid w:val="00667DDE"/>
    <w:rsid w:val="00667F44"/>
    <w:rsid w:val="00667F76"/>
    <w:rsid w:val="00670486"/>
    <w:rsid w:val="00670708"/>
    <w:rsid w:val="006708AC"/>
    <w:rsid w:val="00670B12"/>
    <w:rsid w:val="00670C82"/>
    <w:rsid w:val="00670EB8"/>
    <w:rsid w:val="0067122D"/>
    <w:rsid w:val="006713CB"/>
    <w:rsid w:val="00671491"/>
    <w:rsid w:val="006714CE"/>
    <w:rsid w:val="006715EA"/>
    <w:rsid w:val="00671740"/>
    <w:rsid w:val="00671843"/>
    <w:rsid w:val="0067186F"/>
    <w:rsid w:val="006718CA"/>
    <w:rsid w:val="00671CAD"/>
    <w:rsid w:val="00671FF2"/>
    <w:rsid w:val="006721D4"/>
    <w:rsid w:val="00672C38"/>
    <w:rsid w:val="00672C67"/>
    <w:rsid w:val="006730B0"/>
    <w:rsid w:val="006732B9"/>
    <w:rsid w:val="006734FF"/>
    <w:rsid w:val="00673758"/>
    <w:rsid w:val="0067379A"/>
    <w:rsid w:val="006737E2"/>
    <w:rsid w:val="006738DC"/>
    <w:rsid w:val="00673DFC"/>
    <w:rsid w:val="00673F65"/>
    <w:rsid w:val="00674024"/>
    <w:rsid w:val="0067427D"/>
    <w:rsid w:val="0067427E"/>
    <w:rsid w:val="006745E4"/>
    <w:rsid w:val="00674C78"/>
    <w:rsid w:val="00675618"/>
    <w:rsid w:val="00675AF4"/>
    <w:rsid w:val="00675C02"/>
    <w:rsid w:val="00676120"/>
    <w:rsid w:val="00676996"/>
    <w:rsid w:val="00676CEF"/>
    <w:rsid w:val="006770A2"/>
    <w:rsid w:val="006770EA"/>
    <w:rsid w:val="00677468"/>
    <w:rsid w:val="00677C48"/>
    <w:rsid w:val="00677CEB"/>
    <w:rsid w:val="00677F36"/>
    <w:rsid w:val="00680128"/>
    <w:rsid w:val="006806CE"/>
    <w:rsid w:val="00680FB6"/>
    <w:rsid w:val="006816EB"/>
    <w:rsid w:val="00681949"/>
    <w:rsid w:val="00681C9A"/>
    <w:rsid w:val="00681D97"/>
    <w:rsid w:val="00681E9C"/>
    <w:rsid w:val="00682494"/>
    <w:rsid w:val="00682495"/>
    <w:rsid w:val="00682707"/>
    <w:rsid w:val="00682A25"/>
    <w:rsid w:val="00683A5F"/>
    <w:rsid w:val="00683C8E"/>
    <w:rsid w:val="00683E9A"/>
    <w:rsid w:val="00684277"/>
    <w:rsid w:val="006844CC"/>
    <w:rsid w:val="0068453E"/>
    <w:rsid w:val="00684652"/>
    <w:rsid w:val="0068468A"/>
    <w:rsid w:val="0068485B"/>
    <w:rsid w:val="00684B06"/>
    <w:rsid w:val="00684CD3"/>
    <w:rsid w:val="00685071"/>
    <w:rsid w:val="006853D9"/>
    <w:rsid w:val="006854EF"/>
    <w:rsid w:val="00685AE1"/>
    <w:rsid w:val="00685E3F"/>
    <w:rsid w:val="00686D18"/>
    <w:rsid w:val="00686DA3"/>
    <w:rsid w:val="00686F7B"/>
    <w:rsid w:val="00686FCF"/>
    <w:rsid w:val="00687337"/>
    <w:rsid w:val="0068737B"/>
    <w:rsid w:val="00687647"/>
    <w:rsid w:val="006876CD"/>
    <w:rsid w:val="0068774C"/>
    <w:rsid w:val="0068792C"/>
    <w:rsid w:val="00687E94"/>
    <w:rsid w:val="00687F0D"/>
    <w:rsid w:val="00687F8B"/>
    <w:rsid w:val="0069038C"/>
    <w:rsid w:val="0069061F"/>
    <w:rsid w:val="00690D08"/>
    <w:rsid w:val="00690F6F"/>
    <w:rsid w:val="006911D1"/>
    <w:rsid w:val="00691276"/>
    <w:rsid w:val="00691931"/>
    <w:rsid w:val="00691D61"/>
    <w:rsid w:val="00692006"/>
    <w:rsid w:val="0069222B"/>
    <w:rsid w:val="006922DD"/>
    <w:rsid w:val="00693699"/>
    <w:rsid w:val="00693A9E"/>
    <w:rsid w:val="0069422C"/>
    <w:rsid w:val="0069438A"/>
    <w:rsid w:val="00694562"/>
    <w:rsid w:val="00694ABD"/>
    <w:rsid w:val="00694D21"/>
    <w:rsid w:val="0069502D"/>
    <w:rsid w:val="00695212"/>
    <w:rsid w:val="00695303"/>
    <w:rsid w:val="006955A4"/>
    <w:rsid w:val="0069592F"/>
    <w:rsid w:val="00695F1F"/>
    <w:rsid w:val="006962E8"/>
    <w:rsid w:val="00696471"/>
    <w:rsid w:val="00696888"/>
    <w:rsid w:val="006968A1"/>
    <w:rsid w:val="00696A0B"/>
    <w:rsid w:val="006979B1"/>
    <w:rsid w:val="00697C22"/>
    <w:rsid w:val="006A00CD"/>
    <w:rsid w:val="006A06CE"/>
    <w:rsid w:val="006A0D83"/>
    <w:rsid w:val="006A1AAC"/>
    <w:rsid w:val="006A1CF0"/>
    <w:rsid w:val="006A1E47"/>
    <w:rsid w:val="006A24DD"/>
    <w:rsid w:val="006A2720"/>
    <w:rsid w:val="006A27F5"/>
    <w:rsid w:val="006A2D99"/>
    <w:rsid w:val="006A3262"/>
    <w:rsid w:val="006A32E7"/>
    <w:rsid w:val="006A3BEC"/>
    <w:rsid w:val="006A493D"/>
    <w:rsid w:val="006A49C8"/>
    <w:rsid w:val="006A4AE8"/>
    <w:rsid w:val="006A4F48"/>
    <w:rsid w:val="006A583B"/>
    <w:rsid w:val="006A590E"/>
    <w:rsid w:val="006A59CE"/>
    <w:rsid w:val="006A5B38"/>
    <w:rsid w:val="006A5F3F"/>
    <w:rsid w:val="006A5F8D"/>
    <w:rsid w:val="006A6993"/>
    <w:rsid w:val="006A6B08"/>
    <w:rsid w:val="006A6CCC"/>
    <w:rsid w:val="006A6DC3"/>
    <w:rsid w:val="006A6F03"/>
    <w:rsid w:val="006A6F10"/>
    <w:rsid w:val="006A706A"/>
    <w:rsid w:val="006A71A8"/>
    <w:rsid w:val="006A721B"/>
    <w:rsid w:val="006A7305"/>
    <w:rsid w:val="006A79D8"/>
    <w:rsid w:val="006A7A62"/>
    <w:rsid w:val="006B0188"/>
    <w:rsid w:val="006B03C6"/>
    <w:rsid w:val="006B04FB"/>
    <w:rsid w:val="006B0608"/>
    <w:rsid w:val="006B06DB"/>
    <w:rsid w:val="006B086E"/>
    <w:rsid w:val="006B1252"/>
    <w:rsid w:val="006B1529"/>
    <w:rsid w:val="006B15FF"/>
    <w:rsid w:val="006B1A20"/>
    <w:rsid w:val="006B22AB"/>
    <w:rsid w:val="006B22C5"/>
    <w:rsid w:val="006B250D"/>
    <w:rsid w:val="006B2683"/>
    <w:rsid w:val="006B273B"/>
    <w:rsid w:val="006B2A94"/>
    <w:rsid w:val="006B2B15"/>
    <w:rsid w:val="006B2B46"/>
    <w:rsid w:val="006B2D3F"/>
    <w:rsid w:val="006B2EE7"/>
    <w:rsid w:val="006B2F0B"/>
    <w:rsid w:val="006B303E"/>
    <w:rsid w:val="006B34D5"/>
    <w:rsid w:val="006B361D"/>
    <w:rsid w:val="006B384D"/>
    <w:rsid w:val="006B3D41"/>
    <w:rsid w:val="006B490F"/>
    <w:rsid w:val="006B497A"/>
    <w:rsid w:val="006B49B1"/>
    <w:rsid w:val="006B4B30"/>
    <w:rsid w:val="006B4FE1"/>
    <w:rsid w:val="006B54A0"/>
    <w:rsid w:val="006B54D1"/>
    <w:rsid w:val="006B5745"/>
    <w:rsid w:val="006B59FA"/>
    <w:rsid w:val="006B5B8B"/>
    <w:rsid w:val="006B5BB3"/>
    <w:rsid w:val="006B5D83"/>
    <w:rsid w:val="006B5E8C"/>
    <w:rsid w:val="006B63EE"/>
    <w:rsid w:val="006B6987"/>
    <w:rsid w:val="006B6DB5"/>
    <w:rsid w:val="006B7319"/>
    <w:rsid w:val="006B7472"/>
    <w:rsid w:val="006B7476"/>
    <w:rsid w:val="006B7793"/>
    <w:rsid w:val="006B79E4"/>
    <w:rsid w:val="006B7FAB"/>
    <w:rsid w:val="006C02A4"/>
    <w:rsid w:val="006C03EE"/>
    <w:rsid w:val="006C06EC"/>
    <w:rsid w:val="006C06F6"/>
    <w:rsid w:val="006C0879"/>
    <w:rsid w:val="006C0D91"/>
    <w:rsid w:val="006C0E4D"/>
    <w:rsid w:val="006C132E"/>
    <w:rsid w:val="006C142B"/>
    <w:rsid w:val="006C181C"/>
    <w:rsid w:val="006C1881"/>
    <w:rsid w:val="006C1B46"/>
    <w:rsid w:val="006C1EE3"/>
    <w:rsid w:val="006C1EEB"/>
    <w:rsid w:val="006C217D"/>
    <w:rsid w:val="006C2385"/>
    <w:rsid w:val="006C2608"/>
    <w:rsid w:val="006C293A"/>
    <w:rsid w:val="006C309C"/>
    <w:rsid w:val="006C329A"/>
    <w:rsid w:val="006C3B27"/>
    <w:rsid w:val="006C3BB6"/>
    <w:rsid w:val="006C3CEF"/>
    <w:rsid w:val="006C3DED"/>
    <w:rsid w:val="006C4385"/>
    <w:rsid w:val="006C4798"/>
    <w:rsid w:val="006C49F5"/>
    <w:rsid w:val="006C4D68"/>
    <w:rsid w:val="006C4F60"/>
    <w:rsid w:val="006C4FDF"/>
    <w:rsid w:val="006C513E"/>
    <w:rsid w:val="006C5508"/>
    <w:rsid w:val="006C5A24"/>
    <w:rsid w:val="006C5AF8"/>
    <w:rsid w:val="006C6504"/>
    <w:rsid w:val="006C69C1"/>
    <w:rsid w:val="006C6ED3"/>
    <w:rsid w:val="006C71A9"/>
    <w:rsid w:val="006C7C28"/>
    <w:rsid w:val="006C7DB0"/>
    <w:rsid w:val="006D013F"/>
    <w:rsid w:val="006D03D8"/>
    <w:rsid w:val="006D0783"/>
    <w:rsid w:val="006D0A8F"/>
    <w:rsid w:val="006D0D31"/>
    <w:rsid w:val="006D0ED8"/>
    <w:rsid w:val="006D10A0"/>
    <w:rsid w:val="006D10A3"/>
    <w:rsid w:val="006D1495"/>
    <w:rsid w:val="006D1645"/>
    <w:rsid w:val="006D18E8"/>
    <w:rsid w:val="006D1B06"/>
    <w:rsid w:val="006D1C64"/>
    <w:rsid w:val="006D1CAF"/>
    <w:rsid w:val="006D1FDE"/>
    <w:rsid w:val="006D2172"/>
    <w:rsid w:val="006D24D0"/>
    <w:rsid w:val="006D281D"/>
    <w:rsid w:val="006D2A92"/>
    <w:rsid w:val="006D2BBA"/>
    <w:rsid w:val="006D2D86"/>
    <w:rsid w:val="006D2E14"/>
    <w:rsid w:val="006D2FD9"/>
    <w:rsid w:val="006D373D"/>
    <w:rsid w:val="006D3D3B"/>
    <w:rsid w:val="006D3F50"/>
    <w:rsid w:val="006D4082"/>
    <w:rsid w:val="006D40DA"/>
    <w:rsid w:val="006D44D0"/>
    <w:rsid w:val="006D46E7"/>
    <w:rsid w:val="006D4A5D"/>
    <w:rsid w:val="006D4F1C"/>
    <w:rsid w:val="006D527A"/>
    <w:rsid w:val="006D5281"/>
    <w:rsid w:val="006D535C"/>
    <w:rsid w:val="006D53E2"/>
    <w:rsid w:val="006D5DFC"/>
    <w:rsid w:val="006D5EDC"/>
    <w:rsid w:val="006D5F35"/>
    <w:rsid w:val="006D6235"/>
    <w:rsid w:val="006D6283"/>
    <w:rsid w:val="006D6507"/>
    <w:rsid w:val="006D6632"/>
    <w:rsid w:val="006D6655"/>
    <w:rsid w:val="006D68D7"/>
    <w:rsid w:val="006D693C"/>
    <w:rsid w:val="006D6967"/>
    <w:rsid w:val="006D718B"/>
    <w:rsid w:val="006D71F8"/>
    <w:rsid w:val="006D727E"/>
    <w:rsid w:val="006D739C"/>
    <w:rsid w:val="006D75E6"/>
    <w:rsid w:val="006D767F"/>
    <w:rsid w:val="006D771F"/>
    <w:rsid w:val="006D7721"/>
    <w:rsid w:val="006D7770"/>
    <w:rsid w:val="006D7B3B"/>
    <w:rsid w:val="006E0585"/>
    <w:rsid w:val="006E05B3"/>
    <w:rsid w:val="006E05C8"/>
    <w:rsid w:val="006E0A96"/>
    <w:rsid w:val="006E0A9A"/>
    <w:rsid w:val="006E0AEF"/>
    <w:rsid w:val="006E0B08"/>
    <w:rsid w:val="006E0E24"/>
    <w:rsid w:val="006E0F08"/>
    <w:rsid w:val="006E0F0B"/>
    <w:rsid w:val="006E1058"/>
    <w:rsid w:val="006E12D3"/>
    <w:rsid w:val="006E1338"/>
    <w:rsid w:val="006E198B"/>
    <w:rsid w:val="006E2318"/>
    <w:rsid w:val="006E241F"/>
    <w:rsid w:val="006E24DC"/>
    <w:rsid w:val="006E25AF"/>
    <w:rsid w:val="006E25C2"/>
    <w:rsid w:val="006E26D2"/>
    <w:rsid w:val="006E2E8C"/>
    <w:rsid w:val="006E3273"/>
    <w:rsid w:val="006E33C4"/>
    <w:rsid w:val="006E371E"/>
    <w:rsid w:val="006E3DFC"/>
    <w:rsid w:val="006E4198"/>
    <w:rsid w:val="006E4369"/>
    <w:rsid w:val="006E485A"/>
    <w:rsid w:val="006E4BC1"/>
    <w:rsid w:val="006E4FAA"/>
    <w:rsid w:val="006E4FE6"/>
    <w:rsid w:val="006E5101"/>
    <w:rsid w:val="006E526C"/>
    <w:rsid w:val="006E5A5E"/>
    <w:rsid w:val="006E5BE6"/>
    <w:rsid w:val="006E6298"/>
    <w:rsid w:val="006E6763"/>
    <w:rsid w:val="006E68FD"/>
    <w:rsid w:val="006E69FD"/>
    <w:rsid w:val="006E6D25"/>
    <w:rsid w:val="006E6D8C"/>
    <w:rsid w:val="006E6DCA"/>
    <w:rsid w:val="006E788F"/>
    <w:rsid w:val="006F032D"/>
    <w:rsid w:val="006F03B3"/>
    <w:rsid w:val="006F04CC"/>
    <w:rsid w:val="006F0DFB"/>
    <w:rsid w:val="006F15D6"/>
    <w:rsid w:val="006F1C1E"/>
    <w:rsid w:val="006F2137"/>
    <w:rsid w:val="006F22EF"/>
    <w:rsid w:val="006F287B"/>
    <w:rsid w:val="006F2996"/>
    <w:rsid w:val="006F2B0C"/>
    <w:rsid w:val="006F3C29"/>
    <w:rsid w:val="006F3C4E"/>
    <w:rsid w:val="006F3CCE"/>
    <w:rsid w:val="006F3E03"/>
    <w:rsid w:val="006F3F88"/>
    <w:rsid w:val="006F4247"/>
    <w:rsid w:val="006F4263"/>
    <w:rsid w:val="006F431A"/>
    <w:rsid w:val="006F4683"/>
    <w:rsid w:val="006F4820"/>
    <w:rsid w:val="006F4BAA"/>
    <w:rsid w:val="006F4BC5"/>
    <w:rsid w:val="006F4E4D"/>
    <w:rsid w:val="006F4EED"/>
    <w:rsid w:val="006F52C6"/>
    <w:rsid w:val="006F5442"/>
    <w:rsid w:val="006F5F17"/>
    <w:rsid w:val="006F6403"/>
    <w:rsid w:val="006F67F3"/>
    <w:rsid w:val="006F6F5D"/>
    <w:rsid w:val="006F6F86"/>
    <w:rsid w:val="006F6F9B"/>
    <w:rsid w:val="006F71A0"/>
    <w:rsid w:val="006F71EE"/>
    <w:rsid w:val="006F7293"/>
    <w:rsid w:val="006F7611"/>
    <w:rsid w:val="006F76D4"/>
    <w:rsid w:val="006F7815"/>
    <w:rsid w:val="006F7D94"/>
    <w:rsid w:val="007004A9"/>
    <w:rsid w:val="00700633"/>
    <w:rsid w:val="00700791"/>
    <w:rsid w:val="0070099B"/>
    <w:rsid w:val="00700E04"/>
    <w:rsid w:val="00700E45"/>
    <w:rsid w:val="00700F0D"/>
    <w:rsid w:val="007010A7"/>
    <w:rsid w:val="00701EB5"/>
    <w:rsid w:val="007020A5"/>
    <w:rsid w:val="00702884"/>
    <w:rsid w:val="00702896"/>
    <w:rsid w:val="00702918"/>
    <w:rsid w:val="00702A2D"/>
    <w:rsid w:val="00702AFE"/>
    <w:rsid w:val="00702D2E"/>
    <w:rsid w:val="0070306F"/>
    <w:rsid w:val="00703167"/>
    <w:rsid w:val="00703479"/>
    <w:rsid w:val="00703653"/>
    <w:rsid w:val="0070379D"/>
    <w:rsid w:val="0070392B"/>
    <w:rsid w:val="0070394C"/>
    <w:rsid w:val="00703A9D"/>
    <w:rsid w:val="00703C09"/>
    <w:rsid w:val="00703E72"/>
    <w:rsid w:val="00703E94"/>
    <w:rsid w:val="00703F82"/>
    <w:rsid w:val="007044E3"/>
    <w:rsid w:val="00704942"/>
    <w:rsid w:val="00705031"/>
    <w:rsid w:val="0070521F"/>
    <w:rsid w:val="00705EDA"/>
    <w:rsid w:val="0070612F"/>
    <w:rsid w:val="00706132"/>
    <w:rsid w:val="00706D13"/>
    <w:rsid w:val="00706D24"/>
    <w:rsid w:val="00706F89"/>
    <w:rsid w:val="007072C9"/>
    <w:rsid w:val="007074BE"/>
    <w:rsid w:val="007075CD"/>
    <w:rsid w:val="00707DB7"/>
    <w:rsid w:val="00707EA8"/>
    <w:rsid w:val="00707FB5"/>
    <w:rsid w:val="0071051B"/>
    <w:rsid w:val="00710879"/>
    <w:rsid w:val="00710A28"/>
    <w:rsid w:val="007112CB"/>
    <w:rsid w:val="007117BB"/>
    <w:rsid w:val="00711A57"/>
    <w:rsid w:val="00711D93"/>
    <w:rsid w:val="00711F37"/>
    <w:rsid w:val="00712417"/>
    <w:rsid w:val="00712786"/>
    <w:rsid w:val="00712835"/>
    <w:rsid w:val="00712A00"/>
    <w:rsid w:val="00712C54"/>
    <w:rsid w:val="00712CD8"/>
    <w:rsid w:val="00713312"/>
    <w:rsid w:val="00713491"/>
    <w:rsid w:val="007135FD"/>
    <w:rsid w:val="0071368F"/>
    <w:rsid w:val="0071387A"/>
    <w:rsid w:val="00713BBB"/>
    <w:rsid w:val="00713F70"/>
    <w:rsid w:val="00714394"/>
    <w:rsid w:val="00714C40"/>
    <w:rsid w:val="00714CCA"/>
    <w:rsid w:val="00714CE2"/>
    <w:rsid w:val="00715265"/>
    <w:rsid w:val="007152A2"/>
    <w:rsid w:val="007160E9"/>
    <w:rsid w:val="007164C9"/>
    <w:rsid w:val="007168A7"/>
    <w:rsid w:val="00716970"/>
    <w:rsid w:val="007169B0"/>
    <w:rsid w:val="007169E4"/>
    <w:rsid w:val="00716D4D"/>
    <w:rsid w:val="00716F3D"/>
    <w:rsid w:val="00717115"/>
    <w:rsid w:val="00717167"/>
    <w:rsid w:val="0071727F"/>
    <w:rsid w:val="00717489"/>
    <w:rsid w:val="0072000A"/>
    <w:rsid w:val="007209F6"/>
    <w:rsid w:val="00720A3B"/>
    <w:rsid w:val="00720CA1"/>
    <w:rsid w:val="00721766"/>
    <w:rsid w:val="00721D0F"/>
    <w:rsid w:val="00721E3B"/>
    <w:rsid w:val="0072217B"/>
    <w:rsid w:val="00722C64"/>
    <w:rsid w:val="00722F14"/>
    <w:rsid w:val="00723177"/>
    <w:rsid w:val="007231D4"/>
    <w:rsid w:val="00723411"/>
    <w:rsid w:val="007234FA"/>
    <w:rsid w:val="00723500"/>
    <w:rsid w:val="0072366A"/>
    <w:rsid w:val="007240AB"/>
    <w:rsid w:val="007247D0"/>
    <w:rsid w:val="007249F2"/>
    <w:rsid w:val="00724EA6"/>
    <w:rsid w:val="00724F28"/>
    <w:rsid w:val="00724FBA"/>
    <w:rsid w:val="00725057"/>
    <w:rsid w:val="007252EB"/>
    <w:rsid w:val="00725741"/>
    <w:rsid w:val="00725C44"/>
    <w:rsid w:val="00726148"/>
    <w:rsid w:val="007274FE"/>
    <w:rsid w:val="0072753B"/>
    <w:rsid w:val="0073008B"/>
    <w:rsid w:val="00730107"/>
    <w:rsid w:val="00730289"/>
    <w:rsid w:val="007302E1"/>
    <w:rsid w:val="00730680"/>
    <w:rsid w:val="00731253"/>
    <w:rsid w:val="00731944"/>
    <w:rsid w:val="00731C19"/>
    <w:rsid w:val="00731DD0"/>
    <w:rsid w:val="0073205C"/>
    <w:rsid w:val="0073231C"/>
    <w:rsid w:val="00732620"/>
    <w:rsid w:val="007328C3"/>
    <w:rsid w:val="007329A5"/>
    <w:rsid w:val="00732A48"/>
    <w:rsid w:val="00732B84"/>
    <w:rsid w:val="00732F08"/>
    <w:rsid w:val="00733287"/>
    <w:rsid w:val="0073351A"/>
    <w:rsid w:val="0073366A"/>
    <w:rsid w:val="007336F6"/>
    <w:rsid w:val="00733BF5"/>
    <w:rsid w:val="00733C79"/>
    <w:rsid w:val="007340DE"/>
    <w:rsid w:val="00734187"/>
    <w:rsid w:val="007342D0"/>
    <w:rsid w:val="007345CC"/>
    <w:rsid w:val="007345E4"/>
    <w:rsid w:val="00734CC5"/>
    <w:rsid w:val="00734D8A"/>
    <w:rsid w:val="00734E3E"/>
    <w:rsid w:val="00735099"/>
    <w:rsid w:val="0073512F"/>
    <w:rsid w:val="007351FE"/>
    <w:rsid w:val="0073540F"/>
    <w:rsid w:val="007356FD"/>
    <w:rsid w:val="00735B7E"/>
    <w:rsid w:val="00735E91"/>
    <w:rsid w:val="0073680B"/>
    <w:rsid w:val="00736890"/>
    <w:rsid w:val="007374EF"/>
    <w:rsid w:val="007377A7"/>
    <w:rsid w:val="00737C05"/>
    <w:rsid w:val="00740449"/>
    <w:rsid w:val="007405DB"/>
    <w:rsid w:val="00740DD1"/>
    <w:rsid w:val="0074106B"/>
    <w:rsid w:val="00741154"/>
    <w:rsid w:val="00741193"/>
    <w:rsid w:val="0074176D"/>
    <w:rsid w:val="00741A87"/>
    <w:rsid w:val="00741C16"/>
    <w:rsid w:val="00741DF8"/>
    <w:rsid w:val="00741FAB"/>
    <w:rsid w:val="00741FB1"/>
    <w:rsid w:val="007420FE"/>
    <w:rsid w:val="00742549"/>
    <w:rsid w:val="0074275E"/>
    <w:rsid w:val="00742B2D"/>
    <w:rsid w:val="00742D85"/>
    <w:rsid w:val="0074307C"/>
    <w:rsid w:val="007431F6"/>
    <w:rsid w:val="0074348F"/>
    <w:rsid w:val="00743FB7"/>
    <w:rsid w:val="007447FA"/>
    <w:rsid w:val="007448F2"/>
    <w:rsid w:val="00744B4F"/>
    <w:rsid w:val="00744E7E"/>
    <w:rsid w:val="0074504B"/>
    <w:rsid w:val="007450A6"/>
    <w:rsid w:val="007455A4"/>
    <w:rsid w:val="00745AFF"/>
    <w:rsid w:val="00745E7A"/>
    <w:rsid w:val="00746183"/>
    <w:rsid w:val="00746916"/>
    <w:rsid w:val="00746A2B"/>
    <w:rsid w:val="00746A33"/>
    <w:rsid w:val="00746F1A"/>
    <w:rsid w:val="007472E3"/>
    <w:rsid w:val="00747792"/>
    <w:rsid w:val="007477C7"/>
    <w:rsid w:val="007477D8"/>
    <w:rsid w:val="00747BA3"/>
    <w:rsid w:val="00747BEC"/>
    <w:rsid w:val="00747FA7"/>
    <w:rsid w:val="00750091"/>
    <w:rsid w:val="0075017C"/>
    <w:rsid w:val="00750385"/>
    <w:rsid w:val="0075045C"/>
    <w:rsid w:val="007509CC"/>
    <w:rsid w:val="007509F5"/>
    <w:rsid w:val="00750A53"/>
    <w:rsid w:val="00750AAC"/>
    <w:rsid w:val="007510D5"/>
    <w:rsid w:val="00751551"/>
    <w:rsid w:val="00751618"/>
    <w:rsid w:val="00751759"/>
    <w:rsid w:val="00751B62"/>
    <w:rsid w:val="00751FF5"/>
    <w:rsid w:val="0075236A"/>
    <w:rsid w:val="00752594"/>
    <w:rsid w:val="00752B53"/>
    <w:rsid w:val="00752DAE"/>
    <w:rsid w:val="00752DD9"/>
    <w:rsid w:val="00752E6E"/>
    <w:rsid w:val="00753805"/>
    <w:rsid w:val="007538DB"/>
    <w:rsid w:val="00753B7F"/>
    <w:rsid w:val="00753C11"/>
    <w:rsid w:val="00753D4B"/>
    <w:rsid w:val="00753EFF"/>
    <w:rsid w:val="0075422B"/>
    <w:rsid w:val="00754239"/>
    <w:rsid w:val="007542A6"/>
    <w:rsid w:val="00754321"/>
    <w:rsid w:val="00754352"/>
    <w:rsid w:val="0075446E"/>
    <w:rsid w:val="0075478A"/>
    <w:rsid w:val="00755483"/>
    <w:rsid w:val="0075550D"/>
    <w:rsid w:val="00755C18"/>
    <w:rsid w:val="00755C5E"/>
    <w:rsid w:val="00755F9F"/>
    <w:rsid w:val="0075618B"/>
    <w:rsid w:val="007565F9"/>
    <w:rsid w:val="007567E7"/>
    <w:rsid w:val="00757026"/>
    <w:rsid w:val="0076042F"/>
    <w:rsid w:val="00760B37"/>
    <w:rsid w:val="00760CEE"/>
    <w:rsid w:val="00760E4C"/>
    <w:rsid w:val="00760E53"/>
    <w:rsid w:val="00760E6A"/>
    <w:rsid w:val="00761061"/>
    <w:rsid w:val="0076108C"/>
    <w:rsid w:val="007614D8"/>
    <w:rsid w:val="0076150F"/>
    <w:rsid w:val="007616F2"/>
    <w:rsid w:val="007617AB"/>
    <w:rsid w:val="007619DC"/>
    <w:rsid w:val="00761CD6"/>
    <w:rsid w:val="00761E35"/>
    <w:rsid w:val="007622D5"/>
    <w:rsid w:val="00762E2E"/>
    <w:rsid w:val="00763167"/>
    <w:rsid w:val="00763281"/>
    <w:rsid w:val="007632C5"/>
    <w:rsid w:val="0076351F"/>
    <w:rsid w:val="00763687"/>
    <w:rsid w:val="007640C2"/>
    <w:rsid w:val="0076421D"/>
    <w:rsid w:val="0076428A"/>
    <w:rsid w:val="0076441A"/>
    <w:rsid w:val="007644E3"/>
    <w:rsid w:val="0076451E"/>
    <w:rsid w:val="00764592"/>
    <w:rsid w:val="0076496F"/>
    <w:rsid w:val="007649B2"/>
    <w:rsid w:val="00764B8F"/>
    <w:rsid w:val="00764C3F"/>
    <w:rsid w:val="0076537D"/>
    <w:rsid w:val="007653C2"/>
    <w:rsid w:val="007653EB"/>
    <w:rsid w:val="00765469"/>
    <w:rsid w:val="0076557E"/>
    <w:rsid w:val="00765EC6"/>
    <w:rsid w:val="007663FC"/>
    <w:rsid w:val="00766CD6"/>
    <w:rsid w:val="00766F9A"/>
    <w:rsid w:val="00767158"/>
    <w:rsid w:val="0076715A"/>
    <w:rsid w:val="00767174"/>
    <w:rsid w:val="0076731F"/>
    <w:rsid w:val="00767443"/>
    <w:rsid w:val="0076755B"/>
    <w:rsid w:val="0076797D"/>
    <w:rsid w:val="00767F1E"/>
    <w:rsid w:val="00770465"/>
    <w:rsid w:val="007704D7"/>
    <w:rsid w:val="007705B5"/>
    <w:rsid w:val="007705BE"/>
    <w:rsid w:val="0077092E"/>
    <w:rsid w:val="007712BE"/>
    <w:rsid w:val="0077142C"/>
    <w:rsid w:val="00771894"/>
    <w:rsid w:val="00771B41"/>
    <w:rsid w:val="00771C24"/>
    <w:rsid w:val="00771C59"/>
    <w:rsid w:val="00771C5F"/>
    <w:rsid w:val="00771D54"/>
    <w:rsid w:val="00771F70"/>
    <w:rsid w:val="007721C0"/>
    <w:rsid w:val="00772316"/>
    <w:rsid w:val="00772339"/>
    <w:rsid w:val="00772732"/>
    <w:rsid w:val="007727AE"/>
    <w:rsid w:val="00772CF6"/>
    <w:rsid w:val="00773258"/>
    <w:rsid w:val="007735F6"/>
    <w:rsid w:val="007739D8"/>
    <w:rsid w:val="00773A56"/>
    <w:rsid w:val="00773B62"/>
    <w:rsid w:val="00773CFA"/>
    <w:rsid w:val="00773D98"/>
    <w:rsid w:val="00773DAF"/>
    <w:rsid w:val="007742D0"/>
    <w:rsid w:val="007742FD"/>
    <w:rsid w:val="00774475"/>
    <w:rsid w:val="0077459B"/>
    <w:rsid w:val="0077472A"/>
    <w:rsid w:val="007747DD"/>
    <w:rsid w:val="00774B92"/>
    <w:rsid w:val="00774DBF"/>
    <w:rsid w:val="00775154"/>
    <w:rsid w:val="007751A8"/>
    <w:rsid w:val="007754AE"/>
    <w:rsid w:val="00775633"/>
    <w:rsid w:val="007757E9"/>
    <w:rsid w:val="0077606F"/>
    <w:rsid w:val="007766A5"/>
    <w:rsid w:val="00776B94"/>
    <w:rsid w:val="00776DA2"/>
    <w:rsid w:val="0077725A"/>
    <w:rsid w:val="00777685"/>
    <w:rsid w:val="00777883"/>
    <w:rsid w:val="007779B1"/>
    <w:rsid w:val="00777AE5"/>
    <w:rsid w:val="00777D19"/>
    <w:rsid w:val="00777E6A"/>
    <w:rsid w:val="007801CC"/>
    <w:rsid w:val="007802EE"/>
    <w:rsid w:val="007803C1"/>
    <w:rsid w:val="00780856"/>
    <w:rsid w:val="007808B9"/>
    <w:rsid w:val="00780BC0"/>
    <w:rsid w:val="00780F29"/>
    <w:rsid w:val="0078198B"/>
    <w:rsid w:val="007819E6"/>
    <w:rsid w:val="00781A28"/>
    <w:rsid w:val="00781BE5"/>
    <w:rsid w:val="00781DE8"/>
    <w:rsid w:val="00782463"/>
    <w:rsid w:val="007824A7"/>
    <w:rsid w:val="007827FA"/>
    <w:rsid w:val="007836AB"/>
    <w:rsid w:val="007837DE"/>
    <w:rsid w:val="007838DA"/>
    <w:rsid w:val="007838E4"/>
    <w:rsid w:val="00783B29"/>
    <w:rsid w:val="00784570"/>
    <w:rsid w:val="0078458C"/>
    <w:rsid w:val="00784595"/>
    <w:rsid w:val="0078496E"/>
    <w:rsid w:val="00785311"/>
    <w:rsid w:val="0078562A"/>
    <w:rsid w:val="0078571F"/>
    <w:rsid w:val="00785813"/>
    <w:rsid w:val="00785836"/>
    <w:rsid w:val="00785D41"/>
    <w:rsid w:val="00785DEC"/>
    <w:rsid w:val="00786517"/>
    <w:rsid w:val="007867C0"/>
    <w:rsid w:val="00786D36"/>
    <w:rsid w:val="00786EC8"/>
    <w:rsid w:val="007871DB"/>
    <w:rsid w:val="007871EF"/>
    <w:rsid w:val="0078728E"/>
    <w:rsid w:val="007873E1"/>
    <w:rsid w:val="0078787A"/>
    <w:rsid w:val="007879CA"/>
    <w:rsid w:val="00787F44"/>
    <w:rsid w:val="00791164"/>
    <w:rsid w:val="00791416"/>
    <w:rsid w:val="00791A2A"/>
    <w:rsid w:val="00791D3A"/>
    <w:rsid w:val="00791E0B"/>
    <w:rsid w:val="00791F18"/>
    <w:rsid w:val="00791F66"/>
    <w:rsid w:val="00791FCD"/>
    <w:rsid w:val="0079210D"/>
    <w:rsid w:val="0079218B"/>
    <w:rsid w:val="007927C0"/>
    <w:rsid w:val="007928C8"/>
    <w:rsid w:val="00792B1A"/>
    <w:rsid w:val="00792EBC"/>
    <w:rsid w:val="007934AE"/>
    <w:rsid w:val="007935C6"/>
    <w:rsid w:val="007936FE"/>
    <w:rsid w:val="007938AB"/>
    <w:rsid w:val="00793956"/>
    <w:rsid w:val="00793AB8"/>
    <w:rsid w:val="00793DAB"/>
    <w:rsid w:val="00793EFA"/>
    <w:rsid w:val="007943E9"/>
    <w:rsid w:val="00794990"/>
    <w:rsid w:val="007952EC"/>
    <w:rsid w:val="0079546C"/>
    <w:rsid w:val="00795846"/>
    <w:rsid w:val="007958A2"/>
    <w:rsid w:val="00795980"/>
    <w:rsid w:val="00795A39"/>
    <w:rsid w:val="00795F3F"/>
    <w:rsid w:val="00795FFA"/>
    <w:rsid w:val="00796CCC"/>
    <w:rsid w:val="00796E72"/>
    <w:rsid w:val="0079746D"/>
    <w:rsid w:val="00797636"/>
    <w:rsid w:val="0079775E"/>
    <w:rsid w:val="0079791B"/>
    <w:rsid w:val="00797920"/>
    <w:rsid w:val="00797A84"/>
    <w:rsid w:val="007A0187"/>
    <w:rsid w:val="007A0247"/>
    <w:rsid w:val="007A043B"/>
    <w:rsid w:val="007A076E"/>
    <w:rsid w:val="007A0D43"/>
    <w:rsid w:val="007A0D70"/>
    <w:rsid w:val="007A0E2A"/>
    <w:rsid w:val="007A1A35"/>
    <w:rsid w:val="007A1FFB"/>
    <w:rsid w:val="007A248E"/>
    <w:rsid w:val="007A24CC"/>
    <w:rsid w:val="007A269B"/>
    <w:rsid w:val="007A2748"/>
    <w:rsid w:val="007A2788"/>
    <w:rsid w:val="007A2D25"/>
    <w:rsid w:val="007A30C1"/>
    <w:rsid w:val="007A3244"/>
    <w:rsid w:val="007A37B4"/>
    <w:rsid w:val="007A397B"/>
    <w:rsid w:val="007A3AAE"/>
    <w:rsid w:val="007A3B65"/>
    <w:rsid w:val="007A3CD6"/>
    <w:rsid w:val="007A3DDC"/>
    <w:rsid w:val="007A4112"/>
    <w:rsid w:val="007A4372"/>
    <w:rsid w:val="007A4D8B"/>
    <w:rsid w:val="007A51A2"/>
    <w:rsid w:val="007A547D"/>
    <w:rsid w:val="007A54B1"/>
    <w:rsid w:val="007A588C"/>
    <w:rsid w:val="007A58D7"/>
    <w:rsid w:val="007A592D"/>
    <w:rsid w:val="007A60C9"/>
    <w:rsid w:val="007A6363"/>
    <w:rsid w:val="007A6435"/>
    <w:rsid w:val="007A655D"/>
    <w:rsid w:val="007A6AEA"/>
    <w:rsid w:val="007A734C"/>
    <w:rsid w:val="007A73E5"/>
    <w:rsid w:val="007A7638"/>
    <w:rsid w:val="007A7914"/>
    <w:rsid w:val="007A7A1E"/>
    <w:rsid w:val="007B0102"/>
    <w:rsid w:val="007B08F9"/>
    <w:rsid w:val="007B0D8F"/>
    <w:rsid w:val="007B0DCF"/>
    <w:rsid w:val="007B1A87"/>
    <w:rsid w:val="007B1C8C"/>
    <w:rsid w:val="007B2510"/>
    <w:rsid w:val="007B2545"/>
    <w:rsid w:val="007B2769"/>
    <w:rsid w:val="007B27AD"/>
    <w:rsid w:val="007B3639"/>
    <w:rsid w:val="007B3794"/>
    <w:rsid w:val="007B3865"/>
    <w:rsid w:val="007B3934"/>
    <w:rsid w:val="007B3ADC"/>
    <w:rsid w:val="007B3C1C"/>
    <w:rsid w:val="007B3D1E"/>
    <w:rsid w:val="007B3EFA"/>
    <w:rsid w:val="007B422F"/>
    <w:rsid w:val="007B42CB"/>
    <w:rsid w:val="007B48F3"/>
    <w:rsid w:val="007B493E"/>
    <w:rsid w:val="007B4AFE"/>
    <w:rsid w:val="007B4E70"/>
    <w:rsid w:val="007B5121"/>
    <w:rsid w:val="007B51F2"/>
    <w:rsid w:val="007B5252"/>
    <w:rsid w:val="007B5347"/>
    <w:rsid w:val="007B53DA"/>
    <w:rsid w:val="007B5881"/>
    <w:rsid w:val="007B5A0D"/>
    <w:rsid w:val="007B5B51"/>
    <w:rsid w:val="007B5C27"/>
    <w:rsid w:val="007B6558"/>
    <w:rsid w:val="007B6B8A"/>
    <w:rsid w:val="007B6DF5"/>
    <w:rsid w:val="007B7462"/>
    <w:rsid w:val="007B74F6"/>
    <w:rsid w:val="007B7CA5"/>
    <w:rsid w:val="007B7F1B"/>
    <w:rsid w:val="007B7FE5"/>
    <w:rsid w:val="007C0013"/>
    <w:rsid w:val="007C039B"/>
    <w:rsid w:val="007C0A9F"/>
    <w:rsid w:val="007C0CBF"/>
    <w:rsid w:val="007C0F8E"/>
    <w:rsid w:val="007C103A"/>
    <w:rsid w:val="007C14DB"/>
    <w:rsid w:val="007C183D"/>
    <w:rsid w:val="007C1B96"/>
    <w:rsid w:val="007C1C36"/>
    <w:rsid w:val="007C3125"/>
    <w:rsid w:val="007C31FC"/>
    <w:rsid w:val="007C3415"/>
    <w:rsid w:val="007C35E2"/>
    <w:rsid w:val="007C35F5"/>
    <w:rsid w:val="007C3A6E"/>
    <w:rsid w:val="007C43FE"/>
    <w:rsid w:val="007C46E8"/>
    <w:rsid w:val="007C47AF"/>
    <w:rsid w:val="007C4BFE"/>
    <w:rsid w:val="007C4CB4"/>
    <w:rsid w:val="007C4F8A"/>
    <w:rsid w:val="007C51AD"/>
    <w:rsid w:val="007C538E"/>
    <w:rsid w:val="007C5ACF"/>
    <w:rsid w:val="007C5C7C"/>
    <w:rsid w:val="007C5EEA"/>
    <w:rsid w:val="007C636D"/>
    <w:rsid w:val="007C6B55"/>
    <w:rsid w:val="007C7462"/>
    <w:rsid w:val="007C7A0B"/>
    <w:rsid w:val="007C7A1E"/>
    <w:rsid w:val="007D000A"/>
    <w:rsid w:val="007D0966"/>
    <w:rsid w:val="007D0A0F"/>
    <w:rsid w:val="007D0D87"/>
    <w:rsid w:val="007D0E2C"/>
    <w:rsid w:val="007D14F0"/>
    <w:rsid w:val="007D167E"/>
    <w:rsid w:val="007D18D7"/>
    <w:rsid w:val="007D194E"/>
    <w:rsid w:val="007D1A24"/>
    <w:rsid w:val="007D1A8B"/>
    <w:rsid w:val="007D1D97"/>
    <w:rsid w:val="007D1EA3"/>
    <w:rsid w:val="007D200E"/>
    <w:rsid w:val="007D2100"/>
    <w:rsid w:val="007D27DB"/>
    <w:rsid w:val="007D2F88"/>
    <w:rsid w:val="007D36B6"/>
    <w:rsid w:val="007D396F"/>
    <w:rsid w:val="007D3A20"/>
    <w:rsid w:val="007D3B1D"/>
    <w:rsid w:val="007D3B5E"/>
    <w:rsid w:val="007D3DAD"/>
    <w:rsid w:val="007D3E7B"/>
    <w:rsid w:val="007D4048"/>
    <w:rsid w:val="007D41CC"/>
    <w:rsid w:val="007D4205"/>
    <w:rsid w:val="007D435E"/>
    <w:rsid w:val="007D4C44"/>
    <w:rsid w:val="007D509D"/>
    <w:rsid w:val="007D53EB"/>
    <w:rsid w:val="007D5732"/>
    <w:rsid w:val="007D5EA8"/>
    <w:rsid w:val="007D5FB3"/>
    <w:rsid w:val="007D6003"/>
    <w:rsid w:val="007D606D"/>
    <w:rsid w:val="007D608B"/>
    <w:rsid w:val="007D68EF"/>
    <w:rsid w:val="007D6AE1"/>
    <w:rsid w:val="007D6D06"/>
    <w:rsid w:val="007D7164"/>
    <w:rsid w:val="007D71D5"/>
    <w:rsid w:val="007D7AAC"/>
    <w:rsid w:val="007D7C12"/>
    <w:rsid w:val="007E020B"/>
    <w:rsid w:val="007E0325"/>
    <w:rsid w:val="007E0527"/>
    <w:rsid w:val="007E0689"/>
    <w:rsid w:val="007E06F0"/>
    <w:rsid w:val="007E0954"/>
    <w:rsid w:val="007E0B67"/>
    <w:rsid w:val="007E0EE5"/>
    <w:rsid w:val="007E1024"/>
    <w:rsid w:val="007E15A2"/>
    <w:rsid w:val="007E193A"/>
    <w:rsid w:val="007E196C"/>
    <w:rsid w:val="007E1BEE"/>
    <w:rsid w:val="007E1C87"/>
    <w:rsid w:val="007E20B2"/>
    <w:rsid w:val="007E2494"/>
    <w:rsid w:val="007E2518"/>
    <w:rsid w:val="007E2918"/>
    <w:rsid w:val="007E2AFD"/>
    <w:rsid w:val="007E304D"/>
    <w:rsid w:val="007E3218"/>
    <w:rsid w:val="007E35AC"/>
    <w:rsid w:val="007E38AF"/>
    <w:rsid w:val="007E3917"/>
    <w:rsid w:val="007E4461"/>
    <w:rsid w:val="007E49EF"/>
    <w:rsid w:val="007E537E"/>
    <w:rsid w:val="007E565A"/>
    <w:rsid w:val="007E5795"/>
    <w:rsid w:val="007E57B8"/>
    <w:rsid w:val="007E5879"/>
    <w:rsid w:val="007E5A30"/>
    <w:rsid w:val="007E64A5"/>
    <w:rsid w:val="007E6541"/>
    <w:rsid w:val="007E670E"/>
    <w:rsid w:val="007E6B0E"/>
    <w:rsid w:val="007E6D6B"/>
    <w:rsid w:val="007E7050"/>
    <w:rsid w:val="007E7740"/>
    <w:rsid w:val="007E79DE"/>
    <w:rsid w:val="007E7A42"/>
    <w:rsid w:val="007E7BCC"/>
    <w:rsid w:val="007E7D4D"/>
    <w:rsid w:val="007F03F8"/>
    <w:rsid w:val="007F102D"/>
    <w:rsid w:val="007F106A"/>
    <w:rsid w:val="007F1228"/>
    <w:rsid w:val="007F125C"/>
    <w:rsid w:val="007F149B"/>
    <w:rsid w:val="007F15C4"/>
    <w:rsid w:val="007F1608"/>
    <w:rsid w:val="007F21F8"/>
    <w:rsid w:val="007F25AF"/>
    <w:rsid w:val="007F2919"/>
    <w:rsid w:val="007F32A1"/>
    <w:rsid w:val="007F3708"/>
    <w:rsid w:val="007F3F6B"/>
    <w:rsid w:val="007F46E1"/>
    <w:rsid w:val="007F4903"/>
    <w:rsid w:val="007F4C06"/>
    <w:rsid w:val="007F528E"/>
    <w:rsid w:val="007F52AF"/>
    <w:rsid w:val="007F5365"/>
    <w:rsid w:val="007F53B3"/>
    <w:rsid w:val="007F5B54"/>
    <w:rsid w:val="007F60F1"/>
    <w:rsid w:val="007F6767"/>
    <w:rsid w:val="007F6916"/>
    <w:rsid w:val="007F70A0"/>
    <w:rsid w:val="007F7467"/>
    <w:rsid w:val="007F79D9"/>
    <w:rsid w:val="007F7B6F"/>
    <w:rsid w:val="008002AE"/>
    <w:rsid w:val="008002EC"/>
    <w:rsid w:val="00800341"/>
    <w:rsid w:val="008003A2"/>
    <w:rsid w:val="008004A9"/>
    <w:rsid w:val="00800661"/>
    <w:rsid w:val="008006D2"/>
    <w:rsid w:val="00800AE5"/>
    <w:rsid w:val="00800BD2"/>
    <w:rsid w:val="00800BDC"/>
    <w:rsid w:val="00800EA8"/>
    <w:rsid w:val="00800F9E"/>
    <w:rsid w:val="00800FD0"/>
    <w:rsid w:val="00801284"/>
    <w:rsid w:val="00801764"/>
    <w:rsid w:val="008017C1"/>
    <w:rsid w:val="008018AC"/>
    <w:rsid w:val="00801AA4"/>
    <w:rsid w:val="00801C57"/>
    <w:rsid w:val="00801D6A"/>
    <w:rsid w:val="0080237B"/>
    <w:rsid w:val="008028E9"/>
    <w:rsid w:val="00802A62"/>
    <w:rsid w:val="00802CDD"/>
    <w:rsid w:val="00802E78"/>
    <w:rsid w:val="00802FAD"/>
    <w:rsid w:val="00803384"/>
    <w:rsid w:val="00803422"/>
    <w:rsid w:val="0080351C"/>
    <w:rsid w:val="008038BA"/>
    <w:rsid w:val="00803D15"/>
    <w:rsid w:val="00803F61"/>
    <w:rsid w:val="00803FC9"/>
    <w:rsid w:val="008041B6"/>
    <w:rsid w:val="00804377"/>
    <w:rsid w:val="0080484C"/>
    <w:rsid w:val="00804BFF"/>
    <w:rsid w:val="00804C96"/>
    <w:rsid w:val="00804C9F"/>
    <w:rsid w:val="00804E5B"/>
    <w:rsid w:val="00805070"/>
    <w:rsid w:val="00805203"/>
    <w:rsid w:val="0080554F"/>
    <w:rsid w:val="00805615"/>
    <w:rsid w:val="0080567D"/>
    <w:rsid w:val="008057E7"/>
    <w:rsid w:val="00805CF9"/>
    <w:rsid w:val="008064B3"/>
    <w:rsid w:val="008064E6"/>
    <w:rsid w:val="0080659F"/>
    <w:rsid w:val="00806BA4"/>
    <w:rsid w:val="00806D7D"/>
    <w:rsid w:val="00806EC2"/>
    <w:rsid w:val="008071D1"/>
    <w:rsid w:val="008072D0"/>
    <w:rsid w:val="008072FA"/>
    <w:rsid w:val="00807488"/>
    <w:rsid w:val="008074E1"/>
    <w:rsid w:val="0080788A"/>
    <w:rsid w:val="0080796C"/>
    <w:rsid w:val="00807AE0"/>
    <w:rsid w:val="00807C2A"/>
    <w:rsid w:val="00807D05"/>
    <w:rsid w:val="00807D8F"/>
    <w:rsid w:val="00810548"/>
    <w:rsid w:val="00810702"/>
    <w:rsid w:val="00810A22"/>
    <w:rsid w:val="00810A92"/>
    <w:rsid w:val="00810ACE"/>
    <w:rsid w:val="00810E5E"/>
    <w:rsid w:val="0081153D"/>
    <w:rsid w:val="008115BE"/>
    <w:rsid w:val="00811651"/>
    <w:rsid w:val="008118BA"/>
    <w:rsid w:val="00811A4F"/>
    <w:rsid w:val="00811D67"/>
    <w:rsid w:val="008126BA"/>
    <w:rsid w:val="00813063"/>
    <w:rsid w:val="008130C9"/>
    <w:rsid w:val="0081392A"/>
    <w:rsid w:val="0081398A"/>
    <w:rsid w:val="00813A2F"/>
    <w:rsid w:val="00813BA4"/>
    <w:rsid w:val="008140EC"/>
    <w:rsid w:val="008141D3"/>
    <w:rsid w:val="008144AC"/>
    <w:rsid w:val="0081473B"/>
    <w:rsid w:val="00814E70"/>
    <w:rsid w:val="008151EC"/>
    <w:rsid w:val="0081521B"/>
    <w:rsid w:val="00815253"/>
    <w:rsid w:val="0081530A"/>
    <w:rsid w:val="0081531B"/>
    <w:rsid w:val="00815321"/>
    <w:rsid w:val="00815A9C"/>
    <w:rsid w:val="00815BFF"/>
    <w:rsid w:val="00815D09"/>
    <w:rsid w:val="008165C3"/>
    <w:rsid w:val="008167EC"/>
    <w:rsid w:val="008168EB"/>
    <w:rsid w:val="00816A50"/>
    <w:rsid w:val="00816AE0"/>
    <w:rsid w:val="00816D33"/>
    <w:rsid w:val="00816DE3"/>
    <w:rsid w:val="00816FFD"/>
    <w:rsid w:val="00817225"/>
    <w:rsid w:val="00817370"/>
    <w:rsid w:val="00817378"/>
    <w:rsid w:val="00817648"/>
    <w:rsid w:val="008177B2"/>
    <w:rsid w:val="0081796B"/>
    <w:rsid w:val="00817DA9"/>
    <w:rsid w:val="0082003D"/>
    <w:rsid w:val="00820059"/>
    <w:rsid w:val="008202C0"/>
    <w:rsid w:val="008203F9"/>
    <w:rsid w:val="00820511"/>
    <w:rsid w:val="00820A91"/>
    <w:rsid w:val="00820C68"/>
    <w:rsid w:val="00820CD9"/>
    <w:rsid w:val="008211DE"/>
    <w:rsid w:val="0082154E"/>
    <w:rsid w:val="008215F6"/>
    <w:rsid w:val="00821881"/>
    <w:rsid w:val="008221E9"/>
    <w:rsid w:val="008227D4"/>
    <w:rsid w:val="00822AF2"/>
    <w:rsid w:val="00822D3F"/>
    <w:rsid w:val="00822D4D"/>
    <w:rsid w:val="00823178"/>
    <w:rsid w:val="00823306"/>
    <w:rsid w:val="00823356"/>
    <w:rsid w:val="00823EC8"/>
    <w:rsid w:val="00823F58"/>
    <w:rsid w:val="0082448D"/>
    <w:rsid w:val="008246AE"/>
    <w:rsid w:val="008246DB"/>
    <w:rsid w:val="00824999"/>
    <w:rsid w:val="00824ECD"/>
    <w:rsid w:val="00824ED8"/>
    <w:rsid w:val="00824FA8"/>
    <w:rsid w:val="008253F1"/>
    <w:rsid w:val="0082568A"/>
    <w:rsid w:val="00825CC6"/>
    <w:rsid w:val="00825FD1"/>
    <w:rsid w:val="008262EB"/>
    <w:rsid w:val="008268C7"/>
    <w:rsid w:val="00826933"/>
    <w:rsid w:val="00826AE2"/>
    <w:rsid w:val="008271BE"/>
    <w:rsid w:val="008271D9"/>
    <w:rsid w:val="00827429"/>
    <w:rsid w:val="008274C8"/>
    <w:rsid w:val="008275E1"/>
    <w:rsid w:val="00827709"/>
    <w:rsid w:val="00827790"/>
    <w:rsid w:val="00830109"/>
    <w:rsid w:val="008301C5"/>
    <w:rsid w:val="008307FC"/>
    <w:rsid w:val="008309FD"/>
    <w:rsid w:val="00830B29"/>
    <w:rsid w:val="00830C14"/>
    <w:rsid w:val="00830E7D"/>
    <w:rsid w:val="00830F15"/>
    <w:rsid w:val="00831029"/>
    <w:rsid w:val="00831058"/>
    <w:rsid w:val="008310AE"/>
    <w:rsid w:val="00831348"/>
    <w:rsid w:val="00831AFF"/>
    <w:rsid w:val="008320D4"/>
    <w:rsid w:val="00832203"/>
    <w:rsid w:val="00832BCC"/>
    <w:rsid w:val="00832C91"/>
    <w:rsid w:val="00832E78"/>
    <w:rsid w:val="00832F06"/>
    <w:rsid w:val="00833167"/>
    <w:rsid w:val="008335B4"/>
    <w:rsid w:val="008336C9"/>
    <w:rsid w:val="00833C19"/>
    <w:rsid w:val="00833D12"/>
    <w:rsid w:val="00833D49"/>
    <w:rsid w:val="0083422C"/>
    <w:rsid w:val="008342FA"/>
    <w:rsid w:val="00834709"/>
    <w:rsid w:val="0083477C"/>
    <w:rsid w:val="008349A2"/>
    <w:rsid w:val="00834A28"/>
    <w:rsid w:val="00834A3B"/>
    <w:rsid w:val="00834D78"/>
    <w:rsid w:val="00834F6B"/>
    <w:rsid w:val="0083508E"/>
    <w:rsid w:val="00835858"/>
    <w:rsid w:val="00835933"/>
    <w:rsid w:val="0083661F"/>
    <w:rsid w:val="0083677A"/>
    <w:rsid w:val="00836929"/>
    <w:rsid w:val="00836A46"/>
    <w:rsid w:val="00836AFA"/>
    <w:rsid w:val="00836D31"/>
    <w:rsid w:val="00836E4C"/>
    <w:rsid w:val="00837194"/>
    <w:rsid w:val="008378CF"/>
    <w:rsid w:val="00837CC1"/>
    <w:rsid w:val="00837E40"/>
    <w:rsid w:val="008400AC"/>
    <w:rsid w:val="008402EA"/>
    <w:rsid w:val="0084038A"/>
    <w:rsid w:val="0084067A"/>
    <w:rsid w:val="00840710"/>
    <w:rsid w:val="00840723"/>
    <w:rsid w:val="008413B4"/>
    <w:rsid w:val="00842074"/>
    <w:rsid w:val="008428A6"/>
    <w:rsid w:val="00842C6F"/>
    <w:rsid w:val="00842E7D"/>
    <w:rsid w:val="00842F18"/>
    <w:rsid w:val="00842F31"/>
    <w:rsid w:val="0084346E"/>
    <w:rsid w:val="008437A5"/>
    <w:rsid w:val="00843C35"/>
    <w:rsid w:val="00843D03"/>
    <w:rsid w:val="00844573"/>
    <w:rsid w:val="00844701"/>
    <w:rsid w:val="00844832"/>
    <w:rsid w:val="00844C80"/>
    <w:rsid w:val="00844E02"/>
    <w:rsid w:val="00844E8F"/>
    <w:rsid w:val="00845137"/>
    <w:rsid w:val="0084532B"/>
    <w:rsid w:val="00845ED0"/>
    <w:rsid w:val="00846279"/>
    <w:rsid w:val="00846A3F"/>
    <w:rsid w:val="00846BA2"/>
    <w:rsid w:val="00846BCA"/>
    <w:rsid w:val="00846FE0"/>
    <w:rsid w:val="00847109"/>
    <w:rsid w:val="008471FE"/>
    <w:rsid w:val="008472CD"/>
    <w:rsid w:val="008475BE"/>
    <w:rsid w:val="0084760E"/>
    <w:rsid w:val="00847749"/>
    <w:rsid w:val="00847793"/>
    <w:rsid w:val="0084789F"/>
    <w:rsid w:val="00847AA7"/>
    <w:rsid w:val="00847CC0"/>
    <w:rsid w:val="00850152"/>
    <w:rsid w:val="008504D0"/>
    <w:rsid w:val="00850876"/>
    <w:rsid w:val="00850956"/>
    <w:rsid w:val="008509E0"/>
    <w:rsid w:val="0085167F"/>
    <w:rsid w:val="00851729"/>
    <w:rsid w:val="00851871"/>
    <w:rsid w:val="008519D1"/>
    <w:rsid w:val="00851D09"/>
    <w:rsid w:val="00851D8C"/>
    <w:rsid w:val="00851E45"/>
    <w:rsid w:val="00851F4F"/>
    <w:rsid w:val="00852271"/>
    <w:rsid w:val="00852436"/>
    <w:rsid w:val="008525C3"/>
    <w:rsid w:val="00852763"/>
    <w:rsid w:val="00852A28"/>
    <w:rsid w:val="00853037"/>
    <w:rsid w:val="0085332B"/>
    <w:rsid w:val="0085335D"/>
    <w:rsid w:val="00853AEF"/>
    <w:rsid w:val="00853DE9"/>
    <w:rsid w:val="00853E00"/>
    <w:rsid w:val="00853FCD"/>
    <w:rsid w:val="0085402F"/>
    <w:rsid w:val="008546D8"/>
    <w:rsid w:val="008547BE"/>
    <w:rsid w:val="00854EE3"/>
    <w:rsid w:val="00854FF9"/>
    <w:rsid w:val="00855A9D"/>
    <w:rsid w:val="00855C1D"/>
    <w:rsid w:val="00855C76"/>
    <w:rsid w:val="00855F7A"/>
    <w:rsid w:val="00855FE3"/>
    <w:rsid w:val="00856212"/>
    <w:rsid w:val="00856451"/>
    <w:rsid w:val="0085688C"/>
    <w:rsid w:val="00856C35"/>
    <w:rsid w:val="008571C3"/>
    <w:rsid w:val="008576B7"/>
    <w:rsid w:val="0085782C"/>
    <w:rsid w:val="00857E7B"/>
    <w:rsid w:val="00857E90"/>
    <w:rsid w:val="00857FEA"/>
    <w:rsid w:val="00860090"/>
    <w:rsid w:val="0086068B"/>
    <w:rsid w:val="00860B95"/>
    <w:rsid w:val="00860B96"/>
    <w:rsid w:val="00860E3F"/>
    <w:rsid w:val="00860F89"/>
    <w:rsid w:val="0086139A"/>
    <w:rsid w:val="008614C3"/>
    <w:rsid w:val="0086150D"/>
    <w:rsid w:val="0086155D"/>
    <w:rsid w:val="00861732"/>
    <w:rsid w:val="00861911"/>
    <w:rsid w:val="00861A68"/>
    <w:rsid w:val="00861DD8"/>
    <w:rsid w:val="00861E9B"/>
    <w:rsid w:val="0086206B"/>
    <w:rsid w:val="008620E1"/>
    <w:rsid w:val="00862C77"/>
    <w:rsid w:val="00863553"/>
    <w:rsid w:val="0086371F"/>
    <w:rsid w:val="00863C0D"/>
    <w:rsid w:val="00864155"/>
    <w:rsid w:val="00864801"/>
    <w:rsid w:val="00864827"/>
    <w:rsid w:val="00864996"/>
    <w:rsid w:val="00864B3F"/>
    <w:rsid w:val="00864E02"/>
    <w:rsid w:val="00864F00"/>
    <w:rsid w:val="00865A01"/>
    <w:rsid w:val="00865CD5"/>
    <w:rsid w:val="00865E35"/>
    <w:rsid w:val="008662A9"/>
    <w:rsid w:val="008663BA"/>
    <w:rsid w:val="0086654A"/>
    <w:rsid w:val="008665D2"/>
    <w:rsid w:val="0086679D"/>
    <w:rsid w:val="00866FBB"/>
    <w:rsid w:val="00867210"/>
    <w:rsid w:val="0086786B"/>
    <w:rsid w:val="00867ACC"/>
    <w:rsid w:val="00867BCF"/>
    <w:rsid w:val="00867CCA"/>
    <w:rsid w:val="00867D15"/>
    <w:rsid w:val="00867F2E"/>
    <w:rsid w:val="00870038"/>
    <w:rsid w:val="008704AD"/>
    <w:rsid w:val="0087051E"/>
    <w:rsid w:val="00870682"/>
    <w:rsid w:val="00870742"/>
    <w:rsid w:val="00870B74"/>
    <w:rsid w:val="00870E7D"/>
    <w:rsid w:val="00870F2E"/>
    <w:rsid w:val="008710C3"/>
    <w:rsid w:val="008710FD"/>
    <w:rsid w:val="008712D4"/>
    <w:rsid w:val="00871A8C"/>
    <w:rsid w:val="0087292F"/>
    <w:rsid w:val="00872F4D"/>
    <w:rsid w:val="008733C5"/>
    <w:rsid w:val="00873406"/>
    <w:rsid w:val="00873450"/>
    <w:rsid w:val="00873515"/>
    <w:rsid w:val="00873818"/>
    <w:rsid w:val="008738DF"/>
    <w:rsid w:val="008739C8"/>
    <w:rsid w:val="00873A97"/>
    <w:rsid w:val="00873B95"/>
    <w:rsid w:val="00873E0C"/>
    <w:rsid w:val="00874414"/>
    <w:rsid w:val="00874750"/>
    <w:rsid w:val="008748BF"/>
    <w:rsid w:val="00874BE7"/>
    <w:rsid w:val="0087513D"/>
    <w:rsid w:val="00875719"/>
    <w:rsid w:val="008757B3"/>
    <w:rsid w:val="00875973"/>
    <w:rsid w:val="00875A9C"/>
    <w:rsid w:val="00875BCF"/>
    <w:rsid w:val="00876161"/>
    <w:rsid w:val="0087642D"/>
    <w:rsid w:val="008764D5"/>
    <w:rsid w:val="00876709"/>
    <w:rsid w:val="0087683D"/>
    <w:rsid w:val="00876866"/>
    <w:rsid w:val="00876CB7"/>
    <w:rsid w:val="00877026"/>
    <w:rsid w:val="0087737A"/>
    <w:rsid w:val="008774AE"/>
    <w:rsid w:val="008776AA"/>
    <w:rsid w:val="008777C5"/>
    <w:rsid w:val="00877881"/>
    <w:rsid w:val="00877AC5"/>
    <w:rsid w:val="00877D86"/>
    <w:rsid w:val="00877E04"/>
    <w:rsid w:val="00877E47"/>
    <w:rsid w:val="0088027F"/>
    <w:rsid w:val="00880590"/>
    <w:rsid w:val="00880DCB"/>
    <w:rsid w:val="008811E0"/>
    <w:rsid w:val="00881424"/>
    <w:rsid w:val="00881968"/>
    <w:rsid w:val="00881CC4"/>
    <w:rsid w:val="00881CDF"/>
    <w:rsid w:val="00881F4C"/>
    <w:rsid w:val="00881FF5"/>
    <w:rsid w:val="00882090"/>
    <w:rsid w:val="00882217"/>
    <w:rsid w:val="008825B0"/>
    <w:rsid w:val="00882A0E"/>
    <w:rsid w:val="0088308D"/>
    <w:rsid w:val="008831C5"/>
    <w:rsid w:val="008832F0"/>
    <w:rsid w:val="0088397B"/>
    <w:rsid w:val="00884159"/>
    <w:rsid w:val="00884464"/>
    <w:rsid w:val="00884551"/>
    <w:rsid w:val="008845B1"/>
    <w:rsid w:val="0088473F"/>
    <w:rsid w:val="00884885"/>
    <w:rsid w:val="00884D8E"/>
    <w:rsid w:val="00884E73"/>
    <w:rsid w:val="008863B3"/>
    <w:rsid w:val="00886482"/>
    <w:rsid w:val="008869FF"/>
    <w:rsid w:val="008872E8"/>
    <w:rsid w:val="00887E46"/>
    <w:rsid w:val="00890826"/>
    <w:rsid w:val="00890AEF"/>
    <w:rsid w:val="00890CD4"/>
    <w:rsid w:val="00890D9D"/>
    <w:rsid w:val="00890F85"/>
    <w:rsid w:val="0089137D"/>
    <w:rsid w:val="008914DD"/>
    <w:rsid w:val="00891640"/>
    <w:rsid w:val="00891654"/>
    <w:rsid w:val="00891761"/>
    <w:rsid w:val="00891769"/>
    <w:rsid w:val="00891A86"/>
    <w:rsid w:val="00891B31"/>
    <w:rsid w:val="00892192"/>
    <w:rsid w:val="008921F4"/>
    <w:rsid w:val="0089229B"/>
    <w:rsid w:val="008922B0"/>
    <w:rsid w:val="00892ECC"/>
    <w:rsid w:val="0089346F"/>
    <w:rsid w:val="00893575"/>
    <w:rsid w:val="0089365D"/>
    <w:rsid w:val="00893CCC"/>
    <w:rsid w:val="00893D1B"/>
    <w:rsid w:val="00893D4A"/>
    <w:rsid w:val="00894260"/>
    <w:rsid w:val="00895300"/>
    <w:rsid w:val="00895725"/>
    <w:rsid w:val="00895730"/>
    <w:rsid w:val="00895F01"/>
    <w:rsid w:val="00896235"/>
    <w:rsid w:val="008966DD"/>
    <w:rsid w:val="008966E6"/>
    <w:rsid w:val="00896781"/>
    <w:rsid w:val="008968DF"/>
    <w:rsid w:val="00896BA9"/>
    <w:rsid w:val="00896BE5"/>
    <w:rsid w:val="008975E1"/>
    <w:rsid w:val="008978CC"/>
    <w:rsid w:val="008978E6"/>
    <w:rsid w:val="0089797A"/>
    <w:rsid w:val="008979DE"/>
    <w:rsid w:val="00897B6B"/>
    <w:rsid w:val="00897D70"/>
    <w:rsid w:val="00897E0E"/>
    <w:rsid w:val="00897E58"/>
    <w:rsid w:val="008A03A1"/>
    <w:rsid w:val="008A052B"/>
    <w:rsid w:val="008A0638"/>
    <w:rsid w:val="008A082A"/>
    <w:rsid w:val="008A0A6E"/>
    <w:rsid w:val="008A0CB4"/>
    <w:rsid w:val="008A14D7"/>
    <w:rsid w:val="008A1EA2"/>
    <w:rsid w:val="008A212A"/>
    <w:rsid w:val="008A2494"/>
    <w:rsid w:val="008A2B5C"/>
    <w:rsid w:val="008A2BA8"/>
    <w:rsid w:val="008A2D69"/>
    <w:rsid w:val="008A31DC"/>
    <w:rsid w:val="008A31EA"/>
    <w:rsid w:val="008A3575"/>
    <w:rsid w:val="008A3583"/>
    <w:rsid w:val="008A36DC"/>
    <w:rsid w:val="008A388C"/>
    <w:rsid w:val="008A3C06"/>
    <w:rsid w:val="008A4185"/>
    <w:rsid w:val="008A4214"/>
    <w:rsid w:val="008A4347"/>
    <w:rsid w:val="008A475B"/>
    <w:rsid w:val="008A4BEC"/>
    <w:rsid w:val="008A4C57"/>
    <w:rsid w:val="008A4E32"/>
    <w:rsid w:val="008A52BF"/>
    <w:rsid w:val="008A57B9"/>
    <w:rsid w:val="008A57D7"/>
    <w:rsid w:val="008A58DE"/>
    <w:rsid w:val="008A58F3"/>
    <w:rsid w:val="008A59FC"/>
    <w:rsid w:val="008A5A98"/>
    <w:rsid w:val="008A5C47"/>
    <w:rsid w:val="008A5D6C"/>
    <w:rsid w:val="008A5E6E"/>
    <w:rsid w:val="008A6419"/>
    <w:rsid w:val="008A6643"/>
    <w:rsid w:val="008A68B0"/>
    <w:rsid w:val="008A6989"/>
    <w:rsid w:val="008A6ACF"/>
    <w:rsid w:val="008A6ADC"/>
    <w:rsid w:val="008A6C67"/>
    <w:rsid w:val="008A7B7F"/>
    <w:rsid w:val="008B0AFA"/>
    <w:rsid w:val="008B0C15"/>
    <w:rsid w:val="008B0E44"/>
    <w:rsid w:val="008B1210"/>
    <w:rsid w:val="008B137B"/>
    <w:rsid w:val="008B1387"/>
    <w:rsid w:val="008B1572"/>
    <w:rsid w:val="008B1761"/>
    <w:rsid w:val="008B1772"/>
    <w:rsid w:val="008B1857"/>
    <w:rsid w:val="008B1C24"/>
    <w:rsid w:val="008B1C2C"/>
    <w:rsid w:val="008B1DED"/>
    <w:rsid w:val="008B1ECF"/>
    <w:rsid w:val="008B2112"/>
    <w:rsid w:val="008B2591"/>
    <w:rsid w:val="008B25F3"/>
    <w:rsid w:val="008B2801"/>
    <w:rsid w:val="008B2934"/>
    <w:rsid w:val="008B293D"/>
    <w:rsid w:val="008B2F44"/>
    <w:rsid w:val="008B3370"/>
    <w:rsid w:val="008B3384"/>
    <w:rsid w:val="008B3598"/>
    <w:rsid w:val="008B35E2"/>
    <w:rsid w:val="008B369F"/>
    <w:rsid w:val="008B3BA5"/>
    <w:rsid w:val="008B3C8B"/>
    <w:rsid w:val="008B3D02"/>
    <w:rsid w:val="008B3EF7"/>
    <w:rsid w:val="008B4505"/>
    <w:rsid w:val="008B477D"/>
    <w:rsid w:val="008B49FC"/>
    <w:rsid w:val="008B4B9C"/>
    <w:rsid w:val="008B4E3F"/>
    <w:rsid w:val="008B577F"/>
    <w:rsid w:val="008B5E98"/>
    <w:rsid w:val="008B5F1E"/>
    <w:rsid w:val="008B60ED"/>
    <w:rsid w:val="008B6197"/>
    <w:rsid w:val="008B6903"/>
    <w:rsid w:val="008B7082"/>
    <w:rsid w:val="008B74DF"/>
    <w:rsid w:val="008B7581"/>
    <w:rsid w:val="008B78D0"/>
    <w:rsid w:val="008B7A7C"/>
    <w:rsid w:val="008B7C2A"/>
    <w:rsid w:val="008B7ECA"/>
    <w:rsid w:val="008C00A1"/>
    <w:rsid w:val="008C0241"/>
    <w:rsid w:val="008C0725"/>
    <w:rsid w:val="008C0741"/>
    <w:rsid w:val="008C0CC6"/>
    <w:rsid w:val="008C0DB4"/>
    <w:rsid w:val="008C0E2C"/>
    <w:rsid w:val="008C132A"/>
    <w:rsid w:val="008C146C"/>
    <w:rsid w:val="008C150F"/>
    <w:rsid w:val="008C1649"/>
    <w:rsid w:val="008C169C"/>
    <w:rsid w:val="008C16E9"/>
    <w:rsid w:val="008C20D6"/>
    <w:rsid w:val="008C22E5"/>
    <w:rsid w:val="008C2357"/>
    <w:rsid w:val="008C2651"/>
    <w:rsid w:val="008C2A8C"/>
    <w:rsid w:val="008C2A91"/>
    <w:rsid w:val="008C2C55"/>
    <w:rsid w:val="008C2F92"/>
    <w:rsid w:val="008C304A"/>
    <w:rsid w:val="008C392B"/>
    <w:rsid w:val="008C3A2D"/>
    <w:rsid w:val="008C3D4B"/>
    <w:rsid w:val="008C4100"/>
    <w:rsid w:val="008C4231"/>
    <w:rsid w:val="008C4426"/>
    <w:rsid w:val="008C473A"/>
    <w:rsid w:val="008C4CD4"/>
    <w:rsid w:val="008C4F7F"/>
    <w:rsid w:val="008C5060"/>
    <w:rsid w:val="008C53D7"/>
    <w:rsid w:val="008C54C1"/>
    <w:rsid w:val="008C54C9"/>
    <w:rsid w:val="008C555B"/>
    <w:rsid w:val="008C5738"/>
    <w:rsid w:val="008C578A"/>
    <w:rsid w:val="008C5C62"/>
    <w:rsid w:val="008C62A3"/>
    <w:rsid w:val="008C666C"/>
    <w:rsid w:val="008C673E"/>
    <w:rsid w:val="008C689C"/>
    <w:rsid w:val="008C6A71"/>
    <w:rsid w:val="008C6DB4"/>
    <w:rsid w:val="008C707D"/>
    <w:rsid w:val="008C71AE"/>
    <w:rsid w:val="008C7331"/>
    <w:rsid w:val="008C7948"/>
    <w:rsid w:val="008C7C91"/>
    <w:rsid w:val="008C7CF8"/>
    <w:rsid w:val="008D001F"/>
    <w:rsid w:val="008D013F"/>
    <w:rsid w:val="008D07F0"/>
    <w:rsid w:val="008D0930"/>
    <w:rsid w:val="008D0C2B"/>
    <w:rsid w:val="008D0DA5"/>
    <w:rsid w:val="008D0EBE"/>
    <w:rsid w:val="008D1027"/>
    <w:rsid w:val="008D12E9"/>
    <w:rsid w:val="008D1C00"/>
    <w:rsid w:val="008D1C54"/>
    <w:rsid w:val="008D1C7C"/>
    <w:rsid w:val="008D1D81"/>
    <w:rsid w:val="008D22A9"/>
    <w:rsid w:val="008D2305"/>
    <w:rsid w:val="008D2E64"/>
    <w:rsid w:val="008D2F0C"/>
    <w:rsid w:val="008D3849"/>
    <w:rsid w:val="008D3A91"/>
    <w:rsid w:val="008D3BB5"/>
    <w:rsid w:val="008D4019"/>
    <w:rsid w:val="008D4651"/>
    <w:rsid w:val="008D49BE"/>
    <w:rsid w:val="008D50C0"/>
    <w:rsid w:val="008D52A6"/>
    <w:rsid w:val="008D5659"/>
    <w:rsid w:val="008D59F6"/>
    <w:rsid w:val="008D5A90"/>
    <w:rsid w:val="008D5C84"/>
    <w:rsid w:val="008D630A"/>
    <w:rsid w:val="008D665A"/>
    <w:rsid w:val="008D66CF"/>
    <w:rsid w:val="008D688A"/>
    <w:rsid w:val="008D6A25"/>
    <w:rsid w:val="008D6D4A"/>
    <w:rsid w:val="008D6D51"/>
    <w:rsid w:val="008D6E6D"/>
    <w:rsid w:val="008D7502"/>
    <w:rsid w:val="008D75DC"/>
    <w:rsid w:val="008D774A"/>
    <w:rsid w:val="008D781E"/>
    <w:rsid w:val="008D788D"/>
    <w:rsid w:val="008D78A0"/>
    <w:rsid w:val="008D7F33"/>
    <w:rsid w:val="008E00A3"/>
    <w:rsid w:val="008E01B9"/>
    <w:rsid w:val="008E020E"/>
    <w:rsid w:val="008E07C8"/>
    <w:rsid w:val="008E08DE"/>
    <w:rsid w:val="008E0C2D"/>
    <w:rsid w:val="008E166F"/>
    <w:rsid w:val="008E1721"/>
    <w:rsid w:val="008E1A42"/>
    <w:rsid w:val="008E1A5C"/>
    <w:rsid w:val="008E1E65"/>
    <w:rsid w:val="008E1F01"/>
    <w:rsid w:val="008E250A"/>
    <w:rsid w:val="008E2770"/>
    <w:rsid w:val="008E2959"/>
    <w:rsid w:val="008E2DF9"/>
    <w:rsid w:val="008E2E7A"/>
    <w:rsid w:val="008E3225"/>
    <w:rsid w:val="008E3337"/>
    <w:rsid w:val="008E3434"/>
    <w:rsid w:val="008E3477"/>
    <w:rsid w:val="008E3664"/>
    <w:rsid w:val="008E3AED"/>
    <w:rsid w:val="008E3B11"/>
    <w:rsid w:val="008E3B9F"/>
    <w:rsid w:val="008E3D08"/>
    <w:rsid w:val="008E3E44"/>
    <w:rsid w:val="008E3E66"/>
    <w:rsid w:val="008E3F27"/>
    <w:rsid w:val="008E4535"/>
    <w:rsid w:val="008E45C8"/>
    <w:rsid w:val="008E47E3"/>
    <w:rsid w:val="008E491D"/>
    <w:rsid w:val="008E4C0F"/>
    <w:rsid w:val="008E4DDA"/>
    <w:rsid w:val="008E4E85"/>
    <w:rsid w:val="008E53C6"/>
    <w:rsid w:val="008E5419"/>
    <w:rsid w:val="008E54A2"/>
    <w:rsid w:val="008E5ADC"/>
    <w:rsid w:val="008E5CC2"/>
    <w:rsid w:val="008E5D44"/>
    <w:rsid w:val="008E62B1"/>
    <w:rsid w:val="008E6717"/>
    <w:rsid w:val="008E698C"/>
    <w:rsid w:val="008E73B7"/>
    <w:rsid w:val="008E756D"/>
    <w:rsid w:val="008E77DE"/>
    <w:rsid w:val="008E7DF9"/>
    <w:rsid w:val="008E7E55"/>
    <w:rsid w:val="008F0026"/>
    <w:rsid w:val="008F0285"/>
    <w:rsid w:val="008F0684"/>
    <w:rsid w:val="008F072B"/>
    <w:rsid w:val="008F07D8"/>
    <w:rsid w:val="008F08BB"/>
    <w:rsid w:val="008F0DA1"/>
    <w:rsid w:val="008F100B"/>
    <w:rsid w:val="008F16FD"/>
    <w:rsid w:val="008F1B74"/>
    <w:rsid w:val="008F1D68"/>
    <w:rsid w:val="008F201E"/>
    <w:rsid w:val="008F2DE1"/>
    <w:rsid w:val="008F330D"/>
    <w:rsid w:val="008F337C"/>
    <w:rsid w:val="008F34B0"/>
    <w:rsid w:val="008F3641"/>
    <w:rsid w:val="008F382A"/>
    <w:rsid w:val="008F3DD9"/>
    <w:rsid w:val="008F4484"/>
    <w:rsid w:val="008F4E55"/>
    <w:rsid w:val="008F4F34"/>
    <w:rsid w:val="008F4F37"/>
    <w:rsid w:val="008F5107"/>
    <w:rsid w:val="008F5180"/>
    <w:rsid w:val="008F52C9"/>
    <w:rsid w:val="008F5491"/>
    <w:rsid w:val="008F55C4"/>
    <w:rsid w:val="008F5636"/>
    <w:rsid w:val="008F56AF"/>
    <w:rsid w:val="008F5D72"/>
    <w:rsid w:val="008F618B"/>
    <w:rsid w:val="008F624F"/>
    <w:rsid w:val="008F6751"/>
    <w:rsid w:val="008F6D6A"/>
    <w:rsid w:val="008F6F9F"/>
    <w:rsid w:val="008F7256"/>
    <w:rsid w:val="008F7345"/>
    <w:rsid w:val="008F7502"/>
    <w:rsid w:val="008F765B"/>
    <w:rsid w:val="008F777D"/>
    <w:rsid w:val="008F7D44"/>
    <w:rsid w:val="008F7F97"/>
    <w:rsid w:val="00900253"/>
    <w:rsid w:val="009003DF"/>
    <w:rsid w:val="00900583"/>
    <w:rsid w:val="00900DB6"/>
    <w:rsid w:val="00900E11"/>
    <w:rsid w:val="0090104B"/>
    <w:rsid w:val="009010D6"/>
    <w:rsid w:val="0090114E"/>
    <w:rsid w:val="0090120A"/>
    <w:rsid w:val="00901F5B"/>
    <w:rsid w:val="009021ED"/>
    <w:rsid w:val="0090254B"/>
    <w:rsid w:val="0090275D"/>
    <w:rsid w:val="00902A82"/>
    <w:rsid w:val="00902AB1"/>
    <w:rsid w:val="00902C8D"/>
    <w:rsid w:val="00902F6B"/>
    <w:rsid w:val="009030B6"/>
    <w:rsid w:val="009030CD"/>
    <w:rsid w:val="009032C7"/>
    <w:rsid w:val="00903376"/>
    <w:rsid w:val="00903D2C"/>
    <w:rsid w:val="00903F33"/>
    <w:rsid w:val="009043AD"/>
    <w:rsid w:val="00904467"/>
    <w:rsid w:val="00904532"/>
    <w:rsid w:val="0090460E"/>
    <w:rsid w:val="0090465C"/>
    <w:rsid w:val="0090518C"/>
    <w:rsid w:val="009055C3"/>
    <w:rsid w:val="00905993"/>
    <w:rsid w:val="0090609C"/>
    <w:rsid w:val="00906300"/>
    <w:rsid w:val="00906440"/>
    <w:rsid w:val="009066DC"/>
    <w:rsid w:val="00906777"/>
    <w:rsid w:val="009068C7"/>
    <w:rsid w:val="00907175"/>
    <w:rsid w:val="0090759F"/>
    <w:rsid w:val="00907600"/>
    <w:rsid w:val="0090761A"/>
    <w:rsid w:val="009078F5"/>
    <w:rsid w:val="00907B04"/>
    <w:rsid w:val="00907D17"/>
    <w:rsid w:val="00907DE7"/>
    <w:rsid w:val="00907EF6"/>
    <w:rsid w:val="00907EFD"/>
    <w:rsid w:val="009102B8"/>
    <w:rsid w:val="0091050C"/>
    <w:rsid w:val="009107DE"/>
    <w:rsid w:val="009108DF"/>
    <w:rsid w:val="00910E6E"/>
    <w:rsid w:val="00911862"/>
    <w:rsid w:val="009118E0"/>
    <w:rsid w:val="00911988"/>
    <w:rsid w:val="00911E23"/>
    <w:rsid w:val="0091225F"/>
    <w:rsid w:val="0091227F"/>
    <w:rsid w:val="009123BF"/>
    <w:rsid w:val="00912474"/>
    <w:rsid w:val="009129F3"/>
    <w:rsid w:val="00912BC6"/>
    <w:rsid w:val="0091318A"/>
    <w:rsid w:val="00913480"/>
    <w:rsid w:val="009139A1"/>
    <w:rsid w:val="00913A10"/>
    <w:rsid w:val="00913C03"/>
    <w:rsid w:val="00913C7F"/>
    <w:rsid w:val="009144AC"/>
    <w:rsid w:val="009147AC"/>
    <w:rsid w:val="00914AFF"/>
    <w:rsid w:val="00914C6D"/>
    <w:rsid w:val="0091500C"/>
    <w:rsid w:val="00915410"/>
    <w:rsid w:val="00915507"/>
    <w:rsid w:val="0091567D"/>
    <w:rsid w:val="00915D37"/>
    <w:rsid w:val="00916209"/>
    <w:rsid w:val="0091649F"/>
    <w:rsid w:val="00916F20"/>
    <w:rsid w:val="00917058"/>
    <w:rsid w:val="009171BB"/>
    <w:rsid w:val="009178D6"/>
    <w:rsid w:val="00917F9B"/>
    <w:rsid w:val="009206A6"/>
    <w:rsid w:val="00920B63"/>
    <w:rsid w:val="00920E01"/>
    <w:rsid w:val="00921389"/>
    <w:rsid w:val="0092177E"/>
    <w:rsid w:val="009217E8"/>
    <w:rsid w:val="00921BF9"/>
    <w:rsid w:val="009225E7"/>
    <w:rsid w:val="009227F5"/>
    <w:rsid w:val="00922A31"/>
    <w:rsid w:val="00922ABD"/>
    <w:rsid w:val="00922B33"/>
    <w:rsid w:val="00922B71"/>
    <w:rsid w:val="00922B8E"/>
    <w:rsid w:val="00922EEB"/>
    <w:rsid w:val="009235D6"/>
    <w:rsid w:val="00923A79"/>
    <w:rsid w:val="00923A86"/>
    <w:rsid w:val="00923C49"/>
    <w:rsid w:val="00923D7B"/>
    <w:rsid w:val="00923DA7"/>
    <w:rsid w:val="00924102"/>
    <w:rsid w:val="00924DB5"/>
    <w:rsid w:val="00924F78"/>
    <w:rsid w:val="009250EC"/>
    <w:rsid w:val="00925416"/>
    <w:rsid w:val="0092542B"/>
    <w:rsid w:val="0092544D"/>
    <w:rsid w:val="009257A4"/>
    <w:rsid w:val="00925CCE"/>
    <w:rsid w:val="00925D00"/>
    <w:rsid w:val="009262ED"/>
    <w:rsid w:val="00926817"/>
    <w:rsid w:val="00926930"/>
    <w:rsid w:val="00926E58"/>
    <w:rsid w:val="009271CD"/>
    <w:rsid w:val="00927218"/>
    <w:rsid w:val="009275B0"/>
    <w:rsid w:val="00927720"/>
    <w:rsid w:val="0092783D"/>
    <w:rsid w:val="009279B1"/>
    <w:rsid w:val="00927A4B"/>
    <w:rsid w:val="009300C2"/>
    <w:rsid w:val="00930145"/>
    <w:rsid w:val="00930DDD"/>
    <w:rsid w:val="00931664"/>
    <w:rsid w:val="009317CD"/>
    <w:rsid w:val="00931923"/>
    <w:rsid w:val="00931996"/>
    <w:rsid w:val="00931D28"/>
    <w:rsid w:val="00931E13"/>
    <w:rsid w:val="00931E49"/>
    <w:rsid w:val="00931E72"/>
    <w:rsid w:val="00932143"/>
    <w:rsid w:val="009327F3"/>
    <w:rsid w:val="00932815"/>
    <w:rsid w:val="009329C2"/>
    <w:rsid w:val="00932CFB"/>
    <w:rsid w:val="0093329B"/>
    <w:rsid w:val="009336BC"/>
    <w:rsid w:val="00933726"/>
    <w:rsid w:val="00933918"/>
    <w:rsid w:val="00933B93"/>
    <w:rsid w:val="00933D5A"/>
    <w:rsid w:val="00933E24"/>
    <w:rsid w:val="00933F03"/>
    <w:rsid w:val="009346BA"/>
    <w:rsid w:val="0093499B"/>
    <w:rsid w:val="00934ADB"/>
    <w:rsid w:val="00934F03"/>
    <w:rsid w:val="00934FE8"/>
    <w:rsid w:val="00935140"/>
    <w:rsid w:val="00935564"/>
    <w:rsid w:val="009356DC"/>
    <w:rsid w:val="0093580A"/>
    <w:rsid w:val="00935833"/>
    <w:rsid w:val="00935858"/>
    <w:rsid w:val="00935951"/>
    <w:rsid w:val="00935A1D"/>
    <w:rsid w:val="009361FA"/>
    <w:rsid w:val="00936367"/>
    <w:rsid w:val="00936487"/>
    <w:rsid w:val="00936751"/>
    <w:rsid w:val="00936897"/>
    <w:rsid w:val="009368B5"/>
    <w:rsid w:val="00936A55"/>
    <w:rsid w:val="00936BD8"/>
    <w:rsid w:val="00936D86"/>
    <w:rsid w:val="00936DA2"/>
    <w:rsid w:val="00937019"/>
    <w:rsid w:val="00937EE4"/>
    <w:rsid w:val="00940452"/>
    <w:rsid w:val="009404ED"/>
    <w:rsid w:val="00940646"/>
    <w:rsid w:val="009408ED"/>
    <w:rsid w:val="00941173"/>
    <w:rsid w:val="0094153A"/>
    <w:rsid w:val="0094167F"/>
    <w:rsid w:val="009418F9"/>
    <w:rsid w:val="00941F28"/>
    <w:rsid w:val="00942220"/>
    <w:rsid w:val="009423F3"/>
    <w:rsid w:val="00942523"/>
    <w:rsid w:val="009430F9"/>
    <w:rsid w:val="0094352D"/>
    <w:rsid w:val="009435A9"/>
    <w:rsid w:val="009435AA"/>
    <w:rsid w:val="009438E4"/>
    <w:rsid w:val="00943D1D"/>
    <w:rsid w:val="00944224"/>
    <w:rsid w:val="009442BF"/>
    <w:rsid w:val="009445E7"/>
    <w:rsid w:val="00944C43"/>
    <w:rsid w:val="00944D78"/>
    <w:rsid w:val="0094536B"/>
    <w:rsid w:val="009455DC"/>
    <w:rsid w:val="0094597D"/>
    <w:rsid w:val="00945E9B"/>
    <w:rsid w:val="00946682"/>
    <w:rsid w:val="009469AA"/>
    <w:rsid w:val="00946B4F"/>
    <w:rsid w:val="00946E61"/>
    <w:rsid w:val="00947490"/>
    <w:rsid w:val="009479BC"/>
    <w:rsid w:val="00947F90"/>
    <w:rsid w:val="00950003"/>
    <w:rsid w:val="00950582"/>
    <w:rsid w:val="00950756"/>
    <w:rsid w:val="00950976"/>
    <w:rsid w:val="00950A8D"/>
    <w:rsid w:val="00950AAB"/>
    <w:rsid w:val="00950C05"/>
    <w:rsid w:val="00950E4E"/>
    <w:rsid w:val="00951228"/>
    <w:rsid w:val="00951232"/>
    <w:rsid w:val="009512E6"/>
    <w:rsid w:val="0095132E"/>
    <w:rsid w:val="00951464"/>
    <w:rsid w:val="00951833"/>
    <w:rsid w:val="009518A6"/>
    <w:rsid w:val="00951D6F"/>
    <w:rsid w:val="00951DE8"/>
    <w:rsid w:val="00952267"/>
    <w:rsid w:val="00952753"/>
    <w:rsid w:val="00952A20"/>
    <w:rsid w:val="00952AD1"/>
    <w:rsid w:val="00952F1B"/>
    <w:rsid w:val="00953407"/>
    <w:rsid w:val="00953D7D"/>
    <w:rsid w:val="00954233"/>
    <w:rsid w:val="00954919"/>
    <w:rsid w:val="00954B12"/>
    <w:rsid w:val="0095530B"/>
    <w:rsid w:val="009559B9"/>
    <w:rsid w:val="009559F7"/>
    <w:rsid w:val="00955DDF"/>
    <w:rsid w:val="0095647A"/>
    <w:rsid w:val="00956EF1"/>
    <w:rsid w:val="00957E3A"/>
    <w:rsid w:val="00957E79"/>
    <w:rsid w:val="00957EC4"/>
    <w:rsid w:val="009605D2"/>
    <w:rsid w:val="009606CA"/>
    <w:rsid w:val="00960A6F"/>
    <w:rsid w:val="00960D32"/>
    <w:rsid w:val="00960EF3"/>
    <w:rsid w:val="009612A9"/>
    <w:rsid w:val="009613F5"/>
    <w:rsid w:val="00961679"/>
    <w:rsid w:val="009616BE"/>
    <w:rsid w:val="00961C6E"/>
    <w:rsid w:val="0096248B"/>
    <w:rsid w:val="00962523"/>
    <w:rsid w:val="00962888"/>
    <w:rsid w:val="009628F0"/>
    <w:rsid w:val="0096297A"/>
    <w:rsid w:val="00963098"/>
    <w:rsid w:val="0096336D"/>
    <w:rsid w:val="00963699"/>
    <w:rsid w:val="009637C4"/>
    <w:rsid w:val="00963896"/>
    <w:rsid w:val="009640EC"/>
    <w:rsid w:val="009644D2"/>
    <w:rsid w:val="00964510"/>
    <w:rsid w:val="0096454B"/>
    <w:rsid w:val="00964685"/>
    <w:rsid w:val="00964E8C"/>
    <w:rsid w:val="00965021"/>
    <w:rsid w:val="0096552F"/>
    <w:rsid w:val="00965732"/>
    <w:rsid w:val="00965C1D"/>
    <w:rsid w:val="00966DF2"/>
    <w:rsid w:val="009675C0"/>
    <w:rsid w:val="0096784F"/>
    <w:rsid w:val="00967A6A"/>
    <w:rsid w:val="00967AE1"/>
    <w:rsid w:val="00970712"/>
    <w:rsid w:val="00970B38"/>
    <w:rsid w:val="009710F9"/>
    <w:rsid w:val="0097139C"/>
    <w:rsid w:val="00971525"/>
    <w:rsid w:val="00971B4A"/>
    <w:rsid w:val="00972042"/>
    <w:rsid w:val="00972113"/>
    <w:rsid w:val="00972579"/>
    <w:rsid w:val="009726B9"/>
    <w:rsid w:val="009726EF"/>
    <w:rsid w:val="00972718"/>
    <w:rsid w:val="00972B88"/>
    <w:rsid w:val="00972F6E"/>
    <w:rsid w:val="00973595"/>
    <w:rsid w:val="00973E7A"/>
    <w:rsid w:val="00973F03"/>
    <w:rsid w:val="0097403C"/>
    <w:rsid w:val="00974478"/>
    <w:rsid w:val="00974F60"/>
    <w:rsid w:val="00975017"/>
    <w:rsid w:val="00975122"/>
    <w:rsid w:val="00975685"/>
    <w:rsid w:val="009756CC"/>
    <w:rsid w:val="00975B15"/>
    <w:rsid w:val="00976600"/>
    <w:rsid w:val="00976AA0"/>
    <w:rsid w:val="00976B21"/>
    <w:rsid w:val="00976EDF"/>
    <w:rsid w:val="00976F3F"/>
    <w:rsid w:val="009771EE"/>
    <w:rsid w:val="00977292"/>
    <w:rsid w:val="0097744B"/>
    <w:rsid w:val="009774DB"/>
    <w:rsid w:val="00977980"/>
    <w:rsid w:val="00977985"/>
    <w:rsid w:val="00977C4A"/>
    <w:rsid w:val="00980426"/>
    <w:rsid w:val="009804F3"/>
    <w:rsid w:val="009808E1"/>
    <w:rsid w:val="00980C72"/>
    <w:rsid w:val="00980F07"/>
    <w:rsid w:val="00981EDF"/>
    <w:rsid w:val="00982123"/>
    <w:rsid w:val="0098220D"/>
    <w:rsid w:val="009827B7"/>
    <w:rsid w:val="009829D8"/>
    <w:rsid w:val="00982AB3"/>
    <w:rsid w:val="00982BAD"/>
    <w:rsid w:val="00982EEF"/>
    <w:rsid w:val="00982F4D"/>
    <w:rsid w:val="00982F52"/>
    <w:rsid w:val="00983075"/>
    <w:rsid w:val="00983288"/>
    <w:rsid w:val="009834EB"/>
    <w:rsid w:val="00983661"/>
    <w:rsid w:val="00983CBC"/>
    <w:rsid w:val="00983E1F"/>
    <w:rsid w:val="00983EDE"/>
    <w:rsid w:val="00984466"/>
    <w:rsid w:val="00984620"/>
    <w:rsid w:val="00984977"/>
    <w:rsid w:val="00984B0D"/>
    <w:rsid w:val="00984DDA"/>
    <w:rsid w:val="0098546B"/>
    <w:rsid w:val="00985598"/>
    <w:rsid w:val="00985AA0"/>
    <w:rsid w:val="00985B6A"/>
    <w:rsid w:val="009868DE"/>
    <w:rsid w:val="0098695B"/>
    <w:rsid w:val="009875DE"/>
    <w:rsid w:val="00987BC5"/>
    <w:rsid w:val="00987D07"/>
    <w:rsid w:val="00987DE9"/>
    <w:rsid w:val="00987EC0"/>
    <w:rsid w:val="00990170"/>
    <w:rsid w:val="009903AC"/>
    <w:rsid w:val="009903D8"/>
    <w:rsid w:val="009907B5"/>
    <w:rsid w:val="0099087B"/>
    <w:rsid w:val="009908DB"/>
    <w:rsid w:val="009908F8"/>
    <w:rsid w:val="0099100D"/>
    <w:rsid w:val="00991220"/>
    <w:rsid w:val="00991577"/>
    <w:rsid w:val="00991695"/>
    <w:rsid w:val="009917AD"/>
    <w:rsid w:val="0099182E"/>
    <w:rsid w:val="009919C1"/>
    <w:rsid w:val="00991E3C"/>
    <w:rsid w:val="00992284"/>
    <w:rsid w:val="009925E7"/>
    <w:rsid w:val="009929A3"/>
    <w:rsid w:val="00993B38"/>
    <w:rsid w:val="00993C37"/>
    <w:rsid w:val="009942FC"/>
    <w:rsid w:val="009947AF"/>
    <w:rsid w:val="00994827"/>
    <w:rsid w:val="009948B5"/>
    <w:rsid w:val="00994B08"/>
    <w:rsid w:val="00994BEF"/>
    <w:rsid w:val="00994C43"/>
    <w:rsid w:val="00994EF5"/>
    <w:rsid w:val="00995989"/>
    <w:rsid w:val="00995DEA"/>
    <w:rsid w:val="00996035"/>
    <w:rsid w:val="00996285"/>
    <w:rsid w:val="0099632A"/>
    <w:rsid w:val="0099666B"/>
    <w:rsid w:val="00996674"/>
    <w:rsid w:val="00996710"/>
    <w:rsid w:val="00996B57"/>
    <w:rsid w:val="00996E3B"/>
    <w:rsid w:val="00996F2A"/>
    <w:rsid w:val="00996F52"/>
    <w:rsid w:val="0099703D"/>
    <w:rsid w:val="009971B9"/>
    <w:rsid w:val="009972E2"/>
    <w:rsid w:val="009975A2"/>
    <w:rsid w:val="0099767F"/>
    <w:rsid w:val="009979D8"/>
    <w:rsid w:val="00997BFB"/>
    <w:rsid w:val="00997DBD"/>
    <w:rsid w:val="009A0287"/>
    <w:rsid w:val="009A0BDE"/>
    <w:rsid w:val="009A1165"/>
    <w:rsid w:val="009A137C"/>
    <w:rsid w:val="009A1CDE"/>
    <w:rsid w:val="009A22C3"/>
    <w:rsid w:val="009A2336"/>
    <w:rsid w:val="009A257A"/>
    <w:rsid w:val="009A2978"/>
    <w:rsid w:val="009A2B01"/>
    <w:rsid w:val="009A3151"/>
    <w:rsid w:val="009A32EC"/>
    <w:rsid w:val="009A36DF"/>
    <w:rsid w:val="009A423F"/>
    <w:rsid w:val="009A43AA"/>
    <w:rsid w:val="009A4413"/>
    <w:rsid w:val="009A4C6A"/>
    <w:rsid w:val="009A5072"/>
    <w:rsid w:val="009A51FE"/>
    <w:rsid w:val="009A52E7"/>
    <w:rsid w:val="009A55B6"/>
    <w:rsid w:val="009A5992"/>
    <w:rsid w:val="009A5DD3"/>
    <w:rsid w:val="009A645B"/>
    <w:rsid w:val="009A64E4"/>
    <w:rsid w:val="009A650E"/>
    <w:rsid w:val="009A6CCB"/>
    <w:rsid w:val="009A6D43"/>
    <w:rsid w:val="009A73B6"/>
    <w:rsid w:val="009A777D"/>
    <w:rsid w:val="009A77F8"/>
    <w:rsid w:val="009A783C"/>
    <w:rsid w:val="009A7D58"/>
    <w:rsid w:val="009A7D81"/>
    <w:rsid w:val="009B0486"/>
    <w:rsid w:val="009B05AF"/>
    <w:rsid w:val="009B05B4"/>
    <w:rsid w:val="009B0BF4"/>
    <w:rsid w:val="009B0C10"/>
    <w:rsid w:val="009B0DE2"/>
    <w:rsid w:val="009B0F2F"/>
    <w:rsid w:val="009B12CC"/>
    <w:rsid w:val="009B134A"/>
    <w:rsid w:val="009B1445"/>
    <w:rsid w:val="009B1495"/>
    <w:rsid w:val="009B2067"/>
    <w:rsid w:val="009B22F0"/>
    <w:rsid w:val="009B2619"/>
    <w:rsid w:val="009B27E3"/>
    <w:rsid w:val="009B3B10"/>
    <w:rsid w:val="009B4697"/>
    <w:rsid w:val="009B4843"/>
    <w:rsid w:val="009B4BED"/>
    <w:rsid w:val="009B525D"/>
    <w:rsid w:val="009B5425"/>
    <w:rsid w:val="009B57C0"/>
    <w:rsid w:val="009B5C05"/>
    <w:rsid w:val="009B62CB"/>
    <w:rsid w:val="009B6781"/>
    <w:rsid w:val="009B6950"/>
    <w:rsid w:val="009B6F6A"/>
    <w:rsid w:val="009B783C"/>
    <w:rsid w:val="009B7919"/>
    <w:rsid w:val="009C035A"/>
    <w:rsid w:val="009C0420"/>
    <w:rsid w:val="009C0455"/>
    <w:rsid w:val="009C15D2"/>
    <w:rsid w:val="009C16B1"/>
    <w:rsid w:val="009C1F54"/>
    <w:rsid w:val="009C26B3"/>
    <w:rsid w:val="009C2A76"/>
    <w:rsid w:val="009C30C7"/>
    <w:rsid w:val="009C3452"/>
    <w:rsid w:val="009C3825"/>
    <w:rsid w:val="009C3872"/>
    <w:rsid w:val="009C38BE"/>
    <w:rsid w:val="009C3B61"/>
    <w:rsid w:val="009C4208"/>
    <w:rsid w:val="009C4908"/>
    <w:rsid w:val="009C4BE8"/>
    <w:rsid w:val="009C4DD9"/>
    <w:rsid w:val="009C4F5F"/>
    <w:rsid w:val="009C50A6"/>
    <w:rsid w:val="009C50E8"/>
    <w:rsid w:val="009C52A6"/>
    <w:rsid w:val="009C535E"/>
    <w:rsid w:val="009C539B"/>
    <w:rsid w:val="009C55E6"/>
    <w:rsid w:val="009C5765"/>
    <w:rsid w:val="009C5D78"/>
    <w:rsid w:val="009C5F96"/>
    <w:rsid w:val="009C60C8"/>
    <w:rsid w:val="009C6171"/>
    <w:rsid w:val="009C6188"/>
    <w:rsid w:val="009C628B"/>
    <w:rsid w:val="009C64E6"/>
    <w:rsid w:val="009C6A39"/>
    <w:rsid w:val="009C6DD0"/>
    <w:rsid w:val="009C6E1F"/>
    <w:rsid w:val="009C7A4D"/>
    <w:rsid w:val="009C7CA5"/>
    <w:rsid w:val="009D00F7"/>
    <w:rsid w:val="009D01D7"/>
    <w:rsid w:val="009D0269"/>
    <w:rsid w:val="009D0A72"/>
    <w:rsid w:val="009D1112"/>
    <w:rsid w:val="009D1452"/>
    <w:rsid w:val="009D189F"/>
    <w:rsid w:val="009D1B2D"/>
    <w:rsid w:val="009D1BBE"/>
    <w:rsid w:val="009D1F43"/>
    <w:rsid w:val="009D1F5B"/>
    <w:rsid w:val="009D215B"/>
    <w:rsid w:val="009D21CC"/>
    <w:rsid w:val="009D2214"/>
    <w:rsid w:val="009D23BE"/>
    <w:rsid w:val="009D244F"/>
    <w:rsid w:val="009D2842"/>
    <w:rsid w:val="009D289E"/>
    <w:rsid w:val="009D2952"/>
    <w:rsid w:val="009D2BE6"/>
    <w:rsid w:val="009D2C6A"/>
    <w:rsid w:val="009D343D"/>
    <w:rsid w:val="009D40A5"/>
    <w:rsid w:val="009D41A9"/>
    <w:rsid w:val="009D43BA"/>
    <w:rsid w:val="009D44B9"/>
    <w:rsid w:val="009D5263"/>
    <w:rsid w:val="009D6362"/>
    <w:rsid w:val="009D6383"/>
    <w:rsid w:val="009D69F3"/>
    <w:rsid w:val="009D714B"/>
    <w:rsid w:val="009D77DE"/>
    <w:rsid w:val="009D77EB"/>
    <w:rsid w:val="009D7A6E"/>
    <w:rsid w:val="009D7F3F"/>
    <w:rsid w:val="009D7FD6"/>
    <w:rsid w:val="009E00E3"/>
    <w:rsid w:val="009E03A1"/>
    <w:rsid w:val="009E0985"/>
    <w:rsid w:val="009E09DF"/>
    <w:rsid w:val="009E0B1D"/>
    <w:rsid w:val="009E0CA3"/>
    <w:rsid w:val="009E0FA4"/>
    <w:rsid w:val="009E12BC"/>
    <w:rsid w:val="009E139A"/>
    <w:rsid w:val="009E1643"/>
    <w:rsid w:val="009E1783"/>
    <w:rsid w:val="009E1E7F"/>
    <w:rsid w:val="009E23FC"/>
    <w:rsid w:val="009E2449"/>
    <w:rsid w:val="009E2521"/>
    <w:rsid w:val="009E284C"/>
    <w:rsid w:val="009E2B70"/>
    <w:rsid w:val="009E3699"/>
    <w:rsid w:val="009E38B4"/>
    <w:rsid w:val="009E3A2B"/>
    <w:rsid w:val="009E3EC5"/>
    <w:rsid w:val="009E4030"/>
    <w:rsid w:val="009E42BA"/>
    <w:rsid w:val="009E43D0"/>
    <w:rsid w:val="009E49DD"/>
    <w:rsid w:val="009E4F21"/>
    <w:rsid w:val="009E50E1"/>
    <w:rsid w:val="009E5146"/>
    <w:rsid w:val="009E56AF"/>
    <w:rsid w:val="009E5C3F"/>
    <w:rsid w:val="009E61AB"/>
    <w:rsid w:val="009E61B6"/>
    <w:rsid w:val="009E6841"/>
    <w:rsid w:val="009E6899"/>
    <w:rsid w:val="009E692B"/>
    <w:rsid w:val="009E75F0"/>
    <w:rsid w:val="009F012F"/>
    <w:rsid w:val="009F058B"/>
    <w:rsid w:val="009F06C3"/>
    <w:rsid w:val="009F07E1"/>
    <w:rsid w:val="009F0D21"/>
    <w:rsid w:val="009F107D"/>
    <w:rsid w:val="009F1191"/>
    <w:rsid w:val="009F1842"/>
    <w:rsid w:val="009F19F3"/>
    <w:rsid w:val="009F1A53"/>
    <w:rsid w:val="009F1EA9"/>
    <w:rsid w:val="009F240C"/>
    <w:rsid w:val="009F2637"/>
    <w:rsid w:val="009F298D"/>
    <w:rsid w:val="009F2D53"/>
    <w:rsid w:val="009F2EB1"/>
    <w:rsid w:val="009F3767"/>
    <w:rsid w:val="009F377F"/>
    <w:rsid w:val="009F379A"/>
    <w:rsid w:val="009F3899"/>
    <w:rsid w:val="009F3997"/>
    <w:rsid w:val="009F3AD9"/>
    <w:rsid w:val="009F3DC5"/>
    <w:rsid w:val="009F3F15"/>
    <w:rsid w:val="009F416B"/>
    <w:rsid w:val="009F4210"/>
    <w:rsid w:val="009F4261"/>
    <w:rsid w:val="009F43EC"/>
    <w:rsid w:val="009F4550"/>
    <w:rsid w:val="009F4890"/>
    <w:rsid w:val="009F49D4"/>
    <w:rsid w:val="009F4A72"/>
    <w:rsid w:val="009F5428"/>
    <w:rsid w:val="009F5A01"/>
    <w:rsid w:val="009F5BB7"/>
    <w:rsid w:val="009F5E77"/>
    <w:rsid w:val="009F5E97"/>
    <w:rsid w:val="009F60DF"/>
    <w:rsid w:val="009F614B"/>
    <w:rsid w:val="009F62B9"/>
    <w:rsid w:val="009F6581"/>
    <w:rsid w:val="009F6686"/>
    <w:rsid w:val="009F6C2B"/>
    <w:rsid w:val="009F6C32"/>
    <w:rsid w:val="009F6C7A"/>
    <w:rsid w:val="009F7860"/>
    <w:rsid w:val="009F7CC4"/>
    <w:rsid w:val="009F7D4B"/>
    <w:rsid w:val="00A00028"/>
    <w:rsid w:val="00A0018E"/>
    <w:rsid w:val="00A003EE"/>
    <w:rsid w:val="00A0066A"/>
    <w:rsid w:val="00A007F1"/>
    <w:rsid w:val="00A00911"/>
    <w:rsid w:val="00A00BC0"/>
    <w:rsid w:val="00A00F29"/>
    <w:rsid w:val="00A00F2C"/>
    <w:rsid w:val="00A0111A"/>
    <w:rsid w:val="00A01583"/>
    <w:rsid w:val="00A0227D"/>
    <w:rsid w:val="00A02414"/>
    <w:rsid w:val="00A025D4"/>
    <w:rsid w:val="00A02602"/>
    <w:rsid w:val="00A02DD0"/>
    <w:rsid w:val="00A02EEE"/>
    <w:rsid w:val="00A03442"/>
    <w:rsid w:val="00A035C4"/>
    <w:rsid w:val="00A03E60"/>
    <w:rsid w:val="00A04021"/>
    <w:rsid w:val="00A0418A"/>
    <w:rsid w:val="00A04A86"/>
    <w:rsid w:val="00A0504B"/>
    <w:rsid w:val="00A050F5"/>
    <w:rsid w:val="00A051BB"/>
    <w:rsid w:val="00A058FD"/>
    <w:rsid w:val="00A05C13"/>
    <w:rsid w:val="00A05D88"/>
    <w:rsid w:val="00A05FCD"/>
    <w:rsid w:val="00A06052"/>
    <w:rsid w:val="00A06432"/>
    <w:rsid w:val="00A06ACB"/>
    <w:rsid w:val="00A06BAB"/>
    <w:rsid w:val="00A07088"/>
    <w:rsid w:val="00A07748"/>
    <w:rsid w:val="00A079E1"/>
    <w:rsid w:val="00A07E07"/>
    <w:rsid w:val="00A102B5"/>
    <w:rsid w:val="00A104F2"/>
    <w:rsid w:val="00A10633"/>
    <w:rsid w:val="00A106B7"/>
    <w:rsid w:val="00A10977"/>
    <w:rsid w:val="00A10999"/>
    <w:rsid w:val="00A10D96"/>
    <w:rsid w:val="00A10F0D"/>
    <w:rsid w:val="00A11111"/>
    <w:rsid w:val="00A112A6"/>
    <w:rsid w:val="00A114D7"/>
    <w:rsid w:val="00A115F5"/>
    <w:rsid w:val="00A11A65"/>
    <w:rsid w:val="00A11C04"/>
    <w:rsid w:val="00A11CCA"/>
    <w:rsid w:val="00A11D29"/>
    <w:rsid w:val="00A12265"/>
    <w:rsid w:val="00A1228D"/>
    <w:rsid w:val="00A124FC"/>
    <w:rsid w:val="00A12583"/>
    <w:rsid w:val="00A126CD"/>
    <w:rsid w:val="00A12D55"/>
    <w:rsid w:val="00A137F9"/>
    <w:rsid w:val="00A13A4E"/>
    <w:rsid w:val="00A13DE9"/>
    <w:rsid w:val="00A1411C"/>
    <w:rsid w:val="00A14187"/>
    <w:rsid w:val="00A14342"/>
    <w:rsid w:val="00A143F2"/>
    <w:rsid w:val="00A14AC8"/>
    <w:rsid w:val="00A1503F"/>
    <w:rsid w:val="00A15493"/>
    <w:rsid w:val="00A155CF"/>
    <w:rsid w:val="00A1567A"/>
    <w:rsid w:val="00A15761"/>
    <w:rsid w:val="00A15860"/>
    <w:rsid w:val="00A163AD"/>
    <w:rsid w:val="00A163B7"/>
    <w:rsid w:val="00A1653C"/>
    <w:rsid w:val="00A16577"/>
    <w:rsid w:val="00A169A2"/>
    <w:rsid w:val="00A16B33"/>
    <w:rsid w:val="00A16DD2"/>
    <w:rsid w:val="00A16E7F"/>
    <w:rsid w:val="00A17171"/>
    <w:rsid w:val="00A1720D"/>
    <w:rsid w:val="00A172EC"/>
    <w:rsid w:val="00A17501"/>
    <w:rsid w:val="00A17679"/>
    <w:rsid w:val="00A17AB5"/>
    <w:rsid w:val="00A17DB0"/>
    <w:rsid w:val="00A204D2"/>
    <w:rsid w:val="00A20A0A"/>
    <w:rsid w:val="00A20D21"/>
    <w:rsid w:val="00A20D2D"/>
    <w:rsid w:val="00A20EB3"/>
    <w:rsid w:val="00A2103E"/>
    <w:rsid w:val="00A21241"/>
    <w:rsid w:val="00A212DB"/>
    <w:rsid w:val="00A215EF"/>
    <w:rsid w:val="00A2185D"/>
    <w:rsid w:val="00A21DA0"/>
    <w:rsid w:val="00A21EC1"/>
    <w:rsid w:val="00A2219E"/>
    <w:rsid w:val="00A22639"/>
    <w:rsid w:val="00A22A3F"/>
    <w:rsid w:val="00A22F5C"/>
    <w:rsid w:val="00A23081"/>
    <w:rsid w:val="00A23115"/>
    <w:rsid w:val="00A23124"/>
    <w:rsid w:val="00A23501"/>
    <w:rsid w:val="00A2378A"/>
    <w:rsid w:val="00A23886"/>
    <w:rsid w:val="00A23DA8"/>
    <w:rsid w:val="00A23F8D"/>
    <w:rsid w:val="00A240C9"/>
    <w:rsid w:val="00A242AF"/>
    <w:rsid w:val="00A246CC"/>
    <w:rsid w:val="00A24B1A"/>
    <w:rsid w:val="00A24BA5"/>
    <w:rsid w:val="00A250A0"/>
    <w:rsid w:val="00A25574"/>
    <w:rsid w:val="00A25603"/>
    <w:rsid w:val="00A260BE"/>
    <w:rsid w:val="00A26966"/>
    <w:rsid w:val="00A26BAA"/>
    <w:rsid w:val="00A26EA9"/>
    <w:rsid w:val="00A27164"/>
    <w:rsid w:val="00A27260"/>
    <w:rsid w:val="00A27337"/>
    <w:rsid w:val="00A279FA"/>
    <w:rsid w:val="00A302CD"/>
    <w:rsid w:val="00A305E2"/>
    <w:rsid w:val="00A3060E"/>
    <w:rsid w:val="00A30802"/>
    <w:rsid w:val="00A3083D"/>
    <w:rsid w:val="00A308FE"/>
    <w:rsid w:val="00A30AD5"/>
    <w:rsid w:val="00A30D6A"/>
    <w:rsid w:val="00A30E7E"/>
    <w:rsid w:val="00A30F29"/>
    <w:rsid w:val="00A3123C"/>
    <w:rsid w:val="00A31508"/>
    <w:rsid w:val="00A3153E"/>
    <w:rsid w:val="00A317A4"/>
    <w:rsid w:val="00A321CF"/>
    <w:rsid w:val="00A32997"/>
    <w:rsid w:val="00A32DB4"/>
    <w:rsid w:val="00A32F3B"/>
    <w:rsid w:val="00A333E2"/>
    <w:rsid w:val="00A336D8"/>
    <w:rsid w:val="00A336E0"/>
    <w:rsid w:val="00A338C5"/>
    <w:rsid w:val="00A3405A"/>
    <w:rsid w:val="00A3410C"/>
    <w:rsid w:val="00A34117"/>
    <w:rsid w:val="00A342CA"/>
    <w:rsid w:val="00A34476"/>
    <w:rsid w:val="00A344C6"/>
    <w:rsid w:val="00A346ED"/>
    <w:rsid w:val="00A349AB"/>
    <w:rsid w:val="00A34C64"/>
    <w:rsid w:val="00A34DE0"/>
    <w:rsid w:val="00A35049"/>
    <w:rsid w:val="00A35551"/>
    <w:rsid w:val="00A3564B"/>
    <w:rsid w:val="00A358AC"/>
    <w:rsid w:val="00A35AC9"/>
    <w:rsid w:val="00A35AE8"/>
    <w:rsid w:val="00A35F00"/>
    <w:rsid w:val="00A364A7"/>
    <w:rsid w:val="00A367E0"/>
    <w:rsid w:val="00A36804"/>
    <w:rsid w:val="00A3698F"/>
    <w:rsid w:val="00A36D5C"/>
    <w:rsid w:val="00A375A3"/>
    <w:rsid w:val="00A37936"/>
    <w:rsid w:val="00A37CB2"/>
    <w:rsid w:val="00A37EC2"/>
    <w:rsid w:val="00A37EDC"/>
    <w:rsid w:val="00A401BC"/>
    <w:rsid w:val="00A4020A"/>
    <w:rsid w:val="00A40351"/>
    <w:rsid w:val="00A40ACD"/>
    <w:rsid w:val="00A40B26"/>
    <w:rsid w:val="00A40B9A"/>
    <w:rsid w:val="00A40C55"/>
    <w:rsid w:val="00A40EC0"/>
    <w:rsid w:val="00A40F2C"/>
    <w:rsid w:val="00A40FA1"/>
    <w:rsid w:val="00A4109F"/>
    <w:rsid w:val="00A41233"/>
    <w:rsid w:val="00A41499"/>
    <w:rsid w:val="00A41B76"/>
    <w:rsid w:val="00A41BCA"/>
    <w:rsid w:val="00A41C30"/>
    <w:rsid w:val="00A41DFA"/>
    <w:rsid w:val="00A422D3"/>
    <w:rsid w:val="00A4245B"/>
    <w:rsid w:val="00A42671"/>
    <w:rsid w:val="00A42795"/>
    <w:rsid w:val="00A42A44"/>
    <w:rsid w:val="00A42ABA"/>
    <w:rsid w:val="00A42B00"/>
    <w:rsid w:val="00A43109"/>
    <w:rsid w:val="00A43294"/>
    <w:rsid w:val="00A432DA"/>
    <w:rsid w:val="00A433F4"/>
    <w:rsid w:val="00A43B20"/>
    <w:rsid w:val="00A43C26"/>
    <w:rsid w:val="00A43E2F"/>
    <w:rsid w:val="00A43F13"/>
    <w:rsid w:val="00A4400F"/>
    <w:rsid w:val="00A44120"/>
    <w:rsid w:val="00A44433"/>
    <w:rsid w:val="00A44A47"/>
    <w:rsid w:val="00A45799"/>
    <w:rsid w:val="00A45885"/>
    <w:rsid w:val="00A45D29"/>
    <w:rsid w:val="00A45FBA"/>
    <w:rsid w:val="00A463B7"/>
    <w:rsid w:val="00A4679A"/>
    <w:rsid w:val="00A46A8E"/>
    <w:rsid w:val="00A472E7"/>
    <w:rsid w:val="00A47668"/>
    <w:rsid w:val="00A4782C"/>
    <w:rsid w:val="00A479E9"/>
    <w:rsid w:val="00A47AE2"/>
    <w:rsid w:val="00A47E15"/>
    <w:rsid w:val="00A47E86"/>
    <w:rsid w:val="00A50567"/>
    <w:rsid w:val="00A51818"/>
    <w:rsid w:val="00A51826"/>
    <w:rsid w:val="00A51A50"/>
    <w:rsid w:val="00A5207F"/>
    <w:rsid w:val="00A52110"/>
    <w:rsid w:val="00A523F9"/>
    <w:rsid w:val="00A524AE"/>
    <w:rsid w:val="00A525C5"/>
    <w:rsid w:val="00A5272A"/>
    <w:rsid w:val="00A529AB"/>
    <w:rsid w:val="00A530B3"/>
    <w:rsid w:val="00A53455"/>
    <w:rsid w:val="00A53598"/>
    <w:rsid w:val="00A53A3A"/>
    <w:rsid w:val="00A53B97"/>
    <w:rsid w:val="00A54899"/>
    <w:rsid w:val="00A54C84"/>
    <w:rsid w:val="00A55546"/>
    <w:rsid w:val="00A556AC"/>
    <w:rsid w:val="00A5583E"/>
    <w:rsid w:val="00A55AC7"/>
    <w:rsid w:val="00A55DDF"/>
    <w:rsid w:val="00A561FB"/>
    <w:rsid w:val="00A56221"/>
    <w:rsid w:val="00A56767"/>
    <w:rsid w:val="00A568C0"/>
    <w:rsid w:val="00A56DA6"/>
    <w:rsid w:val="00A56F23"/>
    <w:rsid w:val="00A570BF"/>
    <w:rsid w:val="00A571A1"/>
    <w:rsid w:val="00A57332"/>
    <w:rsid w:val="00A57673"/>
    <w:rsid w:val="00A57B91"/>
    <w:rsid w:val="00A57BC0"/>
    <w:rsid w:val="00A57FF5"/>
    <w:rsid w:val="00A6007F"/>
    <w:rsid w:val="00A617BD"/>
    <w:rsid w:val="00A6198C"/>
    <w:rsid w:val="00A619AC"/>
    <w:rsid w:val="00A61B0D"/>
    <w:rsid w:val="00A61ECD"/>
    <w:rsid w:val="00A6206E"/>
    <w:rsid w:val="00A62555"/>
    <w:rsid w:val="00A629EA"/>
    <w:rsid w:val="00A62A3F"/>
    <w:rsid w:val="00A62D5A"/>
    <w:rsid w:val="00A62E84"/>
    <w:rsid w:val="00A62FCD"/>
    <w:rsid w:val="00A630DE"/>
    <w:rsid w:val="00A6315B"/>
    <w:rsid w:val="00A6329B"/>
    <w:rsid w:val="00A634D3"/>
    <w:rsid w:val="00A63777"/>
    <w:rsid w:val="00A63C46"/>
    <w:rsid w:val="00A63C6D"/>
    <w:rsid w:val="00A6412E"/>
    <w:rsid w:val="00A643D7"/>
    <w:rsid w:val="00A6464E"/>
    <w:rsid w:val="00A6479C"/>
    <w:rsid w:val="00A64AD7"/>
    <w:rsid w:val="00A64B2F"/>
    <w:rsid w:val="00A65586"/>
    <w:rsid w:val="00A6558E"/>
    <w:rsid w:val="00A656BC"/>
    <w:rsid w:val="00A6571C"/>
    <w:rsid w:val="00A657A6"/>
    <w:rsid w:val="00A65F26"/>
    <w:rsid w:val="00A66007"/>
    <w:rsid w:val="00A66128"/>
    <w:rsid w:val="00A66687"/>
    <w:rsid w:val="00A668F3"/>
    <w:rsid w:val="00A669EF"/>
    <w:rsid w:val="00A66F44"/>
    <w:rsid w:val="00A67368"/>
    <w:rsid w:val="00A67900"/>
    <w:rsid w:val="00A67FC2"/>
    <w:rsid w:val="00A700D2"/>
    <w:rsid w:val="00A70282"/>
    <w:rsid w:val="00A70774"/>
    <w:rsid w:val="00A707EE"/>
    <w:rsid w:val="00A70FE4"/>
    <w:rsid w:val="00A71550"/>
    <w:rsid w:val="00A71708"/>
    <w:rsid w:val="00A7170E"/>
    <w:rsid w:val="00A71C80"/>
    <w:rsid w:val="00A71EB3"/>
    <w:rsid w:val="00A72347"/>
    <w:rsid w:val="00A7248B"/>
    <w:rsid w:val="00A72AC7"/>
    <w:rsid w:val="00A72B69"/>
    <w:rsid w:val="00A72FAA"/>
    <w:rsid w:val="00A7331F"/>
    <w:rsid w:val="00A739A7"/>
    <w:rsid w:val="00A739BC"/>
    <w:rsid w:val="00A7439F"/>
    <w:rsid w:val="00A744D3"/>
    <w:rsid w:val="00A7470C"/>
    <w:rsid w:val="00A74E98"/>
    <w:rsid w:val="00A74F44"/>
    <w:rsid w:val="00A74F99"/>
    <w:rsid w:val="00A75039"/>
    <w:rsid w:val="00A75062"/>
    <w:rsid w:val="00A75408"/>
    <w:rsid w:val="00A75513"/>
    <w:rsid w:val="00A755AF"/>
    <w:rsid w:val="00A75623"/>
    <w:rsid w:val="00A7585C"/>
    <w:rsid w:val="00A75EC8"/>
    <w:rsid w:val="00A762DC"/>
    <w:rsid w:val="00A7635D"/>
    <w:rsid w:val="00A76411"/>
    <w:rsid w:val="00A76464"/>
    <w:rsid w:val="00A769DF"/>
    <w:rsid w:val="00A77030"/>
    <w:rsid w:val="00A77420"/>
    <w:rsid w:val="00A7746E"/>
    <w:rsid w:val="00A77AFC"/>
    <w:rsid w:val="00A77DDB"/>
    <w:rsid w:val="00A800CF"/>
    <w:rsid w:val="00A800E8"/>
    <w:rsid w:val="00A8014C"/>
    <w:rsid w:val="00A80157"/>
    <w:rsid w:val="00A805B1"/>
    <w:rsid w:val="00A80EF0"/>
    <w:rsid w:val="00A81137"/>
    <w:rsid w:val="00A81170"/>
    <w:rsid w:val="00A81306"/>
    <w:rsid w:val="00A817C2"/>
    <w:rsid w:val="00A819D4"/>
    <w:rsid w:val="00A81B3C"/>
    <w:rsid w:val="00A82278"/>
    <w:rsid w:val="00A82504"/>
    <w:rsid w:val="00A827EE"/>
    <w:rsid w:val="00A82A18"/>
    <w:rsid w:val="00A82F10"/>
    <w:rsid w:val="00A831B3"/>
    <w:rsid w:val="00A8335B"/>
    <w:rsid w:val="00A839AC"/>
    <w:rsid w:val="00A83A11"/>
    <w:rsid w:val="00A83B94"/>
    <w:rsid w:val="00A83C5D"/>
    <w:rsid w:val="00A83CE0"/>
    <w:rsid w:val="00A83F2F"/>
    <w:rsid w:val="00A8430A"/>
    <w:rsid w:val="00A843D7"/>
    <w:rsid w:val="00A84739"/>
    <w:rsid w:val="00A84959"/>
    <w:rsid w:val="00A84C05"/>
    <w:rsid w:val="00A84DFD"/>
    <w:rsid w:val="00A84EDE"/>
    <w:rsid w:val="00A84F51"/>
    <w:rsid w:val="00A850D7"/>
    <w:rsid w:val="00A8539E"/>
    <w:rsid w:val="00A85446"/>
    <w:rsid w:val="00A85A10"/>
    <w:rsid w:val="00A86569"/>
    <w:rsid w:val="00A86650"/>
    <w:rsid w:val="00A866FF"/>
    <w:rsid w:val="00A867D0"/>
    <w:rsid w:val="00A86E32"/>
    <w:rsid w:val="00A87293"/>
    <w:rsid w:val="00A872C8"/>
    <w:rsid w:val="00A87565"/>
    <w:rsid w:val="00A87657"/>
    <w:rsid w:val="00A87D38"/>
    <w:rsid w:val="00A901EC"/>
    <w:rsid w:val="00A90714"/>
    <w:rsid w:val="00A90AF1"/>
    <w:rsid w:val="00A90E9C"/>
    <w:rsid w:val="00A91509"/>
    <w:rsid w:val="00A91991"/>
    <w:rsid w:val="00A919D1"/>
    <w:rsid w:val="00A91CF8"/>
    <w:rsid w:val="00A91E77"/>
    <w:rsid w:val="00A92020"/>
    <w:rsid w:val="00A9212A"/>
    <w:rsid w:val="00A92273"/>
    <w:rsid w:val="00A92291"/>
    <w:rsid w:val="00A92AF1"/>
    <w:rsid w:val="00A92B44"/>
    <w:rsid w:val="00A92BFF"/>
    <w:rsid w:val="00A92FB5"/>
    <w:rsid w:val="00A9318B"/>
    <w:rsid w:val="00A93215"/>
    <w:rsid w:val="00A93228"/>
    <w:rsid w:val="00A93546"/>
    <w:rsid w:val="00A93A26"/>
    <w:rsid w:val="00A93D08"/>
    <w:rsid w:val="00A93DC4"/>
    <w:rsid w:val="00A93F59"/>
    <w:rsid w:val="00A947D4"/>
    <w:rsid w:val="00A94A48"/>
    <w:rsid w:val="00A95406"/>
    <w:rsid w:val="00A954FC"/>
    <w:rsid w:val="00A9571D"/>
    <w:rsid w:val="00A957C9"/>
    <w:rsid w:val="00A95D56"/>
    <w:rsid w:val="00A95D7E"/>
    <w:rsid w:val="00A96572"/>
    <w:rsid w:val="00A9695A"/>
    <w:rsid w:val="00A96AB8"/>
    <w:rsid w:val="00A96CFB"/>
    <w:rsid w:val="00A96DCC"/>
    <w:rsid w:val="00A96EE3"/>
    <w:rsid w:val="00A96FF9"/>
    <w:rsid w:val="00A9749D"/>
    <w:rsid w:val="00A974B7"/>
    <w:rsid w:val="00A97719"/>
    <w:rsid w:val="00A97950"/>
    <w:rsid w:val="00A97C72"/>
    <w:rsid w:val="00A97F16"/>
    <w:rsid w:val="00A97FB9"/>
    <w:rsid w:val="00AA0152"/>
    <w:rsid w:val="00AA02D9"/>
    <w:rsid w:val="00AA06B1"/>
    <w:rsid w:val="00AA09B2"/>
    <w:rsid w:val="00AA0B0E"/>
    <w:rsid w:val="00AA0E3F"/>
    <w:rsid w:val="00AA11A5"/>
    <w:rsid w:val="00AA13E3"/>
    <w:rsid w:val="00AA164B"/>
    <w:rsid w:val="00AA1B14"/>
    <w:rsid w:val="00AA1F39"/>
    <w:rsid w:val="00AA291B"/>
    <w:rsid w:val="00AA2B6B"/>
    <w:rsid w:val="00AA30FB"/>
    <w:rsid w:val="00AA3571"/>
    <w:rsid w:val="00AA3AB6"/>
    <w:rsid w:val="00AA3FD2"/>
    <w:rsid w:val="00AA4150"/>
    <w:rsid w:val="00AA41CB"/>
    <w:rsid w:val="00AA47CD"/>
    <w:rsid w:val="00AA48A2"/>
    <w:rsid w:val="00AA49BB"/>
    <w:rsid w:val="00AA4D23"/>
    <w:rsid w:val="00AA55D3"/>
    <w:rsid w:val="00AA5DD1"/>
    <w:rsid w:val="00AA62EE"/>
    <w:rsid w:val="00AA6525"/>
    <w:rsid w:val="00AA6756"/>
    <w:rsid w:val="00AA6771"/>
    <w:rsid w:val="00AA68C3"/>
    <w:rsid w:val="00AA6E04"/>
    <w:rsid w:val="00AA6E61"/>
    <w:rsid w:val="00AA6F1F"/>
    <w:rsid w:val="00AA7107"/>
    <w:rsid w:val="00AA7205"/>
    <w:rsid w:val="00AA7483"/>
    <w:rsid w:val="00AA7999"/>
    <w:rsid w:val="00AA7FD4"/>
    <w:rsid w:val="00AB00B0"/>
    <w:rsid w:val="00AB03B4"/>
    <w:rsid w:val="00AB0801"/>
    <w:rsid w:val="00AB0A90"/>
    <w:rsid w:val="00AB0C32"/>
    <w:rsid w:val="00AB0D37"/>
    <w:rsid w:val="00AB0E6C"/>
    <w:rsid w:val="00AB13C5"/>
    <w:rsid w:val="00AB1508"/>
    <w:rsid w:val="00AB1556"/>
    <w:rsid w:val="00AB15D1"/>
    <w:rsid w:val="00AB15D5"/>
    <w:rsid w:val="00AB1829"/>
    <w:rsid w:val="00AB1947"/>
    <w:rsid w:val="00AB1AE4"/>
    <w:rsid w:val="00AB1C99"/>
    <w:rsid w:val="00AB1D01"/>
    <w:rsid w:val="00AB1DBA"/>
    <w:rsid w:val="00AB1EEF"/>
    <w:rsid w:val="00AB233B"/>
    <w:rsid w:val="00AB2D6D"/>
    <w:rsid w:val="00AB3196"/>
    <w:rsid w:val="00AB334E"/>
    <w:rsid w:val="00AB38C8"/>
    <w:rsid w:val="00AB394D"/>
    <w:rsid w:val="00AB3C2F"/>
    <w:rsid w:val="00AB3CAA"/>
    <w:rsid w:val="00AB3E05"/>
    <w:rsid w:val="00AB508D"/>
    <w:rsid w:val="00AB53A5"/>
    <w:rsid w:val="00AB5689"/>
    <w:rsid w:val="00AB5865"/>
    <w:rsid w:val="00AB58ED"/>
    <w:rsid w:val="00AB5A11"/>
    <w:rsid w:val="00AB5A6F"/>
    <w:rsid w:val="00AB5E72"/>
    <w:rsid w:val="00AB5F1F"/>
    <w:rsid w:val="00AB601D"/>
    <w:rsid w:val="00AB660A"/>
    <w:rsid w:val="00AB6628"/>
    <w:rsid w:val="00AB69D4"/>
    <w:rsid w:val="00AB6A0E"/>
    <w:rsid w:val="00AB765E"/>
    <w:rsid w:val="00AB7998"/>
    <w:rsid w:val="00AB7D43"/>
    <w:rsid w:val="00AC07C4"/>
    <w:rsid w:val="00AC0866"/>
    <w:rsid w:val="00AC0B80"/>
    <w:rsid w:val="00AC1189"/>
    <w:rsid w:val="00AC148D"/>
    <w:rsid w:val="00AC1537"/>
    <w:rsid w:val="00AC16F0"/>
    <w:rsid w:val="00AC173F"/>
    <w:rsid w:val="00AC2032"/>
    <w:rsid w:val="00AC25E0"/>
    <w:rsid w:val="00AC2616"/>
    <w:rsid w:val="00AC26A7"/>
    <w:rsid w:val="00AC2909"/>
    <w:rsid w:val="00AC2CD6"/>
    <w:rsid w:val="00AC4001"/>
    <w:rsid w:val="00AC4307"/>
    <w:rsid w:val="00AC435D"/>
    <w:rsid w:val="00AC4653"/>
    <w:rsid w:val="00AC47B9"/>
    <w:rsid w:val="00AC4ABF"/>
    <w:rsid w:val="00AC4B93"/>
    <w:rsid w:val="00AC5239"/>
    <w:rsid w:val="00AC5912"/>
    <w:rsid w:val="00AC5D6C"/>
    <w:rsid w:val="00AC6170"/>
    <w:rsid w:val="00AC6691"/>
    <w:rsid w:val="00AC68AC"/>
    <w:rsid w:val="00AC6BEB"/>
    <w:rsid w:val="00AC6E06"/>
    <w:rsid w:val="00AC7060"/>
    <w:rsid w:val="00AC70A2"/>
    <w:rsid w:val="00AC71A5"/>
    <w:rsid w:val="00AC727A"/>
    <w:rsid w:val="00AC7723"/>
    <w:rsid w:val="00AC7829"/>
    <w:rsid w:val="00AC7A03"/>
    <w:rsid w:val="00AC7C10"/>
    <w:rsid w:val="00AC7F3F"/>
    <w:rsid w:val="00AC7FED"/>
    <w:rsid w:val="00AD01BA"/>
    <w:rsid w:val="00AD04D4"/>
    <w:rsid w:val="00AD05AC"/>
    <w:rsid w:val="00AD0667"/>
    <w:rsid w:val="00AD0B60"/>
    <w:rsid w:val="00AD0EA5"/>
    <w:rsid w:val="00AD1127"/>
    <w:rsid w:val="00AD1399"/>
    <w:rsid w:val="00AD16D7"/>
    <w:rsid w:val="00AD1D03"/>
    <w:rsid w:val="00AD1E83"/>
    <w:rsid w:val="00AD2820"/>
    <w:rsid w:val="00AD2B91"/>
    <w:rsid w:val="00AD3320"/>
    <w:rsid w:val="00AD370E"/>
    <w:rsid w:val="00AD37BF"/>
    <w:rsid w:val="00AD3D45"/>
    <w:rsid w:val="00AD40CE"/>
    <w:rsid w:val="00AD4711"/>
    <w:rsid w:val="00AD4F84"/>
    <w:rsid w:val="00AD5513"/>
    <w:rsid w:val="00AD561E"/>
    <w:rsid w:val="00AD5988"/>
    <w:rsid w:val="00AD5E3C"/>
    <w:rsid w:val="00AD5E74"/>
    <w:rsid w:val="00AD5F15"/>
    <w:rsid w:val="00AD61CA"/>
    <w:rsid w:val="00AD6E8C"/>
    <w:rsid w:val="00AD6F1E"/>
    <w:rsid w:val="00AD6F57"/>
    <w:rsid w:val="00AD6FFD"/>
    <w:rsid w:val="00AD7107"/>
    <w:rsid w:val="00AD734B"/>
    <w:rsid w:val="00AD7922"/>
    <w:rsid w:val="00AD798D"/>
    <w:rsid w:val="00AD7AC8"/>
    <w:rsid w:val="00AE0844"/>
    <w:rsid w:val="00AE0B46"/>
    <w:rsid w:val="00AE0B50"/>
    <w:rsid w:val="00AE0C1B"/>
    <w:rsid w:val="00AE0DDE"/>
    <w:rsid w:val="00AE0F7E"/>
    <w:rsid w:val="00AE13D2"/>
    <w:rsid w:val="00AE1479"/>
    <w:rsid w:val="00AE162C"/>
    <w:rsid w:val="00AE1A4F"/>
    <w:rsid w:val="00AE1F22"/>
    <w:rsid w:val="00AE2097"/>
    <w:rsid w:val="00AE228D"/>
    <w:rsid w:val="00AE237C"/>
    <w:rsid w:val="00AE23BC"/>
    <w:rsid w:val="00AE2437"/>
    <w:rsid w:val="00AE248B"/>
    <w:rsid w:val="00AE248F"/>
    <w:rsid w:val="00AE29DB"/>
    <w:rsid w:val="00AE2A16"/>
    <w:rsid w:val="00AE2AE8"/>
    <w:rsid w:val="00AE2CD5"/>
    <w:rsid w:val="00AE2E67"/>
    <w:rsid w:val="00AE3018"/>
    <w:rsid w:val="00AE3395"/>
    <w:rsid w:val="00AE3784"/>
    <w:rsid w:val="00AE3833"/>
    <w:rsid w:val="00AE3A99"/>
    <w:rsid w:val="00AE3E29"/>
    <w:rsid w:val="00AE4016"/>
    <w:rsid w:val="00AE4271"/>
    <w:rsid w:val="00AE4823"/>
    <w:rsid w:val="00AE4925"/>
    <w:rsid w:val="00AE4B47"/>
    <w:rsid w:val="00AE5865"/>
    <w:rsid w:val="00AE5880"/>
    <w:rsid w:val="00AE5898"/>
    <w:rsid w:val="00AE5BB4"/>
    <w:rsid w:val="00AE5FB9"/>
    <w:rsid w:val="00AE64D5"/>
    <w:rsid w:val="00AE68E8"/>
    <w:rsid w:val="00AE690A"/>
    <w:rsid w:val="00AE6ACD"/>
    <w:rsid w:val="00AE753F"/>
    <w:rsid w:val="00AE7853"/>
    <w:rsid w:val="00AE7C25"/>
    <w:rsid w:val="00AE7D73"/>
    <w:rsid w:val="00AE7F5A"/>
    <w:rsid w:val="00AE7FD5"/>
    <w:rsid w:val="00AF0409"/>
    <w:rsid w:val="00AF0C8B"/>
    <w:rsid w:val="00AF13D6"/>
    <w:rsid w:val="00AF2501"/>
    <w:rsid w:val="00AF252F"/>
    <w:rsid w:val="00AF281A"/>
    <w:rsid w:val="00AF3079"/>
    <w:rsid w:val="00AF30CF"/>
    <w:rsid w:val="00AF3BB9"/>
    <w:rsid w:val="00AF3DFD"/>
    <w:rsid w:val="00AF3FDE"/>
    <w:rsid w:val="00AF40BF"/>
    <w:rsid w:val="00AF4412"/>
    <w:rsid w:val="00AF49BF"/>
    <w:rsid w:val="00AF4BBC"/>
    <w:rsid w:val="00AF4C6E"/>
    <w:rsid w:val="00AF4CAA"/>
    <w:rsid w:val="00AF4E45"/>
    <w:rsid w:val="00AF5642"/>
    <w:rsid w:val="00AF5D72"/>
    <w:rsid w:val="00AF5EB9"/>
    <w:rsid w:val="00AF65E4"/>
    <w:rsid w:val="00AF7118"/>
    <w:rsid w:val="00AF74CD"/>
    <w:rsid w:val="00AF78DE"/>
    <w:rsid w:val="00AF7ADF"/>
    <w:rsid w:val="00B00D7E"/>
    <w:rsid w:val="00B00DF8"/>
    <w:rsid w:val="00B02147"/>
    <w:rsid w:val="00B021BF"/>
    <w:rsid w:val="00B0220F"/>
    <w:rsid w:val="00B0233A"/>
    <w:rsid w:val="00B0284A"/>
    <w:rsid w:val="00B02E65"/>
    <w:rsid w:val="00B03999"/>
    <w:rsid w:val="00B03AD3"/>
    <w:rsid w:val="00B04096"/>
    <w:rsid w:val="00B04E77"/>
    <w:rsid w:val="00B04EAA"/>
    <w:rsid w:val="00B05BEA"/>
    <w:rsid w:val="00B05E8A"/>
    <w:rsid w:val="00B063DA"/>
    <w:rsid w:val="00B06473"/>
    <w:rsid w:val="00B06587"/>
    <w:rsid w:val="00B06DAB"/>
    <w:rsid w:val="00B07288"/>
    <w:rsid w:val="00B077CA"/>
    <w:rsid w:val="00B07858"/>
    <w:rsid w:val="00B07B08"/>
    <w:rsid w:val="00B07B3F"/>
    <w:rsid w:val="00B07CC9"/>
    <w:rsid w:val="00B10073"/>
    <w:rsid w:val="00B10341"/>
    <w:rsid w:val="00B10429"/>
    <w:rsid w:val="00B10D10"/>
    <w:rsid w:val="00B10D52"/>
    <w:rsid w:val="00B10EC1"/>
    <w:rsid w:val="00B10F93"/>
    <w:rsid w:val="00B11014"/>
    <w:rsid w:val="00B112B9"/>
    <w:rsid w:val="00B1147B"/>
    <w:rsid w:val="00B114D6"/>
    <w:rsid w:val="00B115F9"/>
    <w:rsid w:val="00B11606"/>
    <w:rsid w:val="00B11AC0"/>
    <w:rsid w:val="00B11D8D"/>
    <w:rsid w:val="00B124ED"/>
    <w:rsid w:val="00B12B57"/>
    <w:rsid w:val="00B12E47"/>
    <w:rsid w:val="00B131AF"/>
    <w:rsid w:val="00B132F6"/>
    <w:rsid w:val="00B13380"/>
    <w:rsid w:val="00B1346F"/>
    <w:rsid w:val="00B13493"/>
    <w:rsid w:val="00B13593"/>
    <w:rsid w:val="00B135C6"/>
    <w:rsid w:val="00B1368D"/>
    <w:rsid w:val="00B13914"/>
    <w:rsid w:val="00B13AA8"/>
    <w:rsid w:val="00B13FBD"/>
    <w:rsid w:val="00B14994"/>
    <w:rsid w:val="00B14DEF"/>
    <w:rsid w:val="00B1591D"/>
    <w:rsid w:val="00B15C1B"/>
    <w:rsid w:val="00B165D9"/>
    <w:rsid w:val="00B16ACC"/>
    <w:rsid w:val="00B16B76"/>
    <w:rsid w:val="00B16F83"/>
    <w:rsid w:val="00B1704F"/>
    <w:rsid w:val="00B170CD"/>
    <w:rsid w:val="00B17128"/>
    <w:rsid w:val="00B17780"/>
    <w:rsid w:val="00B178E8"/>
    <w:rsid w:val="00B17DAC"/>
    <w:rsid w:val="00B200D6"/>
    <w:rsid w:val="00B204BC"/>
    <w:rsid w:val="00B20B18"/>
    <w:rsid w:val="00B20C31"/>
    <w:rsid w:val="00B20CF6"/>
    <w:rsid w:val="00B21272"/>
    <w:rsid w:val="00B2157E"/>
    <w:rsid w:val="00B22108"/>
    <w:rsid w:val="00B22383"/>
    <w:rsid w:val="00B229B2"/>
    <w:rsid w:val="00B22C17"/>
    <w:rsid w:val="00B22D4A"/>
    <w:rsid w:val="00B22DB7"/>
    <w:rsid w:val="00B22EE6"/>
    <w:rsid w:val="00B22FA4"/>
    <w:rsid w:val="00B22FFA"/>
    <w:rsid w:val="00B233E0"/>
    <w:rsid w:val="00B23A1C"/>
    <w:rsid w:val="00B23ADA"/>
    <w:rsid w:val="00B23D67"/>
    <w:rsid w:val="00B23EDA"/>
    <w:rsid w:val="00B23FB7"/>
    <w:rsid w:val="00B24656"/>
    <w:rsid w:val="00B247AD"/>
    <w:rsid w:val="00B24B34"/>
    <w:rsid w:val="00B24CE9"/>
    <w:rsid w:val="00B24E20"/>
    <w:rsid w:val="00B24E93"/>
    <w:rsid w:val="00B24ED5"/>
    <w:rsid w:val="00B251AD"/>
    <w:rsid w:val="00B25389"/>
    <w:rsid w:val="00B257EA"/>
    <w:rsid w:val="00B25A41"/>
    <w:rsid w:val="00B25D1C"/>
    <w:rsid w:val="00B26015"/>
    <w:rsid w:val="00B2625E"/>
    <w:rsid w:val="00B26444"/>
    <w:rsid w:val="00B26654"/>
    <w:rsid w:val="00B26707"/>
    <w:rsid w:val="00B26919"/>
    <w:rsid w:val="00B27117"/>
    <w:rsid w:val="00B2731B"/>
    <w:rsid w:val="00B273E9"/>
    <w:rsid w:val="00B2762F"/>
    <w:rsid w:val="00B27645"/>
    <w:rsid w:val="00B27851"/>
    <w:rsid w:val="00B27A46"/>
    <w:rsid w:val="00B27A97"/>
    <w:rsid w:val="00B27C7A"/>
    <w:rsid w:val="00B300CC"/>
    <w:rsid w:val="00B30661"/>
    <w:rsid w:val="00B3078B"/>
    <w:rsid w:val="00B31119"/>
    <w:rsid w:val="00B311B4"/>
    <w:rsid w:val="00B3135B"/>
    <w:rsid w:val="00B313E0"/>
    <w:rsid w:val="00B313E6"/>
    <w:rsid w:val="00B3141B"/>
    <w:rsid w:val="00B315B0"/>
    <w:rsid w:val="00B3191B"/>
    <w:rsid w:val="00B31B3B"/>
    <w:rsid w:val="00B31B4D"/>
    <w:rsid w:val="00B31BF1"/>
    <w:rsid w:val="00B31DE5"/>
    <w:rsid w:val="00B329FD"/>
    <w:rsid w:val="00B32E29"/>
    <w:rsid w:val="00B33526"/>
    <w:rsid w:val="00B33684"/>
    <w:rsid w:val="00B336BC"/>
    <w:rsid w:val="00B33FE4"/>
    <w:rsid w:val="00B341D2"/>
    <w:rsid w:val="00B34622"/>
    <w:rsid w:val="00B34644"/>
    <w:rsid w:val="00B34657"/>
    <w:rsid w:val="00B34A2B"/>
    <w:rsid w:val="00B34B34"/>
    <w:rsid w:val="00B35090"/>
    <w:rsid w:val="00B355EB"/>
    <w:rsid w:val="00B356F8"/>
    <w:rsid w:val="00B35A09"/>
    <w:rsid w:val="00B36202"/>
    <w:rsid w:val="00B36964"/>
    <w:rsid w:val="00B36D0B"/>
    <w:rsid w:val="00B37062"/>
    <w:rsid w:val="00B37099"/>
    <w:rsid w:val="00B3728A"/>
    <w:rsid w:val="00B37341"/>
    <w:rsid w:val="00B377BD"/>
    <w:rsid w:val="00B37818"/>
    <w:rsid w:val="00B3798D"/>
    <w:rsid w:val="00B37DDA"/>
    <w:rsid w:val="00B37DE2"/>
    <w:rsid w:val="00B406BB"/>
    <w:rsid w:val="00B40938"/>
    <w:rsid w:val="00B40B8C"/>
    <w:rsid w:val="00B410FD"/>
    <w:rsid w:val="00B413BA"/>
    <w:rsid w:val="00B413C0"/>
    <w:rsid w:val="00B41462"/>
    <w:rsid w:val="00B416CC"/>
    <w:rsid w:val="00B418DA"/>
    <w:rsid w:val="00B41BF1"/>
    <w:rsid w:val="00B41C02"/>
    <w:rsid w:val="00B41CD6"/>
    <w:rsid w:val="00B425D1"/>
    <w:rsid w:val="00B425F5"/>
    <w:rsid w:val="00B42951"/>
    <w:rsid w:val="00B429CE"/>
    <w:rsid w:val="00B43045"/>
    <w:rsid w:val="00B4314F"/>
    <w:rsid w:val="00B4316C"/>
    <w:rsid w:val="00B43977"/>
    <w:rsid w:val="00B43D1B"/>
    <w:rsid w:val="00B43E33"/>
    <w:rsid w:val="00B44118"/>
    <w:rsid w:val="00B4438C"/>
    <w:rsid w:val="00B44717"/>
    <w:rsid w:val="00B44A0D"/>
    <w:rsid w:val="00B44A93"/>
    <w:rsid w:val="00B44C65"/>
    <w:rsid w:val="00B4507C"/>
    <w:rsid w:val="00B4555A"/>
    <w:rsid w:val="00B458DC"/>
    <w:rsid w:val="00B45991"/>
    <w:rsid w:val="00B45B3C"/>
    <w:rsid w:val="00B45C62"/>
    <w:rsid w:val="00B45F86"/>
    <w:rsid w:val="00B461F3"/>
    <w:rsid w:val="00B466C3"/>
    <w:rsid w:val="00B46C14"/>
    <w:rsid w:val="00B47061"/>
    <w:rsid w:val="00B474FB"/>
    <w:rsid w:val="00B503C6"/>
    <w:rsid w:val="00B5046A"/>
    <w:rsid w:val="00B508EC"/>
    <w:rsid w:val="00B50F3E"/>
    <w:rsid w:val="00B5126C"/>
    <w:rsid w:val="00B517DF"/>
    <w:rsid w:val="00B51929"/>
    <w:rsid w:val="00B51C02"/>
    <w:rsid w:val="00B51FEE"/>
    <w:rsid w:val="00B52025"/>
    <w:rsid w:val="00B52371"/>
    <w:rsid w:val="00B524E5"/>
    <w:rsid w:val="00B525C7"/>
    <w:rsid w:val="00B529C2"/>
    <w:rsid w:val="00B52A24"/>
    <w:rsid w:val="00B52BFC"/>
    <w:rsid w:val="00B52C13"/>
    <w:rsid w:val="00B52E27"/>
    <w:rsid w:val="00B5365E"/>
    <w:rsid w:val="00B53786"/>
    <w:rsid w:val="00B53A46"/>
    <w:rsid w:val="00B53AB1"/>
    <w:rsid w:val="00B53B51"/>
    <w:rsid w:val="00B53DEF"/>
    <w:rsid w:val="00B54500"/>
    <w:rsid w:val="00B54621"/>
    <w:rsid w:val="00B54793"/>
    <w:rsid w:val="00B547BB"/>
    <w:rsid w:val="00B5484C"/>
    <w:rsid w:val="00B550D5"/>
    <w:rsid w:val="00B554A0"/>
    <w:rsid w:val="00B5560E"/>
    <w:rsid w:val="00B55999"/>
    <w:rsid w:val="00B560A9"/>
    <w:rsid w:val="00B56250"/>
    <w:rsid w:val="00B562D8"/>
    <w:rsid w:val="00B5633C"/>
    <w:rsid w:val="00B568ED"/>
    <w:rsid w:val="00B56C0D"/>
    <w:rsid w:val="00B56CA2"/>
    <w:rsid w:val="00B56E35"/>
    <w:rsid w:val="00B5717E"/>
    <w:rsid w:val="00B57218"/>
    <w:rsid w:val="00B60127"/>
    <w:rsid w:val="00B61139"/>
    <w:rsid w:val="00B611D3"/>
    <w:rsid w:val="00B6123A"/>
    <w:rsid w:val="00B6140F"/>
    <w:rsid w:val="00B61440"/>
    <w:rsid w:val="00B61465"/>
    <w:rsid w:val="00B61701"/>
    <w:rsid w:val="00B61BD3"/>
    <w:rsid w:val="00B61C76"/>
    <w:rsid w:val="00B621CD"/>
    <w:rsid w:val="00B6224C"/>
    <w:rsid w:val="00B6239B"/>
    <w:rsid w:val="00B6288B"/>
    <w:rsid w:val="00B62A52"/>
    <w:rsid w:val="00B62CCF"/>
    <w:rsid w:val="00B633FF"/>
    <w:rsid w:val="00B6352C"/>
    <w:rsid w:val="00B6384C"/>
    <w:rsid w:val="00B6392D"/>
    <w:rsid w:val="00B63BBF"/>
    <w:rsid w:val="00B63D2E"/>
    <w:rsid w:val="00B63D40"/>
    <w:rsid w:val="00B63EF2"/>
    <w:rsid w:val="00B63F69"/>
    <w:rsid w:val="00B63FF7"/>
    <w:rsid w:val="00B6446F"/>
    <w:rsid w:val="00B6459E"/>
    <w:rsid w:val="00B649D2"/>
    <w:rsid w:val="00B64DAD"/>
    <w:rsid w:val="00B65093"/>
    <w:rsid w:val="00B651D7"/>
    <w:rsid w:val="00B6557B"/>
    <w:rsid w:val="00B65910"/>
    <w:rsid w:val="00B65CA7"/>
    <w:rsid w:val="00B66175"/>
    <w:rsid w:val="00B6645F"/>
    <w:rsid w:val="00B666AE"/>
    <w:rsid w:val="00B66798"/>
    <w:rsid w:val="00B66B3C"/>
    <w:rsid w:val="00B66F2B"/>
    <w:rsid w:val="00B6723F"/>
    <w:rsid w:val="00B672AE"/>
    <w:rsid w:val="00B676BD"/>
    <w:rsid w:val="00B678B3"/>
    <w:rsid w:val="00B67DE6"/>
    <w:rsid w:val="00B7013F"/>
    <w:rsid w:val="00B7043F"/>
    <w:rsid w:val="00B705A8"/>
    <w:rsid w:val="00B706F0"/>
    <w:rsid w:val="00B7074C"/>
    <w:rsid w:val="00B7097E"/>
    <w:rsid w:val="00B70D00"/>
    <w:rsid w:val="00B711E5"/>
    <w:rsid w:val="00B71ED1"/>
    <w:rsid w:val="00B7273F"/>
    <w:rsid w:val="00B729BA"/>
    <w:rsid w:val="00B72CC6"/>
    <w:rsid w:val="00B73332"/>
    <w:rsid w:val="00B73427"/>
    <w:rsid w:val="00B7388C"/>
    <w:rsid w:val="00B739F2"/>
    <w:rsid w:val="00B73D79"/>
    <w:rsid w:val="00B74023"/>
    <w:rsid w:val="00B744DB"/>
    <w:rsid w:val="00B74995"/>
    <w:rsid w:val="00B74A00"/>
    <w:rsid w:val="00B74BAB"/>
    <w:rsid w:val="00B74C0D"/>
    <w:rsid w:val="00B75133"/>
    <w:rsid w:val="00B75807"/>
    <w:rsid w:val="00B7583B"/>
    <w:rsid w:val="00B75D53"/>
    <w:rsid w:val="00B75DB9"/>
    <w:rsid w:val="00B763F1"/>
    <w:rsid w:val="00B76571"/>
    <w:rsid w:val="00B770A5"/>
    <w:rsid w:val="00B77173"/>
    <w:rsid w:val="00B772CF"/>
    <w:rsid w:val="00B7742F"/>
    <w:rsid w:val="00B775C7"/>
    <w:rsid w:val="00B778A4"/>
    <w:rsid w:val="00B77BF3"/>
    <w:rsid w:val="00B77EC8"/>
    <w:rsid w:val="00B803D7"/>
    <w:rsid w:val="00B803D9"/>
    <w:rsid w:val="00B80553"/>
    <w:rsid w:val="00B805F3"/>
    <w:rsid w:val="00B80624"/>
    <w:rsid w:val="00B8088D"/>
    <w:rsid w:val="00B80DA5"/>
    <w:rsid w:val="00B81803"/>
    <w:rsid w:val="00B819BF"/>
    <w:rsid w:val="00B81B4A"/>
    <w:rsid w:val="00B82224"/>
    <w:rsid w:val="00B82442"/>
    <w:rsid w:val="00B824D7"/>
    <w:rsid w:val="00B825C3"/>
    <w:rsid w:val="00B82629"/>
    <w:rsid w:val="00B82691"/>
    <w:rsid w:val="00B828B6"/>
    <w:rsid w:val="00B829F5"/>
    <w:rsid w:val="00B82D5D"/>
    <w:rsid w:val="00B82DFC"/>
    <w:rsid w:val="00B830DD"/>
    <w:rsid w:val="00B831CB"/>
    <w:rsid w:val="00B8344E"/>
    <w:rsid w:val="00B83772"/>
    <w:rsid w:val="00B83A84"/>
    <w:rsid w:val="00B83BC4"/>
    <w:rsid w:val="00B83C2E"/>
    <w:rsid w:val="00B83E1D"/>
    <w:rsid w:val="00B83EE3"/>
    <w:rsid w:val="00B84077"/>
    <w:rsid w:val="00B8419C"/>
    <w:rsid w:val="00B84D85"/>
    <w:rsid w:val="00B84EC3"/>
    <w:rsid w:val="00B85096"/>
    <w:rsid w:val="00B8541C"/>
    <w:rsid w:val="00B8546F"/>
    <w:rsid w:val="00B856A9"/>
    <w:rsid w:val="00B85877"/>
    <w:rsid w:val="00B85980"/>
    <w:rsid w:val="00B85AB1"/>
    <w:rsid w:val="00B85D0F"/>
    <w:rsid w:val="00B8619A"/>
    <w:rsid w:val="00B861BB"/>
    <w:rsid w:val="00B864A8"/>
    <w:rsid w:val="00B872EF"/>
    <w:rsid w:val="00B8742D"/>
    <w:rsid w:val="00B87B0D"/>
    <w:rsid w:val="00B87D17"/>
    <w:rsid w:val="00B87D70"/>
    <w:rsid w:val="00B909C1"/>
    <w:rsid w:val="00B90D2B"/>
    <w:rsid w:val="00B90F47"/>
    <w:rsid w:val="00B910FA"/>
    <w:rsid w:val="00B9128B"/>
    <w:rsid w:val="00B91601"/>
    <w:rsid w:val="00B9175D"/>
    <w:rsid w:val="00B91874"/>
    <w:rsid w:val="00B91C32"/>
    <w:rsid w:val="00B91C8C"/>
    <w:rsid w:val="00B91F49"/>
    <w:rsid w:val="00B9254A"/>
    <w:rsid w:val="00B9257D"/>
    <w:rsid w:val="00B92849"/>
    <w:rsid w:val="00B92C77"/>
    <w:rsid w:val="00B93093"/>
    <w:rsid w:val="00B9333F"/>
    <w:rsid w:val="00B93944"/>
    <w:rsid w:val="00B93E36"/>
    <w:rsid w:val="00B941E5"/>
    <w:rsid w:val="00B943CA"/>
    <w:rsid w:val="00B94828"/>
    <w:rsid w:val="00B94929"/>
    <w:rsid w:val="00B94A22"/>
    <w:rsid w:val="00B94CFB"/>
    <w:rsid w:val="00B95170"/>
    <w:rsid w:val="00B9529A"/>
    <w:rsid w:val="00B955B2"/>
    <w:rsid w:val="00B9571D"/>
    <w:rsid w:val="00B95A33"/>
    <w:rsid w:val="00B95DF1"/>
    <w:rsid w:val="00B95EE1"/>
    <w:rsid w:val="00B96017"/>
    <w:rsid w:val="00B967D0"/>
    <w:rsid w:val="00B96CE9"/>
    <w:rsid w:val="00B970EF"/>
    <w:rsid w:val="00B975FA"/>
    <w:rsid w:val="00B978CD"/>
    <w:rsid w:val="00B97AEA"/>
    <w:rsid w:val="00B97B6C"/>
    <w:rsid w:val="00B97C00"/>
    <w:rsid w:val="00B97D3C"/>
    <w:rsid w:val="00BA049C"/>
    <w:rsid w:val="00BA08D9"/>
    <w:rsid w:val="00BA095F"/>
    <w:rsid w:val="00BA0DDA"/>
    <w:rsid w:val="00BA1BBB"/>
    <w:rsid w:val="00BA1D48"/>
    <w:rsid w:val="00BA1E00"/>
    <w:rsid w:val="00BA1E3C"/>
    <w:rsid w:val="00BA1E90"/>
    <w:rsid w:val="00BA255D"/>
    <w:rsid w:val="00BA25F1"/>
    <w:rsid w:val="00BA2630"/>
    <w:rsid w:val="00BA2BA3"/>
    <w:rsid w:val="00BA2F3D"/>
    <w:rsid w:val="00BA3B79"/>
    <w:rsid w:val="00BA3DF8"/>
    <w:rsid w:val="00BA3F6A"/>
    <w:rsid w:val="00BA4405"/>
    <w:rsid w:val="00BA45F4"/>
    <w:rsid w:val="00BA45FA"/>
    <w:rsid w:val="00BA480E"/>
    <w:rsid w:val="00BA4D46"/>
    <w:rsid w:val="00BA5023"/>
    <w:rsid w:val="00BA50B4"/>
    <w:rsid w:val="00BA5640"/>
    <w:rsid w:val="00BA56C7"/>
    <w:rsid w:val="00BA57F0"/>
    <w:rsid w:val="00BA58E3"/>
    <w:rsid w:val="00BA5A39"/>
    <w:rsid w:val="00BA61C1"/>
    <w:rsid w:val="00BA63AF"/>
    <w:rsid w:val="00BA6C6F"/>
    <w:rsid w:val="00BA6DA9"/>
    <w:rsid w:val="00BA6F9C"/>
    <w:rsid w:val="00BA6FBC"/>
    <w:rsid w:val="00BA6FE9"/>
    <w:rsid w:val="00BA76B9"/>
    <w:rsid w:val="00BA77CE"/>
    <w:rsid w:val="00BA7846"/>
    <w:rsid w:val="00BA796F"/>
    <w:rsid w:val="00BA7982"/>
    <w:rsid w:val="00BA7BF8"/>
    <w:rsid w:val="00BA7EE1"/>
    <w:rsid w:val="00BA7EFE"/>
    <w:rsid w:val="00BB00A5"/>
    <w:rsid w:val="00BB04FC"/>
    <w:rsid w:val="00BB0717"/>
    <w:rsid w:val="00BB0EF8"/>
    <w:rsid w:val="00BB0F7B"/>
    <w:rsid w:val="00BB1320"/>
    <w:rsid w:val="00BB1556"/>
    <w:rsid w:val="00BB1718"/>
    <w:rsid w:val="00BB1B1E"/>
    <w:rsid w:val="00BB1D5F"/>
    <w:rsid w:val="00BB1F89"/>
    <w:rsid w:val="00BB2336"/>
    <w:rsid w:val="00BB2B99"/>
    <w:rsid w:val="00BB2BEC"/>
    <w:rsid w:val="00BB2E13"/>
    <w:rsid w:val="00BB301E"/>
    <w:rsid w:val="00BB324F"/>
    <w:rsid w:val="00BB3767"/>
    <w:rsid w:val="00BB396A"/>
    <w:rsid w:val="00BB3C82"/>
    <w:rsid w:val="00BB3CAE"/>
    <w:rsid w:val="00BB416C"/>
    <w:rsid w:val="00BB42C4"/>
    <w:rsid w:val="00BB493A"/>
    <w:rsid w:val="00BB4A77"/>
    <w:rsid w:val="00BB5230"/>
    <w:rsid w:val="00BB52A9"/>
    <w:rsid w:val="00BB5355"/>
    <w:rsid w:val="00BB5764"/>
    <w:rsid w:val="00BB5A8C"/>
    <w:rsid w:val="00BB5B2A"/>
    <w:rsid w:val="00BB5D94"/>
    <w:rsid w:val="00BB6270"/>
    <w:rsid w:val="00BB644C"/>
    <w:rsid w:val="00BB6493"/>
    <w:rsid w:val="00BB6738"/>
    <w:rsid w:val="00BB6F70"/>
    <w:rsid w:val="00BB7A79"/>
    <w:rsid w:val="00BB7AA1"/>
    <w:rsid w:val="00BB7C74"/>
    <w:rsid w:val="00BC004F"/>
    <w:rsid w:val="00BC00AA"/>
    <w:rsid w:val="00BC017A"/>
    <w:rsid w:val="00BC04CC"/>
    <w:rsid w:val="00BC077D"/>
    <w:rsid w:val="00BC0783"/>
    <w:rsid w:val="00BC0E0B"/>
    <w:rsid w:val="00BC1078"/>
    <w:rsid w:val="00BC171B"/>
    <w:rsid w:val="00BC1736"/>
    <w:rsid w:val="00BC1AEE"/>
    <w:rsid w:val="00BC1B5D"/>
    <w:rsid w:val="00BC1D5A"/>
    <w:rsid w:val="00BC233E"/>
    <w:rsid w:val="00BC2781"/>
    <w:rsid w:val="00BC279D"/>
    <w:rsid w:val="00BC2FFD"/>
    <w:rsid w:val="00BC39C4"/>
    <w:rsid w:val="00BC3A00"/>
    <w:rsid w:val="00BC42D9"/>
    <w:rsid w:val="00BC4910"/>
    <w:rsid w:val="00BC4B74"/>
    <w:rsid w:val="00BC4B92"/>
    <w:rsid w:val="00BC4C97"/>
    <w:rsid w:val="00BC4E46"/>
    <w:rsid w:val="00BC527D"/>
    <w:rsid w:val="00BC5459"/>
    <w:rsid w:val="00BC5679"/>
    <w:rsid w:val="00BC575C"/>
    <w:rsid w:val="00BC596B"/>
    <w:rsid w:val="00BC59D7"/>
    <w:rsid w:val="00BC5A4F"/>
    <w:rsid w:val="00BC5B93"/>
    <w:rsid w:val="00BC5EF0"/>
    <w:rsid w:val="00BC6004"/>
    <w:rsid w:val="00BC6166"/>
    <w:rsid w:val="00BC620B"/>
    <w:rsid w:val="00BC644F"/>
    <w:rsid w:val="00BC662F"/>
    <w:rsid w:val="00BC67CD"/>
    <w:rsid w:val="00BC67EC"/>
    <w:rsid w:val="00BC6AAA"/>
    <w:rsid w:val="00BC6BE8"/>
    <w:rsid w:val="00BC6D38"/>
    <w:rsid w:val="00BC6D5A"/>
    <w:rsid w:val="00BC7266"/>
    <w:rsid w:val="00BC7338"/>
    <w:rsid w:val="00BC73F8"/>
    <w:rsid w:val="00BC74FD"/>
    <w:rsid w:val="00BC7507"/>
    <w:rsid w:val="00BC7911"/>
    <w:rsid w:val="00BC7CEB"/>
    <w:rsid w:val="00BD04B7"/>
    <w:rsid w:val="00BD0769"/>
    <w:rsid w:val="00BD082C"/>
    <w:rsid w:val="00BD0BDB"/>
    <w:rsid w:val="00BD0C23"/>
    <w:rsid w:val="00BD0DE3"/>
    <w:rsid w:val="00BD1109"/>
    <w:rsid w:val="00BD1A84"/>
    <w:rsid w:val="00BD1A94"/>
    <w:rsid w:val="00BD1E13"/>
    <w:rsid w:val="00BD1FFA"/>
    <w:rsid w:val="00BD201F"/>
    <w:rsid w:val="00BD20F3"/>
    <w:rsid w:val="00BD22A3"/>
    <w:rsid w:val="00BD2A6F"/>
    <w:rsid w:val="00BD2B98"/>
    <w:rsid w:val="00BD2E40"/>
    <w:rsid w:val="00BD2F67"/>
    <w:rsid w:val="00BD3233"/>
    <w:rsid w:val="00BD3989"/>
    <w:rsid w:val="00BD3DB6"/>
    <w:rsid w:val="00BD45D7"/>
    <w:rsid w:val="00BD47FF"/>
    <w:rsid w:val="00BD48A5"/>
    <w:rsid w:val="00BD517A"/>
    <w:rsid w:val="00BD53BA"/>
    <w:rsid w:val="00BD542E"/>
    <w:rsid w:val="00BD566A"/>
    <w:rsid w:val="00BD59CE"/>
    <w:rsid w:val="00BD5ADF"/>
    <w:rsid w:val="00BD5B53"/>
    <w:rsid w:val="00BD5BD4"/>
    <w:rsid w:val="00BD623F"/>
    <w:rsid w:val="00BD62A7"/>
    <w:rsid w:val="00BD66EE"/>
    <w:rsid w:val="00BD6837"/>
    <w:rsid w:val="00BD6DA7"/>
    <w:rsid w:val="00BD6FDF"/>
    <w:rsid w:val="00BD7128"/>
    <w:rsid w:val="00BD72AD"/>
    <w:rsid w:val="00BD72AF"/>
    <w:rsid w:val="00BD7798"/>
    <w:rsid w:val="00BD7978"/>
    <w:rsid w:val="00BD7B65"/>
    <w:rsid w:val="00BD7C5D"/>
    <w:rsid w:val="00BD7FAB"/>
    <w:rsid w:val="00BE022F"/>
    <w:rsid w:val="00BE0399"/>
    <w:rsid w:val="00BE03E3"/>
    <w:rsid w:val="00BE04EE"/>
    <w:rsid w:val="00BE059F"/>
    <w:rsid w:val="00BE05A1"/>
    <w:rsid w:val="00BE07DE"/>
    <w:rsid w:val="00BE0C5D"/>
    <w:rsid w:val="00BE0DA4"/>
    <w:rsid w:val="00BE0EE0"/>
    <w:rsid w:val="00BE0FCC"/>
    <w:rsid w:val="00BE12A4"/>
    <w:rsid w:val="00BE1736"/>
    <w:rsid w:val="00BE1C24"/>
    <w:rsid w:val="00BE20C0"/>
    <w:rsid w:val="00BE2115"/>
    <w:rsid w:val="00BE21C0"/>
    <w:rsid w:val="00BE29DE"/>
    <w:rsid w:val="00BE2DA7"/>
    <w:rsid w:val="00BE3025"/>
    <w:rsid w:val="00BE3375"/>
    <w:rsid w:val="00BE339D"/>
    <w:rsid w:val="00BE3436"/>
    <w:rsid w:val="00BE350D"/>
    <w:rsid w:val="00BE367B"/>
    <w:rsid w:val="00BE3B74"/>
    <w:rsid w:val="00BE4663"/>
    <w:rsid w:val="00BE474A"/>
    <w:rsid w:val="00BE4932"/>
    <w:rsid w:val="00BE4A98"/>
    <w:rsid w:val="00BE4CC5"/>
    <w:rsid w:val="00BE4EB1"/>
    <w:rsid w:val="00BE513D"/>
    <w:rsid w:val="00BE5C47"/>
    <w:rsid w:val="00BE5E69"/>
    <w:rsid w:val="00BE6056"/>
    <w:rsid w:val="00BE6281"/>
    <w:rsid w:val="00BE630E"/>
    <w:rsid w:val="00BE6613"/>
    <w:rsid w:val="00BE6A17"/>
    <w:rsid w:val="00BE7171"/>
    <w:rsid w:val="00BE72D0"/>
    <w:rsid w:val="00BE737D"/>
    <w:rsid w:val="00BE7839"/>
    <w:rsid w:val="00BE7880"/>
    <w:rsid w:val="00BE7C2F"/>
    <w:rsid w:val="00BE7FFB"/>
    <w:rsid w:val="00BF00DF"/>
    <w:rsid w:val="00BF06D3"/>
    <w:rsid w:val="00BF06F3"/>
    <w:rsid w:val="00BF082F"/>
    <w:rsid w:val="00BF0B79"/>
    <w:rsid w:val="00BF0F6B"/>
    <w:rsid w:val="00BF1119"/>
    <w:rsid w:val="00BF1C79"/>
    <w:rsid w:val="00BF1DBC"/>
    <w:rsid w:val="00BF1FBF"/>
    <w:rsid w:val="00BF221B"/>
    <w:rsid w:val="00BF2220"/>
    <w:rsid w:val="00BF22B6"/>
    <w:rsid w:val="00BF2913"/>
    <w:rsid w:val="00BF32C1"/>
    <w:rsid w:val="00BF36C1"/>
    <w:rsid w:val="00BF387E"/>
    <w:rsid w:val="00BF424E"/>
    <w:rsid w:val="00BF4492"/>
    <w:rsid w:val="00BF44E7"/>
    <w:rsid w:val="00BF4614"/>
    <w:rsid w:val="00BF47A6"/>
    <w:rsid w:val="00BF47ED"/>
    <w:rsid w:val="00BF498A"/>
    <w:rsid w:val="00BF4BCA"/>
    <w:rsid w:val="00BF4E9D"/>
    <w:rsid w:val="00BF5033"/>
    <w:rsid w:val="00BF51B2"/>
    <w:rsid w:val="00BF5293"/>
    <w:rsid w:val="00BF52B4"/>
    <w:rsid w:val="00BF5850"/>
    <w:rsid w:val="00BF5BDC"/>
    <w:rsid w:val="00BF5CF1"/>
    <w:rsid w:val="00BF65B3"/>
    <w:rsid w:val="00BF664E"/>
    <w:rsid w:val="00BF6652"/>
    <w:rsid w:val="00BF6852"/>
    <w:rsid w:val="00BF6855"/>
    <w:rsid w:val="00BF6EAA"/>
    <w:rsid w:val="00BF6EBF"/>
    <w:rsid w:val="00BF702E"/>
    <w:rsid w:val="00BF732C"/>
    <w:rsid w:val="00BF74AA"/>
    <w:rsid w:val="00BF76DB"/>
    <w:rsid w:val="00BF778A"/>
    <w:rsid w:val="00BF7B0B"/>
    <w:rsid w:val="00BF7BAE"/>
    <w:rsid w:val="00BF7C93"/>
    <w:rsid w:val="00BF7F90"/>
    <w:rsid w:val="00C000B2"/>
    <w:rsid w:val="00C008E3"/>
    <w:rsid w:val="00C019E6"/>
    <w:rsid w:val="00C01AF8"/>
    <w:rsid w:val="00C01E19"/>
    <w:rsid w:val="00C02510"/>
    <w:rsid w:val="00C0257A"/>
    <w:rsid w:val="00C02A1C"/>
    <w:rsid w:val="00C02BCC"/>
    <w:rsid w:val="00C02C7E"/>
    <w:rsid w:val="00C02D54"/>
    <w:rsid w:val="00C02D6D"/>
    <w:rsid w:val="00C02DEC"/>
    <w:rsid w:val="00C034D2"/>
    <w:rsid w:val="00C035BB"/>
    <w:rsid w:val="00C03B08"/>
    <w:rsid w:val="00C041A8"/>
    <w:rsid w:val="00C04344"/>
    <w:rsid w:val="00C0480A"/>
    <w:rsid w:val="00C04CAF"/>
    <w:rsid w:val="00C04FCC"/>
    <w:rsid w:val="00C05433"/>
    <w:rsid w:val="00C05885"/>
    <w:rsid w:val="00C058C7"/>
    <w:rsid w:val="00C062D4"/>
    <w:rsid w:val="00C0640F"/>
    <w:rsid w:val="00C066DA"/>
    <w:rsid w:val="00C067A8"/>
    <w:rsid w:val="00C06827"/>
    <w:rsid w:val="00C06F26"/>
    <w:rsid w:val="00C0741D"/>
    <w:rsid w:val="00C075E7"/>
    <w:rsid w:val="00C07804"/>
    <w:rsid w:val="00C07A8D"/>
    <w:rsid w:val="00C105C2"/>
    <w:rsid w:val="00C10A01"/>
    <w:rsid w:val="00C10AC2"/>
    <w:rsid w:val="00C10B70"/>
    <w:rsid w:val="00C10D8F"/>
    <w:rsid w:val="00C11197"/>
    <w:rsid w:val="00C1135A"/>
    <w:rsid w:val="00C1191A"/>
    <w:rsid w:val="00C11AE5"/>
    <w:rsid w:val="00C11B2B"/>
    <w:rsid w:val="00C11DBA"/>
    <w:rsid w:val="00C11E4C"/>
    <w:rsid w:val="00C120B7"/>
    <w:rsid w:val="00C121E0"/>
    <w:rsid w:val="00C1233C"/>
    <w:rsid w:val="00C124F1"/>
    <w:rsid w:val="00C1273F"/>
    <w:rsid w:val="00C12C3D"/>
    <w:rsid w:val="00C13130"/>
    <w:rsid w:val="00C13138"/>
    <w:rsid w:val="00C131CD"/>
    <w:rsid w:val="00C13977"/>
    <w:rsid w:val="00C13B17"/>
    <w:rsid w:val="00C13C1B"/>
    <w:rsid w:val="00C13DB2"/>
    <w:rsid w:val="00C13F53"/>
    <w:rsid w:val="00C1421E"/>
    <w:rsid w:val="00C14497"/>
    <w:rsid w:val="00C149EC"/>
    <w:rsid w:val="00C14A6A"/>
    <w:rsid w:val="00C14F5B"/>
    <w:rsid w:val="00C15165"/>
    <w:rsid w:val="00C156A0"/>
    <w:rsid w:val="00C15E29"/>
    <w:rsid w:val="00C15FD7"/>
    <w:rsid w:val="00C16069"/>
    <w:rsid w:val="00C16140"/>
    <w:rsid w:val="00C1616D"/>
    <w:rsid w:val="00C163BD"/>
    <w:rsid w:val="00C16791"/>
    <w:rsid w:val="00C167C6"/>
    <w:rsid w:val="00C16810"/>
    <w:rsid w:val="00C17436"/>
    <w:rsid w:val="00C17449"/>
    <w:rsid w:val="00C17505"/>
    <w:rsid w:val="00C1754C"/>
    <w:rsid w:val="00C175AE"/>
    <w:rsid w:val="00C177D7"/>
    <w:rsid w:val="00C1785F"/>
    <w:rsid w:val="00C1796E"/>
    <w:rsid w:val="00C17AF9"/>
    <w:rsid w:val="00C20443"/>
    <w:rsid w:val="00C212FC"/>
    <w:rsid w:val="00C21528"/>
    <w:rsid w:val="00C21740"/>
    <w:rsid w:val="00C218BD"/>
    <w:rsid w:val="00C21B77"/>
    <w:rsid w:val="00C21D7F"/>
    <w:rsid w:val="00C225A6"/>
    <w:rsid w:val="00C228C3"/>
    <w:rsid w:val="00C22938"/>
    <w:rsid w:val="00C22996"/>
    <w:rsid w:val="00C22B0B"/>
    <w:rsid w:val="00C23006"/>
    <w:rsid w:val="00C23204"/>
    <w:rsid w:val="00C23746"/>
    <w:rsid w:val="00C23A5F"/>
    <w:rsid w:val="00C23C22"/>
    <w:rsid w:val="00C23F3D"/>
    <w:rsid w:val="00C240EE"/>
    <w:rsid w:val="00C24328"/>
    <w:rsid w:val="00C24717"/>
    <w:rsid w:val="00C24CCD"/>
    <w:rsid w:val="00C24D60"/>
    <w:rsid w:val="00C24D98"/>
    <w:rsid w:val="00C24DCA"/>
    <w:rsid w:val="00C24EFA"/>
    <w:rsid w:val="00C254D7"/>
    <w:rsid w:val="00C25CEE"/>
    <w:rsid w:val="00C26160"/>
    <w:rsid w:val="00C265E0"/>
    <w:rsid w:val="00C267EC"/>
    <w:rsid w:val="00C26A8B"/>
    <w:rsid w:val="00C26AA8"/>
    <w:rsid w:val="00C26AB7"/>
    <w:rsid w:val="00C26B39"/>
    <w:rsid w:val="00C26C41"/>
    <w:rsid w:val="00C26C49"/>
    <w:rsid w:val="00C26D9B"/>
    <w:rsid w:val="00C27361"/>
    <w:rsid w:val="00C27686"/>
    <w:rsid w:val="00C277E4"/>
    <w:rsid w:val="00C27826"/>
    <w:rsid w:val="00C27D4D"/>
    <w:rsid w:val="00C27F96"/>
    <w:rsid w:val="00C3011E"/>
    <w:rsid w:val="00C3034C"/>
    <w:rsid w:val="00C30BD0"/>
    <w:rsid w:val="00C30C8B"/>
    <w:rsid w:val="00C31184"/>
    <w:rsid w:val="00C3137D"/>
    <w:rsid w:val="00C313B2"/>
    <w:rsid w:val="00C318C7"/>
    <w:rsid w:val="00C31C3B"/>
    <w:rsid w:val="00C320D8"/>
    <w:rsid w:val="00C3212A"/>
    <w:rsid w:val="00C32899"/>
    <w:rsid w:val="00C33089"/>
    <w:rsid w:val="00C333EC"/>
    <w:rsid w:val="00C33626"/>
    <w:rsid w:val="00C34064"/>
    <w:rsid w:val="00C340C5"/>
    <w:rsid w:val="00C340D7"/>
    <w:rsid w:val="00C34402"/>
    <w:rsid w:val="00C3457F"/>
    <w:rsid w:val="00C3469B"/>
    <w:rsid w:val="00C346F9"/>
    <w:rsid w:val="00C34886"/>
    <w:rsid w:val="00C348D0"/>
    <w:rsid w:val="00C34EC6"/>
    <w:rsid w:val="00C34ED9"/>
    <w:rsid w:val="00C3502D"/>
    <w:rsid w:val="00C35757"/>
    <w:rsid w:val="00C35B16"/>
    <w:rsid w:val="00C3618F"/>
    <w:rsid w:val="00C36259"/>
    <w:rsid w:val="00C36441"/>
    <w:rsid w:val="00C364B5"/>
    <w:rsid w:val="00C36DCB"/>
    <w:rsid w:val="00C373E8"/>
    <w:rsid w:val="00C37501"/>
    <w:rsid w:val="00C37815"/>
    <w:rsid w:val="00C37980"/>
    <w:rsid w:val="00C37AF3"/>
    <w:rsid w:val="00C40398"/>
    <w:rsid w:val="00C405D7"/>
    <w:rsid w:val="00C405F8"/>
    <w:rsid w:val="00C40B79"/>
    <w:rsid w:val="00C40FA4"/>
    <w:rsid w:val="00C411A7"/>
    <w:rsid w:val="00C41E31"/>
    <w:rsid w:val="00C4204A"/>
    <w:rsid w:val="00C42434"/>
    <w:rsid w:val="00C425B3"/>
    <w:rsid w:val="00C4260C"/>
    <w:rsid w:val="00C42992"/>
    <w:rsid w:val="00C42A36"/>
    <w:rsid w:val="00C42CFC"/>
    <w:rsid w:val="00C42FE2"/>
    <w:rsid w:val="00C432E3"/>
    <w:rsid w:val="00C439AB"/>
    <w:rsid w:val="00C43A53"/>
    <w:rsid w:val="00C44377"/>
    <w:rsid w:val="00C4439A"/>
    <w:rsid w:val="00C4497E"/>
    <w:rsid w:val="00C44F77"/>
    <w:rsid w:val="00C45411"/>
    <w:rsid w:val="00C45857"/>
    <w:rsid w:val="00C45B07"/>
    <w:rsid w:val="00C45B43"/>
    <w:rsid w:val="00C45FCD"/>
    <w:rsid w:val="00C46394"/>
    <w:rsid w:val="00C463A2"/>
    <w:rsid w:val="00C46539"/>
    <w:rsid w:val="00C471E2"/>
    <w:rsid w:val="00C475E9"/>
    <w:rsid w:val="00C47667"/>
    <w:rsid w:val="00C4782D"/>
    <w:rsid w:val="00C479DD"/>
    <w:rsid w:val="00C479F6"/>
    <w:rsid w:val="00C47A61"/>
    <w:rsid w:val="00C47A7C"/>
    <w:rsid w:val="00C47B57"/>
    <w:rsid w:val="00C47BC4"/>
    <w:rsid w:val="00C47E86"/>
    <w:rsid w:val="00C500A4"/>
    <w:rsid w:val="00C50483"/>
    <w:rsid w:val="00C507FD"/>
    <w:rsid w:val="00C5081E"/>
    <w:rsid w:val="00C50DAE"/>
    <w:rsid w:val="00C50EC1"/>
    <w:rsid w:val="00C511E6"/>
    <w:rsid w:val="00C517C3"/>
    <w:rsid w:val="00C51B74"/>
    <w:rsid w:val="00C5221A"/>
    <w:rsid w:val="00C5246B"/>
    <w:rsid w:val="00C52859"/>
    <w:rsid w:val="00C52862"/>
    <w:rsid w:val="00C52995"/>
    <w:rsid w:val="00C529BA"/>
    <w:rsid w:val="00C529D3"/>
    <w:rsid w:val="00C52A20"/>
    <w:rsid w:val="00C5304E"/>
    <w:rsid w:val="00C5352B"/>
    <w:rsid w:val="00C53811"/>
    <w:rsid w:val="00C538EE"/>
    <w:rsid w:val="00C53F5D"/>
    <w:rsid w:val="00C53FC4"/>
    <w:rsid w:val="00C540DE"/>
    <w:rsid w:val="00C54142"/>
    <w:rsid w:val="00C544E8"/>
    <w:rsid w:val="00C54AFD"/>
    <w:rsid w:val="00C54EB9"/>
    <w:rsid w:val="00C554F0"/>
    <w:rsid w:val="00C55648"/>
    <w:rsid w:val="00C5564E"/>
    <w:rsid w:val="00C55855"/>
    <w:rsid w:val="00C559D6"/>
    <w:rsid w:val="00C55D74"/>
    <w:rsid w:val="00C55E1C"/>
    <w:rsid w:val="00C55F08"/>
    <w:rsid w:val="00C56015"/>
    <w:rsid w:val="00C56217"/>
    <w:rsid w:val="00C568B2"/>
    <w:rsid w:val="00C5695A"/>
    <w:rsid w:val="00C569AF"/>
    <w:rsid w:val="00C57293"/>
    <w:rsid w:val="00C572D7"/>
    <w:rsid w:val="00C57720"/>
    <w:rsid w:val="00C57A12"/>
    <w:rsid w:val="00C60064"/>
    <w:rsid w:val="00C60511"/>
    <w:rsid w:val="00C60618"/>
    <w:rsid w:val="00C6077E"/>
    <w:rsid w:val="00C609F2"/>
    <w:rsid w:val="00C60E33"/>
    <w:rsid w:val="00C60F90"/>
    <w:rsid w:val="00C6109F"/>
    <w:rsid w:val="00C61115"/>
    <w:rsid w:val="00C61732"/>
    <w:rsid w:val="00C61967"/>
    <w:rsid w:val="00C61A85"/>
    <w:rsid w:val="00C61F2C"/>
    <w:rsid w:val="00C62197"/>
    <w:rsid w:val="00C62427"/>
    <w:rsid w:val="00C62476"/>
    <w:rsid w:val="00C62B2C"/>
    <w:rsid w:val="00C62B90"/>
    <w:rsid w:val="00C62FAD"/>
    <w:rsid w:val="00C633A9"/>
    <w:rsid w:val="00C63501"/>
    <w:rsid w:val="00C63793"/>
    <w:rsid w:val="00C637A6"/>
    <w:rsid w:val="00C63993"/>
    <w:rsid w:val="00C6399C"/>
    <w:rsid w:val="00C63A43"/>
    <w:rsid w:val="00C63E84"/>
    <w:rsid w:val="00C64615"/>
    <w:rsid w:val="00C6482D"/>
    <w:rsid w:val="00C64931"/>
    <w:rsid w:val="00C6495F"/>
    <w:rsid w:val="00C64A1C"/>
    <w:rsid w:val="00C6504B"/>
    <w:rsid w:val="00C6511F"/>
    <w:rsid w:val="00C65196"/>
    <w:rsid w:val="00C6540F"/>
    <w:rsid w:val="00C65B1F"/>
    <w:rsid w:val="00C65D74"/>
    <w:rsid w:val="00C65EAB"/>
    <w:rsid w:val="00C660EB"/>
    <w:rsid w:val="00C6630D"/>
    <w:rsid w:val="00C6650F"/>
    <w:rsid w:val="00C67261"/>
    <w:rsid w:val="00C674DB"/>
    <w:rsid w:val="00C67612"/>
    <w:rsid w:val="00C67A32"/>
    <w:rsid w:val="00C67B0C"/>
    <w:rsid w:val="00C67B65"/>
    <w:rsid w:val="00C67C5D"/>
    <w:rsid w:val="00C700A1"/>
    <w:rsid w:val="00C707A6"/>
    <w:rsid w:val="00C70DD2"/>
    <w:rsid w:val="00C70FA3"/>
    <w:rsid w:val="00C71005"/>
    <w:rsid w:val="00C710EE"/>
    <w:rsid w:val="00C7167A"/>
    <w:rsid w:val="00C718CE"/>
    <w:rsid w:val="00C71B8E"/>
    <w:rsid w:val="00C722AD"/>
    <w:rsid w:val="00C72400"/>
    <w:rsid w:val="00C72A5C"/>
    <w:rsid w:val="00C72E77"/>
    <w:rsid w:val="00C73697"/>
    <w:rsid w:val="00C738C7"/>
    <w:rsid w:val="00C739A3"/>
    <w:rsid w:val="00C73B98"/>
    <w:rsid w:val="00C73F33"/>
    <w:rsid w:val="00C73F75"/>
    <w:rsid w:val="00C7435C"/>
    <w:rsid w:val="00C7455B"/>
    <w:rsid w:val="00C746DB"/>
    <w:rsid w:val="00C74990"/>
    <w:rsid w:val="00C74998"/>
    <w:rsid w:val="00C74D1D"/>
    <w:rsid w:val="00C74D55"/>
    <w:rsid w:val="00C74FD6"/>
    <w:rsid w:val="00C75363"/>
    <w:rsid w:val="00C7539E"/>
    <w:rsid w:val="00C75B11"/>
    <w:rsid w:val="00C75C92"/>
    <w:rsid w:val="00C75F3C"/>
    <w:rsid w:val="00C76055"/>
    <w:rsid w:val="00C76103"/>
    <w:rsid w:val="00C761DF"/>
    <w:rsid w:val="00C76427"/>
    <w:rsid w:val="00C7677B"/>
    <w:rsid w:val="00C767CE"/>
    <w:rsid w:val="00C767DD"/>
    <w:rsid w:val="00C76939"/>
    <w:rsid w:val="00C76A4E"/>
    <w:rsid w:val="00C76AA2"/>
    <w:rsid w:val="00C76B17"/>
    <w:rsid w:val="00C76DE5"/>
    <w:rsid w:val="00C77403"/>
    <w:rsid w:val="00C77587"/>
    <w:rsid w:val="00C775B5"/>
    <w:rsid w:val="00C7769C"/>
    <w:rsid w:val="00C778AD"/>
    <w:rsid w:val="00C77973"/>
    <w:rsid w:val="00C77B69"/>
    <w:rsid w:val="00C77B98"/>
    <w:rsid w:val="00C77BF4"/>
    <w:rsid w:val="00C77D20"/>
    <w:rsid w:val="00C77E78"/>
    <w:rsid w:val="00C8036B"/>
    <w:rsid w:val="00C80806"/>
    <w:rsid w:val="00C808E8"/>
    <w:rsid w:val="00C809B4"/>
    <w:rsid w:val="00C80E70"/>
    <w:rsid w:val="00C811AC"/>
    <w:rsid w:val="00C81224"/>
    <w:rsid w:val="00C8176B"/>
    <w:rsid w:val="00C817D6"/>
    <w:rsid w:val="00C81A20"/>
    <w:rsid w:val="00C81B40"/>
    <w:rsid w:val="00C824A9"/>
    <w:rsid w:val="00C82596"/>
    <w:rsid w:val="00C825BE"/>
    <w:rsid w:val="00C8282A"/>
    <w:rsid w:val="00C82AFC"/>
    <w:rsid w:val="00C82DBE"/>
    <w:rsid w:val="00C82F5C"/>
    <w:rsid w:val="00C837B3"/>
    <w:rsid w:val="00C839FA"/>
    <w:rsid w:val="00C83E10"/>
    <w:rsid w:val="00C83EF1"/>
    <w:rsid w:val="00C8462E"/>
    <w:rsid w:val="00C8482B"/>
    <w:rsid w:val="00C84A82"/>
    <w:rsid w:val="00C84C29"/>
    <w:rsid w:val="00C8543D"/>
    <w:rsid w:val="00C85784"/>
    <w:rsid w:val="00C85A7A"/>
    <w:rsid w:val="00C860D5"/>
    <w:rsid w:val="00C86121"/>
    <w:rsid w:val="00C863F0"/>
    <w:rsid w:val="00C86620"/>
    <w:rsid w:val="00C86991"/>
    <w:rsid w:val="00C86AE4"/>
    <w:rsid w:val="00C86EBF"/>
    <w:rsid w:val="00C87019"/>
    <w:rsid w:val="00C87E35"/>
    <w:rsid w:val="00C902DB"/>
    <w:rsid w:val="00C90458"/>
    <w:rsid w:val="00C905E2"/>
    <w:rsid w:val="00C908E5"/>
    <w:rsid w:val="00C90AA7"/>
    <w:rsid w:val="00C90AEF"/>
    <w:rsid w:val="00C90B89"/>
    <w:rsid w:val="00C90FF2"/>
    <w:rsid w:val="00C911B2"/>
    <w:rsid w:val="00C911E6"/>
    <w:rsid w:val="00C912D0"/>
    <w:rsid w:val="00C913F6"/>
    <w:rsid w:val="00C914CC"/>
    <w:rsid w:val="00C91543"/>
    <w:rsid w:val="00C919D2"/>
    <w:rsid w:val="00C91C5C"/>
    <w:rsid w:val="00C91E90"/>
    <w:rsid w:val="00C9216F"/>
    <w:rsid w:val="00C92190"/>
    <w:rsid w:val="00C92691"/>
    <w:rsid w:val="00C9284E"/>
    <w:rsid w:val="00C92A96"/>
    <w:rsid w:val="00C92AA4"/>
    <w:rsid w:val="00C930BA"/>
    <w:rsid w:val="00C931BC"/>
    <w:rsid w:val="00C93600"/>
    <w:rsid w:val="00C93656"/>
    <w:rsid w:val="00C93755"/>
    <w:rsid w:val="00C93BE4"/>
    <w:rsid w:val="00C94077"/>
    <w:rsid w:val="00C94231"/>
    <w:rsid w:val="00C94255"/>
    <w:rsid w:val="00C943B5"/>
    <w:rsid w:val="00C9482E"/>
    <w:rsid w:val="00C94F58"/>
    <w:rsid w:val="00C9503B"/>
    <w:rsid w:val="00C953AB"/>
    <w:rsid w:val="00C95585"/>
    <w:rsid w:val="00C959D9"/>
    <w:rsid w:val="00C95D5C"/>
    <w:rsid w:val="00C95EFA"/>
    <w:rsid w:val="00C95F2A"/>
    <w:rsid w:val="00C96100"/>
    <w:rsid w:val="00C96528"/>
    <w:rsid w:val="00C96580"/>
    <w:rsid w:val="00C96D76"/>
    <w:rsid w:val="00C97284"/>
    <w:rsid w:val="00C973B2"/>
    <w:rsid w:val="00CA0097"/>
    <w:rsid w:val="00CA0166"/>
    <w:rsid w:val="00CA0BD7"/>
    <w:rsid w:val="00CA0ECD"/>
    <w:rsid w:val="00CA129F"/>
    <w:rsid w:val="00CA15B5"/>
    <w:rsid w:val="00CA16B7"/>
    <w:rsid w:val="00CA1773"/>
    <w:rsid w:val="00CA1857"/>
    <w:rsid w:val="00CA1858"/>
    <w:rsid w:val="00CA1BD4"/>
    <w:rsid w:val="00CA2088"/>
    <w:rsid w:val="00CA22C2"/>
    <w:rsid w:val="00CA23B3"/>
    <w:rsid w:val="00CA26FC"/>
    <w:rsid w:val="00CA2B91"/>
    <w:rsid w:val="00CA2F4B"/>
    <w:rsid w:val="00CA2FC1"/>
    <w:rsid w:val="00CA31EF"/>
    <w:rsid w:val="00CA333A"/>
    <w:rsid w:val="00CA34AC"/>
    <w:rsid w:val="00CA3C6F"/>
    <w:rsid w:val="00CA3EBD"/>
    <w:rsid w:val="00CA4041"/>
    <w:rsid w:val="00CA4179"/>
    <w:rsid w:val="00CA43C4"/>
    <w:rsid w:val="00CA45E8"/>
    <w:rsid w:val="00CA4913"/>
    <w:rsid w:val="00CA4B2B"/>
    <w:rsid w:val="00CA4F29"/>
    <w:rsid w:val="00CA5428"/>
    <w:rsid w:val="00CA59B7"/>
    <w:rsid w:val="00CA5D31"/>
    <w:rsid w:val="00CA60B2"/>
    <w:rsid w:val="00CA6222"/>
    <w:rsid w:val="00CA6248"/>
    <w:rsid w:val="00CA6371"/>
    <w:rsid w:val="00CA6BAD"/>
    <w:rsid w:val="00CA6DBF"/>
    <w:rsid w:val="00CA6F70"/>
    <w:rsid w:val="00CA709A"/>
    <w:rsid w:val="00CA7116"/>
    <w:rsid w:val="00CA71EB"/>
    <w:rsid w:val="00CA765D"/>
    <w:rsid w:val="00CA78A2"/>
    <w:rsid w:val="00CA7A4F"/>
    <w:rsid w:val="00CA7BF0"/>
    <w:rsid w:val="00CB0019"/>
    <w:rsid w:val="00CB03EC"/>
    <w:rsid w:val="00CB0A90"/>
    <w:rsid w:val="00CB0E92"/>
    <w:rsid w:val="00CB0E93"/>
    <w:rsid w:val="00CB1231"/>
    <w:rsid w:val="00CB13E2"/>
    <w:rsid w:val="00CB158F"/>
    <w:rsid w:val="00CB19D8"/>
    <w:rsid w:val="00CB20F0"/>
    <w:rsid w:val="00CB21A1"/>
    <w:rsid w:val="00CB2441"/>
    <w:rsid w:val="00CB2637"/>
    <w:rsid w:val="00CB2FEB"/>
    <w:rsid w:val="00CB36A0"/>
    <w:rsid w:val="00CB37A6"/>
    <w:rsid w:val="00CB3962"/>
    <w:rsid w:val="00CB3A93"/>
    <w:rsid w:val="00CB3B03"/>
    <w:rsid w:val="00CB3D44"/>
    <w:rsid w:val="00CB3F4F"/>
    <w:rsid w:val="00CB4438"/>
    <w:rsid w:val="00CB4656"/>
    <w:rsid w:val="00CB47D8"/>
    <w:rsid w:val="00CB4B16"/>
    <w:rsid w:val="00CB4C55"/>
    <w:rsid w:val="00CB4D08"/>
    <w:rsid w:val="00CB4D41"/>
    <w:rsid w:val="00CB4F46"/>
    <w:rsid w:val="00CB51B2"/>
    <w:rsid w:val="00CB53F6"/>
    <w:rsid w:val="00CB5902"/>
    <w:rsid w:val="00CB59D7"/>
    <w:rsid w:val="00CB5A26"/>
    <w:rsid w:val="00CB5CC4"/>
    <w:rsid w:val="00CB5D35"/>
    <w:rsid w:val="00CB5D70"/>
    <w:rsid w:val="00CB621F"/>
    <w:rsid w:val="00CB6239"/>
    <w:rsid w:val="00CB6307"/>
    <w:rsid w:val="00CB63B2"/>
    <w:rsid w:val="00CB6CF3"/>
    <w:rsid w:val="00CB73F1"/>
    <w:rsid w:val="00CB778A"/>
    <w:rsid w:val="00CB7D91"/>
    <w:rsid w:val="00CB7EBB"/>
    <w:rsid w:val="00CC0147"/>
    <w:rsid w:val="00CC04E1"/>
    <w:rsid w:val="00CC061D"/>
    <w:rsid w:val="00CC0712"/>
    <w:rsid w:val="00CC09A4"/>
    <w:rsid w:val="00CC0C8E"/>
    <w:rsid w:val="00CC0EAC"/>
    <w:rsid w:val="00CC10D9"/>
    <w:rsid w:val="00CC135E"/>
    <w:rsid w:val="00CC145C"/>
    <w:rsid w:val="00CC155C"/>
    <w:rsid w:val="00CC1EDB"/>
    <w:rsid w:val="00CC260C"/>
    <w:rsid w:val="00CC2DC0"/>
    <w:rsid w:val="00CC331B"/>
    <w:rsid w:val="00CC33D7"/>
    <w:rsid w:val="00CC3B4E"/>
    <w:rsid w:val="00CC3BC8"/>
    <w:rsid w:val="00CC3BE9"/>
    <w:rsid w:val="00CC3EC5"/>
    <w:rsid w:val="00CC4342"/>
    <w:rsid w:val="00CC49D5"/>
    <w:rsid w:val="00CC4A90"/>
    <w:rsid w:val="00CC4BD2"/>
    <w:rsid w:val="00CC4C7B"/>
    <w:rsid w:val="00CC5290"/>
    <w:rsid w:val="00CC547A"/>
    <w:rsid w:val="00CC5728"/>
    <w:rsid w:val="00CC627B"/>
    <w:rsid w:val="00CC6BFE"/>
    <w:rsid w:val="00CC6CEC"/>
    <w:rsid w:val="00CC6DAF"/>
    <w:rsid w:val="00CC6ED0"/>
    <w:rsid w:val="00CC7146"/>
    <w:rsid w:val="00CC7304"/>
    <w:rsid w:val="00CC7C67"/>
    <w:rsid w:val="00CC7F44"/>
    <w:rsid w:val="00CD019C"/>
    <w:rsid w:val="00CD089E"/>
    <w:rsid w:val="00CD118B"/>
    <w:rsid w:val="00CD11BC"/>
    <w:rsid w:val="00CD14D9"/>
    <w:rsid w:val="00CD1576"/>
    <w:rsid w:val="00CD16E0"/>
    <w:rsid w:val="00CD1830"/>
    <w:rsid w:val="00CD1A75"/>
    <w:rsid w:val="00CD1AAC"/>
    <w:rsid w:val="00CD1DDF"/>
    <w:rsid w:val="00CD29C4"/>
    <w:rsid w:val="00CD2CB7"/>
    <w:rsid w:val="00CD2FED"/>
    <w:rsid w:val="00CD34A0"/>
    <w:rsid w:val="00CD3DCB"/>
    <w:rsid w:val="00CD3DEC"/>
    <w:rsid w:val="00CD4A31"/>
    <w:rsid w:val="00CD4A44"/>
    <w:rsid w:val="00CD4E92"/>
    <w:rsid w:val="00CD51C5"/>
    <w:rsid w:val="00CD528B"/>
    <w:rsid w:val="00CD5512"/>
    <w:rsid w:val="00CD572B"/>
    <w:rsid w:val="00CD584F"/>
    <w:rsid w:val="00CD5A9C"/>
    <w:rsid w:val="00CD5C23"/>
    <w:rsid w:val="00CD5F11"/>
    <w:rsid w:val="00CD5F1D"/>
    <w:rsid w:val="00CD6076"/>
    <w:rsid w:val="00CD67D6"/>
    <w:rsid w:val="00CD6888"/>
    <w:rsid w:val="00CD6B83"/>
    <w:rsid w:val="00CD6D23"/>
    <w:rsid w:val="00CD6FA7"/>
    <w:rsid w:val="00CD73AC"/>
    <w:rsid w:val="00CD73EC"/>
    <w:rsid w:val="00CD764F"/>
    <w:rsid w:val="00CD7AB2"/>
    <w:rsid w:val="00CE063B"/>
    <w:rsid w:val="00CE0AAF"/>
    <w:rsid w:val="00CE0FB7"/>
    <w:rsid w:val="00CE11DA"/>
    <w:rsid w:val="00CE145F"/>
    <w:rsid w:val="00CE190D"/>
    <w:rsid w:val="00CE1BF6"/>
    <w:rsid w:val="00CE200D"/>
    <w:rsid w:val="00CE24DC"/>
    <w:rsid w:val="00CE2EA6"/>
    <w:rsid w:val="00CE3285"/>
    <w:rsid w:val="00CE3529"/>
    <w:rsid w:val="00CE39AA"/>
    <w:rsid w:val="00CE3C4D"/>
    <w:rsid w:val="00CE3E53"/>
    <w:rsid w:val="00CE3FE1"/>
    <w:rsid w:val="00CE40AF"/>
    <w:rsid w:val="00CE433E"/>
    <w:rsid w:val="00CE43E9"/>
    <w:rsid w:val="00CE4689"/>
    <w:rsid w:val="00CE47B5"/>
    <w:rsid w:val="00CE49CD"/>
    <w:rsid w:val="00CE4F3B"/>
    <w:rsid w:val="00CE5049"/>
    <w:rsid w:val="00CE5249"/>
    <w:rsid w:val="00CE5326"/>
    <w:rsid w:val="00CE546A"/>
    <w:rsid w:val="00CE5C82"/>
    <w:rsid w:val="00CE5D3C"/>
    <w:rsid w:val="00CE5E7C"/>
    <w:rsid w:val="00CE5EBA"/>
    <w:rsid w:val="00CE60DF"/>
    <w:rsid w:val="00CE67F2"/>
    <w:rsid w:val="00CE6998"/>
    <w:rsid w:val="00CE6C6D"/>
    <w:rsid w:val="00CE7040"/>
    <w:rsid w:val="00CE7AD3"/>
    <w:rsid w:val="00CE7B80"/>
    <w:rsid w:val="00CE7F13"/>
    <w:rsid w:val="00CF00F9"/>
    <w:rsid w:val="00CF01C4"/>
    <w:rsid w:val="00CF085B"/>
    <w:rsid w:val="00CF0C53"/>
    <w:rsid w:val="00CF0DF2"/>
    <w:rsid w:val="00CF1160"/>
    <w:rsid w:val="00CF125C"/>
    <w:rsid w:val="00CF1346"/>
    <w:rsid w:val="00CF16FB"/>
    <w:rsid w:val="00CF176A"/>
    <w:rsid w:val="00CF1960"/>
    <w:rsid w:val="00CF1C25"/>
    <w:rsid w:val="00CF22F2"/>
    <w:rsid w:val="00CF22FD"/>
    <w:rsid w:val="00CF2879"/>
    <w:rsid w:val="00CF2B12"/>
    <w:rsid w:val="00CF3117"/>
    <w:rsid w:val="00CF3251"/>
    <w:rsid w:val="00CF348E"/>
    <w:rsid w:val="00CF37F4"/>
    <w:rsid w:val="00CF3CEB"/>
    <w:rsid w:val="00CF3E89"/>
    <w:rsid w:val="00CF4136"/>
    <w:rsid w:val="00CF4241"/>
    <w:rsid w:val="00CF428F"/>
    <w:rsid w:val="00CF4B30"/>
    <w:rsid w:val="00CF4D7F"/>
    <w:rsid w:val="00CF513C"/>
    <w:rsid w:val="00CF52F9"/>
    <w:rsid w:val="00CF5A43"/>
    <w:rsid w:val="00CF5E97"/>
    <w:rsid w:val="00CF60C3"/>
    <w:rsid w:val="00CF61D8"/>
    <w:rsid w:val="00CF6950"/>
    <w:rsid w:val="00CF69B1"/>
    <w:rsid w:val="00CF6A3C"/>
    <w:rsid w:val="00CF6C82"/>
    <w:rsid w:val="00CF6FAB"/>
    <w:rsid w:val="00CF7391"/>
    <w:rsid w:val="00CF73EB"/>
    <w:rsid w:val="00CF7409"/>
    <w:rsid w:val="00CF77A3"/>
    <w:rsid w:val="00CF7CC3"/>
    <w:rsid w:val="00D00029"/>
    <w:rsid w:val="00D00BAF"/>
    <w:rsid w:val="00D00C86"/>
    <w:rsid w:val="00D01419"/>
    <w:rsid w:val="00D01672"/>
    <w:rsid w:val="00D01783"/>
    <w:rsid w:val="00D0183E"/>
    <w:rsid w:val="00D018F4"/>
    <w:rsid w:val="00D01CA4"/>
    <w:rsid w:val="00D01CF7"/>
    <w:rsid w:val="00D01DC2"/>
    <w:rsid w:val="00D01FCF"/>
    <w:rsid w:val="00D02250"/>
    <w:rsid w:val="00D02A3B"/>
    <w:rsid w:val="00D02C63"/>
    <w:rsid w:val="00D0304B"/>
    <w:rsid w:val="00D032CA"/>
    <w:rsid w:val="00D033DD"/>
    <w:rsid w:val="00D036C4"/>
    <w:rsid w:val="00D036F7"/>
    <w:rsid w:val="00D03AC1"/>
    <w:rsid w:val="00D03E5E"/>
    <w:rsid w:val="00D03E8A"/>
    <w:rsid w:val="00D03EFB"/>
    <w:rsid w:val="00D04405"/>
    <w:rsid w:val="00D04485"/>
    <w:rsid w:val="00D04A82"/>
    <w:rsid w:val="00D04FFD"/>
    <w:rsid w:val="00D053B9"/>
    <w:rsid w:val="00D053CC"/>
    <w:rsid w:val="00D0544A"/>
    <w:rsid w:val="00D0568D"/>
    <w:rsid w:val="00D05C51"/>
    <w:rsid w:val="00D063FE"/>
    <w:rsid w:val="00D06686"/>
    <w:rsid w:val="00D06D1A"/>
    <w:rsid w:val="00D071B9"/>
    <w:rsid w:val="00D0733B"/>
    <w:rsid w:val="00D07583"/>
    <w:rsid w:val="00D07960"/>
    <w:rsid w:val="00D07E5C"/>
    <w:rsid w:val="00D07FF8"/>
    <w:rsid w:val="00D100D7"/>
    <w:rsid w:val="00D103CD"/>
    <w:rsid w:val="00D10657"/>
    <w:rsid w:val="00D1075B"/>
    <w:rsid w:val="00D108AC"/>
    <w:rsid w:val="00D10B76"/>
    <w:rsid w:val="00D10EC6"/>
    <w:rsid w:val="00D1154A"/>
    <w:rsid w:val="00D1178F"/>
    <w:rsid w:val="00D11C16"/>
    <w:rsid w:val="00D11C30"/>
    <w:rsid w:val="00D11F37"/>
    <w:rsid w:val="00D12427"/>
    <w:rsid w:val="00D124E2"/>
    <w:rsid w:val="00D125E8"/>
    <w:rsid w:val="00D128E1"/>
    <w:rsid w:val="00D12ED9"/>
    <w:rsid w:val="00D12EFB"/>
    <w:rsid w:val="00D131B1"/>
    <w:rsid w:val="00D13202"/>
    <w:rsid w:val="00D13230"/>
    <w:rsid w:val="00D1369C"/>
    <w:rsid w:val="00D13893"/>
    <w:rsid w:val="00D13C5F"/>
    <w:rsid w:val="00D13CD1"/>
    <w:rsid w:val="00D1445A"/>
    <w:rsid w:val="00D145E5"/>
    <w:rsid w:val="00D14941"/>
    <w:rsid w:val="00D14F17"/>
    <w:rsid w:val="00D14F1D"/>
    <w:rsid w:val="00D15727"/>
    <w:rsid w:val="00D157B2"/>
    <w:rsid w:val="00D15E25"/>
    <w:rsid w:val="00D15F1B"/>
    <w:rsid w:val="00D168C4"/>
    <w:rsid w:val="00D172FB"/>
    <w:rsid w:val="00D175F1"/>
    <w:rsid w:val="00D176FD"/>
    <w:rsid w:val="00D17AD8"/>
    <w:rsid w:val="00D17C9D"/>
    <w:rsid w:val="00D17D60"/>
    <w:rsid w:val="00D202E5"/>
    <w:rsid w:val="00D204A3"/>
    <w:rsid w:val="00D208B4"/>
    <w:rsid w:val="00D20B57"/>
    <w:rsid w:val="00D20C38"/>
    <w:rsid w:val="00D20D3A"/>
    <w:rsid w:val="00D20E0B"/>
    <w:rsid w:val="00D20E0D"/>
    <w:rsid w:val="00D20E53"/>
    <w:rsid w:val="00D210C3"/>
    <w:rsid w:val="00D211A0"/>
    <w:rsid w:val="00D213E4"/>
    <w:rsid w:val="00D21B67"/>
    <w:rsid w:val="00D221B9"/>
    <w:rsid w:val="00D22319"/>
    <w:rsid w:val="00D224CD"/>
    <w:rsid w:val="00D23303"/>
    <w:rsid w:val="00D23646"/>
    <w:rsid w:val="00D23A3A"/>
    <w:rsid w:val="00D246A5"/>
    <w:rsid w:val="00D25003"/>
    <w:rsid w:val="00D256F2"/>
    <w:rsid w:val="00D260DB"/>
    <w:rsid w:val="00D26188"/>
    <w:rsid w:val="00D26989"/>
    <w:rsid w:val="00D273FF"/>
    <w:rsid w:val="00D279E6"/>
    <w:rsid w:val="00D27DE9"/>
    <w:rsid w:val="00D30578"/>
    <w:rsid w:val="00D3081A"/>
    <w:rsid w:val="00D3085A"/>
    <w:rsid w:val="00D30945"/>
    <w:rsid w:val="00D30E79"/>
    <w:rsid w:val="00D30FE1"/>
    <w:rsid w:val="00D31116"/>
    <w:rsid w:val="00D31422"/>
    <w:rsid w:val="00D31502"/>
    <w:rsid w:val="00D315EE"/>
    <w:rsid w:val="00D3199C"/>
    <w:rsid w:val="00D31CC5"/>
    <w:rsid w:val="00D32778"/>
    <w:rsid w:val="00D327A4"/>
    <w:rsid w:val="00D329B7"/>
    <w:rsid w:val="00D32BEC"/>
    <w:rsid w:val="00D32C76"/>
    <w:rsid w:val="00D32E9B"/>
    <w:rsid w:val="00D33188"/>
    <w:rsid w:val="00D33380"/>
    <w:rsid w:val="00D3388F"/>
    <w:rsid w:val="00D33B04"/>
    <w:rsid w:val="00D33C8E"/>
    <w:rsid w:val="00D33CBC"/>
    <w:rsid w:val="00D33DE9"/>
    <w:rsid w:val="00D33EED"/>
    <w:rsid w:val="00D33F44"/>
    <w:rsid w:val="00D34389"/>
    <w:rsid w:val="00D34866"/>
    <w:rsid w:val="00D353DC"/>
    <w:rsid w:val="00D354BD"/>
    <w:rsid w:val="00D3560F"/>
    <w:rsid w:val="00D35C56"/>
    <w:rsid w:val="00D35CF3"/>
    <w:rsid w:val="00D35D98"/>
    <w:rsid w:val="00D36057"/>
    <w:rsid w:val="00D36150"/>
    <w:rsid w:val="00D3619D"/>
    <w:rsid w:val="00D362D4"/>
    <w:rsid w:val="00D362FE"/>
    <w:rsid w:val="00D36455"/>
    <w:rsid w:val="00D36962"/>
    <w:rsid w:val="00D37366"/>
    <w:rsid w:val="00D377C7"/>
    <w:rsid w:val="00D379C8"/>
    <w:rsid w:val="00D37B8C"/>
    <w:rsid w:val="00D37CEC"/>
    <w:rsid w:val="00D402B4"/>
    <w:rsid w:val="00D4039C"/>
    <w:rsid w:val="00D4074C"/>
    <w:rsid w:val="00D408AF"/>
    <w:rsid w:val="00D409E1"/>
    <w:rsid w:val="00D41030"/>
    <w:rsid w:val="00D41465"/>
    <w:rsid w:val="00D41F4D"/>
    <w:rsid w:val="00D41F5C"/>
    <w:rsid w:val="00D4221D"/>
    <w:rsid w:val="00D422B4"/>
    <w:rsid w:val="00D42639"/>
    <w:rsid w:val="00D42BA9"/>
    <w:rsid w:val="00D42C0C"/>
    <w:rsid w:val="00D43827"/>
    <w:rsid w:val="00D43839"/>
    <w:rsid w:val="00D4389C"/>
    <w:rsid w:val="00D43EB3"/>
    <w:rsid w:val="00D4413B"/>
    <w:rsid w:val="00D442DC"/>
    <w:rsid w:val="00D44B7B"/>
    <w:rsid w:val="00D44D77"/>
    <w:rsid w:val="00D44DE9"/>
    <w:rsid w:val="00D44F38"/>
    <w:rsid w:val="00D45312"/>
    <w:rsid w:val="00D4574B"/>
    <w:rsid w:val="00D458F2"/>
    <w:rsid w:val="00D45967"/>
    <w:rsid w:val="00D45E51"/>
    <w:rsid w:val="00D46220"/>
    <w:rsid w:val="00D46D7F"/>
    <w:rsid w:val="00D46E89"/>
    <w:rsid w:val="00D46FC1"/>
    <w:rsid w:val="00D470A7"/>
    <w:rsid w:val="00D47279"/>
    <w:rsid w:val="00D472D8"/>
    <w:rsid w:val="00D4775C"/>
    <w:rsid w:val="00D4793E"/>
    <w:rsid w:val="00D479FE"/>
    <w:rsid w:val="00D47B49"/>
    <w:rsid w:val="00D47F2B"/>
    <w:rsid w:val="00D47FDF"/>
    <w:rsid w:val="00D5007F"/>
    <w:rsid w:val="00D503FE"/>
    <w:rsid w:val="00D507BC"/>
    <w:rsid w:val="00D50B2B"/>
    <w:rsid w:val="00D50D09"/>
    <w:rsid w:val="00D50E0C"/>
    <w:rsid w:val="00D5106C"/>
    <w:rsid w:val="00D5119B"/>
    <w:rsid w:val="00D5138A"/>
    <w:rsid w:val="00D51A9C"/>
    <w:rsid w:val="00D51B91"/>
    <w:rsid w:val="00D51DD8"/>
    <w:rsid w:val="00D51FF7"/>
    <w:rsid w:val="00D5213B"/>
    <w:rsid w:val="00D52412"/>
    <w:rsid w:val="00D52663"/>
    <w:rsid w:val="00D5289C"/>
    <w:rsid w:val="00D52EFE"/>
    <w:rsid w:val="00D52F68"/>
    <w:rsid w:val="00D531A0"/>
    <w:rsid w:val="00D53666"/>
    <w:rsid w:val="00D53694"/>
    <w:rsid w:val="00D538C7"/>
    <w:rsid w:val="00D53DBC"/>
    <w:rsid w:val="00D53E77"/>
    <w:rsid w:val="00D54109"/>
    <w:rsid w:val="00D5431C"/>
    <w:rsid w:val="00D549DE"/>
    <w:rsid w:val="00D54C4A"/>
    <w:rsid w:val="00D54F4B"/>
    <w:rsid w:val="00D550AF"/>
    <w:rsid w:val="00D551C9"/>
    <w:rsid w:val="00D55415"/>
    <w:rsid w:val="00D5579A"/>
    <w:rsid w:val="00D557D9"/>
    <w:rsid w:val="00D55B11"/>
    <w:rsid w:val="00D55CDB"/>
    <w:rsid w:val="00D55DF4"/>
    <w:rsid w:val="00D56337"/>
    <w:rsid w:val="00D564CA"/>
    <w:rsid w:val="00D56ABA"/>
    <w:rsid w:val="00D56E51"/>
    <w:rsid w:val="00D56F82"/>
    <w:rsid w:val="00D571E4"/>
    <w:rsid w:val="00D572B3"/>
    <w:rsid w:val="00D57546"/>
    <w:rsid w:val="00D57659"/>
    <w:rsid w:val="00D57FA0"/>
    <w:rsid w:val="00D6007B"/>
    <w:rsid w:val="00D602AB"/>
    <w:rsid w:val="00D602BA"/>
    <w:rsid w:val="00D6032E"/>
    <w:rsid w:val="00D603AD"/>
    <w:rsid w:val="00D60BCA"/>
    <w:rsid w:val="00D60E0A"/>
    <w:rsid w:val="00D60E39"/>
    <w:rsid w:val="00D6103D"/>
    <w:rsid w:val="00D61589"/>
    <w:rsid w:val="00D617E6"/>
    <w:rsid w:val="00D617E8"/>
    <w:rsid w:val="00D61AA2"/>
    <w:rsid w:val="00D61D05"/>
    <w:rsid w:val="00D61F3D"/>
    <w:rsid w:val="00D622B0"/>
    <w:rsid w:val="00D625A9"/>
    <w:rsid w:val="00D6269D"/>
    <w:rsid w:val="00D627EF"/>
    <w:rsid w:val="00D6371C"/>
    <w:rsid w:val="00D63832"/>
    <w:rsid w:val="00D63991"/>
    <w:rsid w:val="00D63D3E"/>
    <w:rsid w:val="00D63DD1"/>
    <w:rsid w:val="00D63E14"/>
    <w:rsid w:val="00D63F53"/>
    <w:rsid w:val="00D640F2"/>
    <w:rsid w:val="00D64A28"/>
    <w:rsid w:val="00D64EEA"/>
    <w:rsid w:val="00D64F43"/>
    <w:rsid w:val="00D64F85"/>
    <w:rsid w:val="00D65708"/>
    <w:rsid w:val="00D65C56"/>
    <w:rsid w:val="00D65D63"/>
    <w:rsid w:val="00D661B0"/>
    <w:rsid w:val="00D6644F"/>
    <w:rsid w:val="00D6672C"/>
    <w:rsid w:val="00D66898"/>
    <w:rsid w:val="00D669CF"/>
    <w:rsid w:val="00D66AF2"/>
    <w:rsid w:val="00D67226"/>
    <w:rsid w:val="00D67439"/>
    <w:rsid w:val="00D675B1"/>
    <w:rsid w:val="00D67625"/>
    <w:rsid w:val="00D6779E"/>
    <w:rsid w:val="00D677F4"/>
    <w:rsid w:val="00D67CE3"/>
    <w:rsid w:val="00D70781"/>
    <w:rsid w:val="00D71262"/>
    <w:rsid w:val="00D712CE"/>
    <w:rsid w:val="00D71588"/>
    <w:rsid w:val="00D716D5"/>
    <w:rsid w:val="00D72130"/>
    <w:rsid w:val="00D721C1"/>
    <w:rsid w:val="00D725AB"/>
    <w:rsid w:val="00D72648"/>
    <w:rsid w:val="00D727B5"/>
    <w:rsid w:val="00D72AEA"/>
    <w:rsid w:val="00D72C24"/>
    <w:rsid w:val="00D72C25"/>
    <w:rsid w:val="00D72D6A"/>
    <w:rsid w:val="00D7313A"/>
    <w:rsid w:val="00D737A0"/>
    <w:rsid w:val="00D7386E"/>
    <w:rsid w:val="00D7391E"/>
    <w:rsid w:val="00D73DDE"/>
    <w:rsid w:val="00D73F0E"/>
    <w:rsid w:val="00D747C9"/>
    <w:rsid w:val="00D74D23"/>
    <w:rsid w:val="00D75376"/>
    <w:rsid w:val="00D753A2"/>
    <w:rsid w:val="00D75C77"/>
    <w:rsid w:val="00D75CC5"/>
    <w:rsid w:val="00D76186"/>
    <w:rsid w:val="00D76220"/>
    <w:rsid w:val="00D76278"/>
    <w:rsid w:val="00D76399"/>
    <w:rsid w:val="00D76B07"/>
    <w:rsid w:val="00D76D0F"/>
    <w:rsid w:val="00D77456"/>
    <w:rsid w:val="00D776AF"/>
    <w:rsid w:val="00D77C1B"/>
    <w:rsid w:val="00D77FB1"/>
    <w:rsid w:val="00D800FA"/>
    <w:rsid w:val="00D8020B"/>
    <w:rsid w:val="00D810CA"/>
    <w:rsid w:val="00D8120D"/>
    <w:rsid w:val="00D81354"/>
    <w:rsid w:val="00D81888"/>
    <w:rsid w:val="00D81A72"/>
    <w:rsid w:val="00D81C86"/>
    <w:rsid w:val="00D81F71"/>
    <w:rsid w:val="00D820B6"/>
    <w:rsid w:val="00D821C1"/>
    <w:rsid w:val="00D823EA"/>
    <w:rsid w:val="00D82563"/>
    <w:rsid w:val="00D8260B"/>
    <w:rsid w:val="00D826B6"/>
    <w:rsid w:val="00D82827"/>
    <w:rsid w:val="00D82FFC"/>
    <w:rsid w:val="00D833AE"/>
    <w:rsid w:val="00D8360B"/>
    <w:rsid w:val="00D83B24"/>
    <w:rsid w:val="00D83B39"/>
    <w:rsid w:val="00D83BF1"/>
    <w:rsid w:val="00D83DC1"/>
    <w:rsid w:val="00D8473A"/>
    <w:rsid w:val="00D84B30"/>
    <w:rsid w:val="00D84D49"/>
    <w:rsid w:val="00D84DB6"/>
    <w:rsid w:val="00D84E16"/>
    <w:rsid w:val="00D8515A"/>
    <w:rsid w:val="00D85416"/>
    <w:rsid w:val="00D855FE"/>
    <w:rsid w:val="00D8567A"/>
    <w:rsid w:val="00D85D28"/>
    <w:rsid w:val="00D85EC4"/>
    <w:rsid w:val="00D85FF9"/>
    <w:rsid w:val="00D86435"/>
    <w:rsid w:val="00D86542"/>
    <w:rsid w:val="00D86836"/>
    <w:rsid w:val="00D86837"/>
    <w:rsid w:val="00D86856"/>
    <w:rsid w:val="00D873F9"/>
    <w:rsid w:val="00D8758B"/>
    <w:rsid w:val="00D87683"/>
    <w:rsid w:val="00D8777F"/>
    <w:rsid w:val="00D87BC9"/>
    <w:rsid w:val="00D87DE4"/>
    <w:rsid w:val="00D90008"/>
    <w:rsid w:val="00D90318"/>
    <w:rsid w:val="00D90766"/>
    <w:rsid w:val="00D907D7"/>
    <w:rsid w:val="00D90A1E"/>
    <w:rsid w:val="00D90C8D"/>
    <w:rsid w:val="00D90E6D"/>
    <w:rsid w:val="00D90EE8"/>
    <w:rsid w:val="00D90F13"/>
    <w:rsid w:val="00D913BB"/>
    <w:rsid w:val="00D919A1"/>
    <w:rsid w:val="00D91A6A"/>
    <w:rsid w:val="00D91ADB"/>
    <w:rsid w:val="00D91D0F"/>
    <w:rsid w:val="00D91FA1"/>
    <w:rsid w:val="00D920D9"/>
    <w:rsid w:val="00D925CB"/>
    <w:rsid w:val="00D92845"/>
    <w:rsid w:val="00D92E15"/>
    <w:rsid w:val="00D92EA9"/>
    <w:rsid w:val="00D92FCF"/>
    <w:rsid w:val="00D9326E"/>
    <w:rsid w:val="00D933E0"/>
    <w:rsid w:val="00D93452"/>
    <w:rsid w:val="00D93B1D"/>
    <w:rsid w:val="00D943A6"/>
    <w:rsid w:val="00D943AF"/>
    <w:rsid w:val="00D943F3"/>
    <w:rsid w:val="00D9475F"/>
    <w:rsid w:val="00D950CD"/>
    <w:rsid w:val="00D95153"/>
    <w:rsid w:val="00D95223"/>
    <w:rsid w:val="00D9570E"/>
    <w:rsid w:val="00D95781"/>
    <w:rsid w:val="00D95B08"/>
    <w:rsid w:val="00D96080"/>
    <w:rsid w:val="00D9618F"/>
    <w:rsid w:val="00D96335"/>
    <w:rsid w:val="00D96577"/>
    <w:rsid w:val="00D969BA"/>
    <w:rsid w:val="00D96A54"/>
    <w:rsid w:val="00D96C64"/>
    <w:rsid w:val="00D96E3B"/>
    <w:rsid w:val="00D970FD"/>
    <w:rsid w:val="00D97212"/>
    <w:rsid w:val="00D974EB"/>
    <w:rsid w:val="00D97883"/>
    <w:rsid w:val="00D97DE1"/>
    <w:rsid w:val="00DA0008"/>
    <w:rsid w:val="00DA017F"/>
    <w:rsid w:val="00DA04A6"/>
    <w:rsid w:val="00DA04C9"/>
    <w:rsid w:val="00DA0B97"/>
    <w:rsid w:val="00DA0D9E"/>
    <w:rsid w:val="00DA0FCC"/>
    <w:rsid w:val="00DA1B03"/>
    <w:rsid w:val="00DA1D54"/>
    <w:rsid w:val="00DA1E87"/>
    <w:rsid w:val="00DA1FAA"/>
    <w:rsid w:val="00DA2373"/>
    <w:rsid w:val="00DA2498"/>
    <w:rsid w:val="00DA263D"/>
    <w:rsid w:val="00DA2737"/>
    <w:rsid w:val="00DA28C6"/>
    <w:rsid w:val="00DA2B27"/>
    <w:rsid w:val="00DA2B43"/>
    <w:rsid w:val="00DA306A"/>
    <w:rsid w:val="00DA3393"/>
    <w:rsid w:val="00DA38C5"/>
    <w:rsid w:val="00DA3C4D"/>
    <w:rsid w:val="00DA4844"/>
    <w:rsid w:val="00DA51FB"/>
    <w:rsid w:val="00DA5EE9"/>
    <w:rsid w:val="00DA621D"/>
    <w:rsid w:val="00DA624D"/>
    <w:rsid w:val="00DA6516"/>
    <w:rsid w:val="00DA6E5D"/>
    <w:rsid w:val="00DA7438"/>
    <w:rsid w:val="00DA756B"/>
    <w:rsid w:val="00DA75B3"/>
    <w:rsid w:val="00DA7DF8"/>
    <w:rsid w:val="00DA7FEE"/>
    <w:rsid w:val="00DB04E1"/>
    <w:rsid w:val="00DB0B0B"/>
    <w:rsid w:val="00DB0C6E"/>
    <w:rsid w:val="00DB0FA0"/>
    <w:rsid w:val="00DB1014"/>
    <w:rsid w:val="00DB132F"/>
    <w:rsid w:val="00DB15A8"/>
    <w:rsid w:val="00DB1691"/>
    <w:rsid w:val="00DB1B60"/>
    <w:rsid w:val="00DB1C7A"/>
    <w:rsid w:val="00DB1F51"/>
    <w:rsid w:val="00DB1FAD"/>
    <w:rsid w:val="00DB2193"/>
    <w:rsid w:val="00DB2A1E"/>
    <w:rsid w:val="00DB2BF1"/>
    <w:rsid w:val="00DB2C9E"/>
    <w:rsid w:val="00DB2D1D"/>
    <w:rsid w:val="00DB2EDB"/>
    <w:rsid w:val="00DB31D4"/>
    <w:rsid w:val="00DB336B"/>
    <w:rsid w:val="00DB366B"/>
    <w:rsid w:val="00DB36EA"/>
    <w:rsid w:val="00DB387C"/>
    <w:rsid w:val="00DB398D"/>
    <w:rsid w:val="00DB40F3"/>
    <w:rsid w:val="00DB415D"/>
    <w:rsid w:val="00DB4404"/>
    <w:rsid w:val="00DB4445"/>
    <w:rsid w:val="00DB4448"/>
    <w:rsid w:val="00DB4B14"/>
    <w:rsid w:val="00DB4EA2"/>
    <w:rsid w:val="00DB5028"/>
    <w:rsid w:val="00DB504E"/>
    <w:rsid w:val="00DB54ED"/>
    <w:rsid w:val="00DB5661"/>
    <w:rsid w:val="00DB5A72"/>
    <w:rsid w:val="00DB61B5"/>
    <w:rsid w:val="00DB622A"/>
    <w:rsid w:val="00DB65BD"/>
    <w:rsid w:val="00DB65F4"/>
    <w:rsid w:val="00DB6632"/>
    <w:rsid w:val="00DB681C"/>
    <w:rsid w:val="00DB6E98"/>
    <w:rsid w:val="00DB6EE0"/>
    <w:rsid w:val="00DB704D"/>
    <w:rsid w:val="00DB7508"/>
    <w:rsid w:val="00DB7592"/>
    <w:rsid w:val="00DB759B"/>
    <w:rsid w:val="00DB7640"/>
    <w:rsid w:val="00DB7701"/>
    <w:rsid w:val="00DB7866"/>
    <w:rsid w:val="00DC00C2"/>
    <w:rsid w:val="00DC0518"/>
    <w:rsid w:val="00DC071B"/>
    <w:rsid w:val="00DC0787"/>
    <w:rsid w:val="00DC0CC2"/>
    <w:rsid w:val="00DC0CC6"/>
    <w:rsid w:val="00DC16F3"/>
    <w:rsid w:val="00DC1AF4"/>
    <w:rsid w:val="00DC1D08"/>
    <w:rsid w:val="00DC2151"/>
    <w:rsid w:val="00DC2275"/>
    <w:rsid w:val="00DC24A1"/>
    <w:rsid w:val="00DC2911"/>
    <w:rsid w:val="00DC2FF0"/>
    <w:rsid w:val="00DC3126"/>
    <w:rsid w:val="00DC3940"/>
    <w:rsid w:val="00DC39D0"/>
    <w:rsid w:val="00DC39FC"/>
    <w:rsid w:val="00DC43AD"/>
    <w:rsid w:val="00DC4A2D"/>
    <w:rsid w:val="00DC5343"/>
    <w:rsid w:val="00DC5AD6"/>
    <w:rsid w:val="00DC62A7"/>
    <w:rsid w:val="00DC63DA"/>
    <w:rsid w:val="00DC6499"/>
    <w:rsid w:val="00DC6592"/>
    <w:rsid w:val="00DC6B02"/>
    <w:rsid w:val="00DC6D53"/>
    <w:rsid w:val="00DC70C5"/>
    <w:rsid w:val="00DC70CB"/>
    <w:rsid w:val="00DC718E"/>
    <w:rsid w:val="00DC761E"/>
    <w:rsid w:val="00DC7812"/>
    <w:rsid w:val="00DC78C6"/>
    <w:rsid w:val="00DC7B54"/>
    <w:rsid w:val="00DC7CEA"/>
    <w:rsid w:val="00DC7DB3"/>
    <w:rsid w:val="00DD02FC"/>
    <w:rsid w:val="00DD0371"/>
    <w:rsid w:val="00DD0563"/>
    <w:rsid w:val="00DD0673"/>
    <w:rsid w:val="00DD079D"/>
    <w:rsid w:val="00DD0F5E"/>
    <w:rsid w:val="00DD13F1"/>
    <w:rsid w:val="00DD1AF9"/>
    <w:rsid w:val="00DD1FD7"/>
    <w:rsid w:val="00DD23F2"/>
    <w:rsid w:val="00DD2BA1"/>
    <w:rsid w:val="00DD2C10"/>
    <w:rsid w:val="00DD2DAF"/>
    <w:rsid w:val="00DD2DF9"/>
    <w:rsid w:val="00DD3123"/>
    <w:rsid w:val="00DD3A7B"/>
    <w:rsid w:val="00DD3F42"/>
    <w:rsid w:val="00DD4097"/>
    <w:rsid w:val="00DD410A"/>
    <w:rsid w:val="00DD429C"/>
    <w:rsid w:val="00DD4384"/>
    <w:rsid w:val="00DD43C8"/>
    <w:rsid w:val="00DD4653"/>
    <w:rsid w:val="00DD466D"/>
    <w:rsid w:val="00DD46B4"/>
    <w:rsid w:val="00DD4A8D"/>
    <w:rsid w:val="00DD4C7A"/>
    <w:rsid w:val="00DD4F29"/>
    <w:rsid w:val="00DD580C"/>
    <w:rsid w:val="00DD5A7C"/>
    <w:rsid w:val="00DD5DB2"/>
    <w:rsid w:val="00DD5DF8"/>
    <w:rsid w:val="00DD6097"/>
    <w:rsid w:val="00DD628B"/>
    <w:rsid w:val="00DD63B2"/>
    <w:rsid w:val="00DD6410"/>
    <w:rsid w:val="00DD67A8"/>
    <w:rsid w:val="00DD68E8"/>
    <w:rsid w:val="00DD6FBE"/>
    <w:rsid w:val="00DD71D1"/>
    <w:rsid w:val="00DD7589"/>
    <w:rsid w:val="00DD787C"/>
    <w:rsid w:val="00DD794E"/>
    <w:rsid w:val="00DD7CE7"/>
    <w:rsid w:val="00DD7E41"/>
    <w:rsid w:val="00DD7EEE"/>
    <w:rsid w:val="00DD7F66"/>
    <w:rsid w:val="00DD7F79"/>
    <w:rsid w:val="00DD7FC0"/>
    <w:rsid w:val="00DE010B"/>
    <w:rsid w:val="00DE0383"/>
    <w:rsid w:val="00DE0490"/>
    <w:rsid w:val="00DE0735"/>
    <w:rsid w:val="00DE07BB"/>
    <w:rsid w:val="00DE0980"/>
    <w:rsid w:val="00DE0B52"/>
    <w:rsid w:val="00DE0DC9"/>
    <w:rsid w:val="00DE0DF0"/>
    <w:rsid w:val="00DE102A"/>
    <w:rsid w:val="00DE1076"/>
    <w:rsid w:val="00DE13F1"/>
    <w:rsid w:val="00DE1742"/>
    <w:rsid w:val="00DE1812"/>
    <w:rsid w:val="00DE1906"/>
    <w:rsid w:val="00DE1E66"/>
    <w:rsid w:val="00DE1F6A"/>
    <w:rsid w:val="00DE22FF"/>
    <w:rsid w:val="00DE256A"/>
    <w:rsid w:val="00DE2747"/>
    <w:rsid w:val="00DE301E"/>
    <w:rsid w:val="00DE34AC"/>
    <w:rsid w:val="00DE3662"/>
    <w:rsid w:val="00DE3A5C"/>
    <w:rsid w:val="00DE3B7A"/>
    <w:rsid w:val="00DE4437"/>
    <w:rsid w:val="00DE49B4"/>
    <w:rsid w:val="00DE4A4F"/>
    <w:rsid w:val="00DE4B0D"/>
    <w:rsid w:val="00DE4F68"/>
    <w:rsid w:val="00DE5390"/>
    <w:rsid w:val="00DE54BE"/>
    <w:rsid w:val="00DE57C7"/>
    <w:rsid w:val="00DE5DFB"/>
    <w:rsid w:val="00DE669A"/>
    <w:rsid w:val="00DE670A"/>
    <w:rsid w:val="00DE671B"/>
    <w:rsid w:val="00DE6A3A"/>
    <w:rsid w:val="00DE6A76"/>
    <w:rsid w:val="00DE6CDC"/>
    <w:rsid w:val="00DE70B8"/>
    <w:rsid w:val="00DE72F6"/>
    <w:rsid w:val="00DE73E0"/>
    <w:rsid w:val="00DE7629"/>
    <w:rsid w:val="00DE765A"/>
    <w:rsid w:val="00DE7988"/>
    <w:rsid w:val="00DF001B"/>
    <w:rsid w:val="00DF014B"/>
    <w:rsid w:val="00DF0709"/>
    <w:rsid w:val="00DF1014"/>
    <w:rsid w:val="00DF1585"/>
    <w:rsid w:val="00DF18EB"/>
    <w:rsid w:val="00DF1CD5"/>
    <w:rsid w:val="00DF20C9"/>
    <w:rsid w:val="00DF216C"/>
    <w:rsid w:val="00DF23D7"/>
    <w:rsid w:val="00DF268E"/>
    <w:rsid w:val="00DF26A5"/>
    <w:rsid w:val="00DF2AEF"/>
    <w:rsid w:val="00DF2E82"/>
    <w:rsid w:val="00DF3584"/>
    <w:rsid w:val="00DF371E"/>
    <w:rsid w:val="00DF3744"/>
    <w:rsid w:val="00DF3AE4"/>
    <w:rsid w:val="00DF41B6"/>
    <w:rsid w:val="00DF41D4"/>
    <w:rsid w:val="00DF42E2"/>
    <w:rsid w:val="00DF4320"/>
    <w:rsid w:val="00DF47A4"/>
    <w:rsid w:val="00DF4F1C"/>
    <w:rsid w:val="00DF506A"/>
    <w:rsid w:val="00DF5091"/>
    <w:rsid w:val="00DF519E"/>
    <w:rsid w:val="00DF5434"/>
    <w:rsid w:val="00DF5B00"/>
    <w:rsid w:val="00DF5B76"/>
    <w:rsid w:val="00DF60D4"/>
    <w:rsid w:val="00DF6765"/>
    <w:rsid w:val="00DF67D8"/>
    <w:rsid w:val="00DF690E"/>
    <w:rsid w:val="00DF6A99"/>
    <w:rsid w:val="00DF72E0"/>
    <w:rsid w:val="00DF7315"/>
    <w:rsid w:val="00DF7418"/>
    <w:rsid w:val="00DF77AD"/>
    <w:rsid w:val="00DF7ECB"/>
    <w:rsid w:val="00E0150A"/>
    <w:rsid w:val="00E0197B"/>
    <w:rsid w:val="00E01C98"/>
    <w:rsid w:val="00E022D6"/>
    <w:rsid w:val="00E02984"/>
    <w:rsid w:val="00E02CAD"/>
    <w:rsid w:val="00E02DCD"/>
    <w:rsid w:val="00E02E3E"/>
    <w:rsid w:val="00E038A0"/>
    <w:rsid w:val="00E03B7A"/>
    <w:rsid w:val="00E03D93"/>
    <w:rsid w:val="00E03F14"/>
    <w:rsid w:val="00E03F1A"/>
    <w:rsid w:val="00E0421B"/>
    <w:rsid w:val="00E04779"/>
    <w:rsid w:val="00E04A21"/>
    <w:rsid w:val="00E04C99"/>
    <w:rsid w:val="00E055EE"/>
    <w:rsid w:val="00E05877"/>
    <w:rsid w:val="00E05FF8"/>
    <w:rsid w:val="00E064CA"/>
    <w:rsid w:val="00E06A6C"/>
    <w:rsid w:val="00E06ADB"/>
    <w:rsid w:val="00E06CF2"/>
    <w:rsid w:val="00E06D8F"/>
    <w:rsid w:val="00E070AE"/>
    <w:rsid w:val="00E07124"/>
    <w:rsid w:val="00E077E2"/>
    <w:rsid w:val="00E10191"/>
    <w:rsid w:val="00E103E1"/>
    <w:rsid w:val="00E10814"/>
    <w:rsid w:val="00E10838"/>
    <w:rsid w:val="00E10A86"/>
    <w:rsid w:val="00E1101C"/>
    <w:rsid w:val="00E112F6"/>
    <w:rsid w:val="00E11452"/>
    <w:rsid w:val="00E11844"/>
    <w:rsid w:val="00E11AA8"/>
    <w:rsid w:val="00E11B5E"/>
    <w:rsid w:val="00E11D30"/>
    <w:rsid w:val="00E12063"/>
    <w:rsid w:val="00E128CD"/>
    <w:rsid w:val="00E12BBE"/>
    <w:rsid w:val="00E135AD"/>
    <w:rsid w:val="00E13AE0"/>
    <w:rsid w:val="00E13DD4"/>
    <w:rsid w:val="00E149A6"/>
    <w:rsid w:val="00E149D7"/>
    <w:rsid w:val="00E14AA7"/>
    <w:rsid w:val="00E14BA5"/>
    <w:rsid w:val="00E154BD"/>
    <w:rsid w:val="00E15572"/>
    <w:rsid w:val="00E15679"/>
    <w:rsid w:val="00E15C82"/>
    <w:rsid w:val="00E15CED"/>
    <w:rsid w:val="00E16082"/>
    <w:rsid w:val="00E16509"/>
    <w:rsid w:val="00E1653D"/>
    <w:rsid w:val="00E165BA"/>
    <w:rsid w:val="00E16E0F"/>
    <w:rsid w:val="00E16E5A"/>
    <w:rsid w:val="00E16ED4"/>
    <w:rsid w:val="00E1726F"/>
    <w:rsid w:val="00E1732A"/>
    <w:rsid w:val="00E173B7"/>
    <w:rsid w:val="00E17487"/>
    <w:rsid w:val="00E177C7"/>
    <w:rsid w:val="00E17960"/>
    <w:rsid w:val="00E2023D"/>
    <w:rsid w:val="00E202A8"/>
    <w:rsid w:val="00E2065D"/>
    <w:rsid w:val="00E20ACE"/>
    <w:rsid w:val="00E20C2E"/>
    <w:rsid w:val="00E212B3"/>
    <w:rsid w:val="00E21690"/>
    <w:rsid w:val="00E21C87"/>
    <w:rsid w:val="00E22191"/>
    <w:rsid w:val="00E224B2"/>
    <w:rsid w:val="00E22535"/>
    <w:rsid w:val="00E2292B"/>
    <w:rsid w:val="00E2297E"/>
    <w:rsid w:val="00E22C63"/>
    <w:rsid w:val="00E23253"/>
    <w:rsid w:val="00E2336F"/>
    <w:rsid w:val="00E234CB"/>
    <w:rsid w:val="00E2351D"/>
    <w:rsid w:val="00E23CEF"/>
    <w:rsid w:val="00E23DDC"/>
    <w:rsid w:val="00E23E72"/>
    <w:rsid w:val="00E23FE8"/>
    <w:rsid w:val="00E240E8"/>
    <w:rsid w:val="00E2410C"/>
    <w:rsid w:val="00E2449D"/>
    <w:rsid w:val="00E24792"/>
    <w:rsid w:val="00E2483C"/>
    <w:rsid w:val="00E249C2"/>
    <w:rsid w:val="00E24ECD"/>
    <w:rsid w:val="00E24F6E"/>
    <w:rsid w:val="00E2508C"/>
    <w:rsid w:val="00E25286"/>
    <w:rsid w:val="00E2572D"/>
    <w:rsid w:val="00E2587C"/>
    <w:rsid w:val="00E25A8C"/>
    <w:rsid w:val="00E26759"/>
    <w:rsid w:val="00E26895"/>
    <w:rsid w:val="00E26BCC"/>
    <w:rsid w:val="00E27503"/>
    <w:rsid w:val="00E27AD0"/>
    <w:rsid w:val="00E27EEE"/>
    <w:rsid w:val="00E27F91"/>
    <w:rsid w:val="00E27FC3"/>
    <w:rsid w:val="00E300A4"/>
    <w:rsid w:val="00E30289"/>
    <w:rsid w:val="00E302F2"/>
    <w:rsid w:val="00E306A2"/>
    <w:rsid w:val="00E30866"/>
    <w:rsid w:val="00E3185B"/>
    <w:rsid w:val="00E31932"/>
    <w:rsid w:val="00E31B98"/>
    <w:rsid w:val="00E31C67"/>
    <w:rsid w:val="00E31F45"/>
    <w:rsid w:val="00E32355"/>
    <w:rsid w:val="00E3250F"/>
    <w:rsid w:val="00E329E4"/>
    <w:rsid w:val="00E32E2C"/>
    <w:rsid w:val="00E32E5C"/>
    <w:rsid w:val="00E33087"/>
    <w:rsid w:val="00E330FD"/>
    <w:rsid w:val="00E33387"/>
    <w:rsid w:val="00E33439"/>
    <w:rsid w:val="00E33595"/>
    <w:rsid w:val="00E3365F"/>
    <w:rsid w:val="00E338B0"/>
    <w:rsid w:val="00E338E4"/>
    <w:rsid w:val="00E34320"/>
    <w:rsid w:val="00E34459"/>
    <w:rsid w:val="00E34CEF"/>
    <w:rsid w:val="00E35279"/>
    <w:rsid w:val="00E35295"/>
    <w:rsid w:val="00E352F6"/>
    <w:rsid w:val="00E3532D"/>
    <w:rsid w:val="00E357DA"/>
    <w:rsid w:val="00E35811"/>
    <w:rsid w:val="00E35B25"/>
    <w:rsid w:val="00E35F6E"/>
    <w:rsid w:val="00E3604D"/>
    <w:rsid w:val="00E36697"/>
    <w:rsid w:val="00E3693E"/>
    <w:rsid w:val="00E36BB8"/>
    <w:rsid w:val="00E373D0"/>
    <w:rsid w:val="00E37517"/>
    <w:rsid w:val="00E37B81"/>
    <w:rsid w:val="00E4074A"/>
    <w:rsid w:val="00E4078B"/>
    <w:rsid w:val="00E40A75"/>
    <w:rsid w:val="00E40B26"/>
    <w:rsid w:val="00E40F36"/>
    <w:rsid w:val="00E410EA"/>
    <w:rsid w:val="00E414C3"/>
    <w:rsid w:val="00E414D4"/>
    <w:rsid w:val="00E415B7"/>
    <w:rsid w:val="00E41726"/>
    <w:rsid w:val="00E4180E"/>
    <w:rsid w:val="00E41FB8"/>
    <w:rsid w:val="00E4229D"/>
    <w:rsid w:val="00E422AF"/>
    <w:rsid w:val="00E42304"/>
    <w:rsid w:val="00E42315"/>
    <w:rsid w:val="00E42460"/>
    <w:rsid w:val="00E42490"/>
    <w:rsid w:val="00E424BC"/>
    <w:rsid w:val="00E4268B"/>
    <w:rsid w:val="00E42A3D"/>
    <w:rsid w:val="00E4320A"/>
    <w:rsid w:val="00E437C8"/>
    <w:rsid w:val="00E43A38"/>
    <w:rsid w:val="00E43E72"/>
    <w:rsid w:val="00E44184"/>
    <w:rsid w:val="00E45162"/>
    <w:rsid w:val="00E4517B"/>
    <w:rsid w:val="00E452E0"/>
    <w:rsid w:val="00E45441"/>
    <w:rsid w:val="00E457AB"/>
    <w:rsid w:val="00E45A6E"/>
    <w:rsid w:val="00E45B54"/>
    <w:rsid w:val="00E45F0C"/>
    <w:rsid w:val="00E46535"/>
    <w:rsid w:val="00E4686F"/>
    <w:rsid w:val="00E4753B"/>
    <w:rsid w:val="00E4773F"/>
    <w:rsid w:val="00E47985"/>
    <w:rsid w:val="00E47C18"/>
    <w:rsid w:val="00E47C85"/>
    <w:rsid w:val="00E47D64"/>
    <w:rsid w:val="00E47EC8"/>
    <w:rsid w:val="00E5000A"/>
    <w:rsid w:val="00E50145"/>
    <w:rsid w:val="00E509BC"/>
    <w:rsid w:val="00E50AD2"/>
    <w:rsid w:val="00E511F1"/>
    <w:rsid w:val="00E51852"/>
    <w:rsid w:val="00E518CD"/>
    <w:rsid w:val="00E51F28"/>
    <w:rsid w:val="00E525F9"/>
    <w:rsid w:val="00E52E16"/>
    <w:rsid w:val="00E52F7C"/>
    <w:rsid w:val="00E5322E"/>
    <w:rsid w:val="00E53262"/>
    <w:rsid w:val="00E537F8"/>
    <w:rsid w:val="00E53C4C"/>
    <w:rsid w:val="00E546E9"/>
    <w:rsid w:val="00E54E16"/>
    <w:rsid w:val="00E55380"/>
    <w:rsid w:val="00E554E0"/>
    <w:rsid w:val="00E55B01"/>
    <w:rsid w:val="00E55ED0"/>
    <w:rsid w:val="00E560A8"/>
    <w:rsid w:val="00E56921"/>
    <w:rsid w:val="00E569B8"/>
    <w:rsid w:val="00E56AC5"/>
    <w:rsid w:val="00E56B39"/>
    <w:rsid w:val="00E56CCA"/>
    <w:rsid w:val="00E56CE6"/>
    <w:rsid w:val="00E57035"/>
    <w:rsid w:val="00E5737D"/>
    <w:rsid w:val="00E57600"/>
    <w:rsid w:val="00E576C4"/>
    <w:rsid w:val="00E576C8"/>
    <w:rsid w:val="00E600BE"/>
    <w:rsid w:val="00E60351"/>
    <w:rsid w:val="00E6064F"/>
    <w:rsid w:val="00E60CDD"/>
    <w:rsid w:val="00E60CF2"/>
    <w:rsid w:val="00E60E45"/>
    <w:rsid w:val="00E61027"/>
    <w:rsid w:val="00E610B9"/>
    <w:rsid w:val="00E611A6"/>
    <w:rsid w:val="00E616E0"/>
    <w:rsid w:val="00E61955"/>
    <w:rsid w:val="00E61E6A"/>
    <w:rsid w:val="00E6202C"/>
    <w:rsid w:val="00E6263C"/>
    <w:rsid w:val="00E62679"/>
    <w:rsid w:val="00E626E7"/>
    <w:rsid w:val="00E62729"/>
    <w:rsid w:val="00E62D08"/>
    <w:rsid w:val="00E62FC2"/>
    <w:rsid w:val="00E630C2"/>
    <w:rsid w:val="00E63567"/>
    <w:rsid w:val="00E636FC"/>
    <w:rsid w:val="00E63848"/>
    <w:rsid w:val="00E63AE6"/>
    <w:rsid w:val="00E63D70"/>
    <w:rsid w:val="00E641AA"/>
    <w:rsid w:val="00E6430D"/>
    <w:rsid w:val="00E645DE"/>
    <w:rsid w:val="00E64893"/>
    <w:rsid w:val="00E649DC"/>
    <w:rsid w:val="00E64EEC"/>
    <w:rsid w:val="00E65ED2"/>
    <w:rsid w:val="00E65ED5"/>
    <w:rsid w:val="00E6625B"/>
    <w:rsid w:val="00E66500"/>
    <w:rsid w:val="00E668CD"/>
    <w:rsid w:val="00E66C70"/>
    <w:rsid w:val="00E66D78"/>
    <w:rsid w:val="00E67023"/>
    <w:rsid w:val="00E67256"/>
    <w:rsid w:val="00E674E6"/>
    <w:rsid w:val="00E67F89"/>
    <w:rsid w:val="00E70057"/>
    <w:rsid w:val="00E7007D"/>
    <w:rsid w:val="00E70F81"/>
    <w:rsid w:val="00E71166"/>
    <w:rsid w:val="00E7188F"/>
    <w:rsid w:val="00E71990"/>
    <w:rsid w:val="00E71C3B"/>
    <w:rsid w:val="00E71D16"/>
    <w:rsid w:val="00E72102"/>
    <w:rsid w:val="00E722DF"/>
    <w:rsid w:val="00E728B9"/>
    <w:rsid w:val="00E729E5"/>
    <w:rsid w:val="00E72CBC"/>
    <w:rsid w:val="00E72D7E"/>
    <w:rsid w:val="00E73620"/>
    <w:rsid w:val="00E73D4E"/>
    <w:rsid w:val="00E73D9C"/>
    <w:rsid w:val="00E73EDD"/>
    <w:rsid w:val="00E7410A"/>
    <w:rsid w:val="00E74229"/>
    <w:rsid w:val="00E742B8"/>
    <w:rsid w:val="00E74A74"/>
    <w:rsid w:val="00E74E76"/>
    <w:rsid w:val="00E74E9B"/>
    <w:rsid w:val="00E75169"/>
    <w:rsid w:val="00E75181"/>
    <w:rsid w:val="00E75544"/>
    <w:rsid w:val="00E75697"/>
    <w:rsid w:val="00E7599E"/>
    <w:rsid w:val="00E76765"/>
    <w:rsid w:val="00E768DB"/>
    <w:rsid w:val="00E76AEF"/>
    <w:rsid w:val="00E778FF"/>
    <w:rsid w:val="00E7795C"/>
    <w:rsid w:val="00E77CE4"/>
    <w:rsid w:val="00E80091"/>
    <w:rsid w:val="00E80587"/>
    <w:rsid w:val="00E80631"/>
    <w:rsid w:val="00E806A7"/>
    <w:rsid w:val="00E806F3"/>
    <w:rsid w:val="00E808D7"/>
    <w:rsid w:val="00E80BB3"/>
    <w:rsid w:val="00E80C0C"/>
    <w:rsid w:val="00E80E6F"/>
    <w:rsid w:val="00E80FDB"/>
    <w:rsid w:val="00E810AB"/>
    <w:rsid w:val="00E81253"/>
    <w:rsid w:val="00E81A47"/>
    <w:rsid w:val="00E81A72"/>
    <w:rsid w:val="00E81ACD"/>
    <w:rsid w:val="00E81B1A"/>
    <w:rsid w:val="00E81B8F"/>
    <w:rsid w:val="00E81BA7"/>
    <w:rsid w:val="00E81C1C"/>
    <w:rsid w:val="00E826F1"/>
    <w:rsid w:val="00E82B1E"/>
    <w:rsid w:val="00E82D14"/>
    <w:rsid w:val="00E82D49"/>
    <w:rsid w:val="00E8341A"/>
    <w:rsid w:val="00E83A7D"/>
    <w:rsid w:val="00E83A8F"/>
    <w:rsid w:val="00E83C12"/>
    <w:rsid w:val="00E83D0B"/>
    <w:rsid w:val="00E83E07"/>
    <w:rsid w:val="00E83F73"/>
    <w:rsid w:val="00E83FAA"/>
    <w:rsid w:val="00E8448F"/>
    <w:rsid w:val="00E845C4"/>
    <w:rsid w:val="00E846EC"/>
    <w:rsid w:val="00E8479B"/>
    <w:rsid w:val="00E84E86"/>
    <w:rsid w:val="00E84EBC"/>
    <w:rsid w:val="00E8505D"/>
    <w:rsid w:val="00E85167"/>
    <w:rsid w:val="00E85564"/>
    <w:rsid w:val="00E855DA"/>
    <w:rsid w:val="00E85A0F"/>
    <w:rsid w:val="00E85C59"/>
    <w:rsid w:val="00E86076"/>
    <w:rsid w:val="00E861B4"/>
    <w:rsid w:val="00E8640B"/>
    <w:rsid w:val="00E866AD"/>
    <w:rsid w:val="00E86A03"/>
    <w:rsid w:val="00E86A93"/>
    <w:rsid w:val="00E86B6F"/>
    <w:rsid w:val="00E86E3E"/>
    <w:rsid w:val="00E86EB2"/>
    <w:rsid w:val="00E87095"/>
    <w:rsid w:val="00E90362"/>
    <w:rsid w:val="00E906EB"/>
    <w:rsid w:val="00E909E2"/>
    <w:rsid w:val="00E90C02"/>
    <w:rsid w:val="00E90CF0"/>
    <w:rsid w:val="00E914C4"/>
    <w:rsid w:val="00E91D79"/>
    <w:rsid w:val="00E92073"/>
    <w:rsid w:val="00E92141"/>
    <w:rsid w:val="00E92257"/>
    <w:rsid w:val="00E92901"/>
    <w:rsid w:val="00E92912"/>
    <w:rsid w:val="00E9299F"/>
    <w:rsid w:val="00E92A15"/>
    <w:rsid w:val="00E92BFF"/>
    <w:rsid w:val="00E92DF8"/>
    <w:rsid w:val="00E92E2F"/>
    <w:rsid w:val="00E92F89"/>
    <w:rsid w:val="00E93009"/>
    <w:rsid w:val="00E931E4"/>
    <w:rsid w:val="00E93625"/>
    <w:rsid w:val="00E93D3B"/>
    <w:rsid w:val="00E93DD8"/>
    <w:rsid w:val="00E93FE5"/>
    <w:rsid w:val="00E94197"/>
    <w:rsid w:val="00E945D1"/>
    <w:rsid w:val="00E945F4"/>
    <w:rsid w:val="00E94975"/>
    <w:rsid w:val="00E94D56"/>
    <w:rsid w:val="00E94EFF"/>
    <w:rsid w:val="00E95416"/>
    <w:rsid w:val="00E95BEE"/>
    <w:rsid w:val="00E95FD1"/>
    <w:rsid w:val="00E95FE6"/>
    <w:rsid w:val="00E96098"/>
    <w:rsid w:val="00E9650B"/>
    <w:rsid w:val="00E96584"/>
    <w:rsid w:val="00E967EC"/>
    <w:rsid w:val="00E96972"/>
    <w:rsid w:val="00E97112"/>
    <w:rsid w:val="00E97243"/>
    <w:rsid w:val="00E974FA"/>
    <w:rsid w:val="00E97838"/>
    <w:rsid w:val="00E97881"/>
    <w:rsid w:val="00E97D12"/>
    <w:rsid w:val="00EA0082"/>
    <w:rsid w:val="00EA0366"/>
    <w:rsid w:val="00EA0A5F"/>
    <w:rsid w:val="00EA0DCA"/>
    <w:rsid w:val="00EA0E8E"/>
    <w:rsid w:val="00EA109B"/>
    <w:rsid w:val="00EA1ACE"/>
    <w:rsid w:val="00EA1B0C"/>
    <w:rsid w:val="00EA1B73"/>
    <w:rsid w:val="00EA1C16"/>
    <w:rsid w:val="00EA1FD6"/>
    <w:rsid w:val="00EA2615"/>
    <w:rsid w:val="00EA2678"/>
    <w:rsid w:val="00EA296A"/>
    <w:rsid w:val="00EA2EF7"/>
    <w:rsid w:val="00EA3F13"/>
    <w:rsid w:val="00EA3FC0"/>
    <w:rsid w:val="00EA4292"/>
    <w:rsid w:val="00EA4341"/>
    <w:rsid w:val="00EA4926"/>
    <w:rsid w:val="00EA495F"/>
    <w:rsid w:val="00EA4C3E"/>
    <w:rsid w:val="00EA4CE9"/>
    <w:rsid w:val="00EA51C6"/>
    <w:rsid w:val="00EA5321"/>
    <w:rsid w:val="00EA5652"/>
    <w:rsid w:val="00EA5FAA"/>
    <w:rsid w:val="00EA5FE0"/>
    <w:rsid w:val="00EA6000"/>
    <w:rsid w:val="00EA64F2"/>
    <w:rsid w:val="00EA66DD"/>
    <w:rsid w:val="00EA67E4"/>
    <w:rsid w:val="00EA6A7D"/>
    <w:rsid w:val="00EA6AF9"/>
    <w:rsid w:val="00EA6BAA"/>
    <w:rsid w:val="00EA6E55"/>
    <w:rsid w:val="00EA7083"/>
    <w:rsid w:val="00EA721D"/>
    <w:rsid w:val="00EA726C"/>
    <w:rsid w:val="00EB05DE"/>
    <w:rsid w:val="00EB08B6"/>
    <w:rsid w:val="00EB0C03"/>
    <w:rsid w:val="00EB1199"/>
    <w:rsid w:val="00EB12B9"/>
    <w:rsid w:val="00EB1440"/>
    <w:rsid w:val="00EB1611"/>
    <w:rsid w:val="00EB1B31"/>
    <w:rsid w:val="00EB1C48"/>
    <w:rsid w:val="00EB2094"/>
    <w:rsid w:val="00EB21BE"/>
    <w:rsid w:val="00EB2557"/>
    <w:rsid w:val="00EB25CE"/>
    <w:rsid w:val="00EB27BB"/>
    <w:rsid w:val="00EB2B4A"/>
    <w:rsid w:val="00EB3758"/>
    <w:rsid w:val="00EB3A6D"/>
    <w:rsid w:val="00EB3D2C"/>
    <w:rsid w:val="00EB4263"/>
    <w:rsid w:val="00EB42A0"/>
    <w:rsid w:val="00EB45E7"/>
    <w:rsid w:val="00EB4E49"/>
    <w:rsid w:val="00EB5342"/>
    <w:rsid w:val="00EB556E"/>
    <w:rsid w:val="00EB5777"/>
    <w:rsid w:val="00EB68C1"/>
    <w:rsid w:val="00EB6FEC"/>
    <w:rsid w:val="00EB70B2"/>
    <w:rsid w:val="00EB71D2"/>
    <w:rsid w:val="00EB72C0"/>
    <w:rsid w:val="00EB7474"/>
    <w:rsid w:val="00EB78F7"/>
    <w:rsid w:val="00EC017F"/>
    <w:rsid w:val="00EC0208"/>
    <w:rsid w:val="00EC0493"/>
    <w:rsid w:val="00EC092D"/>
    <w:rsid w:val="00EC0AE0"/>
    <w:rsid w:val="00EC0C88"/>
    <w:rsid w:val="00EC18C7"/>
    <w:rsid w:val="00EC196C"/>
    <w:rsid w:val="00EC1FCA"/>
    <w:rsid w:val="00EC247A"/>
    <w:rsid w:val="00EC24B8"/>
    <w:rsid w:val="00EC26EF"/>
    <w:rsid w:val="00EC291B"/>
    <w:rsid w:val="00EC2E44"/>
    <w:rsid w:val="00EC2E59"/>
    <w:rsid w:val="00EC2FBB"/>
    <w:rsid w:val="00EC30A9"/>
    <w:rsid w:val="00EC34EB"/>
    <w:rsid w:val="00EC39BB"/>
    <w:rsid w:val="00EC3C0A"/>
    <w:rsid w:val="00EC3CB4"/>
    <w:rsid w:val="00EC3DA0"/>
    <w:rsid w:val="00EC3E1C"/>
    <w:rsid w:val="00EC3FDF"/>
    <w:rsid w:val="00EC3FE8"/>
    <w:rsid w:val="00EC4028"/>
    <w:rsid w:val="00EC40DC"/>
    <w:rsid w:val="00EC412A"/>
    <w:rsid w:val="00EC4553"/>
    <w:rsid w:val="00EC4A80"/>
    <w:rsid w:val="00EC4C4C"/>
    <w:rsid w:val="00EC4C78"/>
    <w:rsid w:val="00EC4CCA"/>
    <w:rsid w:val="00EC4CD0"/>
    <w:rsid w:val="00EC534B"/>
    <w:rsid w:val="00EC55C4"/>
    <w:rsid w:val="00EC58FF"/>
    <w:rsid w:val="00EC5A58"/>
    <w:rsid w:val="00EC619F"/>
    <w:rsid w:val="00EC61ED"/>
    <w:rsid w:val="00EC6C0D"/>
    <w:rsid w:val="00EC6CD6"/>
    <w:rsid w:val="00EC6D19"/>
    <w:rsid w:val="00EC6D9E"/>
    <w:rsid w:val="00EC6E06"/>
    <w:rsid w:val="00EC6E7A"/>
    <w:rsid w:val="00EC6F73"/>
    <w:rsid w:val="00EC7037"/>
    <w:rsid w:val="00EC715F"/>
    <w:rsid w:val="00EC7374"/>
    <w:rsid w:val="00EC7A6A"/>
    <w:rsid w:val="00EC7E64"/>
    <w:rsid w:val="00ED01E5"/>
    <w:rsid w:val="00ED04C9"/>
    <w:rsid w:val="00ED08E2"/>
    <w:rsid w:val="00ED0934"/>
    <w:rsid w:val="00ED0F0D"/>
    <w:rsid w:val="00ED10C0"/>
    <w:rsid w:val="00ED169E"/>
    <w:rsid w:val="00ED1852"/>
    <w:rsid w:val="00ED1D4D"/>
    <w:rsid w:val="00ED1E40"/>
    <w:rsid w:val="00ED20D3"/>
    <w:rsid w:val="00ED214B"/>
    <w:rsid w:val="00ED2306"/>
    <w:rsid w:val="00ED2590"/>
    <w:rsid w:val="00ED28D0"/>
    <w:rsid w:val="00ED2958"/>
    <w:rsid w:val="00ED29CC"/>
    <w:rsid w:val="00ED2B40"/>
    <w:rsid w:val="00ED2CDA"/>
    <w:rsid w:val="00ED2D46"/>
    <w:rsid w:val="00ED2E00"/>
    <w:rsid w:val="00ED2E49"/>
    <w:rsid w:val="00ED38CE"/>
    <w:rsid w:val="00ED38E3"/>
    <w:rsid w:val="00ED3A63"/>
    <w:rsid w:val="00ED3F23"/>
    <w:rsid w:val="00ED4013"/>
    <w:rsid w:val="00ED4301"/>
    <w:rsid w:val="00ED4A86"/>
    <w:rsid w:val="00ED4CFC"/>
    <w:rsid w:val="00ED5A3D"/>
    <w:rsid w:val="00ED5C3D"/>
    <w:rsid w:val="00ED5C71"/>
    <w:rsid w:val="00ED5E90"/>
    <w:rsid w:val="00ED5EF6"/>
    <w:rsid w:val="00ED6203"/>
    <w:rsid w:val="00ED636B"/>
    <w:rsid w:val="00ED66B0"/>
    <w:rsid w:val="00ED6A33"/>
    <w:rsid w:val="00ED6CF3"/>
    <w:rsid w:val="00ED6D92"/>
    <w:rsid w:val="00ED702B"/>
    <w:rsid w:val="00ED72EE"/>
    <w:rsid w:val="00ED7E2F"/>
    <w:rsid w:val="00ED7E8F"/>
    <w:rsid w:val="00ED7F85"/>
    <w:rsid w:val="00ED7FAF"/>
    <w:rsid w:val="00EE0232"/>
    <w:rsid w:val="00EE03D0"/>
    <w:rsid w:val="00EE0794"/>
    <w:rsid w:val="00EE0818"/>
    <w:rsid w:val="00EE0ADC"/>
    <w:rsid w:val="00EE0BBE"/>
    <w:rsid w:val="00EE0C92"/>
    <w:rsid w:val="00EE0E6F"/>
    <w:rsid w:val="00EE102B"/>
    <w:rsid w:val="00EE108C"/>
    <w:rsid w:val="00EE1179"/>
    <w:rsid w:val="00EE12DF"/>
    <w:rsid w:val="00EE16CC"/>
    <w:rsid w:val="00EE1A10"/>
    <w:rsid w:val="00EE1B52"/>
    <w:rsid w:val="00EE1D5D"/>
    <w:rsid w:val="00EE1EDD"/>
    <w:rsid w:val="00EE2466"/>
    <w:rsid w:val="00EE28E1"/>
    <w:rsid w:val="00EE2F15"/>
    <w:rsid w:val="00EE306B"/>
    <w:rsid w:val="00EE369B"/>
    <w:rsid w:val="00EE375F"/>
    <w:rsid w:val="00EE3E11"/>
    <w:rsid w:val="00EE48A1"/>
    <w:rsid w:val="00EE4AEF"/>
    <w:rsid w:val="00EE4E0C"/>
    <w:rsid w:val="00EE4EC8"/>
    <w:rsid w:val="00EE569A"/>
    <w:rsid w:val="00EE5AD4"/>
    <w:rsid w:val="00EE6BB1"/>
    <w:rsid w:val="00EE6D35"/>
    <w:rsid w:val="00EE74E6"/>
    <w:rsid w:val="00EE78AF"/>
    <w:rsid w:val="00EE79C5"/>
    <w:rsid w:val="00EF0032"/>
    <w:rsid w:val="00EF01D3"/>
    <w:rsid w:val="00EF05FD"/>
    <w:rsid w:val="00EF068D"/>
    <w:rsid w:val="00EF0726"/>
    <w:rsid w:val="00EF0880"/>
    <w:rsid w:val="00EF0D38"/>
    <w:rsid w:val="00EF13CE"/>
    <w:rsid w:val="00EF1859"/>
    <w:rsid w:val="00EF18D6"/>
    <w:rsid w:val="00EF24FA"/>
    <w:rsid w:val="00EF286D"/>
    <w:rsid w:val="00EF2F7B"/>
    <w:rsid w:val="00EF32E4"/>
    <w:rsid w:val="00EF37AD"/>
    <w:rsid w:val="00EF3927"/>
    <w:rsid w:val="00EF440F"/>
    <w:rsid w:val="00EF4464"/>
    <w:rsid w:val="00EF44B6"/>
    <w:rsid w:val="00EF44C5"/>
    <w:rsid w:val="00EF4518"/>
    <w:rsid w:val="00EF4B08"/>
    <w:rsid w:val="00EF4BAD"/>
    <w:rsid w:val="00EF4C44"/>
    <w:rsid w:val="00EF547C"/>
    <w:rsid w:val="00EF54F0"/>
    <w:rsid w:val="00EF56EC"/>
    <w:rsid w:val="00EF5922"/>
    <w:rsid w:val="00EF612D"/>
    <w:rsid w:val="00EF615C"/>
    <w:rsid w:val="00EF61ED"/>
    <w:rsid w:val="00EF6217"/>
    <w:rsid w:val="00EF630B"/>
    <w:rsid w:val="00EF6315"/>
    <w:rsid w:val="00EF66E0"/>
    <w:rsid w:val="00EF675C"/>
    <w:rsid w:val="00EF69B9"/>
    <w:rsid w:val="00EF6E69"/>
    <w:rsid w:val="00EF6FBD"/>
    <w:rsid w:val="00EF7138"/>
    <w:rsid w:val="00EF71A9"/>
    <w:rsid w:val="00EF723E"/>
    <w:rsid w:val="00EF74E9"/>
    <w:rsid w:val="00EF760B"/>
    <w:rsid w:val="00EF764E"/>
    <w:rsid w:val="00EF7A3D"/>
    <w:rsid w:val="00F001C5"/>
    <w:rsid w:val="00F0032D"/>
    <w:rsid w:val="00F006BA"/>
    <w:rsid w:val="00F0070F"/>
    <w:rsid w:val="00F009BC"/>
    <w:rsid w:val="00F00D94"/>
    <w:rsid w:val="00F00E1C"/>
    <w:rsid w:val="00F00EBB"/>
    <w:rsid w:val="00F00EDE"/>
    <w:rsid w:val="00F00FFD"/>
    <w:rsid w:val="00F01087"/>
    <w:rsid w:val="00F0108F"/>
    <w:rsid w:val="00F0115D"/>
    <w:rsid w:val="00F019EE"/>
    <w:rsid w:val="00F01A30"/>
    <w:rsid w:val="00F01B4F"/>
    <w:rsid w:val="00F02225"/>
    <w:rsid w:val="00F023F8"/>
    <w:rsid w:val="00F02C04"/>
    <w:rsid w:val="00F02CAC"/>
    <w:rsid w:val="00F02F1E"/>
    <w:rsid w:val="00F03081"/>
    <w:rsid w:val="00F03158"/>
    <w:rsid w:val="00F03298"/>
    <w:rsid w:val="00F03333"/>
    <w:rsid w:val="00F0341B"/>
    <w:rsid w:val="00F03790"/>
    <w:rsid w:val="00F0385E"/>
    <w:rsid w:val="00F042F1"/>
    <w:rsid w:val="00F04967"/>
    <w:rsid w:val="00F050DC"/>
    <w:rsid w:val="00F052CB"/>
    <w:rsid w:val="00F0550F"/>
    <w:rsid w:val="00F05589"/>
    <w:rsid w:val="00F0640F"/>
    <w:rsid w:val="00F068F4"/>
    <w:rsid w:val="00F06A5E"/>
    <w:rsid w:val="00F06D6E"/>
    <w:rsid w:val="00F06DAF"/>
    <w:rsid w:val="00F0700D"/>
    <w:rsid w:val="00F071B3"/>
    <w:rsid w:val="00F07622"/>
    <w:rsid w:val="00F0790C"/>
    <w:rsid w:val="00F07C89"/>
    <w:rsid w:val="00F10305"/>
    <w:rsid w:val="00F105E8"/>
    <w:rsid w:val="00F107ED"/>
    <w:rsid w:val="00F10FEE"/>
    <w:rsid w:val="00F1105B"/>
    <w:rsid w:val="00F126BE"/>
    <w:rsid w:val="00F12754"/>
    <w:rsid w:val="00F12CCF"/>
    <w:rsid w:val="00F12E5F"/>
    <w:rsid w:val="00F13166"/>
    <w:rsid w:val="00F134A9"/>
    <w:rsid w:val="00F1357C"/>
    <w:rsid w:val="00F1375D"/>
    <w:rsid w:val="00F13DF2"/>
    <w:rsid w:val="00F13E32"/>
    <w:rsid w:val="00F13F07"/>
    <w:rsid w:val="00F1405E"/>
    <w:rsid w:val="00F142EB"/>
    <w:rsid w:val="00F15181"/>
    <w:rsid w:val="00F155FA"/>
    <w:rsid w:val="00F15645"/>
    <w:rsid w:val="00F158CA"/>
    <w:rsid w:val="00F158DA"/>
    <w:rsid w:val="00F15C1A"/>
    <w:rsid w:val="00F16468"/>
    <w:rsid w:val="00F168C5"/>
    <w:rsid w:val="00F16CC3"/>
    <w:rsid w:val="00F16D78"/>
    <w:rsid w:val="00F16D8F"/>
    <w:rsid w:val="00F17375"/>
    <w:rsid w:val="00F17686"/>
    <w:rsid w:val="00F17783"/>
    <w:rsid w:val="00F179B8"/>
    <w:rsid w:val="00F17D8B"/>
    <w:rsid w:val="00F17FF6"/>
    <w:rsid w:val="00F2068D"/>
    <w:rsid w:val="00F20AA8"/>
    <w:rsid w:val="00F20BB4"/>
    <w:rsid w:val="00F2175E"/>
    <w:rsid w:val="00F21B2D"/>
    <w:rsid w:val="00F21EB9"/>
    <w:rsid w:val="00F221A2"/>
    <w:rsid w:val="00F222C0"/>
    <w:rsid w:val="00F222CD"/>
    <w:rsid w:val="00F226C3"/>
    <w:rsid w:val="00F22CCC"/>
    <w:rsid w:val="00F22DC7"/>
    <w:rsid w:val="00F2314D"/>
    <w:rsid w:val="00F23285"/>
    <w:rsid w:val="00F2330F"/>
    <w:rsid w:val="00F23348"/>
    <w:rsid w:val="00F23451"/>
    <w:rsid w:val="00F235C7"/>
    <w:rsid w:val="00F23B95"/>
    <w:rsid w:val="00F23D5C"/>
    <w:rsid w:val="00F23DA3"/>
    <w:rsid w:val="00F23DCE"/>
    <w:rsid w:val="00F23E34"/>
    <w:rsid w:val="00F23EDB"/>
    <w:rsid w:val="00F23F8D"/>
    <w:rsid w:val="00F244DB"/>
    <w:rsid w:val="00F24BAF"/>
    <w:rsid w:val="00F24E56"/>
    <w:rsid w:val="00F24F4F"/>
    <w:rsid w:val="00F2500E"/>
    <w:rsid w:val="00F252A8"/>
    <w:rsid w:val="00F2548D"/>
    <w:rsid w:val="00F259E3"/>
    <w:rsid w:val="00F25AD7"/>
    <w:rsid w:val="00F25FA5"/>
    <w:rsid w:val="00F2680C"/>
    <w:rsid w:val="00F26C41"/>
    <w:rsid w:val="00F26D41"/>
    <w:rsid w:val="00F26E10"/>
    <w:rsid w:val="00F272F9"/>
    <w:rsid w:val="00F27358"/>
    <w:rsid w:val="00F274B4"/>
    <w:rsid w:val="00F2772B"/>
    <w:rsid w:val="00F27A6B"/>
    <w:rsid w:val="00F30E4A"/>
    <w:rsid w:val="00F31695"/>
    <w:rsid w:val="00F3179B"/>
    <w:rsid w:val="00F31AE8"/>
    <w:rsid w:val="00F31FD2"/>
    <w:rsid w:val="00F3203C"/>
    <w:rsid w:val="00F32113"/>
    <w:rsid w:val="00F32818"/>
    <w:rsid w:val="00F3281A"/>
    <w:rsid w:val="00F328DC"/>
    <w:rsid w:val="00F32960"/>
    <w:rsid w:val="00F32EA3"/>
    <w:rsid w:val="00F32F7D"/>
    <w:rsid w:val="00F331B5"/>
    <w:rsid w:val="00F33447"/>
    <w:rsid w:val="00F339B0"/>
    <w:rsid w:val="00F34084"/>
    <w:rsid w:val="00F343D1"/>
    <w:rsid w:val="00F34849"/>
    <w:rsid w:val="00F34C4C"/>
    <w:rsid w:val="00F34D4E"/>
    <w:rsid w:val="00F351F5"/>
    <w:rsid w:val="00F35436"/>
    <w:rsid w:val="00F3570B"/>
    <w:rsid w:val="00F35B4F"/>
    <w:rsid w:val="00F36754"/>
    <w:rsid w:val="00F367CD"/>
    <w:rsid w:val="00F36B23"/>
    <w:rsid w:val="00F37FEB"/>
    <w:rsid w:val="00F40322"/>
    <w:rsid w:val="00F407F0"/>
    <w:rsid w:val="00F40927"/>
    <w:rsid w:val="00F409C2"/>
    <w:rsid w:val="00F40AEC"/>
    <w:rsid w:val="00F40BB5"/>
    <w:rsid w:val="00F40CCB"/>
    <w:rsid w:val="00F40E57"/>
    <w:rsid w:val="00F40F09"/>
    <w:rsid w:val="00F40F9E"/>
    <w:rsid w:val="00F41138"/>
    <w:rsid w:val="00F41188"/>
    <w:rsid w:val="00F4119A"/>
    <w:rsid w:val="00F41287"/>
    <w:rsid w:val="00F412AF"/>
    <w:rsid w:val="00F41500"/>
    <w:rsid w:val="00F416DB"/>
    <w:rsid w:val="00F41BBB"/>
    <w:rsid w:val="00F41C65"/>
    <w:rsid w:val="00F41D13"/>
    <w:rsid w:val="00F41D27"/>
    <w:rsid w:val="00F41EA7"/>
    <w:rsid w:val="00F420D8"/>
    <w:rsid w:val="00F4212A"/>
    <w:rsid w:val="00F42998"/>
    <w:rsid w:val="00F42B94"/>
    <w:rsid w:val="00F42D27"/>
    <w:rsid w:val="00F43023"/>
    <w:rsid w:val="00F43291"/>
    <w:rsid w:val="00F437F9"/>
    <w:rsid w:val="00F438F0"/>
    <w:rsid w:val="00F43993"/>
    <w:rsid w:val="00F43C56"/>
    <w:rsid w:val="00F44456"/>
    <w:rsid w:val="00F448BA"/>
    <w:rsid w:val="00F44BFC"/>
    <w:rsid w:val="00F44DF9"/>
    <w:rsid w:val="00F44E82"/>
    <w:rsid w:val="00F452A2"/>
    <w:rsid w:val="00F4537C"/>
    <w:rsid w:val="00F453C8"/>
    <w:rsid w:val="00F453CF"/>
    <w:rsid w:val="00F45492"/>
    <w:rsid w:val="00F456A6"/>
    <w:rsid w:val="00F45741"/>
    <w:rsid w:val="00F458CB"/>
    <w:rsid w:val="00F45C2C"/>
    <w:rsid w:val="00F45C4E"/>
    <w:rsid w:val="00F46423"/>
    <w:rsid w:val="00F46788"/>
    <w:rsid w:val="00F46CCB"/>
    <w:rsid w:val="00F46EC9"/>
    <w:rsid w:val="00F471D4"/>
    <w:rsid w:val="00F47244"/>
    <w:rsid w:val="00F4728C"/>
    <w:rsid w:val="00F47822"/>
    <w:rsid w:val="00F47915"/>
    <w:rsid w:val="00F47C76"/>
    <w:rsid w:val="00F5097E"/>
    <w:rsid w:val="00F509A3"/>
    <w:rsid w:val="00F50A5A"/>
    <w:rsid w:val="00F50BAC"/>
    <w:rsid w:val="00F50D2D"/>
    <w:rsid w:val="00F510FB"/>
    <w:rsid w:val="00F51E45"/>
    <w:rsid w:val="00F51F5D"/>
    <w:rsid w:val="00F522B2"/>
    <w:rsid w:val="00F52A36"/>
    <w:rsid w:val="00F52BAA"/>
    <w:rsid w:val="00F52D51"/>
    <w:rsid w:val="00F5317D"/>
    <w:rsid w:val="00F5357F"/>
    <w:rsid w:val="00F535EC"/>
    <w:rsid w:val="00F53664"/>
    <w:rsid w:val="00F53AEE"/>
    <w:rsid w:val="00F53BB2"/>
    <w:rsid w:val="00F53BEC"/>
    <w:rsid w:val="00F53EE8"/>
    <w:rsid w:val="00F5406C"/>
    <w:rsid w:val="00F54405"/>
    <w:rsid w:val="00F54792"/>
    <w:rsid w:val="00F54C0B"/>
    <w:rsid w:val="00F55207"/>
    <w:rsid w:val="00F5526F"/>
    <w:rsid w:val="00F553C9"/>
    <w:rsid w:val="00F555B4"/>
    <w:rsid w:val="00F558A5"/>
    <w:rsid w:val="00F55926"/>
    <w:rsid w:val="00F5597F"/>
    <w:rsid w:val="00F559FD"/>
    <w:rsid w:val="00F55D47"/>
    <w:rsid w:val="00F5638E"/>
    <w:rsid w:val="00F5643B"/>
    <w:rsid w:val="00F5671E"/>
    <w:rsid w:val="00F5686B"/>
    <w:rsid w:val="00F56CC6"/>
    <w:rsid w:val="00F56D18"/>
    <w:rsid w:val="00F57337"/>
    <w:rsid w:val="00F573AC"/>
    <w:rsid w:val="00F57557"/>
    <w:rsid w:val="00F576B5"/>
    <w:rsid w:val="00F57856"/>
    <w:rsid w:val="00F5785B"/>
    <w:rsid w:val="00F57B10"/>
    <w:rsid w:val="00F57B1B"/>
    <w:rsid w:val="00F57EA7"/>
    <w:rsid w:val="00F6039C"/>
    <w:rsid w:val="00F60858"/>
    <w:rsid w:val="00F608EB"/>
    <w:rsid w:val="00F60B84"/>
    <w:rsid w:val="00F6160F"/>
    <w:rsid w:val="00F6180B"/>
    <w:rsid w:val="00F61C49"/>
    <w:rsid w:val="00F62142"/>
    <w:rsid w:val="00F624E8"/>
    <w:rsid w:val="00F6298B"/>
    <w:rsid w:val="00F62BC4"/>
    <w:rsid w:val="00F62C8D"/>
    <w:rsid w:val="00F62D8B"/>
    <w:rsid w:val="00F62EB0"/>
    <w:rsid w:val="00F62F84"/>
    <w:rsid w:val="00F63256"/>
    <w:rsid w:val="00F63501"/>
    <w:rsid w:val="00F636A9"/>
    <w:rsid w:val="00F6433E"/>
    <w:rsid w:val="00F647C2"/>
    <w:rsid w:val="00F6480C"/>
    <w:rsid w:val="00F649CD"/>
    <w:rsid w:val="00F64BFF"/>
    <w:rsid w:val="00F65452"/>
    <w:rsid w:val="00F65A6F"/>
    <w:rsid w:val="00F65B1B"/>
    <w:rsid w:val="00F65DBA"/>
    <w:rsid w:val="00F6622F"/>
    <w:rsid w:val="00F6640F"/>
    <w:rsid w:val="00F668D2"/>
    <w:rsid w:val="00F670F3"/>
    <w:rsid w:val="00F67469"/>
    <w:rsid w:val="00F675F5"/>
    <w:rsid w:val="00F6775C"/>
    <w:rsid w:val="00F67A2D"/>
    <w:rsid w:val="00F7008D"/>
    <w:rsid w:val="00F70362"/>
    <w:rsid w:val="00F7047C"/>
    <w:rsid w:val="00F710A1"/>
    <w:rsid w:val="00F71582"/>
    <w:rsid w:val="00F71702"/>
    <w:rsid w:val="00F7171C"/>
    <w:rsid w:val="00F71A05"/>
    <w:rsid w:val="00F71BE1"/>
    <w:rsid w:val="00F723C5"/>
    <w:rsid w:val="00F72401"/>
    <w:rsid w:val="00F727F1"/>
    <w:rsid w:val="00F72825"/>
    <w:rsid w:val="00F729A7"/>
    <w:rsid w:val="00F72C8A"/>
    <w:rsid w:val="00F72D83"/>
    <w:rsid w:val="00F72F4E"/>
    <w:rsid w:val="00F731B9"/>
    <w:rsid w:val="00F73376"/>
    <w:rsid w:val="00F73835"/>
    <w:rsid w:val="00F73A5A"/>
    <w:rsid w:val="00F73FAE"/>
    <w:rsid w:val="00F73FFE"/>
    <w:rsid w:val="00F744A3"/>
    <w:rsid w:val="00F74610"/>
    <w:rsid w:val="00F74814"/>
    <w:rsid w:val="00F75124"/>
    <w:rsid w:val="00F752D0"/>
    <w:rsid w:val="00F75480"/>
    <w:rsid w:val="00F75537"/>
    <w:rsid w:val="00F7553E"/>
    <w:rsid w:val="00F75979"/>
    <w:rsid w:val="00F75CBC"/>
    <w:rsid w:val="00F762D4"/>
    <w:rsid w:val="00F7639F"/>
    <w:rsid w:val="00F7645F"/>
    <w:rsid w:val="00F7666A"/>
    <w:rsid w:val="00F7683A"/>
    <w:rsid w:val="00F7691E"/>
    <w:rsid w:val="00F76B08"/>
    <w:rsid w:val="00F76D0D"/>
    <w:rsid w:val="00F76E6F"/>
    <w:rsid w:val="00F772BB"/>
    <w:rsid w:val="00F779CD"/>
    <w:rsid w:val="00F77CEB"/>
    <w:rsid w:val="00F8013F"/>
    <w:rsid w:val="00F803F6"/>
    <w:rsid w:val="00F8050E"/>
    <w:rsid w:val="00F8054B"/>
    <w:rsid w:val="00F8056A"/>
    <w:rsid w:val="00F807C5"/>
    <w:rsid w:val="00F807F9"/>
    <w:rsid w:val="00F8083C"/>
    <w:rsid w:val="00F80CAB"/>
    <w:rsid w:val="00F815D4"/>
    <w:rsid w:val="00F817E3"/>
    <w:rsid w:val="00F817EF"/>
    <w:rsid w:val="00F819CB"/>
    <w:rsid w:val="00F81A8D"/>
    <w:rsid w:val="00F81E10"/>
    <w:rsid w:val="00F82142"/>
    <w:rsid w:val="00F822A4"/>
    <w:rsid w:val="00F822A6"/>
    <w:rsid w:val="00F8273B"/>
    <w:rsid w:val="00F82939"/>
    <w:rsid w:val="00F82BB7"/>
    <w:rsid w:val="00F83309"/>
    <w:rsid w:val="00F83359"/>
    <w:rsid w:val="00F833A2"/>
    <w:rsid w:val="00F8369E"/>
    <w:rsid w:val="00F8391E"/>
    <w:rsid w:val="00F839DE"/>
    <w:rsid w:val="00F83CF8"/>
    <w:rsid w:val="00F8468C"/>
    <w:rsid w:val="00F846A7"/>
    <w:rsid w:val="00F846D8"/>
    <w:rsid w:val="00F84C93"/>
    <w:rsid w:val="00F84F2A"/>
    <w:rsid w:val="00F852DE"/>
    <w:rsid w:val="00F85599"/>
    <w:rsid w:val="00F85C1E"/>
    <w:rsid w:val="00F85F0B"/>
    <w:rsid w:val="00F86361"/>
    <w:rsid w:val="00F86568"/>
    <w:rsid w:val="00F86ABF"/>
    <w:rsid w:val="00F86F89"/>
    <w:rsid w:val="00F8791F"/>
    <w:rsid w:val="00F87DDB"/>
    <w:rsid w:val="00F87E6A"/>
    <w:rsid w:val="00F87EE6"/>
    <w:rsid w:val="00F90EB0"/>
    <w:rsid w:val="00F9187D"/>
    <w:rsid w:val="00F922E8"/>
    <w:rsid w:val="00F92361"/>
    <w:rsid w:val="00F9336F"/>
    <w:rsid w:val="00F93B6F"/>
    <w:rsid w:val="00F93D1F"/>
    <w:rsid w:val="00F93D74"/>
    <w:rsid w:val="00F9420C"/>
    <w:rsid w:val="00F947A1"/>
    <w:rsid w:val="00F94F78"/>
    <w:rsid w:val="00F953B6"/>
    <w:rsid w:val="00F95450"/>
    <w:rsid w:val="00F95E4C"/>
    <w:rsid w:val="00F9622E"/>
    <w:rsid w:val="00F96324"/>
    <w:rsid w:val="00F963EE"/>
    <w:rsid w:val="00F968C0"/>
    <w:rsid w:val="00F96A6E"/>
    <w:rsid w:val="00F96A97"/>
    <w:rsid w:val="00F96BE4"/>
    <w:rsid w:val="00F9756C"/>
    <w:rsid w:val="00F9767A"/>
    <w:rsid w:val="00F9789A"/>
    <w:rsid w:val="00F97970"/>
    <w:rsid w:val="00FA0053"/>
    <w:rsid w:val="00FA06C7"/>
    <w:rsid w:val="00FA0CB5"/>
    <w:rsid w:val="00FA0DFE"/>
    <w:rsid w:val="00FA1252"/>
    <w:rsid w:val="00FA1A8C"/>
    <w:rsid w:val="00FA1C4D"/>
    <w:rsid w:val="00FA2009"/>
    <w:rsid w:val="00FA213F"/>
    <w:rsid w:val="00FA21F6"/>
    <w:rsid w:val="00FA245F"/>
    <w:rsid w:val="00FA250B"/>
    <w:rsid w:val="00FA2636"/>
    <w:rsid w:val="00FA2E0E"/>
    <w:rsid w:val="00FA2F82"/>
    <w:rsid w:val="00FA3346"/>
    <w:rsid w:val="00FA35B5"/>
    <w:rsid w:val="00FA393C"/>
    <w:rsid w:val="00FA428E"/>
    <w:rsid w:val="00FA42F2"/>
    <w:rsid w:val="00FA454F"/>
    <w:rsid w:val="00FA46FD"/>
    <w:rsid w:val="00FA4854"/>
    <w:rsid w:val="00FA4AF5"/>
    <w:rsid w:val="00FA4BAF"/>
    <w:rsid w:val="00FA4CA3"/>
    <w:rsid w:val="00FA4F1B"/>
    <w:rsid w:val="00FA5D0F"/>
    <w:rsid w:val="00FA6148"/>
    <w:rsid w:val="00FA64B3"/>
    <w:rsid w:val="00FA660D"/>
    <w:rsid w:val="00FA6766"/>
    <w:rsid w:val="00FA710D"/>
    <w:rsid w:val="00FA71EF"/>
    <w:rsid w:val="00FA756B"/>
    <w:rsid w:val="00FB0056"/>
    <w:rsid w:val="00FB0827"/>
    <w:rsid w:val="00FB08FF"/>
    <w:rsid w:val="00FB0B0A"/>
    <w:rsid w:val="00FB0CA3"/>
    <w:rsid w:val="00FB0DAA"/>
    <w:rsid w:val="00FB0DE5"/>
    <w:rsid w:val="00FB0F6A"/>
    <w:rsid w:val="00FB21EB"/>
    <w:rsid w:val="00FB2435"/>
    <w:rsid w:val="00FB2C20"/>
    <w:rsid w:val="00FB2E9D"/>
    <w:rsid w:val="00FB2EF2"/>
    <w:rsid w:val="00FB30B4"/>
    <w:rsid w:val="00FB3293"/>
    <w:rsid w:val="00FB33B6"/>
    <w:rsid w:val="00FB352A"/>
    <w:rsid w:val="00FB3ABA"/>
    <w:rsid w:val="00FB3B43"/>
    <w:rsid w:val="00FB3F5E"/>
    <w:rsid w:val="00FB41ED"/>
    <w:rsid w:val="00FB483B"/>
    <w:rsid w:val="00FB4A55"/>
    <w:rsid w:val="00FB4B8A"/>
    <w:rsid w:val="00FB4D1E"/>
    <w:rsid w:val="00FB4EB1"/>
    <w:rsid w:val="00FB51D6"/>
    <w:rsid w:val="00FB5275"/>
    <w:rsid w:val="00FB55B6"/>
    <w:rsid w:val="00FB56B4"/>
    <w:rsid w:val="00FB5899"/>
    <w:rsid w:val="00FB5B96"/>
    <w:rsid w:val="00FB5FB5"/>
    <w:rsid w:val="00FB61DC"/>
    <w:rsid w:val="00FB664F"/>
    <w:rsid w:val="00FB688D"/>
    <w:rsid w:val="00FB6FDF"/>
    <w:rsid w:val="00FB74FF"/>
    <w:rsid w:val="00FB7D0B"/>
    <w:rsid w:val="00FB7EE4"/>
    <w:rsid w:val="00FC06B1"/>
    <w:rsid w:val="00FC0900"/>
    <w:rsid w:val="00FC0FED"/>
    <w:rsid w:val="00FC1373"/>
    <w:rsid w:val="00FC14AC"/>
    <w:rsid w:val="00FC1768"/>
    <w:rsid w:val="00FC1835"/>
    <w:rsid w:val="00FC1A81"/>
    <w:rsid w:val="00FC1B22"/>
    <w:rsid w:val="00FC1E70"/>
    <w:rsid w:val="00FC247B"/>
    <w:rsid w:val="00FC25E9"/>
    <w:rsid w:val="00FC2AC0"/>
    <w:rsid w:val="00FC2DFB"/>
    <w:rsid w:val="00FC30F6"/>
    <w:rsid w:val="00FC4399"/>
    <w:rsid w:val="00FC4563"/>
    <w:rsid w:val="00FC4637"/>
    <w:rsid w:val="00FC4809"/>
    <w:rsid w:val="00FC48FC"/>
    <w:rsid w:val="00FC496F"/>
    <w:rsid w:val="00FC4E5A"/>
    <w:rsid w:val="00FC4F80"/>
    <w:rsid w:val="00FC509F"/>
    <w:rsid w:val="00FC5228"/>
    <w:rsid w:val="00FC5617"/>
    <w:rsid w:val="00FC5900"/>
    <w:rsid w:val="00FC5B7C"/>
    <w:rsid w:val="00FC5BE7"/>
    <w:rsid w:val="00FC6091"/>
    <w:rsid w:val="00FC6414"/>
    <w:rsid w:val="00FC6F8E"/>
    <w:rsid w:val="00FC72CD"/>
    <w:rsid w:val="00FC768C"/>
    <w:rsid w:val="00FC7732"/>
    <w:rsid w:val="00FC7872"/>
    <w:rsid w:val="00FC7BD0"/>
    <w:rsid w:val="00FC7F0E"/>
    <w:rsid w:val="00FD0144"/>
    <w:rsid w:val="00FD0880"/>
    <w:rsid w:val="00FD101E"/>
    <w:rsid w:val="00FD134D"/>
    <w:rsid w:val="00FD170D"/>
    <w:rsid w:val="00FD1DE9"/>
    <w:rsid w:val="00FD1EFF"/>
    <w:rsid w:val="00FD208A"/>
    <w:rsid w:val="00FD2371"/>
    <w:rsid w:val="00FD25C6"/>
    <w:rsid w:val="00FD296D"/>
    <w:rsid w:val="00FD2E86"/>
    <w:rsid w:val="00FD3AE0"/>
    <w:rsid w:val="00FD3BE9"/>
    <w:rsid w:val="00FD3C7D"/>
    <w:rsid w:val="00FD3FDE"/>
    <w:rsid w:val="00FD4292"/>
    <w:rsid w:val="00FD44C4"/>
    <w:rsid w:val="00FD518A"/>
    <w:rsid w:val="00FD546F"/>
    <w:rsid w:val="00FD5486"/>
    <w:rsid w:val="00FD54BE"/>
    <w:rsid w:val="00FD5B69"/>
    <w:rsid w:val="00FD5B90"/>
    <w:rsid w:val="00FD5DC5"/>
    <w:rsid w:val="00FD5E40"/>
    <w:rsid w:val="00FD6314"/>
    <w:rsid w:val="00FD69B7"/>
    <w:rsid w:val="00FD6CD7"/>
    <w:rsid w:val="00FD6D36"/>
    <w:rsid w:val="00FD6F93"/>
    <w:rsid w:val="00FD6FF8"/>
    <w:rsid w:val="00FD709D"/>
    <w:rsid w:val="00FD7313"/>
    <w:rsid w:val="00FE02C7"/>
    <w:rsid w:val="00FE04B9"/>
    <w:rsid w:val="00FE057C"/>
    <w:rsid w:val="00FE0886"/>
    <w:rsid w:val="00FE09EE"/>
    <w:rsid w:val="00FE0B26"/>
    <w:rsid w:val="00FE0CA2"/>
    <w:rsid w:val="00FE0DC9"/>
    <w:rsid w:val="00FE1170"/>
    <w:rsid w:val="00FE117D"/>
    <w:rsid w:val="00FE11AF"/>
    <w:rsid w:val="00FE1415"/>
    <w:rsid w:val="00FE1689"/>
    <w:rsid w:val="00FE1829"/>
    <w:rsid w:val="00FE197C"/>
    <w:rsid w:val="00FE1A89"/>
    <w:rsid w:val="00FE1D5E"/>
    <w:rsid w:val="00FE1D9B"/>
    <w:rsid w:val="00FE228E"/>
    <w:rsid w:val="00FE242D"/>
    <w:rsid w:val="00FE2C83"/>
    <w:rsid w:val="00FE2E53"/>
    <w:rsid w:val="00FE2FF5"/>
    <w:rsid w:val="00FE391C"/>
    <w:rsid w:val="00FE3D04"/>
    <w:rsid w:val="00FE4DF0"/>
    <w:rsid w:val="00FE4F23"/>
    <w:rsid w:val="00FE4F9F"/>
    <w:rsid w:val="00FE5045"/>
    <w:rsid w:val="00FE52EE"/>
    <w:rsid w:val="00FE53F9"/>
    <w:rsid w:val="00FE5AE6"/>
    <w:rsid w:val="00FE5C92"/>
    <w:rsid w:val="00FE6456"/>
    <w:rsid w:val="00FE659E"/>
    <w:rsid w:val="00FE6637"/>
    <w:rsid w:val="00FE6956"/>
    <w:rsid w:val="00FE69F6"/>
    <w:rsid w:val="00FE7309"/>
    <w:rsid w:val="00FF0078"/>
    <w:rsid w:val="00FF031B"/>
    <w:rsid w:val="00FF0B04"/>
    <w:rsid w:val="00FF0C40"/>
    <w:rsid w:val="00FF0CCA"/>
    <w:rsid w:val="00FF12C0"/>
    <w:rsid w:val="00FF2089"/>
    <w:rsid w:val="00FF2226"/>
    <w:rsid w:val="00FF23D7"/>
    <w:rsid w:val="00FF2508"/>
    <w:rsid w:val="00FF2635"/>
    <w:rsid w:val="00FF342D"/>
    <w:rsid w:val="00FF34ED"/>
    <w:rsid w:val="00FF3542"/>
    <w:rsid w:val="00FF3602"/>
    <w:rsid w:val="00FF3713"/>
    <w:rsid w:val="00FF3D67"/>
    <w:rsid w:val="00FF44A2"/>
    <w:rsid w:val="00FF48F2"/>
    <w:rsid w:val="00FF4E4A"/>
    <w:rsid w:val="00FF52E7"/>
    <w:rsid w:val="00FF5854"/>
    <w:rsid w:val="00FF6196"/>
    <w:rsid w:val="00FF61AD"/>
    <w:rsid w:val="00FF6487"/>
    <w:rsid w:val="00FF6BB3"/>
    <w:rsid w:val="00FF6F27"/>
    <w:rsid w:val="00FF7125"/>
    <w:rsid w:val="00FF71D0"/>
    <w:rsid w:val="00FF74BD"/>
    <w:rsid w:val="00FF76B9"/>
    <w:rsid w:val="00FF7715"/>
    <w:rsid w:val="00FF7C31"/>
    <w:rsid w:val="01D1DA3A"/>
    <w:rsid w:val="12FBEEA5"/>
    <w:rsid w:val="1A88D907"/>
    <w:rsid w:val="1C283B8E"/>
    <w:rsid w:val="22A2960D"/>
    <w:rsid w:val="38E8961D"/>
    <w:rsid w:val="3BDE88D2"/>
    <w:rsid w:val="45A8C4B9"/>
    <w:rsid w:val="4FD0DE09"/>
    <w:rsid w:val="5202711A"/>
    <w:rsid w:val="5F345BD4"/>
    <w:rsid w:val="60C28CC9"/>
    <w:rsid w:val="65C186E2"/>
    <w:rsid w:val="6DD05D49"/>
    <w:rsid w:val="7183AF81"/>
    <w:rsid w:val="72080E3F"/>
    <w:rsid w:val="76D34A8B"/>
    <w:rsid w:val="7764A82B"/>
    <w:rsid w:val="77BA8CF7"/>
    <w:rsid w:val="7868D773"/>
    <w:rsid w:val="7B15F2D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0BD8D"/>
  <w15:chartTrackingRefBased/>
  <w15:docId w15:val="{9A46C099-E481-4740-93CD-3C02124D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qFormat/>
    <w:rsid w:val="00BF52B4"/>
    <w:pPr>
      <w:keepNext/>
      <w:keepLines/>
      <w:numPr>
        <w:numId w:val="4"/>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2,h2,Head2A,2,UNDERRUBRIK 1-2,DO NOT USE_h2,h21,H2 Char,h2 Char,Header 2,Header2,22,heading2,2nd level,H21,H22,H23,H24,H25,R2,E2,†berschrift 2,õberschrift 2"/>
    <w:basedOn w:val="1"/>
    <w:next w:val="a"/>
    <w:link w:val="21"/>
    <w:qFormat/>
    <w:rsid w:val="00BF52B4"/>
    <w:pPr>
      <w:numPr>
        <w:ilvl w:val="1"/>
      </w:numPr>
      <w:pBdr>
        <w:top w:val="none" w:sz="0" w:space="0" w:color="auto"/>
      </w:pBdr>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F52B4"/>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4,Memo,5,heading 4 + Indent: Left 0.5 in,标题3a"/>
    <w:basedOn w:val="3"/>
    <w:next w:val="a"/>
    <w:link w:val="40"/>
    <w:qFormat/>
    <w:rsid w:val="00BF52B4"/>
    <w:pPr>
      <w:numPr>
        <w:ilvl w:val="3"/>
      </w:numPr>
      <w:outlineLvl w:val="3"/>
    </w:pPr>
    <w:rPr>
      <w:sz w:val="24"/>
      <w:szCs w:val="24"/>
    </w:rPr>
  </w:style>
  <w:style w:type="paragraph" w:styleId="5">
    <w:name w:val="heading 5"/>
    <w:aliases w:val="h5,Heading5,H5"/>
    <w:basedOn w:val="4"/>
    <w:next w:val="a"/>
    <w:link w:val="50"/>
    <w:qFormat/>
    <w:rsid w:val="00BF52B4"/>
    <w:pPr>
      <w:numPr>
        <w:ilvl w:val="4"/>
      </w:numPr>
      <w:outlineLvl w:val="4"/>
    </w:pPr>
    <w:rPr>
      <w:sz w:val="22"/>
      <w:szCs w:val="22"/>
    </w:rPr>
  </w:style>
  <w:style w:type="paragraph" w:styleId="6">
    <w:name w:val="heading 6"/>
    <w:basedOn w:val="a"/>
    <w:next w:val="a"/>
    <w:link w:val="60"/>
    <w:qFormat/>
    <w:rsid w:val="00BF52B4"/>
    <w:pPr>
      <w:keepNext/>
      <w:keepLines/>
      <w:numPr>
        <w:ilvl w:val="5"/>
        <w:numId w:val="4"/>
      </w:numPr>
      <w:spacing w:before="120"/>
      <w:outlineLvl w:val="5"/>
    </w:pPr>
    <w:rPr>
      <w:rFonts w:cs="Arial"/>
    </w:rPr>
  </w:style>
  <w:style w:type="paragraph" w:styleId="7">
    <w:name w:val="heading 7"/>
    <w:basedOn w:val="a"/>
    <w:next w:val="a"/>
    <w:link w:val="70"/>
    <w:qFormat/>
    <w:rsid w:val="00BF52B4"/>
    <w:pPr>
      <w:keepNext/>
      <w:keepLines/>
      <w:numPr>
        <w:ilvl w:val="6"/>
        <w:numId w:val="4"/>
      </w:numPr>
      <w:spacing w:before="120"/>
      <w:outlineLvl w:val="6"/>
    </w:pPr>
    <w:rPr>
      <w:rFonts w:cs="Arial"/>
    </w:rPr>
  </w:style>
  <w:style w:type="paragraph" w:styleId="8">
    <w:name w:val="heading 8"/>
    <w:basedOn w:val="7"/>
    <w:next w:val="a"/>
    <w:link w:val="80"/>
    <w:qFormat/>
    <w:rsid w:val="00BF52B4"/>
    <w:pPr>
      <w:numPr>
        <w:ilvl w:val="7"/>
      </w:numPr>
      <w:outlineLvl w:val="7"/>
    </w:pPr>
  </w:style>
  <w:style w:type="paragraph" w:styleId="9">
    <w:name w:val="heading 9"/>
    <w:basedOn w:val="8"/>
    <w:next w:val="a"/>
    <w:link w:val="90"/>
    <w:qFormat/>
    <w:rsid w:val="00BF52B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BF52B4"/>
    <w:rPr>
      <w:rFonts w:ascii="Arial" w:eastAsia="Times New Roman" w:hAnsi="Arial" w:cs="Arial"/>
      <w:sz w:val="36"/>
      <w:szCs w:val="36"/>
      <w:lang w:val="en-GB" w:eastAsia="zh-CN"/>
    </w:rPr>
  </w:style>
  <w:style w:type="character" w:customStyle="1" w:styleId="21">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sid w:val="00BF52B4"/>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BF52B4"/>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BF52B4"/>
    <w:rPr>
      <w:rFonts w:ascii="Arial" w:eastAsia="Times New Roman" w:hAnsi="Arial" w:cs="Arial"/>
      <w:sz w:val="24"/>
      <w:szCs w:val="24"/>
      <w:lang w:val="en-GB" w:eastAsia="zh-CN"/>
    </w:rPr>
  </w:style>
  <w:style w:type="character" w:customStyle="1" w:styleId="50">
    <w:name w:val="标题 5 字符"/>
    <w:aliases w:val="h5 字符,Heading5 字符,H5 字符"/>
    <w:basedOn w:val="a0"/>
    <w:link w:val="5"/>
    <w:rsid w:val="00BF52B4"/>
    <w:rPr>
      <w:rFonts w:ascii="Arial" w:eastAsia="Times New Roman" w:hAnsi="Arial" w:cs="Arial"/>
      <w:lang w:val="en-GB" w:eastAsia="zh-CN"/>
    </w:rPr>
  </w:style>
  <w:style w:type="character" w:customStyle="1" w:styleId="60">
    <w:name w:val="标题 6 字符"/>
    <w:basedOn w:val="a0"/>
    <w:link w:val="6"/>
    <w:rsid w:val="00BF52B4"/>
    <w:rPr>
      <w:rFonts w:ascii="Arial" w:eastAsia="Times New Roman" w:hAnsi="Arial" w:cs="Arial"/>
      <w:sz w:val="20"/>
      <w:szCs w:val="20"/>
      <w:lang w:val="en-GB" w:eastAsia="zh-CN"/>
    </w:rPr>
  </w:style>
  <w:style w:type="character" w:customStyle="1" w:styleId="70">
    <w:name w:val="标题 7 字符"/>
    <w:basedOn w:val="a0"/>
    <w:link w:val="7"/>
    <w:rsid w:val="00BF52B4"/>
    <w:rPr>
      <w:rFonts w:ascii="Arial" w:eastAsia="Times New Roman" w:hAnsi="Arial" w:cs="Arial"/>
      <w:sz w:val="20"/>
      <w:szCs w:val="20"/>
      <w:lang w:val="en-GB" w:eastAsia="zh-CN"/>
    </w:rPr>
  </w:style>
  <w:style w:type="character" w:customStyle="1" w:styleId="80">
    <w:name w:val="标题 8 字符"/>
    <w:basedOn w:val="a0"/>
    <w:link w:val="8"/>
    <w:rsid w:val="00BF52B4"/>
    <w:rPr>
      <w:rFonts w:ascii="Arial" w:eastAsia="Times New Roman" w:hAnsi="Arial" w:cs="Arial"/>
      <w:sz w:val="20"/>
      <w:szCs w:val="20"/>
      <w:lang w:val="en-GB" w:eastAsia="zh-CN"/>
    </w:rPr>
  </w:style>
  <w:style w:type="character" w:customStyle="1" w:styleId="90">
    <w:name w:val="标题 9 字符"/>
    <w:basedOn w:val="a0"/>
    <w:link w:val="9"/>
    <w:rsid w:val="00BF52B4"/>
    <w:rPr>
      <w:rFonts w:ascii="Arial" w:eastAsia="Times New Roman" w:hAnsi="Arial" w:cs="Arial"/>
      <w:sz w:val="20"/>
      <w:szCs w:val="20"/>
      <w:lang w:val="en-GB" w:eastAsia="zh-CN"/>
    </w:rPr>
  </w:style>
  <w:style w:type="paragraph" w:customStyle="1" w:styleId="3GPPHeader">
    <w:name w:val="3GPP_Header"/>
    <w:basedOn w:val="a"/>
    <w:rsid w:val="00BF52B4"/>
    <w:pPr>
      <w:tabs>
        <w:tab w:val="left" w:pos="1701"/>
        <w:tab w:val="right" w:pos="9639"/>
      </w:tabs>
      <w:spacing w:after="240"/>
    </w:pPr>
    <w:rPr>
      <w:b/>
      <w:sz w:val="24"/>
    </w:rPr>
  </w:style>
  <w:style w:type="paragraph" w:styleId="a3">
    <w:name w:val="footer"/>
    <w:basedOn w:val="a4"/>
    <w:link w:val="a5"/>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uiPriority w:val="99"/>
    <w:rsid w:val="00BF52B4"/>
    <w:rPr>
      <w:rFonts w:ascii="Arial" w:eastAsia="Times New Roman" w:hAnsi="Arial" w:cs="Arial"/>
      <w:b/>
      <w:bCs/>
      <w:i/>
      <w:iCs/>
      <w:noProof/>
      <w:sz w:val="18"/>
      <w:szCs w:val="18"/>
      <w:lang w:val="en-US" w:eastAsia="zh-CN"/>
    </w:rPr>
  </w:style>
  <w:style w:type="character" w:styleId="a6">
    <w:name w:val="page number"/>
    <w:semiHidden/>
    <w:rsid w:val="00BF52B4"/>
  </w:style>
  <w:style w:type="character" w:styleId="a7">
    <w:name w:val="annotation reference"/>
    <w:qFormat/>
    <w:rsid w:val="00BF52B4"/>
    <w:rPr>
      <w:sz w:val="16"/>
      <w:szCs w:val="16"/>
    </w:rPr>
  </w:style>
  <w:style w:type="paragraph" w:styleId="a8">
    <w:name w:val="annotation text"/>
    <w:basedOn w:val="a"/>
    <w:link w:val="a9"/>
    <w:qFormat/>
    <w:rsid w:val="00BF52B4"/>
  </w:style>
  <w:style w:type="character" w:customStyle="1" w:styleId="a9">
    <w:name w:val="批注文字 字符"/>
    <w:basedOn w:val="a0"/>
    <w:link w:val="a8"/>
    <w:qFormat/>
    <w:rsid w:val="00BF52B4"/>
    <w:rPr>
      <w:rFonts w:ascii="Arial" w:eastAsia="Times New Roman" w:hAnsi="Arial" w:cs="Times New Roman"/>
      <w:sz w:val="20"/>
      <w:szCs w:val="20"/>
      <w:lang w:val="en-GB" w:eastAsia="zh-CN"/>
    </w:rPr>
  </w:style>
  <w:style w:type="paragraph" w:customStyle="1" w:styleId="B1">
    <w:name w:val="B1"/>
    <w:basedOn w:val="aa"/>
    <w:link w:val="B1Char1"/>
    <w:qFormat/>
    <w:rsid w:val="00BF52B4"/>
    <w:pPr>
      <w:spacing w:after="180"/>
      <w:ind w:left="568" w:hanging="284"/>
      <w:contextualSpacing w:val="0"/>
      <w:jc w:val="left"/>
    </w:pPr>
    <w:rPr>
      <w:lang w:eastAsia="en-US"/>
    </w:rPr>
  </w:style>
  <w:style w:type="paragraph" w:styleId="ab">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
    <w:basedOn w:val="a"/>
    <w:link w:val="ac"/>
    <w:uiPriority w:val="34"/>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ad"/>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ad"/>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a4">
    <w:name w:val="header"/>
    <w:basedOn w:val="a"/>
    <w:link w:val="ae"/>
    <w:uiPriority w:val="99"/>
    <w:unhideWhenUsed/>
    <w:rsid w:val="00BF52B4"/>
    <w:pPr>
      <w:tabs>
        <w:tab w:val="center" w:pos="4513"/>
        <w:tab w:val="right" w:pos="9026"/>
      </w:tabs>
      <w:spacing w:after="0"/>
    </w:pPr>
  </w:style>
  <w:style w:type="character" w:customStyle="1" w:styleId="ae">
    <w:name w:val="页眉 字符"/>
    <w:basedOn w:val="a0"/>
    <w:link w:val="a4"/>
    <w:uiPriority w:val="99"/>
    <w:rsid w:val="00BF52B4"/>
    <w:rPr>
      <w:rFonts w:ascii="Arial" w:eastAsia="Times New Roman" w:hAnsi="Arial" w:cs="Times New Roman"/>
      <w:sz w:val="20"/>
      <w:szCs w:val="20"/>
      <w:lang w:val="en-GB" w:eastAsia="zh-CN"/>
    </w:rPr>
  </w:style>
  <w:style w:type="paragraph" w:styleId="aa">
    <w:name w:val="List"/>
    <w:basedOn w:val="a"/>
    <w:unhideWhenUsed/>
    <w:rsid w:val="00BF52B4"/>
    <w:pPr>
      <w:ind w:left="283" w:hanging="283"/>
      <w:contextualSpacing/>
    </w:pPr>
  </w:style>
  <w:style w:type="paragraph" w:styleId="ad">
    <w:name w:val="Body Text"/>
    <w:basedOn w:val="a"/>
    <w:link w:val="af"/>
    <w:uiPriority w:val="99"/>
    <w:unhideWhenUsed/>
    <w:rsid w:val="00BF52B4"/>
  </w:style>
  <w:style w:type="character" w:customStyle="1" w:styleId="af">
    <w:name w:val="正文文本 字符"/>
    <w:basedOn w:val="a0"/>
    <w:link w:val="ad"/>
    <w:uiPriority w:val="99"/>
    <w:rsid w:val="00BF52B4"/>
    <w:rPr>
      <w:rFonts w:ascii="Arial" w:eastAsia="Times New Roman" w:hAnsi="Arial" w:cs="Times New Roman"/>
      <w:sz w:val="20"/>
      <w:szCs w:val="20"/>
      <w:lang w:val="en-GB" w:eastAsia="zh-CN"/>
    </w:rPr>
  </w:style>
  <w:style w:type="paragraph" w:styleId="af0">
    <w:name w:val="Balloon Text"/>
    <w:basedOn w:val="a"/>
    <w:link w:val="af1"/>
    <w:semiHidden/>
    <w:unhideWhenUsed/>
    <w:rsid w:val="00BF52B4"/>
    <w:pPr>
      <w:spacing w:after="0"/>
    </w:pPr>
    <w:rPr>
      <w:rFonts w:ascii="Segoe UI" w:hAnsi="Segoe UI" w:cs="Segoe UI"/>
      <w:sz w:val="18"/>
      <w:szCs w:val="18"/>
    </w:rPr>
  </w:style>
  <w:style w:type="character" w:customStyle="1" w:styleId="af1">
    <w:name w:val="批注框文本 字符"/>
    <w:basedOn w:val="a0"/>
    <w:link w:val="af0"/>
    <w:uiPriority w:val="99"/>
    <w:semiHidden/>
    <w:rsid w:val="00BF52B4"/>
    <w:rPr>
      <w:rFonts w:ascii="Segoe UI" w:eastAsia="Times New Roman" w:hAnsi="Segoe UI" w:cs="Segoe UI"/>
      <w:sz w:val="18"/>
      <w:szCs w:val="18"/>
      <w:lang w:val="en-GB" w:eastAsia="zh-CN"/>
    </w:rPr>
  </w:style>
  <w:style w:type="paragraph" w:styleId="af2">
    <w:name w:val="annotation subject"/>
    <w:basedOn w:val="a8"/>
    <w:next w:val="a8"/>
    <w:link w:val="af3"/>
    <w:unhideWhenUsed/>
    <w:rsid w:val="00354927"/>
    <w:rPr>
      <w:b/>
      <w:bCs/>
    </w:rPr>
  </w:style>
  <w:style w:type="character" w:customStyle="1" w:styleId="af3">
    <w:name w:val="批注主题 字符"/>
    <w:basedOn w:val="a9"/>
    <w:link w:val="af2"/>
    <w:rsid w:val="00354927"/>
    <w:rPr>
      <w:rFonts w:ascii="Arial" w:eastAsia="Times New Roman" w:hAnsi="Arial" w:cs="Times New Roman"/>
      <w:b/>
      <w:bCs/>
      <w:sz w:val="20"/>
      <w:szCs w:val="20"/>
      <w:lang w:val="en-GB" w:eastAsia="zh-CN"/>
    </w:rPr>
  </w:style>
  <w:style w:type="character" w:customStyle="1" w:styleId="B1Char">
    <w:name w:val="B1 Char"/>
    <w:qFormat/>
    <w:locked/>
    <w:rsid w:val="00814E70"/>
    <w:rPr>
      <w:lang w:val="en-GB" w:eastAsia="x-none"/>
    </w:rPr>
  </w:style>
  <w:style w:type="character" w:styleId="af4">
    <w:name w:val="Hyperlink"/>
    <w:rsid w:val="00D90766"/>
    <w:rPr>
      <w:color w:val="0000FF"/>
      <w:u w:val="single"/>
      <w:lang w:val="en-GB"/>
    </w:rPr>
  </w:style>
  <w:style w:type="character" w:customStyle="1" w:styleId="ac">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
    <w:link w:val="ab"/>
    <w:uiPriority w:val="99"/>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af5">
    <w:name w:val="caption"/>
    <w:aliases w:val="cap,cap1,cap2,cap3,cap4,cap5,cap6,cap7,cap8,cap9,cap10,cap11,cap21,cap31,cap41,cap51,cap61,cap71,cap81,cap91,cap101,cap12,cap22,cap32,cap42,cap52,cap62,cap72,cap82,cap92,cap102,cap13,cap23,cap33,cap43,cap53,cap63,cap73,cap83,cap93,cap103,cap14"/>
    <w:next w:val="ad"/>
    <w:link w:val="af6"/>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af7">
    <w:name w:val="Table Grid"/>
    <w:basedOn w:val="a1"/>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a"/>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0"/>
    <w:link w:val="af5"/>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af8">
    <w:name w:val="Unresolved Mention"/>
    <w:basedOn w:val="a0"/>
    <w:uiPriority w:val="99"/>
    <w:unhideWhenUsed/>
    <w:rsid w:val="00005646"/>
    <w:rPr>
      <w:color w:val="605E5C"/>
      <w:shd w:val="clear" w:color="auto" w:fill="E1DFDD"/>
    </w:rPr>
  </w:style>
  <w:style w:type="character" w:styleId="af9">
    <w:name w:val="Mention"/>
    <w:basedOn w:val="a0"/>
    <w:uiPriority w:val="99"/>
    <w:unhideWhenUsed/>
    <w:rsid w:val="00005646"/>
    <w:rPr>
      <w:color w:val="2B579A"/>
      <w:shd w:val="clear" w:color="auto" w:fill="E1DFDD"/>
    </w:rPr>
  </w:style>
  <w:style w:type="paragraph" w:customStyle="1" w:styleId="B2">
    <w:name w:val="B2"/>
    <w:basedOn w:val="22"/>
    <w:link w:val="B2Char"/>
    <w:qFormat/>
    <w:rsid w:val="001609C7"/>
    <w:pPr>
      <w:ind w:left="851" w:hanging="284"/>
      <w:contextualSpacing w:val="0"/>
    </w:pPr>
    <w:rPr>
      <w:rFonts w:ascii="Times New Roman" w:hAnsi="Times New Roman"/>
      <w:lang w:eastAsia="ja-JP"/>
    </w:rPr>
  </w:style>
  <w:style w:type="paragraph" w:customStyle="1" w:styleId="B3">
    <w:name w:val="B3"/>
    <w:basedOn w:val="31"/>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ad"/>
    <w:rsid w:val="001609C7"/>
    <w:pPr>
      <w:numPr>
        <w:numId w:val="1"/>
      </w:numPr>
      <w:tabs>
        <w:tab w:val="clear" w:pos="1304"/>
        <w:tab w:val="left" w:pos="1701"/>
      </w:tabs>
    </w:pPr>
    <w:rPr>
      <w:b/>
      <w:bCs/>
    </w:rPr>
  </w:style>
  <w:style w:type="paragraph" w:customStyle="1" w:styleId="B5">
    <w:name w:val="B5"/>
    <w:basedOn w:val="51"/>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2"/>
      </w:numPr>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22">
    <w:name w:val="List 2"/>
    <w:basedOn w:val="a"/>
    <w:unhideWhenUsed/>
    <w:rsid w:val="001609C7"/>
    <w:pPr>
      <w:ind w:left="566" w:hanging="283"/>
      <w:contextualSpacing/>
    </w:pPr>
  </w:style>
  <w:style w:type="paragraph" w:styleId="31">
    <w:name w:val="List 3"/>
    <w:basedOn w:val="a"/>
    <w:unhideWhenUsed/>
    <w:rsid w:val="001609C7"/>
    <w:pPr>
      <w:ind w:left="849" w:hanging="283"/>
      <w:contextualSpacing/>
    </w:pPr>
  </w:style>
  <w:style w:type="paragraph" w:styleId="51">
    <w:name w:val="List 5"/>
    <w:basedOn w:val="a"/>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a"/>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afa">
    <w:name w:val="table of figures"/>
    <w:basedOn w:val="ad"/>
    <w:next w:val="a"/>
    <w:uiPriority w:val="99"/>
    <w:rsid w:val="00943D1D"/>
    <w:pPr>
      <w:ind w:left="1701" w:hanging="1701"/>
      <w:jc w:val="left"/>
    </w:pPr>
    <w:rPr>
      <w:b/>
    </w:rPr>
  </w:style>
  <w:style w:type="paragraph" w:customStyle="1" w:styleId="ListParagraph2">
    <w:name w:val="List Paragraph2"/>
    <w:basedOn w:val="a"/>
    <w:rsid w:val="008A4BEC"/>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TFChar">
    <w:name w:val="TF Char"/>
    <w:qFormat/>
    <w:rsid w:val="006B04FB"/>
    <w:rPr>
      <w:rFonts w:ascii="Arial" w:eastAsia="Times New Roman" w:hAnsi="Arial" w:cs="Times New Roman"/>
      <w:b/>
      <w:sz w:val="20"/>
      <w:szCs w:val="20"/>
      <w:lang w:val="en-GB"/>
    </w:rPr>
  </w:style>
  <w:style w:type="paragraph" w:customStyle="1" w:styleId="NO">
    <w:name w:val="NO"/>
    <w:basedOn w:val="a"/>
    <w:link w:val="NOChar"/>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qFormat/>
    <w:rsid w:val="006B04FB"/>
    <w:rPr>
      <w:rFonts w:ascii="Times New Roman" w:eastAsia="Times New Roman" w:hAnsi="Times New Roman" w:cs="Times New Roman"/>
      <w:sz w:val="20"/>
      <w:szCs w:val="20"/>
      <w:lang w:val="en-GB"/>
    </w:rPr>
  </w:style>
  <w:style w:type="paragraph" w:customStyle="1" w:styleId="11">
    <w:name w:val="样式1"/>
    <w:basedOn w:val="3"/>
    <w:link w:val="1Char"/>
    <w:qFormat/>
    <w:rsid w:val="00C572D7"/>
    <w:pPr>
      <w:numPr>
        <w:ilvl w:val="0"/>
        <w:numId w:val="0"/>
      </w:numPr>
    </w:pPr>
    <w:rPr>
      <w:rFonts w:eastAsia="宋体"/>
      <w:lang w:val="sv-SE"/>
    </w:rPr>
  </w:style>
  <w:style w:type="paragraph" w:customStyle="1" w:styleId="23">
    <w:name w:val="样式2"/>
    <w:basedOn w:val="3"/>
    <w:link w:val="2Char"/>
    <w:qFormat/>
    <w:rsid w:val="00C572D7"/>
    <w:pPr>
      <w:numPr>
        <w:ilvl w:val="0"/>
        <w:numId w:val="0"/>
      </w:numPr>
      <w:ind w:left="718" w:hanging="718"/>
    </w:pPr>
    <w:rPr>
      <w:rFonts w:eastAsia="宋体"/>
      <w:bCs/>
      <w:iCs/>
      <w:szCs w:val="20"/>
      <w:lang w:eastAsia="en-GB"/>
    </w:rPr>
  </w:style>
  <w:style w:type="character" w:customStyle="1" w:styleId="1Char">
    <w:name w:val="样式1 Char"/>
    <w:basedOn w:val="a0"/>
    <w:link w:val="11"/>
    <w:rsid w:val="00C572D7"/>
    <w:rPr>
      <w:rFonts w:ascii="Arial" w:eastAsia="宋体" w:hAnsi="Arial" w:cs="Arial"/>
      <w:sz w:val="28"/>
      <w:szCs w:val="28"/>
      <w:lang w:eastAsia="zh-CN"/>
    </w:rPr>
  </w:style>
  <w:style w:type="paragraph" w:customStyle="1" w:styleId="32">
    <w:name w:val="样式3"/>
    <w:basedOn w:val="3"/>
    <w:link w:val="3Char"/>
    <w:qFormat/>
    <w:rsid w:val="00C572D7"/>
    <w:pPr>
      <w:numPr>
        <w:ilvl w:val="0"/>
        <w:numId w:val="0"/>
      </w:numPr>
      <w:overflowPunct/>
      <w:autoSpaceDE/>
      <w:autoSpaceDN/>
      <w:adjustRightInd/>
      <w:textAlignment w:val="auto"/>
    </w:pPr>
    <w:rPr>
      <w:rFonts w:eastAsia="宋体"/>
      <w:lang w:eastAsia="en-US"/>
    </w:rPr>
  </w:style>
  <w:style w:type="character" w:customStyle="1" w:styleId="2Char">
    <w:name w:val="样式2 Char"/>
    <w:basedOn w:val="a0"/>
    <w:link w:val="23"/>
    <w:rsid w:val="00C572D7"/>
    <w:rPr>
      <w:rFonts w:ascii="Arial" w:eastAsia="宋体" w:hAnsi="Arial" w:cs="Arial"/>
      <w:bCs/>
      <w:iCs/>
      <w:sz w:val="28"/>
      <w:szCs w:val="20"/>
      <w:lang w:val="en-GB" w:eastAsia="en-GB"/>
    </w:rPr>
  </w:style>
  <w:style w:type="character" w:customStyle="1" w:styleId="3Char">
    <w:name w:val="样式3 Char"/>
    <w:basedOn w:val="a0"/>
    <w:link w:val="32"/>
    <w:rsid w:val="00C572D7"/>
    <w:rPr>
      <w:rFonts w:ascii="Arial" w:eastAsia="宋体" w:hAnsi="Arial" w:cs="Arial"/>
      <w:sz w:val="28"/>
      <w:szCs w:val="28"/>
      <w:lang w:val="en-GB"/>
    </w:rPr>
  </w:style>
  <w:style w:type="character" w:customStyle="1" w:styleId="EditorsNoteChar">
    <w:name w:val="Editor's Note Char"/>
    <w:aliases w:val="EN Char"/>
    <w:link w:val="EditorsNote"/>
    <w:qFormat/>
    <w:locked/>
    <w:rsid w:val="00440B2D"/>
    <w:rPr>
      <w:rFonts w:ascii="Arial" w:hAnsi="Arial"/>
      <w:color w:val="FF0000"/>
      <w:lang w:val="en-GB"/>
    </w:rPr>
  </w:style>
  <w:style w:type="paragraph" w:customStyle="1" w:styleId="EditorsNote">
    <w:name w:val="Editor's Note"/>
    <w:aliases w:val="EN"/>
    <w:basedOn w:val="a"/>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a"/>
    <w:rsid w:val="002779D4"/>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paragraph" w:styleId="afb">
    <w:name w:val="Normal (Web)"/>
    <w:basedOn w:val="a"/>
    <w:uiPriority w:val="99"/>
    <w:unhideWhenUsed/>
    <w:rsid w:val="00D27DE9"/>
    <w:pPr>
      <w:overflowPunct/>
      <w:autoSpaceDE/>
      <w:autoSpaceDN/>
      <w:adjustRightInd/>
      <w:spacing w:before="100" w:beforeAutospacing="1" w:after="100" w:afterAutospacing="1"/>
      <w:jc w:val="left"/>
      <w:textAlignment w:val="auto"/>
    </w:pPr>
    <w:rPr>
      <w:rFonts w:ascii="MS Mincho" w:eastAsia="MS Mincho" w:hAnsi="宋体"/>
      <w:sz w:val="24"/>
      <w:szCs w:val="22"/>
      <w:lang w:val="en-US"/>
    </w:rPr>
  </w:style>
  <w:style w:type="paragraph" w:styleId="afc">
    <w:name w:val="Revision"/>
    <w:hidden/>
    <w:uiPriority w:val="99"/>
    <w:semiHidden/>
    <w:rsid w:val="001829DF"/>
    <w:pPr>
      <w:spacing w:after="0" w:line="240" w:lineRule="auto"/>
    </w:pPr>
    <w:rPr>
      <w:rFonts w:ascii="Arial" w:eastAsia="Times New Roman" w:hAnsi="Arial" w:cs="Times New Roman"/>
      <w:sz w:val="20"/>
      <w:szCs w:val="20"/>
      <w:lang w:val="en-GB" w:eastAsia="zh-CN"/>
    </w:rPr>
  </w:style>
  <w:style w:type="character" w:customStyle="1" w:styleId="CommentTextChar1">
    <w:name w:val="Comment Text Char1"/>
    <w:uiPriority w:val="99"/>
    <w:locked/>
    <w:rsid w:val="00D033DD"/>
    <w:rPr>
      <w:rFonts w:eastAsia="Calibri"/>
      <w:lang w:bidi="ar-SA"/>
    </w:rPr>
  </w:style>
  <w:style w:type="paragraph" w:customStyle="1" w:styleId="listparagraph30">
    <w:name w:val="listparagraph3"/>
    <w:basedOn w:val="a"/>
    <w:semiHidden/>
    <w:rsid w:val="00E97112"/>
    <w:pPr>
      <w:overflowPunct/>
      <w:autoSpaceDE/>
      <w:autoSpaceDN/>
      <w:adjustRightInd/>
      <w:spacing w:before="100" w:beforeAutospacing="1" w:after="100" w:afterAutospacing="1"/>
      <w:jc w:val="left"/>
      <w:textAlignment w:val="auto"/>
    </w:pPr>
    <w:rPr>
      <w:rFonts w:ascii="Calibri" w:eastAsia="宋体" w:hAnsi="Calibri" w:cs="Calibri"/>
      <w:sz w:val="22"/>
      <w:szCs w:val="22"/>
      <w:lang w:val="en-US"/>
    </w:rPr>
  </w:style>
  <w:style w:type="character" w:customStyle="1" w:styleId="15">
    <w:name w:val="15"/>
    <w:rsid w:val="002A2167"/>
    <w:rPr>
      <w:rFonts w:ascii="CG Times (WN)" w:hAnsi="CG Times (WN)" w:hint="default"/>
      <w:color w:val="0000FF"/>
      <w:u w:val="single"/>
    </w:rPr>
  </w:style>
  <w:style w:type="character" w:customStyle="1" w:styleId="WW8Num25z1">
    <w:name w:val="WW8Num25z1"/>
    <w:rsid w:val="00141413"/>
    <w:rPr>
      <w:rFonts w:ascii="Courier New" w:hAnsi="Courier New" w:cs="Courier New" w:hint="default"/>
    </w:rPr>
  </w:style>
  <w:style w:type="character" w:customStyle="1" w:styleId="normaltextrun">
    <w:name w:val="normaltextrun"/>
    <w:basedOn w:val="a0"/>
    <w:rsid w:val="00D97DE1"/>
  </w:style>
  <w:style w:type="character" w:customStyle="1" w:styleId="ui-provider">
    <w:name w:val="ui-provider"/>
    <w:basedOn w:val="a0"/>
    <w:rsid w:val="006C6504"/>
  </w:style>
  <w:style w:type="paragraph" w:customStyle="1" w:styleId="EX">
    <w:name w:val="EX"/>
    <w:basedOn w:val="a"/>
    <w:link w:val="EXChar"/>
    <w:qFormat/>
    <w:rsid w:val="00B61BD3"/>
    <w:pPr>
      <w:keepLines/>
      <w:spacing w:after="180"/>
      <w:ind w:left="1702" w:hanging="1418"/>
      <w:jc w:val="left"/>
    </w:pPr>
    <w:rPr>
      <w:rFonts w:ascii="Times New Roman" w:hAnsi="Times New Roman"/>
      <w:lang w:eastAsia="ja-JP"/>
    </w:rPr>
  </w:style>
  <w:style w:type="paragraph" w:customStyle="1" w:styleId="Char5CharCharCharCharCharCharChar">
    <w:name w:val="Char5 Char Char Char Char Char Char Char"/>
    <w:basedOn w:val="a"/>
    <w:semiHidden/>
    <w:rsid w:val="007704D7"/>
    <w:pPr>
      <w:overflowPunct/>
      <w:autoSpaceDE/>
      <w:autoSpaceDN/>
      <w:adjustRightInd/>
      <w:spacing w:after="160" w:line="240" w:lineRule="exact"/>
      <w:jc w:val="left"/>
      <w:textAlignment w:val="auto"/>
    </w:pPr>
    <w:rPr>
      <w:rFonts w:eastAsia="宋体" w:cs="Arial"/>
      <w:color w:val="0000FF"/>
      <w:kern w:val="2"/>
      <w:sz w:val="22"/>
      <w:szCs w:val="24"/>
      <w:lang w:val="en-US"/>
    </w:rPr>
  </w:style>
  <w:style w:type="character" w:customStyle="1" w:styleId="EXChar">
    <w:name w:val="EX Char"/>
    <w:link w:val="EX"/>
    <w:qFormat/>
    <w:locked/>
    <w:rsid w:val="00B61BD3"/>
    <w:rPr>
      <w:rFonts w:ascii="Times New Roman" w:eastAsia="Times New Roman" w:hAnsi="Times New Roman" w:cs="Times New Roman"/>
      <w:sz w:val="20"/>
      <w:szCs w:val="20"/>
      <w:lang w:val="en-GB" w:eastAsia="ja-JP"/>
    </w:rPr>
  </w:style>
  <w:style w:type="paragraph" w:customStyle="1" w:styleId="EW">
    <w:name w:val="EW"/>
    <w:basedOn w:val="EX"/>
    <w:qFormat/>
    <w:rsid w:val="00B61BD3"/>
    <w:pPr>
      <w:spacing w:after="0"/>
    </w:pPr>
  </w:style>
  <w:style w:type="numbering" w:customStyle="1" w:styleId="NoList1">
    <w:name w:val="No List1"/>
    <w:next w:val="a2"/>
    <w:uiPriority w:val="99"/>
    <w:semiHidden/>
    <w:unhideWhenUsed/>
    <w:rsid w:val="006E0A96"/>
  </w:style>
  <w:style w:type="paragraph" w:styleId="TOC8">
    <w:name w:val="toc 8"/>
    <w:basedOn w:val="TOC1"/>
    <w:uiPriority w:val="39"/>
    <w:rsid w:val="006E0A96"/>
    <w:pPr>
      <w:spacing w:before="180"/>
      <w:ind w:left="2693" w:hanging="2693"/>
    </w:pPr>
    <w:rPr>
      <w:b/>
    </w:rPr>
  </w:style>
  <w:style w:type="paragraph" w:styleId="TOC1">
    <w:name w:val="toc 1"/>
    <w:uiPriority w:val="39"/>
    <w:rsid w:val="006E0A96"/>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6E0A96"/>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6E0A96"/>
    <w:pPr>
      <w:ind w:left="1701" w:hanging="1701"/>
    </w:pPr>
  </w:style>
  <w:style w:type="paragraph" w:styleId="TOC4">
    <w:name w:val="toc 4"/>
    <w:basedOn w:val="TOC3"/>
    <w:uiPriority w:val="39"/>
    <w:rsid w:val="006E0A96"/>
    <w:pPr>
      <w:ind w:left="1418" w:hanging="1418"/>
    </w:pPr>
  </w:style>
  <w:style w:type="paragraph" w:styleId="TOC3">
    <w:name w:val="toc 3"/>
    <w:basedOn w:val="TOC2"/>
    <w:uiPriority w:val="39"/>
    <w:rsid w:val="006E0A96"/>
    <w:pPr>
      <w:ind w:left="1134" w:hanging="1134"/>
    </w:pPr>
  </w:style>
  <w:style w:type="paragraph" w:styleId="TOC2">
    <w:name w:val="toc 2"/>
    <w:basedOn w:val="TOC1"/>
    <w:uiPriority w:val="39"/>
    <w:rsid w:val="006E0A96"/>
    <w:pPr>
      <w:keepNext w:val="0"/>
      <w:spacing w:before="0"/>
      <w:ind w:left="851" w:hanging="851"/>
    </w:pPr>
    <w:rPr>
      <w:sz w:val="20"/>
    </w:rPr>
  </w:style>
  <w:style w:type="paragraph" w:styleId="24">
    <w:name w:val="index 2"/>
    <w:basedOn w:val="12"/>
    <w:rsid w:val="006E0A96"/>
    <w:pPr>
      <w:ind w:left="284"/>
    </w:pPr>
  </w:style>
  <w:style w:type="paragraph" w:styleId="12">
    <w:name w:val="index 1"/>
    <w:basedOn w:val="a"/>
    <w:rsid w:val="006E0A96"/>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6E0A96"/>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1"/>
    <w:next w:val="a"/>
    <w:rsid w:val="006E0A96"/>
    <w:pPr>
      <w:numPr>
        <w:numId w:val="0"/>
      </w:numPr>
      <w:overflowPunct/>
      <w:autoSpaceDE/>
      <w:autoSpaceDN/>
      <w:adjustRightInd/>
      <w:ind w:left="1134" w:hanging="1134"/>
      <w:textAlignment w:val="auto"/>
      <w:outlineLvl w:val="9"/>
    </w:pPr>
    <w:rPr>
      <w:rFonts w:cs="Times New Roman"/>
      <w:szCs w:val="20"/>
      <w:lang w:eastAsia="en-US"/>
    </w:rPr>
  </w:style>
  <w:style w:type="character" w:styleId="afd">
    <w:name w:val="footnote reference"/>
    <w:rsid w:val="006E0A96"/>
    <w:rPr>
      <w:b/>
      <w:position w:val="6"/>
      <w:sz w:val="16"/>
    </w:rPr>
  </w:style>
  <w:style w:type="paragraph" w:styleId="afe">
    <w:name w:val="footnote text"/>
    <w:basedOn w:val="a"/>
    <w:link w:val="aff"/>
    <w:rsid w:val="006E0A96"/>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aff">
    <w:name w:val="脚注文本 字符"/>
    <w:basedOn w:val="a0"/>
    <w:link w:val="afe"/>
    <w:rsid w:val="006E0A96"/>
    <w:rPr>
      <w:rFonts w:ascii="Times New Roman" w:eastAsia="Times New Roman" w:hAnsi="Times New Roman" w:cs="Times New Roman"/>
      <w:sz w:val="16"/>
      <w:szCs w:val="20"/>
      <w:lang w:val="en-GB"/>
    </w:rPr>
  </w:style>
  <w:style w:type="paragraph" w:customStyle="1" w:styleId="TAC">
    <w:name w:val="TAC"/>
    <w:basedOn w:val="TAL"/>
    <w:link w:val="TACChar"/>
    <w:qFormat/>
    <w:rsid w:val="006E0A96"/>
    <w:pPr>
      <w:overflowPunct/>
      <w:autoSpaceDE/>
      <w:autoSpaceDN/>
      <w:adjustRightInd/>
      <w:jc w:val="center"/>
      <w:textAlignment w:val="auto"/>
    </w:pPr>
    <w:rPr>
      <w:lang w:val="en-GB" w:eastAsia="en-US"/>
    </w:rPr>
  </w:style>
  <w:style w:type="paragraph" w:styleId="TOC9">
    <w:name w:val="toc 9"/>
    <w:basedOn w:val="TOC8"/>
    <w:uiPriority w:val="39"/>
    <w:rsid w:val="006E0A96"/>
    <w:pPr>
      <w:ind w:left="1418" w:hanging="1418"/>
    </w:pPr>
  </w:style>
  <w:style w:type="paragraph" w:customStyle="1" w:styleId="FP">
    <w:name w:val="FP"/>
    <w:basedOn w:val="a"/>
    <w:rsid w:val="006E0A96"/>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6E0A96"/>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6E0A96"/>
    <w:pPr>
      <w:spacing w:after="0"/>
    </w:pPr>
  </w:style>
  <w:style w:type="paragraph" w:styleId="TOC6">
    <w:name w:val="toc 6"/>
    <w:basedOn w:val="TOC5"/>
    <w:next w:val="a"/>
    <w:uiPriority w:val="39"/>
    <w:rsid w:val="006E0A96"/>
    <w:pPr>
      <w:ind w:left="1985" w:hanging="1985"/>
    </w:pPr>
  </w:style>
  <w:style w:type="paragraph" w:styleId="TOC7">
    <w:name w:val="toc 7"/>
    <w:basedOn w:val="TOC6"/>
    <w:next w:val="a"/>
    <w:uiPriority w:val="39"/>
    <w:rsid w:val="006E0A96"/>
    <w:pPr>
      <w:ind w:left="2268" w:hanging="2268"/>
    </w:pPr>
  </w:style>
  <w:style w:type="paragraph" w:customStyle="1" w:styleId="EQ">
    <w:name w:val="EQ"/>
    <w:basedOn w:val="a"/>
    <w:next w:val="a"/>
    <w:rsid w:val="006E0A96"/>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6E0A96"/>
    <w:pPr>
      <w:keepNext/>
      <w:spacing w:after="0"/>
    </w:pPr>
    <w:rPr>
      <w:rFonts w:ascii="Arial" w:hAnsi="Arial"/>
      <w:sz w:val="18"/>
    </w:rPr>
  </w:style>
  <w:style w:type="paragraph" w:customStyle="1" w:styleId="TAR">
    <w:name w:val="TAR"/>
    <w:basedOn w:val="TAL"/>
    <w:rsid w:val="006E0A96"/>
    <w:pPr>
      <w:overflowPunct/>
      <w:autoSpaceDE/>
      <w:autoSpaceDN/>
      <w:adjustRightInd/>
      <w:jc w:val="right"/>
      <w:textAlignment w:val="auto"/>
    </w:pPr>
    <w:rPr>
      <w:lang w:val="en-GB" w:eastAsia="en-US"/>
    </w:rPr>
  </w:style>
  <w:style w:type="paragraph" w:customStyle="1" w:styleId="TAN">
    <w:name w:val="TAN"/>
    <w:basedOn w:val="TAL"/>
    <w:rsid w:val="006E0A96"/>
    <w:pPr>
      <w:overflowPunct/>
      <w:autoSpaceDE/>
      <w:autoSpaceDN/>
      <w:adjustRightInd/>
      <w:ind w:left="851" w:hanging="851"/>
      <w:textAlignment w:val="auto"/>
    </w:pPr>
    <w:rPr>
      <w:lang w:val="en-GB" w:eastAsia="en-US"/>
    </w:rPr>
  </w:style>
  <w:style w:type="paragraph" w:customStyle="1" w:styleId="ZA">
    <w:name w:val="ZA"/>
    <w:rsid w:val="006E0A96"/>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6E0A96"/>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6E0A96"/>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6E0A96"/>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6E0A96"/>
    <w:pPr>
      <w:framePr w:wrap="notBeside" w:y="16161"/>
    </w:pPr>
  </w:style>
  <w:style w:type="character" w:customStyle="1" w:styleId="ZGSM">
    <w:name w:val="ZGSM"/>
    <w:rsid w:val="006E0A96"/>
  </w:style>
  <w:style w:type="paragraph" w:customStyle="1" w:styleId="ZG">
    <w:name w:val="ZG"/>
    <w:rsid w:val="006E0A96"/>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4">
    <w:name w:val="B4"/>
    <w:basedOn w:val="a"/>
    <w:rsid w:val="006E0A96"/>
    <w:pPr>
      <w:overflowPunct/>
      <w:autoSpaceDE/>
      <w:autoSpaceDN/>
      <w:adjustRightInd/>
      <w:spacing w:after="180"/>
      <w:ind w:left="1418" w:hanging="284"/>
      <w:jc w:val="left"/>
      <w:textAlignment w:val="auto"/>
    </w:pPr>
    <w:rPr>
      <w:rFonts w:ascii="Times New Roman" w:hAnsi="Times New Roman"/>
      <w:lang w:eastAsia="en-US"/>
    </w:rPr>
  </w:style>
  <w:style w:type="paragraph" w:customStyle="1" w:styleId="ZTD">
    <w:name w:val="ZTD"/>
    <w:basedOn w:val="ZB"/>
    <w:rsid w:val="006E0A96"/>
    <w:pPr>
      <w:framePr w:hRule="auto" w:wrap="notBeside" w:y="852"/>
    </w:pPr>
    <w:rPr>
      <w:i w:val="0"/>
      <w:sz w:val="40"/>
    </w:rPr>
  </w:style>
  <w:style w:type="paragraph" w:styleId="aff0">
    <w:name w:val="Document Map"/>
    <w:basedOn w:val="a"/>
    <w:link w:val="aff1"/>
    <w:rsid w:val="006E0A96"/>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aff1">
    <w:name w:val="文档结构图 字符"/>
    <w:basedOn w:val="a0"/>
    <w:link w:val="aff0"/>
    <w:rsid w:val="006E0A96"/>
    <w:rPr>
      <w:rFonts w:ascii="Tahoma" w:eastAsia="Times New Roman" w:hAnsi="Tahoma" w:cs="Tahoma"/>
      <w:sz w:val="20"/>
      <w:szCs w:val="20"/>
      <w:shd w:val="clear" w:color="auto" w:fill="000080"/>
      <w:lang w:val="en-GB"/>
    </w:rPr>
  </w:style>
  <w:style w:type="paragraph" w:customStyle="1" w:styleId="FirstChange">
    <w:name w:val="First Change"/>
    <w:basedOn w:val="a"/>
    <w:qFormat/>
    <w:rsid w:val="006E0A96"/>
    <w:pPr>
      <w:overflowPunct/>
      <w:autoSpaceDE/>
      <w:autoSpaceDN/>
      <w:adjustRightInd/>
      <w:spacing w:after="180"/>
      <w:jc w:val="center"/>
      <w:textAlignment w:val="auto"/>
    </w:pPr>
    <w:rPr>
      <w:rFonts w:ascii="Times New Roman" w:hAnsi="Times New Roman"/>
      <w:color w:val="FF0000"/>
      <w:lang w:eastAsia="en-US"/>
    </w:rPr>
  </w:style>
  <w:style w:type="paragraph" w:customStyle="1" w:styleId="References">
    <w:name w:val="References"/>
    <w:basedOn w:val="a"/>
    <w:rsid w:val="006E0A96"/>
    <w:pPr>
      <w:tabs>
        <w:tab w:val="left" w:pos="360"/>
      </w:tabs>
      <w:spacing w:after="80"/>
      <w:jc w:val="left"/>
      <w:textAlignment w:val="auto"/>
    </w:pPr>
    <w:rPr>
      <w:rFonts w:ascii="Times New Roman" w:eastAsia="宋体" w:hAnsi="Times New Roman"/>
      <w:sz w:val="18"/>
      <w:lang w:val="en-US"/>
    </w:rPr>
  </w:style>
  <w:style w:type="paragraph" w:customStyle="1" w:styleId="H6">
    <w:name w:val="H6"/>
    <w:basedOn w:val="5"/>
    <w:next w:val="a"/>
    <w:rsid w:val="006E0A96"/>
    <w:pPr>
      <w:numPr>
        <w:ilvl w:val="0"/>
        <w:numId w:val="0"/>
      </w:numPr>
      <w:ind w:left="1985" w:hanging="1985"/>
      <w:outlineLvl w:val="9"/>
    </w:pPr>
    <w:rPr>
      <w:rFonts w:cs="Times New Roman"/>
      <w:sz w:val="20"/>
      <w:szCs w:val="20"/>
      <w:lang w:eastAsia="ko-KR"/>
    </w:rPr>
  </w:style>
  <w:style w:type="character" w:customStyle="1" w:styleId="TACChar">
    <w:name w:val="TAC Char"/>
    <w:link w:val="TAC"/>
    <w:qFormat/>
    <w:rsid w:val="006E0A96"/>
    <w:rPr>
      <w:rFonts w:ascii="Arial" w:eastAsia="Times New Roman" w:hAnsi="Arial" w:cs="Times New Roman"/>
      <w:sz w:val="18"/>
      <w:szCs w:val="20"/>
      <w:lang w:val="en-GB"/>
    </w:rPr>
  </w:style>
  <w:style w:type="character" w:customStyle="1" w:styleId="B3Char">
    <w:name w:val="B3 Char"/>
    <w:rsid w:val="006E0A96"/>
    <w:rPr>
      <w:rFonts w:ascii="Times New Roman" w:hAnsi="Times New Roman"/>
      <w:lang w:val="en-GB" w:eastAsia="en-US"/>
    </w:rPr>
  </w:style>
  <w:style w:type="paragraph" w:customStyle="1" w:styleId="TAJ">
    <w:name w:val="TAJ"/>
    <w:basedOn w:val="TH"/>
    <w:rsid w:val="006E0A96"/>
    <w:pPr>
      <w:textAlignment w:val="baseline"/>
    </w:pPr>
    <w:rPr>
      <w:rFonts w:cs="Times New Roman"/>
      <w:sz w:val="20"/>
      <w:szCs w:val="20"/>
      <w:lang w:val="en-GB" w:eastAsia="ko-KR"/>
    </w:rPr>
  </w:style>
  <w:style w:type="paragraph" w:customStyle="1" w:styleId="TALLeft1cm">
    <w:name w:val="TAL + Left:  1 cm"/>
    <w:basedOn w:val="TAL"/>
    <w:rsid w:val="006E0A96"/>
    <w:pPr>
      <w:ind w:left="567"/>
    </w:pPr>
    <w:rPr>
      <w:lang w:eastAsia="en-GB"/>
    </w:rPr>
  </w:style>
  <w:style w:type="paragraph" w:customStyle="1" w:styleId="TALLeft0">
    <w:name w:val="TAL + Left:  0"/>
    <w:aliases w:val="4 cm"/>
    <w:basedOn w:val="TAL"/>
    <w:rsid w:val="006E0A96"/>
    <w:pPr>
      <w:ind w:left="206"/>
    </w:pPr>
    <w:rPr>
      <w:rFonts w:cs="Arial"/>
      <w:lang w:val="en-GB" w:eastAsia="ja-JP"/>
    </w:rPr>
  </w:style>
  <w:style w:type="paragraph" w:styleId="25">
    <w:name w:val="List Number 2"/>
    <w:basedOn w:val="aff2"/>
    <w:rsid w:val="006E0A96"/>
    <w:pPr>
      <w:ind w:left="851"/>
    </w:pPr>
  </w:style>
  <w:style w:type="paragraph" w:styleId="26">
    <w:name w:val="List Bullet 2"/>
    <w:basedOn w:val="aff3"/>
    <w:qFormat/>
    <w:rsid w:val="006E0A96"/>
    <w:pPr>
      <w:ind w:left="851"/>
    </w:pPr>
  </w:style>
  <w:style w:type="paragraph" w:styleId="33">
    <w:name w:val="List Bullet 3"/>
    <w:basedOn w:val="26"/>
    <w:rsid w:val="006E0A96"/>
    <w:pPr>
      <w:ind w:left="1135"/>
    </w:pPr>
  </w:style>
  <w:style w:type="paragraph" w:styleId="aff2">
    <w:name w:val="List Number"/>
    <w:basedOn w:val="aa"/>
    <w:rsid w:val="006E0A96"/>
    <w:pPr>
      <w:spacing w:after="180"/>
      <w:ind w:left="568" w:hanging="284"/>
      <w:contextualSpacing w:val="0"/>
      <w:jc w:val="left"/>
    </w:pPr>
    <w:rPr>
      <w:rFonts w:ascii="Times New Roman" w:hAnsi="Times New Roman"/>
      <w:lang w:eastAsia="ko-KR"/>
    </w:rPr>
  </w:style>
  <w:style w:type="paragraph" w:styleId="41">
    <w:name w:val="List 4"/>
    <w:basedOn w:val="31"/>
    <w:rsid w:val="006E0A96"/>
    <w:pPr>
      <w:spacing w:after="180"/>
      <w:ind w:left="1418" w:hanging="284"/>
      <w:contextualSpacing w:val="0"/>
      <w:jc w:val="left"/>
    </w:pPr>
    <w:rPr>
      <w:rFonts w:ascii="Times New Roman" w:hAnsi="Times New Roman"/>
      <w:lang w:eastAsia="ko-KR"/>
    </w:rPr>
  </w:style>
  <w:style w:type="paragraph" w:styleId="aff3">
    <w:name w:val="List Bullet"/>
    <w:basedOn w:val="aa"/>
    <w:rsid w:val="006E0A96"/>
    <w:pPr>
      <w:spacing w:after="180"/>
      <w:ind w:left="568" w:hanging="284"/>
      <w:contextualSpacing w:val="0"/>
      <w:jc w:val="left"/>
    </w:pPr>
    <w:rPr>
      <w:rFonts w:ascii="Times New Roman" w:hAnsi="Times New Roman"/>
      <w:lang w:eastAsia="ko-KR"/>
    </w:rPr>
  </w:style>
  <w:style w:type="paragraph" w:styleId="42">
    <w:name w:val="List Bullet 4"/>
    <w:basedOn w:val="33"/>
    <w:rsid w:val="006E0A96"/>
    <w:pPr>
      <w:ind w:left="1418"/>
    </w:pPr>
  </w:style>
  <w:style w:type="paragraph" w:styleId="52">
    <w:name w:val="List Bullet 5"/>
    <w:basedOn w:val="42"/>
    <w:rsid w:val="006E0A96"/>
    <w:pPr>
      <w:ind w:left="1702"/>
    </w:pPr>
  </w:style>
  <w:style w:type="character" w:customStyle="1" w:styleId="cf01">
    <w:name w:val="cf01"/>
    <w:basedOn w:val="a0"/>
    <w:rsid w:val="003960E2"/>
    <w:rPr>
      <w:rFonts w:ascii="Segoe UI" w:hAnsi="Segoe UI" w:cs="Segoe UI" w:hint="default"/>
      <w:b/>
      <w:bCs/>
      <w:sz w:val="18"/>
      <w:szCs w:val="18"/>
      <w:shd w:val="clear" w:color="auto" w:fill="FFFF00"/>
    </w:rPr>
  </w:style>
  <w:style w:type="character" w:customStyle="1" w:styleId="cf11">
    <w:name w:val="cf11"/>
    <w:basedOn w:val="a0"/>
    <w:rsid w:val="003960E2"/>
    <w:rPr>
      <w:rFonts w:ascii="Segoe UI" w:hAnsi="Segoe UI" w:cs="Segoe UI" w:hint="default"/>
      <w:b/>
      <w:bCs/>
      <w:sz w:val="18"/>
      <w:szCs w:val="18"/>
      <w:u w:val="single"/>
      <w:shd w:val="clear" w:color="auto" w:fill="FFFF00"/>
    </w:rPr>
  </w:style>
  <w:style w:type="character" w:customStyle="1" w:styleId="cf21">
    <w:name w:val="cf21"/>
    <w:basedOn w:val="a0"/>
    <w:rsid w:val="003960E2"/>
    <w:rPr>
      <w:rFonts w:ascii="Segoe UI" w:hAnsi="Segoe UI" w:cs="Segoe UI" w:hint="default"/>
      <w:b/>
      <w:bCs/>
      <w:i/>
      <w:iCs/>
      <w:sz w:val="18"/>
      <w:szCs w:val="18"/>
      <w:shd w:val="clear" w:color="auto" w:fill="FFFF00"/>
    </w:rPr>
  </w:style>
  <w:style w:type="numbering" w:customStyle="1" w:styleId="20">
    <w:name w:val="列表编号2"/>
    <w:basedOn w:val="a2"/>
    <w:rsid w:val="00F438F0"/>
    <w:pPr>
      <w:numPr>
        <w:numId w:val="5"/>
      </w:numPr>
    </w:pPr>
  </w:style>
  <w:style w:type="numbering" w:customStyle="1" w:styleId="NoList2">
    <w:name w:val="No List2"/>
    <w:next w:val="a2"/>
    <w:uiPriority w:val="99"/>
    <w:semiHidden/>
    <w:unhideWhenUsed/>
    <w:rsid w:val="00390B08"/>
  </w:style>
  <w:style w:type="numbering" w:customStyle="1" w:styleId="210">
    <w:name w:val="列表编号21"/>
    <w:basedOn w:val="a2"/>
    <w:rsid w:val="00D172FB"/>
  </w:style>
  <w:style w:type="numbering" w:customStyle="1" w:styleId="220">
    <w:name w:val="列表编号22"/>
    <w:basedOn w:val="a2"/>
    <w:rsid w:val="00E23E72"/>
  </w:style>
  <w:style w:type="numbering" w:customStyle="1" w:styleId="230">
    <w:name w:val="列表编号23"/>
    <w:basedOn w:val="a2"/>
    <w:rsid w:val="003D0B0D"/>
  </w:style>
  <w:style w:type="numbering" w:customStyle="1" w:styleId="240">
    <w:name w:val="列表编号24"/>
    <w:basedOn w:val="a2"/>
    <w:rsid w:val="004C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153645655">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 w:id="20453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06B07A-240A-498E-BC41-607E10C0FD83}">
  <we:reference id="8c079bc0-695b-4e36-9ef8-6ac1bd7eea20" version="1.0.0.6"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c60a156db3a76f36c9fa6caec9518b2a">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643a627b3d3ae2f5adf1361d1ac7f06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5NUHHDQN7SK2-1476151046-559956</_dlc_DocId>
    <_dlc_DocIdUrl xmlns="f166a696-7b5b-4ccd-9f0c-ffde0cceec81">
      <Url>https://ericsson.sharepoint.com/sites/star/_layouts/15/DocIdRedir.aspx?ID=5NUHHDQN7SK2-1476151046-559956</Url>
      <Description>5NUHHDQN7SK2-1476151046-559956</Description>
    </_dlc_DocIdUrl>
    <lcf76f155ced4ddcb4097134ff3c332f xmlns="611109f9-ed58-4498-a270-1fb2086a5321">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5C722-0C91-484E-ACAC-DA829364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7C8FD98-7438-4C50-9593-086E83763537}">
  <ds:schemaRefs>
    <ds:schemaRef ds:uri="http://schemas.microsoft.com/sharepoint/events"/>
  </ds:schemaRefs>
</ds:datastoreItem>
</file>

<file path=customXml/itemProps4.xml><?xml version="1.0" encoding="utf-8"?>
<ds:datastoreItem xmlns:ds="http://schemas.openxmlformats.org/officeDocument/2006/customXml" ds:itemID="{1E549155-C56C-4E56-ABE2-0578C0DC214D}">
  <ds:schemaRefs>
    <ds:schemaRef ds:uri="Microsoft.SharePoint.Taxonomy.ContentTypeSync"/>
  </ds:schemaRefs>
</ds:datastoreItem>
</file>

<file path=customXml/itemProps5.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6.xml><?xml version="1.0" encoding="utf-8"?>
<ds:datastoreItem xmlns:ds="http://schemas.openxmlformats.org/officeDocument/2006/customXml" ds:itemID="{35E6FEC7-EBC0-49F2-A3C2-D50CE047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2</cp:revision>
  <dcterms:created xsi:type="dcterms:W3CDTF">2023-11-17T15:00:00Z</dcterms:created>
  <dcterms:modified xsi:type="dcterms:W3CDTF">2023-11-17T15:00:00Z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7593ba00-a07c-4836-ac6d-00f4d6a20ec2</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MediaServiceImageTags">
    <vt:lpwstr/>
  </property>
</Properties>
</file>