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59814" w14:textId="77777777" w:rsidR="001E41F3" w:rsidRPr="003012D8" w:rsidRDefault="001E41F3">
      <w:pPr>
        <w:pStyle w:val="CRCoverPage"/>
        <w:spacing w:after="0"/>
        <w:rPr>
          <w:noProof/>
          <w:sz w:val="8"/>
          <w:szCs w:val="8"/>
          <w:lang w:val="en-US"/>
        </w:rPr>
      </w:pPr>
    </w:p>
    <w:p w14:paraId="01689EB1" w14:textId="364258F6" w:rsidR="006D576E" w:rsidRDefault="006D576E" w:rsidP="006D576E">
      <w:pPr>
        <w:pStyle w:val="CRCoverPage"/>
        <w:tabs>
          <w:tab w:val="right" w:pos="9639"/>
        </w:tabs>
        <w:spacing w:after="0"/>
        <w:rPr>
          <w:b/>
          <w:i/>
          <w:noProof/>
          <w:sz w:val="28"/>
        </w:rPr>
      </w:pPr>
      <w:r>
        <w:rPr>
          <w:b/>
          <w:noProof/>
          <w:sz w:val="24"/>
        </w:rPr>
        <w:t>3GPP TSG-RAN WG3 Meeting #122</w:t>
      </w:r>
      <w:r>
        <w:rPr>
          <w:b/>
          <w:i/>
          <w:noProof/>
          <w:sz w:val="28"/>
        </w:rPr>
        <w:tab/>
      </w:r>
      <w:r w:rsidR="00A46E1F" w:rsidRPr="00A46E1F">
        <w:rPr>
          <w:b/>
          <w:i/>
          <w:noProof/>
          <w:sz w:val="28"/>
        </w:rPr>
        <w:t>R3-237975</w:t>
      </w:r>
    </w:p>
    <w:p w14:paraId="09E172AB" w14:textId="402CA1B9" w:rsidR="006D576E" w:rsidRDefault="00000000" w:rsidP="006D576E">
      <w:pPr>
        <w:pStyle w:val="CRCoverPage"/>
        <w:tabs>
          <w:tab w:val="right" w:pos="9639"/>
        </w:tabs>
        <w:spacing w:after="0"/>
        <w:rPr>
          <w:b/>
          <w:noProof/>
          <w:sz w:val="24"/>
        </w:rPr>
      </w:pPr>
      <w:fldSimple w:instr=" DOCPROPERTY  Location  \* MERGEFORMAT ">
        <w:r w:rsidR="00DE15C2" w:rsidRPr="00DE15C2">
          <w:rPr>
            <w:b/>
            <w:noProof/>
            <w:sz w:val="24"/>
          </w:rPr>
          <w:t xml:space="preserve"> </w:t>
        </w:r>
        <w:r w:rsidR="00DE15C2">
          <w:rPr>
            <w:b/>
            <w:noProof/>
            <w:sz w:val="24"/>
          </w:rPr>
          <w:t>Chicago, USA</w:t>
        </w:r>
      </w:fldSimple>
      <w:r w:rsidR="00DE15C2">
        <w:rPr>
          <w:b/>
          <w:noProof/>
          <w:sz w:val="24"/>
        </w:rPr>
        <w:t>,</w:t>
      </w:r>
      <w:fldSimple w:instr=" DOCPROPERTY  StartDate  \* MERGEFORMAT ">
        <w:r w:rsidR="00DE15C2" w:rsidRPr="00DE15C2">
          <w:rPr>
            <w:b/>
            <w:noProof/>
            <w:sz w:val="24"/>
          </w:rPr>
          <w:t xml:space="preserve"> </w:t>
        </w:r>
        <w:r w:rsidR="00DE15C2">
          <w:rPr>
            <w:b/>
            <w:noProof/>
            <w:sz w:val="24"/>
          </w:rPr>
          <w:t>13</w:t>
        </w:r>
        <w:r w:rsidR="00DE15C2" w:rsidRPr="00DE15C2">
          <w:rPr>
            <w:b/>
            <w:noProof/>
            <w:sz w:val="24"/>
            <w:vertAlign w:val="superscript"/>
          </w:rPr>
          <w:t>th</w:t>
        </w:r>
        <w:r w:rsidR="00DE15C2">
          <w:rPr>
            <w:b/>
            <w:noProof/>
            <w:sz w:val="24"/>
          </w:rPr>
          <w:t xml:space="preserve"> - 17</w:t>
        </w:r>
        <w:r w:rsidR="00DE15C2" w:rsidRPr="00DE15C2">
          <w:rPr>
            <w:b/>
            <w:noProof/>
            <w:sz w:val="24"/>
            <w:vertAlign w:val="superscript"/>
          </w:rPr>
          <w:t>th</w:t>
        </w:r>
        <w:r w:rsidR="00DE15C2">
          <w:rPr>
            <w:b/>
            <w:noProof/>
            <w:sz w:val="24"/>
          </w:rPr>
          <w:t xml:space="preserve"> November 2023</w:t>
        </w:r>
      </w:fldSimple>
    </w:p>
    <w:p w14:paraId="6B2695E3" w14:textId="77777777" w:rsidR="006D576E" w:rsidRDefault="006D576E" w:rsidP="003F108B">
      <w:pPr>
        <w:pStyle w:val="CRCoverPage"/>
        <w:tabs>
          <w:tab w:val="right" w:pos="9639"/>
        </w:tabs>
        <w:spacing w:after="0"/>
        <w:rPr>
          <w:b/>
          <w:noProof/>
          <w:sz w:val="24"/>
        </w:rPr>
      </w:pPr>
    </w:p>
    <w:p w14:paraId="60108000" w14:textId="77777777" w:rsidR="006D576E" w:rsidRPr="00B266B0" w:rsidRDefault="006D576E" w:rsidP="006D576E">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Pr>
          <w:rFonts w:cs="Arial"/>
          <w:b/>
          <w:bCs/>
          <w:sz w:val="24"/>
          <w:lang w:eastAsia="ja-JP"/>
        </w:rPr>
        <w:t>13.2</w:t>
      </w:r>
    </w:p>
    <w:p w14:paraId="740B66B9" w14:textId="258D502B" w:rsidR="006D576E" w:rsidRPr="00B266B0" w:rsidRDefault="006D576E" w:rsidP="006D576E">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Nokia, Nokia Shanghai Bell</w:t>
      </w:r>
    </w:p>
    <w:p w14:paraId="7470C888" w14:textId="596A8E59" w:rsidR="006D576E" w:rsidRDefault="006D576E" w:rsidP="006D576E">
      <w:pPr>
        <w:ind w:left="1985" w:hanging="1985"/>
        <w:rPr>
          <w:rFonts w:cs="Arial"/>
          <w:b/>
          <w:bCs/>
          <w:sz w:val="24"/>
        </w:rPr>
      </w:pPr>
      <w:r w:rsidRPr="00B266B0">
        <w:rPr>
          <w:rFonts w:cs="Arial"/>
          <w:b/>
          <w:bCs/>
          <w:sz w:val="24"/>
        </w:rPr>
        <w:t>Title:</w:t>
      </w:r>
      <w:r w:rsidRPr="00B266B0">
        <w:rPr>
          <w:rFonts w:cs="Arial"/>
          <w:b/>
          <w:bCs/>
          <w:sz w:val="24"/>
        </w:rPr>
        <w:tab/>
      </w:r>
      <w:r>
        <w:rPr>
          <w:rFonts w:cs="Arial"/>
          <w:b/>
          <w:bCs/>
          <w:sz w:val="24"/>
        </w:rPr>
        <w:t>(TP for Mobile IAB TS38.4</w:t>
      </w:r>
      <w:r w:rsidR="00023C73">
        <w:rPr>
          <w:rFonts w:cs="Arial"/>
          <w:b/>
          <w:bCs/>
          <w:sz w:val="24"/>
        </w:rPr>
        <w:t>2</w:t>
      </w:r>
      <w:r>
        <w:rPr>
          <w:rFonts w:cs="Arial"/>
          <w:b/>
          <w:bCs/>
          <w:sz w:val="24"/>
        </w:rPr>
        <w:t xml:space="preserve">3 BL CR) </w:t>
      </w:r>
      <w:r w:rsidR="00023C73">
        <w:rPr>
          <w:rFonts w:cs="Arial"/>
          <w:b/>
          <w:bCs/>
          <w:sz w:val="24"/>
        </w:rPr>
        <w:t xml:space="preserve">Add Mobile IAB Authorized Status IE in the </w:t>
      </w:r>
      <w:proofErr w:type="spellStart"/>
      <w:r w:rsidR="00023C73">
        <w:rPr>
          <w:rFonts w:cs="Arial"/>
          <w:b/>
          <w:bCs/>
          <w:sz w:val="24"/>
        </w:rPr>
        <w:t>XnAP</w:t>
      </w:r>
      <w:proofErr w:type="spellEnd"/>
      <w:r w:rsidR="00023C73">
        <w:rPr>
          <w:rFonts w:cs="Arial"/>
          <w:b/>
          <w:bCs/>
          <w:sz w:val="24"/>
        </w:rPr>
        <w:t xml:space="preserve"> </w:t>
      </w:r>
      <w:r w:rsidR="006144A5">
        <w:rPr>
          <w:rFonts w:cs="Arial"/>
          <w:b/>
          <w:bCs/>
          <w:sz w:val="24"/>
        </w:rPr>
        <w:t>Retrieve UE Context procedure</w:t>
      </w:r>
    </w:p>
    <w:p w14:paraId="25C9F707" w14:textId="77777777" w:rsidR="006D576E" w:rsidRPr="00B266B0" w:rsidRDefault="006D576E" w:rsidP="006D576E">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64F7185B" w14:textId="77777777" w:rsidR="006D576E" w:rsidRDefault="006D576E" w:rsidP="003F108B">
      <w:pPr>
        <w:pStyle w:val="CRCoverPage"/>
        <w:tabs>
          <w:tab w:val="right" w:pos="9639"/>
        </w:tabs>
        <w:spacing w:after="0"/>
        <w:rPr>
          <w:b/>
          <w:noProof/>
          <w:sz w:val="24"/>
        </w:rPr>
      </w:pPr>
    </w:p>
    <w:p w14:paraId="7F951ECE" w14:textId="77777777" w:rsidR="006D576E" w:rsidRDefault="006D576E" w:rsidP="003F108B">
      <w:pPr>
        <w:pStyle w:val="CRCoverPage"/>
        <w:tabs>
          <w:tab w:val="right" w:pos="9639"/>
        </w:tabs>
        <w:spacing w:after="0"/>
        <w:rPr>
          <w:b/>
          <w:noProof/>
          <w:sz w:val="24"/>
        </w:rPr>
      </w:pPr>
    </w:p>
    <w:p w14:paraId="1D5ECBED" w14:textId="2046E784" w:rsidR="006D576E" w:rsidRPr="0087767E" w:rsidRDefault="006D576E" w:rsidP="006D576E">
      <w:pPr>
        <w:pStyle w:val="Heading1"/>
        <w:tabs>
          <w:tab w:val="left" w:pos="2410"/>
        </w:tabs>
      </w:pPr>
      <w:r w:rsidRPr="0087767E">
        <w:t>1</w:t>
      </w:r>
      <w:r>
        <w:t xml:space="preserve"> </w:t>
      </w:r>
      <w:r w:rsidR="000A2AAF">
        <w:t>Discussion</w:t>
      </w:r>
    </w:p>
    <w:p w14:paraId="7DEC870A" w14:textId="77777777" w:rsidR="00397746" w:rsidRDefault="00397746" w:rsidP="00ED19E8">
      <w:pPr>
        <w:pStyle w:val="ListParagraph"/>
        <w:ind w:left="0"/>
        <w:rPr>
          <w:rFonts w:ascii="Times New Roman" w:hAnsi="Times New Roman"/>
          <w:lang w:eastAsia="en-US"/>
        </w:rPr>
      </w:pPr>
      <w:r>
        <w:rPr>
          <w:rFonts w:ascii="Times New Roman" w:hAnsi="Times New Roman"/>
          <w:lang w:eastAsia="en-US"/>
        </w:rPr>
        <w:t>This TP is to capture following agreements:</w:t>
      </w:r>
    </w:p>
    <w:p w14:paraId="1F5C0657" w14:textId="77777777" w:rsidR="00397746" w:rsidRDefault="00397746" w:rsidP="00397746">
      <w:pPr>
        <w:pStyle w:val="NormalWeb"/>
        <w:spacing w:before="0" w:beforeAutospacing="0" w:after="0" w:afterAutospacing="0"/>
        <w:ind w:left="284"/>
        <w:rPr>
          <w:rStyle w:val="Strong"/>
          <w:rFonts w:ascii="Calibri" w:hAnsi="Calibri" w:cs="Calibri" w:hint="eastAsia"/>
          <w:b w:val="0"/>
          <w:color w:val="008000"/>
          <w:sz w:val="18"/>
        </w:rPr>
      </w:pPr>
      <w:r>
        <w:rPr>
          <w:rStyle w:val="Strong"/>
          <w:rFonts w:ascii="Calibri" w:hAnsi="Calibri" w:cs="Calibri"/>
          <w:b w:val="0"/>
          <w:color w:val="008000"/>
          <w:sz w:val="18"/>
        </w:rPr>
        <w:t xml:space="preserve">Add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 authorization status indicator in </w:t>
      </w:r>
      <w:proofErr w:type="spellStart"/>
      <w:r>
        <w:rPr>
          <w:rStyle w:val="Strong"/>
          <w:rFonts w:ascii="Calibri" w:hAnsi="Calibri" w:cs="Calibri"/>
          <w:b w:val="0"/>
          <w:color w:val="008000"/>
          <w:sz w:val="18"/>
        </w:rPr>
        <w:t>mIAB</w:t>
      </w:r>
      <w:proofErr w:type="spellEnd"/>
      <w:r>
        <w:rPr>
          <w:rStyle w:val="Strong"/>
          <w:rFonts w:ascii="Calibri" w:hAnsi="Calibri" w:cs="Calibri"/>
          <w:b w:val="0"/>
          <w:color w:val="008000"/>
          <w:sz w:val="18"/>
        </w:rPr>
        <w:t xml:space="preserve">-MT’s </w:t>
      </w:r>
      <w:proofErr w:type="spellStart"/>
      <w:r>
        <w:rPr>
          <w:rStyle w:val="Strong"/>
          <w:rFonts w:ascii="Calibri" w:hAnsi="Calibri" w:cs="Calibri"/>
          <w:b w:val="0"/>
          <w:color w:val="008000"/>
          <w:sz w:val="18"/>
        </w:rPr>
        <w:t>Xn</w:t>
      </w:r>
      <w:proofErr w:type="spellEnd"/>
      <w:r>
        <w:rPr>
          <w:rStyle w:val="Strong"/>
          <w:rFonts w:ascii="Calibri" w:hAnsi="Calibri" w:cs="Calibri"/>
          <w:b w:val="0"/>
          <w:color w:val="008000"/>
          <w:sz w:val="18"/>
        </w:rPr>
        <w:t xml:space="preserve"> Context Retrieve Response message analogue to </w:t>
      </w:r>
      <w:proofErr w:type="spellStart"/>
      <w:r>
        <w:rPr>
          <w:rStyle w:val="Strong"/>
          <w:rFonts w:ascii="Calibri" w:hAnsi="Calibri" w:cs="Calibri"/>
          <w:b w:val="0"/>
          <w:color w:val="008000"/>
          <w:sz w:val="18"/>
        </w:rPr>
        <w:t>Xn</w:t>
      </w:r>
      <w:proofErr w:type="spellEnd"/>
      <w:r>
        <w:rPr>
          <w:rStyle w:val="Strong"/>
          <w:rFonts w:ascii="Calibri" w:hAnsi="Calibri" w:cs="Calibri"/>
          <w:b w:val="0"/>
          <w:color w:val="008000"/>
          <w:sz w:val="18"/>
        </w:rPr>
        <w:t xml:space="preserve"> HO Request message. </w:t>
      </w:r>
      <w:commentRangeStart w:id="0"/>
      <w:r>
        <w:rPr>
          <w:rStyle w:val="Strong"/>
          <w:rFonts w:ascii="Calibri" w:hAnsi="Calibri" w:cs="Calibri"/>
          <w:b w:val="0"/>
          <w:color w:val="008000"/>
          <w:sz w:val="18"/>
        </w:rPr>
        <w:t>It needs to be further discussed whether to include the indicator in the IAB Transport Management Response message</w:t>
      </w:r>
      <w:r>
        <w:rPr>
          <w:rStyle w:val="Strong"/>
          <w:rFonts w:ascii="Calibri" w:hAnsi="Calibri" w:cs="Calibri" w:hint="eastAsia"/>
          <w:b w:val="0"/>
          <w:color w:val="008000"/>
          <w:sz w:val="18"/>
        </w:rPr>
        <w:t>.</w:t>
      </w:r>
      <w:commentRangeEnd w:id="0"/>
      <w:r w:rsidR="00E002C0">
        <w:rPr>
          <w:rStyle w:val="CommentReference"/>
          <w:rFonts w:eastAsiaTheme="minorEastAsia"/>
          <w:szCs w:val="20"/>
          <w:lang w:val="en-GB" w:eastAsia="en-US"/>
        </w:rPr>
        <w:commentReference w:id="0"/>
      </w:r>
    </w:p>
    <w:p w14:paraId="286BEA09" w14:textId="77777777" w:rsidR="00397746" w:rsidRDefault="00397746" w:rsidP="00397746">
      <w:pPr>
        <w:pStyle w:val="NormalWeb"/>
        <w:spacing w:before="0" w:beforeAutospacing="0" w:after="0" w:afterAutospacing="0"/>
        <w:ind w:left="284"/>
        <w:rPr>
          <w:rStyle w:val="Strong"/>
        </w:rPr>
      </w:pPr>
    </w:p>
    <w:p w14:paraId="0013D82D" w14:textId="77777777" w:rsidR="00397746" w:rsidRDefault="00397746" w:rsidP="00397746">
      <w:pPr>
        <w:pStyle w:val="NormalWeb"/>
        <w:spacing w:before="0" w:beforeAutospacing="0" w:after="0" w:afterAutospacing="0"/>
        <w:ind w:left="284"/>
        <w:rPr>
          <w:rStyle w:val="Strong"/>
          <w:rFonts w:ascii="Calibri" w:hAnsi="Calibri" w:cs="Calibri"/>
          <w:b w:val="0"/>
          <w:i/>
          <w:iCs/>
          <w:color w:val="008000"/>
          <w:sz w:val="18"/>
        </w:rPr>
      </w:pPr>
      <w:r>
        <w:rPr>
          <w:rStyle w:val="Strong"/>
          <w:rFonts w:ascii="Calibri" w:hAnsi="Calibri" w:cs="Calibri"/>
          <w:b w:val="0"/>
          <w:color w:val="008000"/>
          <w:sz w:val="18"/>
        </w:rPr>
        <w:t>Use the content of the TP to 38.423 in R3-237431 as a baseline for stage 3 for previous agreement.</w:t>
      </w:r>
    </w:p>
    <w:p w14:paraId="06E1BEBB" w14:textId="77777777" w:rsidR="006D576E" w:rsidRPr="00397746" w:rsidRDefault="006D576E" w:rsidP="003F108B">
      <w:pPr>
        <w:pStyle w:val="CRCoverPage"/>
        <w:tabs>
          <w:tab w:val="right" w:pos="9639"/>
        </w:tabs>
        <w:spacing w:after="0"/>
        <w:rPr>
          <w:b/>
          <w:noProof/>
          <w:sz w:val="24"/>
          <w:lang w:val="en-US"/>
        </w:rPr>
      </w:pPr>
    </w:p>
    <w:p w14:paraId="3C97F475" w14:textId="77777777" w:rsidR="006D576E" w:rsidRDefault="006D576E">
      <w:pPr>
        <w:spacing w:after="0"/>
        <w:rPr>
          <w:rFonts w:ascii="Arial" w:hAnsi="Arial"/>
          <w:b/>
          <w:noProof/>
          <w:sz w:val="24"/>
        </w:rPr>
      </w:pPr>
      <w:r>
        <w:rPr>
          <w:b/>
          <w:noProof/>
          <w:sz w:val="24"/>
        </w:rPr>
        <w:br w:type="page"/>
      </w:r>
    </w:p>
    <w:p w14:paraId="4CEE6DB7" w14:textId="290DB735" w:rsidR="000D4A0F" w:rsidRPr="000D4A0F" w:rsidRDefault="000D4A0F" w:rsidP="000A2AAF">
      <w:pPr>
        <w:pStyle w:val="Heading8"/>
      </w:pPr>
      <w:bookmarkStart w:id="1" w:name="_Ref149662165"/>
      <w:bookmarkStart w:id="2" w:name="_Toc367182965"/>
      <w:bookmarkStart w:id="3" w:name="_Toc64448814"/>
      <w:bookmarkStart w:id="4" w:name="_Toc66289473"/>
      <w:bookmarkStart w:id="5" w:name="_Toc74154586"/>
      <w:bookmarkStart w:id="6" w:name="_Toc81383330"/>
      <w:bookmarkStart w:id="7" w:name="_Toc88657963"/>
      <w:bookmarkStart w:id="8" w:name="_Toc97910875"/>
      <w:bookmarkStart w:id="9" w:name="_Toc99038595"/>
      <w:bookmarkStart w:id="10" w:name="_Toc99730858"/>
      <w:bookmarkStart w:id="11" w:name="_Toc105510987"/>
      <w:bookmarkStart w:id="12" w:name="_Toc105927519"/>
      <w:bookmarkStart w:id="13" w:name="_Toc106110059"/>
      <w:r w:rsidRPr="000D4A0F">
        <w:lastRenderedPageBreak/>
        <w:t>Annex A – TP for TS38.4</w:t>
      </w:r>
      <w:r w:rsidR="00A02AD0">
        <w:t>2</w:t>
      </w:r>
      <w:r w:rsidRPr="000D4A0F">
        <w:t>3 BL CR</w:t>
      </w:r>
      <w:bookmarkEnd w:id="1"/>
    </w:p>
    <w:p w14:paraId="3FA339F7" w14:textId="53505C36" w:rsidR="00EF323F" w:rsidRPr="00CE63E2" w:rsidRDefault="00EF323F" w:rsidP="00EF323F">
      <w:pPr>
        <w:pStyle w:val="FirstChange"/>
      </w:pPr>
      <w:r w:rsidRPr="00CE63E2">
        <w:t xml:space="preserve">&lt;&lt;&lt;&lt;&lt;&lt;&lt;&lt;&lt;&lt;&lt;&lt;&lt;&lt;&lt;&lt;&lt;&lt;&lt;&lt; </w:t>
      </w:r>
      <w:r w:rsidR="00B26519">
        <w:t xml:space="preserve">Start of </w:t>
      </w:r>
      <w:r w:rsidRPr="00CE63E2">
        <w:t>Change</w:t>
      </w:r>
      <w:r w:rsidR="00B26519">
        <w:t>s</w:t>
      </w:r>
      <w:r>
        <w:t xml:space="preserve"> </w:t>
      </w:r>
      <w:r w:rsidRPr="00CE63E2">
        <w:t>&gt;&gt;&gt;&gt;&gt;&gt;&gt;&gt;&gt;&gt;&gt;&gt;&gt;&gt;&gt;&gt;&gt;&gt;&gt;&gt;</w:t>
      </w:r>
    </w:p>
    <w:p w14:paraId="7E04E3BA" w14:textId="77777777" w:rsidR="00A02AD0" w:rsidRPr="00FD0425" w:rsidRDefault="00A02AD0" w:rsidP="00A02AD0">
      <w:pPr>
        <w:pStyle w:val="Heading3"/>
      </w:pPr>
      <w:bookmarkStart w:id="14" w:name="_Toc44497313"/>
      <w:bookmarkStart w:id="15" w:name="_Toc45107701"/>
      <w:bookmarkStart w:id="16" w:name="_Toc45901321"/>
      <w:bookmarkStart w:id="17" w:name="_Toc51850400"/>
      <w:bookmarkStart w:id="18" w:name="_Toc56693403"/>
      <w:bookmarkStart w:id="19" w:name="_Toc64446946"/>
      <w:bookmarkStart w:id="20" w:name="_Toc66286440"/>
      <w:bookmarkStart w:id="21" w:name="_Toc74151135"/>
      <w:bookmarkStart w:id="22" w:name="_Toc88653607"/>
      <w:bookmarkStart w:id="23" w:name="_Toc97903963"/>
      <w:bookmarkStart w:id="24" w:name="_Toc98867976"/>
      <w:bookmarkStart w:id="25" w:name="_Toc105174260"/>
      <w:bookmarkStart w:id="26" w:name="_Toc106109097"/>
      <w:bookmarkStart w:id="27" w:name="_Toc113824918"/>
      <w:bookmarkStart w:id="28" w:name="_Toc146227517"/>
      <w:bookmarkStart w:id="29" w:name="_Toc98868178"/>
      <w:bookmarkStart w:id="30" w:name="_Toc105174462"/>
      <w:bookmarkStart w:id="31" w:name="_Toc106109299"/>
      <w:bookmarkStart w:id="32" w:name="_Toc113825120"/>
      <w:bookmarkEnd w:id="2"/>
      <w:r w:rsidRPr="00FD0425">
        <w:t>8.2.4</w:t>
      </w:r>
      <w:r w:rsidRPr="00FD0425">
        <w:tab/>
        <w:t>Retrieve UE Context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CA14C49" w14:textId="77777777" w:rsidR="00A02AD0" w:rsidRPr="00FD0425" w:rsidRDefault="00A02AD0" w:rsidP="00A02AD0">
      <w:pPr>
        <w:pStyle w:val="Heading4"/>
      </w:pPr>
      <w:bookmarkStart w:id="33" w:name="_Toc20955064"/>
      <w:bookmarkStart w:id="34" w:name="_Toc29991251"/>
      <w:bookmarkStart w:id="35" w:name="_Toc36555651"/>
      <w:bookmarkStart w:id="36" w:name="_Toc44497314"/>
      <w:bookmarkStart w:id="37" w:name="_Toc45107702"/>
      <w:bookmarkStart w:id="38" w:name="_Toc45901322"/>
      <w:bookmarkStart w:id="39" w:name="_Toc51850401"/>
      <w:bookmarkStart w:id="40" w:name="_Toc56693404"/>
      <w:bookmarkStart w:id="41" w:name="_Toc64446947"/>
      <w:bookmarkStart w:id="42" w:name="_Toc66286441"/>
      <w:bookmarkStart w:id="43" w:name="_Toc74151136"/>
      <w:bookmarkStart w:id="44" w:name="_Toc88653608"/>
      <w:bookmarkStart w:id="45" w:name="_Toc97903964"/>
      <w:bookmarkStart w:id="46" w:name="_Toc98867977"/>
      <w:bookmarkStart w:id="47" w:name="_Toc105174261"/>
      <w:bookmarkStart w:id="48" w:name="_Toc106109098"/>
      <w:bookmarkStart w:id="49" w:name="_Toc113824919"/>
      <w:bookmarkStart w:id="50" w:name="_Toc146227518"/>
      <w:r w:rsidRPr="00FD0425">
        <w:t>8.2.4.1</w:t>
      </w:r>
      <w:r w:rsidRPr="00FD0425">
        <w:tab/>
        <w:t>General</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2F84DC7" w14:textId="77777777" w:rsidR="00A02AD0" w:rsidRPr="00FD0425" w:rsidRDefault="00A02AD0" w:rsidP="00A02AD0">
      <w:r w:rsidRPr="00FD0425">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w:t>
      </w:r>
      <w:r>
        <w:t>, or to request for small data transmission</w:t>
      </w:r>
      <w:r w:rsidRPr="00FD0425">
        <w:t>.</w:t>
      </w:r>
    </w:p>
    <w:p w14:paraId="3ACCD383" w14:textId="77777777" w:rsidR="00A02AD0" w:rsidRPr="00FD0425" w:rsidRDefault="00A02AD0" w:rsidP="00A02AD0">
      <w:r w:rsidRPr="00FD0425">
        <w:t xml:space="preserve">The procedure uses </w:t>
      </w:r>
      <w:r w:rsidRPr="00FD0425">
        <w:rPr>
          <w:rFonts w:eastAsia="宋体"/>
          <w:lang w:eastAsia="zh-CN"/>
        </w:rPr>
        <w:t>UE-associated signalling</w:t>
      </w:r>
      <w:r w:rsidRPr="00FD0425">
        <w:t>.</w:t>
      </w:r>
    </w:p>
    <w:p w14:paraId="5EDB2B1E" w14:textId="77777777" w:rsidR="00A02AD0" w:rsidRPr="00FD0425" w:rsidRDefault="00A02AD0" w:rsidP="00A02AD0">
      <w:pPr>
        <w:pStyle w:val="Heading4"/>
      </w:pPr>
      <w:bookmarkStart w:id="51" w:name="_Toc20955065"/>
      <w:bookmarkStart w:id="52" w:name="_Toc29991252"/>
      <w:bookmarkStart w:id="53" w:name="_Toc36555652"/>
      <w:bookmarkStart w:id="54" w:name="_Toc44497315"/>
      <w:bookmarkStart w:id="55" w:name="_Toc45107703"/>
      <w:bookmarkStart w:id="56" w:name="_Toc45901323"/>
      <w:bookmarkStart w:id="57" w:name="_Toc51850402"/>
      <w:bookmarkStart w:id="58" w:name="_Toc56693405"/>
      <w:bookmarkStart w:id="59" w:name="_Toc64446948"/>
      <w:bookmarkStart w:id="60" w:name="_Toc66286442"/>
      <w:bookmarkStart w:id="61" w:name="_Toc74151137"/>
      <w:bookmarkStart w:id="62" w:name="_Toc88653609"/>
      <w:bookmarkStart w:id="63" w:name="_Toc97903965"/>
      <w:bookmarkStart w:id="64" w:name="_Toc98867978"/>
      <w:bookmarkStart w:id="65" w:name="_Toc105174262"/>
      <w:bookmarkStart w:id="66" w:name="_Toc106109099"/>
      <w:bookmarkStart w:id="67" w:name="_Toc113824920"/>
      <w:bookmarkStart w:id="68" w:name="_Toc146227519"/>
      <w:r w:rsidRPr="00FD0425">
        <w:t>8.2.4.2</w:t>
      </w:r>
      <w:r w:rsidRPr="00FD0425">
        <w:tab/>
        <w:t>Successful Operation</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91218A2" w14:textId="77777777" w:rsidR="00A02AD0" w:rsidRPr="00FD0425" w:rsidRDefault="00A02AD0" w:rsidP="00A02AD0">
      <w:pPr>
        <w:pStyle w:val="TH"/>
      </w:pPr>
      <w:r w:rsidRPr="00FD0425">
        <w:object w:dxaOrig="6825" w:dyaOrig="2520" w14:anchorId="333B1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27.35pt" o:ole="">
            <v:imagedata r:id="rId17" o:title=""/>
          </v:shape>
          <o:OLEObject Type="Embed" ProgID="Visio.Drawing.15" ShapeID="_x0000_i1025" DrawAspect="Content" ObjectID="_1761715777" r:id="rId18"/>
        </w:object>
      </w:r>
    </w:p>
    <w:p w14:paraId="6647C68E" w14:textId="77777777" w:rsidR="00A02AD0" w:rsidRPr="00FD0425" w:rsidRDefault="00A02AD0" w:rsidP="00A02AD0">
      <w:pPr>
        <w:pStyle w:val="TF"/>
      </w:pPr>
      <w:r w:rsidRPr="00FD0425">
        <w:t xml:space="preserve">Figure 8.2.4.2-1: Retrieve UE Context, successful </w:t>
      </w:r>
      <w:proofErr w:type="gramStart"/>
      <w:r w:rsidRPr="00FD0425">
        <w:t>operation</w:t>
      </w:r>
      <w:proofErr w:type="gramEnd"/>
    </w:p>
    <w:p w14:paraId="6A992F44" w14:textId="77777777" w:rsidR="00A02AD0" w:rsidRPr="00FD0425" w:rsidRDefault="00A02AD0" w:rsidP="00A02AD0">
      <w:r w:rsidRPr="00FD0425">
        <w:t>The new NG-RAN node initiates the procedure by sending the RETRIEVE UE CONTEXT REQUEST message to the old NG-RAN node.</w:t>
      </w:r>
    </w:p>
    <w:p w14:paraId="11B7434F" w14:textId="77777777" w:rsidR="00A02AD0" w:rsidRPr="00FD0425" w:rsidRDefault="00A02AD0" w:rsidP="00A02AD0">
      <w:r w:rsidRPr="00FD0425">
        <w:t>If the old NG-RAN node is able to identify the UE context by means of the UE Context ID, and to successfully verify the UE by means of the integrity protection contained in the RETRIEVE UE CONTEXT REQUEST message, and decides to provide the UE context to the new NG-RAN node, it shall respond to the new NG-RAN node with the RETRIEVE UE CONTEXT RESPONSE message.</w:t>
      </w:r>
    </w:p>
    <w:p w14:paraId="3E9DEDFD" w14:textId="77777777" w:rsidR="00A02AD0" w:rsidRDefault="00A02AD0" w:rsidP="00A02AD0">
      <w:r>
        <w:t xml:space="preserve">If the </w:t>
      </w:r>
      <w:r>
        <w:rPr>
          <w:rFonts w:eastAsia="Batang"/>
          <w:i/>
          <w:iCs/>
        </w:rPr>
        <w:t>Trace Activation</w:t>
      </w:r>
      <w:r>
        <w:rPr>
          <w:rFonts w:eastAsia="Batang"/>
        </w:rPr>
        <w:t xml:space="preserve"> IE is included in the </w:t>
      </w:r>
      <w:r>
        <w:t>RETRIEVE UE CONTEXT RESPONSE message, the new NG-RAN node shall, if supported, initiate the requested trace function as specified in TS 32.422 [23].</w:t>
      </w:r>
    </w:p>
    <w:p w14:paraId="4BBFD6E8" w14:textId="77777777" w:rsidR="00A02AD0" w:rsidRPr="00FD0425" w:rsidRDefault="00A02AD0" w:rsidP="00A02AD0">
      <w:r w:rsidRPr="00FD0425">
        <w:t xml:space="preserve">If the </w:t>
      </w:r>
      <w:r w:rsidRPr="00FD0425">
        <w:rPr>
          <w:i/>
        </w:rPr>
        <w:t>Index to RAT/Frequency Selection</w:t>
      </w:r>
      <w:r w:rsidRPr="00FD0425">
        <w:rPr>
          <w:rFonts w:cs="Arial"/>
          <w:i/>
        </w:rPr>
        <w:t xml:space="preserve"> Priority</w:t>
      </w:r>
      <w:r w:rsidRPr="00FD0425">
        <w:rPr>
          <w:i/>
          <w:lang w:eastAsia="zh-CN"/>
        </w:rPr>
        <w:t xml:space="preserve"> </w:t>
      </w:r>
      <w:r w:rsidRPr="00FD0425">
        <w:rPr>
          <w:lang w:eastAsia="zh-CN"/>
        </w:rPr>
        <w:t xml:space="preserve">IE is </w:t>
      </w:r>
      <w:r w:rsidRPr="00FD0425">
        <w:t xml:space="preserve">contained in the RETRIEVE UE CONTEXT RESPONSE message, the </w:t>
      </w:r>
      <w:r w:rsidRPr="00FD0425">
        <w:rPr>
          <w:rFonts w:hint="eastAsia"/>
          <w:lang w:eastAsia="zh-CN"/>
        </w:rPr>
        <w:t>new</w:t>
      </w:r>
      <w:r w:rsidRPr="00FD0425">
        <w:t xml:space="preserve"> NG-RAN node shall store this information 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19A44D83" w14:textId="77777777" w:rsidR="00A02AD0" w:rsidRDefault="00A02AD0" w:rsidP="00A02AD0">
      <w:r w:rsidRPr="00FD0425">
        <w:t xml:space="preserve">If the </w:t>
      </w:r>
      <w:r w:rsidRPr="00FD0425">
        <w:rPr>
          <w:i/>
          <w:iCs/>
        </w:rPr>
        <w:t>Location Reporting Information</w:t>
      </w:r>
      <w:r w:rsidRPr="00FD0425">
        <w:t xml:space="preserve"> IE is included in the RETRIEVE UE CONTEXT RESPONSE message, then the new NG-RAN node should initiate the requested location reporting functionality as defined in TS 38.413 [5].</w:t>
      </w:r>
    </w:p>
    <w:p w14:paraId="4F3E5C27" w14:textId="77777777" w:rsidR="00A02AD0" w:rsidRPr="006506CD" w:rsidRDefault="00A02AD0" w:rsidP="00A02AD0">
      <w:r w:rsidRPr="006506CD">
        <w:t xml:space="preserve">If the </w:t>
      </w:r>
      <w:r w:rsidRPr="006506CD">
        <w:rPr>
          <w:i/>
        </w:rPr>
        <w:t>Trace Activation</w:t>
      </w:r>
      <w:r w:rsidRPr="006506CD">
        <w:t xml:space="preserve"> IE is included in the RETRIEVE UE CONTEXT RESPONSE message which includes </w:t>
      </w:r>
    </w:p>
    <w:p w14:paraId="26621B89" w14:textId="77777777" w:rsidR="00A02AD0" w:rsidRPr="006506CD" w:rsidRDefault="00A02AD0" w:rsidP="00A02AD0">
      <w:pPr>
        <w:pStyle w:val="B10"/>
      </w:pPr>
      <w:r w:rsidRPr="006506CD">
        <w:t>-</w:t>
      </w:r>
      <w:r w:rsidRPr="006506CD">
        <w:tab/>
        <w:t xml:space="preserve">the </w:t>
      </w:r>
      <w:r w:rsidRPr="006506CD">
        <w:rPr>
          <w:i/>
        </w:rPr>
        <w:t>MDT Activation</w:t>
      </w:r>
      <w:r w:rsidRPr="006506CD">
        <w:t xml:space="preserve"> IE set to "Immediate MDT and Trace", then the </w:t>
      </w:r>
      <w:r>
        <w:t>new</w:t>
      </w:r>
      <w:r w:rsidRPr="006506CD">
        <w:t xml:space="preserve"> NG-RAN node shall if supported, initiate the requested trace session and MDT session as described in TS 32.422 [23].</w:t>
      </w:r>
    </w:p>
    <w:p w14:paraId="1CC728AB" w14:textId="77777777" w:rsidR="00A02AD0" w:rsidRPr="006506CD" w:rsidRDefault="00A02AD0" w:rsidP="00A02AD0">
      <w:pPr>
        <w:pStyle w:val="B10"/>
      </w:pPr>
      <w:r w:rsidRPr="006506CD">
        <w:t>-</w:t>
      </w:r>
      <w:r w:rsidRPr="006506CD">
        <w:tab/>
        <w:t xml:space="preserve">the </w:t>
      </w:r>
      <w:r w:rsidRPr="006506CD">
        <w:rPr>
          <w:i/>
        </w:rPr>
        <w:t>MDT Activation</w:t>
      </w:r>
      <w:r w:rsidRPr="006506CD">
        <w:t xml:space="preserve"> IE set to "Immediate MDT Only" or "Logged MDT only", the </w:t>
      </w:r>
      <w:r>
        <w:t>new</w:t>
      </w:r>
      <w:r w:rsidRPr="006506CD">
        <w:t xml:space="preserve"> NG-RAN node shall, if supported, initiate the requested MDT session as described in TS 32.422 [23] and the target NG-RAN node shall ignore the </w:t>
      </w:r>
      <w:r w:rsidRPr="006506CD">
        <w:rPr>
          <w:i/>
        </w:rPr>
        <w:t xml:space="preserve">Interfaces </w:t>
      </w:r>
      <w:proofErr w:type="gramStart"/>
      <w:r w:rsidRPr="006506CD">
        <w:rPr>
          <w:i/>
        </w:rPr>
        <w:t>To</w:t>
      </w:r>
      <w:proofErr w:type="gramEnd"/>
      <w:r w:rsidRPr="006506CD">
        <w:rPr>
          <w:i/>
        </w:rPr>
        <w:t xml:space="preserve"> Trace</w:t>
      </w:r>
      <w:r w:rsidRPr="006506CD">
        <w:t xml:space="preserve"> IE, and the </w:t>
      </w:r>
      <w:r w:rsidRPr="006506CD">
        <w:rPr>
          <w:i/>
        </w:rPr>
        <w:t>Trace Depth</w:t>
      </w:r>
      <w:r w:rsidRPr="006506CD">
        <w:t xml:space="preserve"> IE.</w:t>
      </w:r>
    </w:p>
    <w:p w14:paraId="1F6FF00E" w14:textId="77777777" w:rsidR="00A02AD0" w:rsidRPr="006506CD" w:rsidRDefault="00A02AD0" w:rsidP="00A02AD0">
      <w:pPr>
        <w:pStyle w:val="B10"/>
      </w:pPr>
      <w:r w:rsidRPr="006506CD">
        <w:t>-</w:t>
      </w:r>
      <w:r w:rsidRPr="006506CD">
        <w:tab/>
        <w:t xml:space="preserve">the </w:t>
      </w:r>
      <w:r w:rsidRPr="006506CD">
        <w:rPr>
          <w:i/>
        </w:rPr>
        <w:t>MDT Location Information</w:t>
      </w:r>
      <w:r w:rsidRPr="006506CD">
        <w:t xml:space="preserve"> IE, within the </w:t>
      </w:r>
      <w:r w:rsidRPr="006506CD">
        <w:rPr>
          <w:i/>
        </w:rPr>
        <w:t>MDT Configuration</w:t>
      </w:r>
      <w:r w:rsidRPr="006506CD">
        <w:t xml:space="preserve"> IE, the </w:t>
      </w:r>
      <w:r>
        <w:t>new</w:t>
      </w:r>
      <w:r w:rsidRPr="006506CD">
        <w:t xml:space="preserve"> NG-RAN node shall, if supported, store this </w:t>
      </w:r>
      <w:proofErr w:type="gramStart"/>
      <w:r w:rsidRPr="006506CD">
        <w:t>information</w:t>
      </w:r>
      <w:proofErr w:type="gramEnd"/>
      <w:r w:rsidRPr="006506CD">
        <w:t xml:space="preserve"> and take it into account in the requested MDT session.</w:t>
      </w:r>
    </w:p>
    <w:p w14:paraId="24590AF3" w14:textId="77777777" w:rsidR="00A02AD0" w:rsidRPr="006506CD" w:rsidRDefault="00A02AD0" w:rsidP="00A02AD0">
      <w:pPr>
        <w:pStyle w:val="B10"/>
      </w:pPr>
      <w:r w:rsidRPr="006506CD">
        <w:t>-</w:t>
      </w:r>
      <w:r w:rsidRPr="006506CD">
        <w:tab/>
        <w:t xml:space="preserve">the </w:t>
      </w:r>
      <w:r w:rsidRPr="006506CD">
        <w:rPr>
          <w:i/>
        </w:rPr>
        <w:t>MDT Activation</w:t>
      </w:r>
      <w:r w:rsidRPr="006506CD">
        <w:t xml:space="preserve"> IE set to "Immediate MDT Only" or "Logged MDT only", and if the </w:t>
      </w:r>
      <w:r w:rsidRPr="006506CD">
        <w:rPr>
          <w:i/>
        </w:rPr>
        <w:t>Signalling based MDT PLMN List</w:t>
      </w:r>
      <w:r w:rsidRPr="006506CD">
        <w:t xml:space="preserve"> IE is included in the </w:t>
      </w:r>
      <w:r w:rsidRPr="006506CD">
        <w:rPr>
          <w:i/>
        </w:rPr>
        <w:t>MDT Configuration</w:t>
      </w:r>
      <w:r w:rsidRPr="006506CD">
        <w:t xml:space="preserve"> IE, the </w:t>
      </w:r>
      <w:r>
        <w:t>new</w:t>
      </w:r>
      <w:r w:rsidRPr="006506CD">
        <w:t xml:space="preserve"> NG-RAN node may use it to propagate the MDT Configuration as described in TS 37.320 [</w:t>
      </w:r>
      <w:r>
        <w:t>43</w:t>
      </w:r>
      <w:r w:rsidRPr="006506CD">
        <w:t>].</w:t>
      </w:r>
    </w:p>
    <w:p w14:paraId="0705D928" w14:textId="77777777" w:rsidR="00A02AD0" w:rsidRPr="006506CD" w:rsidRDefault="00A02AD0" w:rsidP="00A02AD0">
      <w:pPr>
        <w:pStyle w:val="B10"/>
        <w:rPr>
          <w:lang w:eastAsia="zh-CN"/>
        </w:rPr>
      </w:pPr>
      <w:r w:rsidRPr="006506CD">
        <w:lastRenderedPageBreak/>
        <w:t>-</w:t>
      </w:r>
      <w:r w:rsidRPr="006506CD">
        <w:tab/>
        <w:t xml:space="preserve">the </w:t>
      </w:r>
      <w:r w:rsidRPr="006506CD">
        <w:rPr>
          <w:i/>
        </w:rPr>
        <w:t>Bluetooth Measurement Configuration</w:t>
      </w:r>
      <w:r w:rsidRPr="006506CD">
        <w:t xml:space="preserve"> IE, within the </w:t>
      </w:r>
      <w:r w:rsidRPr="006506CD">
        <w:rPr>
          <w:i/>
        </w:rPr>
        <w:t>MDT Configuration</w:t>
      </w:r>
      <w:r w:rsidRPr="006506CD">
        <w:t xml:space="preserve"> IE, the </w:t>
      </w:r>
      <w:r>
        <w:t>new</w:t>
      </w:r>
      <w:r w:rsidRPr="006506CD">
        <w:t xml:space="preserve">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066894F3" w14:textId="77777777" w:rsidR="00A02AD0" w:rsidRPr="006506CD" w:rsidRDefault="00A02AD0" w:rsidP="00A02AD0">
      <w:pPr>
        <w:pStyle w:val="B10"/>
      </w:pPr>
      <w:r w:rsidRPr="006506CD">
        <w:t>-</w:t>
      </w:r>
      <w:r w:rsidRPr="006506CD">
        <w:tab/>
        <w:t xml:space="preserve">the </w:t>
      </w:r>
      <w:r w:rsidRPr="006506CD">
        <w:rPr>
          <w:i/>
        </w:rPr>
        <w:t>WLAN Measurement Configuration</w:t>
      </w:r>
      <w:r w:rsidRPr="006506CD">
        <w:t xml:space="preserve"> IE, within the </w:t>
      </w:r>
      <w:r w:rsidRPr="006506CD">
        <w:rPr>
          <w:i/>
        </w:rPr>
        <w:t>MDT Configuration</w:t>
      </w:r>
      <w:r w:rsidRPr="006506CD">
        <w:t xml:space="preserve"> IE, the </w:t>
      </w:r>
      <w:r>
        <w:t>new</w:t>
      </w:r>
      <w:r w:rsidRPr="006506CD">
        <w:t xml:space="preserve"> NG-RAN node shall, if supported, take it into account for MDT Configuration</w:t>
      </w:r>
      <w:r w:rsidRPr="006506CD">
        <w:rPr>
          <w:lang w:eastAsia="zh-CN"/>
        </w:rPr>
        <w:t xml:space="preserve"> </w:t>
      </w:r>
      <w:r w:rsidRPr="004435BB">
        <w:t>as described in TS 37.320 [</w:t>
      </w:r>
      <w:r>
        <w:t>43</w:t>
      </w:r>
      <w:r w:rsidRPr="004435BB">
        <w:t>]</w:t>
      </w:r>
      <w:r w:rsidRPr="006506CD">
        <w:rPr>
          <w:lang w:eastAsia="zh-CN"/>
        </w:rPr>
        <w:t>.</w:t>
      </w:r>
    </w:p>
    <w:p w14:paraId="7526D157" w14:textId="77777777" w:rsidR="00A02AD0" w:rsidRPr="006506CD" w:rsidRDefault="00A02AD0" w:rsidP="00A02AD0">
      <w:pPr>
        <w:pStyle w:val="B10"/>
        <w:rPr>
          <w:rFonts w:eastAsia="MS Mincho"/>
          <w:lang w:eastAsia="zh-CN"/>
        </w:rPr>
      </w:pPr>
      <w:r w:rsidRPr="006506CD">
        <w:rPr>
          <w:rFonts w:eastAsia="MS Mincho"/>
        </w:rPr>
        <w:t>-</w:t>
      </w:r>
      <w:r w:rsidRPr="006506CD">
        <w:rPr>
          <w:rFonts w:eastAsia="MS Mincho"/>
        </w:rPr>
        <w:tab/>
        <w:t xml:space="preserve">the </w:t>
      </w:r>
      <w:r w:rsidRPr="006506CD">
        <w:rPr>
          <w:rFonts w:eastAsia="MS Mincho"/>
          <w:i/>
        </w:rPr>
        <w:t>Sensor Measurement Configuration</w:t>
      </w:r>
      <w:r w:rsidRPr="006506CD">
        <w:rPr>
          <w:rFonts w:eastAsia="MS Mincho"/>
        </w:rPr>
        <w:t xml:space="preserve"> IE, within the </w:t>
      </w:r>
      <w:r w:rsidRPr="006506CD">
        <w:rPr>
          <w:rFonts w:eastAsia="MS Mincho"/>
          <w:i/>
        </w:rPr>
        <w:t>MDT Configuration</w:t>
      </w:r>
      <w:r w:rsidRPr="006506CD">
        <w:rPr>
          <w:rFonts w:eastAsia="MS Mincho"/>
        </w:rPr>
        <w:t xml:space="preserve"> IE, take it into account for MDT Configuration</w:t>
      </w:r>
      <w:r w:rsidRPr="006506CD">
        <w:rPr>
          <w:rFonts w:eastAsia="MS Mincho"/>
          <w:lang w:eastAsia="zh-CN"/>
        </w:rPr>
        <w:t xml:space="preserve"> </w:t>
      </w:r>
      <w:r w:rsidRPr="006506CD">
        <w:rPr>
          <w:rFonts w:eastAsia="MS Mincho"/>
        </w:rPr>
        <w:t>as described in TS 37.320 [</w:t>
      </w:r>
      <w:r>
        <w:t>43</w:t>
      </w:r>
      <w:r w:rsidRPr="006506CD">
        <w:rPr>
          <w:rFonts w:eastAsia="MS Mincho"/>
        </w:rPr>
        <w:t>]</w:t>
      </w:r>
      <w:r w:rsidRPr="006506CD">
        <w:rPr>
          <w:rFonts w:eastAsia="MS Mincho"/>
          <w:lang w:eastAsia="zh-CN"/>
        </w:rPr>
        <w:t>.</w:t>
      </w:r>
    </w:p>
    <w:p w14:paraId="6D39F71B" w14:textId="77777777" w:rsidR="00A02AD0" w:rsidRDefault="00A02AD0" w:rsidP="00A02AD0">
      <w:pPr>
        <w:pStyle w:val="B10"/>
      </w:pPr>
      <w:r w:rsidRPr="006506CD">
        <w:t>-</w:t>
      </w:r>
      <w:r w:rsidRPr="006506CD">
        <w:tab/>
        <w:t xml:space="preserve">the </w:t>
      </w:r>
      <w:r w:rsidRPr="006506CD">
        <w:rPr>
          <w:i/>
        </w:rPr>
        <w:t>MDT Configuration</w:t>
      </w:r>
      <w:r w:rsidRPr="0051767E">
        <w:t xml:space="preserve"> </w:t>
      </w:r>
      <w:r>
        <w:t>and i</w:t>
      </w:r>
      <w:r w:rsidRPr="00304DFB">
        <w:t xml:space="preserve">f the </w:t>
      </w:r>
      <w:r>
        <w:t>new</w:t>
      </w:r>
      <w:r w:rsidRPr="00304DFB">
        <w:t xml:space="preserve"> NG-RAN node is a </w:t>
      </w:r>
      <w:proofErr w:type="spellStart"/>
      <w:r w:rsidRPr="00304DFB">
        <w:t>gNB</w:t>
      </w:r>
      <w:proofErr w:type="spellEnd"/>
      <w:r w:rsidRPr="00304DFB">
        <w:rPr>
          <w:rFonts w:hint="eastAsia"/>
          <w:lang w:eastAsia="zh-CN"/>
        </w:rPr>
        <w:t xml:space="preserve"> </w:t>
      </w:r>
      <w:r w:rsidRPr="00304DFB">
        <w:rPr>
          <w:lang w:eastAsia="zh-CN"/>
        </w:rPr>
        <w:t>receiving</w:t>
      </w:r>
      <w:r w:rsidRPr="00304DFB">
        <w:rPr>
          <w:rFonts w:hint="eastAsia"/>
          <w:lang w:eastAsia="zh-CN"/>
        </w:rPr>
        <w:t xml:space="preserve"> </w:t>
      </w:r>
      <w:proofErr w:type="gramStart"/>
      <w:r w:rsidRPr="00304DFB">
        <w:rPr>
          <w:lang w:eastAsia="zh-CN"/>
        </w:rPr>
        <w:t>a</w:t>
      </w:r>
      <w:proofErr w:type="gramEnd"/>
      <w:r w:rsidRPr="00304DFB">
        <w:rPr>
          <w:lang w:eastAsia="zh-CN"/>
        </w:rPr>
        <w:t xml:space="preserve"> </w:t>
      </w:r>
      <w:r w:rsidRPr="00304DFB">
        <w:rPr>
          <w:i/>
        </w:rPr>
        <w:t>MDT Configuration-EUTRA</w:t>
      </w:r>
      <w:r w:rsidRPr="00304DFB">
        <w:t xml:space="preserve"> IE, or the target NG-RAN node is a ng-eNB</w:t>
      </w:r>
      <w:r w:rsidRPr="00304DFB">
        <w:rPr>
          <w:rFonts w:hint="eastAsia"/>
          <w:lang w:eastAsia="zh-CN"/>
        </w:rPr>
        <w:t xml:space="preserve"> </w:t>
      </w:r>
      <w:r w:rsidRPr="00304DFB">
        <w:rPr>
          <w:lang w:eastAsia="zh-CN"/>
        </w:rPr>
        <w:t xml:space="preserve">receiving a </w:t>
      </w:r>
      <w:r w:rsidRPr="00304DFB">
        <w:rPr>
          <w:i/>
        </w:rPr>
        <w:t>MDT Configuration-NR</w:t>
      </w:r>
      <w:r w:rsidRPr="00304DFB">
        <w:t xml:space="preserve"> IE, the </w:t>
      </w:r>
      <w:r>
        <w:t>new</w:t>
      </w:r>
      <w:r w:rsidRPr="00304DFB">
        <w:t xml:space="preserve"> NG-RAN node shall store it as part of the UE context, and </w:t>
      </w:r>
      <w:r>
        <w:t>use</w:t>
      </w:r>
      <w:r w:rsidRPr="00304DFB">
        <w:t xml:space="preserve"> it </w:t>
      </w:r>
      <w:r w:rsidRPr="00304DFB">
        <w:rPr>
          <w:lang w:eastAsia="zh-CN"/>
        </w:rPr>
        <w:t>as described in TS 37.320 [43].</w:t>
      </w:r>
    </w:p>
    <w:p w14:paraId="63C9B46D" w14:textId="77777777" w:rsidR="00A02AD0" w:rsidRDefault="00A02AD0" w:rsidP="00A02AD0">
      <w:pPr>
        <w:rPr>
          <w:rFonts w:eastAsia="宋体"/>
        </w:rPr>
      </w:pPr>
      <w:r>
        <w:t xml:space="preserve">If the </w:t>
      </w:r>
      <w:r>
        <w:rPr>
          <w:i/>
        </w:rPr>
        <w:t>Area Scope</w:t>
      </w:r>
      <w:r>
        <w:t xml:space="preserve"> IE is not present in the </w:t>
      </w:r>
      <w:r>
        <w:rPr>
          <w:rFonts w:eastAsia="宋体"/>
          <w:i/>
        </w:rPr>
        <w:t>MDT Configuration</w:t>
      </w:r>
      <w:r w:rsidRPr="00064DCF">
        <w:rPr>
          <w:rFonts w:eastAsia="宋体"/>
          <w:i/>
          <w:szCs w:val="22"/>
          <w:lang w:eastAsia="ja-JP"/>
        </w:rPr>
        <w:t xml:space="preserve"> </w:t>
      </w:r>
      <w:r>
        <w:rPr>
          <w:rFonts w:eastAsia="宋体"/>
        </w:rPr>
        <w:t xml:space="preserve">IE, the </w:t>
      </w:r>
      <w:r>
        <w:rPr>
          <w:rFonts w:eastAsia="宋体"/>
          <w:lang w:eastAsia="zh-CN"/>
        </w:rPr>
        <w:t>new</w:t>
      </w:r>
      <w:r>
        <w:rPr>
          <w:rFonts w:eastAsia="宋体"/>
          <w:lang w:val="en-US"/>
        </w:rPr>
        <w:t xml:space="preserve"> </w:t>
      </w:r>
      <w:r>
        <w:rPr>
          <w:rFonts w:eastAsia="宋体"/>
        </w:rPr>
        <w:t xml:space="preserve">NG-RAN node shall consider that the </w:t>
      </w:r>
      <w:r>
        <w:rPr>
          <w:rFonts w:eastAsia="宋体"/>
          <w:iCs/>
        </w:rPr>
        <w:t>MDT Configuration</w:t>
      </w:r>
      <w:r>
        <w:rPr>
          <w:rFonts w:eastAsia="宋体"/>
        </w:rPr>
        <w:t xml:space="preserve"> is applied to all PLMNs indicated in the </w:t>
      </w:r>
      <w:r>
        <w:rPr>
          <w:rFonts w:eastAsia="宋体" w:hint="eastAsia"/>
          <w:lang w:eastAsia="zh-CN"/>
        </w:rPr>
        <w:t>MDT</w:t>
      </w:r>
      <w:r>
        <w:rPr>
          <w:rFonts w:eastAsia="宋体"/>
        </w:rPr>
        <w:t xml:space="preserve"> PLMN List, as described in TS 32.422 [23].</w:t>
      </w:r>
    </w:p>
    <w:p w14:paraId="4C1BAFE9" w14:textId="77777777" w:rsidR="00A02AD0" w:rsidRDefault="00A02AD0" w:rsidP="00A02AD0">
      <w:r w:rsidRPr="004B3B44">
        <w:rPr>
          <w:rFonts w:eastAsia="宋体"/>
        </w:rPr>
        <w:t>For each QoS flow</w:t>
      </w:r>
      <w:r w:rsidRPr="008D0E3D">
        <w:rPr>
          <w:rFonts w:eastAsia="宋体"/>
          <w:lang w:eastAsia="ja-JP"/>
        </w:rPr>
        <w:t xml:space="preserve"> in the </w:t>
      </w:r>
      <w:r w:rsidRPr="004B3B44">
        <w:rPr>
          <w:rFonts w:eastAsia="宋体"/>
        </w:rPr>
        <w:t>RETRIEVE UE CONTEXT RESPONSE</w:t>
      </w:r>
      <w:r w:rsidRPr="004B3B44">
        <w:rPr>
          <w:rFonts w:eastAsia="宋体"/>
          <w:lang w:eastAsia="ja-JP"/>
        </w:rPr>
        <w:t xml:space="preserve"> </w:t>
      </w:r>
      <w:r w:rsidRPr="008D0E3D">
        <w:rPr>
          <w:rFonts w:eastAsia="宋体"/>
          <w:lang w:eastAsia="ja-JP"/>
        </w:rPr>
        <w:t>message</w:t>
      </w:r>
      <w:r w:rsidRPr="008D0E3D">
        <w:rPr>
          <w:rFonts w:eastAsia="宋体" w:hint="eastAsia"/>
          <w:lang w:eastAsia="zh-CN"/>
        </w:rPr>
        <w:t>, i</w:t>
      </w:r>
      <w:r w:rsidRPr="008D0E3D">
        <w:rPr>
          <w:rFonts w:eastAsia="宋体"/>
        </w:rPr>
        <w:t xml:space="preserve">f the </w:t>
      </w:r>
      <w:r w:rsidRPr="008D0E3D">
        <w:rPr>
          <w:rFonts w:eastAsia="宋体"/>
          <w:i/>
          <w:iCs/>
          <w:lang w:eastAsia="zh-CN"/>
        </w:rPr>
        <w:t>QoS Monitoring Request</w:t>
      </w:r>
      <w:r w:rsidRPr="008D0E3D">
        <w:rPr>
          <w:rFonts w:eastAsia="宋体"/>
        </w:rPr>
        <w:t xml:space="preserve"> IE is included in the </w:t>
      </w:r>
      <w:r w:rsidRPr="008D0E3D">
        <w:rPr>
          <w:rFonts w:eastAsia="宋体"/>
          <w:i/>
          <w:lang w:eastAsia="ja-JP"/>
        </w:rPr>
        <w:t>QoS Flow Level QoS Parameters</w:t>
      </w:r>
      <w:r w:rsidRPr="008D0E3D">
        <w:rPr>
          <w:rFonts w:eastAsia="宋体"/>
          <w:lang w:eastAsia="ja-JP"/>
        </w:rPr>
        <w:t xml:space="preserve"> IE</w:t>
      </w:r>
      <w:r w:rsidRPr="008D0E3D">
        <w:rPr>
          <w:rFonts w:eastAsia="宋体"/>
          <w:lang w:eastAsia="zh-CN"/>
        </w:rPr>
        <w:t xml:space="preserve"> in the </w:t>
      </w:r>
      <w:r w:rsidRPr="004B3B44">
        <w:rPr>
          <w:rFonts w:eastAsia="宋体"/>
          <w:i/>
          <w:lang w:eastAsia="zh-CN"/>
        </w:rPr>
        <w:t xml:space="preserve">PDU Session Resources </w:t>
      </w:r>
      <w:proofErr w:type="gramStart"/>
      <w:r w:rsidRPr="004B3B44">
        <w:rPr>
          <w:rFonts w:eastAsia="宋体"/>
          <w:i/>
          <w:lang w:eastAsia="zh-CN"/>
        </w:rPr>
        <w:t>To</w:t>
      </w:r>
      <w:proofErr w:type="gramEnd"/>
      <w:r w:rsidRPr="004B3B44">
        <w:rPr>
          <w:rFonts w:eastAsia="宋体"/>
          <w:i/>
          <w:lang w:eastAsia="zh-CN"/>
        </w:rPr>
        <w:t xml:space="preserve"> Be Setup List</w:t>
      </w:r>
      <w:r w:rsidRPr="004B3B44">
        <w:rPr>
          <w:rFonts w:eastAsia="宋体"/>
          <w:lang w:eastAsia="zh-CN"/>
        </w:rPr>
        <w:t xml:space="preserve"> </w:t>
      </w:r>
      <w:r w:rsidRPr="008D0E3D">
        <w:rPr>
          <w:rFonts w:eastAsia="宋体"/>
          <w:lang w:eastAsia="zh-CN"/>
        </w:rPr>
        <w:t>IE</w:t>
      </w:r>
      <w:r w:rsidRPr="008D0E3D">
        <w:rPr>
          <w:rFonts w:eastAsia="宋体"/>
        </w:rPr>
        <w:t xml:space="preserve">, the </w:t>
      </w:r>
      <w:r>
        <w:rPr>
          <w:rFonts w:eastAsia="宋体"/>
        </w:rPr>
        <w:t xml:space="preserve">new </w:t>
      </w:r>
      <w:r w:rsidRPr="008D0E3D">
        <w:rPr>
          <w:rFonts w:eastAsia="宋体"/>
        </w:rPr>
        <w:t>NG-RAN node shall store this information, and</w:t>
      </w:r>
      <w:r>
        <w:rPr>
          <w:rFonts w:eastAsia="宋体"/>
        </w:rPr>
        <w:t xml:space="preserve"> shall</w:t>
      </w:r>
      <w:r w:rsidRPr="008D0E3D">
        <w:rPr>
          <w:rFonts w:eastAsia="宋体"/>
        </w:rPr>
        <w:t xml:space="preserve">, if supported, </w:t>
      </w:r>
      <w:r>
        <w:t>perform delay measurement and QoS monitoring, as specified in TS 23.501 [7]</w:t>
      </w:r>
      <w:r w:rsidRPr="001C7847">
        <w:t>.</w:t>
      </w:r>
      <w:r>
        <w:rPr>
          <w:lang w:eastAsia="ja-JP"/>
        </w:rPr>
        <w:t xml:space="preserve"> I</w:t>
      </w:r>
      <w:r>
        <w:t xml:space="preserve">f the </w:t>
      </w:r>
      <w:r>
        <w:rPr>
          <w:i/>
          <w:iCs/>
          <w:lang w:eastAsia="zh-CN"/>
        </w:rPr>
        <w:t>QoS Monitoring Reporting Frequency</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 xml:space="preserve">PDU Session Resources </w:t>
      </w:r>
      <w:proofErr w:type="gramStart"/>
      <w:r>
        <w:rPr>
          <w:i/>
          <w:lang w:eastAsia="zh-CN"/>
        </w:rPr>
        <w:t>To</w:t>
      </w:r>
      <w:proofErr w:type="gramEnd"/>
      <w:r>
        <w:rPr>
          <w:i/>
          <w:lang w:eastAsia="zh-CN"/>
        </w:rPr>
        <w:t xml:space="preserve"> Be Setup List</w:t>
      </w:r>
      <w:r>
        <w:rPr>
          <w:lang w:eastAsia="zh-CN"/>
        </w:rPr>
        <w:t xml:space="preserve"> IE</w:t>
      </w:r>
      <w:r>
        <w:t>, the new NG-RAN node shall store this information, and shall, if supported, use it for RAN part delay reporting.</w:t>
      </w:r>
    </w:p>
    <w:p w14:paraId="5D385037" w14:textId="77777777" w:rsidR="00A02AD0" w:rsidRPr="00FD0425" w:rsidRDefault="00A02AD0" w:rsidP="00A02AD0">
      <w:r>
        <w:t xml:space="preserve">If the </w:t>
      </w:r>
      <w:r>
        <w:rPr>
          <w:i/>
        </w:rPr>
        <w:t>5GC</w:t>
      </w:r>
      <w:r w:rsidRPr="00CC54E5">
        <w:rPr>
          <w:i/>
        </w:rPr>
        <w:t xml:space="preserve"> </w:t>
      </w:r>
      <w:r>
        <w:rPr>
          <w:i/>
        </w:rPr>
        <w:t>Mobility</w:t>
      </w:r>
      <w:r w:rsidRPr="00CC54E5">
        <w:rPr>
          <w:i/>
        </w:rPr>
        <w:t xml:space="preserve"> Restriction List Container</w:t>
      </w:r>
      <w:r>
        <w:t xml:space="preserve"> IE is included in the </w:t>
      </w:r>
      <w:r w:rsidRPr="007E6716">
        <w:t>RETRIEVE UE CONTEXT RESPONSE</w:t>
      </w:r>
      <w:r>
        <w:t xml:space="preserve"> message, the new NG-RAN node shall, if supported, store this information in the UE context and use it as specified in TS 38.300 [9].</w:t>
      </w:r>
    </w:p>
    <w:p w14:paraId="546A2E43" w14:textId="77777777" w:rsidR="00A02AD0" w:rsidRDefault="00A02AD0" w:rsidP="00A02AD0">
      <w:r>
        <w:t>V2X:</w:t>
      </w:r>
    </w:p>
    <w:p w14:paraId="087DA9D8" w14:textId="77777777" w:rsidR="00A02AD0" w:rsidRDefault="00A02AD0" w:rsidP="00A02AD0">
      <w:pPr>
        <w:pStyle w:val="B10"/>
      </w:pPr>
      <w:r>
        <w:t>-</w:t>
      </w:r>
      <w:r>
        <w:tab/>
        <w:t xml:space="preserve">If the </w:t>
      </w:r>
      <w:r>
        <w:rPr>
          <w:i/>
        </w:rPr>
        <w:t>NR V</w:t>
      </w:r>
      <w:r w:rsidRPr="00802532">
        <w:rPr>
          <w:i/>
        </w:rPr>
        <w:t>2X Services Authorized</w:t>
      </w:r>
      <w:r>
        <w:t xml:space="preserve"> IE is included in the </w:t>
      </w:r>
      <w:r w:rsidRPr="0090263D">
        <w:t xml:space="preserve">RETRIEVE UE CONTEXT RESPONSE </w:t>
      </w:r>
      <w:r>
        <w:t>message and it contains one or more IEs set to "authorized", the new NG-RAN node shall, if supported, consider that the UE is authorized for the relevant service(s).</w:t>
      </w:r>
    </w:p>
    <w:p w14:paraId="57E96D5A" w14:textId="77777777" w:rsidR="00A02AD0" w:rsidRPr="003322D7" w:rsidRDefault="00A02AD0" w:rsidP="00A02AD0">
      <w:pPr>
        <w:pStyle w:val="B10"/>
        <w:rPr>
          <w:rFonts w:cs="Arial"/>
        </w:rPr>
      </w:pPr>
      <w:r>
        <w:t>-</w:t>
      </w:r>
      <w:r>
        <w:tab/>
        <w:t xml:space="preserve">If the </w:t>
      </w:r>
      <w:r>
        <w:rPr>
          <w:i/>
        </w:rPr>
        <w:t>LTE V</w:t>
      </w:r>
      <w:r w:rsidRPr="00802532">
        <w:rPr>
          <w:i/>
        </w:rPr>
        <w:t>2X Services Authorized</w:t>
      </w:r>
      <w:r>
        <w:t xml:space="preserve"> IE is included in the </w:t>
      </w:r>
      <w:r w:rsidRPr="0090263D">
        <w:t>RETRIEVE UE CONTEXT RESPONSE</w:t>
      </w:r>
      <w:r>
        <w:t xml:space="preserve"> message and it contains one or more IEs set to "authorized", the new NG-RAN node shall, if supported, consider that the UE is authorized for the relevant service(s).</w:t>
      </w:r>
    </w:p>
    <w:p w14:paraId="31150424" w14:textId="77777777" w:rsidR="00A02AD0" w:rsidRDefault="00A02AD0" w:rsidP="00A02AD0">
      <w:pPr>
        <w:pStyle w:val="B10"/>
      </w:pPr>
      <w:r>
        <w:t>-</w:t>
      </w:r>
      <w:r>
        <w:tab/>
        <w:t>If the</w:t>
      </w:r>
      <w:r>
        <w:rPr>
          <w:i/>
          <w:snapToGrid w:val="0"/>
        </w:rPr>
        <w:t xml:space="preserve"> NR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 </w:t>
      </w:r>
      <w:r w:rsidRPr="0016725A">
        <w:rPr>
          <w:i/>
          <w:lang w:eastAsia="ja-JP"/>
        </w:rPr>
        <w:t xml:space="preserve">UE Context Information </w:t>
      </w:r>
      <w:r w:rsidRPr="0016725A">
        <w:rPr>
          <w:i/>
        </w:rPr>
        <w:t>Retrieve UE Context Response</w:t>
      </w:r>
      <w:r>
        <w:t xml:space="preserve"> IE in the</w:t>
      </w:r>
      <w:r>
        <w:rPr>
          <w:lang w:eastAsia="zh-CN"/>
        </w:rPr>
        <w:t xml:space="preserve"> </w:t>
      </w:r>
      <w:r>
        <w:t>RETRIEVE UE CONTEXT RESPONSE message</w:t>
      </w:r>
      <w:r>
        <w:rPr>
          <w:lang w:eastAsia="zh-CN"/>
        </w:rPr>
        <w:t>,</w:t>
      </w:r>
      <w:r>
        <w:t xml:space="preserve"> the new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NR V2X services</w:t>
      </w:r>
      <w:r>
        <w:t>.</w:t>
      </w:r>
    </w:p>
    <w:p w14:paraId="0E4CA8E1" w14:textId="77777777" w:rsidR="00A02AD0" w:rsidRDefault="00A02AD0" w:rsidP="00A02AD0">
      <w:pPr>
        <w:pStyle w:val="B10"/>
      </w:pPr>
      <w:r>
        <w:t>-</w:t>
      </w:r>
      <w:r>
        <w:tab/>
        <w:t>If the</w:t>
      </w:r>
      <w:r>
        <w:rPr>
          <w:i/>
          <w:snapToGrid w:val="0"/>
        </w:rPr>
        <w:t xml:space="preserve"> LTE UE </w:t>
      </w:r>
      <w:proofErr w:type="spellStart"/>
      <w:r>
        <w:rPr>
          <w:i/>
          <w:lang w:eastAsia="zh-CN"/>
        </w:rPr>
        <w:t>Sidelink</w:t>
      </w:r>
      <w:proofErr w:type="spellEnd"/>
      <w:r>
        <w:rPr>
          <w:i/>
          <w:lang w:eastAsia="zh-CN"/>
        </w:rPr>
        <w:t xml:space="preserve"> </w:t>
      </w:r>
      <w:r>
        <w:rPr>
          <w:i/>
          <w:snapToGrid w:val="0"/>
        </w:rPr>
        <w:t>Aggregate Maximum Bit Rate</w:t>
      </w:r>
      <w:r>
        <w:rPr>
          <w:snapToGrid w:val="0"/>
        </w:rPr>
        <w:t xml:space="preserve"> IE</w:t>
      </w:r>
      <w:r>
        <w:t xml:space="preserve"> is included in the </w:t>
      </w:r>
      <w:r>
        <w:rPr>
          <w:i/>
          <w:lang w:eastAsia="ja-JP"/>
        </w:rPr>
        <w:t xml:space="preserve">UE Context Information </w:t>
      </w:r>
      <w:r>
        <w:rPr>
          <w:i/>
        </w:rPr>
        <w:t>Retrieve UE Context Response</w:t>
      </w:r>
      <w:r>
        <w:t xml:space="preserve"> IE in the</w:t>
      </w:r>
      <w:r>
        <w:rPr>
          <w:lang w:eastAsia="zh-CN"/>
        </w:rPr>
        <w:t xml:space="preserve"> </w:t>
      </w:r>
      <w:r>
        <w:t>RETRIEVE UE CONTEXT RESPONSE message</w:t>
      </w:r>
      <w:r>
        <w:rPr>
          <w:lang w:eastAsia="zh-CN"/>
        </w:rPr>
        <w:t>,</w:t>
      </w:r>
      <w:r>
        <w:t xml:space="preserve"> the new NG-RAN node shall</w:t>
      </w:r>
      <w:r>
        <w:rPr>
          <w:lang w:eastAsia="zh-CN"/>
        </w:rPr>
        <w:t>, if supported</w:t>
      </w:r>
      <w:r>
        <w:t>, use the received value for the concerned UE</w:t>
      </w:r>
      <w:r>
        <w:rPr>
          <w:lang w:eastAsia="zh-CN"/>
        </w:rPr>
        <w:t xml:space="preserve">’s </w:t>
      </w:r>
      <w:proofErr w:type="spellStart"/>
      <w:r>
        <w:rPr>
          <w:lang w:eastAsia="zh-CN"/>
        </w:rPr>
        <w:t>sidelink</w:t>
      </w:r>
      <w:proofErr w:type="spellEnd"/>
      <w:r>
        <w:rPr>
          <w:lang w:eastAsia="zh-CN"/>
        </w:rPr>
        <w:t xml:space="preserve"> communication in network scheduled mode for LTE V2X services</w:t>
      </w:r>
      <w:r>
        <w:t>.</w:t>
      </w:r>
    </w:p>
    <w:p w14:paraId="2DF78460" w14:textId="77777777" w:rsidR="00A02AD0" w:rsidRDefault="00A02AD0" w:rsidP="00A02AD0">
      <w:r>
        <w:t xml:space="preserve">5G </w:t>
      </w:r>
      <w:proofErr w:type="spellStart"/>
      <w:r>
        <w:t>ProSe</w:t>
      </w:r>
      <w:proofErr w:type="spellEnd"/>
      <w:r>
        <w:t>:</w:t>
      </w:r>
    </w:p>
    <w:p w14:paraId="0B9E190A" w14:textId="77777777" w:rsidR="00A02AD0" w:rsidRDefault="00A02AD0" w:rsidP="00A02AD0">
      <w:pPr>
        <w:pStyle w:val="B10"/>
      </w:pPr>
      <w:r>
        <w:t>-</w:t>
      </w:r>
      <w:r>
        <w:tab/>
        <w:t xml:space="preserve">If the </w:t>
      </w:r>
      <w:r w:rsidRPr="009A64FA">
        <w:rPr>
          <w:i/>
          <w:iCs/>
        </w:rPr>
        <w:t xml:space="preserve">5G </w:t>
      </w:r>
      <w:proofErr w:type="spellStart"/>
      <w:r w:rsidRPr="009A64FA">
        <w:rPr>
          <w:i/>
          <w:iCs/>
        </w:rPr>
        <w:t>ProSe</w:t>
      </w:r>
      <w:proofErr w:type="spellEnd"/>
      <w:r w:rsidRPr="009A64FA">
        <w:rPr>
          <w:i/>
          <w:iCs/>
        </w:rPr>
        <w:t xml:space="preserve"> Authorized</w:t>
      </w:r>
      <w:r>
        <w:t xml:space="preserve"> IE is included in the </w:t>
      </w:r>
      <w:r w:rsidRPr="0090263D">
        <w:t xml:space="preserve">RETRIEVE UE CONTEXT RESPONSE </w:t>
      </w:r>
      <w:r>
        <w:t>message and it contains one or more IEs set to "authorized", the new NG-RAN node shall, if supported, consider that the UE is authorized for the relevant service(s).</w:t>
      </w:r>
    </w:p>
    <w:p w14:paraId="4B335705" w14:textId="77777777" w:rsidR="00A02AD0" w:rsidRDefault="00A02AD0" w:rsidP="00A02AD0">
      <w:pPr>
        <w:pStyle w:val="B10"/>
      </w:pPr>
      <w:r w:rsidRPr="002961E4">
        <w:rPr>
          <w:rFonts w:eastAsia="宋体"/>
        </w:rPr>
        <w:t>-</w:t>
      </w:r>
      <w:r w:rsidRPr="002961E4">
        <w:rPr>
          <w:rFonts w:eastAsia="宋体"/>
        </w:rPr>
        <w:tab/>
        <w:t>If the</w:t>
      </w:r>
      <w:r w:rsidRPr="002961E4">
        <w:rPr>
          <w:rFonts w:eastAsia="宋体"/>
          <w:i/>
          <w:snapToGrid w:val="0"/>
        </w:rPr>
        <w:t xml:space="preserve"> </w:t>
      </w:r>
      <w:r w:rsidRPr="009A64FA">
        <w:rPr>
          <w:i/>
          <w:iCs/>
        </w:rPr>
        <w:t xml:space="preserve">5G </w:t>
      </w:r>
      <w:proofErr w:type="spellStart"/>
      <w:r w:rsidRPr="009A64FA">
        <w:rPr>
          <w:i/>
          <w:iCs/>
        </w:rPr>
        <w:t>ProSe</w:t>
      </w:r>
      <w:proofErr w:type="spellEnd"/>
      <w:r w:rsidRPr="009A64FA">
        <w:rPr>
          <w:i/>
          <w:iCs/>
        </w:rPr>
        <w:t xml:space="preserve"> </w:t>
      </w:r>
      <w:r>
        <w:rPr>
          <w:i/>
          <w:snapToGrid w:val="0"/>
        </w:rPr>
        <w:t>UE PC5</w:t>
      </w:r>
      <w:r w:rsidRPr="00AA5DA2">
        <w:rPr>
          <w:i/>
          <w:snapToGrid w:val="0"/>
          <w:lang w:eastAsia="zh-CN"/>
        </w:rPr>
        <w:t xml:space="preserve"> </w:t>
      </w:r>
      <w:r w:rsidRPr="00AA5DA2">
        <w:rPr>
          <w:i/>
          <w:snapToGrid w:val="0"/>
        </w:rPr>
        <w:t>Aggregate Maximum Bit Rate</w:t>
      </w:r>
      <w:r w:rsidRPr="00AA5DA2">
        <w:t xml:space="preserve"> </w:t>
      </w:r>
      <w:r w:rsidRPr="002961E4">
        <w:rPr>
          <w:rFonts w:eastAsia="宋体"/>
          <w:snapToGrid w:val="0"/>
        </w:rPr>
        <w:t>IE</w:t>
      </w:r>
      <w:r w:rsidRPr="002961E4">
        <w:rPr>
          <w:rFonts w:eastAsia="宋体"/>
        </w:rPr>
        <w:t xml:space="preserve"> </w:t>
      </w:r>
      <w:r>
        <w:t xml:space="preserve">is included in the </w:t>
      </w:r>
      <w:r>
        <w:rPr>
          <w:i/>
          <w:lang w:eastAsia="ja-JP"/>
        </w:rPr>
        <w:t xml:space="preserve">UE Context Information - </w:t>
      </w:r>
      <w:r>
        <w:rPr>
          <w:i/>
        </w:rPr>
        <w:t>Retrieve UE Context Response</w:t>
      </w:r>
      <w:r>
        <w:t xml:space="preserve"> IE in the</w:t>
      </w:r>
      <w:r>
        <w:rPr>
          <w:lang w:eastAsia="zh-CN"/>
        </w:rPr>
        <w:t xml:space="preserve"> </w:t>
      </w:r>
      <w:r>
        <w:t>RETRIEVE UE CONTEXT RESPONSE message</w:t>
      </w:r>
      <w:r w:rsidRPr="002961E4">
        <w:rPr>
          <w:rFonts w:eastAsia="宋体"/>
          <w:lang w:eastAsia="zh-CN"/>
        </w:rPr>
        <w:t>,</w:t>
      </w:r>
      <w:r w:rsidRPr="002961E4">
        <w:rPr>
          <w:rFonts w:eastAsia="宋体"/>
        </w:rPr>
        <w:t xml:space="preserve"> the </w:t>
      </w:r>
      <w:r>
        <w:rPr>
          <w:rFonts w:eastAsia="宋体"/>
        </w:rPr>
        <w:t>new</w:t>
      </w:r>
      <w:r w:rsidRPr="002961E4">
        <w:rPr>
          <w:rFonts w:eastAsia="宋体"/>
        </w:rPr>
        <w:t xml:space="preserve"> NG-RAN node shall</w:t>
      </w:r>
      <w:r w:rsidRPr="002961E4">
        <w:rPr>
          <w:rFonts w:eastAsia="宋体"/>
          <w:lang w:eastAsia="zh-CN"/>
        </w:rPr>
        <w:t>, if supported</w:t>
      </w:r>
      <w:r w:rsidRPr="002961E4">
        <w:rPr>
          <w:rFonts w:eastAsia="宋体"/>
        </w:rPr>
        <w:t>, use the received value for the concerned UE</w:t>
      </w:r>
      <w:r w:rsidRPr="002961E4">
        <w:rPr>
          <w:rFonts w:eastAsia="宋体"/>
          <w:lang w:eastAsia="zh-CN"/>
        </w:rPr>
        <w:t xml:space="preserve">’s </w:t>
      </w:r>
      <w:proofErr w:type="spellStart"/>
      <w:r w:rsidRPr="002961E4">
        <w:rPr>
          <w:rFonts w:eastAsia="宋体"/>
          <w:lang w:eastAsia="zh-CN"/>
        </w:rPr>
        <w:t>sidelink</w:t>
      </w:r>
      <w:proofErr w:type="spellEnd"/>
      <w:r w:rsidRPr="002961E4">
        <w:rPr>
          <w:rFonts w:eastAsia="宋体"/>
          <w:lang w:eastAsia="zh-CN"/>
        </w:rPr>
        <w:t xml:space="preserve"> communication in network scheduled mode for </w:t>
      </w:r>
      <w:r>
        <w:rPr>
          <w:lang w:eastAsia="zh-CN"/>
        </w:rPr>
        <w:t xml:space="preserve">5G </w:t>
      </w:r>
      <w:proofErr w:type="spellStart"/>
      <w:r>
        <w:rPr>
          <w:lang w:eastAsia="zh-CN"/>
        </w:rPr>
        <w:t>ProSe</w:t>
      </w:r>
      <w:proofErr w:type="spellEnd"/>
      <w:r w:rsidRPr="00AA5DA2">
        <w:rPr>
          <w:lang w:eastAsia="zh-CN"/>
        </w:rPr>
        <w:t xml:space="preserve"> services</w:t>
      </w:r>
      <w:r w:rsidRPr="00AA5DA2">
        <w:t>.</w:t>
      </w:r>
    </w:p>
    <w:p w14:paraId="0B9E321D" w14:textId="77777777" w:rsidR="00A02AD0" w:rsidRDefault="00A02AD0" w:rsidP="00A02AD0">
      <w:pPr>
        <w:pStyle w:val="B10"/>
        <w:rPr>
          <w:rFonts w:eastAsia="宋体"/>
        </w:rPr>
      </w:pPr>
      <w:r>
        <w:rPr>
          <w:rFonts w:eastAsia="宋体"/>
        </w:rPr>
        <w:t xml:space="preserve">- </w:t>
      </w:r>
      <w:r>
        <w:rPr>
          <w:rFonts w:eastAsia="宋体"/>
        </w:rPr>
        <w:tab/>
      </w:r>
      <w:r w:rsidRPr="006A48C4">
        <w:rPr>
          <w:rFonts w:eastAsia="宋体"/>
        </w:rPr>
        <w:t xml:space="preserve">If the 5G </w:t>
      </w:r>
      <w:proofErr w:type="spellStart"/>
      <w:r w:rsidRPr="006A48C4">
        <w:rPr>
          <w:rFonts w:eastAsia="宋体"/>
        </w:rPr>
        <w:t>ProSe</w:t>
      </w:r>
      <w:proofErr w:type="spellEnd"/>
      <w:r w:rsidRPr="006A48C4">
        <w:rPr>
          <w:rFonts w:eastAsia="宋体"/>
        </w:rPr>
        <w:t xml:space="preserve"> PC5 QoS Parameters IE is included in the RETRIEVE UE CONTEXT RESPONSE message, the </w:t>
      </w:r>
      <w:r>
        <w:rPr>
          <w:rFonts w:eastAsia="宋体"/>
        </w:rPr>
        <w:t>new</w:t>
      </w:r>
      <w:r w:rsidRPr="006A48C4">
        <w:rPr>
          <w:rFonts w:eastAsia="宋体"/>
        </w:rPr>
        <w:t xml:space="preserve"> NG-RAN node shall, if supported, use it as defined in TS 23.304 [</w:t>
      </w:r>
      <w:r>
        <w:rPr>
          <w:rFonts w:eastAsia="宋体"/>
        </w:rPr>
        <w:t>48</w:t>
      </w:r>
      <w:r w:rsidRPr="006A48C4">
        <w:rPr>
          <w:rFonts w:eastAsia="宋体"/>
        </w:rPr>
        <w:t>].</w:t>
      </w:r>
    </w:p>
    <w:p w14:paraId="4EF52719" w14:textId="77777777" w:rsidR="00A02AD0" w:rsidRPr="00FA5057" w:rsidRDefault="00A02AD0" w:rsidP="00A02AD0">
      <w:pPr>
        <w:rPr>
          <w:rFonts w:cs="Arial"/>
        </w:rPr>
      </w:pPr>
      <w:r w:rsidRPr="00DC7A42">
        <w:t xml:space="preserve">If </w:t>
      </w:r>
      <w:r w:rsidRPr="00DC7A42">
        <w:rPr>
          <w:lang w:eastAsia="zh-CN"/>
        </w:rPr>
        <w:t xml:space="preserve">the </w:t>
      </w:r>
      <w:r w:rsidRPr="00DC7A42">
        <w:rPr>
          <w:rFonts w:cs="Arial" w:hint="eastAsia"/>
          <w:i/>
          <w:lang w:eastAsia="zh-CN"/>
        </w:rPr>
        <w:t>PC5 QoS Parameters</w:t>
      </w:r>
      <w:r w:rsidRPr="00DC7A42">
        <w:t xml:space="preserve"> IE is </w:t>
      </w:r>
      <w:r>
        <w:t xml:space="preserve">included </w:t>
      </w:r>
      <w:r w:rsidRPr="00DC7A42">
        <w:t>in the</w:t>
      </w:r>
      <w:r w:rsidRPr="00DC7A42">
        <w:rPr>
          <w:i/>
          <w:iCs/>
          <w:lang w:eastAsia="zh-CN"/>
        </w:rPr>
        <w:t xml:space="preserve"> </w:t>
      </w:r>
      <w:r w:rsidRPr="00DC7A42">
        <w:rPr>
          <w:lang w:eastAsia="zh-CN"/>
        </w:rPr>
        <w:t xml:space="preserve">RETRIEVE UE CONTEXT RESPONSE </w:t>
      </w:r>
      <w:r w:rsidRPr="00DC7A42">
        <w:t>message, the</w:t>
      </w:r>
      <w:r w:rsidRPr="00DC7A42">
        <w:rPr>
          <w:snapToGrid w:val="0"/>
        </w:rPr>
        <w:t xml:space="preserve"> </w:t>
      </w:r>
      <w:r>
        <w:rPr>
          <w:snapToGrid w:val="0"/>
        </w:rPr>
        <w:t>new</w:t>
      </w:r>
      <w:r w:rsidRPr="00DC7A42">
        <w:rPr>
          <w:snapToGrid w:val="0"/>
        </w:rPr>
        <w:t xml:space="preserve"> </w:t>
      </w:r>
      <w:r w:rsidRPr="00DC7A42">
        <w:rPr>
          <w:rFonts w:hint="eastAsia"/>
          <w:snapToGrid w:val="0"/>
          <w:lang w:eastAsia="zh-CN"/>
        </w:rPr>
        <w:t>NG-RAN node</w:t>
      </w:r>
      <w:r w:rsidRPr="00DC7A42">
        <w:rPr>
          <w:snapToGrid w:val="0"/>
        </w:rPr>
        <w:t xml:space="preserve"> shall, if supported, </w:t>
      </w:r>
      <w:r w:rsidRPr="00DC7A42">
        <w:rPr>
          <w:rFonts w:hint="eastAsia"/>
          <w:lang w:eastAsia="zh-CN"/>
        </w:rPr>
        <w:t xml:space="preserve">use it </w:t>
      </w:r>
      <w:r w:rsidRPr="00DC7A42">
        <w:t>as defined in TS 23.</w:t>
      </w:r>
      <w:r w:rsidRPr="00DC7A42">
        <w:rPr>
          <w:rFonts w:hint="eastAsia"/>
          <w:lang w:eastAsia="zh-CN"/>
        </w:rPr>
        <w:t>287[</w:t>
      </w:r>
      <w:r>
        <w:rPr>
          <w:lang w:eastAsia="zh-CN"/>
        </w:rPr>
        <w:t>38</w:t>
      </w:r>
      <w:r w:rsidRPr="00DC7A42">
        <w:rPr>
          <w:rFonts w:hint="eastAsia"/>
          <w:lang w:eastAsia="zh-CN"/>
        </w:rPr>
        <w:t>]</w:t>
      </w:r>
      <w:r w:rsidRPr="00DC7A42">
        <w:t>.</w:t>
      </w:r>
    </w:p>
    <w:p w14:paraId="2DE9DC80" w14:textId="77777777" w:rsidR="00A02AD0" w:rsidRPr="00BB6BAC" w:rsidRDefault="00A02AD0" w:rsidP="00A02AD0">
      <w:pPr>
        <w:rPr>
          <w:lang w:eastAsia="zh-CN"/>
        </w:rPr>
      </w:pPr>
      <w:bookmarkStart w:id="69" w:name="_Hlk43279050"/>
      <w:r w:rsidRPr="00BB6BAC">
        <w:rPr>
          <w:rFonts w:cs="Arial"/>
        </w:rPr>
        <w:lastRenderedPageBreak/>
        <w:t xml:space="preserve">In case of RRC Re-establishment, the old NG-RAN may include the </w:t>
      </w:r>
      <w:r w:rsidRPr="00AB5629">
        <w:rPr>
          <w:rFonts w:cs="Arial"/>
          <w:i/>
        </w:rPr>
        <w:t>UE History Information</w:t>
      </w:r>
      <w:r w:rsidRPr="00AB5629">
        <w:rPr>
          <w:rFonts w:cs="Arial"/>
        </w:rPr>
        <w:t xml:space="preserve"> IE or</w:t>
      </w:r>
      <w:r>
        <w:rPr>
          <w:rFonts w:cs="Arial"/>
        </w:rPr>
        <w:t xml:space="preserve"> the</w:t>
      </w:r>
      <w:r w:rsidRPr="00BB6BAC">
        <w:rPr>
          <w:rFonts w:cs="Arial"/>
          <w:i/>
        </w:rPr>
        <w:t xml:space="preserve"> UE History Information from the UE</w:t>
      </w:r>
      <w:r w:rsidRPr="00BB6BAC">
        <w:rPr>
          <w:rFonts w:cs="Arial"/>
        </w:rPr>
        <w:t xml:space="preserve"> IE in the </w:t>
      </w:r>
      <w:r w:rsidRPr="00BB6BAC">
        <w:t>RETRIEVE UE CONTEXT RESPONSE message.</w:t>
      </w:r>
      <w:r w:rsidRPr="00BB6BAC">
        <w:rPr>
          <w:rFonts w:cs="Arial"/>
        </w:rPr>
        <w:t xml:space="preserve"> Upon reception of the </w:t>
      </w:r>
      <w:r w:rsidRPr="00AB5629">
        <w:rPr>
          <w:rFonts w:cs="Arial"/>
          <w:i/>
        </w:rPr>
        <w:t>UE History Information</w:t>
      </w:r>
      <w:r w:rsidRPr="00AB5629">
        <w:rPr>
          <w:rFonts w:cs="Arial"/>
        </w:rPr>
        <w:t xml:space="preserve"> IE or the</w:t>
      </w:r>
      <w:r w:rsidRPr="00BB6BAC">
        <w:rPr>
          <w:rFonts w:cs="Arial"/>
          <w:i/>
        </w:rPr>
        <w:t xml:space="preserve"> UE History Information from the UE</w:t>
      </w:r>
      <w:r w:rsidRPr="00BB6BAC">
        <w:rPr>
          <w:rFonts w:cs="Arial"/>
        </w:rPr>
        <w:t xml:space="preserve"> IE in the </w:t>
      </w:r>
      <w:r w:rsidRPr="00BB6BAC">
        <w:t>RETRIEVE UE CONTEXT RESPONSE</w:t>
      </w:r>
      <w:r w:rsidRPr="00BB6BAC">
        <w:rPr>
          <w:rFonts w:cs="Arial"/>
        </w:rPr>
        <w:t xml:space="preserve"> message, the new </w:t>
      </w:r>
      <w:r w:rsidRPr="00BB6BAC">
        <w:rPr>
          <w:rFonts w:cs="Arial" w:hint="eastAsia"/>
          <w:lang w:eastAsia="zh-CN"/>
        </w:rPr>
        <w:t>NG-RAN node</w:t>
      </w:r>
      <w:r w:rsidRPr="00BB6BAC">
        <w:rPr>
          <w:rFonts w:cs="Arial"/>
        </w:rPr>
        <w:t xml:space="preserve"> shall, if supported, store the collected </w:t>
      </w:r>
      <w:proofErr w:type="gramStart"/>
      <w:r w:rsidRPr="00BB6BAC">
        <w:rPr>
          <w:rFonts w:cs="Arial"/>
        </w:rPr>
        <w:t>information</w:t>
      </w:r>
      <w:proofErr w:type="gramEnd"/>
      <w:r w:rsidRPr="00BB6BAC">
        <w:rPr>
          <w:rFonts w:cs="Arial"/>
        </w:rPr>
        <w:t xml:space="preserve"> </w:t>
      </w:r>
      <w:r w:rsidRPr="002E6989">
        <w:rPr>
          <w:rFonts w:cs="Arial"/>
        </w:rPr>
        <w:t>and use it</w:t>
      </w:r>
      <w:r w:rsidRPr="00BB6BAC">
        <w:rPr>
          <w:rFonts w:cs="Arial"/>
        </w:rPr>
        <w:t xml:space="preserve"> for future handover preparations.</w:t>
      </w:r>
    </w:p>
    <w:bookmarkEnd w:id="69"/>
    <w:p w14:paraId="7FBCDBFC" w14:textId="77777777" w:rsidR="00A02AD0" w:rsidRPr="00FD0425" w:rsidRDefault="00A02AD0" w:rsidP="00A02AD0">
      <w:pPr>
        <w:rPr>
          <w:lang w:eastAsia="zh-CN"/>
        </w:rPr>
      </w:pPr>
      <w:r w:rsidRPr="00FD0425">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RETRIEVE UE CONTEXT RESPONSE message, the </w:t>
      </w:r>
      <w:r>
        <w:rPr>
          <w:rFonts w:hint="eastAsia"/>
          <w:lang w:eastAsia="zh-CN"/>
        </w:rPr>
        <w:t>new</w:t>
      </w:r>
      <w:r w:rsidRPr="00FD0425">
        <w:t xml:space="preserve"> NG-</w:t>
      </w:r>
      <w:r w:rsidRPr="00225460">
        <w:t xml:space="preserve"> </w:t>
      </w:r>
      <w:r w:rsidRPr="00FD0425">
        <w:t>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0B504950" w14:textId="77777777" w:rsidR="00A02AD0" w:rsidRPr="008A2017" w:rsidRDefault="00A02AD0" w:rsidP="00A02AD0">
      <w:r>
        <w:t xml:space="preserve">If the </w:t>
      </w:r>
      <w:bookmarkStart w:id="70" w:name="OLE_LINK38"/>
      <w:r>
        <w:rPr>
          <w:i/>
        </w:rPr>
        <w:t>Management Based MDT PLMN List</w:t>
      </w:r>
      <w:r>
        <w:t xml:space="preserve"> IE</w:t>
      </w:r>
      <w:bookmarkEnd w:id="70"/>
      <w:r>
        <w:t xml:space="preserve"> is contained in the </w:t>
      </w:r>
      <w:r w:rsidRPr="00FD0425">
        <w:t>RETRIEVE UE CONTEXT RESPONSE</w:t>
      </w:r>
      <w:r>
        <w:t xml:space="preserve"> message, the </w:t>
      </w:r>
      <w:r>
        <w:rPr>
          <w:rFonts w:hint="eastAsia"/>
          <w:lang w:eastAsia="zh-CN"/>
        </w:rPr>
        <w:t>new</w:t>
      </w:r>
      <w:r w:rsidRPr="00FD0425">
        <w:t xml:space="preserve"> NG-RAN node</w:t>
      </w:r>
      <w:r>
        <w:t xml:space="preserve"> shall, if supported, store it in the UE context, and use this information to allow subsequent selection of the UE for </w:t>
      </w:r>
      <w:proofErr w:type="gramStart"/>
      <w:r>
        <w:t>management based</w:t>
      </w:r>
      <w:proofErr w:type="gramEnd"/>
      <w:r>
        <w:t xml:space="preserve"> MDT defined in TS 32.422 [23].</w:t>
      </w:r>
    </w:p>
    <w:p w14:paraId="221931CB" w14:textId="77777777" w:rsidR="00A02AD0" w:rsidRPr="00821072" w:rsidRDefault="00A02AD0" w:rsidP="00A02AD0">
      <w:r w:rsidRPr="00821072">
        <w:t xml:space="preserve">If the </w:t>
      </w:r>
      <w:r w:rsidRPr="00821072">
        <w:rPr>
          <w:i/>
        </w:rPr>
        <w:t>MBS Session Information List</w:t>
      </w:r>
      <w:r w:rsidRPr="00821072">
        <w:rPr>
          <w:i/>
          <w:lang w:eastAsia="zh-CN"/>
        </w:rPr>
        <w:t xml:space="preserve"> </w:t>
      </w:r>
      <w:r w:rsidRPr="00821072">
        <w:rPr>
          <w:lang w:eastAsia="zh-CN"/>
        </w:rPr>
        <w:t xml:space="preserve">IE is included in the </w:t>
      </w:r>
      <w:r w:rsidRPr="00821072">
        <w:rPr>
          <w:i/>
          <w:lang w:eastAsia="zh-CN"/>
        </w:rPr>
        <w:t>UE Context Information – Retrieve UE Context Response</w:t>
      </w:r>
      <w:r w:rsidRPr="00821072">
        <w:rPr>
          <w:lang w:eastAsia="zh-CN"/>
        </w:rPr>
        <w:t xml:space="preserve"> IE </w:t>
      </w:r>
      <w:r w:rsidRPr="00821072">
        <w:t xml:space="preserve">contained in the RETRIEVE UE CONTEXT RESPONSE message, the </w:t>
      </w:r>
      <w:r w:rsidRPr="00821072">
        <w:rPr>
          <w:lang w:eastAsia="zh-CN"/>
        </w:rPr>
        <w:t>new</w:t>
      </w:r>
      <w:r w:rsidRPr="00821072">
        <w:t xml:space="preserve"> NG-RAN node shall</w:t>
      </w:r>
      <w:r>
        <w:t>, if supported,</w:t>
      </w:r>
      <w:r w:rsidRPr="00821072">
        <w:t xml:space="preserve"> use this information to </w:t>
      </w:r>
      <w:r w:rsidRPr="00821072">
        <w:rPr>
          <w:lang w:eastAsia="zh-CN"/>
        </w:rPr>
        <w:t xml:space="preserve">establish </w:t>
      </w:r>
      <w:r>
        <w:rPr>
          <w:lang w:eastAsia="zh-CN"/>
        </w:rPr>
        <w:t xml:space="preserve">an NG-RAN </w:t>
      </w:r>
      <w:r w:rsidRPr="00821072">
        <w:t>MBS session resources</w:t>
      </w:r>
      <w:r>
        <w:t xml:space="preserve"> context</w:t>
      </w:r>
      <w:r w:rsidRPr="00821072">
        <w:t>, if applicable.</w:t>
      </w:r>
    </w:p>
    <w:p w14:paraId="3B980746" w14:textId="77777777" w:rsidR="00A02AD0" w:rsidRPr="00CF130D" w:rsidRDefault="00A02AD0" w:rsidP="00A02AD0">
      <w:pPr>
        <w:rPr>
          <w:rFonts w:eastAsia="宋体"/>
          <w:lang w:eastAsia="zh-CN"/>
        </w:rPr>
      </w:pPr>
      <w:r w:rsidRPr="00CF130D">
        <w:rPr>
          <w:lang w:eastAsia="zh-CN"/>
        </w:rPr>
        <w:t xml:space="preserve">If the </w:t>
      </w:r>
      <w:r w:rsidRPr="0048396F">
        <w:t xml:space="preserve">RETRIEVE UE CONTEXT RESPONSE </w:t>
      </w:r>
      <w:r w:rsidRPr="00CF130D">
        <w:rPr>
          <w:rFonts w:eastAsia="宋体"/>
          <w:lang w:eastAsia="zh-CN"/>
        </w:rPr>
        <w:t>message includes the</w:t>
      </w:r>
      <w:r w:rsidRPr="00CF130D">
        <w:t xml:space="preserve"> </w:t>
      </w:r>
      <w:r w:rsidRPr="00CF130D">
        <w:rPr>
          <w:rFonts w:eastAsia="宋体"/>
          <w:i/>
          <w:lang w:eastAsia="zh-CN"/>
        </w:rPr>
        <w:t xml:space="preserve">MBS Area Session ID </w:t>
      </w:r>
      <w:r w:rsidRPr="00CF130D">
        <w:rPr>
          <w:rFonts w:eastAsia="宋体"/>
          <w:lang w:eastAsia="zh-CN"/>
        </w:rPr>
        <w:t xml:space="preserve">IE, the </w:t>
      </w:r>
      <w:r>
        <w:rPr>
          <w:rFonts w:eastAsia="宋体"/>
          <w:lang w:eastAsia="zh-CN"/>
        </w:rPr>
        <w:t>new</w:t>
      </w:r>
      <w:r w:rsidRPr="00CF130D">
        <w:rPr>
          <w:rFonts w:eastAsia="宋体"/>
          <w:lang w:eastAsia="zh-CN"/>
        </w:rPr>
        <w:t xml:space="preserve"> NG-RAN </w:t>
      </w:r>
      <w:r>
        <w:rPr>
          <w:rFonts w:eastAsia="宋体"/>
          <w:lang w:eastAsia="zh-CN"/>
        </w:rPr>
        <w:t xml:space="preserve">node </w:t>
      </w:r>
      <w:r w:rsidRPr="00CF130D">
        <w:rPr>
          <w:rFonts w:eastAsia="宋体"/>
          <w:lang w:eastAsia="zh-CN"/>
        </w:rPr>
        <w:t>shall</w:t>
      </w:r>
      <w:r>
        <w:rPr>
          <w:rFonts w:eastAsia="宋体"/>
          <w:lang w:eastAsia="zh-CN"/>
        </w:rPr>
        <w:t>, if supported,</w:t>
      </w:r>
      <w:r w:rsidRPr="00CF130D">
        <w:rPr>
          <w:rFonts w:eastAsia="宋体"/>
          <w:lang w:eastAsia="zh-CN"/>
        </w:rPr>
        <w:t xml:space="preserve"> use this information as an indication </w:t>
      </w:r>
      <w:r>
        <w:rPr>
          <w:rFonts w:eastAsia="宋体"/>
          <w:lang w:eastAsia="zh-CN"/>
        </w:rPr>
        <w:t>in</w:t>
      </w:r>
      <w:r w:rsidRPr="00CF130D">
        <w:rPr>
          <w:rFonts w:eastAsia="宋体"/>
          <w:lang w:eastAsia="zh-CN"/>
        </w:rPr>
        <w:t xml:space="preserve"> which MBS Area Session ID the UE </w:t>
      </w:r>
      <w:r>
        <w:rPr>
          <w:rFonts w:eastAsia="宋体"/>
          <w:lang w:eastAsia="zh-CN"/>
        </w:rPr>
        <w:t>has been suspended</w:t>
      </w:r>
      <w:r w:rsidRPr="00CF130D">
        <w:rPr>
          <w:rFonts w:eastAsia="宋体"/>
          <w:lang w:eastAsia="zh-CN"/>
        </w:rPr>
        <w:t xml:space="preserve">. </w:t>
      </w:r>
      <w:r>
        <w:rPr>
          <w:rFonts w:eastAsia="宋体"/>
          <w:lang w:eastAsia="zh-CN"/>
        </w:rPr>
        <w:t xml:space="preserve">For each MBS session for which </w:t>
      </w:r>
      <w:r w:rsidRPr="00CF130D">
        <w:rPr>
          <w:rFonts w:eastAsia="宋体"/>
          <w:lang w:eastAsia="zh-CN"/>
        </w:rPr>
        <w:t>the</w:t>
      </w:r>
      <w:r w:rsidRPr="00CF130D">
        <w:rPr>
          <w:rFonts w:eastAsia="宋体"/>
          <w:i/>
          <w:lang w:eastAsia="zh-CN"/>
        </w:rPr>
        <w:t xml:space="preserv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 xml:space="preserve">IE </w:t>
      </w:r>
      <w:r>
        <w:rPr>
          <w:rFonts w:eastAsia="宋体"/>
          <w:lang w:eastAsia="zh-CN"/>
        </w:rPr>
        <w:t xml:space="preserve">is included </w:t>
      </w:r>
      <w:r w:rsidRPr="00CF130D">
        <w:rPr>
          <w:rFonts w:eastAsia="宋体"/>
          <w:lang w:eastAsia="zh-CN"/>
        </w:rPr>
        <w:t xml:space="preserve">in the </w:t>
      </w:r>
      <w:r w:rsidRPr="00CF130D">
        <w:rPr>
          <w:rFonts w:eastAsia="CG Times (WN)"/>
          <w:i/>
        </w:rPr>
        <w:t xml:space="preserve">MBS Session Information </w:t>
      </w:r>
      <w:r>
        <w:rPr>
          <w:rFonts w:eastAsia="CG Times (WN)"/>
          <w:i/>
        </w:rPr>
        <w:t>Item</w:t>
      </w:r>
      <w:r w:rsidRPr="00CF130D">
        <w:rPr>
          <w:rFonts w:eastAsia="CG Times (WN)"/>
        </w:rPr>
        <w:t xml:space="preserve"> IE, the </w:t>
      </w:r>
      <w:r>
        <w:rPr>
          <w:rFonts w:eastAsia="CG Times (WN)"/>
        </w:rPr>
        <w:t>new</w:t>
      </w:r>
      <w:r w:rsidRPr="00CF130D">
        <w:rPr>
          <w:rFonts w:eastAsia="CG Times (WN)"/>
        </w:rPr>
        <w:t xml:space="preserve"> NG-RAN </w:t>
      </w:r>
      <w:r>
        <w:rPr>
          <w:rFonts w:eastAsia="CG Times (WN)"/>
        </w:rPr>
        <w:t xml:space="preserve">node </w:t>
      </w:r>
      <w:r w:rsidRPr="00CF130D">
        <w:rPr>
          <w:rFonts w:eastAsia="CG Times (WN)"/>
        </w:rPr>
        <w:t>shall</w:t>
      </w:r>
      <w:r>
        <w:rPr>
          <w:rFonts w:eastAsia="CG Times (WN)"/>
        </w:rPr>
        <w:t>, if supported,</w:t>
      </w:r>
      <w:r w:rsidRPr="00CF130D">
        <w:rPr>
          <w:rFonts w:eastAsia="CG Times (WN)"/>
        </w:rPr>
        <w:t xml:space="preserve"> use this information to setup respective MBS </w:t>
      </w:r>
      <w:r>
        <w:rPr>
          <w:rFonts w:eastAsia="CG Times (WN)"/>
        </w:rPr>
        <w:t>s</w:t>
      </w:r>
      <w:r w:rsidRPr="00CF130D">
        <w:rPr>
          <w:rFonts w:eastAsia="CG Times (WN)"/>
        </w:rPr>
        <w:t xml:space="preserve">ession </w:t>
      </w:r>
      <w:r>
        <w:rPr>
          <w:rFonts w:eastAsia="CG Times (WN)"/>
        </w:rPr>
        <w:t>r</w:t>
      </w:r>
      <w:r w:rsidRPr="00CF130D">
        <w:rPr>
          <w:rFonts w:eastAsia="CG Times (WN)"/>
        </w:rPr>
        <w:t>esources</w:t>
      </w:r>
      <w:r w:rsidRPr="00CF130D">
        <w:rPr>
          <w:rFonts w:eastAsia="宋体"/>
          <w:lang w:eastAsia="zh-CN"/>
        </w:rPr>
        <w:t>.</w:t>
      </w:r>
      <w:r w:rsidRPr="00244256">
        <w:rPr>
          <w:rFonts w:eastAsia="宋体"/>
          <w:lang w:eastAsia="zh-CN"/>
        </w:rPr>
        <w:t xml:space="preserve"> </w:t>
      </w:r>
      <w:r>
        <w:rPr>
          <w:rFonts w:eastAsia="宋体"/>
          <w:lang w:eastAsia="zh-CN"/>
        </w:rPr>
        <w:t xml:space="preserve">The new NG-RAN node shall, if supported, consider that the MBS sessions for which the </w:t>
      </w:r>
      <w:r>
        <w:rPr>
          <w:rFonts w:eastAsia="宋体"/>
          <w:i/>
          <w:lang w:eastAsia="zh-CN"/>
        </w:rPr>
        <w:t>Active M</w:t>
      </w:r>
      <w:r w:rsidRPr="00CF130D">
        <w:rPr>
          <w:rFonts w:eastAsia="宋体"/>
          <w:i/>
          <w:lang w:eastAsia="zh-CN"/>
        </w:rPr>
        <w:t xml:space="preserve">BS </w:t>
      </w:r>
      <w:r>
        <w:rPr>
          <w:rFonts w:eastAsia="宋体"/>
          <w:i/>
          <w:lang w:eastAsia="zh-CN"/>
        </w:rPr>
        <w:t>Session Information</w:t>
      </w:r>
      <w:r w:rsidRPr="00CF130D">
        <w:rPr>
          <w:rFonts w:eastAsia="宋体"/>
          <w:i/>
          <w:lang w:eastAsia="zh-CN"/>
        </w:rPr>
        <w:t xml:space="preserve"> </w:t>
      </w:r>
      <w:r w:rsidRPr="00CF130D">
        <w:rPr>
          <w:rFonts w:eastAsia="宋体"/>
          <w:lang w:eastAsia="zh-CN"/>
        </w:rPr>
        <w:t>IE</w:t>
      </w:r>
      <w:r>
        <w:rPr>
          <w:rFonts w:eastAsia="宋体"/>
          <w:lang w:eastAsia="zh-CN"/>
        </w:rPr>
        <w:t xml:space="preserve"> is not included are inactive.</w:t>
      </w:r>
    </w:p>
    <w:p w14:paraId="525BC9B1" w14:textId="77777777" w:rsidR="00A02AD0" w:rsidRDefault="00A02AD0" w:rsidP="00A02AD0">
      <w:pPr>
        <w:rPr>
          <w:snapToGrid w:val="0"/>
        </w:rPr>
      </w:pPr>
      <w:r w:rsidRPr="00FB54DF">
        <w:rPr>
          <w:snapToGrid w:val="0"/>
        </w:rPr>
        <w:t>If the</w:t>
      </w:r>
      <w:r w:rsidRPr="00FB54DF">
        <w:rPr>
          <w:i/>
        </w:rPr>
        <w:t xml:space="preserve"> IAB Node Indication </w:t>
      </w:r>
      <w:r w:rsidRPr="00FB54DF">
        <w:rPr>
          <w:snapToGrid w:val="0"/>
        </w:rPr>
        <w:t xml:space="preserve">IE is contained in the </w:t>
      </w:r>
      <w:r w:rsidRPr="00410A92">
        <w:t>RETRIEVE UE CONTEXT RESPONSE message</w:t>
      </w:r>
      <w:r w:rsidRPr="00FB54DF">
        <w:rPr>
          <w:snapToGrid w:val="0"/>
        </w:rPr>
        <w:t xml:space="preserve">, the </w:t>
      </w:r>
      <w:r>
        <w:rPr>
          <w:snapToGrid w:val="0"/>
        </w:rPr>
        <w:t>new</w:t>
      </w:r>
      <w:r w:rsidRPr="00FB54DF">
        <w:rPr>
          <w:snapToGrid w:val="0"/>
        </w:rPr>
        <w:t xml:space="preserve"> NG-RAN node shall, if supported, consider that the </w:t>
      </w:r>
      <w:r>
        <w:rPr>
          <w:snapToGrid w:val="0"/>
        </w:rPr>
        <w:t>procedure</w:t>
      </w:r>
      <w:r w:rsidRPr="00FB54DF">
        <w:rPr>
          <w:snapToGrid w:val="0"/>
        </w:rPr>
        <w:t xml:space="preserve"> is </w:t>
      </w:r>
      <w:r>
        <w:rPr>
          <w:snapToGrid w:val="0"/>
        </w:rPr>
        <w:t xml:space="preserve">performed </w:t>
      </w:r>
      <w:r w:rsidRPr="00FB54DF">
        <w:rPr>
          <w:snapToGrid w:val="0"/>
        </w:rPr>
        <w:t>for an IAB</w:t>
      </w:r>
      <w:r>
        <w:rPr>
          <w:snapToGrid w:val="0"/>
        </w:rPr>
        <w:t>-</w:t>
      </w:r>
      <w:r w:rsidRPr="00FB54DF">
        <w:rPr>
          <w:snapToGrid w:val="0"/>
        </w:rPr>
        <w:t>node.</w:t>
      </w:r>
      <w:r>
        <w:rPr>
          <w:snapToGrid w:val="0"/>
        </w:rPr>
        <w:t xml:space="preserve"> In addition:</w:t>
      </w:r>
    </w:p>
    <w:p w14:paraId="26556D29" w14:textId="77777777" w:rsidR="00A02AD0" w:rsidRPr="004338BC" w:rsidRDefault="00A02AD0" w:rsidP="00A02AD0">
      <w:pPr>
        <w:pStyle w:val="B10"/>
      </w:pPr>
      <w:r>
        <w:t>-</w:t>
      </w:r>
      <w:r>
        <w:tab/>
      </w:r>
      <w:r w:rsidRPr="004338BC">
        <w:t xml:space="preserve">If the </w:t>
      </w:r>
      <w:r w:rsidRPr="004338BC">
        <w:rPr>
          <w:i/>
        </w:rPr>
        <w:t>No PDU Session Indication</w:t>
      </w:r>
      <w:r w:rsidRPr="004338BC">
        <w:t xml:space="preserve"> IE is contained in the </w:t>
      </w:r>
      <w:r w:rsidRPr="004338BC">
        <w:rPr>
          <w:i/>
        </w:rPr>
        <w:t>UE Context Information – Retrieve UE Context Response</w:t>
      </w:r>
      <w:r w:rsidRPr="004338BC">
        <w:t xml:space="preserve"> IE of the RETRIEVE UE CONTEXT RESPONSE message, the new NG-RAN node shall, if supported, consider the UE as an IAB-node which does not have any PDU sessions activated, and ignore the </w:t>
      </w:r>
      <w:r w:rsidRPr="004338BC">
        <w:rPr>
          <w:i/>
        </w:rPr>
        <w:t>PDU Session Resources To Be Setup List</w:t>
      </w:r>
      <w:r w:rsidRPr="004338BC">
        <w:t xml:space="preserve"> IE in the </w:t>
      </w:r>
      <w:r w:rsidRPr="004338BC">
        <w:rPr>
          <w:i/>
        </w:rPr>
        <w:t>UE Context Information – Retrieve UE Context Response</w:t>
      </w:r>
      <w:r w:rsidRPr="004338BC">
        <w:t xml:space="preserve"> IE, and shall not take any action with respect to PDU session setup.</w:t>
      </w:r>
    </w:p>
    <w:p w14:paraId="364979EA" w14:textId="77777777" w:rsidR="00A02AD0" w:rsidRDefault="00A02AD0" w:rsidP="00A02AD0">
      <w:r>
        <w:t xml:space="preserve">If the </w:t>
      </w:r>
      <w:r>
        <w:rPr>
          <w:rFonts w:cs="Arial"/>
          <w:i/>
        </w:rPr>
        <w:t xml:space="preserve">Time Synchronisation Assistance Information </w:t>
      </w:r>
      <w:r>
        <w:rPr>
          <w:lang w:eastAsia="zh-CN"/>
        </w:rPr>
        <w:t xml:space="preserve">IE is </w:t>
      </w:r>
      <w:r>
        <w:t xml:space="preserve">contained in the </w:t>
      </w:r>
      <w:r w:rsidRPr="00FD0425">
        <w:t>RETRIEVE UE CONTEXT RESPONSE</w:t>
      </w:r>
      <w:r>
        <w:t xml:space="preserve"> message, the </w:t>
      </w:r>
      <w:r>
        <w:rPr>
          <w:rFonts w:hint="eastAsia"/>
          <w:lang w:eastAsia="zh-CN"/>
        </w:rPr>
        <w:t>new</w:t>
      </w:r>
      <w:r w:rsidRPr="00FD0425">
        <w:t xml:space="preserve"> </w:t>
      </w:r>
      <w:r>
        <w:t>NG-RAN node shall</w:t>
      </w:r>
      <w:r>
        <w:rPr>
          <w:lang w:eastAsia="zh-CN"/>
        </w:rPr>
        <w:t>, if supported,</w:t>
      </w:r>
      <w:r>
        <w:t xml:space="preserve"> </w:t>
      </w:r>
      <w:r w:rsidRPr="008E291C">
        <w:t>store this information in the UE context</w:t>
      </w:r>
      <w:r>
        <w:t xml:space="preserve">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FD0425">
        <w:t>.</w:t>
      </w:r>
    </w:p>
    <w:p w14:paraId="3BD6CC71" w14:textId="77777777" w:rsidR="00A02AD0" w:rsidRDefault="00A02AD0" w:rsidP="00A02AD0">
      <w:pPr>
        <w:rPr>
          <w:rFonts w:eastAsia="宋体"/>
        </w:rPr>
      </w:pPr>
      <w:r w:rsidRPr="00484A1D">
        <w:t xml:space="preserve">If the </w:t>
      </w:r>
      <w:r>
        <w:rPr>
          <w:i/>
          <w:iCs/>
        </w:rPr>
        <w:t>QMC Configuration</w:t>
      </w:r>
      <w:r w:rsidRPr="003B48F8">
        <w:rPr>
          <w:i/>
          <w:iCs/>
        </w:rPr>
        <w:t xml:space="preserve"> Information</w:t>
      </w:r>
      <w:r>
        <w:rPr>
          <w:i/>
        </w:rPr>
        <w:t xml:space="preserve"> </w:t>
      </w:r>
      <w:r w:rsidRPr="00484A1D">
        <w:t xml:space="preserve">IE </w:t>
      </w:r>
      <w:r w:rsidRPr="001D7503">
        <w:t xml:space="preserve">is </w:t>
      </w:r>
      <w:r>
        <w:rPr>
          <w:rFonts w:eastAsia="Batang"/>
        </w:rPr>
        <w:t>contained</w:t>
      </w:r>
      <w:r w:rsidRPr="006E1606">
        <w:rPr>
          <w:rFonts w:eastAsia="Batang"/>
        </w:rPr>
        <w:t xml:space="preserve"> </w:t>
      </w:r>
      <w:r w:rsidRPr="001D7503">
        <w:t>in the RETRIEVE UE CONTEXT RESPONSE message</w:t>
      </w:r>
      <w:r>
        <w:t xml:space="preserve">, the new NG-RAN node shall, if supported, take it into account for </w:t>
      </w:r>
      <w:proofErr w:type="spellStart"/>
      <w:r>
        <w:t>QoE</w:t>
      </w:r>
      <w:proofErr w:type="spellEnd"/>
      <w:r>
        <w:t xml:space="preserve"> measurements handling, as described in TS 38.300 [9]</w:t>
      </w:r>
      <w:r w:rsidRPr="00484A1D">
        <w:rPr>
          <w:rFonts w:eastAsia="宋体"/>
        </w:rPr>
        <w:t>.</w:t>
      </w:r>
    </w:p>
    <w:p w14:paraId="3A6DDB00" w14:textId="77777777" w:rsidR="00A02AD0" w:rsidRDefault="00A02AD0" w:rsidP="00A02AD0">
      <w:pPr>
        <w:rPr>
          <w:rFonts w:eastAsia="Malgun Gothic"/>
          <w:lang w:eastAsia="ja-JP"/>
        </w:rPr>
      </w:pPr>
      <w:r w:rsidRPr="002E2128">
        <w:rPr>
          <w:rFonts w:eastAsia="Malgun Gothic"/>
          <w:lang w:eastAsia="ja-JP"/>
        </w:rPr>
        <w:t xml:space="preserve">If the </w:t>
      </w:r>
      <w:r w:rsidRPr="002E2128">
        <w:rPr>
          <w:rFonts w:eastAsia="Malgun Gothic"/>
          <w:i/>
          <w:lang w:eastAsia="ja-JP"/>
        </w:rPr>
        <w:t xml:space="preserve">SDT </w:t>
      </w:r>
      <w:r>
        <w:rPr>
          <w:rFonts w:eastAsia="Malgun Gothic"/>
          <w:i/>
          <w:lang w:eastAsia="ja-JP"/>
        </w:rPr>
        <w:t>Support Request</w:t>
      </w:r>
      <w:r w:rsidRPr="002E2128">
        <w:rPr>
          <w:rFonts w:eastAsia="Malgun Gothic"/>
          <w:lang w:eastAsia="ja-JP"/>
        </w:rPr>
        <w:t xml:space="preserve"> IE is included in the </w:t>
      </w:r>
      <w:r w:rsidRPr="00FD0425">
        <w:t xml:space="preserve">RETRIEVE UE CONTEXT </w:t>
      </w:r>
      <w:r>
        <w:t>REQUEST message</w:t>
      </w:r>
      <w:r w:rsidRPr="002E2128">
        <w:rPr>
          <w:rFonts w:eastAsia="Malgun Gothic"/>
          <w:lang w:eastAsia="ja-JP"/>
        </w:rPr>
        <w:t xml:space="preserve">, the </w:t>
      </w:r>
      <w:r>
        <w:rPr>
          <w:rFonts w:eastAsia="Malgun Gothic"/>
          <w:lang w:eastAsia="ja-JP"/>
        </w:rPr>
        <w:t>old NG-RAN node</w:t>
      </w:r>
      <w:r w:rsidRPr="002E2128">
        <w:rPr>
          <w:rFonts w:eastAsia="Malgun Gothic"/>
          <w:lang w:eastAsia="ja-JP"/>
        </w:rPr>
        <w:t xml:space="preserve"> shall, if supported, consider that the UE </w:t>
      </w:r>
      <w:r>
        <w:rPr>
          <w:rFonts w:eastAsia="Malgun Gothic"/>
          <w:lang w:eastAsia="ja-JP"/>
        </w:rPr>
        <w:t xml:space="preserve">has requested </w:t>
      </w:r>
      <w:r w:rsidRPr="002E2128">
        <w:rPr>
          <w:rFonts w:eastAsia="Malgun Gothic"/>
          <w:lang w:eastAsia="ja-JP"/>
        </w:rPr>
        <w:t>for SDT as defined in TS 38.300 [</w:t>
      </w:r>
      <w:r>
        <w:rPr>
          <w:rFonts w:eastAsia="Malgun Gothic"/>
          <w:lang w:eastAsia="ja-JP"/>
        </w:rPr>
        <w:t>9</w:t>
      </w:r>
      <w:r w:rsidRPr="002E2128">
        <w:rPr>
          <w:rFonts w:eastAsia="Malgun Gothic"/>
          <w:lang w:eastAsia="ja-JP"/>
        </w:rPr>
        <w:t>].</w:t>
      </w:r>
    </w:p>
    <w:p w14:paraId="23776193" w14:textId="77777777" w:rsidR="00A02AD0" w:rsidRPr="00791720" w:rsidRDefault="00A02AD0" w:rsidP="00A02AD0">
      <w:r>
        <w:rPr>
          <w:rFonts w:eastAsia="宋体"/>
          <w:lang w:eastAsia="zh-CN"/>
        </w:rPr>
        <w:t xml:space="preserve">If the </w:t>
      </w:r>
      <w:r>
        <w:rPr>
          <w:rFonts w:eastAsia="宋体"/>
          <w:i/>
          <w:lang w:eastAsia="zh-CN"/>
        </w:rPr>
        <w:t xml:space="preserve">UE Slice-Maximum Bit Rate List </w:t>
      </w:r>
      <w:r>
        <w:rPr>
          <w:rFonts w:eastAsia="宋体"/>
          <w:lang w:eastAsia="zh-CN"/>
        </w:rPr>
        <w:t xml:space="preserve">IE is contained in </w:t>
      </w:r>
      <w:r>
        <w:rPr>
          <w:rFonts w:eastAsia="等线"/>
        </w:rPr>
        <w:t>RETRIEVE UE CONTEXT RESPONSE</w:t>
      </w:r>
      <w:r>
        <w:rPr>
          <w:rFonts w:eastAsia="宋体"/>
          <w:lang w:eastAsia="zh-CN"/>
        </w:rPr>
        <w:t xml:space="preserve"> message, the </w:t>
      </w:r>
      <w:r>
        <w:t>new</w:t>
      </w:r>
      <w:r>
        <w:rPr>
          <w:rFonts w:eastAsia="宋体"/>
          <w:lang w:eastAsia="zh-CN"/>
        </w:rPr>
        <w:t xml:space="preserve"> NG-RAN node shall, if supported, </w:t>
      </w:r>
      <w:r>
        <w:t>store the received UE Slice Maximum Bit Rate List in the UE context, and use the received UE Slice Maximum Bit Rate value for each S-NSSAI for the concerned UE</w:t>
      </w:r>
      <w:r>
        <w:rPr>
          <w:rFonts w:eastAsia="Malgun Gothic"/>
        </w:rPr>
        <w:t xml:space="preserve"> as specified in TS 23.501 [7]</w:t>
      </w:r>
      <w:r>
        <w:rPr>
          <w:rFonts w:eastAsia="宋体"/>
          <w:lang w:eastAsia="zh-CN"/>
        </w:rPr>
        <w:t>.</w:t>
      </w:r>
    </w:p>
    <w:p w14:paraId="35E6FE53" w14:textId="77777777" w:rsidR="00A02AD0" w:rsidRDefault="00A02AD0" w:rsidP="00A02AD0">
      <w:pPr>
        <w:rPr>
          <w:rFonts w:eastAsia="宋体"/>
          <w:lang w:eastAsia="zh-CN"/>
        </w:rPr>
      </w:pPr>
      <w:r w:rsidRPr="00C85164">
        <w:rPr>
          <w:rFonts w:eastAsia="宋体" w:hint="eastAsia"/>
        </w:rPr>
        <w:t xml:space="preserve">If the </w:t>
      </w:r>
      <w:r w:rsidRPr="00C85164">
        <w:rPr>
          <w:rFonts w:eastAsia="宋体" w:hint="eastAsia"/>
          <w:i/>
        </w:rPr>
        <w:t>P</w:t>
      </w:r>
      <w:r w:rsidRPr="00C85164">
        <w:rPr>
          <w:rFonts w:eastAsia="宋体"/>
          <w:i/>
        </w:rPr>
        <w:t>ositioning Information</w:t>
      </w:r>
      <w:r w:rsidRPr="00C85164">
        <w:rPr>
          <w:rFonts w:eastAsia="宋体" w:hint="eastAsia"/>
          <w:lang w:eastAsia="zh-CN"/>
        </w:rPr>
        <w:t xml:space="preserve"> IE is contained in the </w:t>
      </w:r>
      <w:r w:rsidRPr="00C85164">
        <w:rPr>
          <w:rFonts w:eastAsia="宋体"/>
        </w:rPr>
        <w:t>RETRIEVE UE CONTEXT RESPONSE message,</w:t>
      </w:r>
      <w:r w:rsidRPr="00C85164">
        <w:rPr>
          <w:rFonts w:eastAsia="宋体" w:hint="eastAsia"/>
          <w:lang w:eastAsia="zh-CN"/>
        </w:rPr>
        <w:t xml:space="preserve"> the new NG-RAN node shall, if supported, take it into account to allocate proper SRS </w:t>
      </w:r>
      <w:r w:rsidRPr="00C85164">
        <w:rPr>
          <w:rFonts w:eastAsia="宋体"/>
          <w:lang w:eastAsia="zh-CN"/>
        </w:rPr>
        <w:t>resources</w:t>
      </w:r>
      <w:r w:rsidRPr="00C85164">
        <w:rPr>
          <w:rFonts w:eastAsia="宋体" w:hint="eastAsia"/>
          <w:lang w:eastAsia="zh-CN"/>
        </w:rPr>
        <w:t xml:space="preserve"> and make corresponding response to LMF when positioning a UE.</w:t>
      </w:r>
    </w:p>
    <w:p w14:paraId="57599C38" w14:textId="0E2D953C" w:rsidR="00A63C67" w:rsidRPr="00C85164" w:rsidRDefault="009616F5" w:rsidP="00A02AD0">
      <w:ins w:id="71" w:author="Nokia" w:date="2023-10-31T21:35:00Z">
        <w:r w:rsidRPr="00C85164">
          <w:rPr>
            <w:rFonts w:eastAsia="宋体" w:hint="eastAsia"/>
          </w:rPr>
          <w:t xml:space="preserve">If the </w:t>
        </w:r>
        <w:r>
          <w:rPr>
            <w:rFonts w:eastAsia="宋体"/>
          </w:rPr>
          <w:t xml:space="preserve">UE is a mobile IAB node, the </w:t>
        </w:r>
      </w:ins>
      <w:ins w:id="72" w:author="Nokia" w:date="2023-10-31T21:36:00Z">
        <w:r>
          <w:rPr>
            <w:rFonts w:eastAsia="宋体"/>
          </w:rPr>
          <w:t xml:space="preserve">old </w:t>
        </w:r>
        <w:r>
          <w:t xml:space="preserve">NG-RAN node </w:t>
        </w:r>
        <w:r>
          <w:rPr>
            <w:rFonts w:eastAsia="Malgun Gothic"/>
          </w:rPr>
          <w:t xml:space="preserve">shall include the </w:t>
        </w:r>
        <w:r>
          <w:rPr>
            <w:i/>
          </w:rPr>
          <w:t>Mobile</w:t>
        </w:r>
        <w:r>
          <w:t xml:space="preserve"> </w:t>
        </w:r>
        <w:r>
          <w:rPr>
            <w:i/>
            <w:iCs/>
          </w:rPr>
          <w:t>IAB Authorization Status</w:t>
        </w:r>
        <w:r>
          <w:t xml:space="preserve"> IE</w:t>
        </w:r>
        <w:r>
          <w:rPr>
            <w:rFonts w:hint="eastAsia"/>
            <w:lang w:val="en-US" w:eastAsia="zh-CN"/>
          </w:rPr>
          <w:t xml:space="preserve"> </w:t>
        </w:r>
        <w:r>
          <w:t xml:space="preserve">in the </w:t>
        </w:r>
        <w:r w:rsidRPr="00C85164">
          <w:rPr>
            <w:rFonts w:eastAsia="宋体"/>
          </w:rPr>
          <w:t xml:space="preserve">RETRIEVE UE CONTEXT RESPONSE </w:t>
        </w:r>
        <w:r>
          <w:t>message</w:t>
        </w:r>
      </w:ins>
      <w:ins w:id="73" w:author="Nokia" w:date="2023-10-31T21:35:00Z">
        <w:r w:rsidRPr="00C85164">
          <w:rPr>
            <w:rFonts w:eastAsia="宋体" w:hint="eastAsia"/>
            <w:lang w:eastAsia="zh-CN"/>
          </w:rPr>
          <w:t>.</w:t>
        </w:r>
      </w:ins>
      <w:ins w:id="74" w:author="Nokia" w:date="2023-10-31T21:36:00Z">
        <w:r>
          <w:rPr>
            <w:rFonts w:eastAsia="宋体"/>
            <w:lang w:eastAsia="zh-CN"/>
          </w:rPr>
          <w:t xml:space="preserve"> </w:t>
        </w:r>
      </w:ins>
      <w:ins w:id="75" w:author="Nokia" w:date="2023-10-31T21:33:00Z">
        <w:r w:rsidR="00A63C67">
          <w:t>If the</w:t>
        </w:r>
        <w:r w:rsidR="00A63C67">
          <w:rPr>
            <w:rFonts w:hint="eastAsia"/>
            <w:lang w:val="en-US" w:eastAsia="zh-CN"/>
          </w:rPr>
          <w:t xml:space="preserve"> </w:t>
        </w:r>
        <w:r w:rsidR="00A63C67">
          <w:rPr>
            <w:i/>
          </w:rPr>
          <w:t>Mobile</w:t>
        </w:r>
        <w:r w:rsidR="00A63C67">
          <w:t xml:space="preserve"> </w:t>
        </w:r>
        <w:r w:rsidR="00A63C67">
          <w:rPr>
            <w:i/>
            <w:iCs/>
          </w:rPr>
          <w:t>IAB Authorization Status</w:t>
        </w:r>
        <w:r w:rsidR="00A63C67">
          <w:t xml:space="preserve"> IE</w:t>
        </w:r>
        <w:r w:rsidR="00A63C67">
          <w:rPr>
            <w:rFonts w:hint="eastAsia"/>
            <w:lang w:val="en-US" w:eastAsia="zh-CN"/>
          </w:rPr>
          <w:t xml:space="preserve"> is </w:t>
        </w:r>
        <w:r w:rsidR="00A63C67">
          <w:t xml:space="preserve">included in the </w:t>
        </w:r>
        <w:r w:rsidR="00A63C67" w:rsidRPr="00C85164">
          <w:rPr>
            <w:rFonts w:eastAsia="宋体"/>
          </w:rPr>
          <w:t xml:space="preserve">RETRIEVE UE CONTEXT RESPONSE </w:t>
        </w:r>
        <w:r w:rsidR="00A63C67">
          <w:t>message,</w:t>
        </w:r>
        <w:r w:rsidR="00A63C67">
          <w:rPr>
            <w:rFonts w:hint="eastAsia"/>
            <w:lang w:val="en-US" w:eastAsia="zh-CN"/>
          </w:rPr>
          <w:t xml:space="preserve"> </w:t>
        </w:r>
        <w:r w:rsidR="00A63C67">
          <w:t xml:space="preserve">the </w:t>
        </w:r>
        <w:r w:rsidR="00A63C67" w:rsidRPr="00C85164">
          <w:rPr>
            <w:rFonts w:eastAsia="宋体" w:hint="eastAsia"/>
            <w:lang w:eastAsia="zh-CN"/>
          </w:rPr>
          <w:t xml:space="preserve">new </w:t>
        </w:r>
        <w:r w:rsidR="00A63C67">
          <w:t xml:space="preserve">NG-RAN node </w:t>
        </w:r>
        <w:r w:rsidR="00A63C67">
          <w:rPr>
            <w:rFonts w:eastAsia="Malgun Gothic"/>
          </w:rPr>
          <w:t>shall, if supported,</w:t>
        </w:r>
        <w:r w:rsidR="00A63C67">
          <w:rPr>
            <w:rFonts w:eastAsia="宋体" w:hint="eastAsia"/>
            <w:lang w:val="en-US" w:eastAsia="zh-CN"/>
          </w:rPr>
          <w:t xml:space="preserve"> </w:t>
        </w:r>
        <w:r w:rsidR="00A63C67">
          <w:t>store the received Mobile IAB Authorization status information in the UE context</w:t>
        </w:r>
        <w:r w:rsidR="00A63C67">
          <w:rPr>
            <w:rFonts w:eastAsia="宋体" w:hint="eastAsia"/>
            <w:lang w:val="en-US" w:eastAsia="zh-CN"/>
          </w:rPr>
          <w:t xml:space="preserve"> and c</w:t>
        </w:r>
        <w:proofErr w:type="spellStart"/>
        <w:r w:rsidR="00A63C67">
          <w:rPr>
            <w:rFonts w:hint="eastAsia"/>
            <w:snapToGrid w:val="0"/>
            <w:lang w:eastAsia="zh-CN"/>
          </w:rPr>
          <w:t>onsider</w:t>
        </w:r>
        <w:proofErr w:type="spellEnd"/>
        <w:r w:rsidR="00A63C67">
          <w:rPr>
            <w:rFonts w:hint="eastAsia"/>
            <w:snapToGrid w:val="0"/>
            <w:lang w:eastAsia="zh-CN"/>
          </w:rPr>
          <w:t xml:space="preserve"> </w:t>
        </w:r>
        <w:r w:rsidR="00A63C67">
          <w:rPr>
            <w:snapToGrid w:val="0"/>
            <w:lang w:eastAsia="zh-CN"/>
          </w:rPr>
          <w:t xml:space="preserve">that the </w:t>
        </w:r>
      </w:ins>
      <w:ins w:id="76" w:author="Nokia" w:date="2023-10-31T21:34:00Z">
        <w:r w:rsidR="00A63C67" w:rsidRPr="00A63C67">
          <w:rPr>
            <w:snapToGrid w:val="0"/>
            <w:lang w:eastAsia="zh-CN"/>
          </w:rPr>
          <w:t xml:space="preserve">UE RRC Connection has been requested to be established </w:t>
        </w:r>
        <w:r w:rsidR="00A63C67">
          <w:rPr>
            <w:snapToGrid w:val="0"/>
            <w:lang w:eastAsia="zh-CN"/>
          </w:rPr>
          <w:t>is</w:t>
        </w:r>
      </w:ins>
      <w:ins w:id="77" w:author="Nokia" w:date="2023-10-31T21:33:00Z">
        <w:r w:rsidR="00A63C67">
          <w:rPr>
            <w:snapToGrid w:val="0"/>
            <w:lang w:eastAsia="zh-CN"/>
          </w:rPr>
          <w:t xml:space="preserve"> for a </w:t>
        </w:r>
        <w:r w:rsidR="00A63C67">
          <w:rPr>
            <w:rFonts w:hint="eastAsia"/>
            <w:snapToGrid w:val="0"/>
            <w:lang w:val="en-US" w:eastAsia="zh-CN"/>
          </w:rPr>
          <w:t xml:space="preserve">mobile </w:t>
        </w:r>
        <w:r w:rsidR="00A63C67">
          <w:rPr>
            <w:snapToGrid w:val="0"/>
            <w:lang w:eastAsia="zh-CN"/>
          </w:rPr>
          <w:t>IAB node</w:t>
        </w:r>
        <w:r w:rsidR="00A63C67">
          <w:t>.</w:t>
        </w:r>
      </w:ins>
    </w:p>
    <w:p w14:paraId="79B77949" w14:textId="77777777" w:rsidR="00A02AD0" w:rsidRPr="00FD0425" w:rsidRDefault="00A02AD0" w:rsidP="00A02AD0">
      <w:pPr>
        <w:rPr>
          <w:b/>
          <w:lang w:eastAsia="zh-CN"/>
        </w:rPr>
      </w:pPr>
      <w:r w:rsidRPr="00FD0425">
        <w:rPr>
          <w:b/>
          <w:lang w:eastAsia="zh-CN"/>
        </w:rPr>
        <w:t xml:space="preserve">Interaction with the </w:t>
      </w:r>
      <w:r>
        <w:rPr>
          <w:b/>
          <w:lang w:eastAsia="zh-CN"/>
        </w:rPr>
        <w:t>Retrieve UE Context Confirm</w:t>
      </w:r>
      <w:r w:rsidRPr="00FD0425">
        <w:rPr>
          <w:b/>
          <w:lang w:eastAsia="zh-CN"/>
        </w:rPr>
        <w:t xml:space="preserve"> </w:t>
      </w:r>
      <w:proofErr w:type="gramStart"/>
      <w:r w:rsidRPr="00FD0425">
        <w:rPr>
          <w:b/>
          <w:lang w:eastAsia="zh-CN"/>
        </w:rPr>
        <w:t>procedure</w:t>
      </w:r>
      <w:proofErr w:type="gramEnd"/>
    </w:p>
    <w:p w14:paraId="331F1231" w14:textId="0E7F4F6A" w:rsidR="00C6683C" w:rsidRDefault="00A02AD0" w:rsidP="009616F5">
      <w:pPr>
        <w:rPr>
          <w:rFonts w:eastAsia="宋体"/>
          <w:color w:val="FF0000"/>
        </w:rPr>
      </w:pPr>
      <w:r w:rsidRPr="00FD0425">
        <w:t xml:space="preserve">If the </w:t>
      </w:r>
      <w:r w:rsidRPr="00FD0425">
        <w:rPr>
          <w:i/>
        </w:rPr>
        <w:t>UE Context Reference at the S-NG-RAN</w:t>
      </w:r>
      <w:r w:rsidRPr="00FD0425">
        <w:t xml:space="preserve"> IE is contained in the </w:t>
      </w:r>
      <w:r>
        <w:t>RETRIEVE UE CONTEXT RESPONSE</w:t>
      </w:r>
      <w:r w:rsidRPr="00FD0425">
        <w:t xml:space="preserve"> message</w:t>
      </w:r>
      <w:r>
        <w:t>,</w:t>
      </w:r>
      <w:r w:rsidRPr="00FD0425">
        <w:t xml:space="preserve"> the </w:t>
      </w:r>
      <w:r>
        <w:t>new</w:t>
      </w:r>
      <w:r w:rsidRPr="00FD0425">
        <w:t xml:space="preserve"> NG-RAN node may use it </w:t>
      </w:r>
      <w:r>
        <w:t>to establish dual connectivity with the S-NG-RAN node and shall trigger the Retrieve UE Context Confirm procedure to the old NG-RAN node when the UE successfully resumes on the new NG-RAN node.</w:t>
      </w:r>
      <w:r w:rsidR="00C6683C">
        <w:br w:type="page"/>
      </w:r>
    </w:p>
    <w:p w14:paraId="4A09AB28" w14:textId="77777777" w:rsidR="00C6683C" w:rsidRDefault="00C6683C" w:rsidP="00C6683C">
      <w:pPr>
        <w:pStyle w:val="FirstChange"/>
      </w:pPr>
      <w:r w:rsidRPr="00CE63E2">
        <w:lastRenderedPageBreak/>
        <w:t xml:space="preserve">&lt;&lt;&lt;&lt;&lt;&lt;&lt;&lt;&lt;&lt;&lt;&lt;&lt;&lt;&lt;&lt;&lt;&lt;&lt;&lt; </w:t>
      </w:r>
      <w:r>
        <w:t xml:space="preserve">Next </w:t>
      </w:r>
      <w:r w:rsidRPr="00CE63E2">
        <w:t>Change</w:t>
      </w:r>
      <w:r>
        <w:t xml:space="preserve"> </w:t>
      </w:r>
      <w:r w:rsidRPr="00CE63E2">
        <w:t>&gt;&gt;&gt;&gt;&gt;&gt;&gt;&gt;&gt;&gt;&gt;&gt;&gt;&gt;&gt;&gt;&gt;&gt;&gt;&gt;</w:t>
      </w:r>
    </w:p>
    <w:p w14:paraId="09982371" w14:textId="77777777" w:rsidR="00A02AD0" w:rsidRPr="00FD0425" w:rsidRDefault="00A02AD0" w:rsidP="00A02AD0">
      <w:pPr>
        <w:pStyle w:val="Heading4"/>
        <w:keepNext w:val="0"/>
        <w:keepLines w:val="0"/>
        <w:widowControl w:val="0"/>
      </w:pPr>
      <w:bookmarkStart w:id="78" w:name="_Toc20955188"/>
      <w:bookmarkStart w:id="79" w:name="_Toc29991383"/>
      <w:bookmarkStart w:id="80" w:name="_Toc36555783"/>
      <w:bookmarkStart w:id="81" w:name="_Toc44497490"/>
      <w:bookmarkStart w:id="82" w:name="_Toc45107878"/>
      <w:bookmarkStart w:id="83" w:name="_Toc45901498"/>
      <w:bookmarkStart w:id="84" w:name="_Toc51850577"/>
      <w:bookmarkStart w:id="85" w:name="_Toc56693580"/>
      <w:bookmarkStart w:id="86" w:name="_Toc64447123"/>
      <w:bookmarkStart w:id="87" w:name="_Toc66286617"/>
      <w:bookmarkStart w:id="88" w:name="_Toc74151312"/>
      <w:bookmarkStart w:id="89" w:name="_Toc88653784"/>
      <w:bookmarkStart w:id="90" w:name="_Toc97904140"/>
      <w:bookmarkStart w:id="91" w:name="_Toc98868205"/>
      <w:bookmarkStart w:id="92" w:name="_Toc105174489"/>
      <w:bookmarkStart w:id="93" w:name="_Toc106109326"/>
      <w:bookmarkStart w:id="94" w:name="_Toc113825147"/>
      <w:bookmarkStart w:id="95" w:name="_Toc146227746"/>
      <w:r w:rsidRPr="00FD0425">
        <w:t>9.1.1.9</w:t>
      </w:r>
      <w:r w:rsidRPr="00FD0425">
        <w:tab/>
        <w:t>RETRIEVE UE CONTEXT RESPONSE</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C945E2C" w14:textId="77777777" w:rsidR="00A02AD0" w:rsidRPr="00FD0425" w:rsidRDefault="00A02AD0" w:rsidP="00A02AD0">
      <w:pPr>
        <w:widowControl w:val="0"/>
      </w:pPr>
      <w:r w:rsidRPr="00FD0425">
        <w:t>This message is sent by the old NG-RAN node to transfer the UE context to the new NG-RAN node.</w:t>
      </w:r>
    </w:p>
    <w:p w14:paraId="52ED99B2" w14:textId="77777777" w:rsidR="00A02AD0" w:rsidRPr="00FD0425" w:rsidRDefault="00A02AD0" w:rsidP="00A02AD0">
      <w:pPr>
        <w:widowControl w:val="0"/>
        <w:rPr>
          <w:rFonts w:eastAsia="Batang"/>
        </w:rPr>
      </w:pPr>
      <w:r w:rsidRPr="00FD0425">
        <w:t xml:space="preserve">Direction: old NG-RAN node </w:t>
      </w:r>
      <w:r w:rsidRPr="00FD0425">
        <w:sym w:font="Symbol" w:char="F0AE"/>
      </w:r>
      <w:r w:rsidRPr="00FD0425">
        <w:t xml:space="preserve"> new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02AD0" w:rsidRPr="00FD0425" w14:paraId="08258AA5" w14:textId="77777777" w:rsidTr="00CB12F0">
        <w:trPr>
          <w:tblHeader/>
        </w:trPr>
        <w:tc>
          <w:tcPr>
            <w:tcW w:w="2160" w:type="dxa"/>
          </w:tcPr>
          <w:p w14:paraId="002E2818" w14:textId="77777777" w:rsidR="00A02AD0" w:rsidRPr="00FD0425" w:rsidRDefault="00A02AD0" w:rsidP="00CB12F0">
            <w:pPr>
              <w:pStyle w:val="TAH"/>
              <w:keepNext w:val="0"/>
              <w:keepLines w:val="0"/>
              <w:widowControl w:val="0"/>
              <w:rPr>
                <w:lang w:eastAsia="ja-JP"/>
              </w:rPr>
            </w:pPr>
            <w:r w:rsidRPr="00FD0425">
              <w:rPr>
                <w:lang w:eastAsia="ja-JP"/>
              </w:rPr>
              <w:t>IE/Group Name</w:t>
            </w:r>
          </w:p>
        </w:tc>
        <w:tc>
          <w:tcPr>
            <w:tcW w:w="1080" w:type="dxa"/>
          </w:tcPr>
          <w:p w14:paraId="05C4DFD0" w14:textId="77777777" w:rsidR="00A02AD0" w:rsidRPr="00FD0425" w:rsidRDefault="00A02AD0" w:rsidP="00CB12F0">
            <w:pPr>
              <w:pStyle w:val="TAH"/>
              <w:keepNext w:val="0"/>
              <w:keepLines w:val="0"/>
              <w:widowControl w:val="0"/>
              <w:rPr>
                <w:lang w:eastAsia="ja-JP"/>
              </w:rPr>
            </w:pPr>
            <w:r w:rsidRPr="00FD0425">
              <w:rPr>
                <w:lang w:eastAsia="ja-JP"/>
              </w:rPr>
              <w:t>Presence</w:t>
            </w:r>
          </w:p>
        </w:tc>
        <w:tc>
          <w:tcPr>
            <w:tcW w:w="1080" w:type="dxa"/>
          </w:tcPr>
          <w:p w14:paraId="6CCADFCA" w14:textId="77777777" w:rsidR="00A02AD0" w:rsidRPr="00FD0425" w:rsidRDefault="00A02AD0" w:rsidP="00CB12F0">
            <w:pPr>
              <w:pStyle w:val="TAH"/>
              <w:keepNext w:val="0"/>
              <w:keepLines w:val="0"/>
              <w:widowControl w:val="0"/>
              <w:rPr>
                <w:lang w:eastAsia="ja-JP"/>
              </w:rPr>
            </w:pPr>
            <w:r w:rsidRPr="00FD0425">
              <w:rPr>
                <w:lang w:eastAsia="ja-JP"/>
              </w:rPr>
              <w:t>Range</w:t>
            </w:r>
          </w:p>
        </w:tc>
        <w:tc>
          <w:tcPr>
            <w:tcW w:w="1512" w:type="dxa"/>
          </w:tcPr>
          <w:p w14:paraId="3DF83D8F" w14:textId="77777777" w:rsidR="00A02AD0" w:rsidRPr="00FD0425" w:rsidRDefault="00A02AD0" w:rsidP="00CB12F0">
            <w:pPr>
              <w:pStyle w:val="TAH"/>
              <w:keepNext w:val="0"/>
              <w:keepLines w:val="0"/>
              <w:widowControl w:val="0"/>
              <w:rPr>
                <w:lang w:eastAsia="ja-JP"/>
              </w:rPr>
            </w:pPr>
            <w:r w:rsidRPr="00FD0425">
              <w:rPr>
                <w:lang w:eastAsia="ja-JP"/>
              </w:rPr>
              <w:t>IE type and reference</w:t>
            </w:r>
          </w:p>
        </w:tc>
        <w:tc>
          <w:tcPr>
            <w:tcW w:w="1728" w:type="dxa"/>
          </w:tcPr>
          <w:p w14:paraId="775E5D4E" w14:textId="77777777" w:rsidR="00A02AD0" w:rsidRPr="00FD0425" w:rsidRDefault="00A02AD0" w:rsidP="00CB12F0">
            <w:pPr>
              <w:pStyle w:val="TAH"/>
              <w:keepNext w:val="0"/>
              <w:keepLines w:val="0"/>
              <w:widowControl w:val="0"/>
              <w:rPr>
                <w:lang w:eastAsia="ja-JP"/>
              </w:rPr>
            </w:pPr>
            <w:r w:rsidRPr="00FD0425">
              <w:rPr>
                <w:lang w:eastAsia="ja-JP"/>
              </w:rPr>
              <w:t>Semantics description</w:t>
            </w:r>
          </w:p>
        </w:tc>
        <w:tc>
          <w:tcPr>
            <w:tcW w:w="1080" w:type="dxa"/>
          </w:tcPr>
          <w:p w14:paraId="7A2E68AD" w14:textId="77777777" w:rsidR="00A02AD0" w:rsidRPr="00FD0425" w:rsidRDefault="00A02AD0" w:rsidP="00CB12F0">
            <w:pPr>
              <w:pStyle w:val="TAH"/>
              <w:keepNext w:val="0"/>
              <w:keepLines w:val="0"/>
              <w:widowControl w:val="0"/>
              <w:rPr>
                <w:lang w:eastAsia="ja-JP"/>
              </w:rPr>
            </w:pPr>
            <w:r w:rsidRPr="00FD0425">
              <w:rPr>
                <w:lang w:eastAsia="ja-JP"/>
              </w:rPr>
              <w:t>Criticality</w:t>
            </w:r>
          </w:p>
        </w:tc>
        <w:tc>
          <w:tcPr>
            <w:tcW w:w="1080" w:type="dxa"/>
          </w:tcPr>
          <w:p w14:paraId="6172B20D" w14:textId="77777777" w:rsidR="00A02AD0" w:rsidRPr="00FD0425" w:rsidRDefault="00A02AD0" w:rsidP="00CB12F0">
            <w:pPr>
              <w:pStyle w:val="TAH"/>
              <w:keepNext w:val="0"/>
              <w:keepLines w:val="0"/>
              <w:widowControl w:val="0"/>
              <w:rPr>
                <w:b w:val="0"/>
                <w:lang w:eastAsia="ja-JP"/>
              </w:rPr>
            </w:pPr>
            <w:r w:rsidRPr="00FD0425">
              <w:rPr>
                <w:lang w:eastAsia="ja-JP"/>
              </w:rPr>
              <w:t>Assigned Criticality</w:t>
            </w:r>
          </w:p>
        </w:tc>
      </w:tr>
      <w:tr w:rsidR="00A02AD0" w:rsidRPr="00FD0425" w14:paraId="52F466CE" w14:textId="77777777" w:rsidTr="00CB12F0">
        <w:tc>
          <w:tcPr>
            <w:tcW w:w="2160" w:type="dxa"/>
          </w:tcPr>
          <w:p w14:paraId="2344A154" w14:textId="77777777" w:rsidR="00A02AD0" w:rsidRPr="00FD0425" w:rsidRDefault="00A02AD0" w:rsidP="00CB12F0">
            <w:pPr>
              <w:pStyle w:val="TAL"/>
              <w:keepNext w:val="0"/>
              <w:keepLines w:val="0"/>
              <w:widowControl w:val="0"/>
              <w:rPr>
                <w:lang w:eastAsia="ja-JP"/>
              </w:rPr>
            </w:pPr>
            <w:r w:rsidRPr="00FD0425">
              <w:rPr>
                <w:lang w:eastAsia="ja-JP"/>
              </w:rPr>
              <w:t>Message Type</w:t>
            </w:r>
          </w:p>
        </w:tc>
        <w:tc>
          <w:tcPr>
            <w:tcW w:w="1080" w:type="dxa"/>
          </w:tcPr>
          <w:p w14:paraId="1AEDCEA3" w14:textId="77777777" w:rsidR="00A02AD0" w:rsidRPr="00FD0425" w:rsidRDefault="00A02AD0" w:rsidP="00CB12F0">
            <w:pPr>
              <w:pStyle w:val="TAL"/>
              <w:keepNext w:val="0"/>
              <w:keepLines w:val="0"/>
              <w:widowControl w:val="0"/>
              <w:rPr>
                <w:lang w:eastAsia="ja-JP"/>
              </w:rPr>
            </w:pPr>
            <w:r w:rsidRPr="00FD0425">
              <w:rPr>
                <w:lang w:eastAsia="ja-JP"/>
              </w:rPr>
              <w:t>M</w:t>
            </w:r>
          </w:p>
        </w:tc>
        <w:tc>
          <w:tcPr>
            <w:tcW w:w="1080" w:type="dxa"/>
          </w:tcPr>
          <w:p w14:paraId="301D02C1" w14:textId="77777777" w:rsidR="00A02AD0" w:rsidRPr="00FD0425" w:rsidRDefault="00A02AD0" w:rsidP="00CB12F0">
            <w:pPr>
              <w:pStyle w:val="TAL"/>
              <w:keepNext w:val="0"/>
              <w:keepLines w:val="0"/>
              <w:widowControl w:val="0"/>
              <w:rPr>
                <w:lang w:eastAsia="ja-JP"/>
              </w:rPr>
            </w:pPr>
          </w:p>
        </w:tc>
        <w:tc>
          <w:tcPr>
            <w:tcW w:w="1512" w:type="dxa"/>
          </w:tcPr>
          <w:p w14:paraId="63FF8126" w14:textId="77777777" w:rsidR="00A02AD0" w:rsidRPr="00FD0425" w:rsidRDefault="00A02AD0" w:rsidP="00CB12F0">
            <w:pPr>
              <w:pStyle w:val="TAL"/>
              <w:keepNext w:val="0"/>
              <w:keepLines w:val="0"/>
              <w:widowControl w:val="0"/>
              <w:rPr>
                <w:lang w:eastAsia="ja-JP"/>
              </w:rPr>
            </w:pPr>
            <w:r w:rsidRPr="00FD0425">
              <w:rPr>
                <w:lang w:eastAsia="ja-JP"/>
              </w:rPr>
              <w:t>9.2.3.1</w:t>
            </w:r>
          </w:p>
        </w:tc>
        <w:tc>
          <w:tcPr>
            <w:tcW w:w="1728" w:type="dxa"/>
          </w:tcPr>
          <w:p w14:paraId="5C0A833E" w14:textId="77777777" w:rsidR="00A02AD0" w:rsidRPr="00FD0425" w:rsidRDefault="00A02AD0" w:rsidP="00CB12F0">
            <w:pPr>
              <w:pStyle w:val="TAL"/>
              <w:keepNext w:val="0"/>
              <w:keepLines w:val="0"/>
              <w:widowControl w:val="0"/>
              <w:rPr>
                <w:lang w:eastAsia="ja-JP"/>
              </w:rPr>
            </w:pPr>
          </w:p>
        </w:tc>
        <w:tc>
          <w:tcPr>
            <w:tcW w:w="1080" w:type="dxa"/>
          </w:tcPr>
          <w:p w14:paraId="1A59C5B5" w14:textId="77777777" w:rsidR="00A02AD0" w:rsidRPr="00FD0425" w:rsidRDefault="00A02AD0" w:rsidP="00CB12F0">
            <w:pPr>
              <w:pStyle w:val="TAC"/>
              <w:keepNext w:val="0"/>
              <w:keepLines w:val="0"/>
              <w:widowControl w:val="0"/>
              <w:rPr>
                <w:lang w:eastAsia="ja-JP"/>
              </w:rPr>
            </w:pPr>
            <w:r w:rsidRPr="00FD0425">
              <w:rPr>
                <w:lang w:eastAsia="ja-JP"/>
              </w:rPr>
              <w:t>YES</w:t>
            </w:r>
          </w:p>
        </w:tc>
        <w:tc>
          <w:tcPr>
            <w:tcW w:w="1080" w:type="dxa"/>
          </w:tcPr>
          <w:p w14:paraId="01025E9D" w14:textId="77777777" w:rsidR="00A02AD0" w:rsidRPr="00FD0425" w:rsidRDefault="00A02AD0" w:rsidP="00CB12F0">
            <w:pPr>
              <w:pStyle w:val="TAC"/>
              <w:keepNext w:val="0"/>
              <w:keepLines w:val="0"/>
              <w:widowControl w:val="0"/>
              <w:rPr>
                <w:lang w:eastAsia="ja-JP"/>
              </w:rPr>
            </w:pPr>
            <w:r w:rsidRPr="00FD0425">
              <w:rPr>
                <w:lang w:eastAsia="ja-JP"/>
              </w:rPr>
              <w:t>reject</w:t>
            </w:r>
          </w:p>
        </w:tc>
      </w:tr>
      <w:tr w:rsidR="00A02AD0" w:rsidRPr="00FD0425" w14:paraId="43973D76" w14:textId="77777777" w:rsidTr="00CB12F0">
        <w:tc>
          <w:tcPr>
            <w:tcW w:w="2160" w:type="dxa"/>
          </w:tcPr>
          <w:p w14:paraId="0518C867" w14:textId="77777777" w:rsidR="00A02AD0" w:rsidRPr="00FD0425" w:rsidRDefault="00A02AD0" w:rsidP="00CB12F0">
            <w:pPr>
              <w:pStyle w:val="TAL"/>
              <w:keepNext w:val="0"/>
              <w:keepLines w:val="0"/>
              <w:widowControl w:val="0"/>
              <w:rPr>
                <w:lang w:eastAsia="ja-JP"/>
              </w:rPr>
            </w:pPr>
            <w:r w:rsidRPr="00FD0425">
              <w:rPr>
                <w:lang w:eastAsia="ja-JP"/>
              </w:rPr>
              <w:t xml:space="preserve">New NG-RAN node UE </w:t>
            </w:r>
            <w:proofErr w:type="spellStart"/>
            <w:r w:rsidRPr="00FD0425">
              <w:rPr>
                <w:lang w:eastAsia="ja-JP"/>
              </w:rPr>
              <w:t>XnAP</w:t>
            </w:r>
            <w:proofErr w:type="spellEnd"/>
            <w:r w:rsidRPr="00FD0425">
              <w:rPr>
                <w:lang w:eastAsia="ja-JP"/>
              </w:rPr>
              <w:t xml:space="preserve"> ID reference</w:t>
            </w:r>
          </w:p>
        </w:tc>
        <w:tc>
          <w:tcPr>
            <w:tcW w:w="1080" w:type="dxa"/>
          </w:tcPr>
          <w:p w14:paraId="22CCD503" w14:textId="77777777" w:rsidR="00A02AD0" w:rsidRPr="00FD0425" w:rsidRDefault="00A02AD0" w:rsidP="00CB12F0">
            <w:pPr>
              <w:pStyle w:val="TAL"/>
              <w:keepNext w:val="0"/>
              <w:keepLines w:val="0"/>
              <w:widowControl w:val="0"/>
              <w:rPr>
                <w:lang w:eastAsia="ja-JP"/>
              </w:rPr>
            </w:pPr>
            <w:r w:rsidRPr="00FD0425">
              <w:rPr>
                <w:lang w:eastAsia="ja-JP"/>
              </w:rPr>
              <w:t>M</w:t>
            </w:r>
          </w:p>
        </w:tc>
        <w:tc>
          <w:tcPr>
            <w:tcW w:w="1080" w:type="dxa"/>
          </w:tcPr>
          <w:p w14:paraId="27149368" w14:textId="77777777" w:rsidR="00A02AD0" w:rsidRPr="00FD0425" w:rsidRDefault="00A02AD0" w:rsidP="00CB12F0">
            <w:pPr>
              <w:pStyle w:val="TAL"/>
              <w:keepNext w:val="0"/>
              <w:keepLines w:val="0"/>
              <w:widowControl w:val="0"/>
              <w:rPr>
                <w:lang w:eastAsia="ja-JP"/>
              </w:rPr>
            </w:pPr>
          </w:p>
        </w:tc>
        <w:tc>
          <w:tcPr>
            <w:tcW w:w="1512" w:type="dxa"/>
          </w:tcPr>
          <w:p w14:paraId="5B67C2EA" w14:textId="77777777" w:rsidR="00A02AD0" w:rsidRPr="00FD0425" w:rsidRDefault="00A02AD0" w:rsidP="00CB12F0">
            <w:pPr>
              <w:pStyle w:val="TAL"/>
              <w:keepNext w:val="0"/>
              <w:keepLines w:val="0"/>
              <w:widowControl w:val="0"/>
              <w:rPr>
                <w:lang w:eastAsia="ja-JP"/>
              </w:rPr>
            </w:pPr>
            <w:r w:rsidRPr="00FD0425">
              <w:rPr>
                <w:lang w:eastAsia="ja-JP"/>
              </w:rPr>
              <w:t xml:space="preserve">NG-RAN node UE </w:t>
            </w:r>
            <w:proofErr w:type="spellStart"/>
            <w:r w:rsidRPr="00FD0425">
              <w:rPr>
                <w:lang w:eastAsia="ja-JP"/>
              </w:rPr>
              <w:t>XnAP</w:t>
            </w:r>
            <w:proofErr w:type="spellEnd"/>
            <w:r w:rsidRPr="00FD0425">
              <w:rPr>
                <w:lang w:eastAsia="ja-JP"/>
              </w:rPr>
              <w:t xml:space="preserve"> ID</w:t>
            </w:r>
            <w:r w:rsidRPr="00FD0425">
              <w:rPr>
                <w:lang w:eastAsia="ja-JP"/>
              </w:rPr>
              <w:br/>
              <w:t>9.2.3.16</w:t>
            </w:r>
          </w:p>
        </w:tc>
        <w:tc>
          <w:tcPr>
            <w:tcW w:w="1728" w:type="dxa"/>
          </w:tcPr>
          <w:p w14:paraId="36AD6572" w14:textId="77777777" w:rsidR="00A02AD0" w:rsidRPr="00FD0425" w:rsidRDefault="00A02AD0" w:rsidP="00CB12F0">
            <w:pPr>
              <w:pStyle w:val="TAL"/>
              <w:keepNext w:val="0"/>
              <w:keepLines w:val="0"/>
              <w:widowControl w:val="0"/>
              <w:rPr>
                <w:lang w:eastAsia="ja-JP"/>
              </w:rPr>
            </w:pPr>
            <w:r w:rsidRPr="00FD0425">
              <w:rPr>
                <w:lang w:eastAsia="ja-JP"/>
              </w:rPr>
              <w:t>Allocated at the new NG-RAN node</w:t>
            </w:r>
          </w:p>
        </w:tc>
        <w:tc>
          <w:tcPr>
            <w:tcW w:w="1080" w:type="dxa"/>
          </w:tcPr>
          <w:p w14:paraId="3519A978" w14:textId="77777777" w:rsidR="00A02AD0" w:rsidRPr="00FD0425" w:rsidRDefault="00A02AD0" w:rsidP="00CB12F0">
            <w:pPr>
              <w:pStyle w:val="TAC"/>
              <w:keepNext w:val="0"/>
              <w:keepLines w:val="0"/>
              <w:widowControl w:val="0"/>
              <w:rPr>
                <w:lang w:eastAsia="ja-JP"/>
              </w:rPr>
            </w:pPr>
            <w:r w:rsidRPr="00FD0425">
              <w:rPr>
                <w:lang w:eastAsia="ja-JP"/>
              </w:rPr>
              <w:t>YES</w:t>
            </w:r>
          </w:p>
        </w:tc>
        <w:tc>
          <w:tcPr>
            <w:tcW w:w="1080" w:type="dxa"/>
          </w:tcPr>
          <w:p w14:paraId="34873F61" w14:textId="77777777" w:rsidR="00A02AD0" w:rsidRPr="00FD0425" w:rsidRDefault="00A02AD0" w:rsidP="00CB12F0">
            <w:pPr>
              <w:pStyle w:val="TAC"/>
              <w:keepNext w:val="0"/>
              <w:keepLines w:val="0"/>
              <w:widowControl w:val="0"/>
              <w:rPr>
                <w:lang w:eastAsia="ja-JP"/>
              </w:rPr>
            </w:pPr>
            <w:r w:rsidRPr="00FD0425">
              <w:rPr>
                <w:lang w:eastAsia="ja-JP"/>
              </w:rPr>
              <w:t>ignore</w:t>
            </w:r>
          </w:p>
        </w:tc>
      </w:tr>
      <w:tr w:rsidR="00A02AD0" w:rsidRPr="00FD0425" w14:paraId="6A877C40" w14:textId="77777777" w:rsidTr="00CB12F0">
        <w:tc>
          <w:tcPr>
            <w:tcW w:w="2160" w:type="dxa"/>
          </w:tcPr>
          <w:p w14:paraId="1C1DADD0" w14:textId="77777777" w:rsidR="00A02AD0" w:rsidRPr="00FD0425" w:rsidRDefault="00A02AD0" w:rsidP="00CB12F0">
            <w:pPr>
              <w:pStyle w:val="TAL"/>
              <w:keepNext w:val="0"/>
              <w:keepLines w:val="0"/>
              <w:widowControl w:val="0"/>
              <w:rPr>
                <w:lang w:eastAsia="ja-JP"/>
              </w:rPr>
            </w:pPr>
            <w:bookmarkStart w:id="96" w:name="OLE_LINK9"/>
            <w:r w:rsidRPr="00FD0425">
              <w:rPr>
                <w:lang w:eastAsia="ja-JP"/>
              </w:rPr>
              <w:t xml:space="preserve">Old NG-RAN node UE </w:t>
            </w:r>
            <w:proofErr w:type="spellStart"/>
            <w:r w:rsidRPr="00FD0425">
              <w:rPr>
                <w:lang w:eastAsia="ja-JP"/>
              </w:rPr>
              <w:t>XnAP</w:t>
            </w:r>
            <w:proofErr w:type="spellEnd"/>
            <w:r w:rsidRPr="00FD0425">
              <w:rPr>
                <w:lang w:eastAsia="ja-JP"/>
              </w:rPr>
              <w:t xml:space="preserve"> ID </w:t>
            </w:r>
            <w:bookmarkEnd w:id="96"/>
            <w:r w:rsidRPr="00FD0425">
              <w:rPr>
                <w:lang w:eastAsia="ja-JP"/>
              </w:rPr>
              <w:t>reference</w:t>
            </w:r>
          </w:p>
        </w:tc>
        <w:tc>
          <w:tcPr>
            <w:tcW w:w="1080" w:type="dxa"/>
          </w:tcPr>
          <w:p w14:paraId="39A1C527" w14:textId="77777777" w:rsidR="00A02AD0" w:rsidRPr="00FD0425" w:rsidRDefault="00A02AD0" w:rsidP="00CB12F0">
            <w:pPr>
              <w:pStyle w:val="TAL"/>
              <w:keepNext w:val="0"/>
              <w:keepLines w:val="0"/>
              <w:widowControl w:val="0"/>
              <w:rPr>
                <w:lang w:eastAsia="ja-JP"/>
              </w:rPr>
            </w:pPr>
            <w:r w:rsidRPr="00FD0425">
              <w:rPr>
                <w:lang w:eastAsia="ja-JP"/>
              </w:rPr>
              <w:t>M</w:t>
            </w:r>
          </w:p>
        </w:tc>
        <w:tc>
          <w:tcPr>
            <w:tcW w:w="1080" w:type="dxa"/>
          </w:tcPr>
          <w:p w14:paraId="0E1532AD" w14:textId="77777777" w:rsidR="00A02AD0" w:rsidRPr="00FD0425" w:rsidRDefault="00A02AD0" w:rsidP="00CB12F0">
            <w:pPr>
              <w:pStyle w:val="TAL"/>
              <w:keepNext w:val="0"/>
              <w:keepLines w:val="0"/>
              <w:widowControl w:val="0"/>
              <w:rPr>
                <w:lang w:eastAsia="ja-JP"/>
              </w:rPr>
            </w:pPr>
          </w:p>
        </w:tc>
        <w:tc>
          <w:tcPr>
            <w:tcW w:w="1512" w:type="dxa"/>
          </w:tcPr>
          <w:p w14:paraId="5E45D197" w14:textId="77777777" w:rsidR="00A02AD0" w:rsidRPr="00FD0425" w:rsidRDefault="00A02AD0" w:rsidP="00CB12F0">
            <w:pPr>
              <w:pStyle w:val="TAL"/>
              <w:keepNext w:val="0"/>
              <w:keepLines w:val="0"/>
              <w:widowControl w:val="0"/>
              <w:rPr>
                <w:lang w:eastAsia="ja-JP"/>
              </w:rPr>
            </w:pPr>
            <w:bookmarkStart w:id="97" w:name="OLE_LINK184"/>
            <w:r w:rsidRPr="00FD0425">
              <w:rPr>
                <w:lang w:eastAsia="ja-JP"/>
              </w:rPr>
              <w:t xml:space="preserve">NG-RAN node UE </w:t>
            </w:r>
            <w:proofErr w:type="spellStart"/>
            <w:r w:rsidRPr="00FD0425">
              <w:rPr>
                <w:lang w:eastAsia="ja-JP"/>
              </w:rPr>
              <w:t>XnAP</w:t>
            </w:r>
            <w:proofErr w:type="spellEnd"/>
            <w:r w:rsidRPr="00FD0425">
              <w:rPr>
                <w:lang w:eastAsia="ja-JP"/>
              </w:rPr>
              <w:t xml:space="preserve"> ID</w:t>
            </w:r>
            <w:r w:rsidRPr="00FD0425">
              <w:rPr>
                <w:lang w:eastAsia="ja-JP"/>
              </w:rPr>
              <w:br/>
              <w:t>9.2.3.16</w:t>
            </w:r>
            <w:bookmarkEnd w:id="97"/>
          </w:p>
        </w:tc>
        <w:tc>
          <w:tcPr>
            <w:tcW w:w="1728" w:type="dxa"/>
          </w:tcPr>
          <w:p w14:paraId="37867748" w14:textId="77777777" w:rsidR="00A02AD0" w:rsidRPr="00FD0425" w:rsidRDefault="00A02AD0" w:rsidP="00CB12F0">
            <w:pPr>
              <w:pStyle w:val="TAL"/>
              <w:keepNext w:val="0"/>
              <w:keepLines w:val="0"/>
              <w:widowControl w:val="0"/>
              <w:rPr>
                <w:lang w:eastAsia="ja-JP"/>
              </w:rPr>
            </w:pPr>
            <w:r w:rsidRPr="00FD0425">
              <w:rPr>
                <w:lang w:eastAsia="ja-JP"/>
              </w:rPr>
              <w:t>Allocated at the old NG-RAN node</w:t>
            </w:r>
          </w:p>
        </w:tc>
        <w:tc>
          <w:tcPr>
            <w:tcW w:w="1080" w:type="dxa"/>
          </w:tcPr>
          <w:p w14:paraId="3C9ACE70" w14:textId="77777777" w:rsidR="00A02AD0" w:rsidRPr="00FD0425" w:rsidRDefault="00A02AD0" w:rsidP="00CB12F0">
            <w:pPr>
              <w:pStyle w:val="TAC"/>
              <w:keepNext w:val="0"/>
              <w:keepLines w:val="0"/>
              <w:widowControl w:val="0"/>
              <w:rPr>
                <w:lang w:eastAsia="ja-JP"/>
              </w:rPr>
            </w:pPr>
            <w:r w:rsidRPr="00FD0425">
              <w:rPr>
                <w:lang w:eastAsia="ja-JP"/>
              </w:rPr>
              <w:t>YES</w:t>
            </w:r>
          </w:p>
        </w:tc>
        <w:tc>
          <w:tcPr>
            <w:tcW w:w="1080" w:type="dxa"/>
          </w:tcPr>
          <w:p w14:paraId="19EE6AE4" w14:textId="77777777" w:rsidR="00A02AD0" w:rsidRPr="00FD0425" w:rsidRDefault="00A02AD0" w:rsidP="00CB12F0">
            <w:pPr>
              <w:pStyle w:val="TAC"/>
              <w:keepNext w:val="0"/>
              <w:keepLines w:val="0"/>
              <w:widowControl w:val="0"/>
              <w:rPr>
                <w:lang w:eastAsia="ja-JP"/>
              </w:rPr>
            </w:pPr>
            <w:r w:rsidRPr="00FD0425">
              <w:rPr>
                <w:lang w:eastAsia="ja-JP"/>
              </w:rPr>
              <w:t>ignore</w:t>
            </w:r>
          </w:p>
        </w:tc>
      </w:tr>
      <w:tr w:rsidR="00A02AD0" w:rsidRPr="00FD0425" w14:paraId="1989CF71" w14:textId="77777777" w:rsidTr="00CB12F0">
        <w:tc>
          <w:tcPr>
            <w:tcW w:w="2160" w:type="dxa"/>
            <w:tcBorders>
              <w:top w:val="single" w:sz="4" w:space="0" w:color="auto"/>
              <w:left w:val="single" w:sz="4" w:space="0" w:color="auto"/>
              <w:bottom w:val="single" w:sz="4" w:space="0" w:color="auto"/>
              <w:right w:val="single" w:sz="4" w:space="0" w:color="auto"/>
            </w:tcBorders>
          </w:tcPr>
          <w:p w14:paraId="6AB691C4" w14:textId="77777777" w:rsidR="00A02AD0" w:rsidRPr="00FD0425" w:rsidRDefault="00A02AD0" w:rsidP="00CB12F0">
            <w:pPr>
              <w:pStyle w:val="TAL"/>
              <w:keepNext w:val="0"/>
              <w:keepLines w:val="0"/>
              <w:widowControl w:val="0"/>
              <w:rPr>
                <w:lang w:eastAsia="ja-JP"/>
              </w:rPr>
            </w:pPr>
            <w:r w:rsidRPr="00FD0425">
              <w:rPr>
                <w:bCs/>
                <w:lang w:eastAsia="ja-JP"/>
              </w:rPr>
              <w:t>GUAMI</w:t>
            </w:r>
          </w:p>
        </w:tc>
        <w:tc>
          <w:tcPr>
            <w:tcW w:w="1080" w:type="dxa"/>
            <w:tcBorders>
              <w:top w:val="single" w:sz="4" w:space="0" w:color="auto"/>
              <w:left w:val="single" w:sz="4" w:space="0" w:color="auto"/>
              <w:bottom w:val="single" w:sz="4" w:space="0" w:color="auto"/>
              <w:right w:val="single" w:sz="4" w:space="0" w:color="auto"/>
            </w:tcBorders>
          </w:tcPr>
          <w:p w14:paraId="79030955" w14:textId="77777777" w:rsidR="00A02AD0" w:rsidRPr="00FD0425" w:rsidRDefault="00A02AD0" w:rsidP="00CB12F0">
            <w:pPr>
              <w:pStyle w:val="TAL"/>
              <w:keepNext w:val="0"/>
              <w:keepLines w:val="0"/>
              <w:widowControl w:val="0"/>
              <w:rPr>
                <w:lang w:eastAsia="ja-JP"/>
              </w:rPr>
            </w:pPr>
            <w:r w:rsidRPr="00FD0425">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489E8C2"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9B31D17" w14:textId="77777777" w:rsidR="00A02AD0" w:rsidRPr="00FD0425" w:rsidRDefault="00A02AD0" w:rsidP="00CB12F0">
            <w:pPr>
              <w:pStyle w:val="TAL"/>
              <w:keepNext w:val="0"/>
              <w:keepLines w:val="0"/>
              <w:widowControl w:val="0"/>
              <w:rPr>
                <w:lang w:eastAsia="ja-JP"/>
              </w:rPr>
            </w:pPr>
            <w:r w:rsidRPr="00FD0425">
              <w:rPr>
                <w:lang w:eastAsia="ja-JP"/>
              </w:rPr>
              <w:t>9.2.3.24</w:t>
            </w:r>
          </w:p>
        </w:tc>
        <w:tc>
          <w:tcPr>
            <w:tcW w:w="1728" w:type="dxa"/>
            <w:tcBorders>
              <w:top w:val="single" w:sz="4" w:space="0" w:color="auto"/>
              <w:left w:val="single" w:sz="4" w:space="0" w:color="auto"/>
              <w:bottom w:val="single" w:sz="4" w:space="0" w:color="auto"/>
              <w:right w:val="single" w:sz="4" w:space="0" w:color="auto"/>
            </w:tcBorders>
          </w:tcPr>
          <w:p w14:paraId="276FC131"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53335F" w14:textId="77777777" w:rsidR="00A02AD0" w:rsidRPr="00FD0425" w:rsidRDefault="00A02AD0" w:rsidP="00CB12F0">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3E66A53" w14:textId="77777777" w:rsidR="00A02AD0" w:rsidRPr="00FD0425" w:rsidRDefault="00A02AD0" w:rsidP="00CB12F0">
            <w:pPr>
              <w:pStyle w:val="TAC"/>
              <w:keepNext w:val="0"/>
              <w:keepLines w:val="0"/>
              <w:widowControl w:val="0"/>
              <w:rPr>
                <w:lang w:eastAsia="ja-JP"/>
              </w:rPr>
            </w:pPr>
            <w:r w:rsidRPr="00FD0425">
              <w:rPr>
                <w:lang w:eastAsia="ja-JP"/>
              </w:rPr>
              <w:t>reject</w:t>
            </w:r>
          </w:p>
        </w:tc>
      </w:tr>
      <w:tr w:rsidR="00A02AD0" w:rsidRPr="00FD0425" w14:paraId="4FD1A9DE" w14:textId="77777777" w:rsidTr="00CB12F0">
        <w:tc>
          <w:tcPr>
            <w:tcW w:w="2160" w:type="dxa"/>
            <w:tcBorders>
              <w:top w:val="single" w:sz="4" w:space="0" w:color="auto"/>
              <w:left w:val="single" w:sz="4" w:space="0" w:color="auto"/>
              <w:bottom w:val="single" w:sz="4" w:space="0" w:color="auto"/>
              <w:right w:val="single" w:sz="4" w:space="0" w:color="auto"/>
            </w:tcBorders>
          </w:tcPr>
          <w:p w14:paraId="56E7DAFF" w14:textId="77777777" w:rsidR="00A02AD0" w:rsidRPr="00362493" w:rsidRDefault="00A02AD0" w:rsidP="00CB12F0">
            <w:pPr>
              <w:pStyle w:val="TAL"/>
              <w:keepNext w:val="0"/>
              <w:keepLines w:val="0"/>
              <w:widowControl w:val="0"/>
              <w:rPr>
                <w:lang w:val="fr-FR" w:eastAsia="ja-JP"/>
              </w:rPr>
            </w:pPr>
            <w:r w:rsidRPr="00362493">
              <w:rPr>
                <w:lang w:val="fr-FR" w:eastAsia="ja-JP"/>
              </w:rPr>
              <w:t xml:space="preserve">UE </w:t>
            </w:r>
            <w:proofErr w:type="spellStart"/>
            <w:r w:rsidRPr="00362493">
              <w:rPr>
                <w:lang w:val="fr-FR" w:eastAsia="ja-JP"/>
              </w:rPr>
              <w:t>Context</w:t>
            </w:r>
            <w:proofErr w:type="spellEnd"/>
            <w:r w:rsidRPr="00362493">
              <w:rPr>
                <w:lang w:val="fr-FR" w:eastAsia="ja-JP"/>
              </w:rPr>
              <w:t xml:space="preserve"> Information – </w:t>
            </w:r>
            <w:proofErr w:type="spellStart"/>
            <w:r w:rsidRPr="00362493">
              <w:rPr>
                <w:lang w:val="fr-FR"/>
              </w:rPr>
              <w:t>Retrieve</w:t>
            </w:r>
            <w:proofErr w:type="spellEnd"/>
            <w:r w:rsidRPr="00362493">
              <w:rPr>
                <w:lang w:val="fr-FR"/>
              </w:rPr>
              <w:t xml:space="preserve"> UE </w:t>
            </w:r>
            <w:proofErr w:type="spellStart"/>
            <w:r w:rsidRPr="00362493">
              <w:rPr>
                <w:lang w:val="fr-FR"/>
              </w:rPr>
              <w:t>Context</w:t>
            </w:r>
            <w:proofErr w:type="spellEnd"/>
            <w:r w:rsidRPr="00362493">
              <w:rPr>
                <w:lang w:val="fr-FR"/>
              </w:rPr>
              <w:t xml:space="preserve"> </w:t>
            </w:r>
            <w:proofErr w:type="spellStart"/>
            <w:r w:rsidRPr="00362493">
              <w:rPr>
                <w:lang w:val="fr-FR"/>
              </w:rPr>
              <w:t>Response</w:t>
            </w:r>
            <w:proofErr w:type="spellEnd"/>
          </w:p>
        </w:tc>
        <w:tc>
          <w:tcPr>
            <w:tcW w:w="1080" w:type="dxa"/>
            <w:tcBorders>
              <w:top w:val="single" w:sz="4" w:space="0" w:color="auto"/>
              <w:left w:val="single" w:sz="4" w:space="0" w:color="auto"/>
              <w:bottom w:val="single" w:sz="4" w:space="0" w:color="auto"/>
              <w:right w:val="single" w:sz="4" w:space="0" w:color="auto"/>
            </w:tcBorders>
          </w:tcPr>
          <w:p w14:paraId="17C94447" w14:textId="77777777" w:rsidR="00A02AD0" w:rsidRPr="00FD0425" w:rsidRDefault="00A02AD0" w:rsidP="00CB12F0">
            <w:pPr>
              <w:pStyle w:val="TAL"/>
              <w:keepNext w:val="0"/>
              <w:keepLines w:val="0"/>
              <w:widowControl w:val="0"/>
              <w:rPr>
                <w:lang w:eastAsia="ja-JP"/>
              </w:rPr>
            </w:pPr>
            <w:r w:rsidRPr="00FD0425">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F4D10E4"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A8DBE09" w14:textId="77777777" w:rsidR="00A02AD0" w:rsidRPr="00FD0425" w:rsidRDefault="00A02AD0" w:rsidP="00CB12F0">
            <w:pPr>
              <w:pStyle w:val="TAL"/>
              <w:keepNext w:val="0"/>
              <w:keepLines w:val="0"/>
              <w:widowControl w:val="0"/>
              <w:rPr>
                <w:lang w:eastAsia="ja-JP"/>
              </w:rPr>
            </w:pPr>
            <w:r w:rsidRPr="00FD0425">
              <w:rPr>
                <w:lang w:eastAsia="ja-JP"/>
              </w:rPr>
              <w:t>9.2.1.13</w:t>
            </w:r>
          </w:p>
        </w:tc>
        <w:tc>
          <w:tcPr>
            <w:tcW w:w="1728" w:type="dxa"/>
            <w:tcBorders>
              <w:top w:val="single" w:sz="4" w:space="0" w:color="auto"/>
              <w:left w:val="single" w:sz="4" w:space="0" w:color="auto"/>
              <w:bottom w:val="single" w:sz="4" w:space="0" w:color="auto"/>
              <w:right w:val="single" w:sz="4" w:space="0" w:color="auto"/>
            </w:tcBorders>
          </w:tcPr>
          <w:p w14:paraId="5AC05CD9"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B6DB28" w14:textId="77777777" w:rsidR="00A02AD0" w:rsidRPr="00FD0425" w:rsidRDefault="00A02AD0" w:rsidP="00CB12F0">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025DB5" w14:textId="77777777" w:rsidR="00A02AD0" w:rsidRPr="00FD0425" w:rsidRDefault="00A02AD0" w:rsidP="00CB12F0">
            <w:pPr>
              <w:pStyle w:val="TAC"/>
              <w:keepNext w:val="0"/>
              <w:keepLines w:val="0"/>
              <w:widowControl w:val="0"/>
              <w:rPr>
                <w:lang w:eastAsia="ja-JP"/>
              </w:rPr>
            </w:pPr>
            <w:r w:rsidRPr="00FD0425">
              <w:rPr>
                <w:lang w:eastAsia="ja-JP"/>
              </w:rPr>
              <w:t>reject</w:t>
            </w:r>
          </w:p>
        </w:tc>
      </w:tr>
      <w:tr w:rsidR="00A02AD0" w:rsidRPr="00FD0425" w14:paraId="443E2CE2" w14:textId="77777777" w:rsidTr="00CB12F0">
        <w:tc>
          <w:tcPr>
            <w:tcW w:w="2160" w:type="dxa"/>
            <w:tcBorders>
              <w:top w:val="single" w:sz="4" w:space="0" w:color="auto"/>
              <w:left w:val="single" w:sz="4" w:space="0" w:color="auto"/>
              <w:bottom w:val="single" w:sz="4" w:space="0" w:color="auto"/>
              <w:right w:val="single" w:sz="4" w:space="0" w:color="auto"/>
            </w:tcBorders>
          </w:tcPr>
          <w:p w14:paraId="396E7D92" w14:textId="77777777" w:rsidR="00A02AD0" w:rsidRPr="00FD0425" w:rsidRDefault="00A02AD0" w:rsidP="00CB12F0">
            <w:pPr>
              <w:pStyle w:val="TAL"/>
              <w:keepNext w:val="0"/>
              <w:keepLines w:val="0"/>
              <w:widowControl w:val="0"/>
              <w:rPr>
                <w:lang w:eastAsia="ja-JP"/>
              </w:rPr>
            </w:pPr>
            <w:r w:rsidRPr="00FD0425">
              <w:rPr>
                <w:rFonts w:eastAsia="Batang" w:cs="Arial"/>
                <w:lang w:eastAsia="ja-JP"/>
              </w:rPr>
              <w:t>Trace Activation</w:t>
            </w:r>
          </w:p>
        </w:tc>
        <w:tc>
          <w:tcPr>
            <w:tcW w:w="1080" w:type="dxa"/>
            <w:tcBorders>
              <w:top w:val="single" w:sz="4" w:space="0" w:color="auto"/>
              <w:left w:val="single" w:sz="4" w:space="0" w:color="auto"/>
              <w:bottom w:val="single" w:sz="4" w:space="0" w:color="auto"/>
              <w:right w:val="single" w:sz="4" w:space="0" w:color="auto"/>
            </w:tcBorders>
          </w:tcPr>
          <w:p w14:paraId="5ED40E4C" w14:textId="77777777" w:rsidR="00A02AD0" w:rsidRPr="00FD0425" w:rsidRDefault="00A02AD0" w:rsidP="00CB12F0">
            <w:pPr>
              <w:pStyle w:val="TAL"/>
              <w:keepNext w:val="0"/>
              <w:keepLines w:val="0"/>
              <w:widowControl w:val="0"/>
              <w:rPr>
                <w:lang w:eastAsia="ja-JP"/>
              </w:rPr>
            </w:pPr>
            <w:r w:rsidRPr="00FD0425">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83565A9"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389B507" w14:textId="77777777" w:rsidR="00A02AD0" w:rsidRPr="00FD0425" w:rsidRDefault="00A02AD0" w:rsidP="00CB12F0">
            <w:pPr>
              <w:pStyle w:val="TAL"/>
              <w:keepNext w:val="0"/>
              <w:keepLines w:val="0"/>
              <w:widowControl w:val="0"/>
              <w:rPr>
                <w:lang w:eastAsia="ja-JP"/>
              </w:rPr>
            </w:pPr>
            <w:r w:rsidRPr="00FD0425">
              <w:rPr>
                <w:lang w:eastAsia="ja-JP"/>
              </w:rPr>
              <w:t>9.2.3.55</w:t>
            </w:r>
          </w:p>
        </w:tc>
        <w:tc>
          <w:tcPr>
            <w:tcW w:w="1728" w:type="dxa"/>
            <w:tcBorders>
              <w:top w:val="single" w:sz="4" w:space="0" w:color="auto"/>
              <w:left w:val="single" w:sz="4" w:space="0" w:color="auto"/>
              <w:bottom w:val="single" w:sz="4" w:space="0" w:color="auto"/>
              <w:right w:val="single" w:sz="4" w:space="0" w:color="auto"/>
            </w:tcBorders>
          </w:tcPr>
          <w:p w14:paraId="54F27C99"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A2D61E" w14:textId="77777777" w:rsidR="00A02AD0" w:rsidRPr="00FD0425" w:rsidRDefault="00A02AD0" w:rsidP="00CB12F0">
            <w:pPr>
              <w:pStyle w:val="TAC"/>
              <w:keepNext w:val="0"/>
              <w:keepLines w:val="0"/>
              <w:widowControl w:val="0"/>
              <w:rPr>
                <w:lang w:eastAsia="ja-JP"/>
              </w:rPr>
            </w:pPr>
            <w:r w:rsidRPr="00FD0425">
              <w:rPr>
                <w:rFonts w:eastAsia="Batang"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FD2341" w14:textId="77777777" w:rsidR="00A02AD0" w:rsidRPr="00FD0425" w:rsidRDefault="00A02AD0" w:rsidP="00CB12F0">
            <w:pPr>
              <w:pStyle w:val="TAC"/>
              <w:keepNext w:val="0"/>
              <w:keepLines w:val="0"/>
              <w:widowControl w:val="0"/>
              <w:rPr>
                <w:lang w:eastAsia="ja-JP"/>
              </w:rPr>
            </w:pPr>
            <w:r w:rsidRPr="00FD0425">
              <w:rPr>
                <w:rFonts w:eastAsia="Batang" w:cs="Arial"/>
                <w:lang w:eastAsia="ja-JP"/>
              </w:rPr>
              <w:t>ignore</w:t>
            </w:r>
          </w:p>
        </w:tc>
      </w:tr>
      <w:tr w:rsidR="00A02AD0" w:rsidRPr="00FD0425" w14:paraId="2356AF43" w14:textId="77777777" w:rsidTr="00CB12F0">
        <w:tc>
          <w:tcPr>
            <w:tcW w:w="2160" w:type="dxa"/>
            <w:tcBorders>
              <w:top w:val="single" w:sz="4" w:space="0" w:color="auto"/>
              <w:left w:val="single" w:sz="4" w:space="0" w:color="auto"/>
              <w:bottom w:val="single" w:sz="4" w:space="0" w:color="auto"/>
              <w:right w:val="single" w:sz="4" w:space="0" w:color="auto"/>
            </w:tcBorders>
          </w:tcPr>
          <w:p w14:paraId="204CC3C1" w14:textId="77777777" w:rsidR="00A02AD0" w:rsidRPr="00FD0425" w:rsidRDefault="00A02AD0" w:rsidP="00CB12F0">
            <w:pPr>
              <w:pStyle w:val="TAL"/>
              <w:keepNext w:val="0"/>
              <w:keepLines w:val="0"/>
              <w:widowControl w:val="0"/>
              <w:rPr>
                <w:lang w:eastAsia="ja-JP"/>
              </w:rPr>
            </w:pPr>
            <w:r w:rsidRPr="00FD0425">
              <w:rPr>
                <w:lang w:eastAsia="zh-CN"/>
              </w:rPr>
              <w:t>Masked IMEISV</w:t>
            </w:r>
          </w:p>
        </w:tc>
        <w:tc>
          <w:tcPr>
            <w:tcW w:w="1080" w:type="dxa"/>
            <w:tcBorders>
              <w:top w:val="single" w:sz="4" w:space="0" w:color="auto"/>
              <w:left w:val="single" w:sz="4" w:space="0" w:color="auto"/>
              <w:bottom w:val="single" w:sz="4" w:space="0" w:color="auto"/>
              <w:right w:val="single" w:sz="4" w:space="0" w:color="auto"/>
            </w:tcBorders>
          </w:tcPr>
          <w:p w14:paraId="3BFE91F0" w14:textId="77777777" w:rsidR="00A02AD0" w:rsidRPr="00FD0425" w:rsidRDefault="00A02AD0" w:rsidP="00CB12F0">
            <w:pPr>
              <w:pStyle w:val="TAL"/>
              <w:keepNext w:val="0"/>
              <w:keepLines w:val="0"/>
              <w:widowControl w:val="0"/>
              <w:rPr>
                <w:lang w:eastAsia="ja-JP"/>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318153"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63B1E86" w14:textId="77777777" w:rsidR="00A02AD0" w:rsidRPr="00FD0425" w:rsidRDefault="00A02AD0" w:rsidP="00CB12F0">
            <w:pPr>
              <w:pStyle w:val="TAL"/>
              <w:keepNext w:val="0"/>
              <w:keepLines w:val="0"/>
              <w:widowControl w:val="0"/>
              <w:rPr>
                <w:lang w:eastAsia="ja-JP"/>
              </w:rPr>
            </w:pPr>
            <w:r w:rsidRPr="00FD0425">
              <w:rPr>
                <w:lang w:eastAsia="ja-JP"/>
              </w:rPr>
              <w:t>9.2.3.32</w:t>
            </w:r>
          </w:p>
        </w:tc>
        <w:tc>
          <w:tcPr>
            <w:tcW w:w="1728" w:type="dxa"/>
            <w:tcBorders>
              <w:top w:val="single" w:sz="4" w:space="0" w:color="auto"/>
              <w:left w:val="single" w:sz="4" w:space="0" w:color="auto"/>
              <w:bottom w:val="single" w:sz="4" w:space="0" w:color="auto"/>
              <w:right w:val="single" w:sz="4" w:space="0" w:color="auto"/>
            </w:tcBorders>
          </w:tcPr>
          <w:p w14:paraId="550EDE8F"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7CF2BC" w14:textId="77777777" w:rsidR="00A02AD0" w:rsidRPr="00FD0425" w:rsidRDefault="00A02AD0" w:rsidP="00CB12F0">
            <w:pPr>
              <w:pStyle w:val="TAC"/>
              <w:keepNext w:val="0"/>
              <w:keepLines w:val="0"/>
              <w:widowControl w:val="0"/>
              <w:rPr>
                <w:lang w:eastAsia="ja-JP"/>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78E784" w14:textId="77777777" w:rsidR="00A02AD0" w:rsidRPr="00FD0425" w:rsidRDefault="00A02AD0" w:rsidP="00CB12F0">
            <w:pPr>
              <w:pStyle w:val="TAC"/>
              <w:keepNext w:val="0"/>
              <w:keepLines w:val="0"/>
              <w:widowControl w:val="0"/>
              <w:rPr>
                <w:lang w:eastAsia="ja-JP"/>
              </w:rPr>
            </w:pPr>
            <w:r w:rsidRPr="00FD0425">
              <w:rPr>
                <w:lang w:eastAsia="ja-JP"/>
              </w:rPr>
              <w:t>ignore</w:t>
            </w:r>
          </w:p>
        </w:tc>
      </w:tr>
      <w:tr w:rsidR="00A02AD0" w:rsidRPr="00FD0425" w14:paraId="47D9EFC2" w14:textId="77777777" w:rsidTr="00CB12F0">
        <w:tc>
          <w:tcPr>
            <w:tcW w:w="2160" w:type="dxa"/>
            <w:tcBorders>
              <w:top w:val="single" w:sz="4" w:space="0" w:color="auto"/>
              <w:left w:val="single" w:sz="4" w:space="0" w:color="auto"/>
              <w:bottom w:val="single" w:sz="4" w:space="0" w:color="auto"/>
              <w:right w:val="single" w:sz="4" w:space="0" w:color="auto"/>
            </w:tcBorders>
          </w:tcPr>
          <w:p w14:paraId="4F8E5E01" w14:textId="77777777" w:rsidR="00A02AD0" w:rsidRPr="00FD0425" w:rsidRDefault="00A02AD0" w:rsidP="00CB12F0">
            <w:pPr>
              <w:pStyle w:val="TAL"/>
              <w:keepNext w:val="0"/>
              <w:keepLines w:val="0"/>
              <w:widowControl w:val="0"/>
              <w:rPr>
                <w:lang w:eastAsia="zh-CN"/>
              </w:rPr>
            </w:pPr>
            <w:r w:rsidRPr="00FD0425">
              <w:rPr>
                <w:rFonts w:eastAsia="Batang"/>
                <w:lang w:eastAsia="ja-JP"/>
              </w:rPr>
              <w:t>Location Reporting Information</w:t>
            </w:r>
          </w:p>
        </w:tc>
        <w:tc>
          <w:tcPr>
            <w:tcW w:w="1080" w:type="dxa"/>
            <w:tcBorders>
              <w:top w:val="single" w:sz="4" w:space="0" w:color="auto"/>
              <w:left w:val="single" w:sz="4" w:space="0" w:color="auto"/>
              <w:bottom w:val="single" w:sz="4" w:space="0" w:color="auto"/>
              <w:right w:val="single" w:sz="4" w:space="0" w:color="auto"/>
            </w:tcBorders>
          </w:tcPr>
          <w:p w14:paraId="23B91CD7" w14:textId="77777777" w:rsidR="00A02AD0" w:rsidRPr="00FD0425" w:rsidRDefault="00A02AD0" w:rsidP="00CB12F0">
            <w:pPr>
              <w:pStyle w:val="TAL"/>
              <w:keepNext w:val="0"/>
              <w:keepLines w:val="0"/>
              <w:widowControl w:val="0"/>
              <w:rPr>
                <w:lang w:eastAsia="zh-CN"/>
              </w:rPr>
            </w:pPr>
            <w:r w:rsidRPr="00FD0425">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941ABB"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FD23B5F" w14:textId="77777777" w:rsidR="00A02AD0" w:rsidRPr="00FD0425" w:rsidRDefault="00A02AD0" w:rsidP="00CB12F0">
            <w:pPr>
              <w:pStyle w:val="TAL"/>
              <w:keepNext w:val="0"/>
              <w:keepLines w:val="0"/>
              <w:widowControl w:val="0"/>
              <w:rPr>
                <w:lang w:eastAsia="ja-JP"/>
              </w:rPr>
            </w:pPr>
            <w:r w:rsidRPr="00FD0425">
              <w:rPr>
                <w:rFonts w:eastAsia="Batang"/>
                <w:lang w:eastAsia="ja-JP"/>
              </w:rPr>
              <w:t>9.2.3.47</w:t>
            </w:r>
          </w:p>
        </w:tc>
        <w:tc>
          <w:tcPr>
            <w:tcW w:w="1728" w:type="dxa"/>
            <w:tcBorders>
              <w:top w:val="single" w:sz="4" w:space="0" w:color="auto"/>
              <w:left w:val="single" w:sz="4" w:space="0" w:color="auto"/>
              <w:bottom w:val="single" w:sz="4" w:space="0" w:color="auto"/>
              <w:right w:val="single" w:sz="4" w:space="0" w:color="auto"/>
            </w:tcBorders>
          </w:tcPr>
          <w:p w14:paraId="7F3C7144" w14:textId="77777777" w:rsidR="00A02AD0" w:rsidRPr="00FD0425" w:rsidRDefault="00A02AD0" w:rsidP="00CB12F0">
            <w:pPr>
              <w:pStyle w:val="TAL"/>
              <w:keepNext w:val="0"/>
              <w:keepLines w:val="0"/>
              <w:widowControl w:val="0"/>
              <w:rPr>
                <w:lang w:eastAsia="ja-JP"/>
              </w:rPr>
            </w:pPr>
            <w:r w:rsidRPr="00FD0425">
              <w:rPr>
                <w:rFonts w:eastAsia="Batang"/>
                <w:lang w:eastAsia="ja-JP"/>
              </w:rPr>
              <w:t>Includes the necessary parameters for location reporting.</w:t>
            </w:r>
          </w:p>
        </w:tc>
        <w:tc>
          <w:tcPr>
            <w:tcW w:w="1080" w:type="dxa"/>
            <w:tcBorders>
              <w:top w:val="single" w:sz="4" w:space="0" w:color="auto"/>
              <w:left w:val="single" w:sz="4" w:space="0" w:color="auto"/>
              <w:bottom w:val="single" w:sz="4" w:space="0" w:color="auto"/>
              <w:right w:val="single" w:sz="4" w:space="0" w:color="auto"/>
            </w:tcBorders>
          </w:tcPr>
          <w:p w14:paraId="4CD24207" w14:textId="77777777" w:rsidR="00A02AD0" w:rsidRPr="00FD0425" w:rsidRDefault="00A02AD0" w:rsidP="00CB12F0">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93BD7FE" w14:textId="77777777" w:rsidR="00A02AD0" w:rsidRPr="00FD0425" w:rsidRDefault="00A02AD0" w:rsidP="00CB12F0">
            <w:pPr>
              <w:pStyle w:val="TAC"/>
              <w:keepNext w:val="0"/>
              <w:keepLines w:val="0"/>
              <w:widowControl w:val="0"/>
              <w:rPr>
                <w:lang w:eastAsia="ja-JP"/>
              </w:rPr>
            </w:pPr>
            <w:r w:rsidRPr="00FD0425">
              <w:rPr>
                <w:lang w:eastAsia="ja-JP"/>
              </w:rPr>
              <w:t>ignore</w:t>
            </w:r>
          </w:p>
        </w:tc>
      </w:tr>
      <w:tr w:rsidR="00A02AD0" w:rsidRPr="00FD0425" w14:paraId="43BA3FB0" w14:textId="77777777" w:rsidTr="00CB12F0">
        <w:tc>
          <w:tcPr>
            <w:tcW w:w="2160" w:type="dxa"/>
            <w:tcBorders>
              <w:top w:val="single" w:sz="4" w:space="0" w:color="auto"/>
              <w:left w:val="single" w:sz="4" w:space="0" w:color="auto"/>
              <w:bottom w:val="single" w:sz="4" w:space="0" w:color="auto"/>
              <w:right w:val="single" w:sz="4" w:space="0" w:color="auto"/>
            </w:tcBorders>
          </w:tcPr>
          <w:p w14:paraId="0ECFC011" w14:textId="77777777" w:rsidR="00A02AD0" w:rsidRPr="00FD0425" w:rsidRDefault="00A02AD0" w:rsidP="00CB12F0">
            <w:pPr>
              <w:pStyle w:val="TAL"/>
              <w:keepNext w:val="0"/>
              <w:keepLines w:val="0"/>
              <w:widowControl w:val="0"/>
              <w:rPr>
                <w:lang w:eastAsia="zh-CN"/>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30816CE" w14:textId="77777777" w:rsidR="00A02AD0" w:rsidRPr="00FD0425" w:rsidRDefault="00A02AD0" w:rsidP="00CB12F0">
            <w:pPr>
              <w:pStyle w:val="TAL"/>
              <w:keepNext w:val="0"/>
              <w:keepLines w:val="0"/>
              <w:widowControl w:val="0"/>
              <w:rPr>
                <w:lang w:eastAsia="zh-CN"/>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85FB360"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A716237" w14:textId="77777777" w:rsidR="00A02AD0" w:rsidRPr="00FD0425" w:rsidRDefault="00A02AD0" w:rsidP="00CB12F0">
            <w:pPr>
              <w:pStyle w:val="TAL"/>
              <w:keepNext w:val="0"/>
              <w:keepLines w:val="0"/>
              <w:widowControl w:val="0"/>
              <w:rPr>
                <w:lang w:eastAsia="ja-JP"/>
              </w:rPr>
            </w:pPr>
            <w:r w:rsidRPr="00FD0425">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3AD180AB"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241EBCD" w14:textId="77777777" w:rsidR="00A02AD0" w:rsidRPr="00FD0425" w:rsidRDefault="00A02AD0" w:rsidP="00CB12F0">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FFDC7C" w14:textId="77777777" w:rsidR="00A02AD0" w:rsidRPr="00FD0425" w:rsidRDefault="00A02AD0" w:rsidP="00CB12F0">
            <w:pPr>
              <w:pStyle w:val="TAC"/>
              <w:keepNext w:val="0"/>
              <w:keepLines w:val="0"/>
              <w:widowControl w:val="0"/>
              <w:rPr>
                <w:lang w:eastAsia="ja-JP"/>
              </w:rPr>
            </w:pPr>
            <w:r w:rsidRPr="00FD0425">
              <w:rPr>
                <w:lang w:eastAsia="ja-JP"/>
              </w:rPr>
              <w:t>ignore</w:t>
            </w:r>
          </w:p>
        </w:tc>
      </w:tr>
      <w:tr w:rsidR="00A02AD0" w:rsidRPr="00FD0425" w14:paraId="53BF73F1" w14:textId="77777777" w:rsidTr="00CB12F0">
        <w:tc>
          <w:tcPr>
            <w:tcW w:w="2160" w:type="dxa"/>
            <w:tcBorders>
              <w:top w:val="single" w:sz="4" w:space="0" w:color="auto"/>
              <w:left w:val="single" w:sz="4" w:space="0" w:color="auto"/>
              <w:bottom w:val="single" w:sz="4" w:space="0" w:color="auto"/>
              <w:right w:val="single" w:sz="4" w:space="0" w:color="auto"/>
            </w:tcBorders>
          </w:tcPr>
          <w:p w14:paraId="5B2A1715" w14:textId="77777777" w:rsidR="00A02AD0" w:rsidRPr="00FD0425" w:rsidRDefault="00A02AD0" w:rsidP="00CB12F0">
            <w:pPr>
              <w:pStyle w:val="TAL"/>
              <w:keepNext w:val="0"/>
              <w:keepLines w:val="0"/>
              <w:widowControl w:val="0"/>
              <w:rPr>
                <w:lang w:eastAsia="ja-JP"/>
              </w:rPr>
            </w:pPr>
            <w:r>
              <w:rPr>
                <w:rFonts w:eastAsia="Batang"/>
              </w:rPr>
              <w:t>NR V2X Services</w:t>
            </w:r>
            <w:r w:rsidRPr="00D57620">
              <w:rPr>
                <w:rFonts w:eastAsia="Batang"/>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78C459CA" w14:textId="77777777" w:rsidR="00A02AD0" w:rsidRPr="00FD0425" w:rsidRDefault="00A02AD0" w:rsidP="00CB12F0">
            <w:pPr>
              <w:pStyle w:val="TAL"/>
              <w:keepNext w:val="0"/>
              <w:keepLines w:val="0"/>
              <w:widowControl w:val="0"/>
              <w:rPr>
                <w:lang w:eastAsia="ja-JP"/>
              </w:rPr>
            </w:pPr>
            <w:r w:rsidRPr="00D57620">
              <w:t>O</w:t>
            </w:r>
          </w:p>
        </w:tc>
        <w:tc>
          <w:tcPr>
            <w:tcW w:w="1080" w:type="dxa"/>
            <w:tcBorders>
              <w:top w:val="single" w:sz="4" w:space="0" w:color="auto"/>
              <w:left w:val="single" w:sz="4" w:space="0" w:color="auto"/>
              <w:bottom w:val="single" w:sz="4" w:space="0" w:color="auto"/>
              <w:right w:val="single" w:sz="4" w:space="0" w:color="auto"/>
            </w:tcBorders>
          </w:tcPr>
          <w:p w14:paraId="1FB5A06F"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D87428" w14:textId="77777777" w:rsidR="00A02AD0" w:rsidRPr="00FD0425" w:rsidRDefault="00A02AD0" w:rsidP="00CB12F0">
            <w:pPr>
              <w:pStyle w:val="TAL"/>
              <w:keepNext w:val="0"/>
              <w:keepLines w:val="0"/>
              <w:widowControl w:val="0"/>
              <w:rPr>
                <w:lang w:eastAsia="ja-JP"/>
              </w:rPr>
            </w:pPr>
            <w:r>
              <w:t>9.2</w:t>
            </w:r>
            <w:r w:rsidRPr="00D57620">
              <w:t>.</w:t>
            </w:r>
            <w:r>
              <w:t>3.105</w:t>
            </w:r>
          </w:p>
        </w:tc>
        <w:tc>
          <w:tcPr>
            <w:tcW w:w="1728" w:type="dxa"/>
            <w:tcBorders>
              <w:top w:val="single" w:sz="4" w:space="0" w:color="auto"/>
              <w:left w:val="single" w:sz="4" w:space="0" w:color="auto"/>
              <w:bottom w:val="single" w:sz="4" w:space="0" w:color="auto"/>
              <w:right w:val="single" w:sz="4" w:space="0" w:color="auto"/>
            </w:tcBorders>
          </w:tcPr>
          <w:p w14:paraId="2BECCDFE"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6A74A3D" w14:textId="77777777" w:rsidR="00A02AD0" w:rsidRPr="00FD0425" w:rsidRDefault="00A02AD0" w:rsidP="00CB12F0">
            <w:pPr>
              <w:pStyle w:val="TAC"/>
              <w:keepNext w:val="0"/>
              <w:keepLines w:val="0"/>
              <w:widowControl w:val="0"/>
              <w:rPr>
                <w:lang w:eastAsia="ja-JP"/>
              </w:rPr>
            </w:pPr>
            <w:r w:rsidRPr="00D57620">
              <w:t>YES</w:t>
            </w:r>
          </w:p>
        </w:tc>
        <w:tc>
          <w:tcPr>
            <w:tcW w:w="1080" w:type="dxa"/>
            <w:tcBorders>
              <w:top w:val="single" w:sz="4" w:space="0" w:color="auto"/>
              <w:left w:val="single" w:sz="4" w:space="0" w:color="auto"/>
              <w:bottom w:val="single" w:sz="4" w:space="0" w:color="auto"/>
              <w:right w:val="single" w:sz="4" w:space="0" w:color="auto"/>
            </w:tcBorders>
          </w:tcPr>
          <w:p w14:paraId="4AD7CC25" w14:textId="77777777" w:rsidR="00A02AD0" w:rsidRPr="00FD0425" w:rsidRDefault="00A02AD0" w:rsidP="00CB12F0">
            <w:pPr>
              <w:pStyle w:val="TAC"/>
              <w:keepNext w:val="0"/>
              <w:keepLines w:val="0"/>
              <w:widowControl w:val="0"/>
              <w:rPr>
                <w:lang w:eastAsia="ja-JP"/>
              </w:rPr>
            </w:pPr>
            <w:r w:rsidRPr="00D57620">
              <w:t>ignore</w:t>
            </w:r>
          </w:p>
        </w:tc>
      </w:tr>
      <w:tr w:rsidR="00A02AD0" w:rsidRPr="00FD0425" w14:paraId="1EACB77E" w14:textId="77777777" w:rsidTr="00CB12F0">
        <w:tc>
          <w:tcPr>
            <w:tcW w:w="2160" w:type="dxa"/>
            <w:tcBorders>
              <w:top w:val="single" w:sz="4" w:space="0" w:color="auto"/>
              <w:left w:val="single" w:sz="4" w:space="0" w:color="auto"/>
              <w:bottom w:val="single" w:sz="4" w:space="0" w:color="auto"/>
              <w:right w:val="single" w:sz="4" w:space="0" w:color="auto"/>
            </w:tcBorders>
          </w:tcPr>
          <w:p w14:paraId="72CFCFD8" w14:textId="77777777" w:rsidR="00A02AD0" w:rsidRPr="00FD0425" w:rsidRDefault="00A02AD0" w:rsidP="00CB12F0">
            <w:pPr>
              <w:pStyle w:val="TAL"/>
              <w:keepNext w:val="0"/>
              <w:keepLines w:val="0"/>
              <w:widowControl w:val="0"/>
              <w:rPr>
                <w:lang w:eastAsia="ja-JP"/>
              </w:rPr>
            </w:pPr>
            <w:r>
              <w:rPr>
                <w:rFonts w:eastAsia="Batang"/>
              </w:rPr>
              <w:t>LTE V2X Services</w:t>
            </w:r>
            <w:r w:rsidRPr="00D57620">
              <w:rPr>
                <w:rFonts w:eastAsia="Batang"/>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296595DE" w14:textId="77777777" w:rsidR="00A02AD0" w:rsidRPr="00FD0425" w:rsidRDefault="00A02AD0" w:rsidP="00CB12F0">
            <w:pPr>
              <w:pStyle w:val="TAL"/>
              <w:keepNext w:val="0"/>
              <w:keepLines w:val="0"/>
              <w:widowControl w:val="0"/>
              <w:rPr>
                <w:lang w:eastAsia="ja-JP"/>
              </w:rPr>
            </w:pPr>
            <w:r w:rsidRPr="00D57620">
              <w:t>O</w:t>
            </w:r>
          </w:p>
        </w:tc>
        <w:tc>
          <w:tcPr>
            <w:tcW w:w="1080" w:type="dxa"/>
            <w:tcBorders>
              <w:top w:val="single" w:sz="4" w:space="0" w:color="auto"/>
              <w:left w:val="single" w:sz="4" w:space="0" w:color="auto"/>
              <w:bottom w:val="single" w:sz="4" w:space="0" w:color="auto"/>
              <w:right w:val="single" w:sz="4" w:space="0" w:color="auto"/>
            </w:tcBorders>
          </w:tcPr>
          <w:p w14:paraId="39333DFD"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DDF2AA" w14:textId="77777777" w:rsidR="00A02AD0" w:rsidRPr="00FD0425" w:rsidRDefault="00A02AD0" w:rsidP="00CB12F0">
            <w:pPr>
              <w:pStyle w:val="TAL"/>
              <w:keepNext w:val="0"/>
              <w:keepLines w:val="0"/>
              <w:widowControl w:val="0"/>
              <w:rPr>
                <w:lang w:eastAsia="ja-JP"/>
              </w:rPr>
            </w:pPr>
            <w:r>
              <w:t>9.2.3.106</w:t>
            </w:r>
          </w:p>
        </w:tc>
        <w:tc>
          <w:tcPr>
            <w:tcW w:w="1728" w:type="dxa"/>
            <w:tcBorders>
              <w:top w:val="single" w:sz="4" w:space="0" w:color="auto"/>
              <w:left w:val="single" w:sz="4" w:space="0" w:color="auto"/>
              <w:bottom w:val="single" w:sz="4" w:space="0" w:color="auto"/>
              <w:right w:val="single" w:sz="4" w:space="0" w:color="auto"/>
            </w:tcBorders>
          </w:tcPr>
          <w:p w14:paraId="46B36934" w14:textId="77777777" w:rsidR="00A02AD0" w:rsidRPr="00FD0425"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D7DD0F" w14:textId="77777777" w:rsidR="00A02AD0" w:rsidRPr="00FD0425" w:rsidRDefault="00A02AD0" w:rsidP="00CB12F0">
            <w:pPr>
              <w:pStyle w:val="TAC"/>
              <w:keepNext w:val="0"/>
              <w:keepLines w:val="0"/>
              <w:widowControl w:val="0"/>
              <w:rPr>
                <w:lang w:eastAsia="ja-JP"/>
              </w:rPr>
            </w:pPr>
            <w:r w:rsidRPr="00D57620">
              <w:t>YES</w:t>
            </w:r>
          </w:p>
        </w:tc>
        <w:tc>
          <w:tcPr>
            <w:tcW w:w="1080" w:type="dxa"/>
            <w:tcBorders>
              <w:top w:val="single" w:sz="4" w:space="0" w:color="auto"/>
              <w:left w:val="single" w:sz="4" w:space="0" w:color="auto"/>
              <w:bottom w:val="single" w:sz="4" w:space="0" w:color="auto"/>
              <w:right w:val="single" w:sz="4" w:space="0" w:color="auto"/>
            </w:tcBorders>
          </w:tcPr>
          <w:p w14:paraId="53487B3D" w14:textId="77777777" w:rsidR="00A02AD0" w:rsidRPr="00FD0425" w:rsidRDefault="00A02AD0" w:rsidP="00CB12F0">
            <w:pPr>
              <w:pStyle w:val="TAC"/>
              <w:keepNext w:val="0"/>
              <w:keepLines w:val="0"/>
              <w:widowControl w:val="0"/>
              <w:rPr>
                <w:lang w:eastAsia="ja-JP"/>
              </w:rPr>
            </w:pPr>
            <w:r w:rsidRPr="00D57620">
              <w:t>ignore</w:t>
            </w:r>
          </w:p>
        </w:tc>
      </w:tr>
      <w:tr w:rsidR="00A02AD0" w:rsidRPr="00FD0425" w14:paraId="62693D1E" w14:textId="77777777" w:rsidTr="00CB12F0">
        <w:tc>
          <w:tcPr>
            <w:tcW w:w="2160" w:type="dxa"/>
            <w:tcBorders>
              <w:top w:val="single" w:sz="4" w:space="0" w:color="auto"/>
              <w:left w:val="single" w:sz="4" w:space="0" w:color="auto"/>
              <w:bottom w:val="single" w:sz="4" w:space="0" w:color="auto"/>
              <w:right w:val="single" w:sz="4" w:space="0" w:color="auto"/>
            </w:tcBorders>
          </w:tcPr>
          <w:p w14:paraId="63081890" w14:textId="77777777" w:rsidR="00A02AD0" w:rsidRPr="00FD0425" w:rsidRDefault="00A02AD0" w:rsidP="00CB12F0">
            <w:pPr>
              <w:pStyle w:val="TAL"/>
              <w:keepNext w:val="0"/>
              <w:keepLines w:val="0"/>
              <w:widowControl w:val="0"/>
              <w:rPr>
                <w:lang w:eastAsia="ja-JP"/>
              </w:rPr>
            </w:pPr>
            <w:r w:rsidRPr="007F6356">
              <w:rPr>
                <w:rFonts w:eastAsia="Batang" w:hint="eastAsia"/>
              </w:rPr>
              <w:t>PC5 QoS Parameters</w:t>
            </w:r>
          </w:p>
        </w:tc>
        <w:tc>
          <w:tcPr>
            <w:tcW w:w="1080" w:type="dxa"/>
            <w:tcBorders>
              <w:top w:val="single" w:sz="4" w:space="0" w:color="auto"/>
              <w:left w:val="single" w:sz="4" w:space="0" w:color="auto"/>
              <w:bottom w:val="single" w:sz="4" w:space="0" w:color="auto"/>
              <w:right w:val="single" w:sz="4" w:space="0" w:color="auto"/>
            </w:tcBorders>
          </w:tcPr>
          <w:p w14:paraId="48A34A91" w14:textId="77777777" w:rsidR="00A02AD0" w:rsidRPr="00FD0425" w:rsidRDefault="00A02AD0" w:rsidP="00CB12F0">
            <w:pPr>
              <w:pStyle w:val="TAL"/>
              <w:keepNext w:val="0"/>
              <w:keepLines w:val="0"/>
              <w:widowControl w:val="0"/>
              <w:rPr>
                <w:lang w:eastAsia="ja-JP"/>
              </w:rPr>
            </w:pPr>
            <w:r w:rsidRPr="00935200">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3B7078FD"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4DE535B" w14:textId="77777777" w:rsidR="00A02AD0" w:rsidRPr="00FD0425" w:rsidRDefault="00A02AD0" w:rsidP="00CB12F0">
            <w:pPr>
              <w:pStyle w:val="TAL"/>
              <w:keepNext w:val="0"/>
              <w:keepLines w:val="0"/>
              <w:widowControl w:val="0"/>
              <w:rPr>
                <w:lang w:eastAsia="ja-JP"/>
              </w:rPr>
            </w:pPr>
            <w:r w:rsidRPr="00935200">
              <w:rPr>
                <w:rFonts w:hint="eastAsia"/>
              </w:rPr>
              <w:t>9.2.3.</w:t>
            </w:r>
            <w:r>
              <w:t>109</w:t>
            </w:r>
          </w:p>
        </w:tc>
        <w:tc>
          <w:tcPr>
            <w:tcW w:w="1728" w:type="dxa"/>
            <w:tcBorders>
              <w:top w:val="single" w:sz="4" w:space="0" w:color="auto"/>
              <w:left w:val="single" w:sz="4" w:space="0" w:color="auto"/>
              <w:bottom w:val="single" w:sz="4" w:space="0" w:color="auto"/>
              <w:right w:val="single" w:sz="4" w:space="0" w:color="auto"/>
            </w:tcBorders>
          </w:tcPr>
          <w:p w14:paraId="4030B4E8" w14:textId="77777777" w:rsidR="00A02AD0" w:rsidRPr="00FD0425" w:rsidRDefault="00A02AD0" w:rsidP="00CB12F0">
            <w:pPr>
              <w:pStyle w:val="TAL"/>
              <w:keepNext w:val="0"/>
              <w:keepLines w:val="0"/>
              <w:widowControl w:val="0"/>
              <w:rPr>
                <w:lang w:eastAsia="ja-JP"/>
              </w:rPr>
            </w:pPr>
            <w:r w:rsidRPr="00935200">
              <w:rPr>
                <w:lang w:eastAsia="ja-JP"/>
              </w:rPr>
              <w:t>This IE applies only if the UE is authorized for</w:t>
            </w:r>
            <w:r w:rsidRPr="00935200">
              <w:rPr>
                <w:rFonts w:hint="eastAsia"/>
                <w:lang w:eastAsia="ja-JP"/>
              </w:rPr>
              <w:t xml:space="preserve"> NR</w:t>
            </w:r>
            <w:r w:rsidRPr="00935200">
              <w:rPr>
                <w:lang w:eastAsia="ja-JP"/>
              </w:rPr>
              <w:t xml:space="preserve"> </w:t>
            </w:r>
            <w:r w:rsidRPr="00935200">
              <w:rPr>
                <w:rFonts w:hint="eastAsia"/>
                <w:lang w:eastAsia="ja-JP"/>
              </w:rPr>
              <w:t>V2X services</w:t>
            </w:r>
            <w:r w:rsidRPr="00935200">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9902DF" w14:textId="77777777" w:rsidR="00A02AD0" w:rsidRPr="00FD0425" w:rsidRDefault="00A02AD0" w:rsidP="00CB12F0">
            <w:pPr>
              <w:pStyle w:val="TAC"/>
              <w:keepNext w:val="0"/>
              <w:keepLines w:val="0"/>
              <w:widowControl w:val="0"/>
              <w:rPr>
                <w:lang w:eastAsia="ja-JP"/>
              </w:rPr>
            </w:pPr>
            <w:r w:rsidRPr="00935200">
              <w:t>YES</w:t>
            </w:r>
          </w:p>
        </w:tc>
        <w:tc>
          <w:tcPr>
            <w:tcW w:w="1080" w:type="dxa"/>
            <w:tcBorders>
              <w:top w:val="single" w:sz="4" w:space="0" w:color="auto"/>
              <w:left w:val="single" w:sz="4" w:space="0" w:color="auto"/>
              <w:bottom w:val="single" w:sz="4" w:space="0" w:color="auto"/>
              <w:right w:val="single" w:sz="4" w:space="0" w:color="auto"/>
            </w:tcBorders>
          </w:tcPr>
          <w:p w14:paraId="340FEFA4" w14:textId="77777777" w:rsidR="00A02AD0" w:rsidRPr="00FD0425" w:rsidRDefault="00A02AD0" w:rsidP="00CB12F0">
            <w:pPr>
              <w:pStyle w:val="TAC"/>
              <w:keepNext w:val="0"/>
              <w:keepLines w:val="0"/>
              <w:widowControl w:val="0"/>
              <w:rPr>
                <w:lang w:eastAsia="ja-JP"/>
              </w:rPr>
            </w:pPr>
            <w:r w:rsidRPr="00935200">
              <w:t>ignore</w:t>
            </w:r>
          </w:p>
        </w:tc>
      </w:tr>
      <w:tr w:rsidR="00A02AD0" w:rsidRPr="00FD0425" w14:paraId="6A8563D0" w14:textId="77777777" w:rsidTr="00CB12F0">
        <w:tc>
          <w:tcPr>
            <w:tcW w:w="2160" w:type="dxa"/>
            <w:tcBorders>
              <w:top w:val="single" w:sz="4" w:space="0" w:color="auto"/>
              <w:left w:val="single" w:sz="4" w:space="0" w:color="auto"/>
              <w:bottom w:val="single" w:sz="4" w:space="0" w:color="auto"/>
              <w:right w:val="single" w:sz="4" w:space="0" w:color="auto"/>
            </w:tcBorders>
          </w:tcPr>
          <w:p w14:paraId="7A5AA03B" w14:textId="77777777" w:rsidR="00A02AD0" w:rsidRPr="007F6356" w:rsidRDefault="00A02AD0" w:rsidP="00CB12F0">
            <w:pPr>
              <w:pStyle w:val="TAL"/>
              <w:keepNext w:val="0"/>
              <w:keepLines w:val="0"/>
              <w:widowControl w:val="0"/>
              <w:rPr>
                <w:rFonts w:eastAsia="Batang"/>
              </w:rPr>
            </w:pPr>
            <w:r w:rsidRPr="002625C2">
              <w:rPr>
                <w:lang w:eastAsia="ja-JP"/>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01C1ECB3" w14:textId="77777777" w:rsidR="00A02AD0" w:rsidRPr="00935200" w:rsidRDefault="00A02AD0" w:rsidP="00CB12F0">
            <w:pPr>
              <w:pStyle w:val="TAL"/>
              <w:keepNext w:val="0"/>
              <w:keepLines w:val="0"/>
              <w:widowControl w:val="0"/>
            </w:pPr>
            <w:r w:rsidRPr="002625C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7A24CD9"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86ACEB0" w14:textId="77777777" w:rsidR="00A02AD0" w:rsidRPr="00935200" w:rsidRDefault="00A02AD0" w:rsidP="00CB12F0">
            <w:pPr>
              <w:pStyle w:val="TAL"/>
              <w:keepNext w:val="0"/>
              <w:keepLines w:val="0"/>
              <w:widowControl w:val="0"/>
            </w:pPr>
            <w:r w:rsidRPr="002625C2">
              <w:rPr>
                <w:lang w:eastAsia="ja-JP"/>
              </w:rPr>
              <w:t>9.2.3.64</w:t>
            </w:r>
          </w:p>
        </w:tc>
        <w:tc>
          <w:tcPr>
            <w:tcW w:w="1728" w:type="dxa"/>
            <w:tcBorders>
              <w:top w:val="single" w:sz="4" w:space="0" w:color="auto"/>
              <w:left w:val="single" w:sz="4" w:space="0" w:color="auto"/>
              <w:bottom w:val="single" w:sz="4" w:space="0" w:color="auto"/>
              <w:right w:val="single" w:sz="4" w:space="0" w:color="auto"/>
            </w:tcBorders>
          </w:tcPr>
          <w:p w14:paraId="34882D11" w14:textId="77777777" w:rsidR="00A02AD0" w:rsidRPr="00935200"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35A889" w14:textId="77777777" w:rsidR="00A02AD0" w:rsidRPr="00935200" w:rsidRDefault="00A02AD0" w:rsidP="00CB12F0">
            <w:pPr>
              <w:pStyle w:val="TAC"/>
              <w:keepNext w:val="0"/>
              <w:keepLines w:val="0"/>
              <w:widowControl w:val="0"/>
            </w:pPr>
            <w:r w:rsidRPr="002625C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8F74ED" w14:textId="77777777" w:rsidR="00A02AD0" w:rsidRPr="00935200" w:rsidRDefault="00A02AD0" w:rsidP="00CB12F0">
            <w:pPr>
              <w:pStyle w:val="TAC"/>
              <w:keepNext w:val="0"/>
              <w:keepLines w:val="0"/>
              <w:widowControl w:val="0"/>
            </w:pPr>
            <w:r w:rsidRPr="002625C2">
              <w:rPr>
                <w:lang w:eastAsia="ja-JP"/>
              </w:rPr>
              <w:t>ignore</w:t>
            </w:r>
          </w:p>
        </w:tc>
      </w:tr>
      <w:tr w:rsidR="00A02AD0" w:rsidRPr="00FD0425" w14:paraId="04CF10A9" w14:textId="77777777" w:rsidTr="00CB12F0">
        <w:tc>
          <w:tcPr>
            <w:tcW w:w="2160" w:type="dxa"/>
            <w:tcBorders>
              <w:top w:val="single" w:sz="4" w:space="0" w:color="auto"/>
              <w:left w:val="single" w:sz="4" w:space="0" w:color="auto"/>
              <w:bottom w:val="single" w:sz="4" w:space="0" w:color="auto"/>
              <w:right w:val="single" w:sz="4" w:space="0" w:color="auto"/>
            </w:tcBorders>
          </w:tcPr>
          <w:p w14:paraId="1A5319DA" w14:textId="77777777" w:rsidR="00A02AD0" w:rsidRPr="007F6356" w:rsidRDefault="00A02AD0" w:rsidP="00CB12F0">
            <w:pPr>
              <w:pStyle w:val="TAL"/>
              <w:keepNext w:val="0"/>
              <w:keepLines w:val="0"/>
              <w:widowControl w:val="0"/>
              <w:rPr>
                <w:rFonts w:eastAsia="Batang"/>
              </w:rPr>
            </w:pPr>
            <w:r w:rsidRPr="002625C2">
              <w:rPr>
                <w:lang w:eastAsia="ja-JP"/>
              </w:rP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01137A45" w14:textId="77777777" w:rsidR="00A02AD0" w:rsidRPr="00935200" w:rsidRDefault="00A02AD0" w:rsidP="00CB12F0">
            <w:pPr>
              <w:pStyle w:val="TAL"/>
              <w:keepNext w:val="0"/>
              <w:keepLines w:val="0"/>
              <w:widowControl w:val="0"/>
            </w:pPr>
            <w:r w:rsidRPr="002625C2">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34653C6" w14:textId="77777777" w:rsidR="00A02AD0" w:rsidRPr="00FD0425"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C08C14E" w14:textId="77777777" w:rsidR="00A02AD0" w:rsidRPr="00935200" w:rsidRDefault="00A02AD0" w:rsidP="00CB12F0">
            <w:pPr>
              <w:pStyle w:val="TAL"/>
              <w:keepNext w:val="0"/>
              <w:keepLines w:val="0"/>
              <w:widowControl w:val="0"/>
            </w:pPr>
            <w:r w:rsidRPr="002625C2">
              <w:rPr>
                <w:lang w:eastAsia="ja-JP"/>
              </w:rPr>
              <w:t>9.2.3.</w:t>
            </w:r>
            <w:r>
              <w:rPr>
                <w:lang w:eastAsia="ja-JP"/>
              </w:rPr>
              <w:t>110</w:t>
            </w:r>
          </w:p>
        </w:tc>
        <w:tc>
          <w:tcPr>
            <w:tcW w:w="1728" w:type="dxa"/>
            <w:tcBorders>
              <w:top w:val="single" w:sz="4" w:space="0" w:color="auto"/>
              <w:left w:val="single" w:sz="4" w:space="0" w:color="auto"/>
              <w:bottom w:val="single" w:sz="4" w:space="0" w:color="auto"/>
              <w:right w:val="single" w:sz="4" w:space="0" w:color="auto"/>
            </w:tcBorders>
          </w:tcPr>
          <w:p w14:paraId="16EC7B45" w14:textId="77777777" w:rsidR="00A02AD0" w:rsidRPr="00935200"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41C6CF" w14:textId="77777777" w:rsidR="00A02AD0" w:rsidRPr="00935200" w:rsidRDefault="00A02AD0" w:rsidP="00CB12F0">
            <w:pPr>
              <w:pStyle w:val="TAC"/>
              <w:keepNext w:val="0"/>
              <w:keepLines w:val="0"/>
              <w:widowControl w:val="0"/>
            </w:pPr>
            <w:r w:rsidRPr="002625C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B74A447" w14:textId="77777777" w:rsidR="00A02AD0" w:rsidRPr="00935200" w:rsidRDefault="00A02AD0" w:rsidP="00CB12F0">
            <w:pPr>
              <w:pStyle w:val="TAC"/>
              <w:keepNext w:val="0"/>
              <w:keepLines w:val="0"/>
              <w:widowControl w:val="0"/>
            </w:pPr>
            <w:r w:rsidRPr="002625C2">
              <w:rPr>
                <w:lang w:eastAsia="ja-JP"/>
              </w:rPr>
              <w:t>ignore</w:t>
            </w:r>
          </w:p>
        </w:tc>
      </w:tr>
      <w:tr w:rsidR="00A02AD0" w:rsidRPr="00283AA6" w14:paraId="34FEBE99" w14:textId="77777777" w:rsidTr="00CB12F0">
        <w:tc>
          <w:tcPr>
            <w:tcW w:w="2160" w:type="dxa"/>
            <w:tcBorders>
              <w:top w:val="single" w:sz="4" w:space="0" w:color="auto"/>
              <w:left w:val="single" w:sz="4" w:space="0" w:color="auto"/>
              <w:bottom w:val="single" w:sz="4" w:space="0" w:color="auto"/>
              <w:right w:val="single" w:sz="4" w:space="0" w:color="auto"/>
            </w:tcBorders>
          </w:tcPr>
          <w:p w14:paraId="16BEE735" w14:textId="77777777" w:rsidR="00A02AD0" w:rsidRPr="0035702C" w:rsidRDefault="00A02AD0" w:rsidP="00CB12F0">
            <w:pPr>
              <w:pStyle w:val="TAL"/>
              <w:keepNext w:val="0"/>
              <w:keepLines w:val="0"/>
              <w:widowControl w:val="0"/>
              <w:rPr>
                <w:bCs/>
                <w:lang w:eastAsia="ja-JP"/>
              </w:rPr>
            </w:pPr>
            <w:r w:rsidRPr="009354E2">
              <w:rPr>
                <w:bCs/>
                <w:lang w:eastAsia="ja-JP"/>
              </w:rPr>
              <w:t>Management</w:t>
            </w:r>
            <w:r w:rsidRPr="009354E2">
              <w:rPr>
                <w:bCs/>
                <w:i/>
                <w:lang w:eastAsia="ja-JP"/>
              </w:rPr>
              <w:t xml:space="preserve"> </w:t>
            </w:r>
            <w:r w:rsidRPr="009354E2">
              <w:rPr>
                <w:bCs/>
                <w:lang w:eastAsia="zh-CN"/>
              </w:rPr>
              <w:t>Based</w:t>
            </w:r>
            <w:r w:rsidRPr="009354E2">
              <w:rPr>
                <w:bCs/>
                <w:i/>
                <w:lang w:eastAsia="zh-CN"/>
              </w:rPr>
              <w:t xml:space="preserve"> </w:t>
            </w:r>
            <w:r w:rsidRPr="009354E2">
              <w:rPr>
                <w:rFonts w:eastAsia="Batang"/>
                <w:bCs/>
                <w:lang w:eastAsia="ja-JP"/>
              </w:rPr>
              <w:t>MDT PLMN List</w:t>
            </w:r>
          </w:p>
        </w:tc>
        <w:tc>
          <w:tcPr>
            <w:tcW w:w="1080" w:type="dxa"/>
            <w:tcBorders>
              <w:top w:val="single" w:sz="4" w:space="0" w:color="auto"/>
              <w:left w:val="single" w:sz="4" w:space="0" w:color="auto"/>
              <w:bottom w:val="single" w:sz="4" w:space="0" w:color="auto"/>
              <w:right w:val="single" w:sz="4" w:space="0" w:color="auto"/>
            </w:tcBorders>
          </w:tcPr>
          <w:p w14:paraId="34B89E7E" w14:textId="77777777" w:rsidR="00A02AD0" w:rsidRPr="00283AA6" w:rsidRDefault="00A02AD0" w:rsidP="00CB12F0">
            <w:pPr>
              <w:pStyle w:val="TAL"/>
              <w:keepNext w:val="0"/>
              <w:keepLines w:val="0"/>
              <w:widowControl w:val="0"/>
              <w:rPr>
                <w:lang w:eastAsia="ja-JP"/>
              </w:rPr>
            </w:pPr>
            <w:r w:rsidRPr="00FF1BAF">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A51121"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C8EF229" w14:textId="77777777" w:rsidR="00A02AD0" w:rsidRPr="00FF1BAF" w:rsidRDefault="00A02AD0" w:rsidP="00CB12F0">
            <w:pPr>
              <w:pStyle w:val="TAL"/>
              <w:keepNext w:val="0"/>
              <w:keepLines w:val="0"/>
              <w:widowControl w:val="0"/>
              <w:rPr>
                <w:lang w:eastAsia="ja-JP"/>
              </w:rPr>
            </w:pPr>
            <w:r w:rsidRPr="00FF1BAF">
              <w:rPr>
                <w:lang w:eastAsia="ja-JP"/>
              </w:rPr>
              <w:t>MDT PLMN List</w:t>
            </w:r>
          </w:p>
          <w:p w14:paraId="52ECDA32" w14:textId="77777777" w:rsidR="00A02AD0" w:rsidRPr="00283AA6" w:rsidRDefault="00A02AD0" w:rsidP="00CB12F0">
            <w:pPr>
              <w:pStyle w:val="TAL"/>
              <w:keepNext w:val="0"/>
              <w:keepLines w:val="0"/>
              <w:widowControl w:val="0"/>
              <w:rPr>
                <w:lang w:eastAsia="ja-JP"/>
              </w:rPr>
            </w:pPr>
            <w:r w:rsidRPr="00FF1BAF">
              <w:rPr>
                <w:lang w:eastAsia="ja-JP"/>
              </w:rPr>
              <w:t>9.2.</w:t>
            </w:r>
            <w:r>
              <w:rPr>
                <w:lang w:eastAsia="ja-JP"/>
              </w:rPr>
              <w:t>3.133</w:t>
            </w:r>
          </w:p>
        </w:tc>
        <w:tc>
          <w:tcPr>
            <w:tcW w:w="1728" w:type="dxa"/>
            <w:tcBorders>
              <w:top w:val="single" w:sz="4" w:space="0" w:color="auto"/>
              <w:left w:val="single" w:sz="4" w:space="0" w:color="auto"/>
              <w:bottom w:val="single" w:sz="4" w:space="0" w:color="auto"/>
              <w:right w:val="single" w:sz="4" w:space="0" w:color="auto"/>
            </w:tcBorders>
          </w:tcPr>
          <w:p w14:paraId="637B9F0E"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891D5B3" w14:textId="77777777" w:rsidR="00A02AD0" w:rsidRPr="00283AA6" w:rsidRDefault="00A02AD0" w:rsidP="00CB12F0">
            <w:pPr>
              <w:pStyle w:val="TAC"/>
              <w:keepNext w:val="0"/>
              <w:keepLines w:val="0"/>
              <w:widowControl w:val="0"/>
              <w:rPr>
                <w:lang w:eastAsia="ja-JP"/>
              </w:rPr>
            </w:pPr>
            <w:r w:rsidRPr="00FF1BAF">
              <w:t>YES</w:t>
            </w:r>
          </w:p>
        </w:tc>
        <w:tc>
          <w:tcPr>
            <w:tcW w:w="1080" w:type="dxa"/>
            <w:tcBorders>
              <w:top w:val="single" w:sz="4" w:space="0" w:color="auto"/>
              <w:left w:val="single" w:sz="4" w:space="0" w:color="auto"/>
              <w:bottom w:val="single" w:sz="4" w:space="0" w:color="auto"/>
              <w:right w:val="single" w:sz="4" w:space="0" w:color="auto"/>
            </w:tcBorders>
          </w:tcPr>
          <w:p w14:paraId="2DBFDFF0" w14:textId="77777777" w:rsidR="00A02AD0" w:rsidRPr="00283AA6" w:rsidRDefault="00A02AD0" w:rsidP="00CB12F0">
            <w:pPr>
              <w:pStyle w:val="TAC"/>
              <w:keepNext w:val="0"/>
              <w:keepLines w:val="0"/>
              <w:widowControl w:val="0"/>
              <w:rPr>
                <w:lang w:eastAsia="ja-JP"/>
              </w:rPr>
            </w:pPr>
            <w:r w:rsidRPr="00FF1BAF">
              <w:t>ignore</w:t>
            </w:r>
          </w:p>
        </w:tc>
      </w:tr>
      <w:tr w:rsidR="00A02AD0" w:rsidRPr="00283AA6" w14:paraId="1CDA4AA6" w14:textId="77777777" w:rsidTr="00CB12F0">
        <w:tc>
          <w:tcPr>
            <w:tcW w:w="2160" w:type="dxa"/>
            <w:tcBorders>
              <w:top w:val="single" w:sz="4" w:space="0" w:color="auto"/>
              <w:left w:val="single" w:sz="4" w:space="0" w:color="auto"/>
              <w:bottom w:val="single" w:sz="4" w:space="0" w:color="auto"/>
              <w:right w:val="single" w:sz="4" w:space="0" w:color="auto"/>
            </w:tcBorders>
          </w:tcPr>
          <w:p w14:paraId="2BE2C734" w14:textId="77777777" w:rsidR="00A02AD0" w:rsidRPr="009354E2" w:rsidRDefault="00A02AD0" w:rsidP="00CB12F0">
            <w:pPr>
              <w:pStyle w:val="TAL"/>
              <w:keepNext w:val="0"/>
              <w:keepLines w:val="0"/>
              <w:widowControl w:val="0"/>
              <w:rPr>
                <w:bCs/>
                <w:lang w:eastAsia="ja-JP"/>
              </w:rPr>
            </w:pPr>
            <w:r w:rsidRPr="00E93AA6">
              <w:rPr>
                <w:rFonts w:hint="eastAsia"/>
                <w:bCs/>
                <w:lang w:eastAsia="ja-JP"/>
              </w:rPr>
              <w:t xml:space="preserve">IAB </w:t>
            </w:r>
            <w:r w:rsidRPr="00E93AA6">
              <w:rPr>
                <w:bCs/>
                <w:lang w:eastAsia="ja-JP"/>
              </w:rPr>
              <w:t>N</w:t>
            </w:r>
            <w:r w:rsidRPr="00E93AA6">
              <w:rPr>
                <w:rFonts w:hint="eastAsia"/>
                <w:bCs/>
                <w:lang w:eastAsia="ja-JP"/>
              </w:rPr>
              <w:t xml:space="preserve">ode </w:t>
            </w:r>
            <w:r w:rsidRPr="00E93AA6">
              <w:rPr>
                <w:bCs/>
                <w:lang w:eastAsia="ja-JP"/>
              </w:rPr>
              <w:t>I</w:t>
            </w:r>
            <w:r w:rsidRPr="00E93AA6">
              <w:rPr>
                <w:rFonts w:hint="eastAsia"/>
                <w:bCs/>
                <w:lang w:eastAsia="ja-JP"/>
              </w:rPr>
              <w:t>ndication</w:t>
            </w:r>
          </w:p>
        </w:tc>
        <w:tc>
          <w:tcPr>
            <w:tcW w:w="1080" w:type="dxa"/>
            <w:tcBorders>
              <w:top w:val="single" w:sz="4" w:space="0" w:color="auto"/>
              <w:left w:val="single" w:sz="4" w:space="0" w:color="auto"/>
              <w:bottom w:val="single" w:sz="4" w:space="0" w:color="auto"/>
              <w:right w:val="single" w:sz="4" w:space="0" w:color="auto"/>
            </w:tcBorders>
          </w:tcPr>
          <w:p w14:paraId="3600E4A4" w14:textId="77777777" w:rsidR="00A02AD0" w:rsidRPr="00FF1BAF" w:rsidRDefault="00A02AD0" w:rsidP="00CB12F0">
            <w:pPr>
              <w:pStyle w:val="TAL"/>
              <w:keepNext w:val="0"/>
              <w:keepLines w:val="0"/>
              <w:widowControl w:val="0"/>
              <w:rPr>
                <w:lang w:eastAsia="ja-JP"/>
              </w:rPr>
            </w:pPr>
            <w:r w:rsidRPr="00100B2B">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B503DBF"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5D9DE2" w14:textId="77777777" w:rsidR="00A02AD0" w:rsidRPr="00FF1BAF" w:rsidRDefault="00A02AD0" w:rsidP="00CB12F0">
            <w:pPr>
              <w:pStyle w:val="TAL"/>
              <w:keepNext w:val="0"/>
              <w:keepLines w:val="0"/>
              <w:widowControl w:val="0"/>
              <w:rPr>
                <w:lang w:eastAsia="ja-JP"/>
              </w:rPr>
            </w:pPr>
            <w:r w:rsidRPr="00E93AA6">
              <w:rPr>
                <w:lang w:eastAsia="ja-JP"/>
              </w:rPr>
              <w:t>ENUMERATED (</w:t>
            </w:r>
            <w:r w:rsidRPr="00E93AA6">
              <w:rPr>
                <w:rFonts w:hint="eastAsia"/>
                <w:lang w:eastAsia="ja-JP"/>
              </w:rPr>
              <w:t>true</w:t>
            </w:r>
            <w:r w:rsidRPr="00E93AA6">
              <w:rPr>
                <w:lang w:eastAsia="ja-JP"/>
              </w:rPr>
              <w:t>, ...)</w:t>
            </w:r>
          </w:p>
        </w:tc>
        <w:tc>
          <w:tcPr>
            <w:tcW w:w="1728" w:type="dxa"/>
            <w:tcBorders>
              <w:top w:val="single" w:sz="4" w:space="0" w:color="auto"/>
              <w:left w:val="single" w:sz="4" w:space="0" w:color="auto"/>
              <w:bottom w:val="single" w:sz="4" w:space="0" w:color="auto"/>
              <w:right w:val="single" w:sz="4" w:space="0" w:color="auto"/>
            </w:tcBorders>
          </w:tcPr>
          <w:p w14:paraId="127EA43F"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F6FC0C2" w14:textId="77777777" w:rsidR="00A02AD0" w:rsidRPr="00FF1BAF" w:rsidRDefault="00A02AD0" w:rsidP="00CB12F0">
            <w:pPr>
              <w:pStyle w:val="TAC"/>
              <w:keepNext w:val="0"/>
              <w:keepLines w:val="0"/>
              <w:widowControl w:val="0"/>
            </w:pPr>
            <w:r w:rsidRPr="00100B2B">
              <w:t>YES</w:t>
            </w:r>
          </w:p>
        </w:tc>
        <w:tc>
          <w:tcPr>
            <w:tcW w:w="1080" w:type="dxa"/>
            <w:tcBorders>
              <w:top w:val="single" w:sz="4" w:space="0" w:color="auto"/>
              <w:left w:val="single" w:sz="4" w:space="0" w:color="auto"/>
              <w:bottom w:val="single" w:sz="4" w:space="0" w:color="auto"/>
              <w:right w:val="single" w:sz="4" w:space="0" w:color="auto"/>
            </w:tcBorders>
          </w:tcPr>
          <w:p w14:paraId="1D428AFA" w14:textId="77777777" w:rsidR="00A02AD0" w:rsidRPr="00FF1BAF" w:rsidRDefault="00A02AD0" w:rsidP="00CB12F0">
            <w:pPr>
              <w:pStyle w:val="TAC"/>
              <w:keepNext w:val="0"/>
              <w:keepLines w:val="0"/>
              <w:widowControl w:val="0"/>
            </w:pPr>
            <w:r>
              <w:t>reject</w:t>
            </w:r>
          </w:p>
        </w:tc>
      </w:tr>
      <w:tr w:rsidR="00A02AD0" w:rsidRPr="00283AA6" w14:paraId="2E8B63A7" w14:textId="77777777" w:rsidTr="00CB12F0">
        <w:tc>
          <w:tcPr>
            <w:tcW w:w="2160" w:type="dxa"/>
            <w:tcBorders>
              <w:top w:val="single" w:sz="4" w:space="0" w:color="auto"/>
              <w:left w:val="single" w:sz="4" w:space="0" w:color="auto"/>
              <w:bottom w:val="single" w:sz="4" w:space="0" w:color="auto"/>
              <w:right w:val="single" w:sz="4" w:space="0" w:color="auto"/>
            </w:tcBorders>
          </w:tcPr>
          <w:p w14:paraId="7D6E941F" w14:textId="77777777" w:rsidR="00A02AD0" w:rsidRPr="00E93AA6" w:rsidRDefault="00A02AD0" w:rsidP="00CB12F0">
            <w:pPr>
              <w:pStyle w:val="TAL"/>
              <w:keepNext w:val="0"/>
              <w:keepLines w:val="0"/>
              <w:widowControl w:val="0"/>
              <w:rPr>
                <w:bCs/>
                <w:lang w:eastAsia="ja-JP"/>
              </w:rPr>
            </w:pPr>
            <w:r w:rsidRPr="00FD0425">
              <w:rPr>
                <w:rFonts w:eastAsia="Batang"/>
                <w:b/>
              </w:rPr>
              <w:t>UE Context Reference at the S-NG-RAN node</w:t>
            </w:r>
          </w:p>
        </w:tc>
        <w:tc>
          <w:tcPr>
            <w:tcW w:w="1080" w:type="dxa"/>
            <w:tcBorders>
              <w:top w:val="single" w:sz="4" w:space="0" w:color="auto"/>
              <w:left w:val="single" w:sz="4" w:space="0" w:color="auto"/>
              <w:bottom w:val="single" w:sz="4" w:space="0" w:color="auto"/>
              <w:right w:val="single" w:sz="4" w:space="0" w:color="auto"/>
            </w:tcBorders>
          </w:tcPr>
          <w:p w14:paraId="163576F4" w14:textId="77777777" w:rsidR="00A02AD0" w:rsidRPr="00100B2B" w:rsidRDefault="00A02AD0" w:rsidP="00CB12F0">
            <w:pPr>
              <w:pStyle w:val="TAL"/>
              <w:keepNext w:val="0"/>
              <w:keepLines w:val="0"/>
              <w:widowControl w:val="0"/>
              <w:rPr>
                <w:lang w:eastAsia="ja-JP"/>
              </w:rPr>
            </w:pPr>
            <w:r w:rsidRPr="00FD0425">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2134B3"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0EF8A7F" w14:textId="77777777" w:rsidR="00A02AD0" w:rsidRPr="00E93AA6" w:rsidRDefault="00A02AD0" w:rsidP="00CB12F0">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A11150"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E220878" w14:textId="77777777" w:rsidR="00A02AD0" w:rsidRPr="00100B2B" w:rsidRDefault="00A02AD0" w:rsidP="00CB12F0">
            <w:pPr>
              <w:pStyle w:val="TAC"/>
              <w:keepNext w:val="0"/>
              <w:keepLines w:val="0"/>
              <w:widowControl w:val="0"/>
            </w:pPr>
            <w:r w:rsidRPr="00FD0425">
              <w:rPr>
                <w:rFonts w:eastAsia="Batang"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AABDEB3" w14:textId="77777777" w:rsidR="00A02AD0" w:rsidRPr="00100B2B" w:rsidRDefault="00A02AD0" w:rsidP="00CB12F0">
            <w:pPr>
              <w:pStyle w:val="TAC"/>
              <w:keepNext w:val="0"/>
              <w:keepLines w:val="0"/>
              <w:widowControl w:val="0"/>
            </w:pPr>
            <w:r w:rsidRPr="00FD0425">
              <w:rPr>
                <w:rFonts w:eastAsia="Batang" w:cs="Arial"/>
                <w:lang w:eastAsia="ja-JP"/>
              </w:rPr>
              <w:t>ignore</w:t>
            </w:r>
          </w:p>
        </w:tc>
      </w:tr>
      <w:tr w:rsidR="00A02AD0" w:rsidRPr="00283AA6" w14:paraId="0F1BF1AE" w14:textId="77777777" w:rsidTr="00CB12F0">
        <w:tc>
          <w:tcPr>
            <w:tcW w:w="2160" w:type="dxa"/>
            <w:tcBorders>
              <w:top w:val="single" w:sz="4" w:space="0" w:color="auto"/>
              <w:left w:val="single" w:sz="4" w:space="0" w:color="auto"/>
              <w:bottom w:val="single" w:sz="4" w:space="0" w:color="auto"/>
              <w:right w:val="single" w:sz="4" w:space="0" w:color="auto"/>
            </w:tcBorders>
          </w:tcPr>
          <w:p w14:paraId="347AC36D" w14:textId="77777777" w:rsidR="00A02AD0" w:rsidRPr="00E93AA6" w:rsidRDefault="00A02AD0" w:rsidP="00CB12F0">
            <w:pPr>
              <w:pStyle w:val="TAL"/>
              <w:keepNext w:val="0"/>
              <w:keepLines w:val="0"/>
              <w:widowControl w:val="0"/>
              <w:ind w:left="113"/>
              <w:rPr>
                <w:bCs/>
                <w:lang w:eastAsia="ja-JP"/>
              </w:rPr>
            </w:pPr>
            <w:r w:rsidRPr="00FD0425">
              <w:rPr>
                <w:rFonts w:eastAsia="Batang"/>
              </w:rPr>
              <w:t>&gt;</w:t>
            </w:r>
            <w:r w:rsidRPr="00FD0425">
              <w:rPr>
                <w:bCs/>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64A80A8E" w14:textId="77777777" w:rsidR="00A02AD0" w:rsidRPr="00100B2B" w:rsidRDefault="00A02AD0" w:rsidP="00CB12F0">
            <w:pPr>
              <w:pStyle w:val="TAL"/>
              <w:keepNext w:val="0"/>
              <w:keepLines w:val="0"/>
              <w:widowControl w:val="0"/>
              <w:rPr>
                <w:lang w:eastAsia="ja-JP"/>
              </w:rPr>
            </w:pPr>
            <w:r w:rsidRPr="00FD0425">
              <w:rPr>
                <w:rFonts w:eastAsia="Batang"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DA9E140"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330ACD" w14:textId="77777777" w:rsidR="00A02AD0" w:rsidRPr="00E93AA6" w:rsidRDefault="00A02AD0" w:rsidP="00CB12F0">
            <w:pPr>
              <w:pStyle w:val="TAL"/>
              <w:keepNext w:val="0"/>
              <w:keepLines w:val="0"/>
              <w:widowControl w:val="0"/>
              <w:rPr>
                <w:lang w:eastAsia="ja-JP"/>
              </w:rPr>
            </w:pPr>
            <w:r w:rsidRPr="00FD0425">
              <w:rPr>
                <w:rFonts w:eastAsia="Batang" w:cs="Arial"/>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563216F0"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AA6E56E" w14:textId="77777777" w:rsidR="00A02AD0" w:rsidRPr="00100B2B" w:rsidRDefault="00A02AD0" w:rsidP="00CB12F0">
            <w:pPr>
              <w:pStyle w:val="TAC"/>
              <w:keepNext w:val="0"/>
              <w:keepLines w:val="0"/>
              <w:widowControl w:val="0"/>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FBC8A8C" w14:textId="77777777" w:rsidR="00A02AD0" w:rsidRPr="00100B2B" w:rsidRDefault="00A02AD0" w:rsidP="00CB12F0">
            <w:pPr>
              <w:pStyle w:val="TAC"/>
              <w:keepNext w:val="0"/>
              <w:keepLines w:val="0"/>
              <w:widowControl w:val="0"/>
            </w:pPr>
          </w:p>
        </w:tc>
      </w:tr>
      <w:tr w:rsidR="00A02AD0" w:rsidRPr="00283AA6" w14:paraId="44FC9E2B" w14:textId="77777777" w:rsidTr="00CB12F0">
        <w:tc>
          <w:tcPr>
            <w:tcW w:w="2160" w:type="dxa"/>
            <w:tcBorders>
              <w:top w:val="single" w:sz="4" w:space="0" w:color="auto"/>
              <w:left w:val="single" w:sz="4" w:space="0" w:color="auto"/>
              <w:bottom w:val="single" w:sz="4" w:space="0" w:color="auto"/>
              <w:right w:val="single" w:sz="4" w:space="0" w:color="auto"/>
            </w:tcBorders>
          </w:tcPr>
          <w:p w14:paraId="3E136B5D" w14:textId="77777777" w:rsidR="00A02AD0" w:rsidRPr="00E93AA6" w:rsidRDefault="00A02AD0" w:rsidP="00CB12F0">
            <w:pPr>
              <w:pStyle w:val="TAL"/>
              <w:keepNext w:val="0"/>
              <w:keepLines w:val="0"/>
              <w:widowControl w:val="0"/>
              <w:ind w:left="113"/>
              <w:rPr>
                <w:bCs/>
                <w:lang w:eastAsia="ja-JP"/>
              </w:rPr>
            </w:pPr>
            <w:r w:rsidRPr="00FD0425">
              <w:rPr>
                <w:rFonts w:eastAsia="Batang"/>
              </w:rPr>
              <w:t>&gt;</w:t>
            </w:r>
            <w:r w:rsidRPr="00FD0425">
              <w:rPr>
                <w:rFonts w:cs="Arial"/>
                <w:lang w:eastAsia="zh-CN"/>
              </w:rPr>
              <w:t>S-NG-RAN node</w:t>
            </w:r>
            <w:r w:rsidRPr="00FD0425">
              <w:rPr>
                <w:rFonts w:cs="Arial"/>
                <w:lang w:eastAsia="ja-JP"/>
              </w:rPr>
              <w:t xml:space="preserve"> UE </w:t>
            </w:r>
            <w:proofErr w:type="spellStart"/>
            <w:r w:rsidRPr="00FD0425">
              <w:rPr>
                <w:rFonts w:cs="Arial"/>
                <w:lang w:eastAsia="ja-JP"/>
              </w:rPr>
              <w:t>XnAP</w:t>
            </w:r>
            <w:proofErr w:type="spellEnd"/>
            <w:r w:rsidRPr="00FD0425">
              <w:rPr>
                <w:rFonts w:cs="Arial"/>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0A0AAFBF" w14:textId="77777777" w:rsidR="00A02AD0" w:rsidRPr="00100B2B" w:rsidRDefault="00A02AD0" w:rsidP="00CB12F0">
            <w:pPr>
              <w:pStyle w:val="TAL"/>
              <w:keepNext w:val="0"/>
              <w:keepLines w:val="0"/>
              <w:widowControl w:val="0"/>
              <w:rPr>
                <w:lang w:eastAsia="ja-JP"/>
              </w:rPr>
            </w:pPr>
            <w:r w:rsidRPr="00FD0425">
              <w:rPr>
                <w:rFonts w:eastAsia="Batang"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04E783"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2325E1C" w14:textId="77777777" w:rsidR="00A02AD0" w:rsidRPr="00FD0425" w:rsidRDefault="00A02AD0" w:rsidP="00CB12F0">
            <w:pPr>
              <w:pStyle w:val="TAL"/>
              <w:keepNext w:val="0"/>
              <w:keepLines w:val="0"/>
              <w:widowControl w:val="0"/>
              <w:rPr>
                <w:rFonts w:cs="Arial"/>
                <w:lang w:eastAsia="ja-JP"/>
              </w:rPr>
            </w:pPr>
            <w:r w:rsidRPr="00FD0425">
              <w:rPr>
                <w:rFonts w:cs="Arial"/>
                <w:lang w:eastAsia="ja-JP"/>
              </w:rPr>
              <w:t xml:space="preserve">NG-RAN node UE </w:t>
            </w:r>
            <w:proofErr w:type="spellStart"/>
            <w:r w:rsidRPr="00FD0425">
              <w:rPr>
                <w:rFonts w:cs="Arial"/>
                <w:lang w:eastAsia="ja-JP"/>
              </w:rPr>
              <w:t>XnAP</w:t>
            </w:r>
            <w:proofErr w:type="spellEnd"/>
            <w:r w:rsidRPr="00FD0425">
              <w:rPr>
                <w:rFonts w:cs="Arial"/>
                <w:lang w:eastAsia="ja-JP"/>
              </w:rPr>
              <w:t xml:space="preserve"> ID</w:t>
            </w:r>
          </w:p>
          <w:p w14:paraId="115149FE" w14:textId="77777777" w:rsidR="00A02AD0" w:rsidRPr="00E93AA6" w:rsidRDefault="00A02AD0" w:rsidP="00CB12F0">
            <w:pPr>
              <w:pStyle w:val="TAL"/>
              <w:keepNext w:val="0"/>
              <w:keepLines w:val="0"/>
              <w:widowControl w:val="0"/>
              <w:rPr>
                <w:lang w:eastAsia="ja-JP"/>
              </w:rPr>
            </w:pPr>
            <w:r w:rsidRPr="00FD0425">
              <w:rPr>
                <w:lang w:eastAsia="ja-JP"/>
              </w:rPr>
              <w:t>9.2.3.16</w:t>
            </w:r>
          </w:p>
        </w:tc>
        <w:tc>
          <w:tcPr>
            <w:tcW w:w="1728" w:type="dxa"/>
            <w:tcBorders>
              <w:top w:val="single" w:sz="4" w:space="0" w:color="auto"/>
              <w:left w:val="single" w:sz="4" w:space="0" w:color="auto"/>
              <w:bottom w:val="single" w:sz="4" w:space="0" w:color="auto"/>
              <w:right w:val="single" w:sz="4" w:space="0" w:color="auto"/>
            </w:tcBorders>
          </w:tcPr>
          <w:p w14:paraId="76904573"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C5451D" w14:textId="77777777" w:rsidR="00A02AD0" w:rsidRPr="00100B2B" w:rsidRDefault="00A02AD0" w:rsidP="00CB12F0">
            <w:pPr>
              <w:pStyle w:val="TAC"/>
              <w:keepNext w:val="0"/>
              <w:keepLines w:val="0"/>
              <w:widowControl w:val="0"/>
            </w:pPr>
            <w:r w:rsidRPr="00FD0425">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F93897" w14:textId="77777777" w:rsidR="00A02AD0" w:rsidRPr="00100B2B" w:rsidRDefault="00A02AD0" w:rsidP="00CB12F0">
            <w:pPr>
              <w:pStyle w:val="TAC"/>
              <w:keepNext w:val="0"/>
              <w:keepLines w:val="0"/>
              <w:widowControl w:val="0"/>
            </w:pPr>
          </w:p>
        </w:tc>
      </w:tr>
      <w:tr w:rsidR="00A02AD0" w:rsidRPr="00283AA6" w14:paraId="3A523618" w14:textId="77777777" w:rsidTr="00CB12F0">
        <w:tc>
          <w:tcPr>
            <w:tcW w:w="2160" w:type="dxa"/>
            <w:tcBorders>
              <w:top w:val="single" w:sz="4" w:space="0" w:color="auto"/>
              <w:left w:val="single" w:sz="4" w:space="0" w:color="auto"/>
              <w:bottom w:val="single" w:sz="4" w:space="0" w:color="auto"/>
              <w:right w:val="single" w:sz="4" w:space="0" w:color="auto"/>
            </w:tcBorders>
          </w:tcPr>
          <w:p w14:paraId="2A4CC2FF" w14:textId="77777777" w:rsidR="00A02AD0" w:rsidRPr="00FD0425" w:rsidRDefault="00A02AD0" w:rsidP="00CB12F0">
            <w:pPr>
              <w:pStyle w:val="TAL"/>
              <w:keepNext w:val="0"/>
              <w:keepLines w:val="0"/>
              <w:widowControl w:val="0"/>
              <w:rPr>
                <w:rFonts w:eastAsia="Batang"/>
              </w:rPr>
            </w:pPr>
            <w:r>
              <w:t>Time Synchronisation Assistance Information</w:t>
            </w:r>
            <w:r w:rsidRPr="00014E02" w:rsidDel="00014E02">
              <w:t xml:space="preserve"> </w:t>
            </w:r>
          </w:p>
        </w:tc>
        <w:tc>
          <w:tcPr>
            <w:tcW w:w="1080" w:type="dxa"/>
            <w:tcBorders>
              <w:top w:val="single" w:sz="4" w:space="0" w:color="auto"/>
              <w:left w:val="single" w:sz="4" w:space="0" w:color="auto"/>
              <w:bottom w:val="single" w:sz="4" w:space="0" w:color="auto"/>
              <w:right w:val="single" w:sz="4" w:space="0" w:color="auto"/>
            </w:tcBorders>
          </w:tcPr>
          <w:p w14:paraId="5DE16F46" w14:textId="77777777" w:rsidR="00A02AD0" w:rsidRPr="00FD0425" w:rsidRDefault="00A02AD0" w:rsidP="00CB12F0">
            <w:pPr>
              <w:pStyle w:val="TAL"/>
              <w:keepNext w:val="0"/>
              <w:keepLines w:val="0"/>
              <w:widowControl w:val="0"/>
              <w:rPr>
                <w:rFonts w:eastAsia="Batang" w:cs="Arial"/>
                <w:lang w:eastAsia="ja-JP"/>
              </w:rPr>
            </w:pPr>
            <w:r>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76CAF0"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454325A" w14:textId="77777777" w:rsidR="00A02AD0" w:rsidRPr="00FD0425" w:rsidRDefault="00A02AD0" w:rsidP="00CB12F0">
            <w:pPr>
              <w:pStyle w:val="TAL"/>
              <w:keepNext w:val="0"/>
              <w:keepLines w:val="0"/>
              <w:widowControl w:val="0"/>
              <w:rPr>
                <w:rFonts w:cs="Arial"/>
                <w:lang w:eastAsia="ja-JP"/>
              </w:rPr>
            </w:pPr>
            <w:r w:rsidRPr="002823BE">
              <w:rPr>
                <w:rFonts w:cs="Arial"/>
                <w:lang w:eastAsia="ja-JP"/>
              </w:rPr>
              <w:t>9.2.3.153</w:t>
            </w:r>
          </w:p>
        </w:tc>
        <w:tc>
          <w:tcPr>
            <w:tcW w:w="1728" w:type="dxa"/>
            <w:tcBorders>
              <w:top w:val="single" w:sz="4" w:space="0" w:color="auto"/>
              <w:left w:val="single" w:sz="4" w:space="0" w:color="auto"/>
              <w:bottom w:val="single" w:sz="4" w:space="0" w:color="auto"/>
              <w:right w:val="single" w:sz="4" w:space="0" w:color="auto"/>
            </w:tcBorders>
          </w:tcPr>
          <w:p w14:paraId="0D1C8662"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A5C0F5B" w14:textId="77777777" w:rsidR="00A02AD0" w:rsidRPr="00FD0425" w:rsidRDefault="00A02AD0" w:rsidP="00CB12F0">
            <w:pPr>
              <w:pStyle w:val="TAC"/>
              <w:keepNext w:val="0"/>
              <w:keepLines w:val="0"/>
              <w:widowControl w:val="0"/>
              <w:rPr>
                <w:lang w:eastAsia="ja-JP"/>
              </w:rPr>
            </w:pPr>
            <w:r>
              <w:rPr>
                <w:rFonts w:eastAsia="宋体"/>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8C5E0E9" w14:textId="77777777" w:rsidR="00A02AD0" w:rsidRPr="00100B2B" w:rsidRDefault="00A02AD0" w:rsidP="00CB12F0">
            <w:pPr>
              <w:pStyle w:val="TAC"/>
              <w:keepNext w:val="0"/>
              <w:keepLines w:val="0"/>
              <w:widowControl w:val="0"/>
            </w:pPr>
            <w:r>
              <w:rPr>
                <w:lang w:eastAsia="ja-JP"/>
              </w:rPr>
              <w:t>ignore</w:t>
            </w:r>
          </w:p>
        </w:tc>
      </w:tr>
      <w:tr w:rsidR="00A02AD0" w:rsidRPr="00283AA6" w14:paraId="7ADF48E5" w14:textId="77777777" w:rsidTr="00CB12F0">
        <w:tc>
          <w:tcPr>
            <w:tcW w:w="2160" w:type="dxa"/>
            <w:tcBorders>
              <w:top w:val="single" w:sz="4" w:space="0" w:color="auto"/>
              <w:left w:val="single" w:sz="4" w:space="0" w:color="auto"/>
              <w:bottom w:val="single" w:sz="4" w:space="0" w:color="auto"/>
              <w:right w:val="single" w:sz="4" w:space="0" w:color="auto"/>
            </w:tcBorders>
          </w:tcPr>
          <w:p w14:paraId="7EF1FC53" w14:textId="77777777" w:rsidR="00A02AD0" w:rsidRDefault="00A02AD0" w:rsidP="00CB12F0">
            <w:pPr>
              <w:pStyle w:val="TAL"/>
              <w:keepNext w:val="0"/>
              <w:keepLines w:val="0"/>
              <w:widowControl w:val="0"/>
            </w:pPr>
            <w:r>
              <w:rPr>
                <w:bCs/>
                <w:lang w:eastAsia="ja-JP"/>
              </w:rPr>
              <w:t xml:space="preserve">QMC </w:t>
            </w:r>
            <w:r w:rsidRPr="00FE7D54">
              <w:rPr>
                <w:bCs/>
                <w:lang w:eastAsia="ja-JP"/>
              </w:rPr>
              <w:t>Configuration</w:t>
            </w:r>
            <w:r w:rsidRPr="003B48F8">
              <w:rPr>
                <w:bCs/>
                <w:lang w:eastAsia="ja-JP"/>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2469F28B" w14:textId="77777777" w:rsidR="00A02AD0" w:rsidRDefault="00A02AD0" w:rsidP="00CB12F0">
            <w:pPr>
              <w:pStyle w:val="TAL"/>
              <w:keepNext w:val="0"/>
              <w:keepLines w:val="0"/>
              <w:widowControl w:val="0"/>
              <w:rPr>
                <w:rFonts w:cs="Arial"/>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8A71AD"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D37AFA5" w14:textId="77777777" w:rsidR="00A02AD0" w:rsidRPr="002823BE" w:rsidRDefault="00A02AD0" w:rsidP="00CB12F0">
            <w:pPr>
              <w:pStyle w:val="TAL"/>
              <w:keepNext w:val="0"/>
              <w:keepLines w:val="0"/>
              <w:widowControl w:val="0"/>
              <w:rPr>
                <w:rFonts w:cs="Arial"/>
                <w:lang w:eastAsia="ja-JP"/>
              </w:rPr>
            </w:pPr>
            <w:r w:rsidRPr="00716682">
              <w:rPr>
                <w:lang w:eastAsia="ja-JP"/>
              </w:rPr>
              <w:t>9.2.3.156</w:t>
            </w:r>
          </w:p>
        </w:tc>
        <w:tc>
          <w:tcPr>
            <w:tcW w:w="1728" w:type="dxa"/>
            <w:tcBorders>
              <w:top w:val="single" w:sz="4" w:space="0" w:color="auto"/>
              <w:left w:val="single" w:sz="4" w:space="0" w:color="auto"/>
              <w:bottom w:val="single" w:sz="4" w:space="0" w:color="auto"/>
              <w:right w:val="single" w:sz="4" w:space="0" w:color="auto"/>
            </w:tcBorders>
          </w:tcPr>
          <w:p w14:paraId="6C5A36D0"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F5BCA7" w14:textId="77777777" w:rsidR="00A02AD0" w:rsidRDefault="00A02AD0" w:rsidP="00CB12F0">
            <w:pPr>
              <w:pStyle w:val="TAC"/>
              <w:keepNext w:val="0"/>
              <w:keepLines w:val="0"/>
              <w:widowControl w:val="0"/>
              <w:rPr>
                <w:rFonts w:eastAsia="宋体"/>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D532C81" w14:textId="77777777" w:rsidR="00A02AD0" w:rsidRDefault="00A02AD0" w:rsidP="00CB12F0">
            <w:pPr>
              <w:pStyle w:val="TAC"/>
              <w:keepNext w:val="0"/>
              <w:keepLines w:val="0"/>
              <w:widowControl w:val="0"/>
              <w:rPr>
                <w:lang w:eastAsia="ja-JP"/>
              </w:rPr>
            </w:pPr>
            <w:r>
              <w:t>ignore</w:t>
            </w:r>
          </w:p>
        </w:tc>
      </w:tr>
      <w:tr w:rsidR="00A02AD0" w:rsidRPr="00283AA6" w14:paraId="10725A4E" w14:textId="77777777" w:rsidTr="00CB12F0">
        <w:tc>
          <w:tcPr>
            <w:tcW w:w="2160" w:type="dxa"/>
            <w:tcBorders>
              <w:top w:val="single" w:sz="4" w:space="0" w:color="auto"/>
              <w:left w:val="single" w:sz="4" w:space="0" w:color="auto"/>
              <w:bottom w:val="single" w:sz="4" w:space="0" w:color="auto"/>
              <w:right w:val="single" w:sz="4" w:space="0" w:color="auto"/>
            </w:tcBorders>
          </w:tcPr>
          <w:p w14:paraId="62FC7918" w14:textId="77777777" w:rsidR="00A02AD0" w:rsidRDefault="00A02AD0" w:rsidP="00CB12F0">
            <w:pPr>
              <w:pStyle w:val="TAL"/>
              <w:keepNext w:val="0"/>
              <w:keepLines w:val="0"/>
              <w:widowControl w:val="0"/>
              <w:rPr>
                <w:bCs/>
                <w:lang w:eastAsia="ja-JP"/>
              </w:rPr>
            </w:pPr>
            <w:r>
              <w:rPr>
                <w:lang w:eastAsia="zh-CN"/>
              </w:rPr>
              <w:t xml:space="preserve">5G </w:t>
            </w:r>
            <w:proofErr w:type="spellStart"/>
            <w:r>
              <w:rPr>
                <w:lang w:eastAsia="zh-CN"/>
              </w:rPr>
              <w:t>ProSe</w:t>
            </w:r>
            <w:proofErr w:type="spellEnd"/>
            <w:r>
              <w:rPr>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0ABE69F6" w14:textId="77777777" w:rsidR="00A02AD0" w:rsidRDefault="00A02AD0" w:rsidP="00CB12F0">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F3A67C"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F46ABA7" w14:textId="77777777" w:rsidR="00A02AD0" w:rsidRPr="00716682" w:rsidRDefault="00A02AD0" w:rsidP="00CB12F0">
            <w:pPr>
              <w:pStyle w:val="TAL"/>
              <w:keepNext w:val="0"/>
              <w:keepLines w:val="0"/>
              <w:widowControl w:val="0"/>
              <w:rPr>
                <w:lang w:eastAsia="ja-JP"/>
              </w:rPr>
            </w:pPr>
            <w:r w:rsidRPr="00D84E43">
              <w:rPr>
                <w:lang w:eastAsia="ja-JP"/>
              </w:rPr>
              <w:t>9.2.3.159</w:t>
            </w:r>
          </w:p>
        </w:tc>
        <w:tc>
          <w:tcPr>
            <w:tcW w:w="1728" w:type="dxa"/>
            <w:tcBorders>
              <w:top w:val="single" w:sz="4" w:space="0" w:color="auto"/>
              <w:left w:val="single" w:sz="4" w:space="0" w:color="auto"/>
              <w:bottom w:val="single" w:sz="4" w:space="0" w:color="auto"/>
              <w:right w:val="single" w:sz="4" w:space="0" w:color="auto"/>
            </w:tcBorders>
          </w:tcPr>
          <w:p w14:paraId="4533FFE2" w14:textId="77777777" w:rsidR="00A02AD0" w:rsidRPr="00283AA6" w:rsidRDefault="00A02AD0" w:rsidP="00CB12F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EC4F40" w14:textId="77777777" w:rsidR="00A02AD0" w:rsidRDefault="00A02AD0" w:rsidP="00CB12F0">
            <w:pPr>
              <w:pStyle w:val="TAC"/>
              <w:keepNext w:val="0"/>
              <w:keepLines w:val="0"/>
              <w:widowControl w:val="0"/>
            </w:pPr>
            <w:r>
              <w:rPr>
                <w:rFonts w:eastAsia="宋体"/>
              </w:rPr>
              <w:t>YES</w:t>
            </w:r>
          </w:p>
        </w:tc>
        <w:tc>
          <w:tcPr>
            <w:tcW w:w="1080" w:type="dxa"/>
            <w:tcBorders>
              <w:top w:val="single" w:sz="4" w:space="0" w:color="auto"/>
              <w:left w:val="single" w:sz="4" w:space="0" w:color="auto"/>
              <w:bottom w:val="single" w:sz="4" w:space="0" w:color="auto"/>
              <w:right w:val="single" w:sz="4" w:space="0" w:color="auto"/>
            </w:tcBorders>
          </w:tcPr>
          <w:p w14:paraId="62A93565" w14:textId="77777777" w:rsidR="00A02AD0" w:rsidRDefault="00A02AD0" w:rsidP="00CB12F0">
            <w:pPr>
              <w:pStyle w:val="TAC"/>
              <w:keepNext w:val="0"/>
              <w:keepLines w:val="0"/>
              <w:widowControl w:val="0"/>
            </w:pPr>
            <w:r>
              <w:rPr>
                <w:rFonts w:eastAsia="宋体"/>
                <w:lang w:eastAsia="ja-JP"/>
              </w:rPr>
              <w:t>ignore</w:t>
            </w:r>
          </w:p>
        </w:tc>
      </w:tr>
      <w:tr w:rsidR="00A02AD0" w:rsidRPr="00283AA6" w14:paraId="14C0F945" w14:textId="77777777" w:rsidTr="00CB12F0">
        <w:tc>
          <w:tcPr>
            <w:tcW w:w="2160" w:type="dxa"/>
            <w:tcBorders>
              <w:top w:val="single" w:sz="4" w:space="0" w:color="auto"/>
              <w:left w:val="single" w:sz="4" w:space="0" w:color="auto"/>
              <w:bottom w:val="single" w:sz="4" w:space="0" w:color="auto"/>
              <w:right w:val="single" w:sz="4" w:space="0" w:color="auto"/>
            </w:tcBorders>
          </w:tcPr>
          <w:p w14:paraId="0DFF2A6C" w14:textId="77777777" w:rsidR="00A02AD0" w:rsidRDefault="00A02AD0" w:rsidP="00CB12F0">
            <w:pPr>
              <w:pStyle w:val="TAL"/>
              <w:keepNext w:val="0"/>
              <w:keepLines w:val="0"/>
              <w:widowControl w:val="0"/>
              <w:rPr>
                <w:bCs/>
                <w:lang w:eastAsia="ja-JP"/>
              </w:rPr>
            </w:pPr>
            <w:r w:rsidRPr="009A44DA">
              <w:rPr>
                <w:lang w:eastAsia="zh-CN"/>
              </w:rPr>
              <w:t xml:space="preserve">5G </w:t>
            </w:r>
            <w:proofErr w:type="spellStart"/>
            <w:r w:rsidRPr="009A44DA">
              <w:rPr>
                <w:lang w:eastAsia="zh-CN"/>
              </w:rPr>
              <w:t>ProSe</w:t>
            </w:r>
            <w:proofErr w:type="spellEnd"/>
            <w:r>
              <w:rPr>
                <w:lang w:eastAsia="zh-CN"/>
              </w:rPr>
              <w:t xml:space="preserve"> PC5</w:t>
            </w:r>
            <w:r w:rsidRPr="009A44DA">
              <w:rPr>
                <w:rFonts w:hint="eastAsia"/>
                <w:lang w:eastAsia="zh-CN"/>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110B1AAC" w14:textId="77777777" w:rsidR="00A02AD0" w:rsidRDefault="00A02AD0" w:rsidP="00CB12F0">
            <w:pPr>
              <w:pStyle w:val="TAL"/>
              <w:keepNext w:val="0"/>
              <w:keepLines w:val="0"/>
              <w:widowControl w:val="0"/>
              <w:rPr>
                <w:lang w:eastAsia="ja-JP"/>
              </w:rPr>
            </w:pPr>
            <w:r w:rsidRPr="009A44D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20AFD1E" w14:textId="77777777" w:rsidR="00A02AD0" w:rsidRPr="00283AA6" w:rsidRDefault="00A02AD0" w:rsidP="00CB12F0">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A9D506D" w14:textId="77777777" w:rsidR="00A02AD0" w:rsidRPr="00716682" w:rsidRDefault="00A02AD0" w:rsidP="00CB12F0">
            <w:pPr>
              <w:pStyle w:val="TAL"/>
              <w:keepNext w:val="0"/>
              <w:keepLines w:val="0"/>
              <w:widowControl w:val="0"/>
              <w:rPr>
                <w:lang w:eastAsia="ja-JP"/>
              </w:rPr>
            </w:pPr>
            <w:r w:rsidRPr="00D84E43">
              <w:rPr>
                <w:lang w:eastAsia="ja-JP"/>
              </w:rPr>
              <w:t>9.2.3.1</w:t>
            </w:r>
            <w:r>
              <w:rPr>
                <w:lang w:eastAsia="ja-JP"/>
              </w:rPr>
              <w:t>60</w:t>
            </w:r>
          </w:p>
        </w:tc>
        <w:tc>
          <w:tcPr>
            <w:tcW w:w="1728" w:type="dxa"/>
            <w:tcBorders>
              <w:top w:val="single" w:sz="4" w:space="0" w:color="auto"/>
              <w:left w:val="single" w:sz="4" w:space="0" w:color="auto"/>
              <w:bottom w:val="single" w:sz="4" w:space="0" w:color="auto"/>
              <w:right w:val="single" w:sz="4" w:space="0" w:color="auto"/>
            </w:tcBorders>
          </w:tcPr>
          <w:p w14:paraId="7023280E" w14:textId="77777777" w:rsidR="00A02AD0" w:rsidRPr="00283AA6" w:rsidRDefault="00A02AD0" w:rsidP="00CB12F0">
            <w:pPr>
              <w:pStyle w:val="TAL"/>
              <w:keepNext w:val="0"/>
              <w:keepLines w:val="0"/>
              <w:widowControl w:val="0"/>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w:t>
            </w:r>
            <w:r>
              <w:rPr>
                <w:rFonts w:eastAsia="Malgun Gothic" w:cs="Arial"/>
                <w:lang w:eastAsia="ja-JP"/>
              </w:rPr>
              <w:t xml:space="preserve">5G </w:t>
            </w:r>
            <w:proofErr w:type="spellStart"/>
            <w:r>
              <w:rPr>
                <w:rFonts w:eastAsia="Malgun Gothic" w:cs="Arial"/>
                <w:lang w:eastAsia="ja-JP"/>
              </w:rPr>
              <w:t>ProSe</w:t>
            </w:r>
            <w:proofErr w:type="spellEnd"/>
            <w:r w:rsidRPr="00935200">
              <w:rPr>
                <w:rFonts w:eastAsia="Malgun Gothic" w:cs="Arial" w:hint="eastAsia"/>
                <w:lang w:eastAsia="ja-JP"/>
              </w:rPr>
              <w:t xml:space="preserve"> services</w:t>
            </w:r>
            <w:r w:rsidRPr="00935200">
              <w:rPr>
                <w:rFonts w:eastAsia="Malgun Gothic" w:cs="Arial"/>
                <w:lang w:eastAsia="ja-JP"/>
              </w:rPr>
              <w:t>.</w:t>
            </w:r>
          </w:p>
        </w:tc>
        <w:tc>
          <w:tcPr>
            <w:tcW w:w="1080" w:type="dxa"/>
            <w:tcBorders>
              <w:top w:val="single" w:sz="4" w:space="0" w:color="auto"/>
              <w:left w:val="single" w:sz="4" w:space="0" w:color="auto"/>
              <w:bottom w:val="single" w:sz="4" w:space="0" w:color="auto"/>
              <w:right w:val="single" w:sz="4" w:space="0" w:color="auto"/>
            </w:tcBorders>
          </w:tcPr>
          <w:p w14:paraId="0FC4A5B6" w14:textId="77777777" w:rsidR="00A02AD0" w:rsidRDefault="00A02AD0" w:rsidP="00CB12F0">
            <w:pPr>
              <w:pStyle w:val="TAC"/>
              <w:keepNext w:val="0"/>
              <w:keepLines w:val="0"/>
              <w:widowControl w:val="0"/>
            </w:pPr>
            <w:r w:rsidRPr="009A44DA">
              <w:rPr>
                <w:rFonts w:eastAsia="宋体"/>
              </w:rPr>
              <w:t>YES</w:t>
            </w:r>
          </w:p>
        </w:tc>
        <w:tc>
          <w:tcPr>
            <w:tcW w:w="1080" w:type="dxa"/>
            <w:tcBorders>
              <w:top w:val="single" w:sz="4" w:space="0" w:color="auto"/>
              <w:left w:val="single" w:sz="4" w:space="0" w:color="auto"/>
              <w:bottom w:val="single" w:sz="4" w:space="0" w:color="auto"/>
              <w:right w:val="single" w:sz="4" w:space="0" w:color="auto"/>
            </w:tcBorders>
          </w:tcPr>
          <w:p w14:paraId="0615FE14" w14:textId="77777777" w:rsidR="00A02AD0" w:rsidRDefault="00A02AD0" w:rsidP="00CB12F0">
            <w:pPr>
              <w:pStyle w:val="TAC"/>
              <w:keepNext w:val="0"/>
              <w:keepLines w:val="0"/>
              <w:widowControl w:val="0"/>
            </w:pPr>
            <w:r w:rsidRPr="009A44DA">
              <w:rPr>
                <w:rFonts w:eastAsia="宋体"/>
                <w:lang w:eastAsia="ja-JP"/>
              </w:rPr>
              <w:t>ignore</w:t>
            </w:r>
          </w:p>
        </w:tc>
      </w:tr>
      <w:tr w:rsidR="00BB5B31" w:rsidRPr="00FD0425" w14:paraId="017AF7BB" w14:textId="77777777" w:rsidTr="00BB5B31">
        <w:trPr>
          <w:ins w:id="98" w:author="Nokia" w:date="2023-11-03T12:41:00Z"/>
        </w:trPr>
        <w:tc>
          <w:tcPr>
            <w:tcW w:w="2160" w:type="dxa"/>
            <w:tcBorders>
              <w:top w:val="single" w:sz="4" w:space="0" w:color="auto"/>
              <w:left w:val="single" w:sz="4" w:space="0" w:color="auto"/>
              <w:bottom w:val="single" w:sz="4" w:space="0" w:color="auto"/>
              <w:right w:val="single" w:sz="4" w:space="0" w:color="auto"/>
            </w:tcBorders>
          </w:tcPr>
          <w:p w14:paraId="57709268" w14:textId="77777777" w:rsidR="00BB5B31" w:rsidRPr="009A44DA" w:rsidRDefault="00BB5B31" w:rsidP="006B6710">
            <w:pPr>
              <w:pStyle w:val="TAL"/>
              <w:keepNext w:val="0"/>
              <w:keepLines w:val="0"/>
              <w:widowControl w:val="0"/>
              <w:rPr>
                <w:ins w:id="99" w:author="Nokia" w:date="2023-11-03T12:41:00Z"/>
                <w:lang w:eastAsia="zh-CN"/>
              </w:rPr>
            </w:pPr>
            <w:ins w:id="100" w:author="Nokia" w:date="2023-11-03T12:41:00Z">
              <w:r>
                <w:rPr>
                  <w:lang w:eastAsia="zh-CN"/>
                </w:rPr>
                <w:t>Mobile IAB Authorization Status</w:t>
              </w:r>
            </w:ins>
          </w:p>
        </w:tc>
        <w:tc>
          <w:tcPr>
            <w:tcW w:w="1080" w:type="dxa"/>
            <w:tcBorders>
              <w:top w:val="single" w:sz="4" w:space="0" w:color="auto"/>
              <w:left w:val="single" w:sz="4" w:space="0" w:color="auto"/>
              <w:bottom w:val="single" w:sz="4" w:space="0" w:color="auto"/>
              <w:right w:val="single" w:sz="4" w:space="0" w:color="auto"/>
            </w:tcBorders>
          </w:tcPr>
          <w:p w14:paraId="14AD94E6" w14:textId="77777777" w:rsidR="00BB5B31" w:rsidRPr="009A44DA" w:rsidRDefault="00BB5B31" w:rsidP="006B6710">
            <w:pPr>
              <w:pStyle w:val="TAL"/>
              <w:keepNext w:val="0"/>
              <w:keepLines w:val="0"/>
              <w:widowControl w:val="0"/>
              <w:rPr>
                <w:ins w:id="101" w:author="Nokia" w:date="2023-11-03T12:41:00Z"/>
                <w:lang w:eastAsia="ja-JP"/>
              </w:rPr>
            </w:pPr>
            <w:ins w:id="102" w:author="Nokia" w:date="2023-11-03T12:41:00Z">
              <w:r w:rsidRPr="00BB5B31">
                <w:rPr>
                  <w:rFonts w:hint="eastAsia"/>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235EB5B" w14:textId="77777777" w:rsidR="00BB5B31" w:rsidRPr="00FD0425" w:rsidRDefault="00BB5B31" w:rsidP="006B6710">
            <w:pPr>
              <w:pStyle w:val="TAL"/>
              <w:keepNext w:val="0"/>
              <w:keepLines w:val="0"/>
              <w:widowControl w:val="0"/>
              <w:rPr>
                <w:ins w:id="103" w:author="Nokia" w:date="2023-11-03T12:41:00Z"/>
                <w:lang w:eastAsia="ja-JP"/>
              </w:rPr>
            </w:pPr>
          </w:p>
        </w:tc>
        <w:tc>
          <w:tcPr>
            <w:tcW w:w="1512" w:type="dxa"/>
            <w:tcBorders>
              <w:top w:val="single" w:sz="4" w:space="0" w:color="auto"/>
              <w:left w:val="single" w:sz="4" w:space="0" w:color="auto"/>
              <w:bottom w:val="single" w:sz="4" w:space="0" w:color="auto"/>
              <w:right w:val="single" w:sz="4" w:space="0" w:color="auto"/>
            </w:tcBorders>
          </w:tcPr>
          <w:p w14:paraId="4992FDEA" w14:textId="77777777" w:rsidR="00BB5B31" w:rsidRPr="00D84E43" w:rsidRDefault="00BB5B31" w:rsidP="006B6710">
            <w:pPr>
              <w:pStyle w:val="TAL"/>
              <w:keepNext w:val="0"/>
              <w:keepLines w:val="0"/>
              <w:widowControl w:val="0"/>
              <w:rPr>
                <w:ins w:id="104" w:author="Nokia" w:date="2023-11-03T12:41:00Z"/>
                <w:lang w:eastAsia="ja-JP"/>
              </w:rPr>
            </w:pPr>
            <w:proofErr w:type="gramStart"/>
            <w:ins w:id="105" w:author="Nokia" w:date="2023-11-03T12:41:00Z">
              <w:r w:rsidRPr="00BB5B31">
                <w:rPr>
                  <w:lang w:eastAsia="ja-JP"/>
                </w:rPr>
                <w:t>ENUMERATED(</w:t>
              </w:r>
              <w:proofErr w:type="gramEnd"/>
              <w:r>
                <w:rPr>
                  <w:lang w:eastAsia="ja-JP"/>
                </w:rPr>
                <w:t>authorized, not authorized</w:t>
              </w:r>
              <w:r w:rsidRPr="00BB5B31">
                <w:rPr>
                  <w:lang w:eastAsia="ja-JP"/>
                </w:rPr>
                <w:t>, ...)</w:t>
              </w:r>
            </w:ins>
          </w:p>
        </w:tc>
        <w:tc>
          <w:tcPr>
            <w:tcW w:w="1728" w:type="dxa"/>
            <w:tcBorders>
              <w:top w:val="single" w:sz="4" w:space="0" w:color="auto"/>
              <w:left w:val="single" w:sz="4" w:space="0" w:color="auto"/>
              <w:bottom w:val="single" w:sz="4" w:space="0" w:color="auto"/>
              <w:right w:val="single" w:sz="4" w:space="0" w:color="auto"/>
            </w:tcBorders>
          </w:tcPr>
          <w:p w14:paraId="2723DD84" w14:textId="77777777" w:rsidR="00BB5B31" w:rsidRPr="00935200" w:rsidRDefault="00BB5B31" w:rsidP="006B6710">
            <w:pPr>
              <w:pStyle w:val="TAL"/>
              <w:keepNext w:val="0"/>
              <w:keepLines w:val="0"/>
              <w:widowControl w:val="0"/>
              <w:rPr>
                <w:ins w:id="106" w:author="Nokia" w:date="2023-11-03T12:41:00Z"/>
                <w:rFonts w:eastAsia="Malgun Gothic" w:cs="Arial"/>
                <w:lang w:eastAsia="ja-JP"/>
              </w:rPr>
            </w:pPr>
            <w:ins w:id="107" w:author="Nokia" w:date="2023-11-03T12:41:00Z">
              <w:r w:rsidRPr="00BB5B31">
                <w:rPr>
                  <w:rFonts w:eastAsia="Malgun Gothic" w:cs="Arial"/>
                  <w:lang w:eastAsia="ja-JP"/>
                </w:rPr>
                <w:t xml:space="preserve">This IE indicates the authorization status of the </w:t>
              </w:r>
              <w:r w:rsidRPr="00BB5B31">
                <w:rPr>
                  <w:rFonts w:eastAsia="Malgun Gothic" w:cs="Arial" w:hint="eastAsia"/>
                  <w:lang w:eastAsia="ja-JP"/>
                </w:rPr>
                <w:t xml:space="preserve">mobile </w:t>
              </w:r>
              <w:r w:rsidRPr="00BB5B31">
                <w:rPr>
                  <w:rFonts w:eastAsia="Malgun Gothic" w:cs="Arial"/>
                  <w:lang w:eastAsia="ja-JP"/>
                </w:rPr>
                <w:t>IAB node.</w:t>
              </w:r>
            </w:ins>
          </w:p>
        </w:tc>
        <w:tc>
          <w:tcPr>
            <w:tcW w:w="1080" w:type="dxa"/>
            <w:tcBorders>
              <w:top w:val="single" w:sz="4" w:space="0" w:color="auto"/>
              <w:left w:val="single" w:sz="4" w:space="0" w:color="auto"/>
              <w:bottom w:val="single" w:sz="4" w:space="0" w:color="auto"/>
              <w:right w:val="single" w:sz="4" w:space="0" w:color="auto"/>
            </w:tcBorders>
          </w:tcPr>
          <w:p w14:paraId="25F5CCD3" w14:textId="77777777" w:rsidR="00BB5B31" w:rsidRPr="009A44DA" w:rsidRDefault="00BB5B31" w:rsidP="006B6710">
            <w:pPr>
              <w:pStyle w:val="TAC"/>
              <w:keepNext w:val="0"/>
              <w:keepLines w:val="0"/>
              <w:widowControl w:val="0"/>
              <w:rPr>
                <w:ins w:id="108" w:author="Nokia" w:date="2023-11-03T12:41:00Z"/>
                <w:rFonts w:eastAsia="宋体"/>
              </w:rPr>
            </w:pPr>
            <w:ins w:id="109" w:author="Nokia" w:date="2023-11-03T12:41:00Z">
              <w:r w:rsidRPr="00BB5B31">
                <w:rPr>
                  <w:rFonts w:eastAsia="宋体"/>
                </w:rPr>
                <w:t>YES</w:t>
              </w:r>
            </w:ins>
          </w:p>
        </w:tc>
        <w:tc>
          <w:tcPr>
            <w:tcW w:w="1080" w:type="dxa"/>
            <w:tcBorders>
              <w:top w:val="single" w:sz="4" w:space="0" w:color="auto"/>
              <w:left w:val="single" w:sz="4" w:space="0" w:color="auto"/>
              <w:bottom w:val="single" w:sz="4" w:space="0" w:color="auto"/>
              <w:right w:val="single" w:sz="4" w:space="0" w:color="auto"/>
            </w:tcBorders>
          </w:tcPr>
          <w:p w14:paraId="61BF7326" w14:textId="3919BC92" w:rsidR="00BB5B31" w:rsidRPr="009A44DA" w:rsidRDefault="00FD2246" w:rsidP="006B6710">
            <w:pPr>
              <w:pStyle w:val="TAC"/>
              <w:keepNext w:val="0"/>
              <w:keepLines w:val="0"/>
              <w:widowControl w:val="0"/>
              <w:rPr>
                <w:ins w:id="110" w:author="Nokia" w:date="2023-11-03T12:41:00Z"/>
                <w:rFonts w:eastAsia="宋体"/>
                <w:lang w:eastAsia="ja-JP"/>
              </w:rPr>
            </w:pPr>
            <w:ins w:id="111" w:author="Nokia" w:date="2023-11-03T12:41:00Z">
              <w:r>
                <w:rPr>
                  <w:rFonts w:eastAsia="宋体"/>
                  <w:lang w:eastAsia="ja-JP"/>
                </w:rPr>
                <w:t>ignore</w:t>
              </w:r>
            </w:ins>
          </w:p>
        </w:tc>
      </w:tr>
    </w:tbl>
    <w:p w14:paraId="4A2781CA" w14:textId="77777777" w:rsidR="00A02AD0" w:rsidRPr="00C05BBF" w:rsidRDefault="00A02AD0" w:rsidP="00A02AD0">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02AD0" w:rsidRPr="00FF1BAF" w14:paraId="2B19B766" w14:textId="77777777" w:rsidTr="00CB12F0">
        <w:tc>
          <w:tcPr>
            <w:tcW w:w="3686" w:type="dxa"/>
          </w:tcPr>
          <w:p w14:paraId="68AB0549" w14:textId="77777777" w:rsidR="00A02AD0" w:rsidRPr="00FF1BAF" w:rsidRDefault="00A02AD0" w:rsidP="00CB12F0">
            <w:pPr>
              <w:pStyle w:val="TAH"/>
              <w:keepNext w:val="0"/>
              <w:keepLines w:val="0"/>
              <w:widowControl w:val="0"/>
              <w:rPr>
                <w:lang w:eastAsia="ja-JP"/>
              </w:rPr>
            </w:pPr>
            <w:r w:rsidRPr="00FF1BAF">
              <w:rPr>
                <w:lang w:eastAsia="ja-JP"/>
              </w:rPr>
              <w:t>Range bound</w:t>
            </w:r>
          </w:p>
        </w:tc>
        <w:tc>
          <w:tcPr>
            <w:tcW w:w="5670" w:type="dxa"/>
          </w:tcPr>
          <w:p w14:paraId="03F6B8BC" w14:textId="77777777" w:rsidR="00A02AD0" w:rsidRPr="00FF1BAF" w:rsidRDefault="00A02AD0" w:rsidP="00CB12F0">
            <w:pPr>
              <w:pStyle w:val="TAH"/>
              <w:keepNext w:val="0"/>
              <w:keepLines w:val="0"/>
              <w:widowControl w:val="0"/>
              <w:rPr>
                <w:lang w:eastAsia="ja-JP"/>
              </w:rPr>
            </w:pPr>
            <w:r w:rsidRPr="00FF1BAF">
              <w:rPr>
                <w:lang w:eastAsia="ja-JP"/>
              </w:rPr>
              <w:t>Explanation</w:t>
            </w:r>
          </w:p>
        </w:tc>
      </w:tr>
      <w:tr w:rsidR="00A02AD0" w:rsidRPr="00FF1BAF" w14:paraId="74F4F173" w14:textId="77777777" w:rsidTr="00CB12F0">
        <w:tc>
          <w:tcPr>
            <w:tcW w:w="3686" w:type="dxa"/>
          </w:tcPr>
          <w:p w14:paraId="149D9940" w14:textId="77777777" w:rsidR="00A02AD0" w:rsidRPr="00FF1BAF" w:rsidRDefault="00A02AD0" w:rsidP="00CB12F0">
            <w:pPr>
              <w:pStyle w:val="TAL"/>
              <w:keepNext w:val="0"/>
              <w:keepLines w:val="0"/>
              <w:widowControl w:val="0"/>
              <w:rPr>
                <w:lang w:eastAsia="ja-JP"/>
              </w:rPr>
            </w:pPr>
            <w:proofErr w:type="spellStart"/>
            <w:r w:rsidRPr="00FF1BAF">
              <w:rPr>
                <w:lang w:eastAsia="ja-JP"/>
              </w:rPr>
              <w:t>maxnoof</w:t>
            </w:r>
            <w:r w:rsidRPr="00FF1BAF">
              <w:rPr>
                <w:lang w:eastAsia="zh-CN"/>
              </w:rPr>
              <w:t>MDT</w:t>
            </w:r>
            <w:r w:rsidRPr="00FF1BAF">
              <w:rPr>
                <w:lang w:eastAsia="ja-JP"/>
              </w:rPr>
              <w:t>PLMNs</w:t>
            </w:r>
            <w:proofErr w:type="spellEnd"/>
          </w:p>
        </w:tc>
        <w:tc>
          <w:tcPr>
            <w:tcW w:w="5670" w:type="dxa"/>
          </w:tcPr>
          <w:p w14:paraId="7D0CF3E1" w14:textId="77777777" w:rsidR="00A02AD0" w:rsidRPr="00FF1BAF" w:rsidRDefault="00A02AD0" w:rsidP="00CB12F0">
            <w:pPr>
              <w:pStyle w:val="TAL"/>
              <w:keepNext w:val="0"/>
              <w:keepLines w:val="0"/>
              <w:widowControl w:val="0"/>
              <w:rPr>
                <w:lang w:eastAsia="ja-JP"/>
              </w:rPr>
            </w:pPr>
            <w:r w:rsidRPr="00FF1BAF">
              <w:rPr>
                <w:lang w:eastAsia="ja-JP"/>
              </w:rPr>
              <w:t xml:space="preserve">PLMNs in the </w:t>
            </w:r>
            <w:r w:rsidRPr="00FF1BAF">
              <w:rPr>
                <w:lang w:eastAsia="zh-CN"/>
              </w:rPr>
              <w:t xml:space="preserve">Management Based </w:t>
            </w:r>
            <w:r w:rsidRPr="00FF1BAF">
              <w:rPr>
                <w:lang w:eastAsia="ja-JP"/>
              </w:rPr>
              <w:t>MDT PLMN list. Value is 16.</w:t>
            </w:r>
          </w:p>
        </w:tc>
      </w:tr>
    </w:tbl>
    <w:p w14:paraId="73DFCC93" w14:textId="77777777" w:rsidR="00A02AD0" w:rsidRPr="00FD0425" w:rsidRDefault="00A02AD0" w:rsidP="00A02AD0">
      <w:pPr>
        <w:widowControl w:val="0"/>
      </w:pPr>
    </w:p>
    <w:p w14:paraId="15E3BD7A" w14:textId="77777777" w:rsidR="00C6683C" w:rsidRDefault="00C6683C" w:rsidP="00C6683C">
      <w:pPr>
        <w:pStyle w:val="FirstChange"/>
      </w:pPr>
    </w:p>
    <w:p w14:paraId="534D1E9C" w14:textId="77777777" w:rsidR="003A5AF1" w:rsidRDefault="003A5AF1" w:rsidP="005C6C34">
      <w:pPr>
        <w:pStyle w:val="FirstChange"/>
        <w:sectPr w:rsidR="003A5AF1" w:rsidSect="002A3D86">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pPr>
    </w:p>
    <w:p w14:paraId="10D14514" w14:textId="7637AEB0" w:rsidR="005C6C34" w:rsidRPr="00CE63E2" w:rsidRDefault="005C6C34" w:rsidP="005C6C34">
      <w:pPr>
        <w:pStyle w:val="FirstChange"/>
      </w:pPr>
      <w:r w:rsidRPr="00CE63E2">
        <w:lastRenderedPageBreak/>
        <w:t xml:space="preserve">&lt;&lt;&lt;&lt;&lt;&lt;&lt;&lt;&lt;&lt;&lt;&lt;&lt;&lt;&lt;&lt;&lt;&lt;&lt;&lt; </w:t>
      </w:r>
      <w:r>
        <w:t xml:space="preserve">Next </w:t>
      </w:r>
      <w:r w:rsidRPr="00CE63E2">
        <w:t>Change</w:t>
      </w:r>
      <w:r>
        <w:t xml:space="preserve"> </w:t>
      </w:r>
      <w:r w:rsidRPr="00CE63E2">
        <w:t>&gt;&gt;&gt;&gt;&gt;&gt;&gt;&gt;&gt;&gt;&gt;&gt;&gt;&gt;&gt;&gt;&gt;&gt;&gt;&gt;</w:t>
      </w:r>
    </w:p>
    <w:p w14:paraId="01DDE3CA" w14:textId="77777777" w:rsidR="00241FAC" w:rsidRPr="00FD0425" w:rsidRDefault="00241FAC" w:rsidP="00241FAC">
      <w:pPr>
        <w:pStyle w:val="Heading3"/>
      </w:pPr>
      <w:bookmarkStart w:id="112" w:name="_Toc20955356"/>
      <w:bookmarkStart w:id="113" w:name="_Toc29503809"/>
      <w:bookmarkStart w:id="114" w:name="_Toc29504393"/>
      <w:bookmarkStart w:id="115" w:name="_Toc29504977"/>
      <w:bookmarkStart w:id="116" w:name="_Toc36553430"/>
      <w:bookmarkStart w:id="117" w:name="_Toc36555157"/>
      <w:bookmarkStart w:id="118" w:name="_Toc45652556"/>
      <w:bookmarkStart w:id="119" w:name="_Toc45658988"/>
      <w:bookmarkStart w:id="120" w:name="_Toc45720808"/>
      <w:bookmarkStart w:id="121" w:name="_Toc45798688"/>
      <w:bookmarkStart w:id="122" w:name="_Toc45898077"/>
      <w:bookmarkStart w:id="123" w:name="_Toc51746284"/>
      <w:bookmarkStart w:id="124" w:name="_Toc64446549"/>
      <w:bookmarkStart w:id="125" w:name="_Toc73982419"/>
      <w:bookmarkStart w:id="126" w:name="_Toc88652509"/>
      <w:bookmarkStart w:id="127" w:name="_Toc97891553"/>
      <w:bookmarkStart w:id="128" w:name="_Toc99123758"/>
      <w:bookmarkStart w:id="129" w:name="_Toc99662564"/>
      <w:bookmarkStart w:id="130" w:name="_Toc105152643"/>
      <w:bookmarkStart w:id="131" w:name="_Toc105174449"/>
      <w:bookmarkStart w:id="132" w:name="_Toc106109447"/>
      <w:bookmarkStart w:id="133" w:name="_Toc107409905"/>
      <w:bookmarkStart w:id="134" w:name="_Toc112757094"/>
      <w:bookmarkStart w:id="135" w:name="_Toc120537589"/>
      <w:bookmarkStart w:id="136" w:name="_Hlk512952190"/>
      <w:r w:rsidRPr="00FD0425">
        <w:t>9.3.4</w:t>
      </w:r>
      <w:r w:rsidRPr="00FD0425">
        <w:tab/>
        <w:t>PDU Definitions</w:t>
      </w:r>
    </w:p>
    <w:p w14:paraId="38786B24" w14:textId="77777777" w:rsidR="00241FAC" w:rsidRPr="00FD0425" w:rsidRDefault="00241FAC" w:rsidP="00241FAC">
      <w:pPr>
        <w:pStyle w:val="PL"/>
        <w:rPr>
          <w:snapToGrid w:val="0"/>
        </w:rPr>
      </w:pPr>
      <w:r w:rsidRPr="00FD0425">
        <w:rPr>
          <w:snapToGrid w:val="0"/>
        </w:rPr>
        <w:t>-- ASN1START</w:t>
      </w:r>
    </w:p>
    <w:p w14:paraId="7EB304BD" w14:textId="77777777" w:rsidR="00241FAC" w:rsidRPr="00FD0425" w:rsidRDefault="00241FAC" w:rsidP="00241FAC">
      <w:pPr>
        <w:pStyle w:val="PL"/>
        <w:rPr>
          <w:snapToGrid w:val="0"/>
        </w:rPr>
      </w:pPr>
      <w:r w:rsidRPr="00FD0425">
        <w:rPr>
          <w:snapToGrid w:val="0"/>
        </w:rPr>
        <w:t>-- **************************************************************</w:t>
      </w:r>
    </w:p>
    <w:p w14:paraId="34C9D480" w14:textId="77777777" w:rsidR="00241FAC" w:rsidRPr="00FD0425" w:rsidRDefault="00241FAC" w:rsidP="00241FAC">
      <w:pPr>
        <w:pStyle w:val="PL"/>
        <w:rPr>
          <w:snapToGrid w:val="0"/>
        </w:rPr>
      </w:pPr>
      <w:r w:rsidRPr="00FD0425">
        <w:rPr>
          <w:snapToGrid w:val="0"/>
        </w:rPr>
        <w:t>--</w:t>
      </w:r>
    </w:p>
    <w:p w14:paraId="3DEA067F" w14:textId="77777777" w:rsidR="00241FAC" w:rsidRPr="00FD0425" w:rsidRDefault="00241FAC" w:rsidP="00241FAC">
      <w:pPr>
        <w:pStyle w:val="PL"/>
        <w:rPr>
          <w:snapToGrid w:val="0"/>
        </w:rPr>
      </w:pPr>
      <w:r w:rsidRPr="00FD0425">
        <w:rPr>
          <w:snapToGrid w:val="0"/>
        </w:rPr>
        <w:t>-- PDU definitions for XnAP.</w:t>
      </w:r>
    </w:p>
    <w:p w14:paraId="5608015D" w14:textId="77777777" w:rsidR="00241FAC" w:rsidRPr="00FD0425" w:rsidRDefault="00241FAC" w:rsidP="00241FAC">
      <w:pPr>
        <w:pStyle w:val="PL"/>
        <w:rPr>
          <w:snapToGrid w:val="0"/>
        </w:rPr>
      </w:pPr>
      <w:r w:rsidRPr="00FD0425">
        <w:rPr>
          <w:snapToGrid w:val="0"/>
        </w:rPr>
        <w:t>--</w:t>
      </w:r>
    </w:p>
    <w:p w14:paraId="0C2934B7" w14:textId="77777777" w:rsidR="00241FAC" w:rsidRPr="00FD0425" w:rsidRDefault="00241FAC" w:rsidP="00241FAC">
      <w:pPr>
        <w:pStyle w:val="PL"/>
        <w:rPr>
          <w:snapToGrid w:val="0"/>
        </w:rPr>
      </w:pPr>
      <w:r w:rsidRPr="00FD0425">
        <w:rPr>
          <w:snapToGrid w:val="0"/>
        </w:rPr>
        <w:t>-- **************************************************************</w:t>
      </w:r>
    </w:p>
    <w:p w14:paraId="23D8017C" w14:textId="77777777" w:rsidR="00241FAC" w:rsidRPr="00FD0425" w:rsidRDefault="00241FAC" w:rsidP="00241FAC">
      <w:pPr>
        <w:pStyle w:val="PL"/>
        <w:rPr>
          <w:snapToGrid w:val="0"/>
        </w:rPr>
      </w:pPr>
    </w:p>
    <w:p w14:paraId="30BDC3F2" w14:textId="77777777" w:rsidR="00241FAC" w:rsidRPr="00FD0425" w:rsidRDefault="00241FAC" w:rsidP="00241FAC">
      <w:pPr>
        <w:pStyle w:val="PL"/>
        <w:rPr>
          <w:snapToGrid w:val="0"/>
        </w:rPr>
      </w:pPr>
      <w:r w:rsidRPr="00FD0425">
        <w:rPr>
          <w:snapToGrid w:val="0"/>
        </w:rPr>
        <w:t>XnAP-PDU-Contents {</w:t>
      </w:r>
    </w:p>
    <w:p w14:paraId="7B12E2D8" w14:textId="77777777" w:rsidR="00241FAC" w:rsidRPr="00FD0425" w:rsidRDefault="00241FAC" w:rsidP="00241FAC">
      <w:pPr>
        <w:pStyle w:val="PL"/>
        <w:rPr>
          <w:snapToGrid w:val="0"/>
        </w:rPr>
      </w:pPr>
      <w:r w:rsidRPr="00FD0425">
        <w:rPr>
          <w:snapToGrid w:val="0"/>
        </w:rPr>
        <w:t>itu-t (0) identified-organization (4) etsi (0) mobileDomain (0)</w:t>
      </w:r>
    </w:p>
    <w:p w14:paraId="1E9560B2" w14:textId="77777777" w:rsidR="00241FAC" w:rsidRPr="00FD0425" w:rsidRDefault="00241FAC" w:rsidP="00241FAC">
      <w:pPr>
        <w:pStyle w:val="PL"/>
        <w:rPr>
          <w:snapToGrid w:val="0"/>
        </w:rPr>
      </w:pPr>
      <w:r w:rsidRPr="00FD0425">
        <w:rPr>
          <w:snapToGrid w:val="0"/>
        </w:rPr>
        <w:t>ngran-access (22) modules (3) xnap (2) version1 (1) xnap-PDU-Contents (1) }</w:t>
      </w:r>
    </w:p>
    <w:p w14:paraId="63AB599D" w14:textId="77777777" w:rsidR="00241FAC" w:rsidRPr="00FD0425" w:rsidRDefault="00241FAC" w:rsidP="00241FAC">
      <w:pPr>
        <w:pStyle w:val="PL"/>
        <w:rPr>
          <w:snapToGrid w:val="0"/>
        </w:rPr>
      </w:pPr>
    </w:p>
    <w:p w14:paraId="3F99CAC8" w14:textId="77777777" w:rsidR="00241FAC" w:rsidRPr="00FD0425" w:rsidRDefault="00241FAC" w:rsidP="00241FAC">
      <w:pPr>
        <w:pStyle w:val="PL"/>
        <w:rPr>
          <w:snapToGrid w:val="0"/>
        </w:rPr>
      </w:pPr>
      <w:r w:rsidRPr="00FD0425">
        <w:rPr>
          <w:snapToGrid w:val="0"/>
        </w:rPr>
        <w:t>DEFINITIONS AUTOMATIC TAGS ::=</w:t>
      </w:r>
    </w:p>
    <w:p w14:paraId="0A051FF8" w14:textId="77777777" w:rsidR="00241FAC" w:rsidRPr="00FD0425" w:rsidRDefault="00241FAC" w:rsidP="00241FAC">
      <w:pPr>
        <w:pStyle w:val="PL"/>
        <w:rPr>
          <w:snapToGrid w:val="0"/>
        </w:rPr>
      </w:pPr>
    </w:p>
    <w:p w14:paraId="01A8213F" w14:textId="77777777" w:rsidR="00241FAC" w:rsidRPr="00FD0425" w:rsidRDefault="00241FAC" w:rsidP="00241FAC">
      <w:pPr>
        <w:pStyle w:val="PL"/>
        <w:rPr>
          <w:snapToGrid w:val="0"/>
        </w:rPr>
      </w:pPr>
      <w:r w:rsidRPr="00FD0425">
        <w:rPr>
          <w:snapToGrid w:val="0"/>
        </w:rPr>
        <w:t>BEGIN</w:t>
      </w:r>
    </w:p>
    <w:p w14:paraId="2A10318C" w14:textId="77777777" w:rsidR="00241FAC" w:rsidRPr="00FD0425" w:rsidRDefault="00241FAC" w:rsidP="00241FAC">
      <w:pPr>
        <w:pStyle w:val="PL"/>
        <w:rPr>
          <w:snapToGrid w:val="0"/>
        </w:rPr>
      </w:pPr>
    </w:p>
    <w:p w14:paraId="64CCD223" w14:textId="5D0E4896" w:rsidR="00241FAC" w:rsidRPr="009B52AE" w:rsidRDefault="00241FAC" w:rsidP="00241F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ko-KR"/>
        </w:rPr>
      </w:pPr>
    </w:p>
    <w:p w14:paraId="37552B8B" w14:textId="77777777" w:rsidR="00241FAC" w:rsidRDefault="00241FAC" w:rsidP="00045C7F">
      <w:pPr>
        <w:pStyle w:val="FirstChange"/>
        <w:rPr>
          <w:highlight w:val="yellow"/>
        </w:rPr>
      </w:pPr>
    </w:p>
    <w:p w14:paraId="6E8FD5D7" w14:textId="7117C107" w:rsidR="00045C7F" w:rsidRDefault="00045C7F" w:rsidP="00045C7F">
      <w:pPr>
        <w:pStyle w:val="FirstChange"/>
      </w:pPr>
      <w:r w:rsidRPr="001D57D3">
        <w:rPr>
          <w:highlight w:val="yellow"/>
        </w:rPr>
        <w:t>&lt;&lt;&lt;&lt;&lt;&lt;&lt;&lt;&lt;&lt;&lt;&lt;&lt;&lt;&lt;&lt;&lt;&lt;&lt;&lt; Unaffected part is skipped &gt;&gt;&gt;&gt;&gt;&gt;&gt;&gt;&gt;&gt;&gt;&gt;&gt;&gt;&gt;&gt;&gt;&gt;&gt;&gt;</w:t>
      </w:r>
    </w:p>
    <w:p w14:paraId="351176CB" w14:textId="79335416" w:rsidR="000B3F88" w:rsidRDefault="000B3F88" w:rsidP="00F834B8">
      <w:pPr>
        <w:pStyle w:val="Heading3"/>
      </w:pPr>
    </w:p>
    <w:p w14:paraId="5335FB80" w14:textId="77777777" w:rsidR="00241FAC" w:rsidRPr="00FD0425" w:rsidRDefault="00241FAC" w:rsidP="00241FAC">
      <w:pPr>
        <w:pStyle w:val="PL"/>
        <w:rPr>
          <w:snapToGrid w:val="0"/>
        </w:rPr>
      </w:pPr>
      <w:r w:rsidRPr="00FD0425">
        <w:rPr>
          <w:snapToGrid w:val="0"/>
        </w:rPr>
        <w:t>-- **************************************************************</w:t>
      </w:r>
    </w:p>
    <w:p w14:paraId="58FE3DB5" w14:textId="77777777" w:rsidR="00241FAC" w:rsidRPr="00FD0425" w:rsidRDefault="00241FAC" w:rsidP="00241FAC">
      <w:pPr>
        <w:pStyle w:val="PL"/>
        <w:rPr>
          <w:snapToGrid w:val="0"/>
        </w:rPr>
      </w:pPr>
      <w:r w:rsidRPr="00FD0425">
        <w:rPr>
          <w:snapToGrid w:val="0"/>
        </w:rPr>
        <w:t>--</w:t>
      </w:r>
    </w:p>
    <w:p w14:paraId="2C922B49" w14:textId="77777777" w:rsidR="00241FAC" w:rsidRPr="00FD0425" w:rsidRDefault="00241FAC" w:rsidP="00241FAC">
      <w:pPr>
        <w:pStyle w:val="PL"/>
        <w:outlineLvl w:val="3"/>
        <w:rPr>
          <w:snapToGrid w:val="0"/>
        </w:rPr>
      </w:pPr>
      <w:r w:rsidRPr="00FD0425">
        <w:rPr>
          <w:snapToGrid w:val="0"/>
        </w:rPr>
        <w:t>-- RETRIEVE UE CONTEXT RESPONSE</w:t>
      </w:r>
    </w:p>
    <w:p w14:paraId="7E9363E3" w14:textId="77777777" w:rsidR="00241FAC" w:rsidRPr="00FD0425" w:rsidRDefault="00241FAC" w:rsidP="00241FAC">
      <w:pPr>
        <w:pStyle w:val="PL"/>
        <w:rPr>
          <w:snapToGrid w:val="0"/>
        </w:rPr>
      </w:pPr>
      <w:r w:rsidRPr="00FD0425">
        <w:rPr>
          <w:snapToGrid w:val="0"/>
        </w:rPr>
        <w:t>--</w:t>
      </w:r>
    </w:p>
    <w:p w14:paraId="776BE988" w14:textId="77777777" w:rsidR="00241FAC" w:rsidRPr="00FD0425" w:rsidRDefault="00241FAC" w:rsidP="00241FAC">
      <w:pPr>
        <w:pStyle w:val="PL"/>
        <w:rPr>
          <w:snapToGrid w:val="0"/>
        </w:rPr>
      </w:pPr>
      <w:r w:rsidRPr="00FD0425">
        <w:rPr>
          <w:snapToGrid w:val="0"/>
        </w:rPr>
        <w:t>-- **************************************************************</w:t>
      </w:r>
    </w:p>
    <w:p w14:paraId="01EB002B" w14:textId="77777777" w:rsidR="00241FAC" w:rsidRPr="00FD0425" w:rsidRDefault="00241FAC" w:rsidP="00241FAC">
      <w:pPr>
        <w:pStyle w:val="PL"/>
        <w:rPr>
          <w:snapToGrid w:val="0"/>
        </w:rPr>
      </w:pPr>
    </w:p>
    <w:p w14:paraId="2F722B8B" w14:textId="77777777" w:rsidR="00241FAC" w:rsidRPr="00FD0425" w:rsidRDefault="00241FAC" w:rsidP="00241FAC">
      <w:pPr>
        <w:pStyle w:val="PL"/>
        <w:rPr>
          <w:snapToGrid w:val="0"/>
        </w:rPr>
      </w:pPr>
      <w:r w:rsidRPr="00FD0425">
        <w:rPr>
          <w:snapToGrid w:val="0"/>
        </w:rPr>
        <w:t>RetrieveUEContextResponse ::= SEQUENCE {</w:t>
      </w:r>
    </w:p>
    <w:p w14:paraId="49FD36A2" w14:textId="77777777" w:rsidR="00241FAC" w:rsidRPr="00FD0425" w:rsidRDefault="00241FAC" w:rsidP="00241FAC">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RetrieveUEContextResponse-IEs}},</w:t>
      </w:r>
    </w:p>
    <w:p w14:paraId="1225CC1B" w14:textId="77777777" w:rsidR="00241FAC" w:rsidRPr="00FD0425" w:rsidRDefault="00241FAC" w:rsidP="00241FAC">
      <w:pPr>
        <w:pStyle w:val="PL"/>
        <w:rPr>
          <w:snapToGrid w:val="0"/>
        </w:rPr>
      </w:pPr>
      <w:r w:rsidRPr="00FD0425">
        <w:rPr>
          <w:snapToGrid w:val="0"/>
        </w:rPr>
        <w:tab/>
        <w:t>...</w:t>
      </w:r>
    </w:p>
    <w:p w14:paraId="4F13E6D3" w14:textId="77777777" w:rsidR="00241FAC" w:rsidRPr="00FD0425" w:rsidRDefault="00241FAC" w:rsidP="00241FAC">
      <w:pPr>
        <w:pStyle w:val="PL"/>
        <w:rPr>
          <w:snapToGrid w:val="0"/>
        </w:rPr>
      </w:pPr>
      <w:r w:rsidRPr="00FD0425">
        <w:rPr>
          <w:snapToGrid w:val="0"/>
        </w:rPr>
        <w:t>}</w:t>
      </w:r>
    </w:p>
    <w:p w14:paraId="498AFD46" w14:textId="77777777" w:rsidR="00241FAC" w:rsidRPr="00FD0425" w:rsidRDefault="00241FAC" w:rsidP="00241FAC">
      <w:pPr>
        <w:pStyle w:val="PL"/>
        <w:rPr>
          <w:snapToGrid w:val="0"/>
        </w:rPr>
      </w:pPr>
    </w:p>
    <w:p w14:paraId="74235159" w14:textId="77777777" w:rsidR="00241FAC" w:rsidRPr="00FD0425" w:rsidRDefault="00241FAC" w:rsidP="00241FAC">
      <w:pPr>
        <w:pStyle w:val="PL"/>
        <w:rPr>
          <w:snapToGrid w:val="0"/>
        </w:rPr>
      </w:pPr>
      <w:r w:rsidRPr="00FD0425">
        <w:rPr>
          <w:snapToGrid w:val="0"/>
        </w:rPr>
        <w:t>RetrieveUEContextResponse-IEs XNAP-PROTOCOL-IES ::= {</w:t>
      </w:r>
    </w:p>
    <w:p w14:paraId="09F4CB41" w14:textId="77777777" w:rsidR="00241FAC" w:rsidRPr="00FD0425" w:rsidRDefault="00241FAC" w:rsidP="00241FAC">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F264346" w14:textId="77777777" w:rsidR="00241FAC" w:rsidRPr="00FD0425" w:rsidRDefault="00241FAC" w:rsidP="00241FAC">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49EF92EB" w14:textId="77777777" w:rsidR="00241FAC" w:rsidRPr="00FD0425" w:rsidRDefault="00241FAC" w:rsidP="00241FAC">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6E42DF2" w14:textId="77777777" w:rsidR="00241FAC" w:rsidRPr="00FD0425" w:rsidRDefault="00241FAC" w:rsidP="00241FAC">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7AC357F4" w14:textId="77777777" w:rsidR="00241FAC" w:rsidRPr="00FD0425" w:rsidRDefault="00241FAC" w:rsidP="00241FAC">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31230F0" w14:textId="77777777" w:rsidR="00241FAC" w:rsidRPr="00FD0425" w:rsidRDefault="00241FAC" w:rsidP="00241FAC">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BEC466C" w14:textId="77777777" w:rsidR="00241FAC" w:rsidRPr="00FD0425" w:rsidRDefault="00241FAC" w:rsidP="00241FAC">
      <w:pPr>
        <w:pStyle w:val="PL"/>
        <w:rPr>
          <w:snapToGrid w:val="0"/>
        </w:rPr>
      </w:pPr>
      <w:r w:rsidRPr="00FD0425">
        <w:tab/>
        <w:t>{ ID id-</w:t>
      </w:r>
      <w:proofErr w:type="spellStart"/>
      <w:r w:rsidRPr="00FD0425">
        <w:rPr>
          <w:noProof w:val="0"/>
          <w:snapToGrid w:val="0"/>
        </w:rPr>
        <w:t>LocationReportingInformation</w:t>
      </w:r>
      <w:proofErr w:type="spellEnd"/>
      <w:r w:rsidRPr="00FD0425">
        <w:tab/>
      </w:r>
      <w:r w:rsidRPr="00FD0425">
        <w:tab/>
      </w:r>
      <w:r w:rsidRPr="00FD0425">
        <w:tab/>
      </w:r>
      <w:r>
        <w:tab/>
      </w:r>
      <w:r w:rsidRPr="00FD0425">
        <w:rPr>
          <w:snapToGrid w:val="0"/>
        </w:rPr>
        <w:t>CRITICALITY ignore</w:t>
      </w:r>
      <w:r w:rsidRPr="00FD0425">
        <w:rPr>
          <w:snapToGrid w:val="0"/>
        </w:rPr>
        <w:tab/>
        <w:t xml:space="preserve">TYPE </w:t>
      </w:r>
      <w:proofErr w:type="spellStart"/>
      <w:r w:rsidRPr="00FD0425">
        <w:rPr>
          <w:noProof w:val="0"/>
          <w:snapToGrid w:val="0"/>
        </w:rPr>
        <w:t>LocationReportingInformation</w:t>
      </w:r>
      <w:proofErr w:type="spellEnd"/>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25671E8" w14:textId="77777777" w:rsidR="00241FAC" w:rsidRPr="00DA6DDA" w:rsidRDefault="00241FAC" w:rsidP="00241FAC">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DA6DDA">
        <w:rPr>
          <w:snapToGrid w:val="0"/>
        </w:rPr>
        <w:t>|</w:t>
      </w:r>
    </w:p>
    <w:p w14:paraId="195C8E80" w14:textId="77777777" w:rsidR="00241FAC" w:rsidRPr="00791720" w:rsidRDefault="00241FAC" w:rsidP="00241FAC">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t>PRESENCE optional }|</w:t>
      </w:r>
    </w:p>
    <w:p w14:paraId="0ED38757" w14:textId="77777777" w:rsidR="00241FAC" w:rsidRPr="00791720" w:rsidRDefault="00241FAC" w:rsidP="00241FAC">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t>PRESENCE optional }</w:t>
      </w:r>
      <w:r w:rsidRPr="00791720">
        <w:rPr>
          <w:rFonts w:hint="eastAsia"/>
        </w:rPr>
        <w:t>|</w:t>
      </w:r>
    </w:p>
    <w:p w14:paraId="63FBC8FA" w14:textId="77777777" w:rsidR="00241FAC" w:rsidRPr="00FD0425" w:rsidRDefault="00241FAC" w:rsidP="00241FAC">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4D5A1DC0" w14:textId="77777777" w:rsidR="00241FAC" w:rsidRPr="001D7B22" w:rsidRDefault="00241FAC" w:rsidP="00241FAC">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15341D0E" w14:textId="77777777" w:rsidR="00241FAC" w:rsidRPr="001D7B22" w:rsidRDefault="00241FAC" w:rsidP="00241FAC">
      <w:pPr>
        <w:pStyle w:val="PL"/>
        <w:rPr>
          <w:snapToGrid w:val="0"/>
        </w:rPr>
      </w:pPr>
      <w:r w:rsidRPr="00DE394F">
        <w:rPr>
          <w:snapToGrid w:val="0"/>
        </w:rPr>
        <w:lastRenderedPageBreak/>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sidRPr="001D7B22">
        <w:rPr>
          <w:snapToGrid w:val="0"/>
        </w:rPr>
        <w:t>PRESENCE optional }</w:t>
      </w:r>
      <w:r w:rsidRPr="00DE394F">
        <w:rPr>
          <w:snapToGrid w:val="0"/>
        </w:rPr>
        <w:t>|</w:t>
      </w:r>
    </w:p>
    <w:p w14:paraId="0B4B4E72" w14:textId="77777777" w:rsidR="00241FAC" w:rsidRPr="00867CF7" w:rsidRDefault="00241FAC" w:rsidP="00241FAC">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867CF7">
        <w:rPr>
          <w:rFonts w:cs="Courier New"/>
          <w:snapToGrid w:val="0"/>
          <w:szCs w:val="16"/>
        </w:rPr>
        <w:t>|</w:t>
      </w:r>
    </w:p>
    <w:p w14:paraId="630D3345" w14:textId="77777777" w:rsidR="00241FAC" w:rsidRDefault="00241FAC" w:rsidP="00241FAC">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r>
        <w:rPr>
          <w:snapToGrid w:val="0"/>
        </w:rPr>
        <w:t>|</w:t>
      </w:r>
    </w:p>
    <w:p w14:paraId="0C74BF54" w14:textId="77777777" w:rsidR="00241FAC" w:rsidRDefault="00241FAC" w:rsidP="00241FAC">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5DCA426" w14:textId="77777777" w:rsidR="00241FAC" w:rsidRPr="00EB1EDA" w:rsidRDefault="00241FAC" w:rsidP="00241FAC">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2C922D35" w14:textId="77777777" w:rsidR="00241FAC" w:rsidRDefault="00241FAC" w:rsidP="00241FAC">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7EDD1734" w14:textId="77777777" w:rsidR="00241FAC" w:rsidRDefault="00241FAC" w:rsidP="00241FAC">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79530BEC" w14:textId="3C8F936C" w:rsidR="00241FAC" w:rsidRPr="00241FAC" w:rsidRDefault="00241FAC">
      <w:pPr>
        <w:pStyle w:val="PL"/>
        <w:rPr>
          <w:ins w:id="137" w:author="Nokia" w:date="2023-10-31T21:32:00Z"/>
          <w:snapToGrid w:val="0"/>
          <w:rPrChange w:id="138" w:author="Nokia" w:date="2023-10-31T21:32:00Z">
            <w:rPr>
              <w:ins w:id="139" w:author="Nokia" w:date="2023-10-31T21:32:00Z"/>
              <w:rFonts w:ascii="Courier New" w:eastAsia="宋体" w:hAnsi="Courier New"/>
              <w:noProof/>
              <w:snapToGrid w:val="0"/>
              <w:sz w:val="16"/>
              <w:lang w:eastAsia="ko-KR"/>
            </w:rPr>
          </w:rPrChange>
        </w:rPr>
        <w:pPrChange w:id="140" w:author="Nokia" w:date="2023-10-31T21:3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ins w:id="141" w:author="Nokia" w:date="2023-10-31T21:32:00Z">
        <w:r w:rsidRPr="009B52AE">
          <w:rPr>
            <w:rFonts w:eastAsia="宋体"/>
            <w:snapToGrid w:val="0"/>
            <w:lang w:eastAsia="ko-KR"/>
          </w:rPr>
          <w:t>|</w:t>
        </w:r>
      </w:ins>
    </w:p>
    <w:p w14:paraId="02D014A4" w14:textId="1DDFC3C0" w:rsidR="00241FAC" w:rsidRPr="00FD0425" w:rsidRDefault="00241FAC" w:rsidP="00241FAC">
      <w:pPr>
        <w:pStyle w:val="PL"/>
        <w:rPr>
          <w:snapToGrid w:val="0"/>
        </w:rPr>
      </w:pPr>
      <w:ins w:id="142" w:author="Nokia" w:date="2023-10-31T21:32:00Z">
        <w:r w:rsidRPr="009B52AE">
          <w:rPr>
            <w:rFonts w:eastAsia="宋体"/>
            <w:snapToGrid w:val="0"/>
            <w:lang w:eastAsia="ko-KR"/>
          </w:rPr>
          <w:tab/>
        </w:r>
        <w:r w:rsidRPr="009B52AE">
          <w:rPr>
            <w:rFonts w:eastAsia="宋体" w:hint="eastAsia"/>
            <w:snapToGrid w:val="0"/>
            <w:lang w:eastAsia="ko-KR"/>
          </w:rPr>
          <w:t xml:space="preserve">{ ID </w:t>
        </w:r>
        <w:r w:rsidRPr="009B52AE">
          <w:rPr>
            <w:rFonts w:eastAsia="宋体"/>
            <w:snapToGrid w:val="0"/>
            <w:lang w:eastAsia="zh-CN"/>
          </w:rPr>
          <w:t>id-</w:t>
        </w:r>
        <w:r w:rsidRPr="009B52AE">
          <w:rPr>
            <w:rFonts w:eastAsia="宋体" w:hint="eastAsia"/>
            <w:snapToGrid w:val="0"/>
            <w:lang w:val="en-US" w:eastAsia="zh-CN"/>
          </w:rPr>
          <w:t>Mobile</w:t>
        </w:r>
        <w:r w:rsidRPr="009B52AE">
          <w:rPr>
            <w:rFonts w:eastAsia="宋体"/>
            <w:snapToGrid w:val="0"/>
            <w:lang w:eastAsia="ko-KR"/>
          </w:rPr>
          <w:t>IAB</w:t>
        </w:r>
        <w:r w:rsidRPr="009B52AE">
          <w:rPr>
            <w:rFonts w:eastAsia="宋体" w:hint="eastAsia"/>
            <w:snapToGrid w:val="0"/>
            <w:lang w:val="en-US" w:eastAsia="zh-CN"/>
          </w:rPr>
          <w:t>-</w:t>
        </w:r>
        <w:r w:rsidRPr="009B52AE">
          <w:rPr>
            <w:rFonts w:eastAsia="宋体"/>
            <w:lang w:eastAsia="zh-CN"/>
          </w:rPr>
          <w:t>AuthorizationStatus</w:t>
        </w:r>
        <w:r w:rsidRPr="009B52AE">
          <w:rPr>
            <w:rFonts w:eastAsia="宋体" w:hint="eastAsia"/>
            <w:lang w:val="en-US" w:eastAsia="zh-CN"/>
          </w:rPr>
          <w:t xml:space="preserve">               </w:t>
        </w:r>
        <w:r w:rsidRPr="009B52AE">
          <w:rPr>
            <w:rFonts w:eastAsia="宋体"/>
            <w:snapToGrid w:val="0"/>
            <w:lang w:eastAsia="ko-KR"/>
          </w:rPr>
          <w:t xml:space="preserve">CRITICALITY </w:t>
        </w:r>
      </w:ins>
      <w:ins w:id="143" w:author="Nokia" w:date="2023-11-03T12:41:00Z">
        <w:r w:rsidR="00F77F03">
          <w:rPr>
            <w:rFonts w:eastAsia="宋体"/>
            <w:snapToGrid w:val="0"/>
            <w:lang w:val="en-US" w:eastAsia="zh-CN"/>
          </w:rPr>
          <w:t>ignore</w:t>
        </w:r>
      </w:ins>
      <w:ins w:id="144" w:author="Nokia" w:date="2023-10-31T21:32:00Z">
        <w:r w:rsidRPr="009B52AE">
          <w:rPr>
            <w:rFonts w:eastAsia="宋体"/>
            <w:snapToGrid w:val="0"/>
            <w:lang w:eastAsia="ko-KR"/>
          </w:rPr>
          <w:tab/>
          <w:t>TYPE</w:t>
        </w:r>
        <w:r w:rsidRPr="009B52AE">
          <w:rPr>
            <w:rFonts w:eastAsia="宋体" w:hint="eastAsia"/>
            <w:snapToGrid w:val="0"/>
            <w:lang w:val="en-US" w:eastAsia="zh-CN"/>
          </w:rPr>
          <w:t xml:space="preserve"> Mobile</w:t>
        </w:r>
        <w:r w:rsidRPr="009B52AE">
          <w:rPr>
            <w:rFonts w:eastAsia="宋体"/>
            <w:snapToGrid w:val="0"/>
            <w:lang w:eastAsia="ko-KR"/>
          </w:rPr>
          <w:t>IAB</w:t>
        </w:r>
        <w:r w:rsidRPr="009B52AE">
          <w:rPr>
            <w:rFonts w:eastAsia="宋体" w:hint="eastAsia"/>
            <w:snapToGrid w:val="0"/>
            <w:lang w:val="en-US" w:eastAsia="zh-CN"/>
          </w:rPr>
          <w:t>-</w:t>
        </w:r>
        <w:r w:rsidRPr="009B52AE">
          <w:rPr>
            <w:rFonts w:eastAsia="宋体"/>
            <w:lang w:eastAsia="zh-CN"/>
          </w:rPr>
          <w:t>AuthorizationStatus</w:t>
        </w:r>
        <w:r w:rsidRPr="009B52AE">
          <w:rPr>
            <w:rFonts w:eastAsia="宋体" w:hint="eastAsia"/>
            <w:lang w:val="en-US" w:eastAsia="zh-CN"/>
          </w:rPr>
          <w:t xml:space="preserve">              </w:t>
        </w:r>
        <w:r w:rsidRPr="009B52AE">
          <w:rPr>
            <w:rFonts w:eastAsia="宋体"/>
            <w:lang w:val="en-US" w:eastAsia="zh-CN"/>
          </w:rPr>
          <w:tab/>
        </w:r>
        <w:r w:rsidRPr="009B52AE">
          <w:rPr>
            <w:rFonts w:eastAsia="宋体"/>
            <w:snapToGrid w:val="0"/>
            <w:lang w:eastAsia="ko-KR"/>
          </w:rPr>
          <w:t>PRESENCE optional</w:t>
        </w:r>
        <w:r w:rsidRPr="009B52AE">
          <w:rPr>
            <w:rFonts w:eastAsia="宋体" w:hint="eastAsia"/>
            <w:snapToGrid w:val="0"/>
            <w:lang w:eastAsia="ko-KR"/>
          </w:rPr>
          <w:t xml:space="preserve"> }</w:t>
        </w:r>
      </w:ins>
      <w:r w:rsidRPr="00FD0425">
        <w:rPr>
          <w:snapToGrid w:val="0"/>
        </w:rPr>
        <w:t>,</w:t>
      </w:r>
    </w:p>
    <w:p w14:paraId="03B476AD" w14:textId="77777777" w:rsidR="00241FAC" w:rsidRPr="00FD0425" w:rsidRDefault="00241FAC" w:rsidP="00241FAC">
      <w:pPr>
        <w:pStyle w:val="PL"/>
        <w:rPr>
          <w:snapToGrid w:val="0"/>
        </w:rPr>
      </w:pPr>
      <w:r w:rsidRPr="00FD0425">
        <w:rPr>
          <w:snapToGrid w:val="0"/>
        </w:rPr>
        <w:tab/>
        <w:t>...</w:t>
      </w:r>
    </w:p>
    <w:p w14:paraId="3D398CF0" w14:textId="77777777" w:rsidR="00241FAC" w:rsidRPr="00FD0425" w:rsidRDefault="00241FAC" w:rsidP="00241FAC">
      <w:pPr>
        <w:pStyle w:val="PL"/>
        <w:rPr>
          <w:snapToGrid w:val="0"/>
        </w:rPr>
      </w:pPr>
      <w:r w:rsidRPr="00FD0425">
        <w:rPr>
          <w:snapToGrid w:val="0"/>
        </w:rPr>
        <w:t>}</w:t>
      </w:r>
    </w:p>
    <w:p w14:paraId="63E0A599" w14:textId="77777777" w:rsidR="00241FAC" w:rsidRDefault="00241FAC" w:rsidP="00241FAC">
      <w:pPr>
        <w:pStyle w:val="PL"/>
      </w:pPr>
    </w:p>
    <w:bookmarkEnd w:id="29"/>
    <w:bookmarkEnd w:id="30"/>
    <w:bookmarkEnd w:id="31"/>
    <w:bookmarkEnd w:id="3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489E13C" w14:textId="77777777" w:rsidR="00C6776F" w:rsidRPr="001D2E49" w:rsidRDefault="00C6776F" w:rsidP="00C6776F">
      <w:pPr>
        <w:pStyle w:val="PL"/>
        <w:rPr>
          <w:noProof w:val="0"/>
          <w:snapToGrid w:val="0"/>
        </w:rPr>
      </w:pPr>
    </w:p>
    <w:p w14:paraId="563BD466" w14:textId="77777777" w:rsidR="00E42B27" w:rsidRDefault="00E42B27" w:rsidP="003A101A">
      <w:pPr>
        <w:pStyle w:val="Heading4"/>
      </w:pPr>
    </w:p>
    <w:bookmarkEnd w:id="3"/>
    <w:bookmarkEnd w:id="4"/>
    <w:bookmarkEnd w:id="5"/>
    <w:bookmarkEnd w:id="6"/>
    <w:bookmarkEnd w:id="7"/>
    <w:bookmarkEnd w:id="8"/>
    <w:bookmarkEnd w:id="9"/>
    <w:bookmarkEnd w:id="10"/>
    <w:bookmarkEnd w:id="11"/>
    <w:bookmarkEnd w:id="12"/>
    <w:bookmarkEnd w:id="13"/>
    <w:p w14:paraId="7F642A1E" w14:textId="77777777" w:rsidR="00EF323F" w:rsidRDefault="00EF323F" w:rsidP="00EF323F">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0F926BA7" w14:textId="1E6B90C0" w:rsidR="003B7728" w:rsidRDefault="003B7728" w:rsidP="00EF323F">
      <w:pPr>
        <w:jc w:val="center"/>
      </w:pPr>
    </w:p>
    <w:sectPr w:rsidR="003B7728" w:rsidSect="001D57D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w:date="2023-11-17T08:39:00Z" w:initials="SX">
    <w:p w14:paraId="1C8EFD5E" w14:textId="77777777" w:rsidR="00E002C0" w:rsidRDefault="00E002C0" w:rsidP="00E07FF1">
      <w:pPr>
        <w:pStyle w:val="CommentText"/>
      </w:pPr>
      <w:r>
        <w:rPr>
          <w:rStyle w:val="CommentReference"/>
        </w:rPr>
        <w:annotationRef/>
      </w:r>
      <w:r>
        <w:t>This is not agreed yet, so not addressed in this 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8EFD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C9B7A" w16cex:dateUtc="2023-11-17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EFD5E" w16cid:durableId="148C9B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B142" w14:textId="77777777" w:rsidR="00D05E5C" w:rsidRDefault="00D05E5C">
      <w:r>
        <w:separator/>
      </w:r>
    </w:p>
  </w:endnote>
  <w:endnote w:type="continuationSeparator" w:id="0">
    <w:p w14:paraId="531EA374" w14:textId="77777777" w:rsidR="00D05E5C" w:rsidRDefault="00D05E5C">
      <w:r>
        <w:continuationSeparator/>
      </w:r>
    </w:p>
  </w:endnote>
  <w:endnote w:type="continuationNotice" w:id="1">
    <w:p w14:paraId="73F26F36" w14:textId="77777777" w:rsidR="00D05E5C" w:rsidRDefault="00D05E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7D87" w14:textId="77777777" w:rsidR="00D05E5C" w:rsidRDefault="00D05E5C">
      <w:r>
        <w:separator/>
      </w:r>
    </w:p>
  </w:footnote>
  <w:footnote w:type="continuationSeparator" w:id="0">
    <w:p w14:paraId="6045F79C" w14:textId="77777777" w:rsidR="00D05E5C" w:rsidRDefault="00D05E5C">
      <w:r>
        <w:continuationSeparator/>
      </w:r>
    </w:p>
  </w:footnote>
  <w:footnote w:type="continuationNotice" w:id="1">
    <w:p w14:paraId="5F4F12D6" w14:textId="77777777" w:rsidR="00D05E5C" w:rsidRDefault="00D05E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47517" w:rsidRDefault="00A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47517" w:rsidRDefault="00A4751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47517" w:rsidRDefault="00A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3D5"/>
    <w:multiLevelType w:val="hybridMultilevel"/>
    <w:tmpl w:val="CF20BB6C"/>
    <w:lvl w:ilvl="0" w:tplc="984AF732">
      <w:start w:val="16"/>
      <w:numFmt w:val="bullet"/>
      <w:lvlText w:val=""/>
      <w:lvlJc w:val="left"/>
      <w:pPr>
        <w:ind w:left="420" w:hanging="360"/>
      </w:pPr>
      <w:rPr>
        <w:rFonts w:ascii="Symbol" w:eastAsiaTheme="minorEastAsia"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2552047"/>
    <w:multiLevelType w:val="multilevel"/>
    <w:tmpl w:val="D3980D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66716"/>
    <w:multiLevelType w:val="hybridMultilevel"/>
    <w:tmpl w:val="0FF20DE0"/>
    <w:lvl w:ilvl="0" w:tplc="BF64E474">
      <w:start w:val="1"/>
      <w:numFmt w:val="bullet"/>
      <w:lvlText w:val="•"/>
      <w:lvlJc w:val="left"/>
      <w:pPr>
        <w:ind w:left="940" w:hanging="420"/>
      </w:pPr>
      <w:rPr>
        <w:rFonts w:ascii="Arial" w:hAnsi="Aria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5" w15:restartNumberingAfterBreak="0">
    <w:nsid w:val="36A34518"/>
    <w:multiLevelType w:val="hybridMultilevel"/>
    <w:tmpl w:val="5914CC46"/>
    <w:lvl w:ilvl="0" w:tplc="3D24FFAC">
      <w:start w:val="1"/>
      <w:numFmt w:val="decimal"/>
      <w:lvlText w:val="Proposal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546797010">
    <w:abstractNumId w:val="8"/>
  </w:num>
  <w:num w:numId="2" w16cid:durableId="794328562">
    <w:abstractNumId w:val="6"/>
  </w:num>
  <w:num w:numId="3" w16cid:durableId="1626883080">
    <w:abstractNumId w:val="9"/>
  </w:num>
  <w:num w:numId="4" w16cid:durableId="375740975">
    <w:abstractNumId w:val="12"/>
  </w:num>
  <w:num w:numId="5" w16cid:durableId="1527213138">
    <w:abstractNumId w:val="3"/>
  </w:num>
  <w:num w:numId="6" w16cid:durableId="245186559">
    <w:abstractNumId w:val="14"/>
  </w:num>
  <w:num w:numId="7" w16cid:durableId="839809692">
    <w:abstractNumId w:val="16"/>
  </w:num>
  <w:num w:numId="8" w16cid:durableId="1499928384">
    <w:abstractNumId w:val="2"/>
  </w:num>
  <w:num w:numId="9" w16cid:durableId="1960138573">
    <w:abstractNumId w:val="13"/>
  </w:num>
  <w:num w:numId="10" w16cid:durableId="1393383474">
    <w:abstractNumId w:val="10"/>
  </w:num>
  <w:num w:numId="11" w16cid:durableId="2055227184">
    <w:abstractNumId w:val="11"/>
  </w:num>
  <w:num w:numId="12" w16cid:durableId="2067491696">
    <w:abstractNumId w:val="4"/>
  </w:num>
  <w:num w:numId="13" w16cid:durableId="884751459">
    <w:abstractNumId w:val="3"/>
  </w:num>
  <w:num w:numId="14" w16cid:durableId="226842970">
    <w:abstractNumId w:val="14"/>
  </w:num>
  <w:num w:numId="15" w16cid:durableId="635840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85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9840167">
    <w:abstractNumId w:val="15"/>
  </w:num>
  <w:num w:numId="18" w16cid:durableId="2000190873">
    <w:abstractNumId w:val="0"/>
  </w:num>
  <w:num w:numId="19" w16cid:durableId="121115460">
    <w:abstractNumId w:val="7"/>
  </w:num>
  <w:num w:numId="20" w16cid:durableId="545874711">
    <w:abstractNumId w:val="5"/>
  </w:num>
  <w:num w:numId="21" w16cid:durableId="21898025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6519302">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88"/>
    <w:rsid w:val="0000380D"/>
    <w:rsid w:val="00004D16"/>
    <w:rsid w:val="000129C2"/>
    <w:rsid w:val="00012A09"/>
    <w:rsid w:val="00013872"/>
    <w:rsid w:val="000141DF"/>
    <w:rsid w:val="0002133B"/>
    <w:rsid w:val="00021651"/>
    <w:rsid w:val="00022E4A"/>
    <w:rsid w:val="00023C73"/>
    <w:rsid w:val="00024040"/>
    <w:rsid w:val="000260B7"/>
    <w:rsid w:val="000266DA"/>
    <w:rsid w:val="00027D18"/>
    <w:rsid w:val="00027EFC"/>
    <w:rsid w:val="00031286"/>
    <w:rsid w:val="00031B3C"/>
    <w:rsid w:val="00037088"/>
    <w:rsid w:val="00042A3F"/>
    <w:rsid w:val="000454AB"/>
    <w:rsid w:val="00045C7F"/>
    <w:rsid w:val="00045F3D"/>
    <w:rsid w:val="00047113"/>
    <w:rsid w:val="00051899"/>
    <w:rsid w:val="00051C38"/>
    <w:rsid w:val="0005313A"/>
    <w:rsid w:val="000542F6"/>
    <w:rsid w:val="00057418"/>
    <w:rsid w:val="00061B53"/>
    <w:rsid w:val="00065643"/>
    <w:rsid w:val="00067AAF"/>
    <w:rsid w:val="00073E9D"/>
    <w:rsid w:val="000750CA"/>
    <w:rsid w:val="00075894"/>
    <w:rsid w:val="00081C58"/>
    <w:rsid w:val="00081E2F"/>
    <w:rsid w:val="00086E63"/>
    <w:rsid w:val="00090997"/>
    <w:rsid w:val="000924DD"/>
    <w:rsid w:val="000A23B7"/>
    <w:rsid w:val="000A2AAF"/>
    <w:rsid w:val="000A3F51"/>
    <w:rsid w:val="000A6394"/>
    <w:rsid w:val="000B2D8D"/>
    <w:rsid w:val="000B3F88"/>
    <w:rsid w:val="000B53C3"/>
    <w:rsid w:val="000B6345"/>
    <w:rsid w:val="000B6D07"/>
    <w:rsid w:val="000B73BF"/>
    <w:rsid w:val="000B7FED"/>
    <w:rsid w:val="000C038A"/>
    <w:rsid w:val="000C1D3F"/>
    <w:rsid w:val="000C2265"/>
    <w:rsid w:val="000C6598"/>
    <w:rsid w:val="000D06ED"/>
    <w:rsid w:val="000D19DB"/>
    <w:rsid w:val="000D1BC9"/>
    <w:rsid w:val="000D3670"/>
    <w:rsid w:val="000D38AF"/>
    <w:rsid w:val="000D3B50"/>
    <w:rsid w:val="000D4426"/>
    <w:rsid w:val="000D44B3"/>
    <w:rsid w:val="000D4A0F"/>
    <w:rsid w:val="000D5DCF"/>
    <w:rsid w:val="000D6E6E"/>
    <w:rsid w:val="000D735E"/>
    <w:rsid w:val="000D7AF0"/>
    <w:rsid w:val="000E0556"/>
    <w:rsid w:val="000E15D0"/>
    <w:rsid w:val="000E2498"/>
    <w:rsid w:val="000E32C1"/>
    <w:rsid w:val="000E45C9"/>
    <w:rsid w:val="000F2B97"/>
    <w:rsid w:val="000F4E6B"/>
    <w:rsid w:val="00102A85"/>
    <w:rsid w:val="00104E96"/>
    <w:rsid w:val="001058B9"/>
    <w:rsid w:val="00105948"/>
    <w:rsid w:val="0011451F"/>
    <w:rsid w:val="001149C1"/>
    <w:rsid w:val="00116B7D"/>
    <w:rsid w:val="00121FB8"/>
    <w:rsid w:val="00125006"/>
    <w:rsid w:val="00133843"/>
    <w:rsid w:val="0013468F"/>
    <w:rsid w:val="00136E10"/>
    <w:rsid w:val="0014047D"/>
    <w:rsid w:val="001456D0"/>
    <w:rsid w:val="00145D43"/>
    <w:rsid w:val="0014792F"/>
    <w:rsid w:val="001479D2"/>
    <w:rsid w:val="00152FD1"/>
    <w:rsid w:val="001543C2"/>
    <w:rsid w:val="001565BD"/>
    <w:rsid w:val="001602DB"/>
    <w:rsid w:val="00164BC2"/>
    <w:rsid w:val="00170C67"/>
    <w:rsid w:val="00171776"/>
    <w:rsid w:val="0017342F"/>
    <w:rsid w:val="001741BB"/>
    <w:rsid w:val="001748BD"/>
    <w:rsid w:val="00176A2C"/>
    <w:rsid w:val="00180143"/>
    <w:rsid w:val="001830F0"/>
    <w:rsid w:val="00184682"/>
    <w:rsid w:val="00186A47"/>
    <w:rsid w:val="00190A80"/>
    <w:rsid w:val="00191CCB"/>
    <w:rsid w:val="00192C46"/>
    <w:rsid w:val="0019487F"/>
    <w:rsid w:val="001A08B3"/>
    <w:rsid w:val="001A1E56"/>
    <w:rsid w:val="001A48EC"/>
    <w:rsid w:val="001A75CE"/>
    <w:rsid w:val="001A7B60"/>
    <w:rsid w:val="001B4183"/>
    <w:rsid w:val="001B4A44"/>
    <w:rsid w:val="001B52F0"/>
    <w:rsid w:val="001B650A"/>
    <w:rsid w:val="001B7A65"/>
    <w:rsid w:val="001C1313"/>
    <w:rsid w:val="001C21AD"/>
    <w:rsid w:val="001C2F97"/>
    <w:rsid w:val="001D39A2"/>
    <w:rsid w:val="001D39E4"/>
    <w:rsid w:val="001D4F85"/>
    <w:rsid w:val="001D57D3"/>
    <w:rsid w:val="001D7214"/>
    <w:rsid w:val="001D7449"/>
    <w:rsid w:val="001E005B"/>
    <w:rsid w:val="001E3435"/>
    <w:rsid w:val="001E3B62"/>
    <w:rsid w:val="001E41F3"/>
    <w:rsid w:val="001E6254"/>
    <w:rsid w:val="001E62FA"/>
    <w:rsid w:val="001F0448"/>
    <w:rsid w:val="001F0A66"/>
    <w:rsid w:val="001F20A9"/>
    <w:rsid w:val="001F2A61"/>
    <w:rsid w:val="001F305F"/>
    <w:rsid w:val="001F4230"/>
    <w:rsid w:val="001F6552"/>
    <w:rsid w:val="001F7272"/>
    <w:rsid w:val="001F743F"/>
    <w:rsid w:val="002000B5"/>
    <w:rsid w:val="0020084B"/>
    <w:rsid w:val="00203A87"/>
    <w:rsid w:val="00205233"/>
    <w:rsid w:val="00206B02"/>
    <w:rsid w:val="00206F79"/>
    <w:rsid w:val="00211E0C"/>
    <w:rsid w:val="002146A4"/>
    <w:rsid w:val="00215FFC"/>
    <w:rsid w:val="00220CBA"/>
    <w:rsid w:val="00224670"/>
    <w:rsid w:val="00225AC0"/>
    <w:rsid w:val="002317EE"/>
    <w:rsid w:val="002347FC"/>
    <w:rsid w:val="002406F0"/>
    <w:rsid w:val="00241FAC"/>
    <w:rsid w:val="00242EC6"/>
    <w:rsid w:val="0024383B"/>
    <w:rsid w:val="0024479A"/>
    <w:rsid w:val="00251F41"/>
    <w:rsid w:val="00254A06"/>
    <w:rsid w:val="00254B95"/>
    <w:rsid w:val="00257E2E"/>
    <w:rsid w:val="0026004D"/>
    <w:rsid w:val="00263663"/>
    <w:rsid w:val="002640DD"/>
    <w:rsid w:val="002654F4"/>
    <w:rsid w:val="00265FA1"/>
    <w:rsid w:val="00270054"/>
    <w:rsid w:val="002708DA"/>
    <w:rsid w:val="00273861"/>
    <w:rsid w:val="00275D12"/>
    <w:rsid w:val="002773A5"/>
    <w:rsid w:val="00280C8A"/>
    <w:rsid w:val="002813C0"/>
    <w:rsid w:val="0028205F"/>
    <w:rsid w:val="00284FEB"/>
    <w:rsid w:val="00285CB8"/>
    <w:rsid w:val="002860C4"/>
    <w:rsid w:val="00290F5D"/>
    <w:rsid w:val="00295890"/>
    <w:rsid w:val="00296233"/>
    <w:rsid w:val="0029714F"/>
    <w:rsid w:val="002A0986"/>
    <w:rsid w:val="002A29B6"/>
    <w:rsid w:val="002A3D86"/>
    <w:rsid w:val="002A4C82"/>
    <w:rsid w:val="002A7862"/>
    <w:rsid w:val="002B379D"/>
    <w:rsid w:val="002B5741"/>
    <w:rsid w:val="002B6B7E"/>
    <w:rsid w:val="002B6E56"/>
    <w:rsid w:val="002C7B49"/>
    <w:rsid w:val="002D0EF0"/>
    <w:rsid w:val="002D5A1B"/>
    <w:rsid w:val="002E472E"/>
    <w:rsid w:val="002E6404"/>
    <w:rsid w:val="002F2285"/>
    <w:rsid w:val="0030073E"/>
    <w:rsid w:val="003012D8"/>
    <w:rsid w:val="00304ECD"/>
    <w:rsid w:val="00305409"/>
    <w:rsid w:val="00306147"/>
    <w:rsid w:val="00306CDA"/>
    <w:rsid w:val="00307076"/>
    <w:rsid w:val="0031017F"/>
    <w:rsid w:val="00311E8A"/>
    <w:rsid w:val="00316D52"/>
    <w:rsid w:val="003253D0"/>
    <w:rsid w:val="00326DAB"/>
    <w:rsid w:val="00336FA8"/>
    <w:rsid w:val="0034276D"/>
    <w:rsid w:val="003438BB"/>
    <w:rsid w:val="00343DC2"/>
    <w:rsid w:val="00344B2A"/>
    <w:rsid w:val="00345444"/>
    <w:rsid w:val="00345958"/>
    <w:rsid w:val="003465BF"/>
    <w:rsid w:val="00351ABF"/>
    <w:rsid w:val="003526D3"/>
    <w:rsid w:val="00353026"/>
    <w:rsid w:val="00354B72"/>
    <w:rsid w:val="00357445"/>
    <w:rsid w:val="00360364"/>
    <w:rsid w:val="003609EF"/>
    <w:rsid w:val="0036231A"/>
    <w:rsid w:val="00363FF7"/>
    <w:rsid w:val="00365A52"/>
    <w:rsid w:val="0036625C"/>
    <w:rsid w:val="00366E7E"/>
    <w:rsid w:val="00372027"/>
    <w:rsid w:val="00373EB4"/>
    <w:rsid w:val="00374DD4"/>
    <w:rsid w:val="00375B3D"/>
    <w:rsid w:val="00377398"/>
    <w:rsid w:val="003805DD"/>
    <w:rsid w:val="003824CD"/>
    <w:rsid w:val="00383E94"/>
    <w:rsid w:val="00383F4A"/>
    <w:rsid w:val="003878EA"/>
    <w:rsid w:val="00391BAA"/>
    <w:rsid w:val="00392604"/>
    <w:rsid w:val="00393A51"/>
    <w:rsid w:val="00393E65"/>
    <w:rsid w:val="00395261"/>
    <w:rsid w:val="003952B7"/>
    <w:rsid w:val="003955F8"/>
    <w:rsid w:val="003975B8"/>
    <w:rsid w:val="00397746"/>
    <w:rsid w:val="00397FC4"/>
    <w:rsid w:val="003A101A"/>
    <w:rsid w:val="003A2D14"/>
    <w:rsid w:val="003A5AF1"/>
    <w:rsid w:val="003A7D14"/>
    <w:rsid w:val="003B07EC"/>
    <w:rsid w:val="003B4CD0"/>
    <w:rsid w:val="003B52F3"/>
    <w:rsid w:val="003B727C"/>
    <w:rsid w:val="003B7728"/>
    <w:rsid w:val="003C081A"/>
    <w:rsid w:val="003C1C81"/>
    <w:rsid w:val="003D088A"/>
    <w:rsid w:val="003D1BC6"/>
    <w:rsid w:val="003D2495"/>
    <w:rsid w:val="003D3191"/>
    <w:rsid w:val="003D63C4"/>
    <w:rsid w:val="003D6685"/>
    <w:rsid w:val="003E18D7"/>
    <w:rsid w:val="003E1A36"/>
    <w:rsid w:val="003E5A49"/>
    <w:rsid w:val="003E75B8"/>
    <w:rsid w:val="003F108B"/>
    <w:rsid w:val="003F3075"/>
    <w:rsid w:val="003F3337"/>
    <w:rsid w:val="003F40F8"/>
    <w:rsid w:val="003F61CD"/>
    <w:rsid w:val="003F7B6D"/>
    <w:rsid w:val="00401FC4"/>
    <w:rsid w:val="00402702"/>
    <w:rsid w:val="00407B4A"/>
    <w:rsid w:val="00410371"/>
    <w:rsid w:val="00410533"/>
    <w:rsid w:val="004140AD"/>
    <w:rsid w:val="00414FE3"/>
    <w:rsid w:val="0041595D"/>
    <w:rsid w:val="00422F68"/>
    <w:rsid w:val="004242F1"/>
    <w:rsid w:val="00426102"/>
    <w:rsid w:val="004300C0"/>
    <w:rsid w:val="004313B2"/>
    <w:rsid w:val="004360DE"/>
    <w:rsid w:val="00437CA5"/>
    <w:rsid w:val="00437ECA"/>
    <w:rsid w:val="00440884"/>
    <w:rsid w:val="00441496"/>
    <w:rsid w:val="00441B01"/>
    <w:rsid w:val="00444B82"/>
    <w:rsid w:val="00444FFE"/>
    <w:rsid w:val="00451602"/>
    <w:rsid w:val="004517DB"/>
    <w:rsid w:val="00453402"/>
    <w:rsid w:val="0045360A"/>
    <w:rsid w:val="00453807"/>
    <w:rsid w:val="00456D1D"/>
    <w:rsid w:val="004632E3"/>
    <w:rsid w:val="00464268"/>
    <w:rsid w:val="00464A02"/>
    <w:rsid w:val="00464B78"/>
    <w:rsid w:val="00465E4F"/>
    <w:rsid w:val="00466ED1"/>
    <w:rsid w:val="00471140"/>
    <w:rsid w:val="00471D05"/>
    <w:rsid w:val="004728E8"/>
    <w:rsid w:val="00472915"/>
    <w:rsid w:val="00473A1C"/>
    <w:rsid w:val="00474500"/>
    <w:rsid w:val="00481DE7"/>
    <w:rsid w:val="00482625"/>
    <w:rsid w:val="004833D5"/>
    <w:rsid w:val="00483531"/>
    <w:rsid w:val="00484EC9"/>
    <w:rsid w:val="004853D6"/>
    <w:rsid w:val="00486604"/>
    <w:rsid w:val="004930D7"/>
    <w:rsid w:val="00493454"/>
    <w:rsid w:val="00493E43"/>
    <w:rsid w:val="004952DC"/>
    <w:rsid w:val="00497478"/>
    <w:rsid w:val="004A0917"/>
    <w:rsid w:val="004A0EC4"/>
    <w:rsid w:val="004A0FD1"/>
    <w:rsid w:val="004A207D"/>
    <w:rsid w:val="004A69A5"/>
    <w:rsid w:val="004A6B88"/>
    <w:rsid w:val="004B0FFD"/>
    <w:rsid w:val="004B1AD2"/>
    <w:rsid w:val="004B4355"/>
    <w:rsid w:val="004B48A3"/>
    <w:rsid w:val="004B75B7"/>
    <w:rsid w:val="004B7C48"/>
    <w:rsid w:val="004C2359"/>
    <w:rsid w:val="004C43C3"/>
    <w:rsid w:val="004C63AF"/>
    <w:rsid w:val="004D3643"/>
    <w:rsid w:val="004D6F5B"/>
    <w:rsid w:val="004E6D0B"/>
    <w:rsid w:val="004E6E16"/>
    <w:rsid w:val="004F02CB"/>
    <w:rsid w:val="004F17A3"/>
    <w:rsid w:val="005006C6"/>
    <w:rsid w:val="00501688"/>
    <w:rsid w:val="00503F33"/>
    <w:rsid w:val="00505849"/>
    <w:rsid w:val="00512A6A"/>
    <w:rsid w:val="00513A3B"/>
    <w:rsid w:val="00514079"/>
    <w:rsid w:val="0051580D"/>
    <w:rsid w:val="00520A03"/>
    <w:rsid w:val="00520A0E"/>
    <w:rsid w:val="00523325"/>
    <w:rsid w:val="005235C5"/>
    <w:rsid w:val="00527E01"/>
    <w:rsid w:val="00531044"/>
    <w:rsid w:val="00532EF4"/>
    <w:rsid w:val="005350EB"/>
    <w:rsid w:val="00535DB8"/>
    <w:rsid w:val="00537847"/>
    <w:rsid w:val="0054009B"/>
    <w:rsid w:val="005405AD"/>
    <w:rsid w:val="00541429"/>
    <w:rsid w:val="005432CC"/>
    <w:rsid w:val="00543ACA"/>
    <w:rsid w:val="005452F3"/>
    <w:rsid w:val="00547111"/>
    <w:rsid w:val="00551501"/>
    <w:rsid w:val="00552BBF"/>
    <w:rsid w:val="005543C5"/>
    <w:rsid w:val="00554D4E"/>
    <w:rsid w:val="0055546F"/>
    <w:rsid w:val="0055636E"/>
    <w:rsid w:val="00557CA8"/>
    <w:rsid w:val="005642F2"/>
    <w:rsid w:val="00564523"/>
    <w:rsid w:val="00565820"/>
    <w:rsid w:val="00573997"/>
    <w:rsid w:val="005744FC"/>
    <w:rsid w:val="00580562"/>
    <w:rsid w:val="00584653"/>
    <w:rsid w:val="00592B00"/>
    <w:rsid w:val="00592D74"/>
    <w:rsid w:val="00594232"/>
    <w:rsid w:val="005945BF"/>
    <w:rsid w:val="00594632"/>
    <w:rsid w:val="00596428"/>
    <w:rsid w:val="00597181"/>
    <w:rsid w:val="00597E4B"/>
    <w:rsid w:val="005A2804"/>
    <w:rsid w:val="005B3097"/>
    <w:rsid w:val="005C0EAE"/>
    <w:rsid w:val="005C4C21"/>
    <w:rsid w:val="005C6A4A"/>
    <w:rsid w:val="005C6C34"/>
    <w:rsid w:val="005D158B"/>
    <w:rsid w:val="005D3849"/>
    <w:rsid w:val="005D4D77"/>
    <w:rsid w:val="005D61AD"/>
    <w:rsid w:val="005D63C5"/>
    <w:rsid w:val="005D77AD"/>
    <w:rsid w:val="005E2C44"/>
    <w:rsid w:val="005E67D6"/>
    <w:rsid w:val="005E6F92"/>
    <w:rsid w:val="005F099B"/>
    <w:rsid w:val="005F2CBA"/>
    <w:rsid w:val="005F404F"/>
    <w:rsid w:val="005F5038"/>
    <w:rsid w:val="005F67D2"/>
    <w:rsid w:val="006021FC"/>
    <w:rsid w:val="0060290B"/>
    <w:rsid w:val="00603E76"/>
    <w:rsid w:val="006042A3"/>
    <w:rsid w:val="00605B68"/>
    <w:rsid w:val="006130BE"/>
    <w:rsid w:val="0061330F"/>
    <w:rsid w:val="00613C90"/>
    <w:rsid w:val="006144A5"/>
    <w:rsid w:val="00615D04"/>
    <w:rsid w:val="0061724C"/>
    <w:rsid w:val="00620109"/>
    <w:rsid w:val="00620EBE"/>
    <w:rsid w:val="00621188"/>
    <w:rsid w:val="0062124C"/>
    <w:rsid w:val="00621923"/>
    <w:rsid w:val="006257ED"/>
    <w:rsid w:val="00627475"/>
    <w:rsid w:val="0063482F"/>
    <w:rsid w:val="00637EC0"/>
    <w:rsid w:val="0064408E"/>
    <w:rsid w:val="00645B33"/>
    <w:rsid w:val="00650655"/>
    <w:rsid w:val="00650E87"/>
    <w:rsid w:val="0066227F"/>
    <w:rsid w:val="00663777"/>
    <w:rsid w:val="00663B77"/>
    <w:rsid w:val="0066550C"/>
    <w:rsid w:val="00665C47"/>
    <w:rsid w:val="00670BA0"/>
    <w:rsid w:val="006715C0"/>
    <w:rsid w:val="00673586"/>
    <w:rsid w:val="00682D23"/>
    <w:rsid w:val="00690D2F"/>
    <w:rsid w:val="00691157"/>
    <w:rsid w:val="00691E7C"/>
    <w:rsid w:val="00691E8A"/>
    <w:rsid w:val="00692097"/>
    <w:rsid w:val="006925C6"/>
    <w:rsid w:val="00692B5C"/>
    <w:rsid w:val="006933DC"/>
    <w:rsid w:val="00695808"/>
    <w:rsid w:val="006A0592"/>
    <w:rsid w:val="006A0620"/>
    <w:rsid w:val="006A22A7"/>
    <w:rsid w:val="006A4A15"/>
    <w:rsid w:val="006A5621"/>
    <w:rsid w:val="006A6FB3"/>
    <w:rsid w:val="006B0E52"/>
    <w:rsid w:val="006B13EC"/>
    <w:rsid w:val="006B46FB"/>
    <w:rsid w:val="006B5FAA"/>
    <w:rsid w:val="006C01D2"/>
    <w:rsid w:val="006C12E8"/>
    <w:rsid w:val="006C683F"/>
    <w:rsid w:val="006C732E"/>
    <w:rsid w:val="006D250C"/>
    <w:rsid w:val="006D291B"/>
    <w:rsid w:val="006D2C0B"/>
    <w:rsid w:val="006D576E"/>
    <w:rsid w:val="006E1ECD"/>
    <w:rsid w:val="006E21FB"/>
    <w:rsid w:val="006E3E6B"/>
    <w:rsid w:val="006E52EC"/>
    <w:rsid w:val="006E72AA"/>
    <w:rsid w:val="006E7D86"/>
    <w:rsid w:val="006F020F"/>
    <w:rsid w:val="006F23FC"/>
    <w:rsid w:val="00706B31"/>
    <w:rsid w:val="00710471"/>
    <w:rsid w:val="00711859"/>
    <w:rsid w:val="007127C0"/>
    <w:rsid w:val="00717F6E"/>
    <w:rsid w:val="007208D8"/>
    <w:rsid w:val="00722F5F"/>
    <w:rsid w:val="00725600"/>
    <w:rsid w:val="007325F0"/>
    <w:rsid w:val="00740908"/>
    <w:rsid w:val="007415CC"/>
    <w:rsid w:val="00742EB7"/>
    <w:rsid w:val="00744687"/>
    <w:rsid w:val="007450E7"/>
    <w:rsid w:val="00747B95"/>
    <w:rsid w:val="007513F3"/>
    <w:rsid w:val="00751669"/>
    <w:rsid w:val="0075166C"/>
    <w:rsid w:val="00753587"/>
    <w:rsid w:val="007553B3"/>
    <w:rsid w:val="007570B0"/>
    <w:rsid w:val="007625C9"/>
    <w:rsid w:val="007628EA"/>
    <w:rsid w:val="00766D46"/>
    <w:rsid w:val="00767292"/>
    <w:rsid w:val="00772713"/>
    <w:rsid w:val="0077541F"/>
    <w:rsid w:val="00776FC6"/>
    <w:rsid w:val="007804F6"/>
    <w:rsid w:val="007833B9"/>
    <w:rsid w:val="00784865"/>
    <w:rsid w:val="00791F4B"/>
    <w:rsid w:val="00792342"/>
    <w:rsid w:val="0079476C"/>
    <w:rsid w:val="00794BA8"/>
    <w:rsid w:val="00796D9A"/>
    <w:rsid w:val="007977A8"/>
    <w:rsid w:val="007A2D45"/>
    <w:rsid w:val="007A5DF8"/>
    <w:rsid w:val="007A7F2E"/>
    <w:rsid w:val="007B0240"/>
    <w:rsid w:val="007B512A"/>
    <w:rsid w:val="007B6BB4"/>
    <w:rsid w:val="007C2097"/>
    <w:rsid w:val="007C5512"/>
    <w:rsid w:val="007C78A2"/>
    <w:rsid w:val="007D25E0"/>
    <w:rsid w:val="007D2AED"/>
    <w:rsid w:val="007D2FC2"/>
    <w:rsid w:val="007D6A07"/>
    <w:rsid w:val="007E0FB5"/>
    <w:rsid w:val="007E263E"/>
    <w:rsid w:val="007E5E8D"/>
    <w:rsid w:val="007F1522"/>
    <w:rsid w:val="007F2938"/>
    <w:rsid w:val="007F409B"/>
    <w:rsid w:val="007F7259"/>
    <w:rsid w:val="008040A8"/>
    <w:rsid w:val="00810D48"/>
    <w:rsid w:val="00812AF8"/>
    <w:rsid w:val="0081513D"/>
    <w:rsid w:val="0082118B"/>
    <w:rsid w:val="00822472"/>
    <w:rsid w:val="0082400C"/>
    <w:rsid w:val="008278A3"/>
    <w:rsid w:val="008279FA"/>
    <w:rsid w:val="00827B2A"/>
    <w:rsid w:val="00830826"/>
    <w:rsid w:val="008319C7"/>
    <w:rsid w:val="008327F6"/>
    <w:rsid w:val="00832A0A"/>
    <w:rsid w:val="00833B9D"/>
    <w:rsid w:val="00834D36"/>
    <w:rsid w:val="00837F57"/>
    <w:rsid w:val="008424CE"/>
    <w:rsid w:val="00842601"/>
    <w:rsid w:val="00843B90"/>
    <w:rsid w:val="00850D65"/>
    <w:rsid w:val="008518BA"/>
    <w:rsid w:val="008528AB"/>
    <w:rsid w:val="00860312"/>
    <w:rsid w:val="00860976"/>
    <w:rsid w:val="008626E7"/>
    <w:rsid w:val="00867674"/>
    <w:rsid w:val="00870D74"/>
    <w:rsid w:val="00870EE7"/>
    <w:rsid w:val="008722ED"/>
    <w:rsid w:val="00872E26"/>
    <w:rsid w:val="00875B1B"/>
    <w:rsid w:val="00880B29"/>
    <w:rsid w:val="008863B9"/>
    <w:rsid w:val="00887B4E"/>
    <w:rsid w:val="008915FA"/>
    <w:rsid w:val="00891E05"/>
    <w:rsid w:val="00893B20"/>
    <w:rsid w:val="008944B4"/>
    <w:rsid w:val="008953DF"/>
    <w:rsid w:val="008A1DA8"/>
    <w:rsid w:val="008A45A6"/>
    <w:rsid w:val="008A5378"/>
    <w:rsid w:val="008B3971"/>
    <w:rsid w:val="008B42F7"/>
    <w:rsid w:val="008C049A"/>
    <w:rsid w:val="008C1370"/>
    <w:rsid w:val="008C183A"/>
    <w:rsid w:val="008C2DBB"/>
    <w:rsid w:val="008C42FF"/>
    <w:rsid w:val="008C4385"/>
    <w:rsid w:val="008C452A"/>
    <w:rsid w:val="008C46E2"/>
    <w:rsid w:val="008C7082"/>
    <w:rsid w:val="008D22A8"/>
    <w:rsid w:val="008D24C7"/>
    <w:rsid w:val="008D4C0B"/>
    <w:rsid w:val="008E7D10"/>
    <w:rsid w:val="008F1235"/>
    <w:rsid w:val="008F2883"/>
    <w:rsid w:val="008F3789"/>
    <w:rsid w:val="008F4A0F"/>
    <w:rsid w:val="008F545A"/>
    <w:rsid w:val="008F5E87"/>
    <w:rsid w:val="008F686C"/>
    <w:rsid w:val="008F7A19"/>
    <w:rsid w:val="00900935"/>
    <w:rsid w:val="0090140E"/>
    <w:rsid w:val="009014D6"/>
    <w:rsid w:val="00902E58"/>
    <w:rsid w:val="00902E80"/>
    <w:rsid w:val="00903301"/>
    <w:rsid w:val="00906E71"/>
    <w:rsid w:val="0091378A"/>
    <w:rsid w:val="00913C00"/>
    <w:rsid w:val="009143B6"/>
    <w:rsid w:val="009148DE"/>
    <w:rsid w:val="00914C02"/>
    <w:rsid w:val="00915B18"/>
    <w:rsid w:val="009174D1"/>
    <w:rsid w:val="00917F95"/>
    <w:rsid w:val="009227F9"/>
    <w:rsid w:val="00922A96"/>
    <w:rsid w:val="00922D18"/>
    <w:rsid w:val="00923791"/>
    <w:rsid w:val="009241EC"/>
    <w:rsid w:val="00925FAF"/>
    <w:rsid w:val="00926034"/>
    <w:rsid w:val="00927462"/>
    <w:rsid w:val="00936768"/>
    <w:rsid w:val="00941E30"/>
    <w:rsid w:val="009429BE"/>
    <w:rsid w:val="0094524C"/>
    <w:rsid w:val="00947CBD"/>
    <w:rsid w:val="009514A9"/>
    <w:rsid w:val="00956F06"/>
    <w:rsid w:val="0096058D"/>
    <w:rsid w:val="009616F5"/>
    <w:rsid w:val="00962FAF"/>
    <w:rsid w:val="00971E87"/>
    <w:rsid w:val="00974367"/>
    <w:rsid w:val="00974A61"/>
    <w:rsid w:val="00975719"/>
    <w:rsid w:val="009777D9"/>
    <w:rsid w:val="0097787D"/>
    <w:rsid w:val="009818F9"/>
    <w:rsid w:val="009848DB"/>
    <w:rsid w:val="00985498"/>
    <w:rsid w:val="00985B9E"/>
    <w:rsid w:val="00987B3B"/>
    <w:rsid w:val="00987DCA"/>
    <w:rsid w:val="009912D4"/>
    <w:rsid w:val="00991B88"/>
    <w:rsid w:val="009934B1"/>
    <w:rsid w:val="009939DD"/>
    <w:rsid w:val="009941B5"/>
    <w:rsid w:val="0099546E"/>
    <w:rsid w:val="009A1D8B"/>
    <w:rsid w:val="009A1F19"/>
    <w:rsid w:val="009A4069"/>
    <w:rsid w:val="009A48DB"/>
    <w:rsid w:val="009A5753"/>
    <w:rsid w:val="009A579D"/>
    <w:rsid w:val="009B08FC"/>
    <w:rsid w:val="009B1CAC"/>
    <w:rsid w:val="009B36D7"/>
    <w:rsid w:val="009B7FA1"/>
    <w:rsid w:val="009B7FD6"/>
    <w:rsid w:val="009C0B00"/>
    <w:rsid w:val="009C2C1A"/>
    <w:rsid w:val="009C4234"/>
    <w:rsid w:val="009C476A"/>
    <w:rsid w:val="009C643B"/>
    <w:rsid w:val="009D5874"/>
    <w:rsid w:val="009D6C75"/>
    <w:rsid w:val="009E003C"/>
    <w:rsid w:val="009E100A"/>
    <w:rsid w:val="009E3297"/>
    <w:rsid w:val="009E449C"/>
    <w:rsid w:val="009E5265"/>
    <w:rsid w:val="009E57FC"/>
    <w:rsid w:val="009E6A11"/>
    <w:rsid w:val="009E6C50"/>
    <w:rsid w:val="009E6D36"/>
    <w:rsid w:val="009E723D"/>
    <w:rsid w:val="009F1670"/>
    <w:rsid w:val="009F2247"/>
    <w:rsid w:val="009F34B7"/>
    <w:rsid w:val="009F734F"/>
    <w:rsid w:val="009F7AA2"/>
    <w:rsid w:val="00A02710"/>
    <w:rsid w:val="00A02AD0"/>
    <w:rsid w:val="00A07BEC"/>
    <w:rsid w:val="00A1736F"/>
    <w:rsid w:val="00A2016B"/>
    <w:rsid w:val="00A207FA"/>
    <w:rsid w:val="00A23FD3"/>
    <w:rsid w:val="00A246B6"/>
    <w:rsid w:val="00A25186"/>
    <w:rsid w:val="00A26C18"/>
    <w:rsid w:val="00A302E2"/>
    <w:rsid w:val="00A34F50"/>
    <w:rsid w:val="00A3604E"/>
    <w:rsid w:val="00A37B11"/>
    <w:rsid w:val="00A4061B"/>
    <w:rsid w:val="00A40ABC"/>
    <w:rsid w:val="00A42FD9"/>
    <w:rsid w:val="00A4694C"/>
    <w:rsid w:val="00A46E1F"/>
    <w:rsid w:val="00A47517"/>
    <w:rsid w:val="00A47E70"/>
    <w:rsid w:val="00A50CF0"/>
    <w:rsid w:val="00A51C34"/>
    <w:rsid w:val="00A52A2E"/>
    <w:rsid w:val="00A57715"/>
    <w:rsid w:val="00A577F2"/>
    <w:rsid w:val="00A60F68"/>
    <w:rsid w:val="00A615E2"/>
    <w:rsid w:val="00A63C67"/>
    <w:rsid w:val="00A6500A"/>
    <w:rsid w:val="00A66A20"/>
    <w:rsid w:val="00A66F5B"/>
    <w:rsid w:val="00A672D1"/>
    <w:rsid w:val="00A67DBE"/>
    <w:rsid w:val="00A70B32"/>
    <w:rsid w:val="00A723B5"/>
    <w:rsid w:val="00A7282F"/>
    <w:rsid w:val="00A76542"/>
    <w:rsid w:val="00A7671C"/>
    <w:rsid w:val="00A76FE7"/>
    <w:rsid w:val="00A7733B"/>
    <w:rsid w:val="00A774A8"/>
    <w:rsid w:val="00A82DBD"/>
    <w:rsid w:val="00A84974"/>
    <w:rsid w:val="00A869EF"/>
    <w:rsid w:val="00A879CC"/>
    <w:rsid w:val="00A90B72"/>
    <w:rsid w:val="00A9350E"/>
    <w:rsid w:val="00A940C3"/>
    <w:rsid w:val="00A963D5"/>
    <w:rsid w:val="00A9653E"/>
    <w:rsid w:val="00AA2CBC"/>
    <w:rsid w:val="00AA38C3"/>
    <w:rsid w:val="00AA3B35"/>
    <w:rsid w:val="00AA434A"/>
    <w:rsid w:val="00AA47C0"/>
    <w:rsid w:val="00AC25B7"/>
    <w:rsid w:val="00AC5820"/>
    <w:rsid w:val="00AC6ECE"/>
    <w:rsid w:val="00AC719E"/>
    <w:rsid w:val="00AD006E"/>
    <w:rsid w:val="00AD1CD8"/>
    <w:rsid w:val="00AD2F09"/>
    <w:rsid w:val="00AD466A"/>
    <w:rsid w:val="00AD5237"/>
    <w:rsid w:val="00AE250A"/>
    <w:rsid w:val="00AE43FE"/>
    <w:rsid w:val="00AF43B5"/>
    <w:rsid w:val="00AF4416"/>
    <w:rsid w:val="00B02A30"/>
    <w:rsid w:val="00B03D7F"/>
    <w:rsid w:val="00B05036"/>
    <w:rsid w:val="00B12C2C"/>
    <w:rsid w:val="00B13F90"/>
    <w:rsid w:val="00B1743A"/>
    <w:rsid w:val="00B1772F"/>
    <w:rsid w:val="00B21045"/>
    <w:rsid w:val="00B2257F"/>
    <w:rsid w:val="00B23139"/>
    <w:rsid w:val="00B24A24"/>
    <w:rsid w:val="00B258BB"/>
    <w:rsid w:val="00B26519"/>
    <w:rsid w:val="00B27E47"/>
    <w:rsid w:val="00B31372"/>
    <w:rsid w:val="00B351C3"/>
    <w:rsid w:val="00B41B6B"/>
    <w:rsid w:val="00B515F8"/>
    <w:rsid w:val="00B52F17"/>
    <w:rsid w:val="00B63F16"/>
    <w:rsid w:val="00B67B97"/>
    <w:rsid w:val="00B67EED"/>
    <w:rsid w:val="00B728B5"/>
    <w:rsid w:val="00B72EA7"/>
    <w:rsid w:val="00B764F7"/>
    <w:rsid w:val="00B81C17"/>
    <w:rsid w:val="00B9055E"/>
    <w:rsid w:val="00B92DF4"/>
    <w:rsid w:val="00B94796"/>
    <w:rsid w:val="00B94D0F"/>
    <w:rsid w:val="00B968C8"/>
    <w:rsid w:val="00B97B98"/>
    <w:rsid w:val="00B97F1D"/>
    <w:rsid w:val="00BA307A"/>
    <w:rsid w:val="00BA3EC5"/>
    <w:rsid w:val="00BA51D9"/>
    <w:rsid w:val="00BA7CC4"/>
    <w:rsid w:val="00BA7FD3"/>
    <w:rsid w:val="00BB00DA"/>
    <w:rsid w:val="00BB2389"/>
    <w:rsid w:val="00BB23A5"/>
    <w:rsid w:val="00BB27E9"/>
    <w:rsid w:val="00BB39B7"/>
    <w:rsid w:val="00BB5B31"/>
    <w:rsid w:val="00BB5DFC"/>
    <w:rsid w:val="00BC04CC"/>
    <w:rsid w:val="00BC2BEB"/>
    <w:rsid w:val="00BC2F3B"/>
    <w:rsid w:val="00BC6AD7"/>
    <w:rsid w:val="00BD279D"/>
    <w:rsid w:val="00BD6BB8"/>
    <w:rsid w:val="00BE054B"/>
    <w:rsid w:val="00BE2D12"/>
    <w:rsid w:val="00BE7911"/>
    <w:rsid w:val="00BF73BD"/>
    <w:rsid w:val="00BF74B0"/>
    <w:rsid w:val="00BF780A"/>
    <w:rsid w:val="00C06405"/>
    <w:rsid w:val="00C07BD7"/>
    <w:rsid w:val="00C10924"/>
    <w:rsid w:val="00C12AA1"/>
    <w:rsid w:val="00C12C3D"/>
    <w:rsid w:val="00C13091"/>
    <w:rsid w:val="00C14164"/>
    <w:rsid w:val="00C161B6"/>
    <w:rsid w:val="00C21F40"/>
    <w:rsid w:val="00C228B7"/>
    <w:rsid w:val="00C25C54"/>
    <w:rsid w:val="00C3386C"/>
    <w:rsid w:val="00C37200"/>
    <w:rsid w:val="00C37931"/>
    <w:rsid w:val="00C41620"/>
    <w:rsid w:val="00C4328F"/>
    <w:rsid w:val="00C435C9"/>
    <w:rsid w:val="00C51F40"/>
    <w:rsid w:val="00C54D25"/>
    <w:rsid w:val="00C5509A"/>
    <w:rsid w:val="00C578EC"/>
    <w:rsid w:val="00C61B21"/>
    <w:rsid w:val="00C63F99"/>
    <w:rsid w:val="00C6683C"/>
    <w:rsid w:val="00C66BA2"/>
    <w:rsid w:val="00C6776F"/>
    <w:rsid w:val="00C706BD"/>
    <w:rsid w:val="00C70E42"/>
    <w:rsid w:val="00C71E47"/>
    <w:rsid w:val="00C737BD"/>
    <w:rsid w:val="00C77A07"/>
    <w:rsid w:val="00C77FE3"/>
    <w:rsid w:val="00C80BD0"/>
    <w:rsid w:val="00C820D4"/>
    <w:rsid w:val="00C91E6B"/>
    <w:rsid w:val="00C9356B"/>
    <w:rsid w:val="00C9557B"/>
    <w:rsid w:val="00C95771"/>
    <w:rsid w:val="00C95985"/>
    <w:rsid w:val="00CB43C8"/>
    <w:rsid w:val="00CB6095"/>
    <w:rsid w:val="00CC17FE"/>
    <w:rsid w:val="00CC2D39"/>
    <w:rsid w:val="00CC4B70"/>
    <w:rsid w:val="00CC5026"/>
    <w:rsid w:val="00CC68D0"/>
    <w:rsid w:val="00CD0485"/>
    <w:rsid w:val="00CD0E4E"/>
    <w:rsid w:val="00CD3175"/>
    <w:rsid w:val="00CD38D6"/>
    <w:rsid w:val="00CD48A8"/>
    <w:rsid w:val="00CD4A68"/>
    <w:rsid w:val="00CE0677"/>
    <w:rsid w:val="00CE07F8"/>
    <w:rsid w:val="00CE1E66"/>
    <w:rsid w:val="00CE3A30"/>
    <w:rsid w:val="00CE7BEE"/>
    <w:rsid w:val="00CF049B"/>
    <w:rsid w:val="00CF22B5"/>
    <w:rsid w:val="00CF3284"/>
    <w:rsid w:val="00CF3605"/>
    <w:rsid w:val="00CF63B4"/>
    <w:rsid w:val="00D02C3C"/>
    <w:rsid w:val="00D03F9A"/>
    <w:rsid w:val="00D05E5C"/>
    <w:rsid w:val="00D06AEB"/>
    <w:rsid w:val="00D06D51"/>
    <w:rsid w:val="00D07A38"/>
    <w:rsid w:val="00D07AE7"/>
    <w:rsid w:val="00D131BF"/>
    <w:rsid w:val="00D20390"/>
    <w:rsid w:val="00D21278"/>
    <w:rsid w:val="00D233D8"/>
    <w:rsid w:val="00D2489C"/>
    <w:rsid w:val="00D24991"/>
    <w:rsid w:val="00D301B4"/>
    <w:rsid w:val="00D324E0"/>
    <w:rsid w:val="00D32DE6"/>
    <w:rsid w:val="00D33C65"/>
    <w:rsid w:val="00D34415"/>
    <w:rsid w:val="00D372AF"/>
    <w:rsid w:val="00D4145F"/>
    <w:rsid w:val="00D422D2"/>
    <w:rsid w:val="00D424D3"/>
    <w:rsid w:val="00D42E0C"/>
    <w:rsid w:val="00D464C9"/>
    <w:rsid w:val="00D50255"/>
    <w:rsid w:val="00D53060"/>
    <w:rsid w:val="00D532C7"/>
    <w:rsid w:val="00D624B9"/>
    <w:rsid w:val="00D66520"/>
    <w:rsid w:val="00D7147F"/>
    <w:rsid w:val="00D73FE6"/>
    <w:rsid w:val="00D74A96"/>
    <w:rsid w:val="00D7519C"/>
    <w:rsid w:val="00D754E9"/>
    <w:rsid w:val="00D75CDC"/>
    <w:rsid w:val="00D838BE"/>
    <w:rsid w:val="00D83942"/>
    <w:rsid w:val="00D86FFA"/>
    <w:rsid w:val="00D9200D"/>
    <w:rsid w:val="00D92171"/>
    <w:rsid w:val="00D92C20"/>
    <w:rsid w:val="00DA00B6"/>
    <w:rsid w:val="00DA3053"/>
    <w:rsid w:val="00DA61AB"/>
    <w:rsid w:val="00DB2B58"/>
    <w:rsid w:val="00DB5070"/>
    <w:rsid w:val="00DC02D0"/>
    <w:rsid w:val="00DC074F"/>
    <w:rsid w:val="00DC3E94"/>
    <w:rsid w:val="00DC7DA0"/>
    <w:rsid w:val="00DD0467"/>
    <w:rsid w:val="00DD1E6C"/>
    <w:rsid w:val="00DD392E"/>
    <w:rsid w:val="00DD7E40"/>
    <w:rsid w:val="00DE1307"/>
    <w:rsid w:val="00DE15C2"/>
    <w:rsid w:val="00DE34CF"/>
    <w:rsid w:val="00DE7212"/>
    <w:rsid w:val="00DF154A"/>
    <w:rsid w:val="00DF2BA1"/>
    <w:rsid w:val="00DF332E"/>
    <w:rsid w:val="00DF5356"/>
    <w:rsid w:val="00E002C0"/>
    <w:rsid w:val="00E0038D"/>
    <w:rsid w:val="00E004FD"/>
    <w:rsid w:val="00E00C7D"/>
    <w:rsid w:val="00E01B49"/>
    <w:rsid w:val="00E048AE"/>
    <w:rsid w:val="00E050C7"/>
    <w:rsid w:val="00E0672F"/>
    <w:rsid w:val="00E1041A"/>
    <w:rsid w:val="00E12D4E"/>
    <w:rsid w:val="00E13F3D"/>
    <w:rsid w:val="00E147B1"/>
    <w:rsid w:val="00E155E8"/>
    <w:rsid w:val="00E16808"/>
    <w:rsid w:val="00E16EFE"/>
    <w:rsid w:val="00E177EA"/>
    <w:rsid w:val="00E22808"/>
    <w:rsid w:val="00E2346A"/>
    <w:rsid w:val="00E238CA"/>
    <w:rsid w:val="00E2784B"/>
    <w:rsid w:val="00E31268"/>
    <w:rsid w:val="00E346F4"/>
    <w:rsid w:val="00E34898"/>
    <w:rsid w:val="00E367AB"/>
    <w:rsid w:val="00E3736C"/>
    <w:rsid w:val="00E37989"/>
    <w:rsid w:val="00E42B27"/>
    <w:rsid w:val="00E477BD"/>
    <w:rsid w:val="00E51DD1"/>
    <w:rsid w:val="00E564AE"/>
    <w:rsid w:val="00E56E00"/>
    <w:rsid w:val="00E6103C"/>
    <w:rsid w:val="00E6348A"/>
    <w:rsid w:val="00E63A9A"/>
    <w:rsid w:val="00E648A9"/>
    <w:rsid w:val="00E65EA7"/>
    <w:rsid w:val="00E670FF"/>
    <w:rsid w:val="00E70D6A"/>
    <w:rsid w:val="00E7563F"/>
    <w:rsid w:val="00E760B8"/>
    <w:rsid w:val="00E77CF7"/>
    <w:rsid w:val="00E8108C"/>
    <w:rsid w:val="00E816F9"/>
    <w:rsid w:val="00E81B02"/>
    <w:rsid w:val="00E8217D"/>
    <w:rsid w:val="00E82CB6"/>
    <w:rsid w:val="00E83F03"/>
    <w:rsid w:val="00E86F32"/>
    <w:rsid w:val="00E872D1"/>
    <w:rsid w:val="00E8776F"/>
    <w:rsid w:val="00E941CE"/>
    <w:rsid w:val="00E95296"/>
    <w:rsid w:val="00EA1061"/>
    <w:rsid w:val="00EA2FC9"/>
    <w:rsid w:val="00EA47E3"/>
    <w:rsid w:val="00EB09B7"/>
    <w:rsid w:val="00EB2A00"/>
    <w:rsid w:val="00EB2B8E"/>
    <w:rsid w:val="00EB4B6B"/>
    <w:rsid w:val="00EB5AF3"/>
    <w:rsid w:val="00EB626C"/>
    <w:rsid w:val="00EB6EF0"/>
    <w:rsid w:val="00EB70B1"/>
    <w:rsid w:val="00EC0EFF"/>
    <w:rsid w:val="00EC4F90"/>
    <w:rsid w:val="00EC69AB"/>
    <w:rsid w:val="00ED19E8"/>
    <w:rsid w:val="00EE5037"/>
    <w:rsid w:val="00EE7D7C"/>
    <w:rsid w:val="00EF081D"/>
    <w:rsid w:val="00EF323F"/>
    <w:rsid w:val="00EF343B"/>
    <w:rsid w:val="00EF538F"/>
    <w:rsid w:val="00EF56E7"/>
    <w:rsid w:val="00F012F5"/>
    <w:rsid w:val="00F019C1"/>
    <w:rsid w:val="00F0269A"/>
    <w:rsid w:val="00F02C31"/>
    <w:rsid w:val="00F05BEA"/>
    <w:rsid w:val="00F06E1F"/>
    <w:rsid w:val="00F0775A"/>
    <w:rsid w:val="00F10660"/>
    <w:rsid w:val="00F1229B"/>
    <w:rsid w:val="00F127B6"/>
    <w:rsid w:val="00F16ADB"/>
    <w:rsid w:val="00F171E9"/>
    <w:rsid w:val="00F22075"/>
    <w:rsid w:val="00F223DD"/>
    <w:rsid w:val="00F2244B"/>
    <w:rsid w:val="00F23320"/>
    <w:rsid w:val="00F23849"/>
    <w:rsid w:val="00F25D98"/>
    <w:rsid w:val="00F265BA"/>
    <w:rsid w:val="00F2665D"/>
    <w:rsid w:val="00F300FB"/>
    <w:rsid w:val="00F33547"/>
    <w:rsid w:val="00F33F6C"/>
    <w:rsid w:val="00F348FB"/>
    <w:rsid w:val="00F448A3"/>
    <w:rsid w:val="00F501DE"/>
    <w:rsid w:val="00F50E46"/>
    <w:rsid w:val="00F5168F"/>
    <w:rsid w:val="00F51929"/>
    <w:rsid w:val="00F5256B"/>
    <w:rsid w:val="00F53CC2"/>
    <w:rsid w:val="00F574DC"/>
    <w:rsid w:val="00F57660"/>
    <w:rsid w:val="00F61155"/>
    <w:rsid w:val="00F62789"/>
    <w:rsid w:val="00F64E18"/>
    <w:rsid w:val="00F65880"/>
    <w:rsid w:val="00F70ED5"/>
    <w:rsid w:val="00F713FA"/>
    <w:rsid w:val="00F72193"/>
    <w:rsid w:val="00F7310B"/>
    <w:rsid w:val="00F73B82"/>
    <w:rsid w:val="00F74245"/>
    <w:rsid w:val="00F750B4"/>
    <w:rsid w:val="00F759E5"/>
    <w:rsid w:val="00F77F03"/>
    <w:rsid w:val="00F81FE3"/>
    <w:rsid w:val="00F833EA"/>
    <w:rsid w:val="00F834B8"/>
    <w:rsid w:val="00F84B10"/>
    <w:rsid w:val="00F87B4D"/>
    <w:rsid w:val="00F87C1A"/>
    <w:rsid w:val="00F9184C"/>
    <w:rsid w:val="00F930D6"/>
    <w:rsid w:val="00F94CE1"/>
    <w:rsid w:val="00F979C4"/>
    <w:rsid w:val="00F97C2F"/>
    <w:rsid w:val="00FA2B37"/>
    <w:rsid w:val="00FA52B1"/>
    <w:rsid w:val="00FA687B"/>
    <w:rsid w:val="00FA7E23"/>
    <w:rsid w:val="00FB05FC"/>
    <w:rsid w:val="00FB07B0"/>
    <w:rsid w:val="00FB188F"/>
    <w:rsid w:val="00FB2C79"/>
    <w:rsid w:val="00FB5544"/>
    <w:rsid w:val="00FB5E69"/>
    <w:rsid w:val="00FB6386"/>
    <w:rsid w:val="00FC0956"/>
    <w:rsid w:val="00FC0D89"/>
    <w:rsid w:val="00FC17E0"/>
    <w:rsid w:val="00FC231F"/>
    <w:rsid w:val="00FC32BC"/>
    <w:rsid w:val="00FD034D"/>
    <w:rsid w:val="00FD0546"/>
    <w:rsid w:val="00FD0E56"/>
    <w:rsid w:val="00FD2246"/>
    <w:rsid w:val="00FD29BC"/>
    <w:rsid w:val="00FD376A"/>
    <w:rsid w:val="00FD4D10"/>
    <w:rsid w:val="00FD5226"/>
    <w:rsid w:val="00FE168D"/>
    <w:rsid w:val="00FE4A91"/>
    <w:rsid w:val="00FE6922"/>
    <w:rsid w:val="00FE759F"/>
    <w:rsid w:val="00FF19C3"/>
    <w:rsid w:val="00FF2A34"/>
    <w:rsid w:val="00FF2C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5956B24-3465-4A00-9B99-1A3571E5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1,h12,h13,h14,h15,h16,app heading 1,l1,Memo Heading 1,Heading 1_a,heading 1,h17,h111,h121,h131,h141,h151,h161,h18,h112,h122,h132,h142,h152,h162,h19,h113,h123,h133,h143,h153,h163,h1,Alt+1,Alt+11,Alt+12"/>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eading 3 3GPP,no break,h3,Memo Heading 3,hello,h31,l3,list 3,Head 3,h32,h33,h34,h35,h36,h37,h38,h311,h321,h331,h341,h351,h361,h371,h39,h312,h322,h332,h342,h352,h362,h372,h310,h313,h323,h333,h343,h353,h363,h373,h314,h324,h33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gure">
    <w:name w:val="Figure"/>
    <w:basedOn w:val="Normal"/>
    <w:next w:val="Caption"/>
    <w:rsid w:val="00051899"/>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aliases w:val="cap"/>
    <w:basedOn w:val="Normal"/>
    <w:next w:val="Normal"/>
    <w:qFormat/>
    <w:rsid w:val="00051899"/>
    <w:pPr>
      <w:overflowPunct w:val="0"/>
      <w:autoSpaceDE w:val="0"/>
      <w:autoSpaceDN w:val="0"/>
      <w:adjustRightInd w:val="0"/>
      <w:spacing w:after="240"/>
      <w:jc w:val="center"/>
      <w:textAlignment w:val="baseline"/>
    </w:pPr>
    <w:rPr>
      <w:rFonts w:ascii="Arial" w:hAnsi="Arial"/>
      <w:b/>
      <w:bCs/>
      <w:lang w:eastAsia="zh-CN"/>
    </w:rPr>
  </w:style>
  <w:style w:type="paragraph" w:customStyle="1" w:styleId="3GPPHeader">
    <w:name w:val="3GPP_Header"/>
    <w:basedOn w:val="Normal"/>
    <w:link w:val="3GPPHeaderChar"/>
    <w:rsid w:val="0005189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ference">
    <w:name w:val="Reference"/>
    <w:aliases w:val="ref"/>
    <w:basedOn w:val="Normal"/>
    <w:rsid w:val="00051899"/>
    <w:pPr>
      <w:numPr>
        <w:numId w:val="1"/>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051899"/>
  </w:style>
  <w:style w:type="paragraph" w:styleId="BodyText">
    <w:name w:val="Body Text"/>
    <w:basedOn w:val="Normal"/>
    <w:link w:val="BodyTextChar"/>
    <w:rsid w:val="00051899"/>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051899"/>
    <w:rPr>
      <w:rFonts w:ascii="Arial" w:hAnsi="Arial"/>
      <w:lang w:val="en-GB" w:eastAsia="zh-CN"/>
    </w:rPr>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qFormat/>
    <w:rsid w:val="00051899"/>
    <w:rPr>
      <w:rFonts w:ascii="Arial" w:hAnsi="Arial"/>
      <w:sz w:val="36"/>
      <w:lang w:val="en-GB" w:eastAsia="en-US"/>
    </w:rPr>
  </w:style>
  <w:style w:type="paragraph" w:customStyle="1" w:styleId="Proposal">
    <w:name w:val="Proposal"/>
    <w:basedOn w:val="Normal"/>
    <w:link w:val="ProposalChar"/>
    <w:qFormat/>
    <w:rsid w:val="00051899"/>
    <w:pPr>
      <w:numPr>
        <w:numId w:val="2"/>
      </w:numPr>
      <w:tabs>
        <w:tab w:val="clear" w:pos="1304"/>
        <w:tab w:val="num" w:pos="360"/>
        <w:tab w:val="left" w:pos="1701"/>
      </w:tabs>
      <w:overflowPunct w:val="0"/>
      <w:autoSpaceDE w:val="0"/>
      <w:autoSpaceDN w:val="0"/>
      <w:adjustRightInd w:val="0"/>
      <w:spacing w:after="120"/>
      <w:ind w:left="0" w:firstLine="0"/>
      <w:jc w:val="both"/>
      <w:textAlignment w:val="baseline"/>
    </w:pPr>
    <w:rPr>
      <w:rFonts w:ascii="Arial" w:hAnsi="Arial"/>
      <w:b/>
      <w:bCs/>
      <w:lang w:eastAsia="zh-CN"/>
    </w:rPr>
  </w:style>
  <w:style w:type="paragraph" w:customStyle="1" w:styleId="Observation">
    <w:name w:val="Observation"/>
    <w:basedOn w:val="Proposal"/>
    <w:qFormat/>
    <w:rsid w:val="00051899"/>
    <w:pPr>
      <w:numPr>
        <w:numId w:val="3"/>
      </w:numPr>
      <w:ind w:left="1701" w:hanging="1701"/>
    </w:pPr>
  </w:style>
  <w:style w:type="paragraph" w:styleId="TableofFigures">
    <w:name w:val="table of figures"/>
    <w:basedOn w:val="Normal"/>
    <w:next w:val="Normal"/>
    <w:uiPriority w:val="99"/>
    <w:rsid w:val="00051899"/>
    <w:pPr>
      <w:overflowPunct w:val="0"/>
      <w:autoSpaceDE w:val="0"/>
      <w:autoSpaceDN w:val="0"/>
      <w:adjustRightInd w:val="0"/>
      <w:spacing w:after="120"/>
      <w:ind w:left="1418" w:hanging="1418"/>
      <w:textAlignment w:val="baseline"/>
    </w:pPr>
    <w:rPr>
      <w:rFonts w:ascii="Arial" w:hAnsi="Arial"/>
      <w:b/>
      <w:lang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051899"/>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NOZchn">
    <w:name w:val="NO Zchn"/>
    <w:link w:val="NO"/>
    <w:locked/>
    <w:rsid w:val="00051899"/>
    <w:rPr>
      <w:rFonts w:ascii="Times New Roman" w:hAnsi="Times New Roman"/>
      <w:lang w:val="en-GB" w:eastAsia="en-US"/>
    </w:rPr>
  </w:style>
  <w:style w:type="character" w:customStyle="1" w:styleId="EditorsNoteChar">
    <w:name w:val="Editor's Note Char"/>
    <w:aliases w:val="EN Char"/>
    <w:link w:val="EditorsNote"/>
    <w:qFormat/>
    <w:locked/>
    <w:rsid w:val="00051899"/>
    <w:rPr>
      <w:rFonts w:ascii="Times New Roman" w:hAnsi="Times New Roman"/>
      <w:color w:val="FF0000"/>
      <w:lang w:val="en-GB" w:eastAsia="en-US"/>
    </w:rPr>
  </w:style>
  <w:style w:type="character" w:customStyle="1" w:styleId="PLChar">
    <w:name w:val="PL Char"/>
    <w:link w:val="PL"/>
    <w:qFormat/>
    <w:rsid w:val="00051899"/>
    <w:rPr>
      <w:rFonts w:ascii="Courier New" w:hAnsi="Courier New"/>
      <w:noProof/>
      <w:sz w:val="16"/>
      <w:lang w:val="en-GB" w:eastAsia="en-US"/>
    </w:rPr>
  </w:style>
  <w:style w:type="table" w:styleId="TableGrid">
    <w:name w:val="Table Grid"/>
    <w:basedOn w:val="TableNormal"/>
    <w:rsid w:val="00051899"/>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5189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51899"/>
    <w:rPr>
      <w:rFonts w:ascii="Arial" w:eastAsia="MS Mincho" w:hAnsi="Arial"/>
      <w:szCs w:val="24"/>
      <w:lang w:val="en-GB" w:eastAsia="en-GB"/>
    </w:rPr>
  </w:style>
  <w:style w:type="character" w:customStyle="1" w:styleId="B1Char1">
    <w:name w:val="B1 Char1"/>
    <w:link w:val="B10"/>
    <w:qFormat/>
    <w:rsid w:val="00051899"/>
    <w:rPr>
      <w:rFonts w:ascii="Times New Roman" w:hAnsi="Times New Roman"/>
      <w:lang w:val="en-GB" w:eastAsia="en-US"/>
    </w:rPr>
  </w:style>
  <w:style w:type="character" w:customStyle="1" w:styleId="B1Char">
    <w:name w:val="B1 Char"/>
    <w:qFormat/>
    <w:rsid w:val="00051899"/>
    <w:rPr>
      <w:lang w:val="en-GB" w:eastAsia="en-US"/>
    </w:rPr>
  </w:style>
  <w:style w:type="paragraph" w:customStyle="1" w:styleId="DECISION">
    <w:name w:val="DECISION"/>
    <w:basedOn w:val="Normal"/>
    <w:rsid w:val="00051899"/>
    <w:pPr>
      <w:widowControl w:val="0"/>
      <w:numPr>
        <w:numId w:val="4"/>
      </w:numPr>
      <w:overflowPunct w:val="0"/>
      <w:autoSpaceDE w:val="0"/>
      <w:autoSpaceDN w:val="0"/>
      <w:adjustRightInd w:val="0"/>
      <w:spacing w:before="120" w:after="120"/>
      <w:jc w:val="both"/>
      <w:textAlignment w:val="baseline"/>
    </w:pPr>
    <w:rPr>
      <w:rFonts w:ascii="Arial" w:hAnsi="Arial"/>
      <w:b/>
      <w:color w:val="0000FF"/>
      <w:u w:val="single"/>
    </w:rPr>
  </w:style>
  <w:style w:type="character" w:customStyle="1" w:styleId="THChar">
    <w:name w:val="TH Char"/>
    <w:link w:val="TH"/>
    <w:qFormat/>
    <w:rsid w:val="00051899"/>
    <w:rPr>
      <w:rFonts w:ascii="Arial" w:hAnsi="Arial"/>
      <w:b/>
      <w:lang w:val="en-GB" w:eastAsia="en-US"/>
    </w:rPr>
  </w:style>
  <w:style w:type="character" w:customStyle="1" w:styleId="TFZchn">
    <w:name w:val="TF Zchn"/>
    <w:link w:val="TF"/>
    <w:qFormat/>
    <w:rsid w:val="00051899"/>
    <w:rPr>
      <w:rFonts w:ascii="Arial" w:hAnsi="Arial"/>
      <w:b/>
      <w:lang w:val="en-GB" w:eastAsia="en-US"/>
    </w:rPr>
  </w:style>
  <w:style w:type="character" w:customStyle="1" w:styleId="TALChar">
    <w:name w:val="TAL Char"/>
    <w:link w:val="TAL"/>
    <w:qFormat/>
    <w:rsid w:val="00051899"/>
    <w:rPr>
      <w:rFonts w:ascii="Arial" w:hAnsi="Arial"/>
      <w:sz w:val="18"/>
      <w:lang w:val="en-GB" w:eastAsia="en-US"/>
    </w:rPr>
  </w:style>
  <w:style w:type="character" w:customStyle="1" w:styleId="TAHChar">
    <w:name w:val="TAH Char"/>
    <w:link w:val="TAH"/>
    <w:qFormat/>
    <w:rsid w:val="00051899"/>
    <w:rPr>
      <w:rFonts w:ascii="Arial" w:hAnsi="Arial"/>
      <w:b/>
      <w:sz w:val="18"/>
      <w:lang w:val="en-GB" w:eastAsia="en-US"/>
    </w:rPr>
  </w:style>
  <w:style w:type="character" w:customStyle="1" w:styleId="TFChar">
    <w:name w:val="TF Char"/>
    <w:qFormat/>
    <w:rsid w:val="00051899"/>
    <w:rPr>
      <w:rFonts w:ascii="Arial" w:hAnsi="Arial"/>
      <w:b/>
    </w:rPr>
  </w:style>
  <w:style w:type="paragraph" w:customStyle="1" w:styleId="IvDInstructiontext">
    <w:name w:val="IvD Instructiontext"/>
    <w:basedOn w:val="BodyText"/>
    <w:link w:val="IvDInstructiontextChar"/>
    <w:uiPriority w:val="99"/>
    <w:qFormat/>
    <w:rsid w:val="000518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051899"/>
    <w:rPr>
      <w:rFonts w:ascii="Arial" w:hAnsi="Arial"/>
      <w:i/>
      <w:color w:val="7F7F7F"/>
      <w:spacing w:val="2"/>
      <w:sz w:val="18"/>
      <w:szCs w:val="18"/>
      <w:lang w:val="en-US" w:eastAsia="en-US"/>
    </w:rPr>
  </w:style>
  <w:style w:type="paragraph" w:customStyle="1" w:styleId="IvDbodytext">
    <w:name w:val="IvD bodytext"/>
    <w:basedOn w:val="BodyText"/>
    <w:link w:val="IvDbodytextChar"/>
    <w:qFormat/>
    <w:rsid w:val="000518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051899"/>
    <w:rPr>
      <w:rFonts w:ascii="Arial" w:hAnsi="Arial"/>
      <w:spacing w:val="2"/>
      <w:lang w:val="en-US" w:eastAsia="en-US"/>
    </w:rPr>
  </w:style>
  <w:style w:type="character" w:customStyle="1" w:styleId="imsender33">
    <w:name w:val="im_sender33"/>
    <w:basedOn w:val="DefaultParagraphFont"/>
    <w:rsid w:val="00051899"/>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basedOn w:val="DefaultParagraphFont"/>
    <w:rsid w:val="00051899"/>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TACChar">
    <w:name w:val="TAC Char"/>
    <w:link w:val="TAC"/>
    <w:qFormat/>
    <w:locked/>
    <w:rsid w:val="00051899"/>
    <w:rPr>
      <w:rFonts w:ascii="Arial" w:hAnsi="Arial"/>
      <w:sz w:val="18"/>
      <w:lang w:val="en-GB" w:eastAsia="en-US"/>
    </w:rPr>
  </w:style>
  <w:style w:type="character" w:customStyle="1" w:styleId="CommentTextChar">
    <w:name w:val="Comment Text Char"/>
    <w:link w:val="CommentText"/>
    <w:qFormat/>
    <w:rsid w:val="00051899"/>
    <w:rPr>
      <w:rFonts w:ascii="Times New Roman" w:hAnsi="Times New Roman"/>
      <w:lang w:val="en-GB" w:eastAsia="en-US"/>
    </w:rPr>
  </w:style>
  <w:style w:type="character" w:customStyle="1" w:styleId="CRCoverPageZchn">
    <w:name w:val="CR Cover Page Zchn"/>
    <w:link w:val="CRCoverPage"/>
    <w:qFormat/>
    <w:locked/>
    <w:rsid w:val="00051899"/>
    <w:rPr>
      <w:rFonts w:ascii="Arial" w:hAnsi="Arial"/>
      <w:lang w:val="en-GB" w:eastAsia="en-US"/>
    </w:rPr>
  </w:style>
  <w:style w:type="character" w:customStyle="1" w:styleId="B2Car">
    <w:name w:val="B2 Car"/>
    <w:link w:val="B2"/>
    <w:rsid w:val="00051899"/>
    <w:rPr>
      <w:rFonts w:ascii="Times New Roman" w:hAnsi="Times New Roman"/>
      <w:lang w:val="en-GB" w:eastAsia="en-US"/>
    </w:rPr>
  </w:style>
  <w:style w:type="character" w:customStyle="1" w:styleId="CommentSubjectChar">
    <w:name w:val="Comment Subject Char"/>
    <w:link w:val="CommentSubject"/>
    <w:rsid w:val="00051899"/>
    <w:rPr>
      <w:rFonts w:ascii="Times New Roman" w:hAnsi="Times New Roman"/>
      <w:b/>
      <w:bCs/>
      <w:lang w:val="en-GB" w:eastAsia="en-US"/>
    </w:rPr>
  </w:style>
  <w:style w:type="character" w:customStyle="1" w:styleId="BalloonTextChar">
    <w:name w:val="Balloon Text Char"/>
    <w:link w:val="BalloonText"/>
    <w:uiPriority w:val="99"/>
    <w:rsid w:val="00051899"/>
    <w:rPr>
      <w:rFonts w:ascii="Tahoma" w:hAnsi="Tahoma" w:cs="Tahoma"/>
      <w:sz w:val="16"/>
      <w:szCs w:val="16"/>
      <w:lang w:val="en-GB" w:eastAsia="en-US"/>
    </w:rPr>
  </w:style>
  <w:style w:type="character" w:customStyle="1" w:styleId="Heading3Char">
    <w:name w:val="Heading 3 Char"/>
    <w:aliases w:val="Underrubrik2 Char,H3 Char,Heading 3 3GPP Char,no break Char,h3 Char,Memo Heading 3 Char,hello Char,h31 Char,l3 Char,list 3 Char,Head 3 Char,h32 Char,h33 Char,h34 Char,h35 Char,h36 Char,h37 Char,h38 Char,h311 Char,h321 Char,h331 Char"/>
    <w:link w:val="Heading3"/>
    <w:rsid w:val="0005189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51899"/>
    <w:rPr>
      <w:rFonts w:ascii="Arial" w:hAnsi="Arial"/>
      <w:sz w:val="24"/>
      <w:lang w:val="en-GB" w:eastAsia="en-US"/>
    </w:rPr>
  </w:style>
  <w:style w:type="character" w:customStyle="1" w:styleId="TALCar">
    <w:name w:val="TAL Car"/>
    <w:qFormat/>
    <w:rsid w:val="00051899"/>
    <w:rPr>
      <w:rFonts w:ascii="Arial" w:eastAsia="宋体" w:hAnsi="Arial"/>
      <w:sz w:val="18"/>
      <w:lang w:val="en-GB" w:eastAsia="en-US"/>
    </w:rPr>
  </w:style>
  <w:style w:type="character" w:customStyle="1" w:styleId="FootnoteTextChar">
    <w:name w:val="Footnote Text Char"/>
    <w:link w:val="FootnoteText"/>
    <w:rsid w:val="00051899"/>
    <w:rPr>
      <w:rFonts w:ascii="Times New Roman" w:hAnsi="Times New Roman"/>
      <w:sz w:val="16"/>
      <w:lang w:val="en-GB" w:eastAsia="en-US"/>
    </w:rPr>
  </w:style>
  <w:style w:type="paragraph" w:customStyle="1" w:styleId="FL">
    <w:name w:val="FL"/>
    <w:basedOn w:val="Normal"/>
    <w:uiPriority w:val="99"/>
    <w:rsid w:val="00051899"/>
    <w:pPr>
      <w:keepNext/>
      <w:keepLines/>
      <w:overflowPunct w:val="0"/>
      <w:autoSpaceDE w:val="0"/>
      <w:autoSpaceDN w:val="0"/>
      <w:adjustRightInd w:val="0"/>
      <w:spacing w:before="60"/>
      <w:jc w:val="center"/>
      <w:textAlignment w:val="baseline"/>
    </w:pPr>
    <w:rPr>
      <w:rFonts w:ascii="Arial" w:hAnsi="Arial"/>
      <w:b/>
      <w:lang w:eastAsia="en-GB"/>
    </w:rPr>
  </w:style>
  <w:style w:type="paragraph" w:styleId="Revision">
    <w:name w:val="Revision"/>
    <w:hidden/>
    <w:uiPriority w:val="99"/>
    <w:semiHidden/>
    <w:rsid w:val="00051899"/>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051899"/>
    <w:rPr>
      <w:rFonts w:ascii="Arial" w:hAnsi="Arial"/>
      <w:lang w:val="en-GB" w:eastAsia="zh-CN"/>
    </w:rPr>
  </w:style>
  <w:style w:type="paragraph" w:customStyle="1" w:styleId="B1">
    <w:name w:val="B1+"/>
    <w:basedOn w:val="B10"/>
    <w:link w:val="B1Car"/>
    <w:uiPriority w:val="99"/>
    <w:rsid w:val="00051899"/>
    <w:pPr>
      <w:numPr>
        <w:numId w:val="5"/>
      </w:numPr>
      <w:tabs>
        <w:tab w:val="clear" w:pos="737"/>
        <w:tab w:val="num" w:pos="1492"/>
      </w:tabs>
      <w:overflowPunct w:val="0"/>
      <w:autoSpaceDE w:val="0"/>
      <w:autoSpaceDN w:val="0"/>
      <w:adjustRightInd w:val="0"/>
      <w:ind w:left="1492" w:hanging="360"/>
      <w:textAlignment w:val="baseline"/>
    </w:pPr>
    <w:rPr>
      <w:lang w:eastAsia="en-GB"/>
    </w:rPr>
  </w:style>
  <w:style w:type="character" w:customStyle="1" w:styleId="B1Car">
    <w:name w:val="B1+ Car"/>
    <w:link w:val="B1"/>
    <w:uiPriority w:val="99"/>
    <w:rsid w:val="00051899"/>
    <w:rPr>
      <w:rFonts w:ascii="Times New Roman" w:hAnsi="Times New Roman"/>
      <w:lang w:val="en-GB" w:eastAsia="en-GB"/>
    </w:rPr>
  </w:style>
  <w:style w:type="paragraph" w:customStyle="1" w:styleId="NormalArial">
    <w:name w:val="Normal + Arial"/>
    <w:aliases w:val="9 pt,Left:  0,45 cm,After:  0 pt,First line:  0,08 ch"/>
    <w:basedOn w:val="Normal"/>
    <w:uiPriority w:val="99"/>
    <w:rsid w:val="00051899"/>
    <w:pPr>
      <w:keepNext/>
      <w:keepLines/>
      <w:overflowPunct w:val="0"/>
      <w:autoSpaceDE w:val="0"/>
      <w:autoSpaceDN w:val="0"/>
      <w:adjustRightInd w:val="0"/>
      <w:spacing w:after="0"/>
      <w:ind w:left="284"/>
      <w:textAlignment w:val="baseline"/>
    </w:pPr>
    <w:rPr>
      <w:rFonts w:ascii="Arial" w:hAnsi="Arial" w:cs="Arial"/>
      <w:bCs/>
      <w:sz w:val="18"/>
      <w:szCs w:val="18"/>
      <w:lang w:eastAsia="en-GB"/>
    </w:rPr>
  </w:style>
  <w:style w:type="paragraph" w:customStyle="1" w:styleId="TALLeft1cm">
    <w:name w:val="TAL + Left:  1 cm"/>
    <w:basedOn w:val="TAL"/>
    <w:uiPriority w:val="99"/>
    <w:rsid w:val="00051899"/>
    <w:pPr>
      <w:overflowPunct w:val="0"/>
      <w:autoSpaceDE w:val="0"/>
      <w:autoSpaceDN w:val="0"/>
      <w:adjustRightInd w:val="0"/>
      <w:ind w:left="567"/>
      <w:textAlignment w:val="baseline"/>
    </w:pPr>
    <w:rPr>
      <w:lang w:val="x-none" w:eastAsia="en-GB"/>
    </w:rPr>
  </w:style>
  <w:style w:type="character" w:customStyle="1" w:styleId="Heading2Char">
    <w:name w:val="Heading 2 Char"/>
    <w:link w:val="Heading2"/>
    <w:rsid w:val="00051899"/>
    <w:rPr>
      <w:rFonts w:ascii="Arial" w:hAnsi="Arial"/>
      <w:sz w:val="32"/>
      <w:lang w:val="en-GB" w:eastAsia="en-US"/>
    </w:rPr>
  </w:style>
  <w:style w:type="character" w:customStyle="1" w:styleId="Heading5Char">
    <w:name w:val="Heading 5 Char"/>
    <w:link w:val="Heading5"/>
    <w:rsid w:val="00051899"/>
    <w:rPr>
      <w:rFonts w:ascii="Arial" w:hAnsi="Arial"/>
      <w:sz w:val="22"/>
      <w:lang w:val="en-GB" w:eastAsia="en-US"/>
    </w:rPr>
  </w:style>
  <w:style w:type="character" w:customStyle="1" w:styleId="Heading8Char">
    <w:name w:val="Heading 8 Char"/>
    <w:link w:val="Heading8"/>
    <w:rsid w:val="0005189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51899"/>
    <w:rPr>
      <w:rFonts w:ascii="Arial" w:hAnsi="Arial"/>
      <w:b/>
      <w:noProof/>
      <w:sz w:val="18"/>
      <w:lang w:val="en-GB" w:eastAsia="en-US"/>
    </w:rPr>
  </w:style>
  <w:style w:type="character" w:customStyle="1" w:styleId="FooterChar">
    <w:name w:val="Footer Char"/>
    <w:link w:val="Footer"/>
    <w:qFormat/>
    <w:rsid w:val="00051899"/>
    <w:rPr>
      <w:rFonts w:ascii="Arial" w:hAnsi="Arial"/>
      <w:b/>
      <w:i/>
      <w:noProof/>
      <w:sz w:val="18"/>
      <w:lang w:val="en-GB" w:eastAsia="en-US"/>
    </w:rPr>
  </w:style>
  <w:style w:type="character" w:customStyle="1" w:styleId="B1Zchn">
    <w:name w:val="B1 Zchn"/>
    <w:rsid w:val="00051899"/>
    <w:rPr>
      <w:rFonts w:ascii="Times New Roman" w:eastAsia="Times New Roman" w:hAnsi="Times New Roman" w:cs="Times New Roman"/>
      <w:sz w:val="20"/>
      <w:szCs w:val="20"/>
    </w:rPr>
  </w:style>
  <w:style w:type="character" w:customStyle="1" w:styleId="B2Char">
    <w:name w:val="B2 Char"/>
    <w:qFormat/>
    <w:rsid w:val="00051899"/>
    <w:rPr>
      <w:rFonts w:eastAsia="Times New Roman"/>
    </w:rPr>
  </w:style>
  <w:style w:type="character" w:customStyle="1" w:styleId="EXChar">
    <w:name w:val="EX Char"/>
    <w:link w:val="EX"/>
    <w:qFormat/>
    <w:locked/>
    <w:rsid w:val="00051899"/>
    <w:rPr>
      <w:rFonts w:ascii="Times New Roman" w:hAnsi="Times New Roman"/>
      <w:lang w:val="en-GB" w:eastAsia="en-US"/>
    </w:rPr>
  </w:style>
  <w:style w:type="paragraph" w:customStyle="1" w:styleId="FirstChange">
    <w:name w:val="First Change"/>
    <w:basedOn w:val="Normal"/>
    <w:qFormat/>
    <w:rsid w:val="00051899"/>
    <w:pPr>
      <w:jc w:val="center"/>
    </w:pPr>
    <w:rPr>
      <w:rFonts w:eastAsia="宋体"/>
      <w:color w:val="FF0000"/>
    </w:rPr>
  </w:style>
  <w:style w:type="paragraph" w:styleId="NormalWeb">
    <w:name w:val="Normal (Web)"/>
    <w:basedOn w:val="Normal"/>
    <w:uiPriority w:val="99"/>
    <w:unhideWhenUsed/>
    <w:rsid w:val="00051899"/>
    <w:pPr>
      <w:spacing w:before="100" w:beforeAutospacing="1" w:after="100" w:afterAutospacing="1"/>
    </w:pPr>
    <w:rPr>
      <w:rFonts w:eastAsia="宋体"/>
      <w:sz w:val="24"/>
      <w:szCs w:val="24"/>
      <w:lang w:val="da-DK" w:eastAsia="da-DK"/>
    </w:rPr>
  </w:style>
  <w:style w:type="paragraph" w:customStyle="1" w:styleId="10">
    <w:name w:val="正文1"/>
    <w:uiPriority w:val="99"/>
    <w:qFormat/>
    <w:rsid w:val="00051899"/>
    <w:pPr>
      <w:spacing w:after="160" w:line="259" w:lineRule="auto"/>
      <w:jc w:val="both"/>
    </w:pPr>
    <w:rPr>
      <w:rFonts w:ascii="Times New Roman" w:eastAsia="宋体" w:hAnsi="Times New Roman"/>
      <w:kern w:val="2"/>
      <w:sz w:val="21"/>
      <w:szCs w:val="21"/>
      <w:lang w:val="en-US" w:eastAsia="zh-CN"/>
    </w:rPr>
  </w:style>
  <w:style w:type="character" w:customStyle="1" w:styleId="NOChar">
    <w:name w:val="NO Char"/>
    <w:qFormat/>
    <w:rsid w:val="00051899"/>
    <w:rPr>
      <w:rFonts w:eastAsia="Times New Roman"/>
    </w:rPr>
  </w:style>
  <w:style w:type="character" w:customStyle="1" w:styleId="DocumentMapChar">
    <w:name w:val="Document Map Char"/>
    <w:link w:val="DocumentMap"/>
    <w:qFormat/>
    <w:rsid w:val="00051899"/>
    <w:rPr>
      <w:rFonts w:ascii="Tahoma" w:hAnsi="Tahoma" w:cs="Tahoma"/>
      <w:shd w:val="clear" w:color="auto" w:fill="000080"/>
      <w:lang w:val="en-GB" w:eastAsia="en-US"/>
    </w:rPr>
  </w:style>
  <w:style w:type="character" w:customStyle="1" w:styleId="msoins0">
    <w:name w:val="msoins"/>
    <w:rsid w:val="00051899"/>
  </w:style>
  <w:style w:type="paragraph" w:customStyle="1" w:styleId="TALLeft0">
    <w:name w:val="TAL + Left:  0"/>
    <w:aliases w:val="25 cm,19 cm"/>
    <w:basedOn w:val="TAL"/>
    <w:rsid w:val="00051899"/>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uiPriority w:val="99"/>
    <w:rsid w:val="00051899"/>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uiPriority w:val="99"/>
    <w:rsid w:val="00051899"/>
    <w:pPr>
      <w:ind w:left="425"/>
    </w:pPr>
  </w:style>
  <w:style w:type="character" w:customStyle="1" w:styleId="TAHCar">
    <w:name w:val="TAH Car"/>
    <w:qFormat/>
    <w:rsid w:val="00051899"/>
    <w:rPr>
      <w:rFonts w:ascii="Arial" w:hAnsi="Arial"/>
      <w:b/>
      <w:sz w:val="18"/>
      <w:lang w:val="x-none" w:eastAsia="en-US"/>
    </w:rPr>
  </w:style>
  <w:style w:type="paragraph" w:customStyle="1" w:styleId="TALLeft02cm">
    <w:name w:val="TAL + Left: 0.2 cm"/>
    <w:basedOn w:val="TAL"/>
    <w:uiPriority w:val="99"/>
    <w:qFormat/>
    <w:rsid w:val="00051899"/>
    <w:pPr>
      <w:ind w:left="113"/>
    </w:pPr>
    <w:rPr>
      <w:rFonts w:eastAsia="宋体"/>
      <w:bCs/>
      <w:noProof/>
    </w:rPr>
  </w:style>
  <w:style w:type="paragraph" w:customStyle="1" w:styleId="TALLeft04cm">
    <w:name w:val="TAL + Left: 0.4 cm"/>
    <w:basedOn w:val="TALLeft02cm"/>
    <w:uiPriority w:val="99"/>
    <w:qFormat/>
    <w:rsid w:val="00051899"/>
    <w:pPr>
      <w:ind w:left="227"/>
    </w:pPr>
  </w:style>
  <w:style w:type="paragraph" w:customStyle="1" w:styleId="TALLeft06cm">
    <w:name w:val="TAL + Left: 0.6 cm"/>
    <w:basedOn w:val="TALLeft04cm"/>
    <w:uiPriority w:val="99"/>
    <w:qFormat/>
    <w:rsid w:val="00051899"/>
    <w:pPr>
      <w:ind w:left="340"/>
    </w:pPr>
  </w:style>
  <w:style w:type="character" w:styleId="LineNumber">
    <w:name w:val="line number"/>
    <w:unhideWhenUsed/>
    <w:rsid w:val="00051899"/>
  </w:style>
  <w:style w:type="character" w:customStyle="1" w:styleId="3GPPHeaderChar">
    <w:name w:val="3GPP_Header Char"/>
    <w:link w:val="3GPPHeader"/>
    <w:rsid w:val="00051899"/>
    <w:rPr>
      <w:rFonts w:ascii="Arial" w:hAnsi="Arial"/>
      <w:b/>
      <w:sz w:val="24"/>
      <w:lang w:val="en-GB" w:eastAsia="zh-CN"/>
    </w:rPr>
  </w:style>
  <w:style w:type="character" w:customStyle="1" w:styleId="a">
    <w:name w:val="首标题"/>
    <w:rsid w:val="00051899"/>
    <w:rPr>
      <w:rFonts w:ascii="Arial" w:eastAsia="宋体" w:hAnsi="Arial"/>
      <w:sz w:val="24"/>
      <w:lang w:val="en-US" w:eastAsia="zh-CN" w:bidi="ar-SA"/>
    </w:rPr>
  </w:style>
  <w:style w:type="character" w:styleId="Strong">
    <w:name w:val="Strong"/>
    <w:uiPriority w:val="22"/>
    <w:qFormat/>
    <w:rsid w:val="00051899"/>
    <w:rPr>
      <w:rFonts w:eastAsia="宋体"/>
      <w:b/>
      <w:bCs/>
      <w:lang w:val="en-US" w:eastAsia="zh-CN" w:bidi="ar-SA"/>
    </w:rPr>
  </w:style>
  <w:style w:type="character" w:customStyle="1" w:styleId="B4Char">
    <w:name w:val="B4 Char"/>
    <w:link w:val="B4"/>
    <w:rsid w:val="00A70B32"/>
    <w:rPr>
      <w:rFonts w:ascii="Times New Roman" w:hAnsi="Times New Roman"/>
      <w:lang w:val="en-GB" w:eastAsia="en-US"/>
    </w:rPr>
  </w:style>
  <w:style w:type="character" w:customStyle="1" w:styleId="Heading6Char">
    <w:name w:val="Heading 6 Char"/>
    <w:basedOn w:val="DefaultParagraphFont"/>
    <w:link w:val="Heading6"/>
    <w:rsid w:val="00B764F7"/>
    <w:rPr>
      <w:rFonts w:ascii="Arial" w:hAnsi="Arial"/>
      <w:lang w:val="en-GB" w:eastAsia="en-US"/>
    </w:rPr>
  </w:style>
  <w:style w:type="character" w:customStyle="1" w:styleId="Heading7Char">
    <w:name w:val="Heading 7 Char"/>
    <w:basedOn w:val="DefaultParagraphFont"/>
    <w:link w:val="Heading7"/>
    <w:rsid w:val="00B764F7"/>
    <w:rPr>
      <w:rFonts w:ascii="Arial" w:hAnsi="Arial"/>
      <w:lang w:val="en-GB" w:eastAsia="en-US"/>
    </w:rPr>
  </w:style>
  <w:style w:type="character" w:customStyle="1" w:styleId="Heading9Char">
    <w:name w:val="Heading 9 Char"/>
    <w:basedOn w:val="DefaultParagraphFont"/>
    <w:link w:val="Heading9"/>
    <w:rsid w:val="00B764F7"/>
    <w:rPr>
      <w:rFonts w:ascii="Arial" w:hAnsi="Arial"/>
      <w:sz w:val="36"/>
      <w:lang w:val="en-GB" w:eastAsia="en-US"/>
    </w:rPr>
  </w:style>
  <w:style w:type="character" w:styleId="Emphasis">
    <w:name w:val="Emphasis"/>
    <w:qFormat/>
    <w:rsid w:val="00B764F7"/>
    <w:rPr>
      <w:i/>
      <w:iCs/>
    </w:rPr>
  </w:style>
  <w:style w:type="paragraph" w:customStyle="1" w:styleId="Guidance">
    <w:name w:val="Guidance"/>
    <w:basedOn w:val="Normal"/>
    <w:rsid w:val="00B764F7"/>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Normal"/>
    <w:rsid w:val="00B764F7"/>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Normal"/>
    <w:rsid w:val="00B764F7"/>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B764F7"/>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B764F7"/>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B764F7"/>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B764F7"/>
    <w:rPr>
      <w:rFonts w:ascii="Arial" w:eastAsia="等线" w:hAnsi="Arial"/>
      <w:sz w:val="18"/>
      <w:lang w:val="en-GB" w:eastAsia="en-GB"/>
    </w:rPr>
  </w:style>
  <w:style w:type="paragraph" w:customStyle="1" w:styleId="TALLeft125cm">
    <w:name w:val="TAL + Left: 125 cm"/>
    <w:basedOn w:val="StyleTALLeft075cm"/>
    <w:rsid w:val="00B764F7"/>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B764F7"/>
    <w:pPr>
      <w:ind w:left="851"/>
    </w:pPr>
    <w:rPr>
      <w:rFonts w:eastAsia="Batang"/>
    </w:rPr>
  </w:style>
  <w:style w:type="paragraph" w:styleId="IndexHeading">
    <w:name w:val="index heading"/>
    <w:basedOn w:val="Normal"/>
    <w:next w:val="Normal"/>
    <w:uiPriority w:val="99"/>
    <w:rsid w:val="00B764F7"/>
    <w:pPr>
      <w:pBdr>
        <w:top w:val="single" w:sz="12" w:space="0" w:color="auto"/>
      </w:pBdr>
      <w:spacing w:before="360" w:after="240"/>
    </w:pPr>
    <w:rPr>
      <w:rFonts w:eastAsia="MS Mincho"/>
      <w:b/>
      <w:i/>
      <w:sz w:val="26"/>
    </w:rPr>
  </w:style>
  <w:style w:type="paragraph" w:customStyle="1" w:styleId="INDENT1">
    <w:name w:val="INDENT1"/>
    <w:basedOn w:val="Normal"/>
    <w:uiPriority w:val="99"/>
    <w:rsid w:val="00B764F7"/>
    <w:pPr>
      <w:ind w:left="851"/>
    </w:pPr>
    <w:rPr>
      <w:rFonts w:eastAsia="MS Mincho"/>
    </w:rPr>
  </w:style>
  <w:style w:type="paragraph" w:customStyle="1" w:styleId="INDENT3">
    <w:name w:val="INDENT3"/>
    <w:basedOn w:val="Normal"/>
    <w:uiPriority w:val="99"/>
    <w:rsid w:val="00B764F7"/>
    <w:pPr>
      <w:ind w:left="1701" w:hanging="567"/>
    </w:pPr>
    <w:rPr>
      <w:rFonts w:eastAsia="MS Mincho"/>
    </w:rPr>
  </w:style>
  <w:style w:type="paragraph" w:customStyle="1" w:styleId="FigureTitle">
    <w:name w:val="Figure_Title"/>
    <w:basedOn w:val="Normal"/>
    <w:next w:val="Normal"/>
    <w:uiPriority w:val="99"/>
    <w:rsid w:val="00B764F7"/>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uiPriority w:val="99"/>
    <w:rsid w:val="00B764F7"/>
    <w:pPr>
      <w:keepNext/>
      <w:keepLines/>
    </w:pPr>
    <w:rPr>
      <w:rFonts w:eastAsia="MS Mincho"/>
      <w:b/>
    </w:rPr>
  </w:style>
  <w:style w:type="paragraph" w:customStyle="1" w:styleId="CouvRecTitle">
    <w:name w:val="Couv Rec Title"/>
    <w:basedOn w:val="Normal"/>
    <w:uiPriority w:val="99"/>
    <w:rsid w:val="00B764F7"/>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B764F7"/>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B764F7"/>
    <w:rPr>
      <w:rFonts w:ascii="Courier New" w:eastAsia="MS Mincho" w:hAnsi="Courier New"/>
      <w:lang w:val="nb-NO" w:eastAsia="x-none"/>
    </w:rPr>
  </w:style>
  <w:style w:type="paragraph" w:customStyle="1" w:styleId="TAJ">
    <w:name w:val="TAJ"/>
    <w:basedOn w:val="TH"/>
    <w:rsid w:val="00B764F7"/>
    <w:rPr>
      <w:rFonts w:eastAsia="MS Mincho"/>
      <w:lang w:eastAsia="x-none"/>
    </w:rPr>
  </w:style>
  <w:style w:type="paragraph" w:customStyle="1" w:styleId="00BodyText">
    <w:name w:val="00 BodyText"/>
    <w:basedOn w:val="Normal"/>
    <w:uiPriority w:val="99"/>
    <w:rsid w:val="00B764F7"/>
    <w:pPr>
      <w:spacing w:after="220"/>
    </w:pPr>
    <w:rPr>
      <w:rFonts w:ascii="Arial" w:eastAsia="MS Mincho" w:hAnsi="Arial"/>
      <w:sz w:val="22"/>
      <w:lang w:val="en-US"/>
    </w:rPr>
  </w:style>
  <w:style w:type="paragraph" w:styleId="BodyTextIndent">
    <w:name w:val="Body Text Indent"/>
    <w:basedOn w:val="Normal"/>
    <w:link w:val="BodyTextIndentChar"/>
    <w:uiPriority w:val="99"/>
    <w:rsid w:val="00B764F7"/>
    <w:pPr>
      <w:spacing w:after="120"/>
      <w:ind w:left="283"/>
    </w:pPr>
    <w:rPr>
      <w:rFonts w:eastAsia="MS Mincho"/>
      <w:lang w:eastAsia="x-none"/>
    </w:rPr>
  </w:style>
  <w:style w:type="character" w:customStyle="1" w:styleId="BodyTextIndentChar">
    <w:name w:val="Body Text Indent Char"/>
    <w:basedOn w:val="DefaultParagraphFont"/>
    <w:link w:val="BodyTextIndent"/>
    <w:uiPriority w:val="99"/>
    <w:rsid w:val="00B764F7"/>
    <w:rPr>
      <w:rFonts w:ascii="Times New Roman" w:eastAsia="MS Mincho" w:hAnsi="Times New Roman"/>
      <w:lang w:val="en-GB" w:eastAsia="x-none"/>
    </w:rPr>
  </w:style>
  <w:style w:type="paragraph" w:customStyle="1" w:styleId="BalloonText1">
    <w:name w:val="Balloon Text1"/>
    <w:basedOn w:val="Normal"/>
    <w:uiPriority w:val="99"/>
    <w:semiHidden/>
    <w:rsid w:val="00B764F7"/>
    <w:rPr>
      <w:rFonts w:ascii="Tahoma" w:eastAsia="MS Mincho" w:hAnsi="Tahoma" w:cs="Tahoma"/>
      <w:sz w:val="16"/>
      <w:szCs w:val="16"/>
    </w:rPr>
  </w:style>
  <w:style w:type="paragraph" w:customStyle="1" w:styleId="ZchnZchn">
    <w:name w:val="Zchn Zchn"/>
    <w:uiPriority w:val="99"/>
    <w:semiHidden/>
    <w:rsid w:val="00B764F7"/>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CommentText"/>
    <w:next w:val="CommentText"/>
    <w:uiPriority w:val="99"/>
    <w:semiHidden/>
    <w:rsid w:val="00B764F7"/>
    <w:rPr>
      <w:rFonts w:eastAsia="MS Mincho"/>
      <w:b/>
      <w:bCs/>
      <w:lang w:eastAsia="x-none"/>
    </w:rPr>
  </w:style>
  <w:style w:type="paragraph" w:customStyle="1" w:styleId="Char3CharCharCharCharChar">
    <w:name w:val="Char3 Char Char Char (文字) (文字) Char Char"/>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Normal"/>
    <w:uiPriority w:val="99"/>
    <w:rsid w:val="00B764F7"/>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Normal"/>
    <w:uiPriority w:val="99"/>
    <w:rsid w:val="00B764F7"/>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Normal"/>
    <w:next w:val="Normal"/>
    <w:uiPriority w:val="99"/>
    <w:rsid w:val="00B764F7"/>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Normal"/>
    <w:uiPriority w:val="99"/>
    <w:rsid w:val="00B764F7"/>
    <w:pPr>
      <w:spacing w:after="120"/>
      <w:ind w:left="284" w:hanging="284"/>
    </w:pPr>
    <w:rPr>
      <w:rFonts w:ascii="Arial" w:eastAsia="MS Mincho" w:hAnsi="Arial"/>
      <w:szCs w:val="22"/>
    </w:rPr>
  </w:style>
  <w:style w:type="paragraph" w:customStyle="1" w:styleId="BalloonText2">
    <w:name w:val="Balloon Text2"/>
    <w:basedOn w:val="Normal"/>
    <w:uiPriority w:val="99"/>
    <w:semiHidden/>
    <w:rsid w:val="00B764F7"/>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rsid w:val="00B764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64F7"/>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Normal"/>
    <w:uiPriority w:val="99"/>
    <w:rsid w:val="00B764F7"/>
    <w:pPr>
      <w:spacing w:before="100" w:beforeAutospacing="1" w:after="100" w:afterAutospacing="1"/>
    </w:pPr>
    <w:rPr>
      <w:rFonts w:eastAsia="MS Mincho"/>
      <w:sz w:val="24"/>
      <w:szCs w:val="24"/>
      <w:lang w:val="en-US" w:eastAsia="ja-JP"/>
    </w:rPr>
  </w:style>
  <w:style w:type="character" w:customStyle="1" w:styleId="msoins00">
    <w:name w:val="msoins0"/>
    <w:rsid w:val="00B764F7"/>
    <w:rPr>
      <w:rFonts w:ascii="Arial" w:eastAsia="宋体" w:hAnsi="Arial" w:cs="Arial"/>
      <w:color w:val="0000FF"/>
      <w:kern w:val="2"/>
      <w:lang w:val="en-US" w:eastAsia="zh-CN" w:bidi="ar-SA"/>
    </w:rPr>
  </w:style>
  <w:style w:type="character" w:customStyle="1" w:styleId="CharChar2">
    <w:name w:val="Char Char2"/>
    <w:rsid w:val="00B764F7"/>
    <w:rPr>
      <w:rFonts w:ascii="Times New Roman" w:eastAsia="MS Mincho" w:hAnsi="Times New Roman"/>
      <w:lang w:val="en-GB" w:eastAsia="en-US"/>
    </w:rPr>
  </w:style>
  <w:style w:type="character" w:customStyle="1" w:styleId="H6Char">
    <w:name w:val="H6 Char"/>
    <w:link w:val="H6"/>
    <w:rsid w:val="00B764F7"/>
    <w:rPr>
      <w:rFonts w:ascii="Arial" w:hAnsi="Arial"/>
      <w:lang w:val="en-GB" w:eastAsia="en-US"/>
    </w:rPr>
  </w:style>
  <w:style w:type="character" w:customStyle="1" w:styleId="B3Char">
    <w:name w:val="B3 Char"/>
    <w:link w:val="B3"/>
    <w:rsid w:val="00B764F7"/>
    <w:rPr>
      <w:rFonts w:ascii="Times New Roman" w:hAnsi="Times New Roman"/>
      <w:lang w:val="en-GB" w:eastAsia="en-US"/>
    </w:rPr>
  </w:style>
  <w:style w:type="numbering" w:customStyle="1" w:styleId="2">
    <w:name w:val="列表编号2"/>
    <w:basedOn w:val="NoList"/>
    <w:rsid w:val="00B764F7"/>
    <w:pPr>
      <w:numPr>
        <w:numId w:val="8"/>
      </w:numPr>
    </w:pPr>
  </w:style>
  <w:style w:type="numbering" w:customStyle="1" w:styleId="1">
    <w:name w:val="项目编号1"/>
    <w:basedOn w:val="NoList"/>
    <w:rsid w:val="00B764F7"/>
    <w:pPr>
      <w:numPr>
        <w:numId w:val="7"/>
      </w:numPr>
    </w:pPr>
  </w:style>
  <w:style w:type="character" w:customStyle="1" w:styleId="ListChar">
    <w:name w:val="List Char"/>
    <w:link w:val="List"/>
    <w:rsid w:val="00B764F7"/>
    <w:rPr>
      <w:rFonts w:ascii="Times New Roman" w:hAnsi="Times New Roman"/>
      <w:lang w:val="en-GB" w:eastAsia="en-US"/>
    </w:rPr>
  </w:style>
  <w:style w:type="paragraph" w:customStyle="1" w:styleId="MTDisplayEquation">
    <w:name w:val="MTDisplayEquation"/>
    <w:basedOn w:val="Normal"/>
    <w:uiPriority w:val="99"/>
    <w:rsid w:val="00B764F7"/>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B764F7"/>
    <w:rPr>
      <w:color w:val="605E5C"/>
      <w:shd w:val="clear" w:color="auto" w:fill="E1DFDD"/>
    </w:rPr>
  </w:style>
  <w:style w:type="paragraph" w:styleId="TOCHeading">
    <w:name w:val="TOC Heading"/>
    <w:basedOn w:val="Heading1"/>
    <w:next w:val="Normal"/>
    <w:uiPriority w:val="39"/>
    <w:semiHidden/>
    <w:unhideWhenUsed/>
    <w:qFormat/>
    <w:rsid w:val="00B764F7"/>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B764F7"/>
    <w:rPr>
      <w:rFonts w:ascii="Arial" w:hAnsi="Arial"/>
      <w:b/>
      <w:bCs/>
      <w:lang w:val="en-GB" w:eastAsia="zh-CN"/>
    </w:rPr>
  </w:style>
  <w:style w:type="paragraph" w:customStyle="1" w:styleId="Proposallist">
    <w:name w:val="Proposal list"/>
    <w:basedOn w:val="Proposal"/>
    <w:link w:val="ProposallistChar"/>
    <w:qFormat/>
    <w:rsid w:val="00B764F7"/>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Times New Roman" w:hAnsi="Times New Roman"/>
      <w:bCs w:val="0"/>
      <w:lang w:eastAsia="en-US"/>
    </w:rPr>
  </w:style>
  <w:style w:type="character" w:customStyle="1" w:styleId="ProposallistChar">
    <w:name w:val="Proposal list Char"/>
    <w:link w:val="Proposallist"/>
    <w:rsid w:val="00B764F7"/>
    <w:rPr>
      <w:rFonts w:ascii="Times New Roman" w:eastAsia="Times New Roman" w:hAnsi="Times New Roman"/>
      <w:b/>
      <w:lang w:val="en-GB" w:eastAsia="en-US"/>
    </w:rPr>
  </w:style>
  <w:style w:type="paragraph" w:customStyle="1" w:styleId="a0">
    <w:name w:val="a"/>
    <w:basedOn w:val="CRCoverPage"/>
    <w:uiPriority w:val="99"/>
    <w:rsid w:val="00B764F7"/>
    <w:pPr>
      <w:tabs>
        <w:tab w:val="left" w:pos="1985"/>
      </w:tabs>
    </w:pPr>
    <w:rPr>
      <w:rFonts w:eastAsia="等线" w:cs="Arial"/>
      <w:b/>
      <w:bCs/>
      <w:color w:val="000000"/>
      <w:sz w:val="24"/>
      <w:szCs w:val="24"/>
      <w:lang w:val="en-US"/>
    </w:rPr>
  </w:style>
  <w:style w:type="paragraph" w:customStyle="1" w:styleId="Discussion">
    <w:name w:val="Discussion"/>
    <w:basedOn w:val="Normal"/>
    <w:uiPriority w:val="99"/>
    <w:rsid w:val="00B764F7"/>
    <w:rPr>
      <w:rFonts w:ascii="Arial" w:eastAsia="等线" w:hAnsi="Arial" w:cs="Arial"/>
    </w:rPr>
  </w:style>
  <w:style w:type="character" w:customStyle="1" w:styleId="Mention1">
    <w:name w:val="Mention1"/>
    <w:uiPriority w:val="99"/>
    <w:semiHidden/>
    <w:unhideWhenUsed/>
    <w:rsid w:val="00B764F7"/>
    <w:rPr>
      <w:color w:val="2B579A"/>
      <w:shd w:val="clear" w:color="auto" w:fill="E6E6E6"/>
    </w:rPr>
  </w:style>
  <w:style w:type="character" w:customStyle="1" w:styleId="ListBulletChar">
    <w:name w:val="List Bullet Char"/>
    <w:link w:val="ListBullet"/>
    <w:rsid w:val="00B764F7"/>
    <w:rPr>
      <w:rFonts w:ascii="Times New Roman" w:hAnsi="Times New Roman"/>
      <w:lang w:val="en-GB" w:eastAsia="en-US"/>
    </w:rPr>
  </w:style>
  <w:style w:type="character" w:customStyle="1" w:styleId="TFChar1">
    <w:name w:val="TF Char1"/>
    <w:rsid w:val="00B764F7"/>
    <w:rPr>
      <w:rFonts w:ascii="Arial" w:hAnsi="Arial"/>
      <w:b/>
      <w:lang w:val="en-GB" w:eastAsia="en-US"/>
    </w:rPr>
  </w:style>
  <w:style w:type="character" w:customStyle="1" w:styleId="1Char1">
    <w:name w:val="标题 1 Char1"/>
    <w:aliases w:val="H1 Char1"/>
    <w:rsid w:val="00B764F7"/>
    <w:rPr>
      <w:rFonts w:eastAsia="Times New Roman"/>
      <w:b/>
      <w:bCs/>
      <w:kern w:val="44"/>
      <w:sz w:val="44"/>
      <w:szCs w:val="44"/>
      <w:lang w:val="en-GB" w:eastAsia="ko-KR"/>
    </w:rPr>
  </w:style>
  <w:style w:type="character" w:customStyle="1" w:styleId="3Char1">
    <w:name w:val="标题 3 Char1"/>
    <w:aliases w:val="Underrubrik2 Char1,H3 Char1"/>
    <w:semiHidden/>
    <w:rsid w:val="00B764F7"/>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764F7"/>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semiHidden/>
    <w:rsid w:val="00B764F7"/>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uiPriority w:val="99"/>
    <w:rsid w:val="00B764F7"/>
    <w:pPr>
      <w:widowControl w:val="0"/>
      <w:spacing w:after="0"/>
      <w:jc w:val="both"/>
    </w:pPr>
    <w:rPr>
      <w:rFonts w:eastAsia="宋体"/>
      <w:kern w:val="2"/>
      <w:sz w:val="21"/>
      <w:szCs w:val="24"/>
      <w:lang w:val="en-US" w:eastAsia="zh-CN"/>
    </w:rPr>
  </w:style>
  <w:style w:type="paragraph" w:customStyle="1" w:styleId="textintend1">
    <w:name w:val="text intend 1"/>
    <w:basedOn w:val="Normal"/>
    <w:uiPriority w:val="99"/>
    <w:rsid w:val="00B764F7"/>
    <w:pPr>
      <w:tabs>
        <w:tab w:val="left" w:pos="992"/>
      </w:tabs>
      <w:spacing w:after="120"/>
      <w:ind w:left="567" w:hanging="283"/>
      <w:jc w:val="both"/>
    </w:pPr>
    <w:rPr>
      <w:rFonts w:eastAsia="MS Mincho"/>
      <w:sz w:val="24"/>
      <w:lang w:val="en-US"/>
    </w:rPr>
  </w:style>
  <w:style w:type="character" w:customStyle="1" w:styleId="11">
    <w:name w:val="标题 1 字符"/>
    <w:aliases w:val="H1 字符"/>
    <w:rsid w:val="00164BC2"/>
    <w:rPr>
      <w:rFonts w:ascii="Arial" w:eastAsia="Times New Roman" w:hAnsi="Arial"/>
      <w:sz w:val="36"/>
      <w:lang w:val="en-GB" w:eastAsia="ko-KR" w:bidi="ar-SA"/>
    </w:rPr>
  </w:style>
  <w:style w:type="paragraph" w:customStyle="1" w:styleId="Standard1">
    <w:name w:val="Standard1"/>
    <w:basedOn w:val="Normal"/>
    <w:link w:val="StandardZchn"/>
    <w:rsid w:val="00C6776F"/>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C6776F"/>
    <w:rPr>
      <w:rFonts w:ascii="Times New Roman" w:eastAsia="Times New Roman" w:hAnsi="Times New Roman"/>
      <w:szCs w:val="22"/>
      <w:lang w:val="en-GB" w:eastAsia="en-GB"/>
    </w:rPr>
  </w:style>
  <w:style w:type="paragraph" w:customStyle="1" w:styleId="pl0">
    <w:name w:val="pl"/>
    <w:basedOn w:val="Normal"/>
    <w:rsid w:val="00C6776F"/>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msoins1">
    <w:name w:val="msoins1"/>
    <w:rsid w:val="00C6776F"/>
  </w:style>
  <w:style w:type="paragraph" w:styleId="HTMLPreformatted">
    <w:name w:val="HTML Preformatted"/>
    <w:basedOn w:val="Normal"/>
    <w:link w:val="HTMLPreformattedChar"/>
    <w:uiPriority w:val="99"/>
    <w:unhideWhenUsed/>
    <w:rsid w:val="00C6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PreformattedChar">
    <w:name w:val="HTML Preformatted Char"/>
    <w:basedOn w:val="DefaultParagraphFont"/>
    <w:link w:val="HTMLPreformatted"/>
    <w:uiPriority w:val="99"/>
    <w:rsid w:val="00C6776F"/>
    <w:rPr>
      <w:rFonts w:ascii="Courier New" w:eastAsia="Times New Roman" w:hAnsi="Courier New" w:cs="Courier New"/>
      <w:lang w:val="en-US" w:eastAsia="ko-KR"/>
    </w:rPr>
  </w:style>
  <w:style w:type="paragraph" w:customStyle="1" w:styleId="tal0">
    <w:name w:val="tal"/>
    <w:basedOn w:val="Normal"/>
    <w:rsid w:val="00C6776F"/>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styleId="UnresolvedMention">
    <w:name w:val="Unresolved Mention"/>
    <w:uiPriority w:val="99"/>
    <w:semiHidden/>
    <w:unhideWhenUsed/>
    <w:rsid w:val="00C6776F"/>
    <w:rPr>
      <w:color w:val="808080"/>
      <w:shd w:val="clear" w:color="auto" w:fill="E6E6E6"/>
    </w:rPr>
  </w:style>
  <w:style w:type="table" w:customStyle="1" w:styleId="12">
    <w:name w:val="网格型1"/>
    <w:basedOn w:val="TableNormal"/>
    <w:next w:val="TableGrid"/>
    <w:rsid w:val="00C6776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TableNormal"/>
    <w:next w:val="TableGrid"/>
    <w:rsid w:val="00C6776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Normal"/>
    <w:rsid w:val="00C6776F"/>
    <w:pPr>
      <w:numPr>
        <w:numId w:val="19"/>
      </w:numPr>
      <w:tabs>
        <w:tab w:val="clear" w:pos="840"/>
        <w:tab w:val="num" w:pos="704"/>
      </w:tabs>
      <w:ind w:left="704" w:hanging="420"/>
    </w:pPr>
    <w:rPr>
      <w:rFonts w:eastAsia="宋体"/>
      <w:lang w:eastAsia="zh-CN"/>
    </w:rPr>
  </w:style>
  <w:style w:type="table" w:customStyle="1" w:styleId="3">
    <w:name w:val="网格型3"/>
    <w:basedOn w:val="TableNormal"/>
    <w:next w:val="TableGrid"/>
    <w:rsid w:val="00C6776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6776F"/>
    <w:rPr>
      <w:color w:val="808080"/>
      <w:shd w:val="clear" w:color="auto" w:fill="E6E6E6"/>
    </w:rPr>
  </w:style>
  <w:style w:type="character" w:customStyle="1" w:styleId="yinbiao">
    <w:name w:val="yinbiao"/>
    <w:basedOn w:val="DefaultParagraphFont"/>
    <w:rsid w:val="00C6776F"/>
  </w:style>
  <w:style w:type="character" w:customStyle="1" w:styleId="TANChar">
    <w:name w:val="TAN Char"/>
    <w:link w:val="TAN"/>
    <w:rsid w:val="00C6776F"/>
    <w:rPr>
      <w:rFonts w:ascii="Arial" w:hAnsi="Arial"/>
      <w:sz w:val="18"/>
      <w:lang w:val="en-GB" w:eastAsia="en-US"/>
    </w:rPr>
  </w:style>
  <w:style w:type="character" w:customStyle="1" w:styleId="CharChar7">
    <w:name w:val="Char Char7"/>
    <w:rsid w:val="00C6776F"/>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16252">
      <w:bodyDiv w:val="1"/>
      <w:marLeft w:val="0"/>
      <w:marRight w:val="0"/>
      <w:marTop w:val="0"/>
      <w:marBottom w:val="0"/>
      <w:divBdr>
        <w:top w:val="none" w:sz="0" w:space="0" w:color="auto"/>
        <w:left w:val="none" w:sz="0" w:space="0" w:color="auto"/>
        <w:bottom w:val="none" w:sz="0" w:space="0" w:color="auto"/>
        <w:right w:val="none" w:sz="0" w:space="0" w:color="auto"/>
      </w:divBdr>
    </w:div>
    <w:div w:id="562986258">
      <w:bodyDiv w:val="1"/>
      <w:marLeft w:val="0"/>
      <w:marRight w:val="0"/>
      <w:marTop w:val="0"/>
      <w:marBottom w:val="0"/>
      <w:divBdr>
        <w:top w:val="none" w:sz="0" w:space="0" w:color="auto"/>
        <w:left w:val="none" w:sz="0" w:space="0" w:color="auto"/>
        <w:bottom w:val="none" w:sz="0" w:space="0" w:color="auto"/>
        <w:right w:val="none" w:sz="0" w:space="0" w:color="auto"/>
      </w:divBdr>
    </w:div>
    <w:div w:id="953249241">
      <w:bodyDiv w:val="1"/>
      <w:marLeft w:val="0"/>
      <w:marRight w:val="0"/>
      <w:marTop w:val="0"/>
      <w:marBottom w:val="0"/>
      <w:divBdr>
        <w:top w:val="none" w:sz="0" w:space="0" w:color="auto"/>
        <w:left w:val="none" w:sz="0" w:space="0" w:color="auto"/>
        <w:bottom w:val="none" w:sz="0" w:space="0" w:color="auto"/>
        <w:right w:val="none" w:sz="0" w:space="0" w:color="auto"/>
      </w:divBdr>
    </w:div>
    <w:div w:id="1084884206">
      <w:bodyDiv w:val="1"/>
      <w:marLeft w:val="0"/>
      <w:marRight w:val="0"/>
      <w:marTop w:val="0"/>
      <w:marBottom w:val="0"/>
      <w:divBdr>
        <w:top w:val="none" w:sz="0" w:space="0" w:color="auto"/>
        <w:left w:val="none" w:sz="0" w:space="0" w:color="auto"/>
        <w:bottom w:val="none" w:sz="0" w:space="0" w:color="auto"/>
        <w:right w:val="none" w:sz="0" w:space="0" w:color="auto"/>
      </w:divBdr>
    </w:div>
    <w:div w:id="1115440114">
      <w:bodyDiv w:val="1"/>
      <w:marLeft w:val="0"/>
      <w:marRight w:val="0"/>
      <w:marTop w:val="0"/>
      <w:marBottom w:val="0"/>
      <w:divBdr>
        <w:top w:val="none" w:sz="0" w:space="0" w:color="auto"/>
        <w:left w:val="none" w:sz="0" w:space="0" w:color="auto"/>
        <w:bottom w:val="none" w:sz="0" w:space="0" w:color="auto"/>
        <w:right w:val="none" w:sz="0" w:space="0" w:color="auto"/>
      </w:divBdr>
    </w:div>
    <w:div w:id="1154638445">
      <w:bodyDiv w:val="1"/>
      <w:marLeft w:val="0"/>
      <w:marRight w:val="0"/>
      <w:marTop w:val="0"/>
      <w:marBottom w:val="0"/>
      <w:divBdr>
        <w:top w:val="none" w:sz="0" w:space="0" w:color="auto"/>
        <w:left w:val="none" w:sz="0" w:space="0" w:color="auto"/>
        <w:bottom w:val="none" w:sz="0" w:space="0" w:color="auto"/>
        <w:right w:val="none" w:sz="0" w:space="0" w:color="auto"/>
      </w:divBdr>
    </w:div>
    <w:div w:id="1434669474">
      <w:bodyDiv w:val="1"/>
      <w:marLeft w:val="0"/>
      <w:marRight w:val="0"/>
      <w:marTop w:val="0"/>
      <w:marBottom w:val="0"/>
      <w:divBdr>
        <w:top w:val="none" w:sz="0" w:space="0" w:color="auto"/>
        <w:left w:val="none" w:sz="0" w:space="0" w:color="auto"/>
        <w:bottom w:val="none" w:sz="0" w:space="0" w:color="auto"/>
        <w:right w:val="none" w:sz="0" w:space="0" w:color="auto"/>
      </w:divBdr>
    </w:div>
    <w:div w:id="1665669239">
      <w:bodyDiv w:val="1"/>
      <w:marLeft w:val="0"/>
      <w:marRight w:val="0"/>
      <w:marTop w:val="0"/>
      <w:marBottom w:val="0"/>
      <w:divBdr>
        <w:top w:val="none" w:sz="0" w:space="0" w:color="auto"/>
        <w:left w:val="none" w:sz="0" w:space="0" w:color="auto"/>
        <w:bottom w:val="none" w:sz="0" w:space="0" w:color="auto"/>
        <w:right w:val="none" w:sz="0" w:space="0" w:color="auto"/>
      </w:divBdr>
    </w:div>
    <w:div w:id="1680083758">
      <w:bodyDiv w:val="1"/>
      <w:marLeft w:val="0"/>
      <w:marRight w:val="0"/>
      <w:marTop w:val="0"/>
      <w:marBottom w:val="0"/>
      <w:divBdr>
        <w:top w:val="none" w:sz="0" w:space="0" w:color="auto"/>
        <w:left w:val="none" w:sz="0" w:space="0" w:color="auto"/>
        <w:bottom w:val="none" w:sz="0" w:space="0" w:color="auto"/>
        <w:right w:val="none" w:sz="0" w:space="0" w:color="auto"/>
      </w:divBdr>
    </w:div>
    <w:div w:id="1877547712">
      <w:bodyDiv w:val="1"/>
      <w:marLeft w:val="0"/>
      <w:marRight w:val="0"/>
      <w:marTop w:val="0"/>
      <w:marBottom w:val="0"/>
      <w:divBdr>
        <w:top w:val="none" w:sz="0" w:space="0" w:color="auto"/>
        <w:left w:val="none" w:sz="0" w:space="0" w:color="auto"/>
        <w:bottom w:val="none" w:sz="0" w:space="0" w:color="auto"/>
        <w:right w:val="none" w:sz="0" w:space="0" w:color="auto"/>
      </w:divBdr>
    </w:div>
    <w:div w:id="191577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4" ma:contentTypeDescription="Create a new document." ma:contentTypeScope="" ma:versionID="d249eadff621ce63f3ffdb944df2820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b407a2835c56c507541b83bc3b6eaa26"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5AIRPNAIUNRU-1156379521-4113</_dlc_DocId>
    <_dlc_DocIdUrl xmlns="71c5aaf6-e6ce-465b-b873-5148d2a4c105">
      <Url>https://nokia.sharepoint.com/sites/c5g/e2earch/_layouts/15/DocIdRedir.aspx?ID=5AIRPNAIUNRU-1156379521-4113</Url>
      <Description>5AIRPNAIUNRU-1156379521-4113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CF37DC3-E8B4-49B4-854C-BCFFAC9E9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796D9-F13F-487B-B9EF-C458BA7D7D6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CCA2DD1-E033-49CB-902B-96D3A7B79D63}">
  <ds:schemaRefs>
    <ds:schemaRef ds:uri="http://schemas.openxmlformats.org/officeDocument/2006/bibliography"/>
  </ds:schemaRefs>
</ds:datastoreItem>
</file>

<file path=customXml/itemProps4.xml><?xml version="1.0" encoding="utf-8"?>
<ds:datastoreItem xmlns:ds="http://schemas.openxmlformats.org/officeDocument/2006/customXml" ds:itemID="{07D19DD2-DFAF-4672-9509-071E457C892D}">
  <ds:schemaRefs>
    <ds:schemaRef ds:uri="http://schemas.microsoft.com/sharepoint/v3/contenttype/forms"/>
  </ds:schemaRefs>
</ds:datastoreItem>
</file>

<file path=customXml/itemProps5.xml><?xml version="1.0" encoding="utf-8"?>
<ds:datastoreItem xmlns:ds="http://schemas.openxmlformats.org/officeDocument/2006/customXml" ds:itemID="{01406B21-11C6-4190-8AF7-391EF627E5AB}">
  <ds:schemaRefs>
    <ds:schemaRef ds:uri="http://schemas.microsoft.com/sharepoint/events"/>
  </ds:schemaRefs>
</ds:datastoreItem>
</file>

<file path=customXml/itemProps6.xml><?xml version="1.0" encoding="utf-8"?>
<ds:datastoreItem xmlns:ds="http://schemas.openxmlformats.org/officeDocument/2006/customXml" ds:itemID="{0903BD72-7322-4F5D-AF7C-33C307F183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2754</Words>
  <Characters>14791</Characters>
  <Application>Microsoft Office Word</Application>
  <DocSecurity>0</DocSecurity>
  <Lines>462</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17248</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R3-231976</dc:creator>
  <cp:keywords/>
  <cp:lastModifiedBy>Nokia</cp:lastModifiedBy>
  <cp:revision>3</cp:revision>
  <cp:lastPrinted>1900-01-01T14:00:00Z</cp:lastPrinted>
  <dcterms:created xsi:type="dcterms:W3CDTF">2023-11-17T00:24:00Z</dcterms:created>
  <dcterms:modified xsi:type="dcterms:W3CDTF">2023-11-17T00:39:00Z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(3)ebDLEn+w1wi0Lt1L7tmwagr6Ap4TV91LfZ+zFksWoIadkgRT1vYFQz/lKQcb17WGi7bwfmZz
9/bjUIm7RPtkrw9QIxnxyKJ/1MXnFxj4BE0AcnAeFk7uPrsF3zKL1fnA1MVLjfqv8D3SeQM4
kNJAT0FvXunxzAOL+16MbNUEwYibt4+YK2FmWP2NRaSkrVU8asXwIqgt6CAzXgbZAn+gIUIr
/BJqztVzVuvFZAaqdZ</vt:lpwstr>
  </property>
  <property fmtid="{D5CDD505-2E9C-101B-9397-08002B2CF9AE}" pid="22" name="_2015_ms_pID_7253431">
    <vt:lpwstr>oIKFAqm/R2HVhDM27QK0WLmyMf7myFRdDWfRpE12OMxhFPGayo46ZE
aIEpcY0RgNhAZ7UPb+4sK2DT06mOCYDqMinOzvRb4s4IGit9Siig/mkDdFTDcYsEICu1VPJW
jAZB0agcA+bdGZK+YBY3PuM8Jdqizoy/k4BA4dqGxRfS0fGTtRGgqMuE9Eg+gXUSuTFuKXP7
TKzEc3D5W9Isf+4Jxy6r0/Vs8PwJQ0bdLV4o</vt:lpwstr>
  </property>
  <property fmtid="{D5CDD505-2E9C-101B-9397-08002B2CF9AE}" pid="23" name="_2015_ms_pID_7253432">
    <vt:lpwstr>PQ==</vt:lpwstr>
  </property>
  <property fmtid="{D5CDD505-2E9C-101B-9397-08002B2CF9AE}" pid="24" name="ContentTypeId">
    <vt:lpwstr>0x010100518683DDB4CB714487F91A3B9BBBA0AA</vt:lpwstr>
  </property>
  <property fmtid="{D5CDD505-2E9C-101B-9397-08002B2CF9AE}" pid="25" name="_dlc_DocIdItemGuid">
    <vt:lpwstr>b94ceee5-e603-41e2-a7d0-dae5718d8f69</vt:lpwstr>
  </property>
</Properties>
</file>