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A0CA06" w:rsidR="001E41F3" w:rsidRPr="000007EC" w:rsidRDefault="001E41F3" w:rsidP="009544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007EC">
        <w:rPr>
          <w:b/>
          <w:noProof/>
          <w:sz w:val="24"/>
        </w:rPr>
        <w:t xml:space="preserve">3GPP </w:t>
      </w:r>
      <w:r w:rsidR="006223CC" w:rsidRPr="000007EC">
        <w:rPr>
          <w:b/>
          <w:noProof/>
          <w:sz w:val="24"/>
          <w:lang w:eastAsia="zh-CN"/>
        </w:rPr>
        <w:t>RAN WG3</w:t>
      </w:r>
      <w:r w:rsidR="00C66BA2" w:rsidRPr="000007EC">
        <w:rPr>
          <w:b/>
          <w:noProof/>
          <w:sz w:val="24"/>
        </w:rPr>
        <w:t xml:space="preserve"> </w:t>
      </w:r>
      <w:r w:rsidRPr="000007EC">
        <w:rPr>
          <w:b/>
          <w:noProof/>
          <w:sz w:val="24"/>
        </w:rPr>
        <w:t>Meeting #</w:t>
      </w:r>
      <w:r w:rsidR="006223CC" w:rsidRPr="000007EC">
        <w:rPr>
          <w:b/>
          <w:noProof/>
          <w:sz w:val="24"/>
          <w:lang w:eastAsia="zh-CN"/>
        </w:rPr>
        <w:t>1</w:t>
      </w:r>
      <w:r w:rsidR="0007778C">
        <w:rPr>
          <w:rFonts w:hint="eastAsia"/>
          <w:b/>
          <w:noProof/>
          <w:sz w:val="24"/>
          <w:lang w:eastAsia="zh-CN"/>
        </w:rPr>
        <w:t>2</w:t>
      </w:r>
      <w:r w:rsidR="0095446A">
        <w:rPr>
          <w:rFonts w:hint="eastAsia"/>
          <w:b/>
          <w:noProof/>
          <w:sz w:val="24"/>
          <w:lang w:eastAsia="zh-CN"/>
        </w:rPr>
        <w:t>2</w:t>
      </w:r>
      <w:r w:rsidRPr="000007EC">
        <w:rPr>
          <w:b/>
          <w:i/>
          <w:noProof/>
          <w:sz w:val="28"/>
        </w:rPr>
        <w:tab/>
      </w:r>
      <w:r w:rsidR="006223CC" w:rsidRPr="000007EC">
        <w:rPr>
          <w:b/>
          <w:iCs/>
          <w:noProof/>
          <w:sz w:val="28"/>
          <w:lang w:eastAsia="zh-CN"/>
        </w:rPr>
        <w:t>R3-2</w:t>
      </w:r>
      <w:r w:rsidR="000508F3">
        <w:rPr>
          <w:rFonts w:hint="eastAsia"/>
          <w:b/>
          <w:iCs/>
          <w:noProof/>
          <w:sz w:val="28"/>
          <w:lang w:eastAsia="zh-CN"/>
        </w:rPr>
        <w:t>3</w:t>
      </w:r>
      <w:r w:rsidR="00DE3D9A">
        <w:rPr>
          <w:rFonts w:hint="eastAsia"/>
          <w:b/>
          <w:iCs/>
          <w:noProof/>
          <w:sz w:val="28"/>
          <w:lang w:eastAsia="zh-CN"/>
        </w:rPr>
        <w:t>7563</w:t>
      </w:r>
    </w:p>
    <w:p w14:paraId="7CB45193" w14:textId="50B43F16" w:rsidR="001E41F3" w:rsidRPr="000007EC" w:rsidRDefault="0095446A" w:rsidP="0095446A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hint="eastAsia"/>
          <w:b/>
          <w:noProof/>
          <w:sz w:val="24"/>
          <w:lang w:eastAsia="zh-CN"/>
        </w:rPr>
        <w:t>Chicago</w:t>
      </w:r>
      <w:r w:rsidR="00B07F27" w:rsidRPr="00B07F27">
        <w:rPr>
          <w:b/>
          <w:noProof/>
          <w:sz w:val="24"/>
          <w:lang w:eastAsia="zh-CN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USA</w:t>
      </w:r>
      <w:r w:rsidR="00B07F27" w:rsidRPr="00B07F27">
        <w:rPr>
          <w:b/>
          <w:noProof/>
          <w:sz w:val="24"/>
          <w:lang w:eastAsia="zh-CN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13</w:t>
      </w:r>
      <w:r w:rsidR="0044445A">
        <w:rPr>
          <w:rFonts w:hint="eastAsia"/>
          <w:b/>
          <w:noProof/>
          <w:sz w:val="24"/>
          <w:lang w:eastAsia="zh-CN"/>
        </w:rPr>
        <w:t>th</w:t>
      </w:r>
      <w:r w:rsidR="00B07F27" w:rsidRPr="00B07F27">
        <w:rPr>
          <w:b/>
          <w:noProof/>
          <w:sz w:val="24"/>
          <w:lang w:eastAsia="zh-CN"/>
        </w:rPr>
        <w:t xml:space="preserve"> – </w:t>
      </w:r>
      <w:r w:rsidR="0044445A">
        <w:rPr>
          <w:rFonts w:hint="eastAsia"/>
          <w:b/>
          <w:noProof/>
          <w:sz w:val="24"/>
          <w:lang w:eastAsia="zh-CN"/>
        </w:rPr>
        <w:t>1</w:t>
      </w:r>
      <w:r>
        <w:rPr>
          <w:rFonts w:hint="eastAsia"/>
          <w:b/>
          <w:noProof/>
          <w:sz w:val="24"/>
          <w:lang w:eastAsia="zh-CN"/>
        </w:rPr>
        <w:t>7</w:t>
      </w:r>
      <w:r w:rsidR="00B07F27" w:rsidRPr="00B07F27">
        <w:rPr>
          <w:b/>
          <w:noProof/>
          <w:sz w:val="24"/>
          <w:lang w:eastAsia="zh-CN"/>
        </w:rPr>
        <w:t xml:space="preserve">th </w:t>
      </w:r>
      <w:r>
        <w:rPr>
          <w:rFonts w:hint="eastAsia"/>
          <w:b/>
          <w:noProof/>
          <w:sz w:val="24"/>
          <w:lang w:eastAsia="zh-CN"/>
        </w:rPr>
        <w:t>November</w:t>
      </w:r>
      <w:r w:rsidR="00B07F27" w:rsidRPr="00B07F27">
        <w:rPr>
          <w:b/>
          <w:noProof/>
          <w:sz w:val="24"/>
          <w:lang w:eastAsia="zh-CN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007EC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Pr="000007EC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0007EC">
              <w:rPr>
                <w:i/>
                <w:noProof/>
                <w:sz w:val="14"/>
              </w:rPr>
              <w:t>CR-Form-v</w:t>
            </w:r>
            <w:r w:rsidR="008863B9" w:rsidRPr="000007EC">
              <w:rPr>
                <w:i/>
                <w:noProof/>
                <w:sz w:val="14"/>
              </w:rPr>
              <w:t>12.</w:t>
            </w:r>
            <w:r w:rsidR="001A2CA0" w:rsidRPr="000007EC">
              <w:rPr>
                <w:i/>
                <w:noProof/>
                <w:sz w:val="14"/>
              </w:rPr>
              <w:t>2</w:t>
            </w:r>
          </w:p>
        </w:tc>
      </w:tr>
      <w:tr w:rsidR="001E41F3" w:rsidRPr="000007EC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0007E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0007EC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0007EC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0007EC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1D6B1F" w:rsidR="001E41F3" w:rsidRPr="000007EC" w:rsidRDefault="006223CC" w:rsidP="00DA6EAC">
            <w:pPr>
              <w:pStyle w:val="CRCoverPage"/>
              <w:wordWrap w:val="0"/>
              <w:spacing w:after="0"/>
              <w:ind w:left="284" w:hanging="284"/>
              <w:jc w:val="right"/>
              <w:rPr>
                <w:b/>
                <w:noProof/>
                <w:sz w:val="28"/>
                <w:lang w:eastAsia="zh-CN"/>
              </w:rPr>
            </w:pPr>
            <w:r w:rsidRPr="000007EC">
              <w:rPr>
                <w:b/>
                <w:noProof/>
                <w:sz w:val="28"/>
                <w:lang w:eastAsia="zh-CN"/>
              </w:rPr>
              <w:t>3</w:t>
            </w:r>
            <w:r w:rsidR="00DA6EAC" w:rsidRPr="000007EC">
              <w:rPr>
                <w:b/>
                <w:noProof/>
                <w:sz w:val="28"/>
                <w:lang w:eastAsia="zh-CN"/>
              </w:rPr>
              <w:t>7</w:t>
            </w:r>
            <w:r w:rsidRPr="000007EC">
              <w:rPr>
                <w:b/>
                <w:noProof/>
                <w:sz w:val="28"/>
                <w:lang w:eastAsia="zh-CN"/>
              </w:rPr>
              <w:t>.4</w:t>
            </w:r>
            <w:r w:rsidR="00DA6EAC" w:rsidRPr="000007EC">
              <w:rPr>
                <w:b/>
                <w:noProof/>
                <w:sz w:val="28"/>
                <w:lang w:eastAsia="zh-CN"/>
              </w:rPr>
              <w:t>8</w:t>
            </w:r>
            <w:r w:rsidRPr="000007EC"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0007E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0007E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CC6EA3" w:rsidR="001E41F3" w:rsidRPr="000007EC" w:rsidRDefault="0021658B" w:rsidP="006223CC">
            <w:pPr>
              <w:pStyle w:val="CRCoverPage"/>
              <w:spacing w:after="0"/>
              <w:rPr>
                <w:noProof/>
                <w:lang w:eastAsia="zh-CN"/>
              </w:rPr>
            </w:pPr>
            <w:r w:rsidRPr="00DE3D9A">
              <w:rPr>
                <w:b/>
                <w:noProof/>
                <w:sz w:val="28"/>
                <w:lang w:eastAsia="zh-CN"/>
              </w:rPr>
              <w:fldChar w:fldCharType="begin"/>
            </w:r>
            <w:r w:rsidRPr="00DE3D9A">
              <w:rPr>
                <w:b/>
                <w:noProof/>
                <w:sz w:val="28"/>
                <w:lang w:eastAsia="zh-CN"/>
              </w:rPr>
              <w:instrText xml:space="preserve"> DOCPROPERTY  Cr#  \* MERGEFORMAT </w:instrText>
            </w:r>
            <w:r w:rsidRPr="00DE3D9A">
              <w:rPr>
                <w:b/>
                <w:noProof/>
                <w:sz w:val="28"/>
                <w:lang w:eastAsia="zh-CN"/>
              </w:rPr>
              <w:fldChar w:fldCharType="end"/>
            </w:r>
            <w:r w:rsidR="00DE3D9A" w:rsidRPr="00DE3D9A">
              <w:rPr>
                <w:rFonts w:hint="eastAsia"/>
                <w:b/>
                <w:noProof/>
                <w:sz w:val="28"/>
                <w:lang w:eastAsia="zh-CN"/>
              </w:rPr>
              <w:t>0093</w:t>
            </w:r>
          </w:p>
        </w:tc>
        <w:tc>
          <w:tcPr>
            <w:tcW w:w="709" w:type="dxa"/>
          </w:tcPr>
          <w:p w14:paraId="09D2C09B" w14:textId="77777777" w:rsidR="001E41F3" w:rsidRPr="000007EC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0007E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D79C15" w:rsidR="001E41F3" w:rsidRPr="000007EC" w:rsidRDefault="00B07F2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0007EC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0007E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4F082B" w:rsidR="001E41F3" w:rsidRPr="000007EC" w:rsidRDefault="006223CC" w:rsidP="0044445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0007EC">
              <w:rPr>
                <w:b/>
                <w:noProof/>
                <w:sz w:val="28"/>
                <w:lang w:eastAsia="zh-CN"/>
              </w:rPr>
              <w:t>17.</w:t>
            </w:r>
            <w:r w:rsidR="0044445A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0007EC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0007E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007EC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0007E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007EC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0007EC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0007EC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0007EC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0007EC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0007EC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0007EC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0007EC">
              <w:rPr>
                <w:rFonts w:cs="Arial"/>
                <w:i/>
                <w:noProof/>
              </w:rPr>
              <w:t>on using this form</w:t>
            </w:r>
            <w:r w:rsidR="0051580D" w:rsidRPr="000007EC">
              <w:rPr>
                <w:rFonts w:cs="Arial"/>
                <w:i/>
                <w:noProof/>
              </w:rPr>
              <w:t>: c</w:t>
            </w:r>
            <w:r w:rsidR="00F25D98" w:rsidRPr="000007EC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0007EC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0007EC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0007EC">
              <w:rPr>
                <w:rFonts w:cs="Arial"/>
                <w:i/>
                <w:noProof/>
              </w:rPr>
              <w:t>.</w:t>
            </w:r>
          </w:p>
        </w:tc>
      </w:tr>
      <w:tr w:rsidR="001E41F3" w:rsidRPr="000007EC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0007EC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007EC" w14:paraId="0EE45D52" w14:textId="77777777" w:rsidTr="00A7671C">
        <w:tc>
          <w:tcPr>
            <w:tcW w:w="2835" w:type="dxa"/>
          </w:tcPr>
          <w:p w14:paraId="59860FA1" w14:textId="77777777" w:rsidR="00F25D98" w:rsidRPr="000007EC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Proposed change</w:t>
            </w:r>
            <w:r w:rsidR="00A7671C" w:rsidRPr="000007EC">
              <w:rPr>
                <w:b/>
                <w:i/>
                <w:noProof/>
              </w:rPr>
              <w:t xml:space="preserve"> </w:t>
            </w:r>
            <w:r w:rsidRPr="000007EC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0007EC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007EC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0007EC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0007EC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007EC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0007EC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0007EC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0007EC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DDF5CFF" w:rsidR="00F25D98" w:rsidRPr="000007EC" w:rsidRDefault="0025071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0007EC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007EC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0007EC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Pr="000007EC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007EC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0007E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Title:</w:t>
            </w:r>
            <w:r w:rsidRPr="000007EC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D5D11C" w:rsidR="001E41F3" w:rsidRPr="000007EC" w:rsidRDefault="0044445A" w:rsidP="005571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Correction on multiple F1-U tunnels for MRB</w:t>
            </w:r>
          </w:p>
        </w:tc>
      </w:tr>
      <w:tr w:rsidR="001E41F3" w:rsidRPr="000007E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A6800" w:rsidRDefault="001E41F3">
            <w:pPr>
              <w:pStyle w:val="CRCoverPage"/>
              <w:tabs>
                <w:tab w:val="right" w:pos="1759"/>
              </w:tabs>
              <w:spacing w:after="0"/>
              <w:rPr>
                <w:lang w:eastAsia="zh-CN"/>
              </w:rPr>
            </w:pPr>
            <w:r w:rsidRPr="00DA6800">
              <w:rPr>
                <w:lang w:eastAsia="zh-CN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AC4BA0" w:rsidR="001E41F3" w:rsidRPr="00DA6800" w:rsidRDefault="001C13A1" w:rsidP="001C13A1">
            <w:pPr>
              <w:pStyle w:val="Header"/>
              <w:tabs>
                <w:tab w:val="left" w:pos="1800"/>
              </w:tabs>
              <w:ind w:leftChars="50" w:left="100"/>
              <w:jc w:val="both"/>
              <w:rPr>
                <w:b w:val="0"/>
                <w:noProof w:val="0"/>
                <w:sz w:val="20"/>
                <w:lang w:eastAsia="zh-CN"/>
              </w:rPr>
            </w:pPr>
            <w:r>
              <w:rPr>
                <w:b w:val="0"/>
                <w:noProof w:val="0"/>
                <w:sz w:val="20"/>
                <w:lang w:eastAsia="zh-CN"/>
              </w:rPr>
              <w:t>CATT,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 xml:space="preserve"> </w:t>
            </w:r>
            <w:r w:rsidR="00DA6800" w:rsidRPr="00DA6800">
              <w:rPr>
                <w:b w:val="0"/>
                <w:noProof w:val="0"/>
                <w:sz w:val="20"/>
                <w:lang w:eastAsia="zh-CN"/>
              </w:rPr>
              <w:t>Nokia, Nokia Shangha</w:t>
            </w:r>
            <w:bookmarkStart w:id="1" w:name="OLE_LINK1"/>
            <w:bookmarkStart w:id="2" w:name="OLE_LINK2"/>
            <w:r>
              <w:rPr>
                <w:b w:val="0"/>
                <w:noProof w:val="0"/>
                <w:sz w:val="20"/>
                <w:lang w:eastAsia="zh-CN"/>
              </w:rPr>
              <w:t xml:space="preserve">i </w:t>
            </w:r>
            <w:proofErr w:type="spellStart"/>
            <w:proofErr w:type="gramStart"/>
            <w:r>
              <w:rPr>
                <w:b w:val="0"/>
                <w:noProof w:val="0"/>
                <w:sz w:val="20"/>
                <w:lang w:eastAsia="zh-CN"/>
              </w:rPr>
              <w:t>Bell,ZTE</w:t>
            </w:r>
            <w:proofErr w:type="spellEnd"/>
            <w:proofErr w:type="gramEnd"/>
            <w:r>
              <w:rPr>
                <w:b w:val="0"/>
                <w:noProof w:val="0"/>
                <w:sz w:val="20"/>
                <w:lang w:eastAsia="zh-CN"/>
              </w:rPr>
              <w:t>,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 xml:space="preserve"> </w:t>
            </w:r>
            <w:r w:rsidR="00DA6800" w:rsidRPr="00DA6800">
              <w:rPr>
                <w:b w:val="0"/>
                <w:noProof w:val="0"/>
                <w:sz w:val="20"/>
                <w:lang w:eastAsia="zh-CN"/>
              </w:rPr>
              <w:t>Qualc</w:t>
            </w:r>
            <w:bookmarkEnd w:id="1"/>
            <w:bookmarkEnd w:id="2"/>
            <w:r>
              <w:rPr>
                <w:b w:val="0"/>
                <w:noProof w:val="0"/>
                <w:sz w:val="20"/>
                <w:lang w:eastAsia="zh-CN"/>
              </w:rPr>
              <w:t>omm,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 xml:space="preserve"> </w:t>
            </w:r>
            <w:r>
              <w:rPr>
                <w:b w:val="0"/>
                <w:noProof w:val="0"/>
                <w:sz w:val="20"/>
                <w:lang w:eastAsia="zh-CN"/>
              </w:rPr>
              <w:t>CMCC,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 xml:space="preserve"> </w:t>
            </w:r>
            <w:r w:rsidR="00DA6800" w:rsidRPr="00DA6800">
              <w:rPr>
                <w:b w:val="0"/>
                <w:noProof w:val="0"/>
                <w:sz w:val="20"/>
                <w:lang w:eastAsia="zh-CN"/>
              </w:rPr>
              <w:t>CBN</w:t>
            </w:r>
            <w:r w:rsidR="00DA6800" w:rsidRPr="00DA6800">
              <w:rPr>
                <w:rFonts w:hint="eastAsia"/>
                <w:b w:val="0"/>
                <w:noProof w:val="0"/>
                <w:sz w:val="20"/>
                <w:lang w:eastAsia="zh-CN"/>
              </w:rPr>
              <w:t>,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 xml:space="preserve"> </w:t>
            </w:r>
            <w:r w:rsidR="008A65F3">
              <w:rPr>
                <w:b w:val="0"/>
                <w:noProof w:val="0"/>
                <w:sz w:val="20"/>
                <w:lang w:eastAsia="zh-CN"/>
              </w:rPr>
              <w:t>Samsung</w:t>
            </w:r>
            <w:r w:rsidR="008A65F3">
              <w:rPr>
                <w:rFonts w:hint="eastAsia"/>
                <w:b w:val="0"/>
                <w:noProof w:val="0"/>
                <w:sz w:val="20"/>
                <w:lang w:eastAsia="zh-CN"/>
              </w:rPr>
              <w:t>,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 xml:space="preserve"> </w:t>
            </w:r>
            <w:r w:rsidR="008A65F3">
              <w:rPr>
                <w:b w:val="0"/>
                <w:noProof w:val="0"/>
                <w:sz w:val="20"/>
                <w:lang w:eastAsia="zh-CN"/>
              </w:rPr>
              <w:t>Lenovo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>，</w:t>
            </w:r>
            <w:r w:rsidR="008D1D12">
              <w:rPr>
                <w:rFonts w:hint="eastAsia"/>
                <w:b w:val="0"/>
                <w:noProof w:val="0"/>
                <w:sz w:val="20"/>
                <w:lang w:eastAsia="zh-CN"/>
              </w:rPr>
              <w:t>Huawei</w:t>
            </w:r>
          </w:p>
        </w:tc>
      </w:tr>
      <w:tr w:rsidR="001E41F3" w:rsidRPr="000007E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0007E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CA204" w:rsidR="001E41F3" w:rsidRPr="000007EC" w:rsidRDefault="00892A52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RAN3</w:t>
            </w:r>
          </w:p>
        </w:tc>
      </w:tr>
      <w:tr w:rsidR="001E41F3" w:rsidRPr="000007E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0007E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Work item code</w:t>
            </w:r>
            <w:r w:rsidR="0051580D" w:rsidRPr="000007E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C8CAAF" w:rsidR="001E41F3" w:rsidRPr="000007EC" w:rsidRDefault="00892A52">
            <w:pPr>
              <w:pStyle w:val="CRCoverPage"/>
              <w:spacing w:after="0"/>
              <w:ind w:left="100"/>
              <w:rPr>
                <w:noProof/>
              </w:rPr>
            </w:pPr>
            <w:r w:rsidRPr="000007EC">
              <w:rPr>
                <w:noProof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0007EC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0007EC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0007EC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2B0E05" w:rsidR="001E41F3" w:rsidRPr="000007EC" w:rsidRDefault="00892A52" w:rsidP="009A2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202</w:t>
            </w:r>
            <w:r w:rsidR="00EF0A44">
              <w:rPr>
                <w:rFonts w:hint="eastAsia"/>
                <w:noProof/>
                <w:lang w:eastAsia="zh-CN"/>
              </w:rPr>
              <w:t>3</w:t>
            </w:r>
            <w:r w:rsidRPr="000007EC">
              <w:rPr>
                <w:noProof/>
                <w:lang w:eastAsia="zh-CN"/>
              </w:rPr>
              <w:t>-</w:t>
            </w:r>
            <w:r w:rsidR="009A2E2B">
              <w:rPr>
                <w:rFonts w:hint="eastAsia"/>
                <w:noProof/>
                <w:lang w:eastAsia="zh-CN"/>
              </w:rPr>
              <w:t>10</w:t>
            </w:r>
            <w:r w:rsidRPr="000007EC">
              <w:rPr>
                <w:noProof/>
                <w:lang w:eastAsia="zh-CN"/>
              </w:rPr>
              <w:t>-</w:t>
            </w:r>
            <w:r w:rsidR="009A2E2B">
              <w:rPr>
                <w:rFonts w:hint="eastAsia"/>
                <w:noProof/>
                <w:lang w:eastAsia="zh-CN"/>
              </w:rPr>
              <w:t>25</w:t>
            </w:r>
          </w:p>
        </w:tc>
      </w:tr>
      <w:tr w:rsidR="001E41F3" w:rsidRPr="000007EC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0007E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FC70DC0" w:rsidR="001E41F3" w:rsidRPr="000007EC" w:rsidRDefault="00892A52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0007EC"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0007EC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0007EC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747C168" w:rsidR="001E41F3" w:rsidRPr="000007EC" w:rsidRDefault="00892A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Rel-17</w:t>
            </w:r>
          </w:p>
        </w:tc>
      </w:tr>
      <w:tr w:rsidR="001E41F3" w:rsidRPr="000007EC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0007EC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0007EC">
              <w:rPr>
                <w:i/>
                <w:noProof/>
                <w:sz w:val="18"/>
              </w:rPr>
              <w:t xml:space="preserve">Use </w:t>
            </w:r>
            <w:r w:rsidRPr="000007EC">
              <w:rPr>
                <w:i/>
                <w:noProof/>
                <w:sz w:val="18"/>
                <w:u w:val="single"/>
              </w:rPr>
              <w:t>one</w:t>
            </w:r>
            <w:r w:rsidRPr="000007EC">
              <w:rPr>
                <w:i/>
                <w:noProof/>
                <w:sz w:val="18"/>
              </w:rPr>
              <w:t xml:space="preserve"> of the following categories:</w:t>
            </w:r>
            <w:r w:rsidRPr="000007EC">
              <w:rPr>
                <w:b/>
                <w:i/>
                <w:noProof/>
                <w:sz w:val="18"/>
              </w:rPr>
              <w:br/>
              <w:t>F</w:t>
            </w:r>
            <w:r w:rsidRPr="000007EC">
              <w:rPr>
                <w:i/>
                <w:noProof/>
                <w:sz w:val="18"/>
              </w:rPr>
              <w:t xml:space="preserve">  (correction)</w:t>
            </w:r>
            <w:r w:rsidRPr="000007EC">
              <w:rPr>
                <w:i/>
                <w:noProof/>
                <w:sz w:val="18"/>
              </w:rPr>
              <w:br/>
            </w:r>
            <w:r w:rsidRPr="000007EC">
              <w:rPr>
                <w:b/>
                <w:i/>
                <w:noProof/>
                <w:sz w:val="18"/>
              </w:rPr>
              <w:t>A</w:t>
            </w:r>
            <w:r w:rsidRPr="000007EC">
              <w:rPr>
                <w:i/>
                <w:noProof/>
                <w:sz w:val="18"/>
              </w:rPr>
              <w:t xml:space="preserve">  (</w:t>
            </w:r>
            <w:r w:rsidR="00DE34CF" w:rsidRPr="000007EC">
              <w:rPr>
                <w:i/>
                <w:noProof/>
                <w:sz w:val="18"/>
              </w:rPr>
              <w:t xml:space="preserve">mirror </w:t>
            </w:r>
            <w:r w:rsidRPr="000007EC">
              <w:rPr>
                <w:i/>
                <w:noProof/>
                <w:sz w:val="18"/>
              </w:rPr>
              <w:t>correspond</w:t>
            </w:r>
            <w:r w:rsidR="00DE34CF" w:rsidRPr="000007EC">
              <w:rPr>
                <w:i/>
                <w:noProof/>
                <w:sz w:val="18"/>
              </w:rPr>
              <w:t xml:space="preserve">ing </w:t>
            </w:r>
            <w:r w:rsidRPr="000007EC">
              <w:rPr>
                <w:i/>
                <w:noProof/>
                <w:sz w:val="18"/>
              </w:rPr>
              <w:t xml:space="preserve">to a </w:t>
            </w:r>
            <w:r w:rsidR="00DE34CF" w:rsidRPr="000007EC">
              <w:rPr>
                <w:i/>
                <w:noProof/>
                <w:sz w:val="18"/>
              </w:rPr>
              <w:t xml:space="preserve">change </w:t>
            </w:r>
            <w:r w:rsidRPr="000007EC">
              <w:rPr>
                <w:i/>
                <w:noProof/>
                <w:sz w:val="18"/>
              </w:rPr>
              <w:t xml:space="preserve">in an earlier </w:t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="00665C47" w:rsidRPr="000007EC">
              <w:rPr>
                <w:i/>
                <w:noProof/>
                <w:sz w:val="18"/>
              </w:rPr>
              <w:tab/>
            </w:r>
            <w:r w:rsidRPr="000007EC">
              <w:rPr>
                <w:i/>
                <w:noProof/>
                <w:sz w:val="18"/>
              </w:rPr>
              <w:t>release)</w:t>
            </w:r>
            <w:r w:rsidRPr="000007EC">
              <w:rPr>
                <w:i/>
                <w:noProof/>
                <w:sz w:val="18"/>
              </w:rPr>
              <w:br/>
            </w:r>
            <w:r w:rsidRPr="000007EC">
              <w:rPr>
                <w:b/>
                <w:i/>
                <w:noProof/>
                <w:sz w:val="18"/>
              </w:rPr>
              <w:t>B</w:t>
            </w:r>
            <w:r w:rsidRPr="000007EC">
              <w:rPr>
                <w:i/>
                <w:noProof/>
                <w:sz w:val="18"/>
              </w:rPr>
              <w:t xml:space="preserve">  (addition of feature), </w:t>
            </w:r>
            <w:r w:rsidRPr="000007EC">
              <w:rPr>
                <w:i/>
                <w:noProof/>
                <w:sz w:val="18"/>
              </w:rPr>
              <w:br/>
            </w:r>
            <w:r w:rsidRPr="000007EC">
              <w:rPr>
                <w:b/>
                <w:i/>
                <w:noProof/>
                <w:sz w:val="18"/>
              </w:rPr>
              <w:t>C</w:t>
            </w:r>
            <w:r w:rsidRPr="000007EC">
              <w:rPr>
                <w:i/>
                <w:noProof/>
                <w:sz w:val="18"/>
              </w:rPr>
              <w:t xml:space="preserve">  (functional modification of feature)</w:t>
            </w:r>
            <w:r w:rsidRPr="000007EC">
              <w:rPr>
                <w:i/>
                <w:noProof/>
                <w:sz w:val="18"/>
              </w:rPr>
              <w:br/>
            </w:r>
            <w:r w:rsidRPr="000007EC">
              <w:rPr>
                <w:b/>
                <w:i/>
                <w:noProof/>
                <w:sz w:val="18"/>
              </w:rPr>
              <w:t>D</w:t>
            </w:r>
            <w:r w:rsidRPr="000007EC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0007EC" w:rsidRDefault="001E41F3">
            <w:pPr>
              <w:pStyle w:val="CRCoverPage"/>
              <w:rPr>
                <w:noProof/>
              </w:rPr>
            </w:pPr>
            <w:r w:rsidRPr="000007EC">
              <w:rPr>
                <w:noProof/>
                <w:sz w:val="18"/>
              </w:rPr>
              <w:t>Detailed explanations of the above categories can</w:t>
            </w:r>
            <w:r w:rsidRPr="000007EC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0007EC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0007EC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0007EC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0007EC">
              <w:rPr>
                <w:i/>
                <w:noProof/>
                <w:sz w:val="18"/>
              </w:rPr>
              <w:t xml:space="preserve">Use </w:t>
            </w:r>
            <w:r w:rsidRPr="000007EC">
              <w:rPr>
                <w:i/>
                <w:noProof/>
                <w:sz w:val="18"/>
                <w:u w:val="single"/>
              </w:rPr>
              <w:t>one</w:t>
            </w:r>
            <w:r w:rsidRPr="000007EC">
              <w:rPr>
                <w:i/>
                <w:noProof/>
                <w:sz w:val="18"/>
              </w:rPr>
              <w:t xml:space="preserve"> of the following releases:</w:t>
            </w:r>
            <w:r w:rsidRPr="000007EC">
              <w:rPr>
                <w:i/>
                <w:noProof/>
                <w:sz w:val="18"/>
              </w:rPr>
              <w:br/>
              <w:t>Rel-8</w:t>
            </w:r>
            <w:r w:rsidRPr="000007EC">
              <w:rPr>
                <w:i/>
                <w:noProof/>
                <w:sz w:val="18"/>
              </w:rPr>
              <w:tab/>
              <w:t>(Release 8)</w:t>
            </w:r>
            <w:r w:rsidR="007C2097" w:rsidRPr="000007EC">
              <w:rPr>
                <w:i/>
                <w:noProof/>
                <w:sz w:val="18"/>
              </w:rPr>
              <w:br/>
              <w:t>Rel-9</w:t>
            </w:r>
            <w:r w:rsidR="007C2097" w:rsidRPr="000007EC">
              <w:rPr>
                <w:i/>
                <w:noProof/>
                <w:sz w:val="18"/>
              </w:rPr>
              <w:tab/>
              <w:t>(Release 9)</w:t>
            </w:r>
            <w:r w:rsidR="009777D9" w:rsidRPr="000007EC">
              <w:rPr>
                <w:i/>
                <w:noProof/>
                <w:sz w:val="18"/>
              </w:rPr>
              <w:br/>
              <w:t>Rel-10</w:t>
            </w:r>
            <w:r w:rsidR="009777D9" w:rsidRPr="000007EC">
              <w:rPr>
                <w:i/>
                <w:noProof/>
                <w:sz w:val="18"/>
              </w:rPr>
              <w:tab/>
              <w:t>(Release 10)</w:t>
            </w:r>
            <w:r w:rsidR="000C038A" w:rsidRPr="000007EC">
              <w:rPr>
                <w:i/>
                <w:noProof/>
                <w:sz w:val="18"/>
              </w:rPr>
              <w:br/>
              <w:t>Rel-11</w:t>
            </w:r>
            <w:r w:rsidR="000C038A" w:rsidRPr="000007EC">
              <w:rPr>
                <w:i/>
                <w:noProof/>
                <w:sz w:val="18"/>
              </w:rPr>
              <w:tab/>
              <w:t>(Release 11)</w:t>
            </w:r>
            <w:r w:rsidR="000C038A" w:rsidRPr="000007EC">
              <w:rPr>
                <w:i/>
                <w:noProof/>
                <w:sz w:val="18"/>
              </w:rPr>
              <w:br/>
            </w:r>
            <w:r w:rsidR="002E472E" w:rsidRPr="000007EC">
              <w:rPr>
                <w:i/>
                <w:noProof/>
                <w:sz w:val="18"/>
              </w:rPr>
              <w:t>…</w:t>
            </w:r>
            <w:r w:rsidR="0051580D" w:rsidRPr="000007EC">
              <w:rPr>
                <w:i/>
                <w:noProof/>
                <w:sz w:val="18"/>
              </w:rPr>
              <w:br/>
            </w:r>
            <w:r w:rsidR="00E34898" w:rsidRPr="000007EC">
              <w:rPr>
                <w:i/>
                <w:noProof/>
                <w:sz w:val="18"/>
              </w:rPr>
              <w:t>Rel-16</w:t>
            </w:r>
            <w:r w:rsidR="00E34898" w:rsidRPr="000007EC">
              <w:rPr>
                <w:i/>
                <w:noProof/>
                <w:sz w:val="18"/>
              </w:rPr>
              <w:tab/>
              <w:t>(Release 16)</w:t>
            </w:r>
            <w:r w:rsidR="002E472E" w:rsidRPr="000007EC">
              <w:rPr>
                <w:i/>
                <w:noProof/>
                <w:sz w:val="18"/>
              </w:rPr>
              <w:br/>
              <w:t>Rel-17</w:t>
            </w:r>
            <w:r w:rsidR="002E472E" w:rsidRPr="000007EC">
              <w:rPr>
                <w:i/>
                <w:noProof/>
                <w:sz w:val="18"/>
              </w:rPr>
              <w:tab/>
              <w:t>(Release 17)</w:t>
            </w:r>
            <w:r w:rsidR="002E472E" w:rsidRPr="000007EC">
              <w:rPr>
                <w:i/>
                <w:noProof/>
                <w:sz w:val="18"/>
              </w:rPr>
              <w:br/>
              <w:t>Rel-18</w:t>
            </w:r>
            <w:r w:rsidR="002E472E" w:rsidRPr="000007EC">
              <w:rPr>
                <w:i/>
                <w:noProof/>
                <w:sz w:val="18"/>
              </w:rPr>
              <w:tab/>
              <w:t>(Release 18)</w:t>
            </w:r>
            <w:r w:rsidR="001A2CA0" w:rsidRPr="000007EC">
              <w:rPr>
                <w:i/>
                <w:noProof/>
                <w:sz w:val="18"/>
              </w:rPr>
              <w:br/>
              <w:t>Rel-19</w:t>
            </w:r>
            <w:r w:rsidR="001A2CA0" w:rsidRPr="000007EC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0007EC" w14:paraId="7FBEB8E7" w14:textId="77777777" w:rsidTr="00547111">
        <w:tc>
          <w:tcPr>
            <w:tcW w:w="1843" w:type="dxa"/>
          </w:tcPr>
          <w:p w14:paraId="44A3A604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0007E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FC9A4F" w14:textId="77777777" w:rsidR="00AA7F02" w:rsidRDefault="009A2E2B" w:rsidP="00AA7F02">
            <w:pPr>
              <w:pStyle w:val="CRCoverPage"/>
              <w:spacing w:after="0"/>
              <w:ind w:left="100"/>
              <w:rPr>
                <w:ins w:id="3" w:author="Ericsson" w:date="2023-11-13T07:24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split gNB scenario,it is possible that MBS session contexts for the same MBS session are established in multiple gNB-DUs which means there maybe multiple F1-U tunnels for one MRB.However,management of mutiple F1-U tunnels for one MRB is not supported for broadcast service.</w:t>
            </w:r>
          </w:p>
          <w:p w14:paraId="708AA7DE" w14:textId="78B8A5C2" w:rsidR="009D0D12" w:rsidRPr="000007EC" w:rsidRDefault="00AA7F02" w:rsidP="00AA7F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4" w:author="Ericsson" w:date="2023-11-13T07:24:00Z">
              <w:r>
                <w:rPr>
                  <w:noProof/>
                  <w:lang w:eastAsia="zh-CN"/>
                </w:rPr>
                <w:t xml:space="preserve">Current E1AP functionality for BC Bearer Context modification is limited as in order to enable setup of multiple F1-U bearer contexts, one per DU, every new instance of the gNB-CU-CP initiated BC Bearer Context modification procedure containing a per MRB </w:t>
              </w:r>
              <w:r w:rsidRPr="0002030B">
                <w:rPr>
                  <w:i/>
                  <w:iCs/>
                  <w:noProof/>
                  <w:lang w:eastAsia="zh-CN"/>
                </w:rPr>
                <w:t>BC Bearer Context F1-U TNL Info at DU</w:t>
              </w:r>
              <w:r>
                <w:rPr>
                  <w:noProof/>
                  <w:lang w:eastAsia="zh-CN"/>
                </w:rPr>
                <w:t xml:space="preserve"> IE procedure is interpreted as an addition of one (set of) new F1-U tunnel(s) (towards one gNB-DU).</w:t>
              </w:r>
            </w:ins>
          </w:p>
        </w:tc>
      </w:tr>
      <w:tr w:rsidR="001E41F3" w:rsidRPr="000007E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3A9D9D9" w:rsidR="001E41F3" w:rsidRPr="000007EC" w:rsidRDefault="009D0D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.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0007E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Summary of change</w:t>
            </w:r>
            <w:r w:rsidR="0051580D" w:rsidRPr="000007EC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3C8284" w14:textId="52168348" w:rsidR="009A2E2B" w:rsidDel="00AA7F02" w:rsidRDefault="009A2E2B" w:rsidP="00A55E62">
            <w:pPr>
              <w:pStyle w:val="CRCoverPage"/>
              <w:spacing w:after="0"/>
              <w:ind w:left="100"/>
              <w:rPr>
                <w:del w:id="5" w:author="Ericsson" w:date="2023-11-13T07:24:00Z"/>
                <w:noProof/>
                <w:lang w:eastAsia="zh-CN"/>
              </w:rPr>
            </w:pPr>
            <w:del w:id="6" w:author="Ericsson" w:date="2023-11-13T07:24:00Z">
              <w:r w:rsidDel="00AA7F02">
                <w:rPr>
                  <w:rFonts w:hint="eastAsia"/>
                  <w:noProof/>
                  <w:lang w:eastAsia="zh-CN"/>
                </w:rPr>
                <w:delText>Option 1</w:delText>
              </w:r>
              <w:r w:rsidR="00A55E62" w:rsidDel="00AA7F02">
                <w:rPr>
                  <w:rFonts w:hint="eastAsia"/>
                  <w:noProof/>
                  <w:lang w:eastAsia="zh-CN"/>
                </w:rPr>
                <w:delText>:</w:delText>
              </w:r>
            </w:del>
          </w:p>
          <w:p w14:paraId="293A62AB" w14:textId="1B16D783" w:rsidR="00AA7F02" w:rsidRDefault="00792B62" w:rsidP="00AA7F02">
            <w:pPr>
              <w:pStyle w:val="CRCoverPage"/>
              <w:spacing w:after="0"/>
              <w:ind w:left="100"/>
              <w:rPr>
                <w:ins w:id="7" w:author="Ericsson" w:date="2023-11-13T07:25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</w:t>
            </w:r>
            <w:r w:rsidR="003738E0">
              <w:rPr>
                <w:rFonts w:hint="eastAsia"/>
                <w:noProof/>
                <w:lang w:eastAsia="zh-CN"/>
              </w:rPr>
              <w:t xml:space="preserve">Adding </w:t>
            </w:r>
            <w:r>
              <w:rPr>
                <w:rFonts w:hint="eastAsia"/>
                <w:noProof/>
                <w:lang w:eastAsia="zh-CN"/>
              </w:rPr>
              <w:t xml:space="preserve">a new IE </w:t>
            </w:r>
            <w:r w:rsidR="003738E0">
              <w:rPr>
                <w:noProof/>
                <w:lang w:eastAsia="zh-CN"/>
              </w:rPr>
              <w:t>“</w:t>
            </w:r>
            <w:r w:rsidR="003738E0" w:rsidRPr="003738E0">
              <w:rPr>
                <w:noProof/>
                <w:lang w:eastAsia="zh-CN"/>
              </w:rPr>
              <w:t>Additional F1-U TNL Info List</w:t>
            </w:r>
            <w:r w:rsidR="003738E0">
              <w:rPr>
                <w:noProof/>
                <w:lang w:eastAsia="zh-CN"/>
              </w:rPr>
              <w:t>”</w:t>
            </w:r>
            <w:r w:rsidR="003738E0">
              <w:rPr>
                <w:rFonts w:hint="eastAsia"/>
                <w:noProof/>
                <w:lang w:eastAsia="zh-CN"/>
              </w:rPr>
              <w:t xml:space="preserve"> into </w:t>
            </w:r>
            <w:r w:rsidR="003738E0">
              <w:rPr>
                <w:noProof/>
                <w:lang w:eastAsia="zh-CN"/>
              </w:rPr>
              <w:t>“</w:t>
            </w:r>
            <w:r w:rsidR="003738E0" w:rsidRPr="003738E0">
              <w:rPr>
                <w:noProof/>
                <w:lang w:eastAsia="zh-CN"/>
              </w:rPr>
              <w:t>BC MRB To Modify List</w:t>
            </w:r>
            <w:r w:rsidR="003738E0"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into the </w:t>
            </w:r>
            <w:r>
              <w:rPr>
                <w:noProof/>
                <w:lang w:eastAsia="zh-CN"/>
              </w:rPr>
              <w:t>“</w:t>
            </w:r>
            <w:r w:rsidRPr="00792B62">
              <w:rPr>
                <w:noProof/>
                <w:lang w:eastAsia="zh-CN"/>
              </w:rPr>
              <w:t xml:space="preserve">BC MRB To Modify </w:t>
            </w:r>
            <w:r>
              <w:rPr>
                <w:rFonts w:hint="eastAsia"/>
                <w:noProof/>
                <w:lang w:eastAsia="zh-CN"/>
              </w:rPr>
              <w:t>Item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structure for providing TNL info at DUs.</w:t>
            </w:r>
          </w:p>
          <w:p w14:paraId="37234BA6" w14:textId="3FE7FC22" w:rsidR="00AA7F02" w:rsidRDefault="00AA7F02" w:rsidP="00AA7F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8" w:author="Ericsson" w:date="2023-11-13T07:25:00Z">
              <w:r>
                <w:rPr>
                  <w:noProof/>
                  <w:lang w:eastAsia="zh-CN"/>
                </w:rPr>
                <w:t>2. Intoducing a Broadcast F1-U Context Reference in order to be able to correlate F1-U resources to the respective resources at the gNB-CU-UP.</w:t>
              </w:r>
            </w:ins>
          </w:p>
          <w:p w14:paraId="2A181263" w14:textId="4D73C961" w:rsidR="00792B62" w:rsidDel="00AA7F02" w:rsidRDefault="00AA7F02" w:rsidP="00AA7F02">
            <w:pPr>
              <w:pStyle w:val="CRCoverPage"/>
              <w:spacing w:after="0"/>
              <w:ind w:left="100"/>
              <w:rPr>
                <w:del w:id="9" w:author="Ericsson" w:date="2023-11-13T07:26:00Z"/>
                <w:noProof/>
                <w:lang w:eastAsia="zh-CN"/>
              </w:rPr>
            </w:pPr>
            <w:ins w:id="10" w:author="Ericsson" w:date="2023-11-13T07:25:00Z">
              <w:r>
                <w:rPr>
                  <w:noProof/>
                  <w:lang w:eastAsia="zh-CN"/>
                </w:rPr>
                <w:t>3</w:t>
              </w:r>
            </w:ins>
            <w:del w:id="11" w:author="Ericsson" w:date="2023-11-13T07:25:00Z">
              <w:r w:rsidR="00792B62" w:rsidDel="00AA7F02">
                <w:rPr>
                  <w:rFonts w:hint="eastAsia"/>
                  <w:noProof/>
                  <w:lang w:eastAsia="zh-CN"/>
                </w:rPr>
                <w:delText>2</w:delText>
              </w:r>
            </w:del>
            <w:r w:rsidR="00792B62">
              <w:rPr>
                <w:rFonts w:hint="eastAsia"/>
                <w:noProof/>
                <w:lang w:eastAsia="zh-CN"/>
              </w:rPr>
              <w:t xml:space="preserve">. For the case that one TNL info at CU is required for each </w:t>
            </w:r>
            <w:ins w:id="12" w:author="Ericsson" w:date="2023-11-13T07:25:00Z">
              <w:r>
                <w:rPr>
                  <w:noProof/>
                  <w:lang w:eastAsia="zh-CN"/>
                </w:rPr>
                <w:t>F1-U tunnel, the CU-UP is still able to allocate respective resources, it could, however, allocate a single TEID per MRB as well, which is left for implementation and deployment choices.</w:t>
              </w:r>
            </w:ins>
            <w:del w:id="13" w:author="Ericsson" w:date="2023-11-13T07:26:00Z">
              <w:r w:rsidR="00792B62" w:rsidDel="00AA7F02">
                <w:rPr>
                  <w:rFonts w:hint="eastAsia"/>
                  <w:noProof/>
                  <w:lang w:eastAsia="zh-CN"/>
                </w:rPr>
                <w:delText xml:space="preserve">TNL info at DU, adding a new IE </w:delText>
              </w:r>
              <w:r w:rsidR="00792B62" w:rsidDel="00AA7F02">
                <w:rPr>
                  <w:noProof/>
                  <w:lang w:eastAsia="zh-CN"/>
                </w:rPr>
                <w:delText>“</w:delText>
              </w:r>
              <w:r w:rsidR="00792B62" w:rsidRPr="00792B62" w:rsidDel="00AA7F02">
                <w:rPr>
                  <w:noProof/>
                  <w:lang w:eastAsia="zh-CN"/>
                </w:rPr>
                <w:delText>Number of Required New F1-U TNL Info at CU</w:delText>
              </w:r>
              <w:r w:rsidR="00792B62" w:rsidDel="00AA7F02">
                <w:rPr>
                  <w:noProof/>
                  <w:lang w:eastAsia="zh-CN"/>
                </w:rPr>
                <w:delText>”</w:delText>
              </w:r>
              <w:r w:rsidR="00792B62" w:rsidDel="00AA7F02">
                <w:rPr>
                  <w:rFonts w:hint="eastAsia"/>
                  <w:noProof/>
                  <w:lang w:eastAsia="zh-CN"/>
                </w:rPr>
                <w:delText xml:space="preserve"> into the </w:delText>
              </w:r>
              <w:r w:rsidR="00792B62" w:rsidDel="00AA7F02">
                <w:rPr>
                  <w:noProof/>
                  <w:lang w:eastAsia="zh-CN"/>
                </w:rPr>
                <w:delText>“</w:delText>
              </w:r>
              <w:r w:rsidR="00792B62" w:rsidRPr="00792B62" w:rsidDel="00AA7F02">
                <w:rPr>
                  <w:noProof/>
                  <w:lang w:eastAsia="zh-CN"/>
                </w:rPr>
                <w:delText xml:space="preserve">BC MRB To Setup </w:delText>
              </w:r>
              <w:r w:rsidR="00792B62" w:rsidDel="00AA7F02">
                <w:rPr>
                  <w:rFonts w:hint="eastAsia"/>
                  <w:noProof/>
                  <w:lang w:eastAsia="zh-CN"/>
                </w:rPr>
                <w:delText>Item</w:delText>
              </w:r>
              <w:r w:rsidR="00792B62" w:rsidDel="00AA7F02">
                <w:rPr>
                  <w:noProof/>
                  <w:lang w:eastAsia="zh-CN"/>
                </w:rPr>
                <w:delText>”</w:delText>
              </w:r>
              <w:r w:rsidR="00792B62" w:rsidDel="00AA7F02">
                <w:rPr>
                  <w:rFonts w:hint="eastAsia"/>
                  <w:noProof/>
                  <w:lang w:eastAsia="zh-CN"/>
                </w:rPr>
                <w:delText xml:space="preserve"> structure and the </w:delText>
              </w:r>
              <w:r w:rsidR="00792B62" w:rsidDel="00AA7F02">
                <w:rPr>
                  <w:noProof/>
                  <w:lang w:eastAsia="zh-CN"/>
                </w:rPr>
                <w:delText>“</w:delText>
              </w:r>
              <w:r w:rsidR="00792B62" w:rsidRPr="00792B62" w:rsidDel="00AA7F02">
                <w:rPr>
                  <w:noProof/>
                  <w:lang w:eastAsia="zh-CN"/>
                </w:rPr>
                <w:delText xml:space="preserve">BC MRB To Modify </w:delText>
              </w:r>
              <w:r w:rsidR="00792B62" w:rsidDel="00AA7F02">
                <w:rPr>
                  <w:rFonts w:hint="eastAsia"/>
                  <w:noProof/>
                  <w:lang w:eastAsia="zh-CN"/>
                </w:rPr>
                <w:delText>Item</w:delText>
              </w:r>
              <w:r w:rsidR="00792B62" w:rsidDel="00AA7F02">
                <w:rPr>
                  <w:noProof/>
                  <w:lang w:eastAsia="zh-CN"/>
                </w:rPr>
                <w:delText>”</w:delText>
              </w:r>
              <w:r w:rsidR="00792B62" w:rsidDel="00AA7F02">
                <w:rPr>
                  <w:rFonts w:hint="eastAsia"/>
                  <w:noProof/>
                  <w:lang w:eastAsia="zh-CN"/>
                </w:rPr>
                <w:delText xml:space="preserve"> structure, and adding a new IE </w:delText>
              </w:r>
              <w:r w:rsidR="00792B62" w:rsidDel="00AA7F02">
                <w:rPr>
                  <w:noProof/>
                  <w:lang w:eastAsia="zh-CN"/>
                </w:rPr>
                <w:delText>“</w:delText>
              </w:r>
              <w:r w:rsidR="00792B62" w:rsidRPr="00792B62" w:rsidDel="00AA7F02">
                <w:rPr>
                  <w:noProof/>
                  <w:lang w:eastAsia="zh-CN"/>
                </w:rPr>
                <w:delText>Additional F1-U TNL Info at CU List</w:delText>
              </w:r>
              <w:r w:rsidR="00792B62" w:rsidDel="00AA7F02">
                <w:rPr>
                  <w:noProof/>
                  <w:lang w:eastAsia="zh-CN"/>
                </w:rPr>
                <w:delText>”</w:delText>
              </w:r>
              <w:r w:rsidR="00792B62" w:rsidDel="00AA7F02">
                <w:rPr>
                  <w:rFonts w:hint="eastAsia"/>
                  <w:noProof/>
                  <w:lang w:eastAsia="zh-CN"/>
                </w:rPr>
                <w:delText xml:space="preserve"> into the corresponding response structures.</w:delText>
              </w:r>
            </w:del>
          </w:p>
          <w:p w14:paraId="164AA8D2" w14:textId="2BD46B85" w:rsidR="009A2E2B" w:rsidDel="00AA7F02" w:rsidRDefault="009A2E2B" w:rsidP="00AA7F02">
            <w:pPr>
              <w:pStyle w:val="CRCoverPage"/>
              <w:spacing w:after="0"/>
              <w:ind w:left="100"/>
              <w:rPr>
                <w:del w:id="14" w:author="Ericsson" w:date="2023-11-13T07:26:00Z"/>
                <w:noProof/>
                <w:lang w:eastAsia="zh-CN"/>
              </w:rPr>
            </w:pPr>
            <w:del w:id="15" w:author="Ericsson" w:date="2023-11-13T07:26:00Z">
              <w:r w:rsidDel="00AA7F02">
                <w:rPr>
                  <w:rFonts w:hint="eastAsia"/>
                  <w:noProof/>
                  <w:lang w:eastAsia="zh-CN"/>
                </w:rPr>
                <w:delText>Option 2</w:delText>
              </w:r>
              <w:r w:rsidR="00A55E62" w:rsidDel="00AA7F02">
                <w:rPr>
                  <w:rFonts w:hint="eastAsia"/>
                  <w:noProof/>
                  <w:lang w:eastAsia="zh-CN"/>
                </w:rPr>
                <w:delText>:</w:delText>
              </w:r>
            </w:del>
          </w:p>
          <w:p w14:paraId="133979B2" w14:textId="032AC68F" w:rsidR="009A2E2B" w:rsidDel="00AA7F02" w:rsidRDefault="009A2E2B" w:rsidP="00AA7F02">
            <w:pPr>
              <w:pStyle w:val="CRCoverPage"/>
              <w:spacing w:after="0"/>
              <w:ind w:left="100"/>
              <w:rPr>
                <w:del w:id="16" w:author="Ericsson" w:date="2023-11-13T07:26:00Z"/>
                <w:noProof/>
                <w:lang w:eastAsia="zh-CN"/>
              </w:rPr>
            </w:pPr>
            <w:bookmarkStart w:id="17" w:name="OLE_LINK4"/>
            <w:bookmarkStart w:id="18" w:name="OLE_LINK5"/>
            <w:del w:id="19" w:author="Ericsson" w:date="2023-11-13T07:26:00Z">
              <w:r w:rsidDel="00AA7F02">
                <w:rPr>
                  <w:rFonts w:hint="eastAsia"/>
                  <w:noProof/>
                  <w:lang w:eastAsia="zh-CN"/>
                </w:rPr>
                <w:delText xml:space="preserve">1. Adding a new IE </w:delText>
              </w:r>
              <w:r w:rsidDel="00AA7F02">
                <w:rPr>
                  <w:noProof/>
                  <w:lang w:eastAsia="zh-CN"/>
                </w:rPr>
                <w:delText>“</w:delText>
              </w:r>
              <w:r w:rsidRPr="003738E0" w:rsidDel="00AA7F02">
                <w:rPr>
                  <w:noProof/>
                  <w:lang w:eastAsia="zh-CN"/>
                </w:rPr>
                <w:delText>Additional F1-U TNL Info List</w:delText>
              </w:r>
              <w:r w:rsidDel="00AA7F02">
                <w:rPr>
                  <w:noProof/>
                  <w:lang w:eastAsia="zh-CN"/>
                </w:rPr>
                <w:delText>”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 into </w:delText>
              </w:r>
              <w:r w:rsidDel="00AA7F02">
                <w:rPr>
                  <w:noProof/>
                  <w:lang w:eastAsia="zh-CN"/>
                </w:rPr>
                <w:delText>“</w:delText>
              </w:r>
              <w:r w:rsidRPr="003738E0" w:rsidDel="00AA7F02">
                <w:rPr>
                  <w:noProof/>
                  <w:lang w:eastAsia="zh-CN"/>
                </w:rPr>
                <w:delText xml:space="preserve">BC MRB 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Setup or </w:delText>
              </w:r>
              <w:r w:rsidRPr="003738E0" w:rsidDel="00AA7F02">
                <w:rPr>
                  <w:noProof/>
                  <w:lang w:eastAsia="zh-CN"/>
                </w:rPr>
                <w:delText xml:space="preserve">Modify 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Response </w:delText>
              </w:r>
              <w:r w:rsidRPr="003738E0" w:rsidDel="00AA7F02">
                <w:rPr>
                  <w:noProof/>
                  <w:lang w:eastAsia="zh-CN"/>
                </w:rPr>
                <w:delText>List</w:delText>
              </w:r>
              <w:r w:rsidDel="00AA7F02">
                <w:rPr>
                  <w:noProof/>
                  <w:lang w:eastAsia="zh-CN"/>
                </w:rPr>
                <w:delText>”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 into the </w:delText>
              </w:r>
              <w:r w:rsidDel="00AA7F02">
                <w:rPr>
                  <w:noProof/>
                  <w:lang w:eastAsia="zh-CN"/>
                </w:rPr>
                <w:delText>“</w:delText>
              </w:r>
              <w:r w:rsidRPr="00792B62" w:rsidDel="00AA7F02">
                <w:rPr>
                  <w:noProof/>
                  <w:lang w:eastAsia="zh-CN"/>
                </w:rPr>
                <w:delText xml:space="preserve">BC MRB 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Setup or </w:delText>
              </w:r>
              <w:r w:rsidRPr="003738E0" w:rsidDel="00AA7F02">
                <w:rPr>
                  <w:noProof/>
                  <w:lang w:eastAsia="zh-CN"/>
                </w:rPr>
                <w:delText xml:space="preserve">Modify </w:delText>
              </w:r>
              <w:r w:rsidDel="00AA7F02">
                <w:rPr>
                  <w:rFonts w:hint="eastAsia"/>
                  <w:noProof/>
                  <w:lang w:eastAsia="zh-CN"/>
                </w:rPr>
                <w:delText>Response Item</w:delText>
              </w:r>
              <w:r w:rsidDel="00AA7F02">
                <w:rPr>
                  <w:noProof/>
                  <w:lang w:eastAsia="zh-CN"/>
                </w:rPr>
                <w:delText>”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 structure for providing TNL info at CUs.</w:delText>
              </w:r>
            </w:del>
          </w:p>
          <w:p w14:paraId="1EFE64BA" w14:textId="5506AB15" w:rsidR="009A2E2B" w:rsidDel="00AA7F02" w:rsidRDefault="009A2E2B" w:rsidP="00AA7F02">
            <w:pPr>
              <w:pStyle w:val="CRCoverPage"/>
              <w:spacing w:after="0"/>
              <w:ind w:left="100"/>
              <w:rPr>
                <w:del w:id="20" w:author="Ericsson" w:date="2023-11-13T07:26:00Z"/>
                <w:noProof/>
                <w:lang w:eastAsia="zh-CN"/>
              </w:rPr>
            </w:pPr>
            <w:del w:id="21" w:author="Ericsson" w:date="2023-11-13T07:26:00Z">
              <w:r w:rsidDel="00AA7F02">
                <w:rPr>
                  <w:rFonts w:hint="eastAsia"/>
                  <w:noProof/>
                  <w:lang w:eastAsia="zh-CN"/>
                </w:rPr>
                <w:delText xml:space="preserve">2. Adding a new IE </w:delText>
              </w:r>
              <w:r w:rsidDel="00AA7F02">
                <w:rPr>
                  <w:noProof/>
                  <w:lang w:eastAsia="zh-CN"/>
                </w:rPr>
                <w:delText>“</w:delText>
              </w:r>
              <w:r w:rsidRPr="00792B62" w:rsidDel="00AA7F02">
                <w:rPr>
                  <w:noProof/>
                  <w:lang w:eastAsia="zh-CN"/>
                </w:rPr>
                <w:delText xml:space="preserve">Additional F1-U TNL Info at </w:delText>
              </w:r>
              <w:r w:rsidDel="00AA7F02">
                <w:rPr>
                  <w:rFonts w:hint="eastAsia"/>
                  <w:noProof/>
                  <w:lang w:eastAsia="zh-CN"/>
                </w:rPr>
                <w:delText>D</w:delText>
              </w:r>
              <w:r w:rsidRPr="00792B62" w:rsidDel="00AA7F02">
                <w:rPr>
                  <w:noProof/>
                  <w:lang w:eastAsia="zh-CN"/>
                </w:rPr>
                <w:delText>U List</w:delText>
              </w:r>
              <w:r w:rsidDel="00AA7F02">
                <w:rPr>
                  <w:noProof/>
                  <w:lang w:eastAsia="zh-CN"/>
                </w:rPr>
                <w:delText>”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 into the request structure.</w:delText>
              </w:r>
            </w:del>
          </w:p>
          <w:bookmarkEnd w:id="17"/>
          <w:bookmarkEnd w:id="18"/>
          <w:p w14:paraId="345E8A3B" w14:textId="4B85F2CA" w:rsidR="00A55E62" w:rsidDel="00AA7F02" w:rsidRDefault="00A55E62" w:rsidP="00AA7F02">
            <w:pPr>
              <w:pStyle w:val="CRCoverPage"/>
              <w:spacing w:after="0"/>
              <w:ind w:left="100"/>
              <w:rPr>
                <w:del w:id="22" w:author="Ericsson" w:date="2023-11-13T07:26:00Z"/>
                <w:noProof/>
                <w:lang w:eastAsia="zh-CN"/>
              </w:rPr>
            </w:pPr>
            <w:del w:id="23" w:author="Ericsson" w:date="2023-11-13T07:26:00Z">
              <w:r w:rsidDel="00AA7F02">
                <w:rPr>
                  <w:rFonts w:hint="eastAsia"/>
                  <w:noProof/>
                  <w:lang w:eastAsia="zh-CN"/>
                </w:rPr>
                <w:delText>Option 3:</w:delText>
              </w:r>
            </w:del>
          </w:p>
          <w:p w14:paraId="403D858E" w14:textId="1B17358B" w:rsidR="009A2E2B" w:rsidRPr="009A2E2B" w:rsidRDefault="00A55E62" w:rsidP="00AA7F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4" w:author="Ericsson" w:date="2023-11-13T07:26:00Z">
              <w:r w:rsidDel="00AA7F02">
                <w:rPr>
                  <w:rFonts w:hint="eastAsia"/>
                  <w:noProof/>
                  <w:lang w:eastAsia="zh-CN"/>
                </w:rPr>
                <w:lastRenderedPageBreak/>
                <w:delText xml:space="preserve">Adding a new IE </w:delText>
              </w:r>
              <w:r w:rsidDel="00AA7F02">
                <w:rPr>
                  <w:noProof/>
                  <w:lang w:eastAsia="zh-CN"/>
                </w:rPr>
                <w:delText>“</w:delText>
              </w:r>
              <w:r w:rsidDel="00AA7F02">
                <w:rPr>
                  <w:rFonts w:hint="eastAsia"/>
                  <w:noProof/>
                  <w:lang w:eastAsia="zh-CN"/>
                </w:rPr>
                <w:delText>gNB-DU ID</w:delText>
              </w:r>
              <w:r w:rsidDel="00AA7F02">
                <w:rPr>
                  <w:noProof/>
                  <w:lang w:eastAsia="zh-CN"/>
                </w:rPr>
                <w:delText>”</w:delText>
              </w:r>
              <w:r w:rsidDel="00AA7F02">
                <w:rPr>
                  <w:rFonts w:hint="eastAsia"/>
                  <w:noProof/>
                  <w:lang w:eastAsia="zh-CN"/>
                </w:rPr>
                <w:delText xml:space="preserve"> into ea</w:delText>
              </w:r>
              <w:r w:rsidR="007A0085" w:rsidDel="00AA7F02">
                <w:rPr>
                  <w:rFonts w:hint="eastAsia"/>
                  <w:noProof/>
                  <w:lang w:eastAsia="zh-CN"/>
                </w:rPr>
                <w:delText>ch Broadcast-associated message, and specify that the absence of it means the message is valid for all gNB-DUs.</w:delText>
              </w:r>
            </w:del>
          </w:p>
          <w:p w14:paraId="5EF387D9" w14:textId="77777777" w:rsidR="001E6E3A" w:rsidRPr="000007EC" w:rsidRDefault="001E6E3A" w:rsidP="001E6E3A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0007EC">
              <w:rPr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3FAF7270" w14:textId="77777777" w:rsidR="001E6E3A" w:rsidRPr="000007EC" w:rsidRDefault="001E6E3A" w:rsidP="001E6E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  <w:p w14:paraId="48C60E06" w14:textId="77777777" w:rsidR="001E6E3A" w:rsidRPr="000007EC" w:rsidRDefault="001E6E3A" w:rsidP="001E6E3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only has an impact on the multicast MBS session management function.</w:t>
            </w:r>
          </w:p>
          <w:p w14:paraId="31C656EC" w14:textId="142101BA" w:rsidR="001E6E3A" w:rsidRPr="000007EC" w:rsidRDefault="001E6E3A" w:rsidP="009123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007EC">
              <w:rPr>
                <w:noProof/>
                <w:lang w:eastAsia="zh-CN"/>
              </w:rPr>
              <w:t>This CR is backward compatible</w:t>
            </w:r>
            <w:ins w:id="25" w:author="Ericsson" w:date="2023-11-13T07:26:00Z">
              <w:r w:rsidR="00AA7F02">
                <w:rPr>
                  <w:noProof/>
                  <w:lang w:eastAsia="zh-CN"/>
                </w:rPr>
                <w:t xml:space="preserve"> from a protocol and functional point of view</w:t>
              </w:r>
            </w:ins>
            <w:r w:rsidRPr="000007EC">
              <w:rPr>
                <w:noProof/>
                <w:lang w:eastAsia="zh-CN"/>
              </w:rPr>
              <w:t>.</w:t>
            </w:r>
          </w:p>
        </w:tc>
      </w:tr>
      <w:tr w:rsidR="001E41F3" w:rsidRPr="000007E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400BDD1E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0007E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031DF0" w:rsidR="00482C2D" w:rsidRPr="000007EC" w:rsidRDefault="004756F3" w:rsidP="00960B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6" w:author="Ericsson" w:date="2023-11-13T07:26:00Z">
              <w:r w:rsidDel="00AA7F02">
                <w:rPr>
                  <w:rFonts w:hint="eastAsia"/>
                  <w:noProof/>
                  <w:lang w:eastAsia="zh-CN"/>
                </w:rPr>
                <w:delText>Management of mutiple F1-U tunnels for one broadcast MRB is not supported.</w:delText>
              </w:r>
            </w:del>
            <w:ins w:id="27" w:author="Ericsson" w:date="2023-11-13T07:26:00Z">
              <w:r w:rsidR="00AA7F02">
                <w:rPr>
                  <w:rFonts w:hint="eastAsia"/>
                  <w:noProof/>
                  <w:lang w:eastAsia="zh-CN"/>
                </w:rPr>
                <w:t xml:space="preserve">Management of </w:t>
              </w:r>
              <w:r w:rsidR="00AA7F02">
                <w:rPr>
                  <w:noProof/>
                  <w:lang w:eastAsia="zh-CN"/>
                </w:rPr>
                <w:t xml:space="preserve">a BC Bearer context, which is performed by means of E1AP BC Beaer Modification, would be limited, if if </w:t>
              </w:r>
              <w:r w:rsidR="00AA7F02">
                <w:rPr>
                  <w:rFonts w:hint="eastAsia"/>
                  <w:noProof/>
                  <w:lang w:eastAsia="zh-CN"/>
                </w:rPr>
                <w:t>mu</w:t>
              </w:r>
              <w:r w:rsidR="00AA7F02">
                <w:rPr>
                  <w:noProof/>
                  <w:lang w:eastAsia="zh-CN"/>
                </w:rPr>
                <w:t>l</w:t>
              </w:r>
              <w:r w:rsidR="00AA7F02">
                <w:rPr>
                  <w:rFonts w:hint="eastAsia"/>
                  <w:noProof/>
                  <w:lang w:eastAsia="zh-CN"/>
                </w:rPr>
                <w:t xml:space="preserve">tiple F1-U tunnels for one broadcast MRB </w:t>
              </w:r>
              <w:r w:rsidR="00AA7F02">
                <w:rPr>
                  <w:noProof/>
                  <w:lang w:eastAsia="zh-CN"/>
                </w:rPr>
                <w:t>(towards multiple gNB-DUs) are established</w:t>
              </w:r>
              <w:r w:rsidR="00AA7F02">
                <w:rPr>
                  <w:rFonts w:hint="eastAsia"/>
                  <w:noProof/>
                  <w:lang w:eastAsia="zh-CN"/>
                </w:rPr>
                <w:t>.</w:t>
              </w:r>
            </w:ins>
          </w:p>
        </w:tc>
      </w:tr>
      <w:tr w:rsidR="001E41F3" w:rsidRPr="000007EC" w14:paraId="034AF533" w14:textId="77777777" w:rsidTr="00547111">
        <w:tc>
          <w:tcPr>
            <w:tcW w:w="2694" w:type="dxa"/>
            <w:gridSpan w:val="2"/>
          </w:tcPr>
          <w:p w14:paraId="39D9EB5B" w14:textId="1696B612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0007E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CE8B9B" w:rsidR="001E41F3" w:rsidRPr="000007EC" w:rsidRDefault="003C6D44" w:rsidP="000C06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8.6.1.1.2, 8.6.1.2.2, 9.3.1.114, 9.3.3.27, </w:t>
            </w:r>
            <w:r w:rsidR="00A32B26">
              <w:rPr>
                <w:rFonts w:hint="eastAsia"/>
                <w:noProof/>
                <w:lang w:eastAsia="zh-CN"/>
              </w:rPr>
              <w:t>9.3.</w:t>
            </w:r>
            <w:r w:rsidR="00F71430">
              <w:rPr>
                <w:rFonts w:hint="eastAsia"/>
                <w:noProof/>
                <w:lang w:eastAsia="zh-CN"/>
              </w:rPr>
              <w:t>3.28</w:t>
            </w:r>
            <w:r>
              <w:rPr>
                <w:rFonts w:hint="eastAsia"/>
                <w:noProof/>
                <w:lang w:eastAsia="zh-CN"/>
              </w:rPr>
              <w:t>, 9.3.3.29</w:t>
            </w:r>
            <w:r w:rsidR="00F71430">
              <w:rPr>
                <w:rFonts w:hint="eastAsia"/>
                <w:noProof/>
                <w:lang w:eastAsia="zh-CN"/>
              </w:rPr>
              <w:t>, 9.4.5, 9.4.7</w:t>
            </w:r>
          </w:p>
        </w:tc>
      </w:tr>
      <w:tr w:rsidR="001E41F3" w:rsidRPr="000007E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0007E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007E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0007E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0007E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007EC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0007E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007EC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0007E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0007EC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0007E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0007E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44448DE" w:rsidR="001E41F3" w:rsidRPr="000007E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AC5A58" w:rsidR="001E41F3" w:rsidRPr="000007EC" w:rsidRDefault="00444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0007E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0007EC">
              <w:rPr>
                <w:noProof/>
              </w:rPr>
              <w:t xml:space="preserve"> Other core specifications</w:t>
            </w:r>
            <w:r w:rsidRPr="000007EC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04A86F" w:rsidR="001E41F3" w:rsidRPr="000007EC" w:rsidRDefault="00FA708B" w:rsidP="00FA708B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TS/TR </w:t>
            </w:r>
            <w:r>
              <w:rPr>
                <w:rFonts w:hint="eastAsia"/>
                <w:noProof/>
                <w:lang w:eastAsia="zh-CN"/>
              </w:rPr>
              <w:t>38.473</w:t>
            </w:r>
            <w:r w:rsidR="0044445A" w:rsidRPr="000007EC">
              <w:rPr>
                <w:noProof/>
              </w:rPr>
              <w:t xml:space="preserve"> CR</w:t>
            </w:r>
            <w:r>
              <w:rPr>
                <w:rFonts w:hint="eastAsia"/>
                <w:noProof/>
                <w:lang w:eastAsia="zh-CN"/>
              </w:rPr>
              <w:t xml:space="preserve"> 1243</w:t>
            </w:r>
          </w:p>
        </w:tc>
      </w:tr>
      <w:tr w:rsidR="001E41F3" w:rsidRPr="000007E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0007E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CD655C" w:rsidR="001E41F3" w:rsidRPr="000007EC" w:rsidRDefault="00423C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0007EC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0007EC" w:rsidRDefault="001E41F3">
            <w:pPr>
              <w:pStyle w:val="CRCoverPage"/>
              <w:spacing w:after="0"/>
              <w:rPr>
                <w:noProof/>
              </w:rPr>
            </w:pPr>
            <w:r w:rsidRPr="000007EC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0007EC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0007EC">
              <w:rPr>
                <w:noProof/>
              </w:rPr>
              <w:t xml:space="preserve">TS/TR ... CR ... </w:t>
            </w:r>
          </w:p>
        </w:tc>
      </w:tr>
      <w:tr w:rsidR="001E41F3" w:rsidRPr="000007E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0007EC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 xml:space="preserve">(show </w:t>
            </w:r>
            <w:r w:rsidR="00592D74" w:rsidRPr="000007EC">
              <w:rPr>
                <w:b/>
                <w:i/>
                <w:noProof/>
              </w:rPr>
              <w:t xml:space="preserve">related </w:t>
            </w:r>
            <w:r w:rsidRPr="000007EC">
              <w:rPr>
                <w:b/>
                <w:i/>
                <w:noProof/>
              </w:rPr>
              <w:t>CR</w:t>
            </w:r>
            <w:r w:rsidR="00592D74" w:rsidRPr="000007EC">
              <w:rPr>
                <w:b/>
                <w:i/>
                <w:noProof/>
              </w:rPr>
              <w:t>s</w:t>
            </w:r>
            <w:r w:rsidRPr="000007EC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0007E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B649F5" w:rsidR="001E41F3" w:rsidRPr="000007EC" w:rsidRDefault="00423CD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0007EC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0007EC" w:rsidRDefault="001E41F3">
            <w:pPr>
              <w:pStyle w:val="CRCoverPage"/>
              <w:spacing w:after="0"/>
              <w:rPr>
                <w:noProof/>
              </w:rPr>
            </w:pPr>
            <w:r w:rsidRPr="000007EC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0007EC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0007EC">
              <w:rPr>
                <w:noProof/>
              </w:rPr>
              <w:t>TS</w:t>
            </w:r>
            <w:r w:rsidR="000A6394" w:rsidRPr="000007EC">
              <w:rPr>
                <w:noProof/>
              </w:rPr>
              <w:t xml:space="preserve">/TR ... CR ... </w:t>
            </w:r>
          </w:p>
        </w:tc>
      </w:tr>
      <w:tr w:rsidR="001E41F3" w:rsidRPr="000007E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0007E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0007E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0007E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0007E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0007EC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0007EC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0007EC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0007EC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0007E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0007EC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007EC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F470BA" w:rsidR="008863B9" w:rsidRPr="000007EC" w:rsidRDefault="008863B9" w:rsidP="000777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Pr="000007EC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0007EC" w:rsidRDefault="001E41F3">
      <w:pPr>
        <w:rPr>
          <w:noProof/>
        </w:rPr>
        <w:sectPr w:rsidR="001E41F3" w:rsidRPr="000007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D303E5" w14:textId="3074E9D1" w:rsidR="009A2E2B" w:rsidRPr="009A2E2B" w:rsidRDefault="009A2E2B" w:rsidP="005265BC">
      <w:pPr>
        <w:pStyle w:val="Heading2"/>
        <w:rPr>
          <w:noProof/>
          <w:lang w:eastAsia="zh-CN"/>
        </w:rPr>
      </w:pPr>
      <w:bookmarkStart w:id="28" w:name="OLE_LINK7"/>
      <w:bookmarkStart w:id="29" w:name="OLE_LINK8"/>
      <w:bookmarkStart w:id="30" w:name="_Toc112687947"/>
      <w:bookmarkStart w:id="31" w:name="_Toc105657463"/>
      <w:bookmarkStart w:id="32" w:name="_Toc106108844"/>
      <w:r w:rsidRPr="009A2E2B">
        <w:rPr>
          <w:rFonts w:hint="eastAsia"/>
          <w:noProof/>
          <w:lang w:eastAsia="zh-CN"/>
        </w:rPr>
        <w:lastRenderedPageBreak/>
        <w:t>Option1</w:t>
      </w:r>
      <w:r w:rsidRPr="009A2E2B">
        <w:rPr>
          <w:rFonts w:hint="eastAsia"/>
          <w:noProof/>
          <w:lang w:eastAsia="zh-CN"/>
        </w:rPr>
        <w:t>：</w:t>
      </w:r>
    </w:p>
    <w:bookmarkEnd w:id="28"/>
    <w:bookmarkEnd w:id="29"/>
    <w:p w14:paraId="4DB2E080" w14:textId="77777777" w:rsidR="0047715C" w:rsidRPr="000007EC" w:rsidRDefault="0047715C" w:rsidP="0047715C">
      <w:pPr>
        <w:rPr>
          <w:noProof/>
          <w:lang w:eastAsia="zh-CN"/>
        </w:rPr>
      </w:pPr>
      <w:r w:rsidRPr="000007EC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5CAB90B6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33" w:name="_Toc105657163"/>
      <w:bookmarkStart w:id="34" w:name="_Toc106108544"/>
      <w:bookmarkStart w:id="35" w:name="_Toc112687637"/>
      <w:bookmarkStart w:id="36" w:name="_Toc145326682"/>
      <w:r w:rsidRPr="007F3E4E">
        <w:rPr>
          <w:rFonts w:ascii="Arial" w:eastAsia="Times New Roman" w:hAnsi="Arial"/>
          <w:sz w:val="24"/>
          <w:lang w:eastAsia="ko-KR"/>
        </w:rPr>
        <w:t>8.6.1.1</w:t>
      </w:r>
      <w:r w:rsidRPr="007F3E4E">
        <w:rPr>
          <w:rFonts w:ascii="Arial" w:eastAsia="Times New Roman" w:hAnsi="Arial"/>
          <w:sz w:val="24"/>
          <w:lang w:eastAsia="ko-KR"/>
        </w:rPr>
        <w:tab/>
        <w:t>BC Bearer Context Setup</w:t>
      </w:r>
      <w:bookmarkEnd w:id="33"/>
      <w:bookmarkEnd w:id="34"/>
      <w:bookmarkEnd w:id="35"/>
      <w:bookmarkEnd w:id="36"/>
    </w:p>
    <w:p w14:paraId="3CDB7CEB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37" w:name="_Toc105657164"/>
      <w:bookmarkStart w:id="38" w:name="_Toc106108545"/>
      <w:bookmarkStart w:id="39" w:name="_Toc112687638"/>
      <w:bookmarkStart w:id="40" w:name="_Toc145326683"/>
      <w:r w:rsidRPr="007F3E4E">
        <w:rPr>
          <w:rFonts w:ascii="Arial" w:eastAsia="Times New Roman" w:hAnsi="Arial"/>
          <w:sz w:val="22"/>
          <w:lang w:eastAsia="ko-KR"/>
        </w:rPr>
        <w:t>8.6.1.1.1</w:t>
      </w:r>
      <w:r w:rsidRPr="007F3E4E">
        <w:rPr>
          <w:rFonts w:ascii="Arial" w:eastAsia="Times New Roman" w:hAnsi="Arial"/>
          <w:sz w:val="22"/>
          <w:lang w:eastAsia="ko-KR"/>
        </w:rPr>
        <w:tab/>
        <w:t>General</w:t>
      </w:r>
      <w:bookmarkEnd w:id="37"/>
      <w:bookmarkEnd w:id="38"/>
      <w:bookmarkEnd w:id="39"/>
      <w:bookmarkEnd w:id="40"/>
    </w:p>
    <w:p w14:paraId="4B54254D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The purpose of the BC Bearer Context Setup procedure is to allow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-CU-CP to establish MBS session resources for a broadcast MBS session in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-CU-UP. The procedure uses MBS-associated signalling.</w:t>
      </w:r>
    </w:p>
    <w:p w14:paraId="7627E452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41" w:name="_Toc105657165"/>
      <w:bookmarkStart w:id="42" w:name="_Toc106108546"/>
      <w:bookmarkStart w:id="43" w:name="_Toc112687639"/>
      <w:bookmarkStart w:id="44" w:name="_Toc145326684"/>
      <w:r w:rsidRPr="007F3E4E">
        <w:rPr>
          <w:rFonts w:ascii="Arial" w:eastAsia="Times New Roman" w:hAnsi="Arial"/>
          <w:sz w:val="22"/>
          <w:lang w:eastAsia="ko-KR"/>
        </w:rPr>
        <w:t>8.6.1.1.2</w:t>
      </w:r>
      <w:r w:rsidRPr="007F3E4E">
        <w:rPr>
          <w:rFonts w:ascii="Arial" w:eastAsia="Times New Roman" w:hAnsi="Arial"/>
          <w:sz w:val="22"/>
          <w:lang w:eastAsia="ko-KR"/>
        </w:rPr>
        <w:tab/>
        <w:t>Successful Operation</w:t>
      </w:r>
      <w:bookmarkEnd w:id="41"/>
      <w:bookmarkEnd w:id="42"/>
      <w:bookmarkEnd w:id="43"/>
      <w:bookmarkEnd w:id="44"/>
    </w:p>
    <w:p w14:paraId="736F0676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7F3E4E">
        <w:rPr>
          <w:rFonts w:ascii="Arial" w:eastAsia="Times New Roman" w:hAnsi="Arial"/>
          <w:b/>
          <w:lang w:eastAsia="ko-KR"/>
        </w:rPr>
        <w:object w:dxaOrig="7476" w:dyaOrig="3216" w14:anchorId="2D54E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161.65pt" o:ole="">
            <v:imagedata r:id="rId13" o:title=""/>
          </v:shape>
          <o:OLEObject Type="Embed" ProgID="Visio.Drawing.15" ShapeID="_x0000_i1025" DrawAspect="Content" ObjectID="_1761367194" r:id="rId14"/>
        </w:object>
      </w:r>
    </w:p>
    <w:p w14:paraId="0557D3A2" w14:textId="77777777" w:rsidR="007F3E4E" w:rsidRPr="007F3E4E" w:rsidRDefault="007F3E4E" w:rsidP="007F3E4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7F3E4E">
        <w:rPr>
          <w:rFonts w:ascii="Arial" w:eastAsia="Times New Roman" w:hAnsi="Arial"/>
          <w:b/>
          <w:lang w:eastAsia="ko-KR"/>
        </w:rPr>
        <w:t>Figure 8.6.1.1.2-1: BC Bearer Context Setup procedure: Successful Operation.</w:t>
      </w:r>
    </w:p>
    <w:p w14:paraId="155E9D95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-CU-CP initiates the procedure by sending the BC BEARER CONTEXT SETUP REQUEST message to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-CU-UP. If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succeeds to establish the requested MBS session resources, it replies to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 with the BC BEARER CONTEXT SETUP RESPONSE message.</w:t>
      </w:r>
    </w:p>
    <w:p w14:paraId="69D02BA7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shall report to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-CU-CP, in the BC BEARER CONTEXT SETUP RESPONSE message, the result of all the requested resources in the following way:</w:t>
      </w:r>
    </w:p>
    <w:p w14:paraId="72278D4B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A list of </w:t>
      </w:r>
      <w:proofErr w:type="gramStart"/>
      <w:r w:rsidRPr="007F3E4E">
        <w:rPr>
          <w:rFonts w:eastAsia="Times New Roman"/>
          <w:lang w:eastAsia="ko-KR"/>
        </w:rPr>
        <w:t>BC</w:t>
      </w:r>
      <w:proofErr w:type="gramEnd"/>
      <w:r w:rsidRPr="007F3E4E">
        <w:rPr>
          <w:rFonts w:eastAsia="Times New Roman"/>
          <w:lang w:eastAsia="ko-KR"/>
        </w:rPr>
        <w:t xml:space="preserve"> MRBs which are successfully established shall be included in the </w:t>
      </w:r>
      <w:r w:rsidRPr="007F3E4E">
        <w:rPr>
          <w:rFonts w:eastAsia="Times New Roman"/>
          <w:i/>
          <w:iCs/>
          <w:lang w:eastAsia="ko-KR"/>
        </w:rPr>
        <w:t>BC MRB Setup Response List</w:t>
      </w:r>
      <w:r w:rsidRPr="007F3E4E">
        <w:rPr>
          <w:rFonts w:eastAsia="Times New Roman"/>
          <w:lang w:eastAsia="ko-KR"/>
        </w:rPr>
        <w:t xml:space="preserve"> IE;</w:t>
      </w:r>
    </w:p>
    <w:p w14:paraId="7264581A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A list of </w:t>
      </w:r>
      <w:proofErr w:type="gramStart"/>
      <w:r w:rsidRPr="007F3E4E">
        <w:rPr>
          <w:rFonts w:eastAsia="Times New Roman"/>
          <w:lang w:eastAsia="ko-KR"/>
        </w:rPr>
        <w:t>BC</w:t>
      </w:r>
      <w:proofErr w:type="gramEnd"/>
      <w:r w:rsidRPr="007F3E4E">
        <w:rPr>
          <w:rFonts w:eastAsia="Times New Roman"/>
          <w:lang w:eastAsia="ko-KR"/>
        </w:rPr>
        <w:t xml:space="preserve"> MRBs which failed to be established shall be included in the </w:t>
      </w:r>
      <w:r w:rsidRPr="007F3E4E">
        <w:rPr>
          <w:rFonts w:eastAsia="Times New Roman"/>
          <w:i/>
          <w:iCs/>
          <w:lang w:eastAsia="ko-KR"/>
        </w:rPr>
        <w:t>BC MRB Failed List</w:t>
      </w:r>
      <w:r w:rsidRPr="007F3E4E">
        <w:rPr>
          <w:rFonts w:eastAsia="Times New Roman"/>
          <w:lang w:eastAsia="ko-KR"/>
        </w:rPr>
        <w:t xml:space="preserve"> IE;</w:t>
      </w:r>
    </w:p>
    <w:p w14:paraId="0E94BFD4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For each established BC MRB, a list of MBS QoS Flows which are successfully established shall be included in the </w:t>
      </w:r>
      <w:r w:rsidRPr="007F3E4E">
        <w:rPr>
          <w:rFonts w:eastAsia="Times New Roman"/>
          <w:i/>
          <w:lang w:eastAsia="ko-KR"/>
        </w:rPr>
        <w:t xml:space="preserve">MBS QoS Flow Setup List </w:t>
      </w:r>
      <w:proofErr w:type="gramStart"/>
      <w:r w:rsidRPr="007F3E4E">
        <w:rPr>
          <w:rFonts w:eastAsia="Times New Roman"/>
          <w:lang w:eastAsia="ko-KR"/>
        </w:rPr>
        <w:t>IE;</w:t>
      </w:r>
      <w:proofErr w:type="gramEnd"/>
    </w:p>
    <w:p w14:paraId="3219FB02" w14:textId="77777777" w:rsidR="00737B9E" w:rsidRPr="007F3E4E" w:rsidRDefault="007F3E4E" w:rsidP="00737B9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5" w:author="CATT" w:date="2023-10-25T16:59:00Z"/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For each established BC MRB, a list of MBS QoS Flows which failed to be established shall be included in the </w:t>
      </w:r>
      <w:r w:rsidRPr="007F3E4E">
        <w:rPr>
          <w:rFonts w:eastAsia="Times New Roman"/>
          <w:i/>
          <w:lang w:eastAsia="ko-KR"/>
        </w:rPr>
        <w:t xml:space="preserve">MBS QoS Flow Failed List </w:t>
      </w:r>
      <w:proofErr w:type="gramStart"/>
      <w:r w:rsidRPr="007F3E4E">
        <w:rPr>
          <w:rFonts w:eastAsia="Times New Roman"/>
          <w:lang w:eastAsia="ko-KR"/>
        </w:rPr>
        <w:t>IE</w:t>
      </w:r>
      <w:ins w:id="46" w:author="CATT" w:date="2023-10-25T16:59:00Z">
        <w:r w:rsidR="00737B9E" w:rsidRPr="007F3E4E">
          <w:rPr>
            <w:rFonts w:eastAsia="Times New Roman"/>
            <w:lang w:eastAsia="ko-KR"/>
          </w:rPr>
          <w:t>;</w:t>
        </w:r>
        <w:proofErr w:type="gramEnd"/>
      </w:ins>
    </w:p>
    <w:p w14:paraId="7B8FEE85" w14:textId="0623880D" w:rsidR="007F3E4E" w:rsidRPr="007F3E4E" w:rsidRDefault="00737B9E" w:rsidP="00BC595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ins w:id="47" w:author="CATT" w:date="2023-10-25T16:59:00Z">
        <w:r w:rsidRPr="007F3E4E">
          <w:rPr>
            <w:rFonts w:eastAsia="Times New Roman"/>
            <w:lang w:eastAsia="ko-KR"/>
          </w:rPr>
          <w:t>-</w:t>
        </w:r>
        <w:r w:rsidRPr="007F3E4E">
          <w:rPr>
            <w:rFonts w:eastAsia="Times New Roman"/>
            <w:lang w:eastAsia="ko-KR"/>
          </w:rPr>
          <w:tab/>
          <w:t xml:space="preserve">For each established BC MRB, </w:t>
        </w:r>
      </w:ins>
      <w:ins w:id="48" w:author="Ericsson" w:date="2023-11-13T07:27:00Z">
        <w:r w:rsidR="00AA7F02">
          <w:rPr>
            <w:rFonts w:eastAsia="Times New Roman"/>
            <w:lang w:eastAsia="ko-KR"/>
          </w:rPr>
          <w:t xml:space="preserve">if </w:t>
        </w:r>
      </w:ins>
      <w:ins w:id="49" w:author="CATT" w:date="2023-10-25T16:59:00Z">
        <w:r w:rsidRPr="007F3E4E">
          <w:rPr>
            <w:rFonts w:eastAsia="Times New Roman"/>
            <w:lang w:eastAsia="ko-KR"/>
          </w:rPr>
          <w:t xml:space="preserve">the </w:t>
        </w:r>
      </w:ins>
      <w:ins w:id="50" w:author="Ericsson" w:date="2023-11-13T07:27:00Z">
        <w:r w:rsidR="00AA7F02">
          <w:rPr>
            <w:rFonts w:eastAsia="Times New Roman"/>
            <w:i/>
            <w:iCs/>
            <w:lang w:eastAsia="ko-KR"/>
          </w:rPr>
          <w:t>Broadcast F1-U Context ReferenceE1</w:t>
        </w:r>
      </w:ins>
      <w:ins w:id="51" w:author="CATT" w:date="2023-10-25T17:02:00Z">
        <w:del w:id="52" w:author="Ericsson" w:date="2023-11-13T07:28:00Z">
          <w:r w:rsidR="00BC5955" w:rsidRPr="00BC5955" w:rsidDel="00AA7F02">
            <w:rPr>
              <w:rFonts w:eastAsia="Times New Roman"/>
              <w:i/>
              <w:lang w:eastAsia="ko-KR"/>
            </w:rPr>
            <w:delText>Additional F1-U TNL Info at CU List</w:delText>
          </w:r>
        </w:del>
      </w:ins>
      <w:ins w:id="53" w:author="CATT" w:date="2023-10-25T16:59:00Z">
        <w:r w:rsidRPr="007F3E4E">
          <w:rPr>
            <w:rFonts w:eastAsia="Times New Roman"/>
            <w:i/>
            <w:lang w:eastAsia="ko-KR"/>
          </w:rPr>
          <w:t xml:space="preserve"> </w:t>
        </w:r>
        <w:r w:rsidRPr="007F3E4E">
          <w:rPr>
            <w:rFonts w:eastAsia="Times New Roman"/>
            <w:lang w:eastAsia="ko-KR"/>
          </w:rPr>
          <w:t>IE</w:t>
        </w:r>
        <w:r>
          <w:rPr>
            <w:rFonts w:hint="eastAsia"/>
            <w:lang w:eastAsia="zh-CN"/>
          </w:rPr>
          <w:t xml:space="preserve"> </w:t>
        </w:r>
      </w:ins>
      <w:ins w:id="54" w:author="Ericsson" w:date="2023-11-13T07:28:00Z">
        <w:r w:rsidR="00AA7F02">
          <w:rPr>
            <w:lang w:eastAsia="zh-CN"/>
          </w:rPr>
          <w:t xml:space="preserve">was included for an MRB within the </w:t>
        </w:r>
        <w:r w:rsidR="00AA7F02" w:rsidRPr="006D0DBD">
          <w:rPr>
            <w:i/>
            <w:iCs/>
            <w:lang w:eastAsia="zh-CN"/>
          </w:rPr>
          <w:t>BC MRB Setup Configuration</w:t>
        </w:r>
        <w:r w:rsidR="00AA7F02">
          <w:rPr>
            <w:rFonts w:hint="eastAsia"/>
            <w:lang w:eastAsia="zh-CN"/>
          </w:rPr>
          <w:t xml:space="preserve"> </w:t>
        </w:r>
        <w:r w:rsidR="00AA7F02">
          <w:rPr>
            <w:lang w:eastAsia="zh-CN"/>
          </w:rPr>
          <w:t xml:space="preserve">IE, the </w:t>
        </w:r>
        <w:proofErr w:type="spellStart"/>
        <w:r w:rsidR="00AA7F02">
          <w:rPr>
            <w:lang w:eastAsia="zh-CN"/>
          </w:rPr>
          <w:t>gNB</w:t>
        </w:r>
        <w:proofErr w:type="spellEnd"/>
        <w:r w:rsidR="00AA7F02">
          <w:rPr>
            <w:lang w:eastAsia="zh-CN"/>
          </w:rPr>
          <w:t xml:space="preserve">-CU-UP shall store it to correlate future modifications and include this reference for that MRB within the </w:t>
        </w:r>
        <w:r w:rsidR="00AA7F02" w:rsidRPr="006D0DBD">
          <w:rPr>
            <w:i/>
            <w:iCs/>
          </w:rPr>
          <w:t>BC Bearer Context To Setup Response</w:t>
        </w:r>
        <w:r w:rsidR="00AA7F02">
          <w:t xml:space="preserve"> IE.^</w:t>
        </w:r>
        <w:r w:rsidR="00AA7F02" w:rsidRPr="00AA7F02">
          <w:rPr>
            <w:rFonts w:eastAsia="Times New Roman"/>
            <w:lang w:eastAsia="ko-KR"/>
          </w:rPr>
          <w:t xml:space="preserve"> </w:t>
        </w:r>
        <w:r w:rsidR="00AA7F02">
          <w:rPr>
            <w:rFonts w:eastAsia="Times New Roman"/>
            <w:lang w:eastAsia="ko-KR"/>
          </w:rPr>
          <w:t>The BC Bearer Context Setup procedure establishes per MRB only one F1-U resource, which, if included, is associated with a Broadcast F1-U Context ReferenceE1.</w:t>
        </w:r>
      </w:ins>
      <w:ins w:id="55" w:author="CATT" w:date="2023-10-25T16:59:00Z">
        <w:del w:id="56" w:author="Ericsson" w:date="2023-11-13T07:28:00Z">
          <w:r w:rsidDel="00AA7F02">
            <w:rPr>
              <w:rFonts w:hint="eastAsia"/>
              <w:lang w:eastAsia="zh-CN"/>
            </w:rPr>
            <w:delText xml:space="preserve">shall be included if more than one </w:delText>
          </w:r>
        </w:del>
      </w:ins>
      <w:ins w:id="57" w:author="CATT" w:date="2023-10-25T17:00:00Z">
        <w:del w:id="58" w:author="Ericsson" w:date="2023-11-13T07:28:00Z">
          <w:r w:rsidDel="00AA7F02">
            <w:rPr>
              <w:rFonts w:hint="eastAsia"/>
              <w:lang w:eastAsia="zh-CN"/>
            </w:rPr>
            <w:delText>new F1-U TNL Info at CU is requested as indicated by the</w:delText>
          </w:r>
          <w:r w:rsidR="00AC1F10" w:rsidDel="00AA7F02">
            <w:rPr>
              <w:rFonts w:hint="eastAsia"/>
              <w:lang w:eastAsia="zh-CN"/>
            </w:rPr>
            <w:delText xml:space="preserve"> </w:delText>
          </w:r>
          <w:r w:rsidR="00AC1F10" w:rsidRPr="00AC1F10" w:rsidDel="00AA7F02">
            <w:rPr>
              <w:i/>
              <w:iCs/>
              <w:lang w:eastAsia="zh-CN"/>
            </w:rPr>
            <w:delText>Number of Required New F1-U TNL Info at CU</w:delText>
          </w:r>
          <w:r w:rsidDel="00AA7F02">
            <w:rPr>
              <w:rFonts w:hint="eastAsia"/>
              <w:lang w:eastAsia="zh-CN"/>
            </w:rPr>
            <w:delText xml:space="preserve"> IE within the </w:delText>
          </w:r>
          <w:r w:rsidRPr="007F3E4E" w:rsidDel="00AA7F02">
            <w:rPr>
              <w:rFonts w:eastAsia="Times New Roman"/>
              <w:lang w:eastAsia="ko-KR"/>
            </w:rPr>
            <w:delText>BC BEARER CONTEXT SETUP RE</w:delText>
          </w:r>
        </w:del>
      </w:ins>
      <w:ins w:id="59" w:author="CATT" w:date="2023-10-25T19:02:00Z">
        <w:del w:id="60" w:author="Ericsson" w:date="2023-11-13T07:28:00Z">
          <w:r w:rsidR="00A4647E" w:rsidDel="00AA7F02">
            <w:rPr>
              <w:rFonts w:hint="eastAsia"/>
              <w:lang w:eastAsia="zh-CN"/>
            </w:rPr>
            <w:delText>QUEST</w:delText>
          </w:r>
        </w:del>
      </w:ins>
      <w:ins w:id="61" w:author="CATT" w:date="2023-10-25T17:00:00Z">
        <w:del w:id="62" w:author="Ericsson" w:date="2023-11-13T07:28:00Z">
          <w:r w:rsidRPr="007F3E4E" w:rsidDel="00AA7F02">
            <w:rPr>
              <w:rFonts w:eastAsia="Times New Roman"/>
              <w:lang w:eastAsia="ko-KR"/>
            </w:rPr>
            <w:delText xml:space="preserve"> message</w:delText>
          </w:r>
        </w:del>
      </w:ins>
      <w:del w:id="63" w:author="Ericsson" w:date="2023-11-13T07:28:00Z">
        <w:r w:rsidR="007F3E4E" w:rsidRPr="007F3E4E" w:rsidDel="00AA7F02">
          <w:rPr>
            <w:rFonts w:eastAsia="Times New Roman"/>
            <w:lang w:eastAsia="ko-KR"/>
          </w:rPr>
          <w:delText>.</w:delText>
        </w:r>
      </w:del>
    </w:p>
    <w:p w14:paraId="5BBE6198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When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reports the unsuccessful establishment of a BC MRB or MBS QoS Flow the cause value should be precise enough to enable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 to know the reason for the unsuccessful establishment.</w:t>
      </w:r>
    </w:p>
    <w:p w14:paraId="31B2F908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If the </w:t>
      </w:r>
      <w:r w:rsidRPr="007F3E4E">
        <w:rPr>
          <w:rFonts w:eastAsia="Times New Roman"/>
          <w:i/>
          <w:lang w:eastAsia="ko-KR"/>
        </w:rPr>
        <w:t xml:space="preserve">Requested Action for Available Shared NG-U Termination </w:t>
      </w:r>
      <w:r w:rsidRPr="007F3E4E">
        <w:rPr>
          <w:rFonts w:eastAsia="Times New Roman"/>
          <w:lang w:eastAsia="ko-KR"/>
        </w:rPr>
        <w:t xml:space="preserve">IE in the </w:t>
      </w:r>
      <w:r w:rsidRPr="007F3E4E">
        <w:rPr>
          <w:rFonts w:eastAsia="Times New Roman"/>
          <w:i/>
          <w:lang w:eastAsia="ko-KR"/>
        </w:rPr>
        <w:t xml:space="preserve">BC Bearer Context </w:t>
      </w:r>
      <w:proofErr w:type="gramStart"/>
      <w:r w:rsidRPr="007F3E4E">
        <w:rPr>
          <w:rFonts w:eastAsia="Times New Roman"/>
          <w:i/>
          <w:lang w:eastAsia="ko-KR"/>
        </w:rPr>
        <w:t>To</w:t>
      </w:r>
      <w:proofErr w:type="gramEnd"/>
      <w:r w:rsidRPr="007F3E4E">
        <w:rPr>
          <w:rFonts w:eastAsia="Times New Roman"/>
          <w:i/>
          <w:lang w:eastAsia="ko-KR"/>
        </w:rPr>
        <w:t xml:space="preserve"> Setup </w:t>
      </w:r>
      <w:r w:rsidRPr="007F3E4E">
        <w:rPr>
          <w:rFonts w:eastAsia="Times New Roman"/>
          <w:lang w:eastAsia="ko-KR"/>
        </w:rPr>
        <w:t>IE in the BC BEARER CONTEXT SETUP REQUEST message is set to</w:t>
      </w:r>
    </w:p>
    <w:p w14:paraId="3A088890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</w:r>
      <w:r w:rsidRPr="007F3E4E">
        <w:rPr>
          <w:rFonts w:eastAsia="Times New Roman" w:cs="Arial"/>
          <w:lang w:eastAsia="ja-JP"/>
        </w:rPr>
        <w:t>"apply available configuration"</w:t>
      </w:r>
      <w:r w:rsidRPr="007F3E4E">
        <w:rPr>
          <w:rFonts w:eastAsia="Times New Roman"/>
          <w:lang w:eastAsia="ko-KR"/>
        </w:rPr>
        <w:t xml:space="preserve"> and an appropriate Shared NG-U Termination is available,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shall apply the radio bearer configuration of the Shared NG-U Termination, and indicate in the BC BEARER CONTEXT SETUP RESPONSE message within the </w:t>
      </w:r>
      <w:r w:rsidRPr="007F3E4E">
        <w:rPr>
          <w:rFonts w:eastAsia="Times New Roman"/>
          <w:i/>
          <w:iCs/>
          <w:lang w:eastAsia="ko-KR"/>
        </w:rPr>
        <w:t>Available BC MRB Configuration</w:t>
      </w:r>
      <w:r w:rsidRPr="007F3E4E">
        <w:rPr>
          <w:rFonts w:eastAsia="Times New Roman"/>
          <w:lang w:eastAsia="ko-KR"/>
        </w:rPr>
        <w:t xml:space="preserve"> IE in the</w:t>
      </w:r>
      <w:r w:rsidRPr="007F3E4E">
        <w:rPr>
          <w:rFonts w:eastAsia="Times New Roman"/>
          <w:i/>
          <w:lang w:eastAsia="ko-KR"/>
        </w:rPr>
        <w:t xml:space="preserve"> BC Bearer </w:t>
      </w:r>
      <w:r w:rsidRPr="007F3E4E">
        <w:rPr>
          <w:rFonts w:eastAsia="Times New Roman"/>
          <w:i/>
          <w:lang w:eastAsia="ko-KR"/>
        </w:rPr>
        <w:lastRenderedPageBreak/>
        <w:t xml:space="preserve">Context To Setup Response </w:t>
      </w:r>
      <w:r w:rsidRPr="007F3E4E">
        <w:rPr>
          <w:rFonts w:eastAsia="Times New Roman"/>
          <w:lang w:eastAsia="ko-KR"/>
        </w:rPr>
        <w:t xml:space="preserve">IE the radio bearer configuration of the Shared NG-U Termination, if the radio bearer configuration of the Shared NG-U Termination is different than the one requested by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-CU-CP.</w:t>
      </w:r>
    </w:p>
    <w:p w14:paraId="746BE249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</w:r>
      <w:r w:rsidRPr="007F3E4E">
        <w:rPr>
          <w:rFonts w:eastAsia="Times New Roman" w:cs="Arial"/>
          <w:lang w:eastAsia="ja-JP"/>
        </w:rPr>
        <w:t>"apply requested configuration"</w:t>
      </w:r>
      <w:r w:rsidRPr="007F3E4E">
        <w:rPr>
          <w:rFonts w:eastAsia="Times New Roman"/>
          <w:lang w:eastAsia="ko-KR"/>
        </w:rPr>
        <w:t xml:space="preserve">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shall make use of an available appropriate Shared NG-U Termination if the radio bearer configuration of the Shared NG-U Termination, is the same as the one requested by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-CU-CP, otherwise allocate separate resources </w:t>
      </w:r>
      <w:r w:rsidRPr="007F3E4E">
        <w:rPr>
          <w:rFonts w:eastAsia="Times New Roman" w:hint="eastAsia"/>
          <w:lang w:val="en-US" w:eastAsia="zh-CN"/>
        </w:rPr>
        <w:t xml:space="preserve">as requested by </w:t>
      </w:r>
      <w:r w:rsidRPr="007F3E4E">
        <w:rPr>
          <w:rFonts w:eastAsia="Times New Roman"/>
          <w:lang w:val="en-US" w:eastAsia="zh-CN"/>
        </w:rPr>
        <w:t xml:space="preserve">the </w:t>
      </w:r>
      <w:proofErr w:type="spellStart"/>
      <w:r w:rsidRPr="007F3E4E">
        <w:rPr>
          <w:rFonts w:eastAsia="Times New Roman" w:hint="eastAsia"/>
          <w:lang w:val="en-US" w:eastAsia="zh-CN"/>
        </w:rPr>
        <w:t>gNB</w:t>
      </w:r>
      <w:proofErr w:type="spellEnd"/>
      <w:r w:rsidRPr="007F3E4E">
        <w:rPr>
          <w:rFonts w:eastAsia="Times New Roman" w:hint="eastAsia"/>
          <w:lang w:val="en-US" w:eastAsia="zh-CN"/>
        </w:rPr>
        <w:t xml:space="preserve">-CU-CP </w:t>
      </w:r>
      <w:r w:rsidRPr="007F3E4E">
        <w:rPr>
          <w:rFonts w:eastAsia="Times New Roman"/>
          <w:lang w:eastAsia="ko-KR"/>
        </w:rPr>
        <w:t xml:space="preserve">and indicate in the BC BEARER CONTEXT SETUP RESPONSE message within the </w:t>
      </w:r>
      <w:r w:rsidRPr="007F3E4E">
        <w:rPr>
          <w:rFonts w:eastAsia="Times New Roman"/>
          <w:i/>
          <w:iCs/>
          <w:lang w:eastAsia="ko-KR"/>
        </w:rPr>
        <w:t>Available BC MRB Configuration</w:t>
      </w:r>
      <w:r w:rsidRPr="007F3E4E">
        <w:rPr>
          <w:rFonts w:eastAsia="Times New Roman"/>
          <w:lang w:eastAsia="ko-KR"/>
        </w:rPr>
        <w:t xml:space="preserve"> IE in the</w:t>
      </w:r>
      <w:r w:rsidRPr="007F3E4E">
        <w:rPr>
          <w:rFonts w:eastAsia="Times New Roman"/>
          <w:i/>
          <w:lang w:eastAsia="ko-KR"/>
        </w:rPr>
        <w:t xml:space="preserve"> BC Bearer Context To Setup Response </w:t>
      </w:r>
      <w:r w:rsidRPr="007F3E4E">
        <w:rPr>
          <w:rFonts w:eastAsia="Times New Roman"/>
          <w:lang w:eastAsia="ko-KR"/>
        </w:rPr>
        <w:t>IE the radio bearer configuration of the Shared NG-U Termination.</w:t>
      </w:r>
    </w:p>
    <w:p w14:paraId="69D512E3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</w:r>
      <w:r w:rsidRPr="007F3E4E">
        <w:rPr>
          <w:rFonts w:eastAsia="Times New Roman" w:cs="Arial"/>
          <w:lang w:eastAsia="ja-JP"/>
        </w:rPr>
        <w:t>"apply available configuration if same as requested"</w:t>
      </w:r>
      <w:r w:rsidRPr="007F3E4E">
        <w:rPr>
          <w:rFonts w:eastAsia="Times New Roman"/>
          <w:lang w:eastAsia="ko-KR"/>
        </w:rPr>
        <w:t xml:space="preserve">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shall make use of an available appropriate Shared NG-U Termination only if the radio bearer configuration of the Shared NG-U Termination is the same as the one requested by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 and reply with BC BEARER CONTEXT SETUP RESPONSE</w:t>
      </w:r>
      <w:r w:rsidRPr="007F3E4E">
        <w:rPr>
          <w:rFonts w:eastAsia="Times New Roman" w:hint="eastAsia"/>
          <w:lang w:eastAsia="zh-CN"/>
        </w:rPr>
        <w:t xml:space="preserve"> message</w:t>
      </w:r>
      <w:r w:rsidRPr="007F3E4E">
        <w:rPr>
          <w:rFonts w:eastAsia="Times New Roman"/>
          <w:lang w:eastAsia="ko-KR"/>
        </w:rPr>
        <w:t>.</w:t>
      </w:r>
    </w:p>
    <w:p w14:paraId="2E427EC9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64" w:name="_Toc105657166"/>
      <w:bookmarkStart w:id="65" w:name="_Toc106108547"/>
      <w:bookmarkStart w:id="66" w:name="_Toc112687640"/>
      <w:bookmarkStart w:id="67" w:name="_Toc145326685"/>
      <w:r w:rsidRPr="007F3E4E">
        <w:rPr>
          <w:rFonts w:ascii="Arial" w:eastAsia="Times New Roman" w:hAnsi="Arial"/>
          <w:sz w:val="22"/>
          <w:lang w:eastAsia="ko-KR"/>
        </w:rPr>
        <w:t>8.6.1.1.3</w:t>
      </w:r>
      <w:r w:rsidRPr="007F3E4E">
        <w:rPr>
          <w:rFonts w:ascii="Arial" w:eastAsia="Times New Roman" w:hAnsi="Arial"/>
          <w:sz w:val="22"/>
          <w:lang w:eastAsia="ko-KR"/>
        </w:rPr>
        <w:tab/>
        <w:t>Unsuccessful Operation</w:t>
      </w:r>
      <w:bookmarkEnd w:id="64"/>
      <w:bookmarkEnd w:id="65"/>
      <w:bookmarkEnd w:id="66"/>
      <w:bookmarkEnd w:id="67"/>
    </w:p>
    <w:p w14:paraId="4806A336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7F3E4E">
        <w:rPr>
          <w:rFonts w:ascii="Arial" w:eastAsia="Times New Roman" w:hAnsi="Arial"/>
          <w:b/>
          <w:lang w:eastAsia="ko-KR"/>
        </w:rPr>
        <w:object w:dxaOrig="7476" w:dyaOrig="3216" w14:anchorId="2D3BF6AF">
          <v:shape id="_x0000_i1026" type="#_x0000_t75" style="width:372.75pt;height:161.65pt" o:ole="">
            <v:imagedata r:id="rId15" o:title=""/>
          </v:shape>
          <o:OLEObject Type="Embed" ProgID="Visio.Drawing.15" ShapeID="_x0000_i1026" DrawAspect="Content" ObjectID="_1761367195" r:id="rId16"/>
        </w:object>
      </w:r>
    </w:p>
    <w:p w14:paraId="41B01F51" w14:textId="77777777" w:rsidR="007F3E4E" w:rsidRPr="007F3E4E" w:rsidRDefault="007F3E4E" w:rsidP="007F3E4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Yu Mincho" w:hAnsi="Arial"/>
          <w:b/>
          <w:lang w:eastAsia="ko-KR"/>
        </w:rPr>
      </w:pPr>
      <w:r w:rsidRPr="007F3E4E">
        <w:rPr>
          <w:rFonts w:ascii="Arial" w:eastAsia="Yu Mincho" w:hAnsi="Arial"/>
          <w:b/>
          <w:lang w:eastAsia="ko-KR"/>
        </w:rPr>
        <w:t>Figure 8.6.1.1.3-1: BC Bearer Context Setup procedure: Unsuccessful Operation.</w:t>
      </w:r>
    </w:p>
    <w:p w14:paraId="1CAE31F5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 w:rsidRPr="007F3E4E">
        <w:rPr>
          <w:rFonts w:eastAsia="Yu Mincho"/>
          <w:lang w:eastAsia="ko-KR"/>
        </w:rPr>
        <w:t xml:space="preserve">If the </w:t>
      </w:r>
      <w:proofErr w:type="spellStart"/>
      <w:r w:rsidRPr="007F3E4E">
        <w:rPr>
          <w:rFonts w:eastAsia="Yu Mincho"/>
          <w:lang w:eastAsia="ko-KR"/>
        </w:rPr>
        <w:t>gNB</w:t>
      </w:r>
      <w:proofErr w:type="spellEnd"/>
      <w:r w:rsidRPr="007F3E4E">
        <w:rPr>
          <w:rFonts w:eastAsia="Yu Mincho"/>
          <w:lang w:eastAsia="ko-KR"/>
        </w:rPr>
        <w:t xml:space="preserve">-CU-UP cannot establish the requested resources for the MBS session, </w:t>
      </w:r>
      <w:r w:rsidRPr="007F3E4E">
        <w:rPr>
          <w:rFonts w:eastAsia="Times New Roman"/>
          <w:lang w:eastAsia="ko-KR"/>
        </w:rPr>
        <w:t xml:space="preserve">it shall consider the procedure as failed and </w:t>
      </w:r>
      <w:r w:rsidRPr="007F3E4E">
        <w:rPr>
          <w:rFonts w:eastAsia="Yu Mincho"/>
          <w:lang w:eastAsia="ko-KR"/>
        </w:rPr>
        <w:t>respond with the BC BEARER CONTEXT SETUP FAILURE message and an appropriate cause value.</w:t>
      </w:r>
    </w:p>
    <w:p w14:paraId="61BF3B13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bookmarkStart w:id="68" w:name="_Toc105657167"/>
      <w:bookmarkStart w:id="69" w:name="_Toc106108548"/>
      <w:r w:rsidRPr="007F3E4E">
        <w:rPr>
          <w:rFonts w:eastAsia="Times New Roman"/>
          <w:lang w:eastAsia="ko-KR"/>
        </w:rPr>
        <w:t xml:space="preserve">If the </w:t>
      </w:r>
      <w:r w:rsidRPr="007F3E4E">
        <w:rPr>
          <w:rFonts w:eastAsia="Times New Roman"/>
          <w:i/>
          <w:lang w:eastAsia="ko-KR"/>
        </w:rPr>
        <w:t xml:space="preserve">Requested Action for Available Shared NG-U Termination </w:t>
      </w:r>
      <w:r w:rsidRPr="007F3E4E">
        <w:rPr>
          <w:rFonts w:eastAsia="Times New Roman"/>
          <w:lang w:eastAsia="ko-KR"/>
        </w:rPr>
        <w:t xml:space="preserve">IE in the </w:t>
      </w:r>
      <w:r w:rsidRPr="007F3E4E">
        <w:rPr>
          <w:rFonts w:eastAsia="Times New Roman"/>
          <w:i/>
          <w:lang w:eastAsia="ko-KR"/>
        </w:rPr>
        <w:t xml:space="preserve">BC Bearer Context </w:t>
      </w:r>
      <w:proofErr w:type="gramStart"/>
      <w:r w:rsidRPr="007F3E4E">
        <w:rPr>
          <w:rFonts w:eastAsia="Times New Roman"/>
          <w:i/>
          <w:lang w:eastAsia="ko-KR"/>
        </w:rPr>
        <w:t>To</w:t>
      </w:r>
      <w:proofErr w:type="gramEnd"/>
      <w:r w:rsidRPr="007F3E4E">
        <w:rPr>
          <w:rFonts w:eastAsia="Times New Roman"/>
          <w:i/>
          <w:lang w:eastAsia="ko-KR"/>
        </w:rPr>
        <w:t xml:space="preserve"> Setup </w:t>
      </w:r>
      <w:r w:rsidRPr="007F3E4E">
        <w:rPr>
          <w:rFonts w:eastAsia="Times New Roman"/>
          <w:lang w:eastAsia="ko-KR"/>
        </w:rPr>
        <w:t xml:space="preserve">IE in the BC BEARER CONTEXT SETUP REQUEST message is set to </w:t>
      </w:r>
      <w:r w:rsidRPr="007F3E4E">
        <w:rPr>
          <w:rFonts w:eastAsia="Times New Roman" w:cs="Arial"/>
          <w:lang w:eastAsia="ja-JP"/>
        </w:rPr>
        <w:t>"apply available configuration if same as requested"</w:t>
      </w:r>
      <w:r w:rsidRPr="007F3E4E">
        <w:rPr>
          <w:rFonts w:eastAsia="Times New Roman"/>
          <w:lang w:eastAsia="ko-KR"/>
        </w:rPr>
        <w:t xml:space="preserve"> and the requested configuration does not match the available shared NG-U termination,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 UP shall reply with BC BEARER CONTEXT SETUP FAILURE message.</w:t>
      </w:r>
    </w:p>
    <w:p w14:paraId="004A3527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70" w:name="_Toc112687641"/>
      <w:bookmarkStart w:id="71" w:name="_Toc145326686"/>
      <w:r w:rsidRPr="007F3E4E">
        <w:rPr>
          <w:rFonts w:ascii="Arial" w:eastAsia="Times New Roman" w:hAnsi="Arial"/>
          <w:sz w:val="22"/>
          <w:lang w:eastAsia="ko-KR"/>
        </w:rPr>
        <w:t>8.6.1.1.4</w:t>
      </w:r>
      <w:r w:rsidRPr="007F3E4E">
        <w:rPr>
          <w:rFonts w:ascii="Arial" w:eastAsia="Times New Roman" w:hAnsi="Arial"/>
          <w:sz w:val="22"/>
          <w:lang w:eastAsia="ko-KR"/>
        </w:rPr>
        <w:tab/>
        <w:t>Abnormal Conditions</w:t>
      </w:r>
      <w:bookmarkEnd w:id="68"/>
      <w:bookmarkEnd w:id="69"/>
      <w:bookmarkEnd w:id="70"/>
      <w:bookmarkEnd w:id="71"/>
    </w:p>
    <w:p w14:paraId="39E5C633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void.</w:t>
      </w:r>
    </w:p>
    <w:p w14:paraId="3EF172BD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72" w:name="_Toc105657168"/>
      <w:bookmarkStart w:id="73" w:name="_Toc106108549"/>
      <w:bookmarkStart w:id="74" w:name="_Toc112687642"/>
      <w:bookmarkStart w:id="75" w:name="_Toc145326687"/>
      <w:r w:rsidRPr="007F3E4E">
        <w:rPr>
          <w:rFonts w:ascii="Arial" w:eastAsia="Times New Roman" w:hAnsi="Arial"/>
          <w:sz w:val="24"/>
          <w:lang w:eastAsia="ko-KR"/>
        </w:rPr>
        <w:t>8.6.1.2</w:t>
      </w:r>
      <w:r w:rsidRPr="007F3E4E">
        <w:rPr>
          <w:rFonts w:ascii="Arial" w:eastAsia="Times New Roman" w:hAnsi="Arial"/>
          <w:sz w:val="24"/>
          <w:lang w:eastAsia="ko-KR"/>
        </w:rPr>
        <w:tab/>
        <w:t>BC Bearer Context Modification (</w:t>
      </w:r>
      <w:proofErr w:type="spellStart"/>
      <w:r w:rsidRPr="007F3E4E">
        <w:rPr>
          <w:rFonts w:ascii="Arial" w:eastAsia="Times New Roman" w:hAnsi="Arial"/>
          <w:sz w:val="24"/>
          <w:lang w:eastAsia="ko-KR"/>
        </w:rPr>
        <w:t>gNB</w:t>
      </w:r>
      <w:proofErr w:type="spellEnd"/>
      <w:r w:rsidRPr="007F3E4E">
        <w:rPr>
          <w:rFonts w:ascii="Arial" w:eastAsia="Times New Roman" w:hAnsi="Arial"/>
          <w:sz w:val="24"/>
          <w:lang w:eastAsia="ko-KR"/>
        </w:rPr>
        <w:t>-CU-CP initiated)</w:t>
      </w:r>
      <w:bookmarkEnd w:id="72"/>
      <w:bookmarkEnd w:id="73"/>
      <w:bookmarkEnd w:id="74"/>
      <w:bookmarkEnd w:id="75"/>
      <w:r w:rsidRPr="007F3E4E">
        <w:rPr>
          <w:rFonts w:ascii="Arial" w:eastAsia="Times New Roman" w:hAnsi="Arial"/>
          <w:sz w:val="24"/>
          <w:lang w:eastAsia="ko-KR"/>
        </w:rPr>
        <w:t xml:space="preserve"> </w:t>
      </w:r>
    </w:p>
    <w:p w14:paraId="4FCB8737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76" w:name="_Toc105657169"/>
      <w:bookmarkStart w:id="77" w:name="_Toc106108550"/>
      <w:bookmarkStart w:id="78" w:name="_Toc112687643"/>
      <w:bookmarkStart w:id="79" w:name="_Toc145326688"/>
      <w:r w:rsidRPr="007F3E4E">
        <w:rPr>
          <w:rFonts w:ascii="Arial" w:eastAsia="Times New Roman" w:hAnsi="Arial"/>
          <w:sz w:val="22"/>
          <w:lang w:eastAsia="ko-KR"/>
        </w:rPr>
        <w:t>8.6.1.2.1</w:t>
      </w:r>
      <w:r w:rsidRPr="007F3E4E">
        <w:rPr>
          <w:rFonts w:ascii="Arial" w:eastAsia="Times New Roman" w:hAnsi="Arial"/>
          <w:sz w:val="22"/>
          <w:lang w:eastAsia="ko-KR"/>
        </w:rPr>
        <w:tab/>
        <w:t>General</w:t>
      </w:r>
      <w:bookmarkEnd w:id="76"/>
      <w:bookmarkEnd w:id="77"/>
      <w:bookmarkEnd w:id="78"/>
      <w:bookmarkEnd w:id="79"/>
    </w:p>
    <w:p w14:paraId="4E0F188E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The purpose of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-CU-CP initiated BC Bearer Context Modification procedure is to allow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 to modify MBS session resources for a broadcast MBS session. The procedure uses MBS-associated signalling.</w:t>
      </w:r>
    </w:p>
    <w:p w14:paraId="342DD5AE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80" w:name="_Toc105657170"/>
      <w:bookmarkStart w:id="81" w:name="_Toc106108551"/>
      <w:bookmarkStart w:id="82" w:name="_Toc112687644"/>
      <w:bookmarkStart w:id="83" w:name="_Toc145326689"/>
      <w:r w:rsidRPr="007F3E4E">
        <w:rPr>
          <w:rFonts w:ascii="Arial" w:eastAsia="Times New Roman" w:hAnsi="Arial"/>
          <w:sz w:val="22"/>
          <w:lang w:eastAsia="ko-KR"/>
        </w:rPr>
        <w:lastRenderedPageBreak/>
        <w:t>8.6.1.2.2</w:t>
      </w:r>
      <w:r w:rsidRPr="007F3E4E">
        <w:rPr>
          <w:rFonts w:ascii="Arial" w:eastAsia="Times New Roman" w:hAnsi="Arial"/>
          <w:sz w:val="22"/>
          <w:lang w:eastAsia="ko-KR"/>
        </w:rPr>
        <w:tab/>
        <w:t>Successful Operation</w:t>
      </w:r>
      <w:bookmarkEnd w:id="80"/>
      <w:bookmarkEnd w:id="81"/>
      <w:bookmarkEnd w:id="82"/>
      <w:bookmarkEnd w:id="83"/>
    </w:p>
    <w:p w14:paraId="5D6B42BC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7F3E4E">
        <w:rPr>
          <w:rFonts w:ascii="Arial" w:eastAsia="Times New Roman" w:hAnsi="Arial"/>
          <w:b/>
          <w:lang w:eastAsia="ko-KR"/>
        </w:rPr>
        <w:object w:dxaOrig="7476" w:dyaOrig="3216" w14:anchorId="707357A3">
          <v:shape id="_x0000_i1027" type="#_x0000_t75" style="width:372.75pt;height:161.65pt" o:ole="">
            <v:imagedata r:id="rId17" o:title=""/>
          </v:shape>
          <o:OLEObject Type="Embed" ProgID="Visio.Drawing.15" ShapeID="_x0000_i1027" DrawAspect="Content" ObjectID="_1761367196" r:id="rId18"/>
        </w:object>
      </w:r>
    </w:p>
    <w:p w14:paraId="76EC0DEB" w14:textId="77777777" w:rsidR="007F3E4E" w:rsidRPr="007F3E4E" w:rsidRDefault="007F3E4E" w:rsidP="007F3E4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7F3E4E">
        <w:rPr>
          <w:rFonts w:ascii="Arial" w:eastAsia="Times New Roman" w:hAnsi="Arial"/>
          <w:b/>
          <w:lang w:eastAsia="ko-KR"/>
        </w:rPr>
        <w:t xml:space="preserve">Figure 8.6.1.2.2-1: BC Bearer Context Modification procedure, </w:t>
      </w:r>
      <w:proofErr w:type="spellStart"/>
      <w:r w:rsidRPr="007F3E4E">
        <w:rPr>
          <w:rFonts w:ascii="Arial" w:eastAsia="Times New Roman" w:hAnsi="Arial"/>
          <w:b/>
          <w:lang w:eastAsia="ko-KR"/>
        </w:rPr>
        <w:t>gNB</w:t>
      </w:r>
      <w:proofErr w:type="spellEnd"/>
      <w:r w:rsidRPr="007F3E4E">
        <w:rPr>
          <w:rFonts w:ascii="Arial" w:eastAsia="Times New Roman" w:hAnsi="Arial"/>
          <w:b/>
          <w:lang w:eastAsia="ko-KR"/>
        </w:rPr>
        <w:t>-CU-CP initiated: Successful Operation.</w:t>
      </w:r>
    </w:p>
    <w:p w14:paraId="58DEF897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-CU-CP initiates the procedure by sending the BC BEARER CONTEXT MODIFICATION REQUEST message to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-CU-UP. If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succeeds to perform at least partially the requested modifications it replies to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 with the BC BEARER CONTEXT MODIFICATION RESPONSE message.</w:t>
      </w:r>
    </w:p>
    <w:p w14:paraId="7CF39B3C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shall report to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-CU-CP, in the BC BEARER CONTEXT MODIFICATION RESPONSE message, the result of all the requested MBS session resources in the following way:</w:t>
      </w:r>
    </w:p>
    <w:p w14:paraId="28973998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A list of </w:t>
      </w:r>
      <w:proofErr w:type="gramStart"/>
      <w:r w:rsidRPr="007F3E4E">
        <w:rPr>
          <w:rFonts w:eastAsia="Times New Roman"/>
          <w:lang w:eastAsia="ko-KR"/>
        </w:rPr>
        <w:t>BC</w:t>
      </w:r>
      <w:proofErr w:type="gramEnd"/>
      <w:r w:rsidRPr="007F3E4E">
        <w:rPr>
          <w:rFonts w:eastAsia="Times New Roman"/>
          <w:lang w:eastAsia="ko-KR"/>
        </w:rPr>
        <w:t xml:space="preserve"> MRBs which are successfully established or modified shall be included in the </w:t>
      </w:r>
      <w:r w:rsidRPr="007F3E4E">
        <w:rPr>
          <w:rFonts w:eastAsia="Times New Roman"/>
          <w:i/>
          <w:iCs/>
          <w:lang w:eastAsia="ko-KR"/>
        </w:rPr>
        <w:t>BC MRB Setup or Modify Response List</w:t>
      </w:r>
      <w:r w:rsidRPr="007F3E4E">
        <w:rPr>
          <w:rFonts w:eastAsia="Times New Roman"/>
          <w:lang w:eastAsia="ko-KR"/>
        </w:rPr>
        <w:t xml:space="preserve"> IE;</w:t>
      </w:r>
    </w:p>
    <w:p w14:paraId="4C894C2B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A list of </w:t>
      </w:r>
      <w:proofErr w:type="gramStart"/>
      <w:r w:rsidRPr="007F3E4E">
        <w:rPr>
          <w:rFonts w:eastAsia="Times New Roman"/>
          <w:lang w:eastAsia="ko-KR"/>
        </w:rPr>
        <w:t>BC</w:t>
      </w:r>
      <w:proofErr w:type="gramEnd"/>
      <w:r w:rsidRPr="007F3E4E">
        <w:rPr>
          <w:rFonts w:eastAsia="Times New Roman"/>
          <w:lang w:eastAsia="ko-KR"/>
        </w:rPr>
        <w:t xml:space="preserve"> MRBs which failed to be established or modified shall be included in the </w:t>
      </w:r>
      <w:r w:rsidRPr="007F3E4E">
        <w:rPr>
          <w:rFonts w:eastAsia="Times New Roman"/>
          <w:i/>
          <w:iCs/>
          <w:lang w:eastAsia="ko-KR"/>
        </w:rPr>
        <w:t>BC MRB Failed List</w:t>
      </w:r>
      <w:r w:rsidRPr="007F3E4E">
        <w:rPr>
          <w:rFonts w:eastAsia="Times New Roman"/>
          <w:lang w:eastAsia="ko-KR"/>
        </w:rPr>
        <w:t xml:space="preserve"> IE;</w:t>
      </w:r>
    </w:p>
    <w:p w14:paraId="4A3BE031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For each newly established or modified BC MRB, a list of MBS QoS Flows which are successfully established or modified shall be included in the </w:t>
      </w:r>
      <w:r w:rsidRPr="007F3E4E">
        <w:rPr>
          <w:rFonts w:eastAsia="Times New Roman"/>
          <w:i/>
          <w:lang w:eastAsia="ko-KR"/>
        </w:rPr>
        <w:t xml:space="preserve">MBS QoS Flow Setup List </w:t>
      </w:r>
      <w:proofErr w:type="gramStart"/>
      <w:r w:rsidRPr="007F3E4E">
        <w:rPr>
          <w:rFonts w:eastAsia="Times New Roman"/>
          <w:lang w:eastAsia="ko-KR"/>
        </w:rPr>
        <w:t>IE;</w:t>
      </w:r>
      <w:proofErr w:type="gramEnd"/>
    </w:p>
    <w:p w14:paraId="20DCF619" w14:textId="77777777" w:rsidR="00946FFC" w:rsidRPr="007F3E4E" w:rsidRDefault="007F3E4E" w:rsidP="00946FF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84" w:author="CATT" w:date="2023-10-25T17:01:00Z"/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-</w:t>
      </w:r>
      <w:r w:rsidRPr="007F3E4E">
        <w:rPr>
          <w:rFonts w:eastAsia="Times New Roman"/>
          <w:lang w:eastAsia="ko-KR"/>
        </w:rPr>
        <w:tab/>
        <w:t xml:space="preserve">For each newly established or modified BC MRB, a list of MBS QoS Flows which failed to be established or modified shall be included in the </w:t>
      </w:r>
      <w:r w:rsidRPr="007F3E4E">
        <w:rPr>
          <w:rFonts w:eastAsia="Times New Roman"/>
          <w:i/>
          <w:lang w:eastAsia="ko-KR"/>
        </w:rPr>
        <w:t xml:space="preserve">MBS QoS Flow Failed List </w:t>
      </w:r>
      <w:proofErr w:type="gramStart"/>
      <w:r w:rsidRPr="007F3E4E">
        <w:rPr>
          <w:rFonts w:eastAsia="Times New Roman"/>
          <w:lang w:eastAsia="ko-KR"/>
        </w:rPr>
        <w:t>IE</w:t>
      </w:r>
      <w:ins w:id="85" w:author="CATT" w:date="2023-10-25T17:01:00Z">
        <w:r w:rsidR="00946FFC" w:rsidRPr="007F3E4E">
          <w:rPr>
            <w:rFonts w:eastAsia="Times New Roman"/>
            <w:lang w:eastAsia="ko-KR"/>
          </w:rPr>
          <w:t>;</w:t>
        </w:r>
        <w:proofErr w:type="gramEnd"/>
      </w:ins>
    </w:p>
    <w:p w14:paraId="7842B737" w14:textId="27BF8A85" w:rsidR="00AA7F02" w:rsidRDefault="00946FFC" w:rsidP="00AA7F02">
      <w:pPr>
        <w:pStyle w:val="B10"/>
        <w:rPr>
          <w:ins w:id="86" w:author="Ericsson" w:date="2023-11-13T07:39:00Z"/>
          <w:lang w:eastAsia="ko-KR"/>
        </w:rPr>
      </w:pPr>
      <w:ins w:id="87" w:author="CATT" w:date="2023-10-25T17:01:00Z">
        <w:r w:rsidRPr="007F3E4E">
          <w:rPr>
            <w:rFonts w:eastAsia="Times New Roman"/>
            <w:lang w:eastAsia="ko-KR"/>
          </w:rPr>
          <w:t>-</w:t>
        </w:r>
        <w:r w:rsidRPr="007F3E4E">
          <w:rPr>
            <w:rFonts w:eastAsia="Times New Roman"/>
            <w:lang w:eastAsia="ko-KR"/>
          </w:rPr>
          <w:tab/>
          <w:t xml:space="preserve">For each newly established </w:t>
        </w:r>
        <w:del w:id="88" w:author="Ericsson" w:date="2023-11-13T07:38:00Z">
          <w:r w:rsidRPr="007F3E4E" w:rsidDel="00AA7F02">
            <w:rPr>
              <w:rFonts w:eastAsia="Times New Roman"/>
              <w:lang w:eastAsia="ko-KR"/>
            </w:rPr>
            <w:delText xml:space="preserve">or modified </w:delText>
          </w:r>
        </w:del>
        <w:r w:rsidRPr="007F3E4E">
          <w:rPr>
            <w:rFonts w:eastAsia="Times New Roman"/>
            <w:lang w:eastAsia="ko-KR"/>
          </w:rPr>
          <w:t xml:space="preserve">BC MRB, </w:t>
        </w:r>
      </w:ins>
      <w:ins w:id="89" w:author="Ericsson" w:date="2023-11-13T07:39:00Z">
        <w:r w:rsidR="00AA7F02">
          <w:rPr>
            <w:lang w:eastAsia="ko-KR"/>
          </w:rPr>
          <w:t xml:space="preserve">as indicated in the </w:t>
        </w:r>
        <w:r w:rsidR="00AA7F02" w:rsidRPr="00D77BBE">
          <w:rPr>
            <w:i/>
            <w:iCs/>
            <w:lang w:eastAsia="ko-KR"/>
          </w:rPr>
          <w:t>BC MRB To Setup List</w:t>
        </w:r>
        <w:r w:rsidR="00AA7F02">
          <w:rPr>
            <w:lang w:eastAsia="ko-KR"/>
          </w:rPr>
          <w:t xml:space="preserve"> IE</w:t>
        </w:r>
        <w:r w:rsidR="00AA7F02" w:rsidRPr="007F3E4E">
          <w:rPr>
            <w:lang w:eastAsia="ko-KR"/>
          </w:rPr>
          <w:t xml:space="preserve">, </w:t>
        </w:r>
        <w:r w:rsidR="00AA7F02">
          <w:rPr>
            <w:lang w:eastAsia="ko-KR"/>
          </w:rPr>
          <w:t xml:space="preserve">if </w:t>
        </w:r>
        <w:r w:rsidR="00AA7F02" w:rsidRPr="007F3E4E">
          <w:rPr>
            <w:lang w:eastAsia="ko-KR"/>
          </w:rPr>
          <w:t xml:space="preserve">the </w:t>
        </w:r>
        <w:r w:rsidR="00AA7F02">
          <w:rPr>
            <w:i/>
            <w:iCs/>
            <w:lang w:eastAsia="ko-KR"/>
          </w:rPr>
          <w:t xml:space="preserve">Broadcast F1-U Context ReferenceE1 </w:t>
        </w:r>
        <w:r w:rsidR="00AA7F02" w:rsidRPr="007F3E4E">
          <w:rPr>
            <w:lang w:eastAsia="ko-KR"/>
          </w:rPr>
          <w:t>IE</w:t>
        </w:r>
        <w:r w:rsidR="00AA7F02">
          <w:rPr>
            <w:rFonts w:hint="eastAsia"/>
            <w:lang w:eastAsia="zh-CN"/>
          </w:rPr>
          <w:t xml:space="preserve"> </w:t>
        </w:r>
        <w:r w:rsidR="00AA7F02">
          <w:rPr>
            <w:lang w:eastAsia="zh-CN"/>
          </w:rPr>
          <w:t xml:space="preserve">was included for an MRB within the </w:t>
        </w:r>
        <w:r w:rsidR="00AA7F02" w:rsidRPr="006D0DBD">
          <w:rPr>
            <w:i/>
            <w:iCs/>
            <w:lang w:eastAsia="zh-CN"/>
          </w:rPr>
          <w:t>BC MRB Setup Configuration</w:t>
        </w:r>
        <w:r w:rsidR="00AA7F02">
          <w:rPr>
            <w:rFonts w:hint="eastAsia"/>
            <w:lang w:eastAsia="zh-CN"/>
          </w:rPr>
          <w:t xml:space="preserve"> </w:t>
        </w:r>
        <w:r w:rsidR="00AA7F02">
          <w:rPr>
            <w:lang w:eastAsia="zh-CN"/>
          </w:rPr>
          <w:t xml:space="preserve">IE, the </w:t>
        </w:r>
        <w:proofErr w:type="spellStart"/>
        <w:r w:rsidR="00AA7F02">
          <w:rPr>
            <w:lang w:eastAsia="zh-CN"/>
          </w:rPr>
          <w:t>gNB</w:t>
        </w:r>
        <w:proofErr w:type="spellEnd"/>
        <w:r w:rsidR="00AA7F02">
          <w:rPr>
            <w:lang w:eastAsia="zh-CN"/>
          </w:rPr>
          <w:t xml:space="preserve">-CU-UP shall store it to correlate future modifications and include this reference for that MRB within the </w:t>
        </w:r>
        <w:r w:rsidR="00AA7F02" w:rsidRPr="006D0DBD">
          <w:rPr>
            <w:i/>
            <w:iCs/>
          </w:rPr>
          <w:t>BC Bearer Context To Setup Response</w:t>
        </w:r>
        <w:r w:rsidR="00AA7F02">
          <w:t xml:space="preserve"> IE and</w:t>
        </w:r>
        <w:r w:rsidR="00AA7F02">
          <w:rPr>
            <w:lang w:eastAsia="zh-CN"/>
          </w:rPr>
          <w:t xml:space="preserve"> include this reference for that MRB within the </w:t>
        </w:r>
        <w:r w:rsidR="00AA7F02" w:rsidRPr="006D0DBD">
          <w:rPr>
            <w:i/>
            <w:iCs/>
          </w:rPr>
          <w:t>BC Bearer Context To Setup Response</w:t>
        </w:r>
        <w:r w:rsidR="00AA7F02">
          <w:t xml:space="preserve"> IE. </w:t>
        </w:r>
        <w:r w:rsidR="00AA7F02">
          <w:rPr>
            <w:lang w:eastAsia="ko-KR"/>
          </w:rPr>
          <w:t xml:space="preserve">The </w:t>
        </w:r>
        <w:proofErr w:type="spellStart"/>
        <w:r w:rsidR="00AA7F02">
          <w:rPr>
            <w:lang w:eastAsia="ko-KR"/>
          </w:rPr>
          <w:t>gNB</w:t>
        </w:r>
        <w:proofErr w:type="spellEnd"/>
        <w:r w:rsidR="00AA7F02">
          <w:rPr>
            <w:lang w:eastAsia="ko-KR"/>
          </w:rPr>
          <w:t>-CU-CP initiated establishment of new BC MRBs for a broadcast session establishes per MRB only one F1-U resource, which, if included, is associated with a Broadcast F1-U Context ReferenceE1.</w:t>
        </w:r>
      </w:ins>
    </w:p>
    <w:p w14:paraId="76149815" w14:textId="396A174A" w:rsidR="007F3E4E" w:rsidRPr="007F3E4E" w:rsidRDefault="00AA7F02">
      <w:pPr>
        <w:pStyle w:val="B10"/>
        <w:rPr>
          <w:rFonts w:eastAsia="Times New Roman"/>
          <w:lang w:eastAsia="ko-KR"/>
        </w:rPr>
        <w:pPrChange w:id="90" w:author="Ericsson" w:date="2023-11-13T07:39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91" w:author="Ericsson" w:date="2023-11-13T07:39:00Z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If the </w:t>
        </w:r>
        <w:r w:rsidRPr="00391087">
          <w:rPr>
            <w:i/>
            <w:iCs/>
            <w:lang w:eastAsia="ko-KR"/>
          </w:rPr>
          <w:t>BC Bearer Context F1-U TNL Info at DU</w:t>
        </w:r>
        <w:r>
          <w:rPr>
            <w:lang w:eastAsia="ko-KR"/>
          </w:rPr>
          <w:t xml:space="preserve"> IE is included for an MRB indicated in the </w:t>
        </w:r>
        <w:r w:rsidRPr="00391087">
          <w:rPr>
            <w:i/>
            <w:iCs/>
            <w:lang w:eastAsia="ko-KR"/>
          </w:rPr>
          <w:t>BC Bearer Context To Modify</w:t>
        </w:r>
        <w:r>
          <w:rPr>
            <w:lang w:eastAsia="ko-KR"/>
          </w:rPr>
          <w:t xml:space="preserve"> IE, either within the </w:t>
        </w:r>
        <w:r w:rsidRPr="00391087">
          <w:rPr>
            <w:i/>
            <w:iCs/>
            <w:lang w:eastAsia="ko-KR"/>
          </w:rPr>
          <w:t>BC MRB To Modify List</w:t>
        </w:r>
        <w:r>
          <w:rPr>
            <w:lang w:eastAsia="ko-KR"/>
          </w:rPr>
          <w:t xml:space="preserve"> IE or in the </w:t>
        </w:r>
        <w:r w:rsidRPr="00391087">
          <w:rPr>
            <w:i/>
            <w:iCs/>
            <w:lang w:eastAsia="ko-KR"/>
          </w:rPr>
          <w:t>Additional F1-U TNL Info List</w:t>
        </w:r>
        <w:r>
          <w:rPr>
            <w:lang w:eastAsia="ko-KR"/>
          </w:rPr>
          <w:t xml:space="preserve"> IE, 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-CU-UP shall allocate respective F1-U resources and indicate in the </w:t>
        </w:r>
        <w:r w:rsidRPr="00391087">
          <w:rPr>
            <w:i/>
            <w:iCs/>
            <w:lang w:eastAsia="ko-KR"/>
          </w:rPr>
          <w:t>BC Bearer Context To Modify Response</w:t>
        </w:r>
        <w:r>
          <w:rPr>
            <w:lang w:eastAsia="ko-KR"/>
          </w:rPr>
          <w:t xml:space="preserve"> IE the </w:t>
        </w:r>
        <w:r w:rsidRPr="00391087">
          <w:rPr>
            <w:i/>
            <w:iCs/>
            <w:lang w:eastAsia="ko-KR"/>
          </w:rPr>
          <w:t>BC Bearer Context F1-U TNL Info at CU</w:t>
        </w:r>
        <w:r>
          <w:rPr>
            <w:lang w:eastAsia="ko-KR"/>
          </w:rPr>
          <w:t xml:space="preserve"> IE; if the </w:t>
        </w:r>
        <w:r w:rsidRPr="00391087">
          <w:rPr>
            <w:i/>
            <w:iCs/>
            <w:lang w:eastAsia="ko-KR"/>
          </w:rPr>
          <w:t>Broadcast F1-U Context ReferenceE1</w:t>
        </w:r>
        <w:r w:rsidRPr="00391087">
          <w:t xml:space="preserve"> IE</w:t>
        </w:r>
        <w:r>
          <w:t xml:space="preserve"> was included for a F1-U resource for an MRB, the </w:t>
        </w:r>
        <w:proofErr w:type="spellStart"/>
        <w:r>
          <w:t>gNB</w:t>
        </w:r>
        <w:proofErr w:type="spellEnd"/>
        <w:r>
          <w:t>-CU-UP shall include the same reference</w:t>
        </w:r>
        <w:r>
          <w:rPr>
            <w:lang w:eastAsia="ko-KR"/>
          </w:rPr>
          <w:t xml:space="preserve"> in the </w:t>
        </w:r>
        <w:r w:rsidRPr="00391087">
          <w:rPr>
            <w:i/>
            <w:iCs/>
            <w:lang w:eastAsia="ko-KR"/>
          </w:rPr>
          <w:t>BC Bearer Context To Modify Response</w:t>
        </w:r>
        <w:r>
          <w:rPr>
            <w:lang w:eastAsia="ko-KR"/>
          </w:rPr>
          <w:t xml:space="preserve"> IE.</w:t>
        </w:r>
      </w:ins>
      <w:ins w:id="92" w:author="CATT" w:date="2023-10-25T17:01:00Z">
        <w:del w:id="93" w:author="Ericsson" w:date="2023-11-13T07:39:00Z">
          <w:r w:rsidR="00946FFC" w:rsidRPr="007F3E4E" w:rsidDel="00AA7F02">
            <w:rPr>
              <w:rFonts w:eastAsia="Times New Roman"/>
              <w:lang w:eastAsia="ko-KR"/>
            </w:rPr>
            <w:delText xml:space="preserve">the </w:delText>
          </w:r>
        </w:del>
      </w:ins>
      <w:ins w:id="94" w:author="CATT" w:date="2023-10-25T17:02:00Z">
        <w:del w:id="95" w:author="Ericsson" w:date="2023-11-13T07:39:00Z">
          <w:r w:rsidR="00BC5955" w:rsidRPr="00BC5955" w:rsidDel="00AA7F02">
            <w:rPr>
              <w:rFonts w:eastAsia="Times New Roman"/>
              <w:i/>
              <w:lang w:eastAsia="ko-KR"/>
            </w:rPr>
            <w:delText>Additional F1-U TNL Info at CU List</w:delText>
          </w:r>
        </w:del>
      </w:ins>
      <w:ins w:id="96" w:author="CATT" w:date="2023-10-25T17:01:00Z">
        <w:del w:id="97" w:author="Ericsson" w:date="2023-11-13T07:39:00Z">
          <w:r w:rsidR="00946FFC" w:rsidRPr="007F3E4E" w:rsidDel="00AA7F02">
            <w:rPr>
              <w:rFonts w:eastAsia="Times New Roman"/>
              <w:i/>
              <w:lang w:eastAsia="ko-KR"/>
            </w:rPr>
            <w:delText xml:space="preserve"> </w:delText>
          </w:r>
          <w:r w:rsidR="00946FFC" w:rsidRPr="007F3E4E" w:rsidDel="00AA7F02">
            <w:rPr>
              <w:rFonts w:eastAsia="Times New Roman"/>
              <w:lang w:eastAsia="ko-KR"/>
            </w:rPr>
            <w:delText>IE</w:delText>
          </w:r>
          <w:r w:rsidR="00946FFC" w:rsidDel="00AA7F02">
            <w:rPr>
              <w:rFonts w:hint="eastAsia"/>
              <w:lang w:eastAsia="zh-CN"/>
            </w:rPr>
            <w:delText xml:space="preserve"> shall be included if more than one new F1-U TNL Info at CU is requested as indicated by the </w:delText>
          </w:r>
          <w:r w:rsidR="00946FFC" w:rsidRPr="00AC1F10" w:rsidDel="00AA7F02">
            <w:rPr>
              <w:i/>
              <w:iCs/>
              <w:lang w:eastAsia="zh-CN"/>
            </w:rPr>
            <w:delText>Number of Required New F1-U TNL Info at CU</w:delText>
          </w:r>
          <w:r w:rsidR="00946FFC" w:rsidDel="00AA7F02">
            <w:rPr>
              <w:rFonts w:hint="eastAsia"/>
              <w:lang w:eastAsia="zh-CN"/>
            </w:rPr>
            <w:delText xml:space="preserve"> IE within the </w:delText>
          </w:r>
          <w:r w:rsidR="00946FFC" w:rsidRPr="007F3E4E" w:rsidDel="00AA7F02">
            <w:rPr>
              <w:rFonts w:eastAsia="Times New Roman"/>
              <w:lang w:eastAsia="ko-KR"/>
            </w:rPr>
            <w:delText>BC BEARER CONTEXT MODIFICATION RE</w:delText>
          </w:r>
        </w:del>
      </w:ins>
      <w:ins w:id="98" w:author="CATT" w:date="2023-10-25T19:04:00Z">
        <w:del w:id="99" w:author="Ericsson" w:date="2023-11-13T07:39:00Z">
          <w:r w:rsidR="00A4647E" w:rsidDel="00AA7F02">
            <w:rPr>
              <w:rFonts w:hint="eastAsia"/>
              <w:lang w:eastAsia="zh-CN"/>
            </w:rPr>
            <w:delText>QUEST</w:delText>
          </w:r>
        </w:del>
      </w:ins>
      <w:ins w:id="100" w:author="CATT" w:date="2023-10-25T17:01:00Z">
        <w:del w:id="101" w:author="Ericsson" w:date="2023-11-13T07:39:00Z">
          <w:r w:rsidR="00946FFC" w:rsidRPr="007F3E4E" w:rsidDel="00AA7F02">
            <w:rPr>
              <w:rFonts w:eastAsia="Times New Roman"/>
              <w:lang w:eastAsia="ko-KR"/>
            </w:rPr>
            <w:delText xml:space="preserve"> message</w:delText>
          </w:r>
        </w:del>
      </w:ins>
      <w:del w:id="102" w:author="Ericsson" w:date="2023-11-13T07:39:00Z">
        <w:r w:rsidR="007F3E4E" w:rsidRPr="007F3E4E" w:rsidDel="00AA7F02">
          <w:rPr>
            <w:rFonts w:eastAsia="Times New Roman"/>
            <w:lang w:eastAsia="ko-KR"/>
          </w:rPr>
          <w:delText>.</w:delText>
        </w:r>
      </w:del>
    </w:p>
    <w:p w14:paraId="0F1B4722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When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reports the unsuccessful establishment of a BC MRB or MBS QoS Flow the cause value should be precise enough to enable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>-CU-CP to know the reason for the unsuccessful establishment.</w:t>
      </w:r>
    </w:p>
    <w:p w14:paraId="24848D3D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 xml:space="preserve">If the </w:t>
      </w:r>
      <w:r w:rsidRPr="007F3E4E">
        <w:rPr>
          <w:rFonts w:eastAsia="Times New Roman"/>
          <w:i/>
          <w:iCs/>
          <w:lang w:eastAsia="ko-KR"/>
        </w:rPr>
        <w:t>BC Bearer Context NG-U TNL Info at 5GC To Setup or Modify</w:t>
      </w:r>
      <w:r w:rsidRPr="007F3E4E">
        <w:rPr>
          <w:rFonts w:eastAsia="Times New Roman"/>
          <w:lang w:eastAsia="ko-KR"/>
        </w:rPr>
        <w:t xml:space="preserve"> IE is contained in the BC BEARER CONTEXT MODIFICATION REQUEST message, the </w:t>
      </w:r>
      <w:proofErr w:type="spellStart"/>
      <w:r w:rsidRPr="007F3E4E">
        <w:rPr>
          <w:rFonts w:eastAsia="Times New Roman"/>
          <w:lang w:eastAsia="ko-KR"/>
        </w:rPr>
        <w:t>gNB</w:t>
      </w:r>
      <w:proofErr w:type="spellEnd"/>
      <w:r w:rsidRPr="007F3E4E">
        <w:rPr>
          <w:rFonts w:eastAsia="Times New Roman"/>
          <w:lang w:eastAsia="ko-KR"/>
        </w:rPr>
        <w:t xml:space="preserve">-CU-UP shall update the previously received </w:t>
      </w:r>
      <w:r w:rsidRPr="007F3E4E">
        <w:rPr>
          <w:rFonts w:eastAsia="Times New Roman"/>
          <w:noProof/>
          <w:lang w:eastAsia="ja-JP"/>
        </w:rPr>
        <w:t>BC Bearer Context NG-U TNL Info at 5GC</w:t>
      </w:r>
      <w:r w:rsidRPr="007F3E4E">
        <w:rPr>
          <w:rFonts w:eastAsia="Times New Roman"/>
          <w:lang w:eastAsia="ko-KR"/>
        </w:rPr>
        <w:t>.</w:t>
      </w:r>
    </w:p>
    <w:p w14:paraId="20E807E1" w14:textId="19332614" w:rsidR="00F02046" w:rsidRPr="007F3E4E" w:rsidDel="00AA7F02" w:rsidRDefault="00F02046" w:rsidP="002209CB">
      <w:pPr>
        <w:overflowPunct w:val="0"/>
        <w:autoSpaceDE w:val="0"/>
        <w:autoSpaceDN w:val="0"/>
        <w:adjustRightInd w:val="0"/>
        <w:textAlignment w:val="baseline"/>
        <w:rPr>
          <w:ins w:id="103" w:author="CATT" w:date="2023-10-25T17:04:00Z"/>
          <w:del w:id="104" w:author="Ericsson" w:date="2023-11-13T07:39:00Z"/>
          <w:rFonts w:eastAsia="Times New Roman"/>
          <w:lang w:eastAsia="ko-KR"/>
        </w:rPr>
      </w:pPr>
      <w:bookmarkStart w:id="105" w:name="_Toc105657171"/>
      <w:bookmarkStart w:id="106" w:name="_Toc106108552"/>
      <w:bookmarkStart w:id="107" w:name="_Toc112687645"/>
      <w:bookmarkStart w:id="108" w:name="_Toc145326690"/>
      <w:ins w:id="109" w:author="CATT" w:date="2023-10-25T17:04:00Z">
        <w:del w:id="110" w:author="Ericsson" w:date="2023-11-13T07:39:00Z">
          <w:r w:rsidRPr="007F3E4E" w:rsidDel="00AA7F02">
            <w:rPr>
              <w:rFonts w:eastAsia="Times New Roman"/>
              <w:lang w:eastAsia="ko-KR"/>
            </w:rPr>
            <w:delText xml:space="preserve">If the </w:delText>
          </w:r>
        </w:del>
      </w:ins>
      <w:ins w:id="111" w:author="CATT" w:date="2023-10-25T17:05:00Z">
        <w:del w:id="112" w:author="Ericsson" w:date="2023-11-13T07:39:00Z">
          <w:r w:rsidR="00830174" w:rsidRPr="00830174" w:rsidDel="00AA7F02">
            <w:rPr>
              <w:rFonts w:eastAsia="Times New Roman"/>
              <w:i/>
              <w:iCs/>
              <w:lang w:eastAsia="ko-KR"/>
            </w:rPr>
            <w:delText>BC B</w:delText>
          </w:r>
          <w:r w:rsidR="00A4647E" w:rsidDel="00AA7F02">
            <w:rPr>
              <w:rFonts w:eastAsia="Times New Roman"/>
              <w:i/>
              <w:iCs/>
              <w:lang w:eastAsia="ko-KR"/>
            </w:rPr>
            <w:delText xml:space="preserve">earer Context F1-U TNL Info at </w:delText>
          </w:r>
        </w:del>
      </w:ins>
      <w:ins w:id="113" w:author="CATT" w:date="2023-10-25T19:05:00Z">
        <w:del w:id="114" w:author="Ericsson" w:date="2023-11-13T07:39:00Z">
          <w:r w:rsidR="00A4647E" w:rsidDel="00AA7F02">
            <w:rPr>
              <w:rFonts w:hint="eastAsia"/>
              <w:i/>
              <w:iCs/>
              <w:lang w:eastAsia="zh-CN"/>
            </w:rPr>
            <w:delText>C</w:delText>
          </w:r>
        </w:del>
      </w:ins>
      <w:ins w:id="115" w:author="CATT" w:date="2023-10-25T17:05:00Z">
        <w:del w:id="116" w:author="Ericsson" w:date="2023-11-13T07:39:00Z">
          <w:r w:rsidR="00830174" w:rsidRPr="00830174" w:rsidDel="00AA7F02">
            <w:rPr>
              <w:rFonts w:eastAsia="Times New Roman"/>
              <w:i/>
              <w:iCs/>
              <w:lang w:eastAsia="ko-KR"/>
            </w:rPr>
            <w:delText>U</w:delText>
          </w:r>
        </w:del>
      </w:ins>
      <w:ins w:id="117" w:author="CATT" w:date="2023-10-25T17:04:00Z">
        <w:del w:id="118" w:author="Ericsson" w:date="2023-11-13T07:39:00Z">
          <w:r w:rsidRPr="007F3E4E" w:rsidDel="00AA7F02">
            <w:rPr>
              <w:rFonts w:eastAsia="Times New Roman"/>
              <w:lang w:eastAsia="ko-KR"/>
            </w:rPr>
            <w:delText xml:space="preserve"> IE is contained in </w:delText>
          </w:r>
        </w:del>
      </w:ins>
      <w:ins w:id="119" w:author="CATT" w:date="2023-10-25T17:05:00Z">
        <w:del w:id="120" w:author="Ericsson" w:date="2023-11-13T07:39:00Z">
          <w:r w:rsidR="00830174" w:rsidDel="00AA7F02">
            <w:rPr>
              <w:rFonts w:hint="eastAsia"/>
              <w:lang w:eastAsia="zh-CN"/>
            </w:rPr>
            <w:delText xml:space="preserve">a </w:delText>
          </w:r>
          <w:r w:rsidR="00830174" w:rsidRPr="00830174" w:rsidDel="00AA7F02">
            <w:rPr>
              <w:i/>
              <w:iCs/>
              <w:lang w:eastAsia="zh-CN"/>
            </w:rPr>
            <w:delText xml:space="preserve">BC MRB To Modify </w:delText>
          </w:r>
          <w:r w:rsidR="00830174" w:rsidRPr="00830174" w:rsidDel="00AA7F02">
            <w:rPr>
              <w:rFonts w:hint="eastAsia"/>
              <w:i/>
              <w:iCs/>
              <w:lang w:eastAsia="zh-CN"/>
            </w:rPr>
            <w:delText>Item</w:delText>
          </w:r>
          <w:r w:rsidR="00830174" w:rsidDel="00AA7F02">
            <w:rPr>
              <w:rFonts w:hint="eastAsia"/>
              <w:lang w:eastAsia="zh-CN"/>
            </w:rPr>
            <w:delText xml:space="preserve"> IE </w:delText>
          </w:r>
          <w:r w:rsidR="00830174" w:rsidDel="00AA7F02">
            <w:rPr>
              <w:lang w:eastAsia="zh-CN"/>
            </w:rPr>
            <w:delText>in</w:delText>
          </w:r>
          <w:r w:rsidR="00830174" w:rsidDel="00AA7F02">
            <w:rPr>
              <w:rFonts w:hint="eastAsia"/>
              <w:lang w:eastAsia="zh-CN"/>
            </w:rPr>
            <w:delText xml:space="preserve"> </w:delText>
          </w:r>
        </w:del>
      </w:ins>
      <w:ins w:id="121" w:author="CATT" w:date="2023-10-25T17:04:00Z">
        <w:del w:id="122" w:author="Ericsson" w:date="2023-11-13T07:39:00Z">
          <w:r w:rsidRPr="007F3E4E" w:rsidDel="00AA7F02">
            <w:rPr>
              <w:rFonts w:eastAsia="Times New Roman"/>
              <w:lang w:eastAsia="ko-KR"/>
            </w:rPr>
            <w:delText xml:space="preserve">the BC BEARER CONTEXT MODIFICATION REQUEST message, the gNB-CU-UP shall </w:delText>
          </w:r>
        </w:del>
      </w:ins>
      <w:ins w:id="123" w:author="CATT" w:date="2023-10-25T17:06:00Z">
        <w:del w:id="124" w:author="Ericsson" w:date="2023-11-13T07:39:00Z">
          <w:r w:rsidR="00830174" w:rsidDel="00AA7F02">
            <w:rPr>
              <w:rFonts w:hint="eastAsia"/>
              <w:lang w:eastAsia="zh-CN"/>
            </w:rPr>
            <w:delText xml:space="preserve">consider the </w:delText>
          </w:r>
        </w:del>
      </w:ins>
      <w:ins w:id="125" w:author="CATT" w:date="2023-10-25T17:08:00Z">
        <w:del w:id="126" w:author="Ericsson" w:date="2023-11-13T07:39:00Z">
          <w:r w:rsidR="00830174" w:rsidRPr="00830174" w:rsidDel="00AA7F02">
            <w:rPr>
              <w:i/>
              <w:iCs/>
              <w:lang w:eastAsia="zh-CN"/>
            </w:rPr>
            <w:delText xml:space="preserve">BC Bearer Context F1-U TNL </w:delText>
          </w:r>
          <w:r w:rsidR="00830174" w:rsidRPr="00830174" w:rsidDel="00AA7F02">
            <w:rPr>
              <w:i/>
              <w:iCs/>
              <w:lang w:eastAsia="zh-CN"/>
            </w:rPr>
            <w:lastRenderedPageBreak/>
            <w:delText>Info at DU</w:delText>
          </w:r>
          <w:r w:rsidR="00830174" w:rsidDel="00AA7F02">
            <w:rPr>
              <w:rFonts w:hint="eastAsia"/>
              <w:lang w:eastAsia="zh-CN"/>
            </w:rPr>
            <w:delText xml:space="preserve"> </w:delText>
          </w:r>
        </w:del>
      </w:ins>
      <w:ins w:id="127" w:author="CATT" w:date="2023-10-25T17:06:00Z">
        <w:del w:id="128" w:author="Ericsson" w:date="2023-11-13T07:39:00Z">
          <w:r w:rsidR="00830174" w:rsidDel="00AA7F02">
            <w:rPr>
              <w:rFonts w:hint="eastAsia"/>
              <w:lang w:eastAsia="zh-CN"/>
            </w:rPr>
            <w:delText>IE</w:delText>
          </w:r>
        </w:del>
      </w:ins>
      <w:ins w:id="129" w:author="CATT" w:date="2023-10-25T17:07:00Z">
        <w:del w:id="130" w:author="Ericsson" w:date="2023-11-13T07:39:00Z">
          <w:r w:rsidR="00830174" w:rsidDel="00AA7F02">
            <w:rPr>
              <w:rFonts w:hint="eastAsia"/>
              <w:lang w:eastAsia="zh-CN"/>
            </w:rPr>
            <w:delText xml:space="preserve">, if present, is associated with the </w:delText>
          </w:r>
          <w:r w:rsidR="00830174" w:rsidRPr="00830174" w:rsidDel="00AA7F02">
            <w:rPr>
              <w:rFonts w:eastAsia="Times New Roman"/>
              <w:i/>
              <w:iCs/>
              <w:lang w:eastAsia="ko-KR"/>
            </w:rPr>
            <w:delText>BC Bearer Context F1-U TNL Info at CU</w:delText>
          </w:r>
          <w:r w:rsidR="00830174" w:rsidRPr="007F3E4E" w:rsidDel="00AA7F02">
            <w:rPr>
              <w:rFonts w:eastAsia="Times New Roman"/>
              <w:lang w:eastAsia="ko-KR"/>
            </w:rPr>
            <w:delText xml:space="preserve"> IE</w:delText>
          </w:r>
        </w:del>
      </w:ins>
      <w:ins w:id="131" w:author="CATT" w:date="2023-10-25T17:09:00Z">
        <w:del w:id="132" w:author="Ericsson" w:date="2023-11-13T07:39:00Z">
          <w:r w:rsidR="002209CB" w:rsidDel="00AA7F02">
            <w:rPr>
              <w:rFonts w:hint="eastAsia"/>
              <w:lang w:eastAsia="zh-CN"/>
            </w:rPr>
            <w:delText xml:space="preserve">, and use them to </w:delText>
          </w:r>
        </w:del>
      </w:ins>
      <w:ins w:id="133" w:author="CATT" w:date="2023-10-25T17:11:00Z">
        <w:del w:id="134" w:author="Ericsson" w:date="2023-11-13T07:39:00Z">
          <w:r w:rsidR="00E039AD" w:rsidDel="00AA7F02">
            <w:rPr>
              <w:rFonts w:hint="eastAsia"/>
              <w:lang w:eastAsia="zh-CN"/>
            </w:rPr>
            <w:delText xml:space="preserve">maintain, </w:delText>
          </w:r>
        </w:del>
      </w:ins>
      <w:ins w:id="135" w:author="CATT" w:date="2023-10-25T17:09:00Z">
        <w:del w:id="136" w:author="Ericsson" w:date="2023-11-13T07:39:00Z">
          <w:r w:rsidR="002209CB" w:rsidDel="00AA7F02">
            <w:rPr>
              <w:rFonts w:hint="eastAsia"/>
              <w:lang w:eastAsia="zh-CN"/>
            </w:rPr>
            <w:delText xml:space="preserve">establish </w:delText>
          </w:r>
        </w:del>
      </w:ins>
      <w:ins w:id="137" w:author="CATT" w:date="2023-10-25T17:10:00Z">
        <w:del w:id="138" w:author="Ericsson" w:date="2023-11-13T07:39:00Z">
          <w:r w:rsidR="00E039AD" w:rsidDel="00AA7F02">
            <w:rPr>
              <w:rFonts w:hint="eastAsia"/>
              <w:lang w:eastAsia="zh-CN"/>
            </w:rPr>
            <w:delText xml:space="preserve">or modify one </w:delText>
          </w:r>
        </w:del>
      </w:ins>
      <w:ins w:id="139" w:author="CATT" w:date="2023-10-25T17:09:00Z">
        <w:del w:id="140" w:author="Ericsson" w:date="2023-11-13T07:39:00Z">
          <w:r w:rsidR="002209CB" w:rsidDel="00AA7F02">
            <w:rPr>
              <w:rFonts w:hint="eastAsia"/>
              <w:lang w:eastAsia="zh-CN"/>
            </w:rPr>
            <w:delText>F1-U tunnel</w:delText>
          </w:r>
        </w:del>
      </w:ins>
      <w:ins w:id="141" w:author="CATT" w:date="2023-10-25T17:04:00Z">
        <w:del w:id="142" w:author="Ericsson" w:date="2023-11-13T07:39:00Z">
          <w:r w:rsidRPr="007F3E4E" w:rsidDel="00AA7F02">
            <w:rPr>
              <w:rFonts w:eastAsia="Times New Roman"/>
              <w:lang w:eastAsia="ko-KR"/>
            </w:rPr>
            <w:delText>.</w:delText>
          </w:r>
        </w:del>
      </w:ins>
    </w:p>
    <w:p w14:paraId="03ABF244" w14:textId="14AD2DBB" w:rsidR="002209CB" w:rsidRPr="00DD2B5B" w:rsidDel="00AA7F02" w:rsidRDefault="002209CB" w:rsidP="00DD2B5B">
      <w:pPr>
        <w:overflowPunct w:val="0"/>
        <w:autoSpaceDE w:val="0"/>
        <w:autoSpaceDN w:val="0"/>
        <w:adjustRightInd w:val="0"/>
        <w:textAlignment w:val="baseline"/>
        <w:rPr>
          <w:ins w:id="143" w:author="CATT" w:date="2023-10-25T17:04:00Z"/>
          <w:del w:id="144" w:author="Ericsson" w:date="2023-11-13T07:39:00Z"/>
          <w:rFonts w:eastAsia="Times New Roman"/>
          <w:lang w:eastAsia="ko-KR"/>
        </w:rPr>
      </w:pPr>
      <w:ins w:id="145" w:author="CATT" w:date="2023-10-25T17:04:00Z">
        <w:del w:id="146" w:author="Ericsson" w:date="2023-11-13T07:39:00Z">
          <w:r w:rsidRPr="007F3E4E" w:rsidDel="00AA7F02">
            <w:rPr>
              <w:rFonts w:eastAsia="Times New Roman"/>
              <w:lang w:eastAsia="ko-KR"/>
            </w:rPr>
            <w:delText xml:space="preserve">If the </w:delText>
          </w:r>
        </w:del>
      </w:ins>
      <w:ins w:id="147" w:author="CATT" w:date="2023-10-25T17:08:00Z">
        <w:del w:id="148" w:author="Ericsson" w:date="2023-11-13T07:39:00Z">
          <w:r w:rsidRPr="002209CB" w:rsidDel="00AA7F02">
            <w:rPr>
              <w:rFonts w:eastAsia="Times New Roman"/>
              <w:i/>
              <w:iCs/>
              <w:lang w:eastAsia="ko-KR"/>
            </w:rPr>
            <w:delText>Additional F1-U TNL Info List</w:delText>
          </w:r>
        </w:del>
      </w:ins>
      <w:ins w:id="149" w:author="CATT" w:date="2023-10-25T17:04:00Z">
        <w:del w:id="150" w:author="Ericsson" w:date="2023-11-13T07:39:00Z">
          <w:r w:rsidRPr="007F3E4E" w:rsidDel="00AA7F02">
            <w:rPr>
              <w:rFonts w:eastAsia="Times New Roman"/>
              <w:lang w:eastAsia="ko-KR"/>
            </w:rPr>
            <w:delText xml:space="preserve"> IE is contained in </w:delText>
          </w:r>
        </w:del>
      </w:ins>
      <w:ins w:id="151" w:author="CATT" w:date="2023-10-25T17:05:00Z">
        <w:del w:id="152" w:author="Ericsson" w:date="2023-11-13T07:39:00Z">
          <w:r w:rsidDel="00AA7F02">
            <w:rPr>
              <w:rFonts w:hint="eastAsia"/>
              <w:lang w:eastAsia="zh-CN"/>
            </w:rPr>
            <w:delText xml:space="preserve">a </w:delText>
          </w:r>
          <w:r w:rsidRPr="00830174" w:rsidDel="00AA7F02">
            <w:rPr>
              <w:i/>
              <w:iCs/>
              <w:lang w:eastAsia="zh-CN"/>
            </w:rPr>
            <w:delText xml:space="preserve">BC MRB To Modify </w:delText>
          </w:r>
          <w:r w:rsidRPr="00830174" w:rsidDel="00AA7F02">
            <w:rPr>
              <w:rFonts w:hint="eastAsia"/>
              <w:i/>
              <w:iCs/>
              <w:lang w:eastAsia="zh-CN"/>
            </w:rPr>
            <w:delText>Item</w:delText>
          </w:r>
          <w:r w:rsidDel="00AA7F02">
            <w:rPr>
              <w:rFonts w:hint="eastAsia"/>
              <w:lang w:eastAsia="zh-CN"/>
            </w:rPr>
            <w:delText xml:space="preserve"> IE </w:delText>
          </w:r>
          <w:r w:rsidDel="00AA7F02">
            <w:rPr>
              <w:lang w:eastAsia="zh-CN"/>
            </w:rPr>
            <w:delText>in</w:delText>
          </w:r>
          <w:r w:rsidDel="00AA7F02">
            <w:rPr>
              <w:rFonts w:hint="eastAsia"/>
              <w:lang w:eastAsia="zh-CN"/>
            </w:rPr>
            <w:delText xml:space="preserve"> </w:delText>
          </w:r>
        </w:del>
      </w:ins>
      <w:ins w:id="153" w:author="CATT" w:date="2023-10-25T17:04:00Z">
        <w:del w:id="154" w:author="Ericsson" w:date="2023-11-13T07:39:00Z">
          <w:r w:rsidRPr="007F3E4E" w:rsidDel="00AA7F02">
            <w:rPr>
              <w:rFonts w:eastAsia="Times New Roman"/>
              <w:lang w:eastAsia="ko-KR"/>
            </w:rPr>
            <w:delText xml:space="preserve">the BC BEARER CONTEXT MODIFICATION REQUEST message, the gNB-CU-UP shall </w:delText>
          </w:r>
        </w:del>
      </w:ins>
      <w:ins w:id="155" w:author="CATT" w:date="2023-10-25T17:10:00Z">
        <w:del w:id="156" w:author="Ericsson" w:date="2023-11-13T07:39:00Z">
          <w:r w:rsidDel="00AA7F02">
            <w:rPr>
              <w:rFonts w:hint="eastAsia"/>
              <w:lang w:eastAsia="zh-CN"/>
            </w:rPr>
            <w:delText xml:space="preserve">use it to </w:delText>
          </w:r>
        </w:del>
      </w:ins>
      <w:ins w:id="157" w:author="CATT" w:date="2023-10-25T17:11:00Z">
        <w:del w:id="158" w:author="Ericsson" w:date="2023-11-13T07:39:00Z">
          <w:r w:rsidR="00E039AD" w:rsidDel="00AA7F02">
            <w:rPr>
              <w:rFonts w:hint="eastAsia"/>
              <w:lang w:eastAsia="zh-CN"/>
            </w:rPr>
            <w:delText xml:space="preserve">maintain, establish or modify </w:delText>
          </w:r>
        </w:del>
      </w:ins>
      <w:ins w:id="159" w:author="CATT" w:date="2023-10-25T17:10:00Z">
        <w:del w:id="160" w:author="Ericsson" w:date="2023-11-13T07:39:00Z">
          <w:r w:rsidDel="00AA7F02">
            <w:rPr>
              <w:rFonts w:hint="eastAsia"/>
              <w:lang w:eastAsia="zh-CN"/>
            </w:rPr>
            <w:delText>F1-U tunnel</w:delText>
          </w:r>
          <w:r w:rsidR="00E039AD" w:rsidDel="00AA7F02">
            <w:rPr>
              <w:rFonts w:hint="eastAsia"/>
              <w:lang w:eastAsia="zh-CN"/>
            </w:rPr>
            <w:delText>(s)</w:delText>
          </w:r>
        </w:del>
      </w:ins>
      <w:ins w:id="161" w:author="CATT" w:date="2023-10-25T17:13:00Z">
        <w:del w:id="162" w:author="Ericsson" w:date="2023-11-13T07:39:00Z">
          <w:r w:rsidR="00DD2B5B" w:rsidDel="00AA7F02">
            <w:rPr>
              <w:rFonts w:hint="eastAsia"/>
              <w:lang w:eastAsia="zh-CN"/>
            </w:rPr>
            <w:delText>, and release a</w:delText>
          </w:r>
        </w:del>
      </w:ins>
      <w:ins w:id="163" w:author="CATT" w:date="2023-10-25T17:12:00Z">
        <w:del w:id="164" w:author="Ericsson" w:date="2023-11-13T07:39:00Z">
          <w:r w:rsidR="00DD2B5B" w:rsidDel="00AA7F02">
            <w:rPr>
              <w:rFonts w:hint="eastAsia"/>
              <w:lang w:eastAsia="zh-CN"/>
            </w:rPr>
            <w:delText xml:space="preserve">ny F1-U tunnel used for this MRB </w:delText>
          </w:r>
        </w:del>
      </w:ins>
      <w:ins w:id="165" w:author="CATT" w:date="2023-10-25T17:14:00Z">
        <w:del w:id="166" w:author="Ericsson" w:date="2023-11-13T07:39:00Z">
          <w:r w:rsidR="00DD2B5B" w:rsidDel="00AA7F02">
            <w:rPr>
              <w:rFonts w:hint="eastAsia"/>
              <w:lang w:eastAsia="zh-CN"/>
            </w:rPr>
            <w:delText xml:space="preserve">whose corresponding </w:delText>
          </w:r>
        </w:del>
      </w:ins>
      <w:ins w:id="167" w:author="CATT" w:date="2023-10-25T17:15:00Z">
        <w:del w:id="168" w:author="Ericsson" w:date="2023-11-13T07:39:00Z">
          <w:r w:rsidR="00DD2B5B" w:rsidRPr="00830174" w:rsidDel="00AA7F02">
            <w:rPr>
              <w:rFonts w:eastAsia="Times New Roman"/>
              <w:i/>
              <w:iCs/>
              <w:lang w:eastAsia="ko-KR"/>
            </w:rPr>
            <w:delText>BC Bearer Context F1-U TNL Info at CU</w:delText>
          </w:r>
          <w:r w:rsidR="00DD2B5B" w:rsidRPr="007F3E4E" w:rsidDel="00AA7F02">
            <w:rPr>
              <w:rFonts w:eastAsia="Times New Roman"/>
              <w:lang w:eastAsia="ko-KR"/>
            </w:rPr>
            <w:delText xml:space="preserve"> IE</w:delText>
          </w:r>
          <w:r w:rsidR="00DD2B5B" w:rsidDel="00AA7F02">
            <w:rPr>
              <w:rFonts w:hint="eastAsia"/>
              <w:lang w:eastAsia="zh-CN"/>
            </w:rPr>
            <w:delText xml:space="preserve"> is not included in the </w:delText>
          </w:r>
          <w:r w:rsidR="00DD2B5B" w:rsidRPr="007F3E4E" w:rsidDel="00AA7F02">
            <w:rPr>
              <w:rFonts w:eastAsia="Times New Roman"/>
              <w:lang w:eastAsia="ko-KR"/>
            </w:rPr>
            <w:delText>BC BEARER CONTEXT MODIFICATION REQUEST message</w:delText>
          </w:r>
          <w:r w:rsidR="00DD2B5B" w:rsidDel="00AA7F02">
            <w:rPr>
              <w:rFonts w:hint="eastAsia"/>
              <w:lang w:eastAsia="zh-CN"/>
            </w:rPr>
            <w:delText>.</w:delText>
          </w:r>
        </w:del>
      </w:ins>
    </w:p>
    <w:p w14:paraId="0C2B253F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r w:rsidRPr="007F3E4E">
        <w:rPr>
          <w:rFonts w:ascii="Arial" w:eastAsia="Times New Roman" w:hAnsi="Arial"/>
          <w:sz w:val="22"/>
          <w:lang w:eastAsia="ko-KR"/>
        </w:rPr>
        <w:t>8.6.1.2.3</w:t>
      </w:r>
      <w:r w:rsidRPr="007F3E4E">
        <w:rPr>
          <w:rFonts w:ascii="Arial" w:eastAsia="Times New Roman" w:hAnsi="Arial"/>
          <w:sz w:val="22"/>
          <w:lang w:eastAsia="ko-KR"/>
        </w:rPr>
        <w:tab/>
        <w:t>Unsuccessful Operation</w:t>
      </w:r>
      <w:bookmarkEnd w:id="105"/>
      <w:bookmarkEnd w:id="106"/>
      <w:bookmarkEnd w:id="107"/>
      <w:bookmarkEnd w:id="108"/>
    </w:p>
    <w:p w14:paraId="6E408B52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7F3E4E">
        <w:rPr>
          <w:rFonts w:ascii="Arial" w:eastAsia="Times New Roman" w:hAnsi="Arial"/>
          <w:b/>
          <w:lang w:eastAsia="ko-KR"/>
        </w:rPr>
        <w:object w:dxaOrig="7476" w:dyaOrig="3216" w14:anchorId="13F5EDAC">
          <v:shape id="_x0000_i1028" type="#_x0000_t75" style="width:372.75pt;height:161.65pt" o:ole="">
            <v:imagedata r:id="rId19" o:title=""/>
          </v:shape>
          <o:OLEObject Type="Embed" ProgID="Visio.Drawing.15" ShapeID="_x0000_i1028" DrawAspect="Content" ObjectID="_1761367197" r:id="rId20"/>
        </w:object>
      </w:r>
    </w:p>
    <w:p w14:paraId="3D2DB3CA" w14:textId="77777777" w:rsidR="007F3E4E" w:rsidRPr="007F3E4E" w:rsidRDefault="007F3E4E" w:rsidP="007F3E4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Yu Mincho" w:hAnsi="Arial"/>
          <w:b/>
          <w:lang w:eastAsia="ko-KR"/>
        </w:rPr>
      </w:pPr>
      <w:r w:rsidRPr="007F3E4E">
        <w:rPr>
          <w:rFonts w:ascii="Arial" w:eastAsia="Yu Mincho" w:hAnsi="Arial"/>
          <w:b/>
          <w:lang w:eastAsia="ko-KR"/>
        </w:rPr>
        <w:t xml:space="preserve">Figure 8.6.1.2.3-1: BC Bearer Context Modification procedure, </w:t>
      </w:r>
      <w:proofErr w:type="spellStart"/>
      <w:r w:rsidRPr="007F3E4E">
        <w:rPr>
          <w:rFonts w:ascii="Arial" w:eastAsia="Yu Mincho" w:hAnsi="Arial"/>
          <w:b/>
          <w:lang w:eastAsia="ko-KR"/>
        </w:rPr>
        <w:t>gNB</w:t>
      </w:r>
      <w:proofErr w:type="spellEnd"/>
      <w:r w:rsidRPr="007F3E4E">
        <w:rPr>
          <w:rFonts w:ascii="Arial" w:eastAsia="Yu Mincho" w:hAnsi="Arial"/>
          <w:b/>
          <w:lang w:eastAsia="ko-KR"/>
        </w:rPr>
        <w:t xml:space="preserve">-CU-CP </w:t>
      </w:r>
      <w:proofErr w:type="spellStart"/>
      <w:r w:rsidRPr="007F3E4E">
        <w:rPr>
          <w:rFonts w:ascii="Arial" w:eastAsia="Yu Mincho" w:hAnsi="Arial"/>
          <w:b/>
          <w:lang w:eastAsia="ko-KR"/>
        </w:rPr>
        <w:t>intiated</w:t>
      </w:r>
      <w:proofErr w:type="spellEnd"/>
      <w:r w:rsidRPr="007F3E4E">
        <w:rPr>
          <w:rFonts w:ascii="Arial" w:eastAsia="Yu Mincho" w:hAnsi="Arial"/>
          <w:b/>
          <w:lang w:eastAsia="ko-KR"/>
        </w:rPr>
        <w:t>: Unsuccessful Operation.</w:t>
      </w:r>
    </w:p>
    <w:p w14:paraId="1D570E8C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ko-KR"/>
        </w:rPr>
      </w:pPr>
      <w:r w:rsidRPr="007F3E4E">
        <w:rPr>
          <w:rFonts w:eastAsia="Yu Mincho"/>
          <w:lang w:eastAsia="ko-KR"/>
        </w:rPr>
        <w:t xml:space="preserve">If the </w:t>
      </w:r>
      <w:proofErr w:type="spellStart"/>
      <w:r w:rsidRPr="007F3E4E">
        <w:rPr>
          <w:rFonts w:eastAsia="Yu Mincho"/>
          <w:lang w:eastAsia="ko-KR"/>
        </w:rPr>
        <w:t>gNB</w:t>
      </w:r>
      <w:proofErr w:type="spellEnd"/>
      <w:r w:rsidRPr="007F3E4E">
        <w:rPr>
          <w:rFonts w:eastAsia="Yu Mincho"/>
          <w:lang w:eastAsia="ko-KR"/>
        </w:rPr>
        <w:t xml:space="preserve">-CU-UP cannot </w:t>
      </w:r>
      <w:r w:rsidRPr="007F3E4E">
        <w:rPr>
          <w:rFonts w:eastAsia="Times New Roman"/>
          <w:lang w:eastAsia="ko-KR"/>
        </w:rPr>
        <w:t xml:space="preserve">successfully perform any of </w:t>
      </w:r>
      <w:r w:rsidRPr="007F3E4E">
        <w:rPr>
          <w:rFonts w:eastAsia="Yu Mincho"/>
          <w:lang w:eastAsia="ko-KR"/>
        </w:rPr>
        <w:t>the requested modifications, it shall respond with a BC BEARER CONTEXT MODIFICATION FAILURE message and an appropriate cause value.</w:t>
      </w:r>
    </w:p>
    <w:p w14:paraId="2FD5D33F" w14:textId="77777777" w:rsidR="007F3E4E" w:rsidRPr="007F3E4E" w:rsidRDefault="007F3E4E" w:rsidP="007F3E4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z w:val="22"/>
          <w:lang w:eastAsia="ko-KR"/>
        </w:rPr>
      </w:pPr>
      <w:bookmarkStart w:id="169" w:name="_Toc105657172"/>
      <w:bookmarkStart w:id="170" w:name="_Toc106108553"/>
      <w:bookmarkStart w:id="171" w:name="_Toc112687646"/>
      <w:bookmarkStart w:id="172" w:name="_Toc145326691"/>
      <w:r w:rsidRPr="007F3E4E">
        <w:rPr>
          <w:rFonts w:ascii="Arial" w:eastAsia="Times New Roman" w:hAnsi="Arial"/>
          <w:sz w:val="22"/>
          <w:lang w:eastAsia="ko-KR"/>
        </w:rPr>
        <w:t>8.6.1.2.4</w:t>
      </w:r>
      <w:r w:rsidRPr="007F3E4E">
        <w:rPr>
          <w:rFonts w:ascii="Arial" w:eastAsia="Times New Roman" w:hAnsi="Arial"/>
          <w:sz w:val="22"/>
          <w:lang w:eastAsia="ko-KR"/>
        </w:rPr>
        <w:tab/>
        <w:t>Abnormal Conditions</w:t>
      </w:r>
      <w:bookmarkEnd w:id="169"/>
      <w:bookmarkEnd w:id="170"/>
      <w:bookmarkEnd w:id="171"/>
      <w:bookmarkEnd w:id="172"/>
    </w:p>
    <w:p w14:paraId="3915EF2E" w14:textId="77777777" w:rsidR="007F3E4E" w:rsidRPr="007F3E4E" w:rsidRDefault="007F3E4E" w:rsidP="007F3E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F3E4E">
        <w:rPr>
          <w:rFonts w:eastAsia="Times New Roman"/>
          <w:lang w:eastAsia="ko-KR"/>
        </w:rPr>
        <w:t>void.</w:t>
      </w:r>
    </w:p>
    <w:p w14:paraId="2AEB188A" w14:textId="77777777" w:rsidR="007E3D96" w:rsidRPr="000007EC" w:rsidRDefault="007E3D96" w:rsidP="007E3D96">
      <w:pPr>
        <w:rPr>
          <w:noProof/>
          <w:lang w:eastAsia="zh-CN"/>
        </w:rPr>
      </w:pPr>
      <w:r w:rsidRPr="000007EC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0B39D395" w14:textId="77777777" w:rsidR="00DA04CB" w:rsidRPr="00DA04CB" w:rsidRDefault="00DA04CB" w:rsidP="00DA04CB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73" w:name="_Toc138865857"/>
      <w:bookmarkStart w:id="174" w:name="_Toc138865921"/>
      <w:bookmarkStart w:id="175" w:name="_Toc105657457"/>
      <w:bookmarkStart w:id="176" w:name="_Toc106108838"/>
      <w:bookmarkStart w:id="177" w:name="_Toc112687941"/>
      <w:bookmarkStart w:id="178" w:name="_Toc138865922"/>
      <w:bookmarkEnd w:id="30"/>
      <w:bookmarkEnd w:id="31"/>
      <w:bookmarkEnd w:id="32"/>
      <w:r w:rsidRPr="00DA04CB">
        <w:rPr>
          <w:rFonts w:ascii="Arial" w:eastAsia="Times New Roman" w:hAnsi="Arial"/>
          <w:sz w:val="24"/>
          <w:lang w:eastAsia="ko-KR"/>
        </w:rPr>
        <w:t>9.3.1.114</w:t>
      </w:r>
      <w:r w:rsidRPr="00DA04CB">
        <w:rPr>
          <w:rFonts w:ascii="Arial" w:eastAsia="Times New Roman" w:hAnsi="Arial"/>
          <w:sz w:val="24"/>
          <w:lang w:eastAsia="ko-KR"/>
        </w:rPr>
        <w:tab/>
        <w:t>BC MRB Setup Configuration</w:t>
      </w:r>
      <w:bookmarkEnd w:id="173"/>
    </w:p>
    <w:p w14:paraId="4476B0B4" w14:textId="77777777" w:rsidR="00DA04CB" w:rsidRPr="00DA04CB" w:rsidRDefault="00DA04CB" w:rsidP="00DA04C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DA04CB">
        <w:rPr>
          <w:rFonts w:eastAsia="Times New Roman"/>
          <w:lang w:eastAsia="ko-KR"/>
        </w:rPr>
        <w:t xml:space="preserve">This IE contains MRB configuration information for a BC Bearer Context </w:t>
      </w:r>
      <w:proofErr w:type="spellStart"/>
      <w:r w:rsidRPr="00DA04CB">
        <w:rPr>
          <w:rFonts w:eastAsia="Times New Roman"/>
          <w:lang w:eastAsia="ko-KR"/>
        </w:rPr>
        <w:t>Context</w:t>
      </w:r>
      <w:proofErr w:type="spellEnd"/>
      <w:r w:rsidRPr="00DA04CB">
        <w:rPr>
          <w:rFonts w:eastAsia="Times New Roman"/>
          <w:lang w:eastAsia="ko-KR"/>
        </w:rPr>
        <w:t>.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134"/>
        <w:gridCol w:w="1361"/>
        <w:gridCol w:w="1814"/>
        <w:gridCol w:w="1134"/>
        <w:gridCol w:w="1134"/>
      </w:tblGrid>
      <w:tr w:rsidR="000966F9" w:rsidRPr="00DA04CB" w14:paraId="7A16E993" w14:textId="46D964FA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E5D" w14:textId="77777777" w:rsidR="000966F9" w:rsidRPr="00DA04CB" w:rsidRDefault="000966F9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A884" w14:textId="77777777" w:rsidR="000966F9" w:rsidRPr="00DA04CB" w:rsidRDefault="000966F9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824D" w14:textId="77777777" w:rsidR="000966F9" w:rsidRPr="00DA04CB" w:rsidRDefault="000966F9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693" w14:textId="77777777" w:rsidR="000966F9" w:rsidRPr="00DA04CB" w:rsidRDefault="000966F9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FF4" w14:textId="77777777" w:rsidR="000966F9" w:rsidRPr="00DA04CB" w:rsidRDefault="000966F9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557" w14:textId="79C13367" w:rsidR="000966F9" w:rsidRPr="00DA04CB" w:rsidRDefault="000966F9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ins w:id="179" w:author="CATT" w:date="2023-09-18T16:50:00Z">
              <w:r w:rsidRPr="004653E6">
                <w:rPr>
                  <w:rFonts w:ascii="Arial" w:hAnsi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B020" w14:textId="03DDE551" w:rsidR="000966F9" w:rsidRPr="00DA04CB" w:rsidRDefault="000966F9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ins w:id="180" w:author="CATT" w:date="2023-09-18T16:50:00Z">
              <w:r w:rsidRPr="004653E6">
                <w:rPr>
                  <w:rFonts w:ascii="Arial" w:hAnsi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D3754E" w:rsidRPr="00DA04CB" w14:paraId="35F13A6B" w14:textId="31888548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A8DB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b/>
                <w:noProof/>
                <w:sz w:val="18"/>
                <w:lang w:eastAsia="ja-JP"/>
              </w:rPr>
              <w:t>BC MRB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E86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2E8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1..&lt;maxnoofMRBs&gt;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262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D612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2E2" w14:textId="184DB2CF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181" w:author="CATT" w:date="2023-09-18T16:50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3D6" w14:textId="77777777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3754E" w:rsidRPr="00DA04CB" w14:paraId="436442B7" w14:textId="5BCA69EC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876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sz w:val="18"/>
                <w:lang w:eastAsia="ko-KR"/>
              </w:rPr>
              <w:t>&gt;MRB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552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C50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44C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noProof/>
                <w:sz w:val="18"/>
                <w:lang w:eastAsia="ja-JP"/>
              </w:rPr>
              <w:t>9.3.1.16a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A07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C84" w14:textId="77D167C4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182" w:author="CATT" w:date="2023-09-18T16:50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320" w14:textId="77777777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3754E" w:rsidRPr="00DA04CB" w14:paraId="5147F0DF" w14:textId="7FA37E25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033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sz w:val="18"/>
                <w:lang w:eastAsia="ko-KR"/>
              </w:rPr>
              <w:t>&gt;MBS PDCP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00C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814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82F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noProof/>
                <w:sz w:val="18"/>
                <w:lang w:eastAsia="ja-JP"/>
              </w:rPr>
              <w:t>PDCP Configuration</w:t>
            </w:r>
          </w:p>
          <w:p w14:paraId="013C29E0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noProof/>
                <w:sz w:val="18"/>
                <w:lang w:eastAsia="ja-JP"/>
              </w:rPr>
              <w:t>9.3.1.38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128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C2" w14:textId="3786CFBA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183" w:author="CATT" w:date="2023-09-18T16:50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4475" w14:textId="77777777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3754E" w:rsidRPr="00DA04CB" w14:paraId="3C217DC4" w14:textId="1CEE0F74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B42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sz w:val="18"/>
                <w:lang w:eastAsia="ko-KR"/>
              </w:rPr>
              <w:t xml:space="preserve">&gt;MBS QoS Flows Information </w:t>
            </w:r>
            <w:proofErr w:type="gramStart"/>
            <w:r w:rsidRPr="00DA04CB">
              <w:rPr>
                <w:rFonts w:ascii="Arial" w:eastAsia="Times New Roman" w:hAnsi="Arial"/>
                <w:sz w:val="18"/>
                <w:lang w:eastAsia="ko-KR"/>
              </w:rPr>
              <w:t>To</w:t>
            </w:r>
            <w:proofErr w:type="gramEnd"/>
            <w:r w:rsidRPr="00DA04CB">
              <w:rPr>
                <w:rFonts w:ascii="Arial" w:eastAsia="Times New Roman" w:hAnsi="Arial"/>
                <w:sz w:val="18"/>
                <w:lang w:eastAsia="ko-KR"/>
              </w:rPr>
              <w:t xml:space="preserve"> Be Setup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16B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C08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B9E8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noProof/>
                <w:sz w:val="18"/>
                <w:lang w:eastAsia="ja-JP"/>
              </w:rPr>
              <w:t>QoS Flow QoS Parameters List</w:t>
            </w:r>
          </w:p>
          <w:p w14:paraId="4A7BBB71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noProof/>
                <w:sz w:val="18"/>
                <w:lang w:eastAsia="ja-JP"/>
              </w:rPr>
              <w:t>9.3.1.25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6CE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EE7" w14:textId="49DBE045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184" w:author="CATT" w:date="2023-09-18T16:50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B89" w14:textId="77777777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3754E" w:rsidRPr="00DA04CB" w14:paraId="45BAC4E7" w14:textId="159D0208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321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sz w:val="18"/>
                <w:lang w:eastAsia="ko-KR"/>
              </w:rPr>
              <w:t>&gt;MRB QoS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4B67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658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56A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sz w:val="18"/>
                <w:lang w:eastAsia="ko-KR"/>
              </w:rPr>
              <w:t>QoS Flow</w:t>
            </w:r>
            <w:r w:rsidRPr="00DA04CB">
              <w:rPr>
                <w:rFonts w:ascii="Arial" w:eastAsia="Batang" w:hAnsi="Arial"/>
                <w:sz w:val="18"/>
                <w:lang w:eastAsia="ko-KR"/>
              </w:rPr>
              <w:t xml:space="preserve"> Level QoS Parameters</w:t>
            </w:r>
            <w:r w:rsidRPr="00DA04CB">
              <w:rPr>
                <w:rFonts w:ascii="Arial" w:eastAsia="Times New Roman" w:hAnsi="Arial"/>
                <w:noProof/>
                <w:sz w:val="18"/>
                <w:lang w:eastAsia="ja-JP"/>
              </w:rPr>
              <w:br/>
              <w:t>9.3.1.26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602" w14:textId="77777777" w:rsidR="00D3754E" w:rsidRPr="00DA04CB" w:rsidRDefault="00D3754E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A04CB">
              <w:rPr>
                <w:rFonts w:ascii="Arial" w:eastAsia="Times New Roman" w:hAnsi="Arial"/>
                <w:sz w:val="18"/>
                <w:lang w:eastAsia="ja-JP"/>
              </w:rPr>
              <w:t>Indicates the MRB QoS when more than one QoS Flow is mapped to the MRB.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8F1" w14:textId="13379EC5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185" w:author="CATT" w:date="2023-09-18T16:50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8BD" w14:textId="77777777" w:rsidR="00D3754E" w:rsidRPr="000966F9" w:rsidRDefault="00D3754E" w:rsidP="000966F9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F96F45" w14:paraId="0CA68132" w14:textId="77777777" w:rsidTr="00DB48D0">
        <w:tblPrEx>
          <w:tblLook w:val="04A0" w:firstRow="1" w:lastRow="0" w:firstColumn="1" w:lastColumn="0" w:noHBand="0" w:noVBand="1"/>
        </w:tblPrEx>
        <w:trPr>
          <w:ins w:id="186" w:author="CATT" w:date="2023-09-18T16:5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622" w14:textId="10CBC5C8" w:rsidR="00DB48D0" w:rsidRPr="004653E6" w:rsidRDefault="00DB48D0" w:rsidP="00403BCC">
            <w:pPr>
              <w:widowControl w:val="0"/>
              <w:spacing w:after="0"/>
              <w:ind w:left="113"/>
              <w:rPr>
                <w:ins w:id="187" w:author="CATT" w:date="2023-09-18T16:50:00Z"/>
                <w:rFonts w:ascii="Arial" w:hAnsi="Arial"/>
                <w:sz w:val="18"/>
                <w:lang w:eastAsia="zh-CN"/>
              </w:rPr>
            </w:pPr>
            <w:ins w:id="188" w:author="CATT" w:date="2023-09-18T16:50:00Z">
              <w:del w:id="189" w:author="Ericsson" w:date="2023-11-13T07:40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&gt;</w:delText>
                </w:r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 xml:space="preserve">Number of Required </w:delText>
                </w:r>
              </w:del>
            </w:ins>
            <w:ins w:id="190" w:author="CATT" w:date="2023-09-18T17:06:00Z">
              <w:del w:id="191" w:author="Ericsson" w:date="2023-11-13T07:40:00Z">
                <w:r w:rsidR="00403BCC"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N</w:delText>
                </w:r>
              </w:del>
            </w:ins>
            <w:ins w:id="192" w:author="CATT" w:date="2023-09-18T16:50:00Z">
              <w:del w:id="193" w:author="Ericsson" w:date="2023-11-13T07:40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ew F1-U TNL Info at CU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B67" w14:textId="54DC881B" w:rsidR="00DB48D0" w:rsidRPr="004653E6" w:rsidRDefault="00DB48D0" w:rsidP="009A2E2B">
            <w:pPr>
              <w:widowControl w:val="0"/>
              <w:spacing w:after="0"/>
              <w:rPr>
                <w:ins w:id="194" w:author="CATT" w:date="2023-09-18T16:50:00Z"/>
                <w:rFonts w:ascii="Arial" w:hAnsi="Arial"/>
                <w:sz w:val="18"/>
                <w:lang w:eastAsia="ja-JP"/>
              </w:rPr>
            </w:pPr>
            <w:ins w:id="195" w:author="CATT" w:date="2023-09-18T16:50:00Z">
              <w:del w:id="196" w:author="Ericsson" w:date="2023-11-13T07:40:00Z">
                <w:r w:rsidRPr="004653E6" w:rsidDel="00AA7F02">
                  <w:rPr>
                    <w:rFonts w:ascii="Arial" w:hAnsi="Arial"/>
                    <w:sz w:val="18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B8FA" w14:textId="77777777" w:rsidR="00DB48D0" w:rsidRPr="004653E6" w:rsidRDefault="00DB48D0" w:rsidP="009A2E2B">
            <w:pPr>
              <w:widowControl w:val="0"/>
              <w:spacing w:after="0"/>
              <w:rPr>
                <w:ins w:id="197" w:author="CATT" w:date="2023-09-18T16:50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809" w14:textId="55666925" w:rsidR="00DB48D0" w:rsidRPr="004653E6" w:rsidRDefault="00DB48D0" w:rsidP="009A2E2B">
            <w:pPr>
              <w:widowControl w:val="0"/>
              <w:spacing w:after="0"/>
              <w:rPr>
                <w:ins w:id="198" w:author="CATT" w:date="2023-09-18T16:50:00Z"/>
                <w:rFonts w:ascii="Arial" w:hAnsi="Arial"/>
                <w:noProof/>
                <w:sz w:val="18"/>
                <w:lang w:eastAsia="ja-JP"/>
              </w:rPr>
            </w:pPr>
            <w:ins w:id="199" w:author="CATT" w:date="2023-09-18T16:50:00Z">
              <w:del w:id="200" w:author="Ericsson" w:date="2023-11-13T07:40:00Z">
                <w:r w:rsidRPr="0049169E" w:rsidDel="00AA7F02">
                  <w:rPr>
                    <w:rFonts w:ascii="Arial" w:hAnsi="Arial"/>
                    <w:sz w:val="18"/>
                    <w:lang w:eastAsia="ja-JP"/>
                  </w:rPr>
                  <w:delText>INTEGER (</w:delText>
                </w:r>
                <w:r w:rsidDel="00AA7F02">
                  <w:rPr>
                    <w:rFonts w:ascii="Arial" w:hAnsi="Arial" w:hint="eastAsia"/>
                    <w:sz w:val="18"/>
                    <w:lang w:eastAsia="zh-CN"/>
                  </w:rPr>
                  <w:delText>1</w:delText>
                </w:r>
                <w:r w:rsidRPr="0049169E" w:rsidDel="00AA7F02">
                  <w:rPr>
                    <w:rFonts w:ascii="Arial" w:hAnsi="Arial"/>
                    <w:sz w:val="18"/>
                    <w:lang w:eastAsia="ja-JP"/>
                  </w:rPr>
                  <w:delText>..</w:delText>
                </w:r>
                <w:r w:rsidRPr="0049169E" w:rsidDel="00AA7F02">
                  <w:rPr>
                    <w:rFonts w:ascii="Arial" w:hAnsi="Arial" w:hint="eastAsia"/>
                    <w:sz w:val="18"/>
                    <w:highlight w:val="yellow"/>
                    <w:lang w:eastAsia="zh-CN"/>
                  </w:rPr>
                  <w:delText>FFS</w:delText>
                </w:r>
                <w:r w:rsidRPr="0049169E" w:rsidDel="00AA7F02">
                  <w:rPr>
                    <w:rFonts w:ascii="Arial" w:hAnsi="Arial"/>
                    <w:sz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0FF" w14:textId="77777777" w:rsidR="00DB48D0" w:rsidRPr="004653E6" w:rsidRDefault="00DB48D0" w:rsidP="009A2E2B">
            <w:pPr>
              <w:widowControl w:val="0"/>
              <w:spacing w:after="0"/>
              <w:rPr>
                <w:ins w:id="201" w:author="CATT" w:date="2023-09-18T16:50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B86" w14:textId="1DEA752C" w:rsidR="00DB48D0" w:rsidRPr="001C6DDD" w:rsidRDefault="00DB48D0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02" w:author="CATT" w:date="2023-09-18T16:50:00Z"/>
                <w:rFonts w:eastAsia="Times New Roman"/>
                <w:lang w:eastAsia="zh-CN"/>
              </w:rPr>
            </w:pPr>
            <w:ins w:id="203" w:author="CATT" w:date="2023-09-18T16:50:00Z">
              <w:del w:id="204" w:author="Ericsson" w:date="2023-11-13T07:40:00Z">
                <w:r w:rsidDel="00AA7F02">
                  <w:rPr>
                    <w:rFonts w:hint="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B4E" w14:textId="35AF3755" w:rsidR="00DB48D0" w:rsidRPr="00F96F45" w:rsidRDefault="00DB48D0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05" w:author="CATT" w:date="2023-09-18T16:50:00Z"/>
                <w:rFonts w:eastAsia="Times New Roman"/>
                <w:lang w:eastAsia="zh-CN"/>
              </w:rPr>
            </w:pPr>
            <w:ins w:id="206" w:author="CATT" w:date="2023-09-18T16:50:00Z">
              <w:del w:id="207" w:author="Ericsson" w:date="2023-11-13T07:40:00Z">
                <w:r w:rsidDel="00AA7F02">
                  <w:rPr>
                    <w:rFonts w:hint="eastAsia"/>
                    <w:lang w:eastAsia="zh-CN"/>
                  </w:rPr>
                  <w:delText>ignore</w:delText>
                </w:r>
              </w:del>
            </w:ins>
          </w:p>
        </w:tc>
      </w:tr>
      <w:tr w:rsidR="00AA7F02" w:rsidRPr="00F96F45" w14:paraId="550A6087" w14:textId="77777777" w:rsidTr="00DB48D0">
        <w:tblPrEx>
          <w:tblLook w:val="04A0" w:firstRow="1" w:lastRow="0" w:firstColumn="1" w:lastColumn="0" w:noHBand="0" w:noVBand="1"/>
        </w:tblPrEx>
        <w:trPr>
          <w:ins w:id="208" w:author="Ericsson" w:date="2023-11-13T07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C3B" w14:textId="77C06498" w:rsidR="00AA7F02" w:rsidRPr="004653E6" w:rsidRDefault="00AA7F02" w:rsidP="00AA7F02">
            <w:pPr>
              <w:widowControl w:val="0"/>
              <w:spacing w:after="0"/>
              <w:ind w:left="113"/>
              <w:rPr>
                <w:ins w:id="209" w:author="Ericsson" w:date="2023-11-13T07:39:00Z"/>
                <w:rFonts w:ascii="Arial" w:hAnsi="Arial"/>
                <w:noProof/>
                <w:sz w:val="18"/>
                <w:lang w:eastAsia="ja-JP"/>
              </w:rPr>
            </w:pPr>
            <w:ins w:id="210" w:author="Ericsson" w:date="2023-11-13T07:40:00Z">
              <w:r>
                <w:rPr>
                  <w:rFonts w:ascii="Arial" w:hAnsi="Arial"/>
                  <w:noProof/>
                  <w:sz w:val="18"/>
                  <w:lang w:eastAsia="ja-JP"/>
                </w:rPr>
                <w:t>&gt;Broadcast F1-U Context ReferenceE1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FB8E" w14:textId="2AE015BA" w:rsidR="00AA7F02" w:rsidRPr="004653E6" w:rsidRDefault="00AA7F02" w:rsidP="00AA7F02">
            <w:pPr>
              <w:widowControl w:val="0"/>
              <w:spacing w:after="0"/>
              <w:rPr>
                <w:ins w:id="211" w:author="Ericsson" w:date="2023-11-13T07:39:00Z"/>
                <w:rFonts w:ascii="Arial" w:hAnsi="Arial"/>
                <w:sz w:val="18"/>
                <w:lang w:eastAsia="ja-JP"/>
              </w:rPr>
            </w:pPr>
            <w:ins w:id="212" w:author="Ericsson" w:date="2023-11-13T07:40:00Z">
              <w:r>
                <w:rPr>
                  <w:rFonts w:ascii="Arial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1B14" w14:textId="77777777" w:rsidR="00AA7F02" w:rsidRPr="004653E6" w:rsidRDefault="00AA7F02" w:rsidP="00AA7F02">
            <w:pPr>
              <w:widowControl w:val="0"/>
              <w:spacing w:after="0"/>
              <w:rPr>
                <w:ins w:id="213" w:author="Ericsson" w:date="2023-11-13T07:39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359" w14:textId="71AE59CF" w:rsidR="00AA7F02" w:rsidRPr="0049169E" w:rsidRDefault="00AA7F02" w:rsidP="00AA7F02">
            <w:pPr>
              <w:widowControl w:val="0"/>
              <w:spacing w:after="0"/>
              <w:rPr>
                <w:ins w:id="214" w:author="Ericsson" w:date="2023-11-13T07:39:00Z"/>
                <w:rFonts w:ascii="Arial" w:hAnsi="Arial"/>
                <w:sz w:val="18"/>
                <w:lang w:eastAsia="ja-JP"/>
              </w:rPr>
            </w:pPr>
            <w:ins w:id="215" w:author="Ericsson" w:date="2023-11-13T07:40:00Z">
              <w:r>
                <w:rPr>
                  <w:rFonts w:ascii="Arial" w:hAnsi="Arial"/>
                  <w:sz w:val="18"/>
                  <w:lang w:eastAsia="ja-JP"/>
                </w:rPr>
                <w:t>9.3.1.139a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94E" w14:textId="77777777" w:rsidR="00AA7F02" w:rsidRPr="004653E6" w:rsidRDefault="00AA7F02" w:rsidP="00AA7F02">
            <w:pPr>
              <w:widowControl w:val="0"/>
              <w:spacing w:after="0"/>
              <w:rPr>
                <w:ins w:id="216" w:author="Ericsson" w:date="2023-11-13T07:3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55C" w14:textId="48B840DA" w:rsidR="00AA7F02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17" w:author="Ericsson" w:date="2023-11-13T07:39:00Z"/>
                <w:lang w:eastAsia="zh-CN"/>
              </w:rPr>
            </w:pPr>
            <w:ins w:id="218" w:author="Ericsson" w:date="2023-11-13T07:4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3F6" w14:textId="5F9CBF57" w:rsidR="00AA7F02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19" w:author="Ericsson" w:date="2023-11-13T07:39:00Z"/>
                <w:lang w:eastAsia="zh-CN"/>
              </w:rPr>
            </w:pPr>
            <w:ins w:id="220" w:author="Ericsson" w:date="2023-11-13T07:40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2920AB29" w14:textId="77777777" w:rsidR="00DA04CB" w:rsidRPr="00DA04CB" w:rsidRDefault="00DA04CB" w:rsidP="00DA04C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5"/>
      </w:tblGrid>
      <w:tr w:rsidR="00DA04CB" w:rsidRPr="00DA04CB" w14:paraId="3883A4C5" w14:textId="77777777" w:rsidTr="009A2E2B">
        <w:trPr>
          <w:jc w:val="center"/>
        </w:trPr>
        <w:tc>
          <w:tcPr>
            <w:tcW w:w="1970" w:type="pct"/>
          </w:tcPr>
          <w:p w14:paraId="6553042E" w14:textId="77777777" w:rsidR="00DA04CB" w:rsidRPr="00DA04CB" w:rsidRDefault="00DA04CB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Range bound</w:t>
            </w:r>
          </w:p>
        </w:tc>
        <w:tc>
          <w:tcPr>
            <w:tcW w:w="3030" w:type="pct"/>
          </w:tcPr>
          <w:p w14:paraId="3CD45312" w14:textId="77777777" w:rsidR="00DA04CB" w:rsidRPr="00DA04CB" w:rsidRDefault="00DA04CB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DA04CB" w:rsidRPr="00DA04CB" w14:paraId="36B56CF5" w14:textId="77777777" w:rsidTr="009A2E2B">
        <w:trPr>
          <w:jc w:val="center"/>
        </w:trPr>
        <w:tc>
          <w:tcPr>
            <w:tcW w:w="1970" w:type="pct"/>
          </w:tcPr>
          <w:p w14:paraId="2D54DB21" w14:textId="77777777" w:rsidR="00DA04CB" w:rsidRPr="00DA04CB" w:rsidRDefault="00DA04CB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DA04CB">
              <w:rPr>
                <w:rFonts w:ascii="Arial" w:eastAsia="Times New Roman" w:hAnsi="Arial"/>
                <w:sz w:val="18"/>
                <w:lang w:eastAsia="ko-KR"/>
              </w:rPr>
              <w:t>maxnoofMRBs</w:t>
            </w:r>
            <w:proofErr w:type="spellEnd"/>
          </w:p>
        </w:tc>
        <w:tc>
          <w:tcPr>
            <w:tcW w:w="3030" w:type="pct"/>
          </w:tcPr>
          <w:p w14:paraId="2B67585B" w14:textId="77777777" w:rsidR="00DA04CB" w:rsidRPr="00DA04CB" w:rsidRDefault="00DA04CB" w:rsidP="00DA04C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A04CB">
              <w:rPr>
                <w:rFonts w:ascii="Arial" w:eastAsia="Times New Roman" w:hAnsi="Arial"/>
                <w:sz w:val="18"/>
                <w:lang w:eastAsia="ko-KR"/>
              </w:rPr>
              <w:t>Maximum no. of MRBs for one MBS Session. Value is 32.</w:t>
            </w:r>
          </w:p>
        </w:tc>
      </w:tr>
    </w:tbl>
    <w:p w14:paraId="6921BAEF" w14:textId="77777777" w:rsidR="00DA04CB" w:rsidRPr="00DA04CB" w:rsidRDefault="00DA04CB" w:rsidP="00DA04C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4386CFB4" w14:textId="77777777" w:rsidR="00AA7F02" w:rsidRPr="000007EC" w:rsidRDefault="00AA7F02" w:rsidP="00AA7F02">
      <w:pPr>
        <w:rPr>
          <w:noProof/>
          <w:lang w:eastAsia="zh-CN"/>
        </w:rPr>
      </w:pPr>
      <w:r w:rsidRPr="000007EC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57C3CCE1" w14:textId="77777777" w:rsidR="00AA7F02" w:rsidRPr="00F85EA2" w:rsidRDefault="00AA7F02" w:rsidP="00AA7F02">
      <w:pPr>
        <w:pStyle w:val="Heading4"/>
        <w:keepNext w:val="0"/>
        <w:keepLines w:val="0"/>
        <w:widowControl w:val="0"/>
        <w:rPr>
          <w:ins w:id="221" w:author="Ericsson User" w:date="2023-11-01T14:23:00Z"/>
        </w:rPr>
      </w:pPr>
      <w:ins w:id="222" w:author="Ericsson User" w:date="2023-11-01T14:23:00Z">
        <w:r w:rsidRPr="00F85EA2">
          <w:t>9.3.</w:t>
        </w:r>
        <w:r>
          <w:t>1</w:t>
        </w:r>
        <w:r w:rsidRPr="00F85EA2">
          <w:t>.</w:t>
        </w:r>
        <w:r>
          <w:t>139a</w:t>
        </w:r>
        <w:r w:rsidRPr="00F85EA2">
          <w:tab/>
        </w:r>
        <w:r>
          <w:t>Broadcast</w:t>
        </w:r>
        <w:r w:rsidRPr="00F85EA2">
          <w:t xml:space="preserve"> F1-U</w:t>
        </w:r>
        <w:r>
          <w:t xml:space="preserve"> </w:t>
        </w:r>
        <w:r w:rsidRPr="00F85EA2">
          <w:t xml:space="preserve">Context </w:t>
        </w:r>
        <w:r>
          <w:t>ReferenceE1</w:t>
        </w:r>
      </w:ins>
    </w:p>
    <w:p w14:paraId="0D97B11A" w14:textId="77777777" w:rsidR="00AA7F02" w:rsidRPr="00F85EA2" w:rsidRDefault="00AA7F02" w:rsidP="00AA7F02">
      <w:pPr>
        <w:widowControl w:val="0"/>
        <w:rPr>
          <w:ins w:id="223" w:author="Ericsson User" w:date="2023-11-01T14:23:00Z"/>
        </w:rPr>
      </w:pPr>
      <w:ins w:id="224" w:author="Ericsson User" w:date="2023-11-01T14:23:00Z">
        <w:r w:rsidRPr="00F85EA2">
          <w:t xml:space="preserve">This IE contains </w:t>
        </w:r>
        <w:r>
          <w:t>a reference to a Broadcast F1-U Context used within an MBS-associated logical E1-connection.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AA7F02" w:rsidRPr="00DA11D0" w14:paraId="735E82F5" w14:textId="77777777" w:rsidTr="00E22110">
        <w:trPr>
          <w:ins w:id="225" w:author="Ericsson User" w:date="2023-11-01T14:2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25D" w14:textId="77777777" w:rsidR="00AA7F02" w:rsidRPr="00F85EA2" w:rsidRDefault="00AA7F02" w:rsidP="00E22110">
            <w:pPr>
              <w:pStyle w:val="TAH"/>
              <w:keepNext w:val="0"/>
              <w:keepLines w:val="0"/>
              <w:widowControl w:val="0"/>
              <w:rPr>
                <w:ins w:id="226" w:author="Ericsson User" w:date="2023-11-01T14:23:00Z"/>
                <w:noProof/>
                <w:lang w:eastAsia="ja-JP"/>
              </w:rPr>
            </w:pPr>
            <w:ins w:id="227" w:author="Ericsson User" w:date="2023-11-01T14:23:00Z">
              <w:r w:rsidRPr="00F85E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AF1" w14:textId="77777777" w:rsidR="00AA7F02" w:rsidRPr="00F85EA2" w:rsidRDefault="00AA7F02" w:rsidP="00E22110">
            <w:pPr>
              <w:pStyle w:val="TAH"/>
              <w:keepNext w:val="0"/>
              <w:keepLines w:val="0"/>
              <w:widowControl w:val="0"/>
              <w:rPr>
                <w:ins w:id="228" w:author="Ericsson User" w:date="2023-11-01T14:23:00Z"/>
                <w:lang w:eastAsia="ja-JP"/>
              </w:rPr>
            </w:pPr>
            <w:ins w:id="229" w:author="Ericsson User" w:date="2023-11-01T14:23:00Z">
              <w:r w:rsidRPr="00F85EA2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906" w14:textId="77777777" w:rsidR="00AA7F02" w:rsidRPr="00F85EA2" w:rsidRDefault="00AA7F02" w:rsidP="00E22110">
            <w:pPr>
              <w:pStyle w:val="TAH"/>
              <w:keepNext w:val="0"/>
              <w:keepLines w:val="0"/>
              <w:widowControl w:val="0"/>
              <w:rPr>
                <w:ins w:id="230" w:author="Ericsson User" w:date="2023-11-01T14:23:00Z"/>
                <w:i/>
                <w:lang w:eastAsia="ja-JP"/>
              </w:rPr>
            </w:pPr>
            <w:ins w:id="231" w:author="Ericsson User" w:date="2023-11-01T14:23:00Z">
              <w:r w:rsidRPr="00F85EA2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ADE" w14:textId="77777777" w:rsidR="00AA7F02" w:rsidRPr="00F85EA2" w:rsidRDefault="00AA7F02" w:rsidP="00E22110">
            <w:pPr>
              <w:pStyle w:val="TAH"/>
              <w:keepNext w:val="0"/>
              <w:keepLines w:val="0"/>
              <w:widowControl w:val="0"/>
              <w:rPr>
                <w:ins w:id="232" w:author="Ericsson User" w:date="2023-11-01T14:23:00Z"/>
                <w:noProof/>
                <w:lang w:eastAsia="ja-JP"/>
              </w:rPr>
            </w:pPr>
            <w:ins w:id="233" w:author="Ericsson User" w:date="2023-11-01T14:23:00Z">
              <w:r w:rsidRPr="00F85E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FA0" w14:textId="77777777" w:rsidR="00AA7F02" w:rsidRPr="00F85EA2" w:rsidRDefault="00AA7F02" w:rsidP="00E22110">
            <w:pPr>
              <w:pStyle w:val="TAH"/>
              <w:keepNext w:val="0"/>
              <w:keepLines w:val="0"/>
              <w:widowControl w:val="0"/>
              <w:rPr>
                <w:ins w:id="234" w:author="Ericsson User" w:date="2023-11-01T14:23:00Z"/>
                <w:lang w:eastAsia="ja-JP"/>
              </w:rPr>
            </w:pPr>
            <w:ins w:id="235" w:author="Ericsson User" w:date="2023-11-01T14:23:00Z">
              <w:r w:rsidRPr="00F85EA2">
                <w:rPr>
                  <w:lang w:eastAsia="ja-JP"/>
                </w:rPr>
                <w:t>Semantics description</w:t>
              </w:r>
            </w:ins>
          </w:p>
        </w:tc>
      </w:tr>
      <w:tr w:rsidR="00AA7F02" w:rsidRPr="00DA11D0" w14:paraId="3507E47F" w14:textId="77777777" w:rsidTr="00E22110">
        <w:trPr>
          <w:ins w:id="236" w:author="Ericsson User" w:date="2023-11-01T14:23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5F0" w14:textId="77777777" w:rsidR="00AA7F02" w:rsidRPr="00F85EA2" w:rsidRDefault="00AA7F02" w:rsidP="00E22110">
            <w:pPr>
              <w:pStyle w:val="TAL"/>
              <w:keepNext w:val="0"/>
              <w:keepLines w:val="0"/>
              <w:widowControl w:val="0"/>
              <w:rPr>
                <w:ins w:id="237" w:author="Ericsson User" w:date="2023-11-01T14:23:00Z"/>
                <w:bCs/>
                <w:noProof/>
                <w:lang w:eastAsia="ja-JP"/>
              </w:rPr>
            </w:pPr>
            <w:ins w:id="238" w:author="Ericsson User" w:date="2023-11-01T14:23:00Z">
              <w:r>
                <w:rPr>
                  <w:bCs/>
                  <w:noProof/>
                  <w:lang w:eastAsia="ja-JP"/>
                </w:rPr>
                <w:t>Broadcast F1-U Context ReferenceE1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FF14" w14:textId="77777777" w:rsidR="00AA7F02" w:rsidRPr="00F85EA2" w:rsidRDefault="00AA7F02" w:rsidP="00E22110">
            <w:pPr>
              <w:pStyle w:val="TAL"/>
              <w:keepNext w:val="0"/>
              <w:keepLines w:val="0"/>
              <w:widowControl w:val="0"/>
              <w:rPr>
                <w:ins w:id="239" w:author="Ericsson User" w:date="2023-11-01T14:23:00Z"/>
                <w:lang w:eastAsia="ja-JP"/>
              </w:rPr>
            </w:pPr>
            <w:ins w:id="240" w:author="Ericsson User" w:date="2023-11-01T14:23:00Z">
              <w:r w:rsidRPr="00F85EA2"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029" w14:textId="77777777" w:rsidR="00AA7F02" w:rsidRPr="00F85EA2" w:rsidRDefault="00AA7F02" w:rsidP="00E22110">
            <w:pPr>
              <w:pStyle w:val="TAL"/>
              <w:keepNext w:val="0"/>
              <w:keepLines w:val="0"/>
              <w:widowControl w:val="0"/>
              <w:rPr>
                <w:ins w:id="241" w:author="Ericsson User" w:date="2023-11-01T14:23:00Z"/>
                <w:i/>
                <w:noProof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9B8" w14:textId="77777777" w:rsidR="00AA7F02" w:rsidRPr="00F85EA2" w:rsidRDefault="00AA7F02" w:rsidP="00E22110">
            <w:pPr>
              <w:pStyle w:val="TAL"/>
              <w:keepNext w:val="0"/>
              <w:keepLines w:val="0"/>
              <w:widowControl w:val="0"/>
              <w:rPr>
                <w:ins w:id="242" w:author="Ericsson User" w:date="2023-11-01T14:23:00Z"/>
                <w:noProof/>
                <w:lang w:eastAsia="ja-JP"/>
              </w:rPr>
            </w:pPr>
            <w:ins w:id="243" w:author="Ericsson User" w:date="2023-11-01T14:23:00Z">
              <w:r>
                <w:rPr>
                  <w:noProof/>
                  <w:lang w:eastAsia="ja-JP"/>
                </w:rPr>
                <w:t>OCTET STRING (SIZE(4))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A3DA" w14:textId="77777777" w:rsidR="00AA7F02" w:rsidRPr="00F85EA2" w:rsidRDefault="00AA7F02" w:rsidP="00E22110">
            <w:pPr>
              <w:pStyle w:val="TAL"/>
              <w:keepNext w:val="0"/>
              <w:keepLines w:val="0"/>
              <w:widowControl w:val="0"/>
              <w:rPr>
                <w:ins w:id="244" w:author="Ericsson User" w:date="2023-11-01T14:23:00Z"/>
                <w:lang w:eastAsia="ja-JP"/>
              </w:rPr>
            </w:pPr>
            <w:ins w:id="245" w:author="Ericsson User" w:date="2023-11-01T14:23:00Z">
              <w:r>
                <w:rPr>
                  <w:lang w:eastAsia="ja-JP"/>
                </w:rPr>
                <w:t xml:space="preserve">This value is allocated to uniquely denote </w:t>
              </w:r>
              <w:proofErr w:type="gramStart"/>
              <w:r>
                <w:rPr>
                  <w:lang w:eastAsia="ja-JP"/>
                </w:rPr>
                <w:t>an</w:t>
              </w:r>
              <w:proofErr w:type="gramEnd"/>
              <w:r>
                <w:rPr>
                  <w:lang w:eastAsia="ja-JP"/>
                </w:rPr>
                <w:t xml:space="preserve"> Broadcast F1-U Context within an MBS-associated logical E1-connection.</w:t>
              </w:r>
            </w:ins>
          </w:p>
        </w:tc>
      </w:tr>
    </w:tbl>
    <w:p w14:paraId="0AD5B12F" w14:textId="77777777" w:rsidR="00AA7F02" w:rsidRDefault="00AA7F02" w:rsidP="00AA7F02">
      <w:pPr>
        <w:widowControl w:val="0"/>
        <w:rPr>
          <w:ins w:id="246" w:author="Ericsson User" w:date="2023-11-01T14:23:00Z"/>
        </w:rPr>
      </w:pPr>
    </w:p>
    <w:p w14:paraId="6F04FE99" w14:textId="77777777" w:rsidR="00DA04CB" w:rsidRPr="000007EC" w:rsidRDefault="00DA04CB" w:rsidP="00DA04CB">
      <w:pPr>
        <w:rPr>
          <w:noProof/>
          <w:lang w:eastAsia="zh-CN"/>
        </w:rPr>
      </w:pPr>
      <w:r w:rsidRPr="000007EC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706D6AC8" w14:textId="77777777" w:rsidR="00DA04CB" w:rsidRPr="008C3F37" w:rsidRDefault="00DA04CB" w:rsidP="00DA04CB">
      <w:pPr>
        <w:pStyle w:val="Heading4"/>
        <w:keepNext w:val="0"/>
        <w:keepLines w:val="0"/>
        <w:widowControl w:val="0"/>
      </w:pPr>
      <w:r w:rsidRPr="008C3F37">
        <w:t>9.3.3.</w:t>
      </w:r>
      <w:r>
        <w:t>27</w:t>
      </w:r>
      <w:r w:rsidRPr="008C3F37">
        <w:tab/>
        <w:t xml:space="preserve">BC Bearer Context </w:t>
      </w:r>
      <w:proofErr w:type="gramStart"/>
      <w:r w:rsidRPr="008C3F37">
        <w:t>To</w:t>
      </w:r>
      <w:proofErr w:type="gramEnd"/>
      <w:r w:rsidRPr="008C3F37">
        <w:t xml:space="preserve"> Setup Response</w:t>
      </w:r>
      <w:bookmarkEnd w:id="174"/>
    </w:p>
    <w:p w14:paraId="30A65C70" w14:textId="77777777" w:rsidR="00DA04CB" w:rsidRPr="008C3F37" w:rsidRDefault="00DA04CB" w:rsidP="00DA04CB">
      <w:pPr>
        <w:widowControl w:val="0"/>
      </w:pPr>
      <w:r w:rsidRPr="008C3F37">
        <w:t>This IE contains MBS session resource related information used to confirm BC Bearer Context Setup.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134"/>
        <w:gridCol w:w="1361"/>
        <w:gridCol w:w="1814"/>
        <w:gridCol w:w="1134"/>
        <w:gridCol w:w="1134"/>
      </w:tblGrid>
      <w:tr w:rsidR="00DB48D0" w:rsidRPr="008C3F37" w14:paraId="69B14BED" w14:textId="3DEC1E78" w:rsidTr="00DB48D0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02C" w14:textId="77777777" w:rsidR="00DB48D0" w:rsidRPr="008C3F37" w:rsidRDefault="00DB48D0" w:rsidP="009A2E2B">
            <w:pPr>
              <w:pStyle w:val="TAH"/>
              <w:keepNext w:val="0"/>
              <w:keepLines w:val="0"/>
              <w:widowControl w:val="0"/>
            </w:pPr>
            <w:r w:rsidRPr="008C3F37">
              <w:rPr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FE0" w14:textId="77777777" w:rsidR="00DB48D0" w:rsidRPr="008C3F37" w:rsidRDefault="00DB48D0" w:rsidP="009A2E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977" w14:textId="77777777" w:rsidR="00DB48D0" w:rsidRPr="008C3F37" w:rsidRDefault="00DB48D0" w:rsidP="009A2E2B">
            <w:pPr>
              <w:pStyle w:val="TAH"/>
              <w:keepNext w:val="0"/>
              <w:keepLines w:val="0"/>
              <w:widowControl w:val="0"/>
              <w:rPr>
                <w:i/>
                <w:noProof/>
                <w:lang w:eastAsia="ja-JP"/>
              </w:rPr>
            </w:pPr>
            <w:r w:rsidRPr="008C3F37">
              <w:rPr>
                <w:lang w:eastAsia="ja-JP"/>
              </w:rPr>
              <w:t>Range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0B3" w14:textId="77777777" w:rsidR="00DB48D0" w:rsidRPr="008C3F37" w:rsidRDefault="00DB48D0" w:rsidP="009A2E2B">
            <w:pPr>
              <w:pStyle w:val="TAH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lang w:eastAsia="ja-JP"/>
              </w:rPr>
              <w:t>IE type and reference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E08" w14:textId="77777777" w:rsidR="00DB48D0" w:rsidRPr="008C3F37" w:rsidRDefault="00DB48D0" w:rsidP="009A2E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7DF4" w14:textId="7FBA30C7" w:rsidR="00DB48D0" w:rsidRPr="008C3F37" w:rsidRDefault="00DB48D0" w:rsidP="009A2E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247" w:author="CATT" w:date="2023-09-18T16:54:00Z">
              <w:r w:rsidRPr="004653E6"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568" w14:textId="24EE4ABD" w:rsidR="00DB48D0" w:rsidRPr="008C3F37" w:rsidRDefault="00DB48D0" w:rsidP="009A2E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248" w:author="CATT" w:date="2023-09-18T16:54:00Z">
              <w:r w:rsidRPr="004653E6">
                <w:rPr>
                  <w:lang w:eastAsia="ja-JP"/>
                </w:rPr>
                <w:t>Assigned Criticality</w:t>
              </w:r>
            </w:ins>
          </w:p>
        </w:tc>
      </w:tr>
      <w:tr w:rsidR="00DB48D0" w:rsidRPr="008C3F37" w:rsidDel="000A524C" w14:paraId="03F1CB0F" w14:textId="582B4904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6D4" w14:textId="77777777" w:rsidR="00DB48D0" w:rsidRPr="008C3F37" w:rsidDel="000A524C" w:rsidRDefault="00DB48D0" w:rsidP="009A2E2B">
            <w:pPr>
              <w:pStyle w:val="TAL"/>
              <w:keepNext w:val="0"/>
              <w:keepLines w:val="0"/>
              <w:widowControl w:val="0"/>
            </w:pPr>
            <w:r w:rsidRPr="008C3F37">
              <w:rPr>
                <w:noProof/>
                <w:lang w:eastAsia="ja-JP"/>
              </w:rPr>
              <w:t>BC Bearer Context NG-U TNL Info at NG-RAN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3CB" w14:textId="77777777" w:rsidR="00DB48D0" w:rsidRPr="008C3F37" w:rsidDel="000A524C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8EE0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70F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6CE" w14:textId="77777777" w:rsidR="00DB48D0" w:rsidRPr="008C3F37" w:rsidDel="000A524C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3F4" w14:textId="606592DE" w:rsidR="00DB48D0" w:rsidRPr="008C3F37" w:rsidDel="000A524C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249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E2D" w14:textId="77777777" w:rsidR="00DB48D0" w:rsidRPr="008C3F37" w:rsidDel="000A524C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452DDC0F" w14:textId="17358128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96A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</w:pPr>
            <w:r w:rsidRPr="008C3F37">
              <w:rPr>
                <w:b/>
              </w:rPr>
              <w:t>BC MRB Setup Response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5D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605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1..&lt;maxnoofMRBs&gt;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182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D17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37D" w14:textId="33C046FC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250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6D5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574A7F39" w14:textId="33152846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7D7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ind w:left="113"/>
            </w:pPr>
            <w:r w:rsidRPr="008C3F37">
              <w:t xml:space="preserve">&gt;MRB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527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642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CD03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088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FAE" w14:textId="72700072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251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8AD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04D7233A" w14:textId="7AA3371E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81ED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ind w:left="113"/>
            </w:pPr>
            <w:r w:rsidRPr="008C3F37">
              <w:t>&gt;MBS QoS Flow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13B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FFE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221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QoS Flow List</w:t>
            </w:r>
          </w:p>
          <w:p w14:paraId="35DC3365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780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F6D" w14:textId="4DCDF985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252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4AB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6207D050" w14:textId="58D0EE2E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6DC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ind w:left="113"/>
            </w:pPr>
            <w:r w:rsidRPr="008C3F37">
              <w:t xml:space="preserve">&gt;MBS QoS Flow Failed List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800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49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3F3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 xml:space="preserve">Flow Failed List </w:t>
            </w:r>
          </w:p>
          <w:p w14:paraId="7B7E28B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C7D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97B" w14:textId="71EA3091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253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06D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038A6498" w14:textId="6CA4BE01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32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ind w:left="113"/>
            </w:pPr>
            <w:r w:rsidRPr="008C3F37">
              <w:rPr>
                <w:noProof/>
                <w:lang w:eastAsia="ja-JP"/>
              </w:rPr>
              <w:t>&gt;BC Bearer Context F1-U TNL Info at CU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CD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407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28E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C6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D98" w14:textId="40560EEE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254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2899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AA7F02" w:rsidRPr="008C3F37" w14:paraId="763C5996" w14:textId="77777777" w:rsidTr="00DB48D0">
        <w:trPr>
          <w:ins w:id="255" w:author="Ericsson" w:date="2023-11-13T07:4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13D" w14:textId="3483E8D9" w:rsidR="00AA7F02" w:rsidRPr="008C3F37" w:rsidRDefault="00AA7F02" w:rsidP="00AA7F02">
            <w:pPr>
              <w:pStyle w:val="TAL"/>
              <w:keepNext w:val="0"/>
              <w:keepLines w:val="0"/>
              <w:widowControl w:val="0"/>
              <w:ind w:left="113"/>
              <w:rPr>
                <w:ins w:id="256" w:author="Ericsson" w:date="2023-11-13T07:41:00Z"/>
                <w:noProof/>
                <w:lang w:eastAsia="ja-JP"/>
              </w:rPr>
            </w:pPr>
            <w:ins w:id="257" w:author="Ericsson" w:date="2023-11-13T07:41:00Z">
              <w:r>
                <w:rPr>
                  <w:noProof/>
                  <w:lang w:eastAsia="ja-JP"/>
                </w:rPr>
                <w:t>&gt;Broadcast F1-U Context ReferenceE1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8CA" w14:textId="43888DA5" w:rsidR="00AA7F02" w:rsidRPr="008C3F37" w:rsidRDefault="00AA7F02" w:rsidP="00AA7F02">
            <w:pPr>
              <w:pStyle w:val="TAL"/>
              <w:keepNext w:val="0"/>
              <w:keepLines w:val="0"/>
              <w:widowControl w:val="0"/>
              <w:rPr>
                <w:ins w:id="258" w:author="Ericsson" w:date="2023-11-13T07:41:00Z"/>
                <w:lang w:eastAsia="ja-JP"/>
              </w:rPr>
            </w:pPr>
            <w:ins w:id="259" w:author="Ericsson" w:date="2023-11-13T07:41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601A" w14:textId="77777777" w:rsidR="00AA7F02" w:rsidRPr="008C3F37" w:rsidRDefault="00AA7F02" w:rsidP="00AA7F02">
            <w:pPr>
              <w:pStyle w:val="TAL"/>
              <w:keepNext w:val="0"/>
              <w:keepLines w:val="0"/>
              <w:widowControl w:val="0"/>
              <w:rPr>
                <w:ins w:id="260" w:author="Ericsson" w:date="2023-11-13T07:41:00Z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C85" w14:textId="68AED159" w:rsidR="00AA7F02" w:rsidRDefault="00AA7F02" w:rsidP="00AA7F02">
            <w:pPr>
              <w:pStyle w:val="TAL"/>
              <w:keepNext w:val="0"/>
              <w:keepLines w:val="0"/>
              <w:widowControl w:val="0"/>
              <w:rPr>
                <w:ins w:id="261" w:author="Ericsson" w:date="2023-11-13T07:41:00Z"/>
                <w:noProof/>
                <w:lang w:eastAsia="ja-JP"/>
              </w:rPr>
            </w:pPr>
            <w:ins w:id="262" w:author="Ericsson" w:date="2023-11-13T07:41:00Z">
              <w:r>
                <w:rPr>
                  <w:lang w:eastAsia="ja-JP"/>
                </w:rPr>
                <w:t>9.3.1.139a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134" w14:textId="77777777" w:rsidR="00AA7F02" w:rsidRPr="008C3F37" w:rsidRDefault="00AA7F02" w:rsidP="00AA7F02">
            <w:pPr>
              <w:pStyle w:val="TAL"/>
              <w:keepNext w:val="0"/>
              <w:keepLines w:val="0"/>
              <w:widowControl w:val="0"/>
              <w:rPr>
                <w:ins w:id="263" w:author="Ericsson" w:date="2023-11-13T07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EC" w14:textId="15A23E71" w:rsidR="00AA7F02" w:rsidRPr="000007EC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64" w:author="Ericsson" w:date="2023-11-13T07:41:00Z"/>
                <w:lang w:eastAsia="zh-CN"/>
              </w:rPr>
            </w:pPr>
            <w:ins w:id="265" w:author="Ericsson" w:date="2023-11-13T07:41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7A3D" w14:textId="0C42393D" w:rsidR="00AA7F02" w:rsidRPr="008C3F37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66" w:author="Ericsson" w:date="2023-11-13T07:41:00Z"/>
                <w:lang w:eastAsia="zh-CN"/>
              </w:rPr>
            </w:pPr>
            <w:ins w:id="267" w:author="Ericsson" w:date="2023-11-13T07:41:00Z">
              <w:r>
                <w:rPr>
                  <w:lang w:eastAsia="zh-CN"/>
                </w:rPr>
                <w:t>ignore</w:t>
              </w:r>
            </w:ins>
          </w:p>
        </w:tc>
      </w:tr>
      <w:tr w:rsidR="00F33860" w:rsidRPr="008C3F37" w:rsidDel="00AA7F02" w14:paraId="7645BB45" w14:textId="4C0E6045" w:rsidTr="009A2E2B">
        <w:trPr>
          <w:ins w:id="268" w:author="CATT" w:date="2023-09-18T16:55:00Z"/>
          <w:del w:id="269" w:author="Ericsson" w:date="2023-11-13T07:4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1B6" w14:textId="02F01509" w:rsidR="00F33860" w:rsidRPr="002F0F35" w:rsidDel="00AA7F02" w:rsidRDefault="00F33860" w:rsidP="00E4367B">
            <w:pPr>
              <w:pStyle w:val="TAL"/>
              <w:keepNext w:val="0"/>
              <w:keepLines w:val="0"/>
              <w:widowControl w:val="0"/>
              <w:ind w:left="113"/>
              <w:rPr>
                <w:ins w:id="270" w:author="CATT" w:date="2023-09-18T16:55:00Z"/>
                <w:del w:id="271" w:author="Ericsson" w:date="2023-11-13T07:41:00Z"/>
                <w:b/>
                <w:bCs/>
                <w:lang w:eastAsia="zh-CN"/>
              </w:rPr>
            </w:pPr>
            <w:ins w:id="272" w:author="CATT" w:date="2023-09-18T16:55:00Z">
              <w:del w:id="273" w:author="Ericsson" w:date="2023-11-13T07:41:00Z">
                <w:r w:rsidRPr="002F0F35" w:rsidDel="00AA7F02">
                  <w:rPr>
                    <w:b/>
                    <w:bCs/>
                    <w:noProof/>
                    <w:lang w:eastAsia="ja-JP"/>
                  </w:rPr>
                  <w:delText>&gt;</w:delText>
                </w:r>
                <w:r w:rsidRPr="002F0F35" w:rsidDel="00AA7F02">
                  <w:rPr>
                    <w:rFonts w:hint="eastAsia"/>
                    <w:b/>
                    <w:bCs/>
                    <w:noProof/>
                    <w:lang w:eastAsia="zh-CN"/>
                  </w:rPr>
                  <w:delText>Additional</w:delText>
                </w:r>
                <w:r w:rsidRPr="002F0F35" w:rsidDel="00AA7F02">
                  <w:rPr>
                    <w:b/>
                    <w:bCs/>
                    <w:noProof/>
                    <w:lang w:eastAsia="ja-JP"/>
                  </w:rPr>
                  <w:delText xml:space="preserve"> F1-U TNL Info at CU</w:delText>
                </w:r>
                <w:r w:rsidRPr="002F0F35" w:rsidDel="00AA7F02">
                  <w:rPr>
                    <w:rFonts w:hint="eastAsia"/>
                    <w:b/>
                    <w:bCs/>
                    <w:noProof/>
                    <w:lang w:eastAsia="zh-CN"/>
                  </w:rPr>
                  <w:delText xml:space="preserve"> List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CFF" w14:textId="4F63A966" w:rsidR="00F33860" w:rsidRPr="008C3F37" w:rsidDel="00AA7F02" w:rsidRDefault="00F33860" w:rsidP="009A2E2B">
            <w:pPr>
              <w:pStyle w:val="TAL"/>
              <w:keepNext w:val="0"/>
              <w:keepLines w:val="0"/>
              <w:widowControl w:val="0"/>
              <w:rPr>
                <w:ins w:id="274" w:author="CATT" w:date="2023-09-18T16:55:00Z"/>
                <w:del w:id="275" w:author="Ericsson" w:date="2023-11-13T07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03A" w14:textId="24A4225D" w:rsidR="00F33860" w:rsidRPr="002F0F35" w:rsidDel="00AA7F02" w:rsidRDefault="00F33860" w:rsidP="009A2E2B">
            <w:pPr>
              <w:pStyle w:val="TAL"/>
              <w:keepNext w:val="0"/>
              <w:keepLines w:val="0"/>
              <w:widowControl w:val="0"/>
              <w:rPr>
                <w:ins w:id="276" w:author="CATT" w:date="2023-09-18T16:55:00Z"/>
                <w:del w:id="277" w:author="Ericsson" w:date="2023-11-13T07:41:00Z"/>
                <w:i/>
                <w:iCs/>
                <w:lang w:eastAsia="zh-CN"/>
              </w:rPr>
            </w:pPr>
            <w:ins w:id="278" w:author="CATT" w:date="2023-09-18T16:55:00Z">
              <w:del w:id="279" w:author="Ericsson" w:date="2023-11-13T07:41:00Z">
                <w:r w:rsidRPr="002F0F35" w:rsidDel="00AA7F02">
                  <w:rPr>
                    <w:rFonts w:hint="eastAsia"/>
                    <w:i/>
                    <w:iCs/>
                    <w:lang w:eastAsia="zh-CN"/>
                  </w:rPr>
                  <w:delText>0..1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F87" w14:textId="47C7226D" w:rsidR="00F33860" w:rsidRPr="008C3F37" w:rsidDel="00AA7F02" w:rsidRDefault="00F33860" w:rsidP="009A2E2B">
            <w:pPr>
              <w:pStyle w:val="TAL"/>
              <w:keepNext w:val="0"/>
              <w:keepLines w:val="0"/>
              <w:widowControl w:val="0"/>
              <w:rPr>
                <w:ins w:id="280" w:author="CATT" w:date="2023-09-18T16:55:00Z"/>
                <w:del w:id="281" w:author="Ericsson" w:date="2023-11-13T07:41:00Z"/>
                <w:noProof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932" w14:textId="3D8084DE" w:rsidR="00F33860" w:rsidRPr="008C3F37" w:rsidDel="00AA7F02" w:rsidRDefault="00F33860" w:rsidP="009A2E2B">
            <w:pPr>
              <w:pStyle w:val="TAL"/>
              <w:keepNext w:val="0"/>
              <w:keepLines w:val="0"/>
              <w:widowControl w:val="0"/>
              <w:rPr>
                <w:ins w:id="282" w:author="CATT" w:date="2023-09-18T16:55:00Z"/>
                <w:del w:id="283" w:author="Ericsson" w:date="2023-11-13T07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420" w14:textId="7900EA7A" w:rsidR="00F33860" w:rsidRPr="008C3F37" w:rsidDel="00AA7F02" w:rsidRDefault="00F33860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84" w:author="CATT" w:date="2023-09-18T16:55:00Z"/>
                <w:del w:id="285" w:author="Ericsson" w:date="2023-11-13T07:41:00Z"/>
                <w:lang w:eastAsia="zh-CN"/>
              </w:rPr>
            </w:pPr>
            <w:ins w:id="286" w:author="CATT" w:date="2023-09-18T16:57:00Z">
              <w:del w:id="287" w:author="Ericsson" w:date="2023-11-13T07:41:00Z">
                <w:r w:rsidDel="00AA7F02">
                  <w:rPr>
                    <w:rFonts w:hint="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4C0" w14:textId="5F3D41B3" w:rsidR="00F33860" w:rsidRPr="008C3F37" w:rsidDel="00AA7F02" w:rsidRDefault="00F33860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288" w:author="CATT" w:date="2023-09-18T16:55:00Z"/>
                <w:del w:id="289" w:author="Ericsson" w:date="2023-11-13T07:41:00Z"/>
                <w:lang w:eastAsia="zh-CN"/>
              </w:rPr>
            </w:pPr>
            <w:ins w:id="290" w:author="CATT" w:date="2023-09-18T16:57:00Z">
              <w:del w:id="291" w:author="Ericsson" w:date="2023-11-13T07:41:00Z">
                <w:r w:rsidDel="00AA7F02">
                  <w:rPr>
                    <w:rFonts w:hint="eastAsia"/>
                    <w:lang w:eastAsia="zh-CN"/>
                  </w:rPr>
                  <w:delText>ignore</w:delText>
                </w:r>
              </w:del>
            </w:ins>
          </w:p>
        </w:tc>
      </w:tr>
      <w:tr w:rsidR="002F0F35" w:rsidRPr="008C3F37" w:rsidDel="00AA7F02" w14:paraId="7ECA22D7" w14:textId="5F4B1B6F" w:rsidTr="009A2E2B">
        <w:trPr>
          <w:ins w:id="292" w:author="CATT" w:date="2023-09-18T16:56:00Z"/>
          <w:del w:id="293" w:author="Ericsson" w:date="2023-11-13T07:4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8EF" w14:textId="2836B6A0" w:rsidR="002F0F35" w:rsidRPr="002F0F35" w:rsidDel="00AA7F02" w:rsidRDefault="002F0F35" w:rsidP="00FC2962">
            <w:pPr>
              <w:pStyle w:val="TAL"/>
              <w:keepNext w:val="0"/>
              <w:keepLines w:val="0"/>
              <w:widowControl w:val="0"/>
              <w:ind w:left="227"/>
              <w:rPr>
                <w:ins w:id="294" w:author="CATT" w:date="2023-09-18T16:56:00Z"/>
                <w:del w:id="295" w:author="Ericsson" w:date="2023-11-13T07:41:00Z"/>
                <w:b/>
                <w:bCs/>
                <w:lang w:eastAsia="zh-CN"/>
              </w:rPr>
            </w:pPr>
            <w:ins w:id="296" w:author="CATT" w:date="2023-09-18T16:56:00Z">
              <w:del w:id="297" w:author="Ericsson" w:date="2023-11-13T07:41:00Z">
                <w:r w:rsidRPr="002F0F35" w:rsidDel="00AA7F02">
                  <w:rPr>
                    <w:b/>
                    <w:bCs/>
                    <w:noProof/>
                    <w:lang w:eastAsia="ja-JP"/>
                  </w:rPr>
                  <w:delText>&gt;</w:delText>
                </w:r>
                <w:r w:rsidDel="00AA7F02">
                  <w:rPr>
                    <w:rFonts w:hint="eastAsia"/>
                    <w:b/>
                    <w:bCs/>
                    <w:noProof/>
                    <w:lang w:eastAsia="zh-CN"/>
                  </w:rPr>
                  <w:delText>&gt;</w:delText>
                </w:r>
                <w:r w:rsidRPr="002F0F35" w:rsidDel="00AA7F02">
                  <w:rPr>
                    <w:rFonts w:hint="eastAsia"/>
                    <w:b/>
                    <w:bCs/>
                    <w:noProof/>
                    <w:lang w:eastAsia="zh-CN"/>
                  </w:rPr>
                  <w:delText>Additional</w:delText>
                </w:r>
                <w:r w:rsidRPr="002F0F35" w:rsidDel="00AA7F02">
                  <w:rPr>
                    <w:b/>
                    <w:bCs/>
                    <w:noProof/>
                    <w:lang w:eastAsia="ja-JP"/>
                  </w:rPr>
                  <w:delText xml:space="preserve"> F1-U TNL Info at CU</w:delText>
                </w:r>
                <w:r w:rsidRPr="002F0F35" w:rsidDel="00AA7F02">
                  <w:rPr>
                    <w:rFonts w:hint="eastAsia"/>
                    <w:b/>
                    <w:bCs/>
                    <w:noProof/>
                    <w:lang w:eastAsia="zh-CN"/>
                  </w:rPr>
                  <w:delText xml:space="preserve"> </w:delText>
                </w:r>
                <w:r w:rsidDel="00AA7F02">
                  <w:rPr>
                    <w:rFonts w:hint="eastAsia"/>
                    <w:b/>
                    <w:bCs/>
                    <w:noProof/>
                    <w:lang w:eastAsia="zh-CN"/>
                  </w:rPr>
                  <w:delText>Item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0F42" w14:textId="5608EE97" w:rsidR="002F0F35" w:rsidRPr="008C3F37" w:rsidDel="00AA7F02" w:rsidRDefault="002F0F35" w:rsidP="009A2E2B">
            <w:pPr>
              <w:pStyle w:val="TAL"/>
              <w:keepNext w:val="0"/>
              <w:keepLines w:val="0"/>
              <w:widowControl w:val="0"/>
              <w:rPr>
                <w:ins w:id="298" w:author="CATT" w:date="2023-09-18T16:56:00Z"/>
                <w:del w:id="299" w:author="Ericsson" w:date="2023-11-13T07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6EE" w14:textId="756645BA" w:rsidR="002F0F35" w:rsidRPr="002F0F35" w:rsidDel="00AA7F02" w:rsidRDefault="002F0F35" w:rsidP="009A2E2B">
            <w:pPr>
              <w:pStyle w:val="TAL"/>
              <w:keepNext w:val="0"/>
              <w:keepLines w:val="0"/>
              <w:widowControl w:val="0"/>
              <w:rPr>
                <w:ins w:id="300" w:author="CATT" w:date="2023-09-18T16:56:00Z"/>
                <w:del w:id="301" w:author="Ericsson" w:date="2023-11-13T07:41:00Z"/>
                <w:i/>
                <w:iCs/>
                <w:lang w:eastAsia="zh-CN"/>
              </w:rPr>
            </w:pPr>
            <w:ins w:id="302" w:author="CATT" w:date="2023-09-18T16:56:00Z">
              <w:del w:id="303" w:author="Ericsson" w:date="2023-11-13T07:41:00Z">
                <w:r w:rsidDel="00AA7F02">
                  <w:rPr>
                    <w:rFonts w:hint="eastAsia"/>
                    <w:i/>
                    <w:noProof/>
                    <w:lang w:eastAsia="zh-CN"/>
                  </w:rPr>
                  <w:delText>1..&lt;maxnoofDUs-1&gt;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4AC" w14:textId="6F8DD44C" w:rsidR="002F0F35" w:rsidRPr="008C3F37" w:rsidDel="00AA7F02" w:rsidRDefault="002F0F35" w:rsidP="009A2E2B">
            <w:pPr>
              <w:pStyle w:val="TAL"/>
              <w:keepNext w:val="0"/>
              <w:keepLines w:val="0"/>
              <w:widowControl w:val="0"/>
              <w:rPr>
                <w:ins w:id="304" w:author="CATT" w:date="2023-09-18T16:56:00Z"/>
                <w:del w:id="305" w:author="Ericsson" w:date="2023-11-13T07:41:00Z"/>
                <w:noProof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468" w14:textId="2F165ED2" w:rsidR="002F0F35" w:rsidRPr="008C3F37" w:rsidDel="00AA7F02" w:rsidRDefault="002F0F35" w:rsidP="009A2E2B">
            <w:pPr>
              <w:pStyle w:val="TAL"/>
              <w:keepNext w:val="0"/>
              <w:keepLines w:val="0"/>
              <w:widowControl w:val="0"/>
              <w:rPr>
                <w:ins w:id="306" w:author="CATT" w:date="2023-09-18T16:56:00Z"/>
                <w:del w:id="307" w:author="Ericsson" w:date="2023-11-13T07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1CEB" w14:textId="2C41DC2E" w:rsidR="002F0F35" w:rsidRPr="008C3F37" w:rsidDel="00AA7F02" w:rsidRDefault="002F0F3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08" w:author="CATT" w:date="2023-09-18T16:56:00Z"/>
                <w:del w:id="309" w:author="Ericsson" w:date="2023-11-13T07:41:00Z"/>
                <w:lang w:eastAsia="zh-CN"/>
              </w:rPr>
            </w:pPr>
            <w:ins w:id="310" w:author="CATT" w:date="2023-09-18T16:56:00Z">
              <w:del w:id="311" w:author="Ericsson" w:date="2023-11-13T07:41:00Z">
                <w:r w:rsidRPr="000007EC" w:rsidDel="00AA7F02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39E" w14:textId="75A89438" w:rsidR="002F0F35" w:rsidRPr="008C3F37" w:rsidDel="00AA7F02" w:rsidRDefault="002F0F3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12" w:author="CATT" w:date="2023-09-18T16:56:00Z"/>
                <w:del w:id="313" w:author="Ericsson" w:date="2023-11-13T07:41:00Z"/>
                <w:lang w:eastAsia="zh-CN"/>
              </w:rPr>
            </w:pPr>
          </w:p>
        </w:tc>
      </w:tr>
      <w:tr w:rsidR="00FC2962" w:rsidRPr="002D5086" w:rsidDel="00AA7F02" w14:paraId="467744C7" w14:textId="58E30E91" w:rsidTr="009A2E2B">
        <w:tblPrEx>
          <w:tblLook w:val="04A0" w:firstRow="1" w:lastRow="0" w:firstColumn="1" w:lastColumn="0" w:noHBand="0" w:noVBand="1"/>
        </w:tblPrEx>
        <w:trPr>
          <w:ins w:id="314" w:author="CATT" w:date="2023-09-18T16:56:00Z"/>
          <w:del w:id="315" w:author="Ericsson" w:date="2023-11-13T07:4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6B6" w14:textId="08A862E4" w:rsidR="00FC2962" w:rsidRPr="004653E6" w:rsidDel="00AA7F02" w:rsidRDefault="00FC2962" w:rsidP="009A2E2B">
            <w:pPr>
              <w:widowControl w:val="0"/>
              <w:spacing w:after="0"/>
              <w:ind w:left="340"/>
              <w:rPr>
                <w:ins w:id="316" w:author="CATT" w:date="2023-09-18T16:56:00Z"/>
                <w:del w:id="317" w:author="Ericsson" w:date="2023-11-13T07:41:00Z"/>
                <w:rFonts w:ascii="Arial" w:hAnsi="Arial"/>
                <w:sz w:val="18"/>
                <w:lang w:eastAsia="zh-CN"/>
              </w:rPr>
            </w:pPr>
            <w:ins w:id="318" w:author="CATT" w:date="2023-09-18T16:56:00Z">
              <w:del w:id="319" w:author="Ericsson" w:date="2023-11-13T07:41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&gt;</w:delText>
                </w:r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&gt;&gt;</w:delText>
                </w:r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 xml:space="preserve">BC Bearer Context F1-U TNL Info at </w:delText>
                </w:r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C</w:delText>
                </w:r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0BB" w14:textId="2BB04DDA" w:rsidR="00FC2962" w:rsidRPr="004653E6" w:rsidDel="00AA7F02" w:rsidRDefault="00FC2962" w:rsidP="009A2E2B">
            <w:pPr>
              <w:widowControl w:val="0"/>
              <w:spacing w:after="0"/>
              <w:rPr>
                <w:ins w:id="320" w:author="CATT" w:date="2023-09-18T16:56:00Z"/>
                <w:del w:id="321" w:author="Ericsson" w:date="2023-11-13T07:41:00Z"/>
                <w:rFonts w:ascii="Arial" w:hAnsi="Arial"/>
                <w:sz w:val="18"/>
                <w:lang w:eastAsia="zh-CN"/>
              </w:rPr>
            </w:pPr>
            <w:ins w:id="322" w:author="CATT" w:date="2023-09-18T16:56:00Z">
              <w:del w:id="323" w:author="Ericsson" w:date="2023-11-13T07:41:00Z">
                <w:r w:rsidDel="00AA7F02">
                  <w:rPr>
                    <w:rFonts w:ascii="Arial" w:hAnsi="Arial" w:hint="eastAsia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CE3" w14:textId="25A779D7" w:rsidR="00FC2962" w:rsidRPr="004653E6" w:rsidDel="00AA7F02" w:rsidRDefault="00FC2962" w:rsidP="009A2E2B">
            <w:pPr>
              <w:widowControl w:val="0"/>
              <w:spacing w:after="0"/>
              <w:rPr>
                <w:ins w:id="324" w:author="CATT" w:date="2023-09-18T16:56:00Z"/>
                <w:del w:id="325" w:author="Ericsson" w:date="2023-11-13T07:41:00Z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5130" w14:textId="01A32E6D" w:rsidR="00FC2962" w:rsidRPr="004653E6" w:rsidDel="00AA7F02" w:rsidRDefault="00FC2962" w:rsidP="009A2E2B">
            <w:pPr>
              <w:widowControl w:val="0"/>
              <w:spacing w:after="0"/>
              <w:rPr>
                <w:ins w:id="326" w:author="CATT" w:date="2023-09-18T16:56:00Z"/>
                <w:del w:id="327" w:author="Ericsson" w:date="2023-11-13T07:41:00Z"/>
                <w:rFonts w:ascii="Arial" w:hAnsi="Arial"/>
                <w:noProof/>
                <w:sz w:val="18"/>
                <w:lang w:eastAsia="zh-CN"/>
              </w:rPr>
            </w:pPr>
            <w:ins w:id="328" w:author="CATT" w:date="2023-09-18T16:56:00Z">
              <w:del w:id="329" w:author="Ericsson" w:date="2023-11-13T07:41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9.3.1.11</w:delText>
                </w:r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8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0E4" w14:textId="6C38B661" w:rsidR="00FC2962" w:rsidRPr="004653E6" w:rsidDel="00AA7F02" w:rsidRDefault="00FC2962" w:rsidP="009A2E2B">
            <w:pPr>
              <w:widowControl w:val="0"/>
              <w:spacing w:after="0"/>
              <w:rPr>
                <w:ins w:id="330" w:author="CATT" w:date="2023-09-18T16:56:00Z"/>
                <w:del w:id="331" w:author="Ericsson" w:date="2023-11-13T07:4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772" w14:textId="29B8AA04" w:rsidR="00FC2962" w:rsidRPr="00C31D51" w:rsidDel="00AA7F02" w:rsidRDefault="00FC2962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32" w:author="CATT" w:date="2023-09-18T16:56:00Z"/>
                <w:del w:id="333" w:author="Ericsson" w:date="2023-11-13T07:41:00Z"/>
                <w:rFonts w:eastAsia="Times New Roman"/>
                <w:lang w:eastAsia="zh-CN"/>
              </w:rPr>
            </w:pPr>
            <w:ins w:id="334" w:author="CATT" w:date="2023-09-18T16:56:00Z">
              <w:del w:id="335" w:author="Ericsson" w:date="2023-11-13T07:41:00Z">
                <w:r w:rsidRPr="000007EC" w:rsidDel="00AA7F02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83B" w14:textId="2C5F2389" w:rsidR="00FC2962" w:rsidRPr="002D5086" w:rsidDel="00AA7F02" w:rsidRDefault="00FC2962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36" w:author="CATT" w:date="2023-09-18T16:56:00Z"/>
                <w:del w:id="337" w:author="Ericsson" w:date="2023-11-13T07:41:00Z"/>
                <w:rFonts w:eastAsia="Times New Roman"/>
                <w:lang w:eastAsia="zh-CN"/>
              </w:rPr>
            </w:pPr>
          </w:p>
        </w:tc>
      </w:tr>
      <w:tr w:rsidR="00DB48D0" w:rsidRPr="008C3F37" w14:paraId="47DEB8A0" w14:textId="11942F34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F08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</w:pPr>
            <w:r w:rsidRPr="008C3F37">
              <w:rPr>
                <w:b/>
              </w:rPr>
              <w:t>BC MRB Failed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F5D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CD8E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i/>
                <w:noProof/>
                <w:lang w:eastAsia="ja-JP"/>
              </w:rPr>
              <w:t>0..&lt;maxnoofMRBs&gt;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A91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1CA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48B" w14:textId="40879BA6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338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B83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4B3D9245" w14:textId="4537C7B0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E9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ind w:left="113"/>
            </w:pPr>
            <w:r w:rsidRPr="008C3F37">
              <w:t xml:space="preserve">&gt;MRB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FE1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6FA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68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9.3.1.16a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657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3AA" w14:textId="2D6B0B51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339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199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3D211E14" w14:textId="47B6B912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2AB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ind w:left="113"/>
            </w:pPr>
            <w:r w:rsidRPr="008C3F37">
              <w:t xml:space="preserve">&gt;Cause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762E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50F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BD4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rPr>
                <w:noProof/>
                <w:lang w:eastAsia="ja-JP"/>
              </w:rPr>
              <w:t>9.3.1.2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84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B8EC" w14:textId="7E9DFE5C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340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41C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DB48D0" w:rsidRPr="008C3F37" w14:paraId="13FD930F" w14:textId="7D641793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B7EA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</w:pPr>
            <w:r w:rsidRPr="008C3F37">
              <w:t>Available BC MRB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CE6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C3F37"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292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BAA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C3F37">
              <w:t>BC MRB Setup Configuration</w:t>
            </w:r>
          </w:p>
          <w:p w14:paraId="22DE6D52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9.3.1.114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9DFB" w14:textId="77777777" w:rsidR="00DB48D0" w:rsidRPr="008C3F37" w:rsidRDefault="00DB48D0" w:rsidP="009A2E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37B" w14:textId="0E340AC2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341" w:author="CATT" w:date="2023-09-18T16:5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7B4" w14:textId="77777777" w:rsidR="00DB48D0" w:rsidRPr="008C3F37" w:rsidRDefault="00DB48D0" w:rsidP="00DB48D0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</w:tbl>
    <w:p w14:paraId="01FF5702" w14:textId="77777777" w:rsidR="00DA04CB" w:rsidRPr="008C3F37" w:rsidRDefault="00DA04CB" w:rsidP="00DA04CB">
      <w:pPr>
        <w:widowControl w:val="0"/>
        <w:rPr>
          <w:lang w:eastAsia="ja-JP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5"/>
      </w:tblGrid>
      <w:tr w:rsidR="00DA04CB" w:rsidRPr="008C3F37" w14:paraId="18220454" w14:textId="77777777" w:rsidTr="009A2E2B">
        <w:trPr>
          <w:jc w:val="center"/>
        </w:trPr>
        <w:tc>
          <w:tcPr>
            <w:tcW w:w="1970" w:type="pct"/>
          </w:tcPr>
          <w:p w14:paraId="3BB98FD0" w14:textId="77777777" w:rsidR="00DA04CB" w:rsidRPr="008C3F37" w:rsidRDefault="00DA04CB" w:rsidP="009A2E2B">
            <w:pPr>
              <w:pStyle w:val="TAH"/>
              <w:keepNext w:val="0"/>
              <w:keepLines w:val="0"/>
              <w:widowControl w:val="0"/>
            </w:pPr>
            <w:r w:rsidRPr="008C3F37">
              <w:t>Range bound</w:t>
            </w:r>
          </w:p>
        </w:tc>
        <w:tc>
          <w:tcPr>
            <w:tcW w:w="3030" w:type="pct"/>
          </w:tcPr>
          <w:p w14:paraId="58CEFF39" w14:textId="77777777" w:rsidR="00DA04CB" w:rsidRPr="008C3F37" w:rsidRDefault="00DA04CB" w:rsidP="009A2E2B">
            <w:pPr>
              <w:pStyle w:val="TAH"/>
              <w:keepNext w:val="0"/>
              <w:keepLines w:val="0"/>
              <w:widowControl w:val="0"/>
            </w:pPr>
            <w:r w:rsidRPr="008C3F37">
              <w:t>Explanation</w:t>
            </w:r>
          </w:p>
        </w:tc>
      </w:tr>
      <w:tr w:rsidR="00DA04CB" w:rsidRPr="008C3F37" w14:paraId="1F4F489E" w14:textId="77777777" w:rsidTr="009A2E2B">
        <w:trPr>
          <w:jc w:val="center"/>
        </w:trPr>
        <w:tc>
          <w:tcPr>
            <w:tcW w:w="1970" w:type="pct"/>
          </w:tcPr>
          <w:p w14:paraId="6C0CBD17" w14:textId="77777777" w:rsidR="00DA04CB" w:rsidRPr="008C3F37" w:rsidRDefault="00DA04CB" w:rsidP="009A2E2B">
            <w:pPr>
              <w:pStyle w:val="TAL"/>
              <w:keepNext w:val="0"/>
              <w:keepLines w:val="0"/>
              <w:widowControl w:val="0"/>
            </w:pPr>
            <w:proofErr w:type="spellStart"/>
            <w:r w:rsidRPr="008C3F37">
              <w:t>maxnoofMRBs</w:t>
            </w:r>
            <w:proofErr w:type="spellEnd"/>
          </w:p>
        </w:tc>
        <w:tc>
          <w:tcPr>
            <w:tcW w:w="3030" w:type="pct"/>
          </w:tcPr>
          <w:p w14:paraId="3FBF0C7F" w14:textId="77777777" w:rsidR="00DA04CB" w:rsidRPr="008C3F37" w:rsidRDefault="00DA04CB" w:rsidP="009A2E2B">
            <w:pPr>
              <w:pStyle w:val="TAL"/>
              <w:keepNext w:val="0"/>
              <w:keepLines w:val="0"/>
              <w:widowControl w:val="0"/>
            </w:pPr>
            <w:r w:rsidRPr="008C3F37">
              <w:t xml:space="preserve">Maximum no. of MRBs for </w:t>
            </w:r>
            <w:r>
              <w:t>one MBS Session</w:t>
            </w:r>
            <w:r w:rsidRPr="008C3F37">
              <w:t>. Value is 32.</w:t>
            </w:r>
          </w:p>
        </w:tc>
      </w:tr>
      <w:tr w:rsidR="000B77EA" w:rsidRPr="008C3F37" w:rsidDel="00AA7F02" w14:paraId="707E0EE3" w14:textId="3F15F0ED" w:rsidTr="000B77EA">
        <w:trPr>
          <w:jc w:val="center"/>
          <w:ins w:id="342" w:author="CATT" w:date="2023-09-18T16:57:00Z"/>
          <w:del w:id="343" w:author="Ericsson" w:date="2023-11-13T07:41:00Z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E8E" w14:textId="78D41DA3" w:rsidR="000B77EA" w:rsidRPr="008C3F37" w:rsidDel="00AA7F02" w:rsidRDefault="000B77EA" w:rsidP="009A2E2B">
            <w:pPr>
              <w:pStyle w:val="TAL"/>
              <w:keepNext w:val="0"/>
              <w:keepLines w:val="0"/>
              <w:widowControl w:val="0"/>
              <w:rPr>
                <w:ins w:id="344" w:author="CATT" w:date="2023-09-18T16:57:00Z"/>
                <w:del w:id="345" w:author="Ericsson" w:date="2023-11-13T07:41:00Z"/>
              </w:rPr>
            </w:pPr>
            <w:ins w:id="346" w:author="CATT" w:date="2023-09-18T16:57:00Z">
              <w:del w:id="347" w:author="Ericsson" w:date="2023-11-13T07:41:00Z">
                <w:r w:rsidDel="00AA7F02">
                  <w:delText>maxnoof</w:delText>
                </w:r>
                <w:r w:rsidRPr="001C6DDD" w:rsidDel="00AA7F02">
                  <w:delText>DUs</w:delText>
                </w:r>
                <w:r w:rsidDel="00AA7F02">
                  <w:rPr>
                    <w:rFonts w:hint="eastAsia"/>
                    <w:lang w:eastAsia="zh-CN"/>
                  </w:rPr>
                  <w:delText>-1</w:delText>
                </w:r>
              </w:del>
            </w:ins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E76" w14:textId="22DE23F3" w:rsidR="000B77EA" w:rsidRPr="008C3F37" w:rsidDel="00AA7F02" w:rsidRDefault="000B77EA" w:rsidP="009A2E2B">
            <w:pPr>
              <w:pStyle w:val="TAL"/>
              <w:keepNext w:val="0"/>
              <w:keepLines w:val="0"/>
              <w:widowControl w:val="0"/>
              <w:rPr>
                <w:ins w:id="348" w:author="CATT" w:date="2023-09-18T16:57:00Z"/>
                <w:del w:id="349" w:author="Ericsson" w:date="2023-11-13T07:41:00Z"/>
              </w:rPr>
            </w:pPr>
            <w:ins w:id="350" w:author="CATT" w:date="2023-09-18T16:57:00Z">
              <w:del w:id="351" w:author="Ericsson" w:date="2023-11-13T07:41:00Z">
                <w:r w:rsidRPr="008C3F37" w:rsidDel="00AA7F02">
                  <w:delText xml:space="preserve">Maximum no. of </w:delText>
                </w:r>
                <w:r w:rsidDel="00AA7F02">
                  <w:rPr>
                    <w:rFonts w:hint="eastAsia"/>
                    <w:lang w:eastAsia="zh-CN"/>
                  </w:rPr>
                  <w:delText>DUs in a RAN node minus one</w:delText>
                </w:r>
                <w:r w:rsidRPr="008C3F37" w:rsidDel="00AA7F02">
                  <w:delText xml:space="preserve">. Value is </w:delText>
                </w:r>
                <w:r w:rsidRPr="001C6DDD" w:rsidDel="00AA7F02">
                  <w:rPr>
                    <w:rFonts w:hint="eastAsia"/>
                    <w:highlight w:val="yellow"/>
                    <w:lang w:eastAsia="zh-CN"/>
                  </w:rPr>
                  <w:delText>FFS</w:delText>
                </w:r>
                <w:r w:rsidRPr="008C3F37" w:rsidDel="00AA7F02">
                  <w:delText>.</w:delText>
                </w:r>
              </w:del>
            </w:ins>
          </w:p>
        </w:tc>
      </w:tr>
    </w:tbl>
    <w:p w14:paraId="3FA19F21" w14:textId="77777777" w:rsidR="00DA04CB" w:rsidRPr="00135FF5" w:rsidRDefault="00DA04CB" w:rsidP="00DA04CB">
      <w:pPr>
        <w:widowControl w:val="0"/>
        <w:rPr>
          <w:rFonts w:eastAsia="DengXian"/>
          <w:lang w:eastAsia="zh-CN"/>
        </w:rPr>
      </w:pPr>
    </w:p>
    <w:p w14:paraId="70136DB3" w14:textId="77777777" w:rsidR="004E1CC8" w:rsidRPr="008C3F37" w:rsidRDefault="004E1CC8" w:rsidP="004E1CC8">
      <w:pPr>
        <w:pStyle w:val="Heading4"/>
        <w:keepNext w:val="0"/>
        <w:keepLines w:val="0"/>
        <w:widowControl w:val="0"/>
      </w:pPr>
      <w:r w:rsidRPr="008C3F37">
        <w:t>9.3.3.</w:t>
      </w:r>
      <w:r>
        <w:t>28</w:t>
      </w:r>
      <w:r w:rsidRPr="008C3F37">
        <w:tab/>
        <w:t xml:space="preserve">BC Bearer Context </w:t>
      </w:r>
      <w:proofErr w:type="gramStart"/>
      <w:r w:rsidRPr="008C3F37">
        <w:t>To</w:t>
      </w:r>
      <w:proofErr w:type="gramEnd"/>
      <w:r w:rsidRPr="008C3F37">
        <w:t xml:space="preserve"> Modify</w:t>
      </w:r>
      <w:bookmarkEnd w:id="175"/>
      <w:bookmarkEnd w:id="176"/>
      <w:bookmarkEnd w:id="177"/>
      <w:bookmarkEnd w:id="178"/>
    </w:p>
    <w:p w14:paraId="34646CD5" w14:textId="77777777" w:rsidR="004E1CC8" w:rsidRPr="004653E6" w:rsidRDefault="004E1CC8" w:rsidP="004E1CC8">
      <w:pPr>
        <w:widowControl w:val="0"/>
      </w:pPr>
      <w:r w:rsidRPr="004653E6">
        <w:t>This IE contains MBS session resource related information used to request BC Bearer Context Modification.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134"/>
        <w:gridCol w:w="1361"/>
        <w:gridCol w:w="1814"/>
        <w:gridCol w:w="1134"/>
        <w:gridCol w:w="1134"/>
      </w:tblGrid>
      <w:tr w:rsidR="00F96F45" w:rsidRPr="004653E6" w14:paraId="2F8B380B" w14:textId="1C3F99D2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426" w14:textId="77777777" w:rsidR="00F96F45" w:rsidRPr="004653E6" w:rsidRDefault="00F96F45" w:rsidP="009A2E2B">
            <w:pPr>
              <w:widowControl w:val="0"/>
              <w:spacing w:after="0"/>
              <w:jc w:val="center"/>
              <w:rPr>
                <w:rFonts w:ascii="Arial" w:hAnsi="Arial"/>
                <w:b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531" w14:textId="77777777" w:rsidR="00F96F45" w:rsidRPr="004653E6" w:rsidRDefault="00F96F45" w:rsidP="009A2E2B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4653E6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C44" w14:textId="77777777" w:rsidR="00F96F45" w:rsidRPr="004653E6" w:rsidRDefault="00F96F45" w:rsidP="009A2E2B">
            <w:pPr>
              <w:widowControl w:val="0"/>
              <w:spacing w:after="0"/>
              <w:jc w:val="center"/>
              <w:rPr>
                <w:rFonts w:ascii="Arial" w:hAnsi="Arial"/>
                <w:b/>
                <w:i/>
                <w:sz w:val="18"/>
                <w:lang w:eastAsia="ja-JP"/>
              </w:rPr>
            </w:pPr>
            <w:r w:rsidRPr="004653E6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319" w14:textId="77777777" w:rsidR="00F96F45" w:rsidRPr="004653E6" w:rsidRDefault="00F96F45" w:rsidP="009A2E2B">
            <w:pPr>
              <w:widowControl w:val="0"/>
              <w:spacing w:after="0"/>
              <w:jc w:val="center"/>
              <w:rPr>
                <w:rFonts w:ascii="Arial" w:hAnsi="Arial"/>
                <w:b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A1D" w14:textId="77777777" w:rsidR="00F96F45" w:rsidRPr="004653E6" w:rsidRDefault="00F96F45" w:rsidP="009A2E2B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 w:rsidRPr="004653E6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02A" w14:textId="37730F16" w:rsidR="00F96F45" w:rsidRPr="004653E6" w:rsidRDefault="00F96F45" w:rsidP="009A2E2B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ins w:id="352" w:author="CATT" w:date="2023-08-24T15:29:00Z">
              <w:r w:rsidRPr="004653E6">
                <w:rPr>
                  <w:rFonts w:ascii="Arial" w:hAnsi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9A4" w14:textId="5416A02C" w:rsidR="00F96F45" w:rsidRPr="004653E6" w:rsidRDefault="00F96F45" w:rsidP="009A2E2B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ins w:id="353" w:author="CATT" w:date="2023-08-24T15:29:00Z">
              <w:r w:rsidRPr="004653E6">
                <w:rPr>
                  <w:rFonts w:ascii="Arial" w:hAnsi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F96F45" w:rsidRPr="004653E6" w14:paraId="4B291109" w14:textId="553645F0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B11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BC Bearer Context NG-U TNL Info at 5GC To Setup or Modify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012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BE2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4FD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BC Bearer Context NG-U TNL Info at 5GC</w:t>
            </w:r>
          </w:p>
          <w:p w14:paraId="621C7095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9.3.1.112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BF0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0D9" w14:textId="71475665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54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E78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F96F45" w:rsidRPr="004653E6" w14:paraId="16F7C3A7" w14:textId="303A22BF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60DD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BC MRB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28E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1C5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AE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</w:rPr>
            </w:pPr>
            <w:r w:rsidRPr="004653E6">
              <w:rPr>
                <w:rFonts w:ascii="Arial" w:hAnsi="Arial"/>
                <w:sz w:val="18"/>
              </w:rPr>
              <w:t>BC MRB Setup Configuration</w:t>
            </w:r>
          </w:p>
          <w:p w14:paraId="0E7EAF66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</w:rPr>
              <w:t>9.3.1.114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A36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E82" w14:textId="72343B44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55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938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F96F45" w:rsidRPr="004653E6" w14:paraId="67D04D80" w14:textId="48C11F65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9813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b/>
                <w:bCs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b/>
                <w:bCs/>
                <w:noProof/>
                <w:sz w:val="18"/>
                <w:lang w:eastAsia="ja-JP"/>
              </w:rPr>
              <w:t>BC MRB To Modify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E28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16DA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i/>
                <w:noProof/>
                <w:sz w:val="18"/>
                <w:lang w:eastAsia="ja-JP"/>
              </w:rPr>
              <w:t>0..&lt;maxnoofMRBs&gt;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404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E7D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D5E" w14:textId="58D29411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56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EAB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F96F45" w:rsidRPr="004653E6" w14:paraId="6DACCE03" w14:textId="727CBBF4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1B44" w14:textId="77777777" w:rsidR="00F96F45" w:rsidRPr="004653E6" w:rsidRDefault="00F96F45" w:rsidP="009A2E2B">
            <w:pPr>
              <w:widowControl w:val="0"/>
              <w:spacing w:after="0"/>
              <w:ind w:left="113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</w:rPr>
              <w:t>&gt;MRB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B87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359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A087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9.3.1.16a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D57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3A1F" w14:textId="21872D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57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492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F96F45" w:rsidRPr="004653E6" w14:paraId="0156C494" w14:textId="5276024A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927" w14:textId="2D9ABCD1" w:rsidR="00F96F45" w:rsidRPr="004653E6" w:rsidRDefault="00F96F45" w:rsidP="001C11E0">
            <w:pPr>
              <w:widowControl w:val="0"/>
              <w:spacing w:after="0"/>
              <w:ind w:left="113"/>
              <w:rPr>
                <w:rFonts w:ascii="Arial" w:hAnsi="Arial"/>
                <w:sz w:val="18"/>
                <w:lang w:eastAsia="zh-CN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&gt;BC Bearer Context F1-U TNL Info at DU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B66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4AB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DB14" w14:textId="3F2B11B1" w:rsidR="00F96F45" w:rsidRPr="004653E6" w:rsidRDefault="00F96F45" w:rsidP="00512B6A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9.3.1.119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8A2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41E" w14:textId="55764C5E" w:rsidR="00F96F45" w:rsidRPr="001C6DDD" w:rsidRDefault="001C6DDD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58" w:author="CATT" w:date="2023-08-30T15:13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524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F96F45" w:rsidRPr="004653E6" w14:paraId="1F4955A7" w14:textId="5E2BDAE7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1E4E" w14:textId="77777777" w:rsidR="00F96F45" w:rsidRPr="004653E6" w:rsidRDefault="00F96F45" w:rsidP="009A2E2B">
            <w:pPr>
              <w:widowControl w:val="0"/>
              <w:spacing w:after="0"/>
              <w:ind w:left="113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</w:rPr>
              <w:t>&gt;MBS PDCP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8D8B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18CA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CAA2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PDCP Configuration</w:t>
            </w:r>
          </w:p>
          <w:p w14:paraId="1E8F8D1C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9.3.1.38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000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11D" w14:textId="309C84FC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59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BEE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F96F45" w:rsidRPr="004653E6" w14:paraId="537D432F" w14:textId="7DC5A565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9D3E" w14:textId="77777777" w:rsidR="00F96F45" w:rsidRPr="004653E6" w:rsidRDefault="00F96F45" w:rsidP="009A2E2B">
            <w:pPr>
              <w:widowControl w:val="0"/>
              <w:spacing w:after="0"/>
              <w:ind w:left="113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</w:rPr>
              <w:t xml:space="preserve">&gt;MBS QoS Flows Information </w:t>
            </w:r>
            <w:proofErr w:type="gramStart"/>
            <w:r w:rsidRPr="004653E6">
              <w:rPr>
                <w:rFonts w:ascii="Arial" w:hAnsi="Arial"/>
                <w:sz w:val="18"/>
              </w:rPr>
              <w:t>To</w:t>
            </w:r>
            <w:proofErr w:type="gramEnd"/>
            <w:r w:rsidRPr="004653E6">
              <w:rPr>
                <w:rFonts w:ascii="Arial" w:hAnsi="Arial"/>
                <w:sz w:val="18"/>
              </w:rPr>
              <w:t xml:space="preserve"> Be Setup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287E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2DE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F101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QoS Flow QoS Parameters List</w:t>
            </w:r>
          </w:p>
          <w:p w14:paraId="180D693D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9.3.1.25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3A3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213" w14:textId="7FA69701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60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F07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F96F45" w:rsidRPr="004653E6" w14:paraId="3299AA2A" w14:textId="66B83244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C4B" w14:textId="77777777" w:rsidR="00F96F45" w:rsidRPr="004653E6" w:rsidRDefault="00F96F45" w:rsidP="009A2E2B">
            <w:pPr>
              <w:widowControl w:val="0"/>
              <w:spacing w:after="0"/>
              <w:ind w:left="113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</w:rPr>
              <w:t>&gt;MRB QoS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108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B0F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C830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</w:rPr>
              <w:t>QoS Flow</w:t>
            </w:r>
            <w:r w:rsidRPr="004653E6">
              <w:rPr>
                <w:rFonts w:ascii="Arial" w:eastAsia="Batang" w:hAnsi="Arial"/>
                <w:sz w:val="18"/>
              </w:rPr>
              <w:t xml:space="preserve"> Level QoS Parameters</w:t>
            </w:r>
            <w:r w:rsidRPr="004653E6">
              <w:rPr>
                <w:rFonts w:ascii="Arial" w:hAnsi="Arial"/>
                <w:noProof/>
                <w:sz w:val="18"/>
                <w:lang w:eastAsia="ja-JP"/>
              </w:rPr>
              <w:br/>
              <w:t>9.3.1.26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396" w14:textId="77777777" w:rsidR="00F96F45" w:rsidRPr="004653E6" w:rsidRDefault="00F96F45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Indicates the MRB QoS when more than one QoS Flow is mapped to the MRB.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1A9E" w14:textId="34FBEAF0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361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9C8" w14:textId="77777777" w:rsidR="00F96F45" w:rsidRPr="00F96F45" w:rsidRDefault="00F96F45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AA7F02" w:rsidRPr="004653E6" w14:paraId="0EF5A32A" w14:textId="77777777" w:rsidTr="00DB48D0">
        <w:trPr>
          <w:ins w:id="362" w:author="Ericsson" w:date="2023-11-13T07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FE10" w14:textId="05AA0931" w:rsidR="00AA7F02" w:rsidRPr="004653E6" w:rsidRDefault="00AA7F02" w:rsidP="00AA7F02">
            <w:pPr>
              <w:widowControl w:val="0"/>
              <w:spacing w:after="0"/>
              <w:ind w:left="113"/>
              <w:rPr>
                <w:ins w:id="363" w:author="Ericsson" w:date="2023-11-13T07:42:00Z"/>
                <w:rFonts w:ascii="Arial" w:hAnsi="Arial"/>
                <w:sz w:val="18"/>
              </w:rPr>
            </w:pPr>
            <w:ins w:id="364" w:author="Ericsson" w:date="2023-11-13T07:42:00Z">
              <w:r>
                <w:rPr>
                  <w:rFonts w:ascii="Arial" w:hAnsi="Arial"/>
                  <w:noProof/>
                  <w:sz w:val="18"/>
                  <w:lang w:eastAsia="ja-JP"/>
                </w:rPr>
                <w:t>&gt;Broadcast F1-U Context ReferenceE1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7518" w14:textId="672F4CFA" w:rsidR="00AA7F02" w:rsidRPr="004653E6" w:rsidRDefault="00AA7F02" w:rsidP="00AA7F02">
            <w:pPr>
              <w:widowControl w:val="0"/>
              <w:spacing w:after="0"/>
              <w:rPr>
                <w:ins w:id="365" w:author="Ericsson" w:date="2023-11-13T07:42:00Z"/>
                <w:rFonts w:ascii="Arial" w:hAnsi="Arial"/>
                <w:sz w:val="18"/>
                <w:lang w:eastAsia="ja-JP"/>
              </w:rPr>
            </w:pPr>
            <w:ins w:id="366" w:author="Ericsson" w:date="2023-11-13T07:42:00Z">
              <w:r>
                <w:rPr>
                  <w:rFonts w:ascii="Arial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5EB" w14:textId="77777777" w:rsidR="00AA7F02" w:rsidRPr="004653E6" w:rsidRDefault="00AA7F02" w:rsidP="00AA7F02">
            <w:pPr>
              <w:widowControl w:val="0"/>
              <w:spacing w:after="0"/>
              <w:rPr>
                <w:ins w:id="367" w:author="Ericsson" w:date="2023-11-13T07:42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E29" w14:textId="1CA90B28" w:rsidR="00AA7F02" w:rsidRPr="004653E6" w:rsidRDefault="00AA7F02" w:rsidP="00AA7F02">
            <w:pPr>
              <w:widowControl w:val="0"/>
              <w:spacing w:after="0"/>
              <w:rPr>
                <w:ins w:id="368" w:author="Ericsson" w:date="2023-11-13T07:42:00Z"/>
                <w:rFonts w:ascii="Arial" w:hAnsi="Arial"/>
                <w:sz w:val="18"/>
              </w:rPr>
            </w:pPr>
            <w:ins w:id="369" w:author="Ericsson" w:date="2023-11-13T07:42:00Z">
              <w:r>
                <w:rPr>
                  <w:rFonts w:ascii="Arial" w:hAnsi="Arial"/>
                  <w:sz w:val="18"/>
                  <w:lang w:eastAsia="ja-JP"/>
                </w:rPr>
                <w:t>9.3.1.139a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30C" w14:textId="77777777" w:rsidR="00AA7F02" w:rsidRPr="004653E6" w:rsidRDefault="00AA7F02" w:rsidP="00AA7F02">
            <w:pPr>
              <w:widowControl w:val="0"/>
              <w:spacing w:after="0"/>
              <w:rPr>
                <w:ins w:id="370" w:author="Ericsson" w:date="2023-11-13T07:4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07D" w14:textId="1C1DCC6F" w:rsidR="00AA7F02" w:rsidRPr="000007EC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71" w:author="Ericsson" w:date="2023-11-13T07:42:00Z"/>
                <w:lang w:eastAsia="zh-CN"/>
              </w:rPr>
            </w:pPr>
            <w:ins w:id="372" w:author="Ericsson" w:date="2023-11-13T07:42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270" w14:textId="3E387C11" w:rsidR="00AA7F02" w:rsidRPr="00F96F45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73" w:author="Ericsson" w:date="2023-11-13T07:42:00Z"/>
                <w:rFonts w:eastAsia="Times New Roman"/>
                <w:lang w:eastAsia="zh-CN"/>
              </w:rPr>
            </w:pPr>
            <w:ins w:id="374" w:author="Ericsson" w:date="2023-11-13T07:42:00Z">
              <w:r>
                <w:rPr>
                  <w:lang w:eastAsia="zh-CN"/>
                </w:rPr>
                <w:t>ignore</w:t>
              </w:r>
            </w:ins>
          </w:p>
        </w:tc>
      </w:tr>
      <w:tr w:rsidR="00C31D51" w:rsidRPr="00F96F45" w:rsidDel="00AA7F02" w14:paraId="71970DF2" w14:textId="04D72622" w:rsidTr="00DB48D0">
        <w:trPr>
          <w:ins w:id="375" w:author="CATT" w:date="2023-09-18T16:37:00Z"/>
          <w:del w:id="376" w:author="Ericsson" w:date="2023-11-13T07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0BB" w14:textId="4EBB50D5" w:rsidR="00C31D51" w:rsidRPr="004653E6" w:rsidDel="00AA7F02" w:rsidRDefault="00C31D51" w:rsidP="009A2E2B">
            <w:pPr>
              <w:widowControl w:val="0"/>
              <w:spacing w:after="0"/>
              <w:ind w:left="113"/>
              <w:rPr>
                <w:ins w:id="377" w:author="CATT" w:date="2023-09-18T16:37:00Z"/>
                <w:del w:id="378" w:author="Ericsson" w:date="2023-11-13T07:42:00Z"/>
                <w:rFonts w:ascii="Arial" w:hAnsi="Arial"/>
                <w:sz w:val="18"/>
                <w:lang w:eastAsia="zh-CN"/>
              </w:rPr>
            </w:pPr>
            <w:ins w:id="379" w:author="CATT" w:date="2023-09-18T16:37:00Z">
              <w:del w:id="380" w:author="Ericsson" w:date="2023-11-13T07:42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&gt;</w:delText>
                </w:r>
                <w:r w:rsidRPr="00C31D51" w:rsidDel="00AA7F02">
                  <w:rPr>
                    <w:rFonts w:ascii="Arial" w:hAnsi="Arial"/>
                    <w:noProof/>
                    <w:sz w:val="18"/>
                    <w:lang w:eastAsia="zh-CN"/>
                  </w:rPr>
                  <w:delText>BC Bearer Context F1-U TNL Info at CU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D87" w14:textId="68BBCDE7" w:rsidR="00C31D51" w:rsidRPr="004653E6" w:rsidDel="00AA7F02" w:rsidRDefault="00C31D51" w:rsidP="009A2E2B">
            <w:pPr>
              <w:widowControl w:val="0"/>
              <w:spacing w:after="0"/>
              <w:rPr>
                <w:ins w:id="381" w:author="CATT" w:date="2023-09-18T16:37:00Z"/>
                <w:del w:id="382" w:author="Ericsson" w:date="2023-11-13T07:42:00Z"/>
                <w:rFonts w:ascii="Arial" w:hAnsi="Arial"/>
                <w:sz w:val="18"/>
                <w:lang w:eastAsia="ja-JP"/>
              </w:rPr>
            </w:pPr>
            <w:ins w:id="383" w:author="CATT" w:date="2023-09-18T16:37:00Z">
              <w:del w:id="384" w:author="Ericsson" w:date="2023-11-13T07:42:00Z">
                <w:r w:rsidRPr="004653E6" w:rsidDel="00AA7F02">
                  <w:rPr>
                    <w:rFonts w:ascii="Arial" w:hAnsi="Arial"/>
                    <w:sz w:val="18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47C" w14:textId="07D71734" w:rsidR="00C31D51" w:rsidRPr="004653E6" w:rsidDel="00AA7F02" w:rsidRDefault="00C31D51" w:rsidP="009A2E2B">
            <w:pPr>
              <w:widowControl w:val="0"/>
              <w:spacing w:after="0"/>
              <w:rPr>
                <w:ins w:id="385" w:author="CATT" w:date="2023-09-18T16:37:00Z"/>
                <w:del w:id="386" w:author="Ericsson" w:date="2023-11-13T07:42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49D" w14:textId="4BBB33D7" w:rsidR="00C31D51" w:rsidRPr="004653E6" w:rsidDel="00AA7F02" w:rsidRDefault="00C31D51" w:rsidP="00C31D51">
            <w:pPr>
              <w:widowControl w:val="0"/>
              <w:spacing w:after="0"/>
              <w:rPr>
                <w:ins w:id="387" w:author="CATT" w:date="2023-09-18T16:37:00Z"/>
                <w:del w:id="388" w:author="Ericsson" w:date="2023-11-13T07:42:00Z"/>
                <w:rFonts w:ascii="Arial" w:hAnsi="Arial"/>
                <w:noProof/>
                <w:sz w:val="18"/>
                <w:lang w:eastAsia="zh-CN"/>
              </w:rPr>
            </w:pPr>
            <w:ins w:id="389" w:author="CATT" w:date="2023-09-18T16:37:00Z">
              <w:del w:id="390" w:author="Ericsson" w:date="2023-11-13T07:42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9.3.1.11</w:delText>
                </w:r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8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462" w14:textId="3EC2BC1D" w:rsidR="00C31D51" w:rsidRPr="004653E6" w:rsidDel="00AA7F02" w:rsidRDefault="003A6541" w:rsidP="009A2E2B">
            <w:pPr>
              <w:widowControl w:val="0"/>
              <w:spacing w:after="0"/>
              <w:rPr>
                <w:ins w:id="391" w:author="CATT" w:date="2023-09-18T16:37:00Z"/>
                <w:del w:id="392" w:author="Ericsson" w:date="2023-11-13T07:42:00Z"/>
                <w:rFonts w:ascii="Arial" w:hAnsi="Arial"/>
                <w:sz w:val="18"/>
                <w:lang w:eastAsia="zh-CN"/>
              </w:rPr>
            </w:pPr>
            <w:ins w:id="393" w:author="CATT" w:date="2023-09-18T16:59:00Z">
              <w:del w:id="394" w:author="Ericsson" w:date="2023-11-13T07:42:00Z">
                <w:r w:rsidDel="00AA7F02">
                  <w:rPr>
                    <w:rFonts w:ascii="Arial" w:hAnsi="Arial" w:hint="eastAsia"/>
                    <w:sz w:val="18"/>
                    <w:lang w:eastAsia="zh-CN"/>
                  </w:rPr>
                  <w:delText xml:space="preserve">Associated to the </w:delText>
                </w:r>
                <w:r w:rsidRPr="003A6541" w:rsidDel="00AA7F02">
                  <w:rPr>
                    <w:rFonts w:ascii="Arial" w:hAnsi="Arial"/>
                    <w:i/>
                    <w:iCs/>
                    <w:noProof/>
                    <w:sz w:val="18"/>
                    <w:lang w:eastAsia="ja-JP"/>
                  </w:rPr>
                  <w:delText>BC Bearer Context F1-U TNL Info at DU</w:delText>
                </w:r>
              </w:del>
            </w:ins>
            <w:ins w:id="395" w:author="CATT" w:date="2023-09-18T17:00:00Z">
              <w:del w:id="396" w:author="Ericsson" w:date="2023-11-13T07:42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 xml:space="preserve"> IE in the same structure</w:delText>
                </w:r>
              </w:del>
            </w:ins>
            <w:ins w:id="397" w:author="CATT" w:date="2023-09-18T16:59:00Z">
              <w:del w:id="398" w:author="Ericsson" w:date="2023-11-13T07:42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BC48" w14:textId="49FFC282" w:rsidR="00C31D51" w:rsidRPr="001C6DDD" w:rsidDel="00AA7F02" w:rsidRDefault="00C31D51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399" w:author="CATT" w:date="2023-09-18T16:37:00Z"/>
                <w:del w:id="400" w:author="Ericsson" w:date="2023-11-13T07:42:00Z"/>
                <w:rFonts w:eastAsia="Times New Roman"/>
                <w:lang w:eastAsia="zh-CN"/>
              </w:rPr>
            </w:pPr>
            <w:ins w:id="401" w:author="CATT" w:date="2023-09-18T16:37:00Z">
              <w:del w:id="402" w:author="Ericsson" w:date="2023-11-13T07:42:00Z">
                <w:r w:rsidDel="00AA7F02">
                  <w:rPr>
                    <w:rFonts w:hint="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01F" w14:textId="6D80E4D1" w:rsidR="00C31D51" w:rsidRPr="00F96F45" w:rsidDel="00AA7F02" w:rsidRDefault="00C31D51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03" w:author="CATT" w:date="2023-09-18T16:37:00Z"/>
                <w:del w:id="404" w:author="Ericsson" w:date="2023-11-13T07:42:00Z"/>
                <w:rFonts w:eastAsia="Times New Roman"/>
                <w:lang w:eastAsia="zh-CN"/>
              </w:rPr>
            </w:pPr>
            <w:ins w:id="405" w:author="CATT" w:date="2023-09-18T16:37:00Z">
              <w:del w:id="406" w:author="Ericsson" w:date="2023-11-13T07:42:00Z">
                <w:r w:rsidDel="00AA7F02">
                  <w:rPr>
                    <w:rFonts w:hint="eastAsia"/>
                    <w:lang w:eastAsia="zh-CN"/>
                  </w:rPr>
                  <w:delText>ignore</w:delText>
                </w:r>
              </w:del>
            </w:ins>
          </w:p>
        </w:tc>
      </w:tr>
      <w:tr w:rsidR="00512B6A" w:rsidRPr="00F96F45" w14:paraId="1BFD408C" w14:textId="77777777" w:rsidTr="00DB48D0">
        <w:trPr>
          <w:ins w:id="407" w:author="CATT" w:date="2023-08-24T15:3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BA4E" w14:textId="5035A955" w:rsidR="00512B6A" w:rsidRPr="004653E6" w:rsidRDefault="00512B6A" w:rsidP="001C6DDD">
            <w:pPr>
              <w:widowControl w:val="0"/>
              <w:spacing w:after="0"/>
              <w:ind w:left="113"/>
              <w:rPr>
                <w:ins w:id="408" w:author="CATT" w:date="2023-08-24T15:31:00Z"/>
                <w:rFonts w:ascii="Arial" w:hAnsi="Arial"/>
                <w:sz w:val="18"/>
                <w:lang w:eastAsia="zh-CN"/>
              </w:rPr>
            </w:pPr>
            <w:ins w:id="409" w:author="CATT" w:date="2023-08-24T15:31:00Z"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>&gt;</w:t>
              </w:r>
            </w:ins>
            <w:ins w:id="410" w:author="CATT" w:date="2023-08-30T15:11:00Z">
              <w:r w:rsidR="001C6DDD" w:rsidRPr="00262C12">
                <w:rPr>
                  <w:rFonts w:ascii="Arial" w:hAnsi="Arial" w:hint="eastAsia"/>
                  <w:b/>
                  <w:bCs/>
                  <w:noProof/>
                  <w:sz w:val="18"/>
                  <w:lang w:eastAsia="zh-CN"/>
                </w:rPr>
                <w:t>Additional F1-U TNL Info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07C" w14:textId="5732667A" w:rsidR="00512B6A" w:rsidRPr="004653E6" w:rsidRDefault="00512B6A" w:rsidP="009A2E2B">
            <w:pPr>
              <w:widowControl w:val="0"/>
              <w:spacing w:after="0"/>
              <w:rPr>
                <w:ins w:id="411" w:author="CATT" w:date="2023-08-24T15:3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5032" w14:textId="5EFE74D4" w:rsidR="00512B6A" w:rsidRPr="004653E6" w:rsidRDefault="001C6DDD" w:rsidP="009A2E2B">
            <w:pPr>
              <w:widowControl w:val="0"/>
              <w:spacing w:after="0"/>
              <w:rPr>
                <w:ins w:id="412" w:author="CATT" w:date="2023-08-24T15:31:00Z"/>
                <w:rFonts w:ascii="Arial" w:hAnsi="Arial"/>
                <w:i/>
                <w:noProof/>
                <w:sz w:val="18"/>
                <w:lang w:eastAsia="ja-JP"/>
              </w:rPr>
            </w:pPr>
            <w:ins w:id="413" w:author="CATT" w:date="2023-08-30T15:19:00Z">
              <w:r>
                <w:rPr>
                  <w:rFonts w:ascii="Arial" w:hAnsi="Arial" w:hint="eastAsia"/>
                  <w:i/>
                  <w:noProof/>
                  <w:sz w:val="18"/>
                  <w:lang w:eastAsia="zh-CN"/>
                </w:rPr>
                <w:t>0..1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E44" w14:textId="3EE78D00" w:rsidR="00512B6A" w:rsidRPr="004653E6" w:rsidRDefault="00512B6A" w:rsidP="00480BB1">
            <w:pPr>
              <w:widowControl w:val="0"/>
              <w:spacing w:after="0"/>
              <w:rPr>
                <w:ins w:id="414" w:author="CATT" w:date="2023-08-24T15:31:00Z"/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0DA" w14:textId="4DD1A958" w:rsidR="00512B6A" w:rsidRPr="004653E6" w:rsidRDefault="003C6B7C" w:rsidP="009A2E2B">
            <w:pPr>
              <w:widowControl w:val="0"/>
              <w:spacing w:after="0"/>
              <w:rPr>
                <w:ins w:id="415" w:author="CATT" w:date="2023-08-24T15:31:00Z"/>
                <w:rFonts w:ascii="Arial" w:hAnsi="Arial"/>
                <w:sz w:val="18"/>
                <w:lang w:eastAsia="zh-CN"/>
              </w:rPr>
            </w:pPr>
            <w:ins w:id="416" w:author="CATT" w:date="2023-09-18T17:08:00Z">
              <w:r>
                <w:rPr>
                  <w:rFonts w:ascii="Arial" w:hAnsi="Arial" w:hint="eastAsia"/>
                  <w:sz w:val="18"/>
                  <w:lang w:eastAsia="zh-CN"/>
                </w:rPr>
                <w:t>To m</w:t>
              </w:r>
            </w:ins>
            <w:ins w:id="417" w:author="CATT" w:date="2023-09-18T17:05:00Z">
              <w:r w:rsidR="00C64F59">
                <w:rPr>
                  <w:rFonts w:ascii="Arial" w:hAnsi="Arial" w:hint="eastAsia"/>
                  <w:sz w:val="18"/>
                  <w:lang w:eastAsia="zh-CN"/>
                </w:rPr>
                <w:t>aintain current list if absent.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2CE0" w14:textId="2845C62B" w:rsidR="00512B6A" w:rsidRPr="00F96F45" w:rsidRDefault="007408C6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18" w:author="CATT" w:date="2023-08-24T15:31:00Z"/>
                <w:rFonts w:eastAsia="Times New Roman"/>
                <w:lang w:eastAsia="zh-CN"/>
              </w:rPr>
            </w:pPr>
            <w:ins w:id="419" w:author="CATT" w:date="2023-08-30T15:27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143" w14:textId="20A6AE08" w:rsidR="00512B6A" w:rsidRPr="002D5086" w:rsidRDefault="001C11E0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20" w:author="CATT" w:date="2023-08-24T15:31:00Z"/>
                <w:rFonts w:eastAsia="Times New Roman"/>
                <w:lang w:eastAsia="zh-CN"/>
              </w:rPr>
            </w:pPr>
            <w:ins w:id="421" w:author="CATT" w:date="2023-08-24T15:38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:rsidR="00D3754E" w:rsidRPr="002D5086" w14:paraId="550533E3" w14:textId="77777777" w:rsidTr="00DB48D0">
        <w:trPr>
          <w:ins w:id="422" w:author="CATT" w:date="2023-08-30T15:1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66A" w14:textId="186A3909" w:rsidR="00D3754E" w:rsidRPr="00C31D51" w:rsidRDefault="00D3754E" w:rsidP="001C6DDD">
            <w:pPr>
              <w:widowControl w:val="0"/>
              <w:spacing w:after="0"/>
              <w:ind w:left="227"/>
              <w:rPr>
                <w:ins w:id="423" w:author="CATT" w:date="2023-08-30T15:12:00Z"/>
                <w:rFonts w:ascii="Arial" w:hAnsi="Arial"/>
                <w:b/>
                <w:bCs/>
                <w:sz w:val="18"/>
                <w:lang w:eastAsia="zh-CN"/>
              </w:rPr>
            </w:pPr>
            <w:ins w:id="424" w:author="CATT" w:date="2023-08-30T15:12:00Z">
              <w:r w:rsidRPr="00C31D51">
                <w:rPr>
                  <w:rFonts w:ascii="Arial" w:hAnsi="Arial"/>
                  <w:b/>
                  <w:bCs/>
                  <w:noProof/>
                  <w:sz w:val="18"/>
                  <w:lang w:eastAsia="ja-JP"/>
                </w:rPr>
                <w:t>&gt;</w:t>
              </w:r>
            </w:ins>
            <w:ins w:id="425" w:author="CATT" w:date="2023-08-30T15:13:00Z">
              <w:r w:rsidRPr="00C31D51">
                <w:rPr>
                  <w:rFonts w:ascii="Arial" w:hAnsi="Arial" w:hint="eastAsia"/>
                  <w:b/>
                  <w:bCs/>
                  <w:noProof/>
                  <w:sz w:val="18"/>
                  <w:lang w:eastAsia="zh-CN"/>
                </w:rPr>
                <w:t>&gt;</w:t>
              </w:r>
            </w:ins>
            <w:ins w:id="426" w:author="CATT" w:date="2023-09-18T16:38:00Z">
              <w:r>
                <w:rPr>
                  <w:rFonts w:ascii="Arial" w:hAnsi="Arial" w:hint="eastAsia"/>
                  <w:b/>
                  <w:bCs/>
                  <w:noProof/>
                  <w:sz w:val="18"/>
                  <w:lang w:eastAsia="zh-CN"/>
                </w:rPr>
                <w:t>Additional F1-U TNL Info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265" w14:textId="47A98E7A" w:rsidR="00D3754E" w:rsidRPr="004653E6" w:rsidRDefault="00D3754E" w:rsidP="009A2E2B">
            <w:pPr>
              <w:widowControl w:val="0"/>
              <w:spacing w:after="0"/>
              <w:rPr>
                <w:ins w:id="427" w:author="CATT" w:date="2023-08-30T15:1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07E" w14:textId="0B4C7705" w:rsidR="00D3754E" w:rsidRPr="004653E6" w:rsidRDefault="008A65F3" w:rsidP="009A2E2B">
            <w:pPr>
              <w:widowControl w:val="0"/>
              <w:spacing w:after="0"/>
              <w:rPr>
                <w:ins w:id="428" w:author="CATT" w:date="2023-08-30T15:12:00Z"/>
                <w:rFonts w:ascii="Arial" w:hAnsi="Arial"/>
                <w:i/>
                <w:noProof/>
                <w:sz w:val="18"/>
                <w:lang w:eastAsia="zh-CN"/>
              </w:rPr>
            </w:pPr>
            <w:ins w:id="429" w:author="CATT" w:date="2023-11-02T13:59:00Z">
              <w:r>
                <w:rPr>
                  <w:rFonts w:ascii="Arial" w:hAnsi="Arial" w:hint="eastAsia"/>
                  <w:i/>
                  <w:noProof/>
                  <w:sz w:val="18"/>
                  <w:lang w:eastAsia="zh-CN"/>
                </w:rPr>
                <w:t>1</w:t>
              </w:r>
            </w:ins>
            <w:ins w:id="430" w:author="CATT" w:date="2023-08-30T15:19:00Z">
              <w:r w:rsidR="00D3754E">
                <w:rPr>
                  <w:rFonts w:ascii="Arial" w:hAnsi="Arial" w:hint="eastAsia"/>
                  <w:i/>
                  <w:noProof/>
                  <w:sz w:val="18"/>
                  <w:lang w:eastAsia="zh-CN"/>
                </w:rPr>
                <w:t>..&lt;</w:t>
              </w:r>
            </w:ins>
            <w:ins w:id="431" w:author="CATT" w:date="2023-08-30T15:22:00Z">
              <w:r w:rsidR="00D3754E">
                <w:rPr>
                  <w:rFonts w:ascii="Arial" w:hAnsi="Arial" w:hint="eastAsia"/>
                  <w:i/>
                  <w:noProof/>
                  <w:sz w:val="18"/>
                  <w:lang w:eastAsia="zh-CN"/>
                </w:rPr>
                <w:t>maxnoofDU</w:t>
              </w:r>
            </w:ins>
            <w:ins w:id="432" w:author="CATT" w:date="2023-08-30T15:23:00Z">
              <w:r w:rsidR="00D3754E">
                <w:rPr>
                  <w:rFonts w:ascii="Arial" w:hAnsi="Arial" w:hint="eastAsia"/>
                  <w:i/>
                  <w:noProof/>
                  <w:sz w:val="18"/>
                  <w:lang w:eastAsia="zh-CN"/>
                </w:rPr>
                <w:t>s</w:t>
              </w:r>
            </w:ins>
            <w:ins w:id="433" w:author="CATT" w:date="2023-09-18T17:05:00Z">
              <w:r w:rsidR="006C1420">
                <w:rPr>
                  <w:rFonts w:ascii="Arial" w:hAnsi="Arial" w:hint="eastAsia"/>
                  <w:i/>
                  <w:noProof/>
                  <w:sz w:val="18"/>
                  <w:lang w:eastAsia="zh-CN"/>
                </w:rPr>
                <w:t>-1</w:t>
              </w:r>
            </w:ins>
            <w:ins w:id="434" w:author="CATT" w:date="2023-08-30T15:19:00Z">
              <w:r w:rsidR="00D3754E">
                <w:rPr>
                  <w:rFonts w:ascii="Arial" w:hAnsi="Arial" w:hint="eastAsia"/>
                  <w:i/>
                  <w:noProof/>
                  <w:sz w:val="18"/>
                  <w:lang w:eastAsia="zh-CN"/>
                </w:rPr>
                <w:t>&gt;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8BB" w14:textId="3E386727" w:rsidR="00D3754E" w:rsidRPr="004653E6" w:rsidRDefault="00D3754E" w:rsidP="009A2E2B">
            <w:pPr>
              <w:widowControl w:val="0"/>
              <w:spacing w:after="0"/>
              <w:rPr>
                <w:ins w:id="435" w:author="CATT" w:date="2023-08-30T15:12:00Z"/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84C" w14:textId="7374E4D1" w:rsidR="00D3754E" w:rsidRPr="004653E6" w:rsidRDefault="00C42055" w:rsidP="006270C1">
            <w:pPr>
              <w:widowControl w:val="0"/>
              <w:spacing w:after="0"/>
              <w:rPr>
                <w:ins w:id="436" w:author="CATT" w:date="2023-08-30T15:12:00Z"/>
                <w:rFonts w:ascii="Arial" w:hAnsi="Arial"/>
                <w:sz w:val="18"/>
                <w:lang w:eastAsia="ja-JP"/>
              </w:rPr>
            </w:pPr>
            <w:ins w:id="437" w:author="CATT" w:date="2023-09-18T17:10:00Z">
              <w:r>
                <w:rPr>
                  <w:rFonts w:ascii="Arial" w:hAnsi="Arial" w:hint="eastAsia"/>
                  <w:sz w:val="18"/>
                  <w:lang w:eastAsia="zh-CN"/>
                </w:rPr>
                <w:t>Entire list, not only newly added.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7B3" w14:textId="2DCDD57B" w:rsidR="00D3754E" w:rsidRPr="00F96F45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38" w:author="CATT" w:date="2023-08-30T15:12:00Z"/>
                <w:rFonts w:eastAsia="Times New Roman"/>
                <w:lang w:eastAsia="zh-CN"/>
              </w:rPr>
            </w:pPr>
            <w:ins w:id="439" w:author="CATT" w:date="2023-09-18T16:50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A92" w14:textId="4C7F1740" w:rsidR="00D3754E" w:rsidRPr="002D5086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40" w:author="CATT" w:date="2023-08-30T15:12:00Z"/>
                <w:rFonts w:eastAsia="Times New Roman"/>
                <w:lang w:eastAsia="zh-CN"/>
              </w:rPr>
            </w:pPr>
          </w:p>
        </w:tc>
      </w:tr>
      <w:tr w:rsidR="00AA7F02" w:rsidRPr="002D5086" w14:paraId="7EDBBD75" w14:textId="77777777" w:rsidTr="00DB48D0">
        <w:trPr>
          <w:ins w:id="441" w:author="Ericsson" w:date="2023-11-13T07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C30" w14:textId="497E90D8" w:rsidR="00AA7F02" w:rsidRPr="004653E6" w:rsidRDefault="00AA7F02" w:rsidP="00AA7F02">
            <w:pPr>
              <w:widowControl w:val="0"/>
              <w:spacing w:after="0"/>
              <w:ind w:left="340"/>
              <w:rPr>
                <w:ins w:id="442" w:author="Ericsson" w:date="2023-11-13T07:42:00Z"/>
                <w:rFonts w:ascii="Arial" w:hAnsi="Arial"/>
                <w:noProof/>
                <w:sz w:val="18"/>
                <w:lang w:eastAsia="ja-JP"/>
              </w:rPr>
            </w:pPr>
            <w:ins w:id="443" w:author="Ericsson" w:date="2023-11-13T07:43:00Z">
              <w:r>
                <w:rPr>
                  <w:rFonts w:ascii="Arial" w:hAnsi="Arial"/>
                  <w:noProof/>
                  <w:sz w:val="18"/>
                  <w:lang w:eastAsia="ja-JP"/>
                </w:rPr>
                <w:t>&gt;&gt;&gt;Broadcast F1-U Context ReferenceE1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C4A" w14:textId="178784CA" w:rsidR="00AA7F02" w:rsidRDefault="00AA7F02" w:rsidP="00AA7F02">
            <w:pPr>
              <w:widowControl w:val="0"/>
              <w:spacing w:after="0"/>
              <w:rPr>
                <w:ins w:id="444" w:author="Ericsson" w:date="2023-11-13T07:42:00Z"/>
                <w:rFonts w:ascii="Arial" w:hAnsi="Arial"/>
                <w:sz w:val="18"/>
                <w:lang w:eastAsia="zh-CN"/>
              </w:rPr>
            </w:pPr>
            <w:ins w:id="445" w:author="Ericsson" w:date="2023-11-13T07:43:00Z">
              <w:r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0A8" w14:textId="77777777" w:rsidR="00AA7F02" w:rsidRPr="004653E6" w:rsidRDefault="00AA7F02" w:rsidP="00AA7F02">
            <w:pPr>
              <w:widowControl w:val="0"/>
              <w:spacing w:after="0"/>
              <w:rPr>
                <w:ins w:id="446" w:author="Ericsson" w:date="2023-11-13T07:42:00Z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47B" w14:textId="44FDF673" w:rsidR="00AA7F02" w:rsidRPr="004653E6" w:rsidRDefault="00AA7F02" w:rsidP="00AA7F02">
            <w:pPr>
              <w:widowControl w:val="0"/>
              <w:spacing w:after="0"/>
              <w:rPr>
                <w:ins w:id="447" w:author="Ericsson" w:date="2023-11-13T07:42:00Z"/>
                <w:rFonts w:ascii="Arial" w:hAnsi="Arial"/>
                <w:noProof/>
                <w:sz w:val="18"/>
                <w:lang w:eastAsia="ja-JP"/>
              </w:rPr>
            </w:pPr>
            <w:ins w:id="448" w:author="Ericsson" w:date="2023-11-13T07:43:00Z">
              <w:r>
                <w:rPr>
                  <w:rFonts w:ascii="Arial" w:hAnsi="Arial"/>
                  <w:sz w:val="18"/>
                  <w:lang w:eastAsia="ja-JP"/>
                </w:rPr>
                <w:t>9.3.1.139a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60C" w14:textId="77777777" w:rsidR="00AA7F02" w:rsidRPr="004653E6" w:rsidRDefault="00AA7F02" w:rsidP="00AA7F02">
            <w:pPr>
              <w:widowControl w:val="0"/>
              <w:spacing w:after="0"/>
              <w:rPr>
                <w:ins w:id="449" w:author="Ericsson" w:date="2023-11-13T07:42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926" w14:textId="5DE4750A" w:rsidR="00AA7F02" w:rsidRPr="000007EC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50" w:author="Ericsson" w:date="2023-11-13T07:42:00Z"/>
                <w:lang w:eastAsia="zh-CN"/>
              </w:rPr>
            </w:pPr>
            <w:ins w:id="451" w:author="Ericsson" w:date="2023-11-13T07:4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8E4" w14:textId="77777777" w:rsidR="00AA7F02" w:rsidRPr="002D5086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52" w:author="Ericsson" w:date="2023-11-13T07:42:00Z"/>
                <w:rFonts w:eastAsia="Times New Roman"/>
                <w:lang w:eastAsia="zh-CN"/>
              </w:rPr>
            </w:pPr>
          </w:p>
        </w:tc>
      </w:tr>
      <w:tr w:rsidR="00D3754E" w:rsidRPr="002D5086" w:rsidDel="00AA7F02" w14:paraId="51301F95" w14:textId="02976BDA" w:rsidTr="00DB48D0">
        <w:trPr>
          <w:ins w:id="453" w:author="CATT" w:date="2023-09-18T16:36:00Z"/>
          <w:del w:id="454" w:author="Ericsson" w:date="2023-11-13T07:4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DC3" w14:textId="4DD3EC9F" w:rsidR="00D3754E" w:rsidRPr="004653E6" w:rsidDel="00AA7F02" w:rsidRDefault="00D3754E" w:rsidP="00457FD5">
            <w:pPr>
              <w:widowControl w:val="0"/>
              <w:spacing w:after="0"/>
              <w:ind w:left="340"/>
              <w:rPr>
                <w:ins w:id="455" w:author="CATT" w:date="2023-09-18T16:36:00Z"/>
                <w:del w:id="456" w:author="Ericsson" w:date="2023-11-13T07:43:00Z"/>
                <w:rFonts w:ascii="Arial" w:hAnsi="Arial"/>
                <w:sz w:val="18"/>
                <w:lang w:eastAsia="zh-CN"/>
              </w:rPr>
            </w:pPr>
            <w:ins w:id="457" w:author="CATT" w:date="2023-09-18T16:36:00Z">
              <w:del w:id="458" w:author="Ericsson" w:date="2023-11-13T07:43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&gt;</w:delText>
                </w:r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&gt;</w:delText>
                </w:r>
              </w:del>
            </w:ins>
            <w:ins w:id="459" w:author="CATT" w:date="2023-09-18T16:38:00Z">
              <w:del w:id="460" w:author="Ericsson" w:date="2023-11-13T07:43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&gt;</w:delText>
                </w:r>
              </w:del>
            </w:ins>
            <w:ins w:id="461" w:author="CATT" w:date="2023-09-18T16:36:00Z">
              <w:del w:id="462" w:author="Ericsson" w:date="2023-11-13T07:43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 xml:space="preserve">BC Bearer Context F1-U TNL Info at </w:delText>
                </w:r>
              </w:del>
            </w:ins>
            <w:ins w:id="463" w:author="CATT" w:date="2023-09-18T16:39:00Z">
              <w:del w:id="464" w:author="Ericsson" w:date="2023-11-13T07:43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C</w:delText>
                </w:r>
              </w:del>
            </w:ins>
            <w:ins w:id="465" w:author="CATT" w:date="2023-09-18T16:36:00Z">
              <w:del w:id="466" w:author="Ericsson" w:date="2023-11-13T07:43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C59" w14:textId="0BA8A2EF" w:rsidR="00D3754E" w:rsidRPr="004653E6" w:rsidDel="00AA7F02" w:rsidRDefault="00D3754E" w:rsidP="009A2E2B">
            <w:pPr>
              <w:widowControl w:val="0"/>
              <w:spacing w:after="0"/>
              <w:rPr>
                <w:ins w:id="467" w:author="CATT" w:date="2023-09-18T16:36:00Z"/>
                <w:del w:id="468" w:author="Ericsson" w:date="2023-11-13T07:43:00Z"/>
                <w:rFonts w:ascii="Arial" w:hAnsi="Arial"/>
                <w:sz w:val="18"/>
                <w:lang w:eastAsia="zh-CN"/>
              </w:rPr>
            </w:pPr>
            <w:ins w:id="469" w:author="CATT" w:date="2023-09-18T16:39:00Z">
              <w:del w:id="470" w:author="Ericsson" w:date="2023-11-13T07:43:00Z">
                <w:r w:rsidDel="00AA7F02">
                  <w:rPr>
                    <w:rFonts w:ascii="Arial" w:hAnsi="Arial" w:hint="eastAsia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B7F" w14:textId="5F7F6557" w:rsidR="00D3754E" w:rsidRPr="004653E6" w:rsidDel="00AA7F02" w:rsidRDefault="00D3754E" w:rsidP="009A2E2B">
            <w:pPr>
              <w:widowControl w:val="0"/>
              <w:spacing w:after="0"/>
              <w:rPr>
                <w:ins w:id="471" w:author="CATT" w:date="2023-09-18T16:36:00Z"/>
                <w:del w:id="472" w:author="Ericsson" w:date="2023-11-13T07:43:00Z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6D3" w14:textId="40D2AE2A" w:rsidR="00D3754E" w:rsidRPr="004653E6" w:rsidDel="00AA7F02" w:rsidRDefault="00D3754E" w:rsidP="005E1BA0">
            <w:pPr>
              <w:widowControl w:val="0"/>
              <w:spacing w:after="0"/>
              <w:rPr>
                <w:ins w:id="473" w:author="CATT" w:date="2023-09-18T16:36:00Z"/>
                <w:del w:id="474" w:author="Ericsson" w:date="2023-11-13T07:43:00Z"/>
                <w:rFonts w:ascii="Arial" w:hAnsi="Arial"/>
                <w:noProof/>
                <w:sz w:val="18"/>
                <w:lang w:eastAsia="zh-CN"/>
              </w:rPr>
            </w:pPr>
            <w:ins w:id="475" w:author="CATT" w:date="2023-09-18T16:36:00Z">
              <w:del w:id="476" w:author="Ericsson" w:date="2023-11-13T07:43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9.3.1.11</w:delText>
                </w:r>
              </w:del>
            </w:ins>
            <w:ins w:id="477" w:author="CATT" w:date="2023-09-18T16:39:00Z">
              <w:del w:id="478" w:author="Ericsson" w:date="2023-11-13T07:43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8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E67" w14:textId="6D705B3F" w:rsidR="00D3754E" w:rsidRPr="004653E6" w:rsidDel="00AA7F02" w:rsidRDefault="00D3754E" w:rsidP="009A2E2B">
            <w:pPr>
              <w:widowControl w:val="0"/>
              <w:spacing w:after="0"/>
              <w:rPr>
                <w:ins w:id="479" w:author="CATT" w:date="2023-09-18T16:36:00Z"/>
                <w:del w:id="480" w:author="Ericsson" w:date="2023-11-13T07:43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6A3" w14:textId="07815C4A" w:rsidR="00D3754E" w:rsidRPr="00C31D51" w:rsidDel="00AA7F02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81" w:author="CATT" w:date="2023-09-18T16:36:00Z"/>
                <w:del w:id="482" w:author="Ericsson" w:date="2023-11-13T07:43:00Z"/>
                <w:rFonts w:eastAsia="Times New Roman"/>
                <w:lang w:eastAsia="zh-CN"/>
              </w:rPr>
            </w:pPr>
            <w:ins w:id="483" w:author="CATT" w:date="2023-09-18T16:36:00Z">
              <w:del w:id="484" w:author="Ericsson" w:date="2023-11-13T07:43:00Z">
                <w:r w:rsidRPr="000007EC" w:rsidDel="00AA7F02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04D" w14:textId="08BE2B7F" w:rsidR="00D3754E" w:rsidRPr="002D5086" w:rsidDel="00AA7F02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85" w:author="CATT" w:date="2023-09-18T16:36:00Z"/>
                <w:del w:id="486" w:author="Ericsson" w:date="2023-11-13T07:43:00Z"/>
                <w:rFonts w:eastAsia="Times New Roman"/>
                <w:lang w:eastAsia="zh-CN"/>
              </w:rPr>
            </w:pPr>
          </w:p>
        </w:tc>
      </w:tr>
      <w:tr w:rsidR="00D3754E" w:rsidRPr="002D5086" w14:paraId="6D528EB0" w14:textId="77777777" w:rsidTr="00DB48D0">
        <w:trPr>
          <w:ins w:id="487" w:author="CATT" w:date="2023-09-18T16:3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C6B" w14:textId="77777777" w:rsidR="00D3754E" w:rsidRPr="004653E6" w:rsidRDefault="00D3754E" w:rsidP="009A2E2B">
            <w:pPr>
              <w:widowControl w:val="0"/>
              <w:spacing w:after="0"/>
              <w:ind w:left="340"/>
              <w:rPr>
                <w:ins w:id="488" w:author="CATT" w:date="2023-09-18T16:38:00Z"/>
                <w:rFonts w:ascii="Arial" w:hAnsi="Arial"/>
                <w:sz w:val="18"/>
                <w:lang w:eastAsia="zh-CN"/>
              </w:rPr>
            </w:pPr>
            <w:ins w:id="489" w:author="CATT" w:date="2023-09-18T16:38:00Z"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>&gt;</w:t>
              </w:r>
              <w:r>
                <w:rPr>
                  <w:rFonts w:ascii="Arial" w:hAnsi="Arial" w:hint="eastAsia"/>
                  <w:noProof/>
                  <w:sz w:val="18"/>
                  <w:lang w:eastAsia="zh-CN"/>
                </w:rPr>
                <w:t>&gt;&gt;</w:t>
              </w:r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>BC Bearer Context F1-U TNL Info at DU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26B" w14:textId="44583F85" w:rsidR="00D3754E" w:rsidRPr="004653E6" w:rsidRDefault="00DA52E3" w:rsidP="009A2E2B">
            <w:pPr>
              <w:widowControl w:val="0"/>
              <w:spacing w:after="0"/>
              <w:rPr>
                <w:ins w:id="490" w:author="CATT" w:date="2023-09-18T16:38:00Z"/>
                <w:rFonts w:ascii="Arial" w:hAnsi="Arial"/>
                <w:sz w:val="18"/>
                <w:lang w:eastAsia="zh-CN"/>
              </w:rPr>
            </w:pPr>
            <w:ins w:id="491" w:author="CATT" w:date="2023-10-25T16:37:00Z">
              <w:r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300" w14:textId="77777777" w:rsidR="00D3754E" w:rsidRPr="004653E6" w:rsidRDefault="00D3754E" w:rsidP="009A2E2B">
            <w:pPr>
              <w:widowControl w:val="0"/>
              <w:spacing w:after="0"/>
              <w:rPr>
                <w:ins w:id="492" w:author="CATT" w:date="2023-09-18T16:38:00Z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1B5" w14:textId="1AC502EE" w:rsidR="00D3754E" w:rsidRPr="004653E6" w:rsidRDefault="00D3754E" w:rsidP="005E1BA0">
            <w:pPr>
              <w:widowControl w:val="0"/>
              <w:spacing w:after="0"/>
              <w:rPr>
                <w:ins w:id="493" w:author="CATT" w:date="2023-09-18T16:38:00Z"/>
                <w:rFonts w:ascii="Arial" w:hAnsi="Arial"/>
                <w:noProof/>
                <w:sz w:val="18"/>
                <w:lang w:eastAsia="zh-CN"/>
              </w:rPr>
            </w:pPr>
            <w:ins w:id="494" w:author="CATT" w:date="2023-09-18T16:38:00Z"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>9.3.1.11</w:t>
              </w:r>
            </w:ins>
            <w:ins w:id="495" w:author="CATT" w:date="2023-09-18T16:39:00Z">
              <w:r>
                <w:rPr>
                  <w:rFonts w:ascii="Arial" w:hAnsi="Arial" w:hint="eastAsia"/>
                  <w:noProof/>
                  <w:sz w:val="18"/>
                  <w:lang w:eastAsia="zh-CN"/>
                </w:rPr>
                <w:t>9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3E8" w14:textId="77777777" w:rsidR="00D3754E" w:rsidRPr="004653E6" w:rsidRDefault="00D3754E" w:rsidP="009A2E2B">
            <w:pPr>
              <w:widowControl w:val="0"/>
              <w:spacing w:after="0"/>
              <w:rPr>
                <w:ins w:id="496" w:author="CATT" w:date="2023-09-18T16:38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62C4" w14:textId="77777777" w:rsidR="00D3754E" w:rsidRPr="00C31D51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97" w:author="CATT" w:date="2023-09-18T16:38:00Z"/>
                <w:rFonts w:eastAsia="Times New Roman"/>
                <w:lang w:eastAsia="zh-CN"/>
              </w:rPr>
            </w:pPr>
            <w:ins w:id="498" w:author="CATT" w:date="2023-09-18T16:38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ED8" w14:textId="77777777" w:rsidR="00D3754E" w:rsidRPr="002D5086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499" w:author="CATT" w:date="2023-09-18T16:38:00Z"/>
                <w:rFonts w:eastAsia="Times New Roman"/>
                <w:lang w:eastAsia="zh-CN"/>
              </w:rPr>
            </w:pPr>
          </w:p>
        </w:tc>
      </w:tr>
      <w:tr w:rsidR="00D3754E" w:rsidRPr="00F96F45" w:rsidDel="00AA7F02" w14:paraId="455CAE4E" w14:textId="2FF3042D" w:rsidTr="00DB48D0">
        <w:trPr>
          <w:ins w:id="500" w:author="CATT" w:date="2023-09-18T16:34:00Z"/>
          <w:del w:id="501" w:author="Ericsson" w:date="2023-11-13T07:4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D23" w14:textId="7DCCBA6D" w:rsidR="00D3754E" w:rsidRPr="004653E6" w:rsidDel="00AA7F02" w:rsidRDefault="00D3754E" w:rsidP="00403BCC">
            <w:pPr>
              <w:widowControl w:val="0"/>
              <w:spacing w:after="0"/>
              <w:ind w:left="113"/>
              <w:rPr>
                <w:ins w:id="502" w:author="CATT" w:date="2023-09-18T16:34:00Z"/>
                <w:del w:id="503" w:author="Ericsson" w:date="2023-11-13T07:43:00Z"/>
                <w:rFonts w:ascii="Arial" w:hAnsi="Arial"/>
                <w:sz w:val="18"/>
                <w:lang w:eastAsia="zh-CN"/>
              </w:rPr>
            </w:pPr>
            <w:ins w:id="504" w:author="CATT" w:date="2023-09-18T16:34:00Z">
              <w:del w:id="505" w:author="Ericsson" w:date="2023-11-13T07:43:00Z">
                <w:r w:rsidRPr="004653E6" w:rsidDel="00AA7F02">
                  <w:rPr>
                    <w:rFonts w:ascii="Arial" w:hAnsi="Arial"/>
                    <w:noProof/>
                    <w:sz w:val="18"/>
                    <w:lang w:eastAsia="ja-JP"/>
                  </w:rPr>
                  <w:delText>&gt;</w:delText>
                </w:r>
              </w:del>
            </w:ins>
            <w:ins w:id="506" w:author="CATT" w:date="2023-09-18T16:35:00Z">
              <w:del w:id="507" w:author="Ericsson" w:date="2023-11-13T07:43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 xml:space="preserve">Number of Required </w:delText>
                </w:r>
              </w:del>
            </w:ins>
            <w:ins w:id="508" w:author="CATT" w:date="2023-09-18T17:06:00Z">
              <w:del w:id="509" w:author="Ericsson" w:date="2023-11-13T07:43:00Z">
                <w:r w:rsidR="00403BCC"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N</w:delText>
                </w:r>
              </w:del>
            </w:ins>
            <w:ins w:id="510" w:author="CATT" w:date="2023-09-18T16:35:00Z">
              <w:del w:id="511" w:author="Ericsson" w:date="2023-11-13T07:43:00Z">
                <w:r w:rsidDel="00AA7F02">
                  <w:rPr>
                    <w:rFonts w:ascii="Arial" w:hAnsi="Arial" w:hint="eastAsia"/>
                    <w:noProof/>
                    <w:sz w:val="18"/>
                    <w:lang w:eastAsia="zh-CN"/>
                  </w:rPr>
                  <w:delText>ew F1-U TNL Info at CU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9E1" w14:textId="00E330D4" w:rsidR="00D3754E" w:rsidRPr="004653E6" w:rsidDel="00AA7F02" w:rsidRDefault="00D3754E" w:rsidP="009A2E2B">
            <w:pPr>
              <w:widowControl w:val="0"/>
              <w:spacing w:after="0"/>
              <w:rPr>
                <w:ins w:id="512" w:author="CATT" w:date="2023-09-18T16:34:00Z"/>
                <w:del w:id="513" w:author="Ericsson" w:date="2023-11-13T07:43:00Z"/>
                <w:rFonts w:ascii="Arial" w:hAnsi="Arial"/>
                <w:sz w:val="18"/>
                <w:lang w:eastAsia="ja-JP"/>
              </w:rPr>
            </w:pPr>
            <w:ins w:id="514" w:author="CATT" w:date="2023-09-18T16:34:00Z">
              <w:del w:id="515" w:author="Ericsson" w:date="2023-11-13T07:43:00Z">
                <w:r w:rsidRPr="004653E6" w:rsidDel="00AA7F02">
                  <w:rPr>
                    <w:rFonts w:ascii="Arial" w:hAnsi="Arial"/>
                    <w:sz w:val="18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F20" w14:textId="26D4D5FC" w:rsidR="00D3754E" w:rsidRPr="004653E6" w:rsidDel="00AA7F02" w:rsidRDefault="00D3754E" w:rsidP="009A2E2B">
            <w:pPr>
              <w:widowControl w:val="0"/>
              <w:spacing w:after="0"/>
              <w:rPr>
                <w:ins w:id="516" w:author="CATT" w:date="2023-09-18T16:34:00Z"/>
                <w:del w:id="517" w:author="Ericsson" w:date="2023-11-13T07:43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5EB" w14:textId="1BBFB171" w:rsidR="00D3754E" w:rsidRPr="004653E6" w:rsidDel="00AA7F02" w:rsidRDefault="00D3754E" w:rsidP="009A2E2B">
            <w:pPr>
              <w:widowControl w:val="0"/>
              <w:spacing w:after="0"/>
              <w:rPr>
                <w:ins w:id="518" w:author="CATT" w:date="2023-09-18T16:34:00Z"/>
                <w:del w:id="519" w:author="Ericsson" w:date="2023-11-13T07:43:00Z"/>
                <w:rFonts w:ascii="Arial" w:hAnsi="Arial"/>
                <w:noProof/>
                <w:sz w:val="18"/>
                <w:lang w:eastAsia="ja-JP"/>
              </w:rPr>
            </w:pPr>
            <w:ins w:id="520" w:author="CATT" w:date="2023-09-18T16:42:00Z">
              <w:del w:id="521" w:author="Ericsson" w:date="2023-11-13T07:43:00Z">
                <w:r w:rsidRPr="0049169E" w:rsidDel="00AA7F02">
                  <w:rPr>
                    <w:rFonts w:ascii="Arial" w:hAnsi="Arial"/>
                    <w:sz w:val="18"/>
                    <w:lang w:eastAsia="ja-JP"/>
                  </w:rPr>
                  <w:delText>INTEGER (</w:delText>
                </w:r>
                <w:r w:rsidDel="00AA7F02">
                  <w:rPr>
                    <w:rFonts w:ascii="Arial" w:hAnsi="Arial" w:hint="eastAsia"/>
                    <w:sz w:val="18"/>
                    <w:lang w:eastAsia="zh-CN"/>
                  </w:rPr>
                  <w:delText>1</w:delText>
                </w:r>
                <w:r w:rsidRPr="0049169E" w:rsidDel="00AA7F02">
                  <w:rPr>
                    <w:rFonts w:ascii="Arial" w:hAnsi="Arial"/>
                    <w:sz w:val="18"/>
                    <w:lang w:eastAsia="ja-JP"/>
                  </w:rPr>
                  <w:delText>..</w:delText>
                </w:r>
                <w:r w:rsidRPr="0049169E" w:rsidDel="00AA7F02">
                  <w:rPr>
                    <w:rFonts w:ascii="Arial" w:hAnsi="Arial" w:hint="eastAsia"/>
                    <w:sz w:val="18"/>
                    <w:highlight w:val="yellow"/>
                    <w:lang w:eastAsia="zh-CN"/>
                  </w:rPr>
                  <w:delText>FFS</w:delText>
                </w:r>
                <w:r w:rsidRPr="0049169E" w:rsidDel="00AA7F02">
                  <w:rPr>
                    <w:rFonts w:ascii="Arial" w:hAnsi="Arial"/>
                    <w:sz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34D" w14:textId="2406FC31" w:rsidR="00D3754E" w:rsidRPr="004653E6" w:rsidDel="00AA7F02" w:rsidRDefault="00D3754E" w:rsidP="0049169E">
            <w:pPr>
              <w:widowControl w:val="0"/>
              <w:spacing w:after="0"/>
              <w:rPr>
                <w:ins w:id="522" w:author="CATT" w:date="2023-09-18T16:34:00Z"/>
                <w:del w:id="523" w:author="Ericsson" w:date="2023-11-13T07:43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D07" w14:textId="63523064" w:rsidR="00D3754E" w:rsidRPr="001C6DDD" w:rsidDel="00AA7F02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24" w:author="CATT" w:date="2023-09-18T16:34:00Z"/>
                <w:del w:id="525" w:author="Ericsson" w:date="2023-11-13T07:43:00Z"/>
                <w:rFonts w:eastAsia="Times New Roman"/>
                <w:lang w:eastAsia="zh-CN"/>
              </w:rPr>
            </w:pPr>
            <w:ins w:id="526" w:author="CATT" w:date="2023-09-18T16:34:00Z">
              <w:del w:id="527" w:author="Ericsson" w:date="2023-11-13T07:43:00Z">
                <w:r w:rsidDel="00AA7F02">
                  <w:rPr>
                    <w:rFonts w:hint="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708" w14:textId="10EB5A47" w:rsidR="00D3754E" w:rsidRPr="00F96F45" w:rsidDel="00AA7F02" w:rsidRDefault="00D3754E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28" w:author="CATT" w:date="2023-09-18T16:34:00Z"/>
                <w:del w:id="529" w:author="Ericsson" w:date="2023-11-13T07:43:00Z"/>
                <w:rFonts w:eastAsia="Times New Roman"/>
                <w:lang w:eastAsia="zh-CN"/>
              </w:rPr>
            </w:pPr>
            <w:ins w:id="530" w:author="CATT" w:date="2023-09-18T16:34:00Z">
              <w:del w:id="531" w:author="Ericsson" w:date="2023-11-13T07:43:00Z">
                <w:r w:rsidDel="00AA7F02">
                  <w:rPr>
                    <w:rFonts w:hint="eastAsia"/>
                    <w:lang w:eastAsia="zh-CN"/>
                  </w:rPr>
                  <w:delText>ignore</w:delText>
                </w:r>
              </w:del>
            </w:ins>
          </w:p>
        </w:tc>
      </w:tr>
      <w:tr w:rsidR="00D3754E" w:rsidRPr="004653E6" w14:paraId="15F4D8A0" w14:textId="551A29E4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DF31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b/>
                <w:bCs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b/>
                <w:bCs/>
                <w:noProof/>
                <w:sz w:val="18"/>
                <w:lang w:eastAsia="ja-JP"/>
              </w:rPr>
              <w:t>BC MRB To Remove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966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D114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i/>
                <w:noProof/>
                <w:sz w:val="18"/>
                <w:lang w:eastAsia="ja-JP"/>
              </w:rPr>
              <w:t>0..&lt;maxnoofMRBs&gt;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9A1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CA0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842" w14:textId="3F70D07B" w:rsidR="00D3754E" w:rsidRPr="00F96F45" w:rsidRDefault="00D3754E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532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0AB" w14:textId="77777777" w:rsidR="00D3754E" w:rsidRPr="00F96F45" w:rsidRDefault="00D3754E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  <w:tr w:rsidR="00D3754E" w:rsidRPr="004653E6" w14:paraId="5B63586E" w14:textId="32148F17" w:rsidTr="00DB48D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2513" w14:textId="77777777" w:rsidR="00D3754E" w:rsidRPr="004653E6" w:rsidRDefault="00D3754E" w:rsidP="009A2E2B">
            <w:pPr>
              <w:widowControl w:val="0"/>
              <w:spacing w:after="0"/>
              <w:ind w:left="113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 xml:space="preserve">&gt;MRB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3787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  <w:r w:rsidRPr="004653E6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FA0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F610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4653E6">
              <w:rPr>
                <w:rFonts w:ascii="Arial" w:hAnsi="Arial"/>
                <w:noProof/>
                <w:sz w:val="18"/>
                <w:lang w:eastAsia="ja-JP"/>
              </w:rPr>
              <w:t>9.3.1.16a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DBC" w14:textId="77777777" w:rsidR="00D3754E" w:rsidRPr="004653E6" w:rsidRDefault="00D3754E" w:rsidP="009A2E2B">
            <w:pPr>
              <w:widowControl w:val="0"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17B" w14:textId="65FAC99C" w:rsidR="00D3754E" w:rsidRPr="00F96F45" w:rsidRDefault="00D3754E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  <w:ins w:id="533" w:author="CATT" w:date="2023-08-24T15:29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F91" w14:textId="77777777" w:rsidR="00D3754E" w:rsidRPr="00F96F45" w:rsidRDefault="00D3754E" w:rsidP="00F96F45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zh-CN"/>
              </w:rPr>
            </w:pPr>
          </w:p>
        </w:tc>
      </w:tr>
    </w:tbl>
    <w:p w14:paraId="0D446A93" w14:textId="77777777" w:rsidR="004E1CC8" w:rsidRPr="008C3F37" w:rsidRDefault="004E1CC8" w:rsidP="004E1CC8">
      <w:pPr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E1CC8" w:rsidRPr="008C3F37" w14:paraId="23BA3678" w14:textId="77777777" w:rsidTr="009A2E2B">
        <w:trPr>
          <w:jc w:val="center"/>
        </w:trPr>
        <w:tc>
          <w:tcPr>
            <w:tcW w:w="3686" w:type="dxa"/>
          </w:tcPr>
          <w:p w14:paraId="14B9517D" w14:textId="77777777" w:rsidR="004E1CC8" w:rsidRPr="008C3F37" w:rsidRDefault="004E1CC8" w:rsidP="009A2E2B">
            <w:pPr>
              <w:pStyle w:val="TAH"/>
              <w:keepNext w:val="0"/>
              <w:keepLines w:val="0"/>
              <w:widowControl w:val="0"/>
            </w:pPr>
            <w:r w:rsidRPr="008C3F37">
              <w:t>Range bound</w:t>
            </w:r>
          </w:p>
        </w:tc>
        <w:tc>
          <w:tcPr>
            <w:tcW w:w="5670" w:type="dxa"/>
          </w:tcPr>
          <w:p w14:paraId="2477D1D9" w14:textId="77777777" w:rsidR="004E1CC8" w:rsidRPr="008C3F37" w:rsidRDefault="004E1CC8" w:rsidP="009A2E2B">
            <w:pPr>
              <w:pStyle w:val="TAH"/>
              <w:keepNext w:val="0"/>
              <w:keepLines w:val="0"/>
              <w:widowControl w:val="0"/>
            </w:pPr>
            <w:r w:rsidRPr="008C3F37">
              <w:t>Explanation</w:t>
            </w:r>
          </w:p>
        </w:tc>
      </w:tr>
      <w:tr w:rsidR="004E1CC8" w:rsidRPr="008C3F37" w14:paraId="5D566C93" w14:textId="77777777" w:rsidTr="009A2E2B">
        <w:trPr>
          <w:jc w:val="center"/>
        </w:trPr>
        <w:tc>
          <w:tcPr>
            <w:tcW w:w="3686" w:type="dxa"/>
          </w:tcPr>
          <w:p w14:paraId="39C85BC2" w14:textId="77777777" w:rsidR="004E1CC8" w:rsidRPr="008C3F37" w:rsidRDefault="004E1CC8" w:rsidP="009A2E2B">
            <w:pPr>
              <w:pStyle w:val="TAL"/>
              <w:keepNext w:val="0"/>
              <w:keepLines w:val="0"/>
              <w:widowControl w:val="0"/>
            </w:pPr>
            <w:proofErr w:type="spellStart"/>
            <w:r w:rsidRPr="008C3F37">
              <w:t>maxnoofMRBs</w:t>
            </w:r>
            <w:proofErr w:type="spellEnd"/>
          </w:p>
        </w:tc>
        <w:tc>
          <w:tcPr>
            <w:tcW w:w="5670" w:type="dxa"/>
          </w:tcPr>
          <w:p w14:paraId="5674E3DD" w14:textId="77777777" w:rsidR="004E1CC8" w:rsidRPr="008C3F37" w:rsidRDefault="004E1CC8" w:rsidP="009A2E2B">
            <w:pPr>
              <w:pStyle w:val="TAL"/>
              <w:keepNext w:val="0"/>
              <w:keepLines w:val="0"/>
              <w:widowControl w:val="0"/>
            </w:pPr>
            <w:r w:rsidRPr="008C3F37">
              <w:t xml:space="preserve">Maximum no. of MRBs for </w:t>
            </w:r>
            <w:r>
              <w:t>one MBS Session</w:t>
            </w:r>
            <w:r w:rsidRPr="008C3F37">
              <w:t>. Value is 32.</w:t>
            </w:r>
          </w:p>
        </w:tc>
      </w:tr>
      <w:tr w:rsidR="001C6DDD" w:rsidRPr="008C3F37" w14:paraId="2C228AFD" w14:textId="77777777" w:rsidTr="001C6DDD">
        <w:trPr>
          <w:jc w:val="center"/>
          <w:ins w:id="534" w:author="CATT" w:date="2023-08-30T15:23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030" w14:textId="33815F1C" w:rsidR="001C6DDD" w:rsidRPr="008C3F37" w:rsidRDefault="001C6DDD" w:rsidP="009A2E2B">
            <w:pPr>
              <w:pStyle w:val="TAL"/>
              <w:keepNext w:val="0"/>
              <w:keepLines w:val="0"/>
              <w:widowControl w:val="0"/>
              <w:rPr>
                <w:ins w:id="535" w:author="CATT" w:date="2023-08-30T15:23:00Z"/>
                <w:lang w:eastAsia="zh-CN"/>
              </w:rPr>
            </w:pPr>
            <w:ins w:id="536" w:author="CATT" w:date="2023-08-30T15:23:00Z">
              <w:r>
                <w:t>maxnoof</w:t>
              </w:r>
              <w:r w:rsidRPr="001C6DDD">
                <w:t>DUs</w:t>
              </w:r>
            </w:ins>
            <w:ins w:id="537" w:author="CATT" w:date="2023-09-18T16:42:00Z">
              <w:r w:rsidR="00A20ACF">
                <w:rPr>
                  <w:rFonts w:hint="eastAsia"/>
                  <w:lang w:eastAsia="zh-CN"/>
                </w:rPr>
                <w:t>-1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A09" w14:textId="052A874C" w:rsidR="001C6DDD" w:rsidRPr="008C3F37" w:rsidRDefault="001C6DDD" w:rsidP="001C6DDD">
            <w:pPr>
              <w:pStyle w:val="TAL"/>
              <w:keepNext w:val="0"/>
              <w:keepLines w:val="0"/>
              <w:widowControl w:val="0"/>
              <w:rPr>
                <w:ins w:id="538" w:author="CATT" w:date="2023-08-30T15:23:00Z"/>
              </w:rPr>
            </w:pPr>
            <w:ins w:id="539" w:author="CATT" w:date="2023-08-30T15:23:00Z">
              <w:r w:rsidRPr="008C3F37">
                <w:t xml:space="preserve">Maximum no. of </w:t>
              </w:r>
              <w:r>
                <w:rPr>
                  <w:rFonts w:hint="eastAsia"/>
                  <w:lang w:eastAsia="zh-CN"/>
                </w:rPr>
                <w:t>DUs in a RAN node</w:t>
              </w:r>
            </w:ins>
            <w:ins w:id="540" w:author="CATT" w:date="2023-09-18T16:42:00Z">
              <w:r w:rsidR="00A20ACF">
                <w:rPr>
                  <w:rFonts w:hint="eastAsia"/>
                  <w:lang w:eastAsia="zh-CN"/>
                </w:rPr>
                <w:t xml:space="preserve"> minus one</w:t>
              </w:r>
            </w:ins>
            <w:ins w:id="541" w:author="CATT" w:date="2023-08-30T15:23:00Z">
              <w:r w:rsidRPr="008C3F37">
                <w:t xml:space="preserve">. Value is </w:t>
              </w:r>
            </w:ins>
            <w:ins w:id="542" w:author="CATT" w:date="2023-08-30T15:24:00Z">
              <w:r w:rsidRPr="001C6DDD">
                <w:rPr>
                  <w:rFonts w:hint="eastAsia"/>
                  <w:highlight w:val="yellow"/>
                  <w:lang w:eastAsia="zh-CN"/>
                </w:rPr>
                <w:t>FFS</w:t>
              </w:r>
            </w:ins>
            <w:ins w:id="543" w:author="CATT" w:date="2023-08-30T15:23:00Z">
              <w:r w:rsidRPr="008C3F37">
                <w:t>.</w:t>
              </w:r>
            </w:ins>
          </w:p>
        </w:tc>
      </w:tr>
    </w:tbl>
    <w:p w14:paraId="579034B1" w14:textId="77777777" w:rsidR="004E1CC8" w:rsidRPr="008C3F37" w:rsidRDefault="004E1CC8" w:rsidP="004E1CC8">
      <w:pPr>
        <w:widowControl w:val="0"/>
      </w:pPr>
    </w:p>
    <w:p w14:paraId="34C13560" w14:textId="77777777" w:rsidR="003A6541" w:rsidRPr="003A6541" w:rsidRDefault="003A6541" w:rsidP="003A6541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544" w:name="_Toc105657458"/>
      <w:bookmarkStart w:id="545" w:name="_Toc106108839"/>
      <w:bookmarkStart w:id="546" w:name="_Toc112687942"/>
      <w:bookmarkStart w:id="547" w:name="_Toc138865923"/>
      <w:r w:rsidRPr="003A6541">
        <w:rPr>
          <w:rFonts w:ascii="Arial" w:eastAsia="Times New Roman" w:hAnsi="Arial"/>
          <w:sz w:val="24"/>
          <w:lang w:eastAsia="ko-KR"/>
        </w:rPr>
        <w:t>9.3.3.29</w:t>
      </w:r>
      <w:r w:rsidRPr="003A6541">
        <w:rPr>
          <w:rFonts w:ascii="Arial" w:eastAsia="Times New Roman" w:hAnsi="Arial"/>
          <w:sz w:val="24"/>
          <w:lang w:eastAsia="ko-KR"/>
        </w:rPr>
        <w:tab/>
        <w:t xml:space="preserve">BC Bearer Context </w:t>
      </w:r>
      <w:proofErr w:type="gramStart"/>
      <w:r w:rsidRPr="003A6541">
        <w:rPr>
          <w:rFonts w:ascii="Arial" w:eastAsia="Times New Roman" w:hAnsi="Arial"/>
          <w:sz w:val="24"/>
          <w:lang w:eastAsia="ko-KR"/>
        </w:rPr>
        <w:t>To</w:t>
      </w:r>
      <w:proofErr w:type="gramEnd"/>
      <w:r w:rsidRPr="003A6541">
        <w:rPr>
          <w:rFonts w:ascii="Arial" w:eastAsia="Times New Roman" w:hAnsi="Arial"/>
          <w:sz w:val="24"/>
          <w:lang w:eastAsia="ko-KR"/>
        </w:rPr>
        <w:t xml:space="preserve"> Modify Response</w:t>
      </w:r>
      <w:bookmarkEnd w:id="544"/>
      <w:bookmarkEnd w:id="545"/>
      <w:bookmarkEnd w:id="546"/>
      <w:bookmarkEnd w:id="547"/>
    </w:p>
    <w:p w14:paraId="73297C5D" w14:textId="77777777" w:rsidR="003A6541" w:rsidRPr="003A6541" w:rsidRDefault="003A6541" w:rsidP="003A65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3A6541">
        <w:rPr>
          <w:rFonts w:eastAsia="Times New Roman"/>
          <w:lang w:eastAsia="ko-KR"/>
        </w:rPr>
        <w:t>This IE contains MBS session resource related information used to confirm a BC Bearer Context Modification.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134"/>
        <w:gridCol w:w="1361"/>
        <w:gridCol w:w="1814"/>
        <w:gridCol w:w="1134"/>
        <w:gridCol w:w="1134"/>
      </w:tblGrid>
      <w:tr w:rsidR="00C4432B" w:rsidRPr="003A6541" w14:paraId="1F5A488D" w14:textId="503C7D75" w:rsidTr="00C4432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97C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A88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486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i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D76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292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3018" w14:textId="5EC53DCD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ins w:id="548" w:author="CATT" w:date="2023-09-18T17:02:00Z">
              <w:r w:rsidRPr="004653E6">
                <w:rPr>
                  <w:rFonts w:ascii="Arial" w:hAnsi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E4D" w14:textId="4FE0CCC5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ins w:id="549" w:author="CATT" w:date="2023-09-18T17:02:00Z">
              <w:r w:rsidRPr="004653E6">
                <w:rPr>
                  <w:rFonts w:ascii="Arial" w:hAnsi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C4432B" w:rsidRPr="003A6541" w:rsidDel="000A524C" w14:paraId="25C1A3A0" w14:textId="654DFFEB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712" w14:textId="77777777" w:rsidR="00C4432B" w:rsidRPr="003A6541" w:rsidDel="000A524C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BC Bearer Context NG-U TNL Info at NG-RAN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32C" w14:textId="77777777" w:rsidR="00C4432B" w:rsidRPr="003A6541" w:rsidDel="000A524C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5EE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A8B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9.3.1.116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3AA" w14:textId="77777777" w:rsidR="00C4432B" w:rsidRPr="003A6541" w:rsidDel="000A524C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C8B" w14:textId="43C938A2" w:rsidR="00C4432B" w:rsidRPr="00C4432B" w:rsidDel="000A524C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550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34D" w14:textId="77777777" w:rsidR="00C4432B" w:rsidRPr="00C4432B" w:rsidDel="000A524C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674BD7C1" w14:textId="033A379F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623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ko-KR"/>
              </w:rPr>
              <w:t>BC MRB Setup or Modify Response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B5B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633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1..&lt;maxnoofMRBs&gt;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20D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2C4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9A5" w14:textId="198E6583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551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1F8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6A8582E8" w14:textId="7210D4AC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FF5F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 xml:space="preserve">&gt;MRB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DCF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00F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2B1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9.3.1.16a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1B7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6BA" w14:textId="06D91115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552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BBD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63F582D7" w14:textId="6183D1DF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EC9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>&gt;MBS QoS Flow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C34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FCC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4D5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QoS Flow List</w:t>
            </w:r>
          </w:p>
          <w:p w14:paraId="17765369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981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CCA" w14:textId="507118D6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553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B67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7C759590" w14:textId="2DB47DC5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F29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 xml:space="preserve">&gt;MBS QoS Flow Failed List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7CD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07E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6B3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 xml:space="preserve">Flow Failed List </w:t>
            </w:r>
          </w:p>
          <w:p w14:paraId="36A7F4A5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BD5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B82" w14:textId="1DD2AB2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554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AFC2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2449847F" w14:textId="25E85A01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B7B0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&gt;BC Bearer Context F1-U TNL Info at CU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6E0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458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D0E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9.3.1.118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129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B83" w14:textId="35FCAFBD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555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880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AA7F02" w:rsidRPr="003A6541" w14:paraId="4C5A7125" w14:textId="77777777" w:rsidTr="00C4432B">
        <w:trPr>
          <w:ins w:id="556" w:author="Ericsson" w:date="2023-11-13T07:4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27" w14:textId="09A33D29" w:rsidR="00AA7F02" w:rsidRPr="003A6541" w:rsidRDefault="00AA7F02" w:rsidP="00AA7F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557" w:author="Ericsson" w:date="2023-11-13T07:44:00Z"/>
                <w:rFonts w:ascii="Arial" w:eastAsia="Times New Roman" w:hAnsi="Arial"/>
                <w:noProof/>
                <w:sz w:val="18"/>
                <w:lang w:eastAsia="ja-JP"/>
              </w:rPr>
            </w:pPr>
            <w:ins w:id="558" w:author="Ericsson" w:date="2023-11-13T07:44:00Z">
              <w:r>
                <w:rPr>
                  <w:rFonts w:ascii="Arial" w:hAnsi="Arial"/>
                  <w:noProof/>
                  <w:sz w:val="18"/>
                  <w:lang w:eastAsia="ja-JP"/>
                </w:rPr>
                <w:t>&gt;Broadcast F1-U Context ReferenceE1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D06" w14:textId="566DFBAD" w:rsidR="00AA7F02" w:rsidRPr="003A6541" w:rsidRDefault="00AA7F02" w:rsidP="00AA7F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9" w:author="Ericsson" w:date="2023-11-13T07:44:00Z"/>
                <w:rFonts w:ascii="Arial" w:eastAsia="Times New Roman" w:hAnsi="Arial"/>
                <w:sz w:val="18"/>
                <w:lang w:eastAsia="ja-JP"/>
              </w:rPr>
            </w:pPr>
            <w:ins w:id="560" w:author="Ericsson" w:date="2023-11-13T07:44:00Z">
              <w:r>
                <w:rPr>
                  <w:rFonts w:ascii="Arial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A562" w14:textId="77777777" w:rsidR="00AA7F02" w:rsidRPr="003A6541" w:rsidRDefault="00AA7F02" w:rsidP="00AA7F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1" w:author="Ericsson" w:date="2023-11-13T07:44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85F" w14:textId="545CF503" w:rsidR="00AA7F02" w:rsidRPr="003A6541" w:rsidRDefault="00AA7F02" w:rsidP="00AA7F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2" w:author="Ericsson" w:date="2023-11-13T07:44:00Z"/>
                <w:rFonts w:ascii="Arial" w:eastAsia="Times New Roman" w:hAnsi="Arial"/>
                <w:noProof/>
                <w:sz w:val="18"/>
                <w:lang w:eastAsia="ja-JP"/>
              </w:rPr>
            </w:pPr>
            <w:ins w:id="563" w:author="Ericsson" w:date="2023-11-13T07:44:00Z">
              <w:r>
                <w:rPr>
                  <w:rFonts w:ascii="Arial" w:hAnsi="Arial"/>
                  <w:sz w:val="18"/>
                  <w:lang w:eastAsia="ja-JP"/>
                </w:rPr>
                <w:t>9.3.1.139a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2373" w14:textId="77777777" w:rsidR="00AA7F02" w:rsidRPr="003A6541" w:rsidRDefault="00AA7F02" w:rsidP="00AA7F0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4" w:author="Ericsson" w:date="2023-11-13T07:44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B93" w14:textId="0D3053C7" w:rsidR="00AA7F02" w:rsidRPr="000007EC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65" w:author="Ericsson" w:date="2023-11-13T07:44:00Z"/>
                <w:lang w:eastAsia="zh-CN"/>
              </w:rPr>
            </w:pPr>
            <w:ins w:id="566" w:author="Ericsson" w:date="2023-11-13T07:44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41A" w14:textId="120AAB0C" w:rsidR="00AA7F02" w:rsidRPr="00C4432B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67" w:author="Ericsson" w:date="2023-11-13T07:44:00Z"/>
                <w:lang w:eastAsia="zh-CN"/>
              </w:rPr>
            </w:pPr>
            <w:ins w:id="568" w:author="Ericsson" w:date="2023-11-13T07:44:00Z">
              <w:r>
                <w:rPr>
                  <w:lang w:eastAsia="zh-CN"/>
                </w:rPr>
                <w:t>ignore</w:t>
              </w:r>
            </w:ins>
          </w:p>
        </w:tc>
      </w:tr>
      <w:tr w:rsidR="00477005" w:rsidRPr="008C3F37" w14:paraId="22366881" w14:textId="77777777" w:rsidTr="009A2E2B">
        <w:trPr>
          <w:ins w:id="569" w:author="CATT" w:date="2023-09-18T17:07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B28" w14:textId="77777777" w:rsidR="00477005" w:rsidRPr="002F0F35" w:rsidRDefault="00477005" w:rsidP="009A2E2B">
            <w:pPr>
              <w:pStyle w:val="TAL"/>
              <w:keepNext w:val="0"/>
              <w:keepLines w:val="0"/>
              <w:widowControl w:val="0"/>
              <w:ind w:left="113"/>
              <w:rPr>
                <w:ins w:id="570" w:author="CATT" w:date="2023-09-18T17:07:00Z"/>
                <w:b/>
                <w:bCs/>
                <w:lang w:eastAsia="zh-CN"/>
              </w:rPr>
            </w:pPr>
            <w:ins w:id="571" w:author="CATT" w:date="2023-09-18T17:07:00Z">
              <w:r w:rsidRPr="002F0F35">
                <w:rPr>
                  <w:b/>
                  <w:bCs/>
                  <w:noProof/>
                  <w:lang w:eastAsia="ja-JP"/>
                </w:rPr>
                <w:t>&gt;</w:t>
              </w:r>
              <w:r w:rsidRPr="002F0F35">
                <w:rPr>
                  <w:rFonts w:hint="eastAsia"/>
                  <w:b/>
                  <w:bCs/>
                  <w:noProof/>
                  <w:lang w:eastAsia="zh-CN"/>
                </w:rPr>
                <w:t>Additional</w:t>
              </w:r>
              <w:r w:rsidRPr="002F0F35">
                <w:rPr>
                  <w:b/>
                  <w:bCs/>
                  <w:noProof/>
                  <w:lang w:eastAsia="ja-JP"/>
                </w:rPr>
                <w:t xml:space="preserve"> F1-U TNL Info at CU</w:t>
              </w:r>
              <w:r w:rsidRPr="002F0F35">
                <w:rPr>
                  <w:rFonts w:hint="eastAsia"/>
                  <w:b/>
                  <w:bCs/>
                  <w:noProof/>
                  <w:lang w:eastAsia="zh-CN"/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B44" w14:textId="77777777" w:rsidR="00477005" w:rsidRPr="008C3F37" w:rsidRDefault="00477005" w:rsidP="009A2E2B">
            <w:pPr>
              <w:pStyle w:val="TAL"/>
              <w:keepNext w:val="0"/>
              <w:keepLines w:val="0"/>
              <w:widowControl w:val="0"/>
              <w:rPr>
                <w:ins w:id="572" w:author="CATT" w:date="2023-09-18T17:07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275" w14:textId="77777777" w:rsidR="00477005" w:rsidRPr="002F0F35" w:rsidRDefault="00477005" w:rsidP="009A2E2B">
            <w:pPr>
              <w:pStyle w:val="TAL"/>
              <w:keepNext w:val="0"/>
              <w:keepLines w:val="0"/>
              <w:widowControl w:val="0"/>
              <w:rPr>
                <w:ins w:id="573" w:author="CATT" w:date="2023-09-18T17:07:00Z"/>
                <w:i/>
                <w:iCs/>
                <w:lang w:eastAsia="zh-CN"/>
              </w:rPr>
            </w:pPr>
            <w:ins w:id="574" w:author="CATT" w:date="2023-09-18T17:07:00Z">
              <w:r w:rsidRPr="002F0F35">
                <w:rPr>
                  <w:rFonts w:hint="eastAsia"/>
                  <w:i/>
                  <w:iCs/>
                  <w:lang w:eastAsia="zh-CN"/>
                </w:rPr>
                <w:t>0..1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BC8" w14:textId="77777777" w:rsidR="00477005" w:rsidRPr="008C3F37" w:rsidRDefault="00477005" w:rsidP="009A2E2B">
            <w:pPr>
              <w:pStyle w:val="TAL"/>
              <w:keepNext w:val="0"/>
              <w:keepLines w:val="0"/>
              <w:widowControl w:val="0"/>
              <w:rPr>
                <w:ins w:id="575" w:author="CATT" w:date="2023-09-18T17:07:00Z"/>
                <w:noProof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2FF" w14:textId="7A271D46" w:rsidR="00477005" w:rsidRPr="008C3F37" w:rsidRDefault="00AD4EF2" w:rsidP="00AD4EF2">
            <w:pPr>
              <w:pStyle w:val="TAL"/>
              <w:keepNext w:val="0"/>
              <w:keepLines w:val="0"/>
              <w:widowControl w:val="0"/>
              <w:rPr>
                <w:ins w:id="576" w:author="CATT" w:date="2023-09-18T17:07:00Z"/>
                <w:lang w:eastAsia="zh-CN"/>
              </w:rPr>
            </w:pPr>
            <w:ins w:id="577" w:author="CATT" w:date="2023-09-18T17:07:00Z">
              <w:r>
                <w:rPr>
                  <w:rFonts w:hint="eastAsia"/>
                  <w:lang w:eastAsia="zh-CN"/>
                </w:rPr>
                <w:t>Include</w:t>
              </w:r>
            </w:ins>
            <w:ins w:id="578" w:author="CATT" w:date="2023-09-18T17:08:00Z">
              <w:r w:rsidR="00E13EA5">
                <w:rPr>
                  <w:rFonts w:hint="eastAsia"/>
                  <w:lang w:eastAsia="zh-CN"/>
                </w:rPr>
                <w:t>s</w:t>
              </w:r>
            </w:ins>
            <w:ins w:id="579" w:author="CATT" w:date="2023-09-18T17:07:00Z">
              <w:r>
                <w:rPr>
                  <w:rFonts w:hint="eastAsia"/>
                  <w:lang w:eastAsia="zh-CN"/>
                </w:rPr>
                <w:t xml:space="preserve"> only the items newly setup.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B71" w14:textId="77777777" w:rsidR="00477005" w:rsidRPr="008C3F37" w:rsidRDefault="0047700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80" w:author="CATT" w:date="2023-09-18T17:07:00Z"/>
                <w:lang w:eastAsia="zh-CN"/>
              </w:rPr>
            </w:pPr>
            <w:ins w:id="581" w:author="CATT" w:date="2023-09-18T17:07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32A" w14:textId="77777777" w:rsidR="00477005" w:rsidRPr="008C3F37" w:rsidRDefault="0047700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82" w:author="CATT" w:date="2023-09-18T17:07:00Z"/>
                <w:lang w:eastAsia="zh-CN"/>
              </w:rPr>
            </w:pPr>
            <w:ins w:id="583" w:author="CATT" w:date="2023-09-18T17:07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:rsidR="00477005" w:rsidRPr="008C3F37" w14:paraId="67BFC1D9" w14:textId="77777777" w:rsidTr="009A2E2B">
        <w:trPr>
          <w:ins w:id="584" w:author="CATT" w:date="2023-09-18T17:07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2F7" w14:textId="77777777" w:rsidR="00477005" w:rsidRPr="002F0F35" w:rsidRDefault="00477005" w:rsidP="009A2E2B">
            <w:pPr>
              <w:pStyle w:val="TAL"/>
              <w:keepNext w:val="0"/>
              <w:keepLines w:val="0"/>
              <w:widowControl w:val="0"/>
              <w:ind w:left="227"/>
              <w:rPr>
                <w:ins w:id="585" w:author="CATT" w:date="2023-09-18T17:07:00Z"/>
                <w:b/>
                <w:bCs/>
                <w:lang w:eastAsia="zh-CN"/>
              </w:rPr>
            </w:pPr>
            <w:ins w:id="586" w:author="CATT" w:date="2023-09-18T17:07:00Z">
              <w:r w:rsidRPr="002F0F35">
                <w:rPr>
                  <w:b/>
                  <w:bCs/>
                  <w:noProof/>
                  <w:lang w:eastAsia="ja-JP"/>
                </w:rPr>
                <w:t>&gt;</w:t>
              </w:r>
              <w:r>
                <w:rPr>
                  <w:rFonts w:hint="eastAsia"/>
                  <w:b/>
                  <w:bCs/>
                  <w:noProof/>
                  <w:lang w:eastAsia="zh-CN"/>
                </w:rPr>
                <w:t>&gt;</w:t>
              </w:r>
              <w:r w:rsidRPr="002F0F35">
                <w:rPr>
                  <w:rFonts w:hint="eastAsia"/>
                  <w:b/>
                  <w:bCs/>
                  <w:noProof/>
                  <w:lang w:eastAsia="zh-CN"/>
                </w:rPr>
                <w:t>Additional</w:t>
              </w:r>
              <w:r w:rsidRPr="002F0F35">
                <w:rPr>
                  <w:b/>
                  <w:bCs/>
                  <w:noProof/>
                  <w:lang w:eastAsia="ja-JP"/>
                </w:rPr>
                <w:t xml:space="preserve"> F1-U TNL Info at CU</w:t>
              </w:r>
              <w:r w:rsidRPr="002F0F35">
                <w:rPr>
                  <w:rFonts w:hint="eastAsia"/>
                  <w:b/>
                  <w:bCs/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b/>
                  <w:bCs/>
                  <w:noProof/>
                  <w:lang w:eastAsia="zh-CN"/>
                </w:rPr>
                <w:t>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6C0" w14:textId="77777777" w:rsidR="00477005" w:rsidRPr="008C3F37" w:rsidRDefault="00477005" w:rsidP="009A2E2B">
            <w:pPr>
              <w:pStyle w:val="TAL"/>
              <w:keepNext w:val="0"/>
              <w:keepLines w:val="0"/>
              <w:widowControl w:val="0"/>
              <w:rPr>
                <w:ins w:id="587" w:author="CATT" w:date="2023-09-18T17:07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65B" w14:textId="77777777" w:rsidR="00477005" w:rsidRPr="002F0F35" w:rsidRDefault="00477005" w:rsidP="009A2E2B">
            <w:pPr>
              <w:pStyle w:val="TAL"/>
              <w:keepNext w:val="0"/>
              <w:keepLines w:val="0"/>
              <w:widowControl w:val="0"/>
              <w:rPr>
                <w:ins w:id="588" w:author="CATT" w:date="2023-09-18T17:07:00Z"/>
                <w:i/>
                <w:iCs/>
                <w:lang w:eastAsia="zh-CN"/>
              </w:rPr>
            </w:pPr>
            <w:ins w:id="589" w:author="CATT" w:date="2023-09-18T17:07:00Z">
              <w:r>
                <w:rPr>
                  <w:rFonts w:hint="eastAsia"/>
                  <w:i/>
                  <w:noProof/>
                  <w:lang w:eastAsia="zh-CN"/>
                </w:rPr>
                <w:t>1..&lt;maxnoofDUs-1&gt;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3C66" w14:textId="77777777" w:rsidR="00477005" w:rsidRPr="008C3F37" w:rsidRDefault="00477005" w:rsidP="009A2E2B">
            <w:pPr>
              <w:pStyle w:val="TAL"/>
              <w:keepNext w:val="0"/>
              <w:keepLines w:val="0"/>
              <w:widowControl w:val="0"/>
              <w:rPr>
                <w:ins w:id="590" w:author="CATT" w:date="2023-09-18T17:07:00Z"/>
                <w:noProof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8A4" w14:textId="77777777" w:rsidR="00477005" w:rsidRPr="008C3F37" w:rsidRDefault="00477005" w:rsidP="009A2E2B">
            <w:pPr>
              <w:pStyle w:val="TAL"/>
              <w:keepNext w:val="0"/>
              <w:keepLines w:val="0"/>
              <w:widowControl w:val="0"/>
              <w:rPr>
                <w:ins w:id="591" w:author="CATT" w:date="2023-09-18T17:07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DF46" w14:textId="77777777" w:rsidR="00477005" w:rsidRPr="008C3F37" w:rsidRDefault="0047700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92" w:author="CATT" w:date="2023-09-18T17:07:00Z"/>
                <w:lang w:eastAsia="zh-CN"/>
              </w:rPr>
            </w:pPr>
            <w:ins w:id="593" w:author="CATT" w:date="2023-09-18T17:07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625" w14:textId="77777777" w:rsidR="00477005" w:rsidRPr="008C3F37" w:rsidRDefault="0047700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594" w:author="CATT" w:date="2023-09-18T17:07:00Z"/>
                <w:lang w:eastAsia="zh-CN"/>
              </w:rPr>
            </w:pPr>
          </w:p>
        </w:tc>
      </w:tr>
      <w:tr w:rsidR="00AA7F02" w:rsidRPr="002D5086" w14:paraId="6274D90A" w14:textId="77777777" w:rsidTr="009A2E2B">
        <w:tblPrEx>
          <w:tblLook w:val="04A0" w:firstRow="1" w:lastRow="0" w:firstColumn="1" w:lastColumn="0" w:noHBand="0" w:noVBand="1"/>
        </w:tblPrEx>
        <w:trPr>
          <w:ins w:id="595" w:author="Ericsson" w:date="2023-11-13T07:4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2B4" w14:textId="5E30BDE1" w:rsidR="00AA7F02" w:rsidRPr="004653E6" w:rsidRDefault="00AA7F02" w:rsidP="00AA7F02">
            <w:pPr>
              <w:widowControl w:val="0"/>
              <w:spacing w:after="0"/>
              <w:ind w:left="340"/>
              <w:rPr>
                <w:ins w:id="596" w:author="Ericsson" w:date="2023-11-13T07:44:00Z"/>
                <w:rFonts w:ascii="Arial" w:hAnsi="Arial"/>
                <w:noProof/>
                <w:sz w:val="18"/>
                <w:lang w:eastAsia="ja-JP"/>
              </w:rPr>
            </w:pPr>
            <w:ins w:id="597" w:author="Ericsson" w:date="2023-11-13T07:44:00Z">
              <w:r>
                <w:rPr>
                  <w:rFonts w:ascii="Arial" w:hAnsi="Arial"/>
                  <w:noProof/>
                  <w:sz w:val="18"/>
                  <w:lang w:eastAsia="ja-JP"/>
                </w:rPr>
                <w:t>&gt;&gt;&gt;Broadcast F1-U Context ReferenceE1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D88" w14:textId="0EF13F60" w:rsidR="00AA7F02" w:rsidRDefault="00AA7F02" w:rsidP="00AA7F02">
            <w:pPr>
              <w:widowControl w:val="0"/>
              <w:spacing w:after="0"/>
              <w:rPr>
                <w:ins w:id="598" w:author="Ericsson" w:date="2023-11-13T07:44:00Z"/>
                <w:rFonts w:ascii="Arial" w:hAnsi="Arial"/>
                <w:sz w:val="18"/>
                <w:lang w:eastAsia="zh-CN"/>
              </w:rPr>
            </w:pPr>
            <w:ins w:id="599" w:author="Ericsson" w:date="2023-11-13T07:44:00Z">
              <w:r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8CF" w14:textId="77777777" w:rsidR="00AA7F02" w:rsidRPr="004653E6" w:rsidRDefault="00AA7F02" w:rsidP="00AA7F02">
            <w:pPr>
              <w:widowControl w:val="0"/>
              <w:spacing w:after="0"/>
              <w:rPr>
                <w:ins w:id="600" w:author="Ericsson" w:date="2023-11-13T07:44:00Z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786" w14:textId="58190929" w:rsidR="00AA7F02" w:rsidRPr="004653E6" w:rsidRDefault="00AA7F02" w:rsidP="00AA7F02">
            <w:pPr>
              <w:widowControl w:val="0"/>
              <w:spacing w:after="0"/>
              <w:rPr>
                <w:ins w:id="601" w:author="Ericsson" w:date="2023-11-13T07:44:00Z"/>
                <w:rFonts w:ascii="Arial" w:hAnsi="Arial"/>
                <w:noProof/>
                <w:sz w:val="18"/>
                <w:lang w:eastAsia="ja-JP"/>
              </w:rPr>
            </w:pPr>
            <w:ins w:id="602" w:author="Ericsson" w:date="2023-11-13T07:44:00Z">
              <w:r>
                <w:rPr>
                  <w:rFonts w:ascii="Arial" w:hAnsi="Arial"/>
                  <w:sz w:val="18"/>
                  <w:lang w:eastAsia="ja-JP"/>
                </w:rPr>
                <w:t>9.3.1.139a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2FDA" w14:textId="77777777" w:rsidR="00AA7F02" w:rsidRPr="004653E6" w:rsidRDefault="00AA7F02" w:rsidP="00AA7F02">
            <w:pPr>
              <w:widowControl w:val="0"/>
              <w:spacing w:after="0"/>
              <w:rPr>
                <w:ins w:id="603" w:author="Ericsson" w:date="2023-11-13T07:4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A5AD" w14:textId="53814814" w:rsidR="00AA7F02" w:rsidRPr="000007EC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604" w:author="Ericsson" w:date="2023-11-13T07:44:00Z"/>
                <w:lang w:eastAsia="zh-CN"/>
              </w:rPr>
            </w:pPr>
            <w:ins w:id="605" w:author="Ericsson" w:date="2023-11-13T07:44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B67" w14:textId="77777777" w:rsidR="00AA7F02" w:rsidRPr="002D5086" w:rsidRDefault="00AA7F02" w:rsidP="00AA7F02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606" w:author="Ericsson" w:date="2023-11-13T07:44:00Z"/>
                <w:rFonts w:eastAsia="Times New Roman"/>
                <w:lang w:eastAsia="zh-CN"/>
              </w:rPr>
            </w:pPr>
          </w:p>
        </w:tc>
      </w:tr>
      <w:tr w:rsidR="00477005" w:rsidRPr="002D5086" w14:paraId="7A7B1F24" w14:textId="77777777" w:rsidTr="009A2E2B">
        <w:tblPrEx>
          <w:tblLook w:val="04A0" w:firstRow="1" w:lastRow="0" w:firstColumn="1" w:lastColumn="0" w:noHBand="0" w:noVBand="1"/>
        </w:tblPrEx>
        <w:trPr>
          <w:ins w:id="607" w:author="CATT" w:date="2023-09-18T17:07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E23" w14:textId="77777777" w:rsidR="00477005" w:rsidRPr="004653E6" w:rsidRDefault="00477005" w:rsidP="009A2E2B">
            <w:pPr>
              <w:widowControl w:val="0"/>
              <w:spacing w:after="0"/>
              <w:ind w:left="340"/>
              <w:rPr>
                <w:ins w:id="608" w:author="CATT" w:date="2023-09-18T17:07:00Z"/>
                <w:rFonts w:ascii="Arial" w:hAnsi="Arial"/>
                <w:sz w:val="18"/>
                <w:lang w:eastAsia="zh-CN"/>
              </w:rPr>
            </w:pPr>
            <w:ins w:id="609" w:author="CATT" w:date="2023-09-18T17:07:00Z"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>&gt;</w:t>
              </w:r>
              <w:r>
                <w:rPr>
                  <w:rFonts w:ascii="Arial" w:hAnsi="Arial" w:hint="eastAsia"/>
                  <w:noProof/>
                  <w:sz w:val="18"/>
                  <w:lang w:eastAsia="zh-CN"/>
                </w:rPr>
                <w:t>&gt;&gt;</w:t>
              </w:r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 xml:space="preserve">BC Bearer Context F1-U TNL Info at </w:t>
              </w:r>
              <w:r>
                <w:rPr>
                  <w:rFonts w:ascii="Arial" w:hAnsi="Arial" w:hint="eastAsia"/>
                  <w:noProof/>
                  <w:sz w:val="18"/>
                  <w:lang w:eastAsia="zh-CN"/>
                </w:rPr>
                <w:t>C</w:t>
              </w:r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>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BAB" w14:textId="77777777" w:rsidR="00477005" w:rsidRPr="004653E6" w:rsidRDefault="00477005" w:rsidP="009A2E2B">
            <w:pPr>
              <w:widowControl w:val="0"/>
              <w:spacing w:after="0"/>
              <w:rPr>
                <w:ins w:id="610" w:author="CATT" w:date="2023-09-18T17:07:00Z"/>
                <w:rFonts w:ascii="Arial" w:hAnsi="Arial"/>
                <w:sz w:val="18"/>
                <w:lang w:eastAsia="zh-CN"/>
              </w:rPr>
            </w:pPr>
            <w:ins w:id="611" w:author="CATT" w:date="2023-09-18T17:07:00Z">
              <w:r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8A0" w14:textId="77777777" w:rsidR="00477005" w:rsidRPr="004653E6" w:rsidRDefault="00477005" w:rsidP="009A2E2B">
            <w:pPr>
              <w:widowControl w:val="0"/>
              <w:spacing w:after="0"/>
              <w:rPr>
                <w:ins w:id="612" w:author="CATT" w:date="2023-09-18T17:07:00Z"/>
                <w:rFonts w:ascii="Arial" w:hAnsi="Arial"/>
                <w:i/>
                <w:noProof/>
                <w:sz w:val="18"/>
                <w:lang w:eastAsia="zh-C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33B" w14:textId="77777777" w:rsidR="00477005" w:rsidRPr="004653E6" w:rsidRDefault="00477005" w:rsidP="009A2E2B">
            <w:pPr>
              <w:widowControl w:val="0"/>
              <w:spacing w:after="0"/>
              <w:rPr>
                <w:ins w:id="613" w:author="CATT" w:date="2023-09-18T17:07:00Z"/>
                <w:rFonts w:ascii="Arial" w:hAnsi="Arial"/>
                <w:noProof/>
                <w:sz w:val="18"/>
                <w:lang w:eastAsia="zh-CN"/>
              </w:rPr>
            </w:pPr>
            <w:ins w:id="614" w:author="CATT" w:date="2023-09-18T17:07:00Z">
              <w:r w:rsidRPr="004653E6">
                <w:rPr>
                  <w:rFonts w:ascii="Arial" w:hAnsi="Arial"/>
                  <w:noProof/>
                  <w:sz w:val="18"/>
                  <w:lang w:eastAsia="ja-JP"/>
                </w:rPr>
                <w:t>9.3.1.11</w:t>
              </w:r>
              <w:r>
                <w:rPr>
                  <w:rFonts w:ascii="Arial" w:hAnsi="Arial" w:hint="eastAsia"/>
                  <w:noProof/>
                  <w:sz w:val="18"/>
                  <w:lang w:eastAsia="zh-CN"/>
                </w:rPr>
                <w:t>8</w:t>
              </w:r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7DB" w14:textId="77777777" w:rsidR="00477005" w:rsidRPr="004653E6" w:rsidRDefault="00477005" w:rsidP="009A2E2B">
            <w:pPr>
              <w:widowControl w:val="0"/>
              <w:spacing w:after="0"/>
              <w:rPr>
                <w:ins w:id="615" w:author="CATT" w:date="2023-09-18T17:07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C34" w14:textId="77777777" w:rsidR="00477005" w:rsidRPr="00C31D51" w:rsidRDefault="0047700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616" w:author="CATT" w:date="2023-09-18T17:07:00Z"/>
                <w:rFonts w:eastAsia="Times New Roman"/>
                <w:lang w:eastAsia="zh-CN"/>
              </w:rPr>
            </w:pPr>
            <w:ins w:id="617" w:author="CATT" w:date="2023-09-18T17:07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2318" w14:textId="77777777" w:rsidR="00477005" w:rsidRPr="002D5086" w:rsidRDefault="00477005" w:rsidP="009A2E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ns w:id="618" w:author="CATT" w:date="2023-09-18T17:07:00Z"/>
                <w:rFonts w:eastAsia="Times New Roman"/>
                <w:lang w:eastAsia="zh-CN"/>
              </w:rPr>
            </w:pPr>
          </w:p>
        </w:tc>
      </w:tr>
      <w:tr w:rsidR="00C4432B" w:rsidRPr="003A6541" w14:paraId="0CF6BE6E" w14:textId="4CD4614F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6B1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ko-KR"/>
              </w:rPr>
              <w:t>BC MRB Failed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3DF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E78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i/>
                <w:noProof/>
                <w:sz w:val="18"/>
                <w:lang w:eastAsia="ja-JP"/>
              </w:rPr>
              <w:t>0..&lt;maxnoofMRBs&gt;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031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665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1DF" w14:textId="39EEC4D2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619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261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33A517C3" w14:textId="18EA4C14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E5A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 xml:space="preserve">&gt;MRB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BF8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AE1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ECA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9.3.1.16a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5F1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328" w14:textId="180179FE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620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E84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39065BEC" w14:textId="02520116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9EF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 xml:space="preserve">&gt;Cause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B5A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A40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24B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F9A1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B09" w14:textId="0BB1C69D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621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875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  <w:tr w:rsidR="00C4432B" w:rsidRPr="003A6541" w14:paraId="3442986B" w14:textId="6DB42493" w:rsidTr="00C44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3CAF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>Available BC MRB Configuration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824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E3B9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9C9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>BC MRB Setup Configuration</w:t>
            </w:r>
          </w:p>
          <w:p w14:paraId="21B7E4E0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noProof/>
                <w:sz w:val="18"/>
                <w:lang w:eastAsia="ja-JP"/>
              </w:rPr>
              <w:t>9.3.1.114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956" w14:textId="77777777" w:rsidR="00C4432B" w:rsidRPr="003A6541" w:rsidRDefault="00C4432B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3A6541">
              <w:rPr>
                <w:rFonts w:ascii="Arial" w:eastAsia="Times New Roman" w:hAnsi="Arial"/>
                <w:sz w:val="18"/>
                <w:lang w:eastAsia="ja-JP"/>
              </w:rPr>
              <w:t>In case the shared MBS NG-U termination had a different MRB Configuration applied.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C45" w14:textId="3E1D377F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ins w:id="622" w:author="CATT" w:date="2023-09-18T17:03:00Z">
              <w:r w:rsidRPr="000007EC">
                <w:rPr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49A" w14:textId="77777777" w:rsidR="00C4432B" w:rsidRPr="00C4432B" w:rsidRDefault="00C4432B" w:rsidP="00C4432B">
            <w:pPr>
              <w:pStyle w:val="TAC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</w:p>
        </w:tc>
      </w:tr>
    </w:tbl>
    <w:p w14:paraId="79DE01FB" w14:textId="77777777" w:rsidR="003A6541" w:rsidRPr="003A6541" w:rsidRDefault="003A6541" w:rsidP="003A65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5"/>
      </w:tblGrid>
      <w:tr w:rsidR="003A6541" w:rsidRPr="003A6541" w14:paraId="08048E3F" w14:textId="77777777" w:rsidTr="009A2E2B">
        <w:trPr>
          <w:jc w:val="center"/>
        </w:trPr>
        <w:tc>
          <w:tcPr>
            <w:tcW w:w="1970" w:type="pct"/>
          </w:tcPr>
          <w:p w14:paraId="54FEF477" w14:textId="77777777" w:rsidR="003A6541" w:rsidRPr="003A6541" w:rsidRDefault="003A6541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3030" w:type="pct"/>
          </w:tcPr>
          <w:p w14:paraId="53F563DA" w14:textId="77777777" w:rsidR="003A6541" w:rsidRPr="003A6541" w:rsidRDefault="003A6541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3A6541" w:rsidRPr="003A6541" w14:paraId="4805D10C" w14:textId="77777777" w:rsidTr="009A2E2B">
        <w:trPr>
          <w:jc w:val="center"/>
        </w:trPr>
        <w:tc>
          <w:tcPr>
            <w:tcW w:w="1970" w:type="pct"/>
          </w:tcPr>
          <w:p w14:paraId="31D1B784" w14:textId="77777777" w:rsidR="003A6541" w:rsidRPr="003A6541" w:rsidRDefault="003A6541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3A6541">
              <w:rPr>
                <w:rFonts w:ascii="Arial" w:eastAsia="Times New Roman" w:hAnsi="Arial"/>
                <w:sz w:val="18"/>
                <w:lang w:eastAsia="ko-KR"/>
              </w:rPr>
              <w:t>maxnoofMRBs</w:t>
            </w:r>
            <w:proofErr w:type="spellEnd"/>
          </w:p>
        </w:tc>
        <w:tc>
          <w:tcPr>
            <w:tcW w:w="3030" w:type="pct"/>
          </w:tcPr>
          <w:p w14:paraId="557A185F" w14:textId="77777777" w:rsidR="003A6541" w:rsidRPr="003A6541" w:rsidRDefault="003A6541" w:rsidP="003A65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3A6541">
              <w:rPr>
                <w:rFonts w:ascii="Arial" w:eastAsia="Times New Roman" w:hAnsi="Arial"/>
                <w:sz w:val="18"/>
                <w:lang w:eastAsia="ko-KR"/>
              </w:rPr>
              <w:t>Maximum no. of MRBs for one MBS Session. Value is 32.</w:t>
            </w:r>
          </w:p>
        </w:tc>
      </w:tr>
    </w:tbl>
    <w:p w14:paraId="22319FB7" w14:textId="77777777" w:rsidR="003A6541" w:rsidRPr="003A6541" w:rsidRDefault="003A6541" w:rsidP="003A654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2070CF2F" w14:textId="77777777" w:rsidR="003F6F17" w:rsidRDefault="00D50E8E" w:rsidP="00D50E8E">
      <w:pPr>
        <w:rPr>
          <w:noProof/>
          <w:lang w:eastAsia="zh-CN"/>
        </w:rPr>
        <w:sectPr w:rsidR="003F6F17" w:rsidSect="004E1CC8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0007EC">
        <w:rPr>
          <w:noProof/>
          <w:lang w:eastAsia="zh-CN"/>
        </w:rPr>
        <w:t>///////////////////////////////////////////////////////////////////////skip unrelated///////////////////////////////////////////////////////////////////////</w:t>
      </w:r>
    </w:p>
    <w:p w14:paraId="56054856" w14:textId="77777777" w:rsidR="00D55812" w:rsidRPr="00D55812" w:rsidRDefault="00D55812" w:rsidP="00D5581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623" w:name="_Toc20955684"/>
      <w:bookmarkStart w:id="624" w:name="_Toc29461127"/>
      <w:bookmarkStart w:id="625" w:name="_Toc29505859"/>
      <w:bookmarkStart w:id="626" w:name="_Toc36556384"/>
      <w:bookmarkStart w:id="627" w:name="_Toc45881871"/>
      <w:bookmarkStart w:id="628" w:name="_Toc51852512"/>
      <w:bookmarkStart w:id="629" w:name="_Toc56620463"/>
      <w:bookmarkStart w:id="630" w:name="_Toc64448105"/>
      <w:bookmarkStart w:id="631" w:name="_Toc74152881"/>
      <w:bookmarkStart w:id="632" w:name="_Toc88656307"/>
      <w:bookmarkStart w:id="633" w:name="_Toc88657366"/>
      <w:bookmarkStart w:id="634" w:name="_Toc105657472"/>
      <w:bookmarkStart w:id="635" w:name="_Toc106108853"/>
      <w:bookmarkStart w:id="636" w:name="_Toc112687956"/>
      <w:bookmarkStart w:id="637" w:name="_Toc145327004"/>
      <w:r w:rsidRPr="00D55812">
        <w:rPr>
          <w:rFonts w:ascii="Arial" w:eastAsia="Times New Roman" w:hAnsi="Arial"/>
          <w:sz w:val="28"/>
          <w:lang w:eastAsia="ko-KR"/>
        </w:rPr>
        <w:lastRenderedPageBreak/>
        <w:t>9.4.5</w:t>
      </w:r>
      <w:r w:rsidRPr="00D55812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</w:p>
    <w:p w14:paraId="23B4E94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6E66210E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F0F153D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0AEA87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14:paraId="2780C461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1FA821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25DD026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071E3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14:paraId="501E163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2D4722B5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-access (22) modules (3) e1ap (5) version1 (1) e1ap-IEs (2</w:t>
      </w:r>
      <w:proofErr w:type="gram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) }</w:t>
      </w:r>
      <w:proofErr w:type="gramEnd"/>
    </w:p>
    <w:p w14:paraId="1D0B54B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BDDDF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TAGS ::=</w:t>
      </w:r>
      <w:proofErr w:type="gram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</w:p>
    <w:p w14:paraId="4CF89B9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875509B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47A2545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989E452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IMPORTS</w:t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7A08F46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449512B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CommonNetworkInstance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5FC0E1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id-SNSSAI,</w:t>
      </w:r>
    </w:p>
    <w:p w14:paraId="51B440E5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B2A7D2B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id-DRB-QoS,</w:t>
      </w:r>
    </w:p>
    <w:p w14:paraId="7810844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id-endpoint-IP-Address-and-Port,</w:t>
      </w:r>
    </w:p>
    <w:p w14:paraId="2CAF97B2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NetworkInstance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75B63E6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proofErr w:type="spellEnd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38145F66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TNLAssociationTransportLayerAddressgNBCUUP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09C94A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id-Cause,</w:t>
      </w:r>
    </w:p>
    <w:p w14:paraId="11FFF19D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QoSMonitoringRequest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E4BBD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id-QosMonitoringReportingFrequency,</w:t>
      </w:r>
    </w:p>
    <w:p w14:paraId="3C065DF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5581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id-QoSMonitoringDisabled,</w:t>
      </w:r>
    </w:p>
    <w:p w14:paraId="5B4E9EEF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id-PDCP-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StatusReportIndication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23417C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RedundantCommonNetworkInstance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3812F25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id-redundant-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-UL-UP-TNL-Information,</w:t>
      </w:r>
    </w:p>
    <w:p w14:paraId="1DFA700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id-redundant-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-DL-UP-TNL-Information,</w:t>
      </w:r>
    </w:p>
    <w:p w14:paraId="2BA9020E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RedundantQosFlowIndicator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DC0A56F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TSCTrafficCharacteristics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2975EB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418EEE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CNPacketDelayBudgetDownlink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B916FF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CNPacketDelayBudgetUplink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80B64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AdditionalPDCPduplicationInformation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5DDF5D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F2D4BD1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-used,</w:t>
      </w:r>
    </w:p>
    <w:p w14:paraId="77C25D6D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id-QoS-Mapping-Information,</w:t>
      </w:r>
    </w:p>
    <w:p w14:paraId="768709E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id-MDTConfiguration,</w:t>
      </w:r>
    </w:p>
    <w:p w14:paraId="3593743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id-TraceCollectionEntityURI,</w:t>
      </w:r>
    </w:p>
    <w:p w14:paraId="74DEAD6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id-EHC-Parameters,</w:t>
      </w:r>
    </w:p>
    <w:p w14:paraId="1DAF74E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id-DAPSRequestInfo,</w:t>
      </w:r>
    </w:p>
    <w:p w14:paraId="6F24A10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id-EarlyForwardingCOUNTReq,</w:t>
      </w:r>
    </w:p>
    <w:p w14:paraId="6B416A1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id-EarlyForwardingCOUNTInfo,</w:t>
      </w:r>
    </w:p>
    <w:p w14:paraId="4790068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id-AlternativeQoSParaSetList,</w:t>
      </w:r>
    </w:p>
    <w:p w14:paraId="7B57C4A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638" w:name="_Hlk56618322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bookmarkEnd w:id="638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712049C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</w:r>
      <w:bookmarkStart w:id="639" w:name="_Hlk56618347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bookmarkEnd w:id="639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7EBB54F2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640" w:name="_Hlk56618382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id-DataForwardingtoE-UTRANInformationList</w:t>
      </w:r>
      <w:bookmarkEnd w:id="640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73B6B94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id-DataForwardingtoNG-RANQoSFlowInformationList,</w:t>
      </w:r>
    </w:p>
    <w:p w14:paraId="43EED24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id-MaxCIDEHCDL,</w:t>
      </w:r>
    </w:p>
    <w:p w14:paraId="3C04CC06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>id-ignoreMappingRuleIndication,</w:t>
      </w:r>
    </w:p>
    <w:p w14:paraId="1F13D5CD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FDE83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id-QoSFlowsDRBRemapping,</w:t>
      </w:r>
    </w:p>
    <w:p w14:paraId="65C2A8DF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id-SecurityIndicationModify,</w:t>
      </w:r>
    </w:p>
    <w:p w14:paraId="77D56EDD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id-DataForwardingSourceIPAddress,</w:t>
      </w:r>
    </w:p>
    <w:p w14:paraId="520B1E2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val="sv-SE"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id-M4ReportAmount</w:t>
      </w:r>
      <w:r w:rsidRPr="00D55812">
        <w:rPr>
          <w:rFonts w:ascii="Courier New" w:eastAsia="Times New Roman" w:hAnsi="Courier New"/>
          <w:noProof/>
          <w:sz w:val="16"/>
          <w:lang w:val="sv-SE" w:eastAsia="ko-KR"/>
        </w:rPr>
        <w:t>,</w:t>
      </w:r>
    </w:p>
    <w:p w14:paraId="0F90A06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val="sv-SE"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id-M6ReportAmount</w:t>
      </w:r>
      <w:r w:rsidRPr="00D55812">
        <w:rPr>
          <w:rFonts w:ascii="Courier New" w:eastAsia="Times New Roman" w:hAnsi="Courier New"/>
          <w:noProof/>
          <w:sz w:val="16"/>
          <w:lang w:val="sv-SE" w:eastAsia="ko-KR"/>
        </w:rPr>
        <w:t>,</w:t>
      </w:r>
    </w:p>
    <w:p w14:paraId="3A6647E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val="sv-SE"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id-M7ReportAmount</w:t>
      </w:r>
      <w:r w:rsidRPr="00D55812">
        <w:rPr>
          <w:rFonts w:ascii="Courier New" w:eastAsia="Times New Roman" w:hAnsi="Courier New"/>
          <w:noProof/>
          <w:sz w:val="16"/>
          <w:lang w:val="sv-SE" w:eastAsia="ko-KR"/>
        </w:rPr>
        <w:t>,</w:t>
      </w:r>
    </w:p>
    <w:p w14:paraId="00E1B43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id-PDUSession-PairID,</w:t>
      </w:r>
    </w:p>
    <w:p w14:paraId="6DCADA5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id-S</w:t>
      </w:r>
      <w:r w:rsidRPr="00D55812">
        <w:rPr>
          <w:rFonts w:ascii="Courier New" w:eastAsia="Times New Roman" w:hAnsi="Courier New"/>
          <w:noProof/>
          <w:snapToGrid w:val="0"/>
          <w:sz w:val="16"/>
          <w:lang w:eastAsia="en-GB"/>
        </w:rPr>
        <w:t>urvivalTime,</w:t>
      </w:r>
    </w:p>
    <w:p w14:paraId="1A276FA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id-UDC-Parameters,</w:t>
      </w:r>
    </w:p>
    <w:p w14:paraId="75F377D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id-SecurityIndication</w:t>
      </w:r>
      <w:r w:rsidRPr="00D55812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18495DF5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id-SecurityResult,</w:t>
      </w:r>
    </w:p>
    <w:p w14:paraId="51A6343A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id-SDTindicatorSetup,</w:t>
      </w:r>
    </w:p>
    <w:p w14:paraId="702E860F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id-SDTindicatorMod,</w:t>
      </w:r>
    </w:p>
    <w:p w14:paraId="43D9EA5B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DiscardTimerExtended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A00771C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MCForwardingResourceRequest</w:t>
      </w:r>
      <w:proofErr w:type="spellEnd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EE61CAE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MCForwardingResourceIndication</w:t>
      </w:r>
      <w:proofErr w:type="spellEnd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7CE6F8D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MCForwardingResourceResponse</w:t>
      </w:r>
      <w:proofErr w:type="spellEnd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43E4D101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</w:t>
      </w:r>
      <w:proofErr w:type="spellEnd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3C32F41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MCForwardingResourceReleaseIndication</w:t>
      </w:r>
      <w:proofErr w:type="spellEnd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09CB29AB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id-PDCP-COUNT-Reset,</w:t>
      </w:r>
    </w:p>
    <w:p w14:paraId="520A3CA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MBSSessionAssociatedInfoNonSupport</w:t>
      </w:r>
      <w:r w:rsidRPr="00D55812">
        <w:rPr>
          <w:rFonts w:ascii="Courier New" w:eastAsia="Times New Roman" w:hAnsi="Courier New" w:hint="eastAsia"/>
          <w:snapToGrid w:val="0"/>
          <w:sz w:val="16"/>
          <w:lang w:eastAsia="zh-CN"/>
        </w:rPr>
        <w:t>T</w:t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oSupport</w:t>
      </w:r>
      <w:proofErr w:type="spellEnd"/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DC55045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z w:val="16"/>
          <w:lang w:eastAsia="ko-KR"/>
        </w:rPr>
        <w:tab/>
        <w:t>id-VersionID,</w:t>
      </w:r>
    </w:p>
    <w:p w14:paraId="45A5481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z w:val="16"/>
          <w:lang w:eastAsia="ko-KR"/>
        </w:rPr>
        <w:tab/>
        <w:t>id-MBSAreaSessionID,</w:t>
      </w:r>
    </w:p>
    <w:p w14:paraId="70CBC99C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id-Secondary-P</w:t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DU-Session-Data-Forwarding-Information,</w:t>
      </w:r>
    </w:p>
    <w:p w14:paraId="07EB9D52" w14:textId="770F368B" w:rsidR="00880289" w:rsidRPr="00D55812" w:rsidDel="00AA7F02" w:rsidRDefault="00880289" w:rsidP="008802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1" w:author="CATT" w:date="2023-10-25T16:38:00Z"/>
          <w:del w:id="642" w:author="Ericsson" w:date="2023-11-13T07:45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643" w:author="CATT" w:date="2023-10-25T16:38:00Z">
        <w:del w:id="644" w:author="Ericsson" w:date="2023-11-13T07:45:00Z">
          <w:r w:rsidRPr="00D55812" w:rsidDel="00AA7F02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</w:del>
      </w:ins>
      <w:ins w:id="645" w:author="CATT" w:date="2023-10-25T16:39:00Z">
        <w:del w:id="646" w:author="Ericsson" w:date="2023-11-13T07:45:00Z">
          <w:r w:rsidRPr="00880289" w:rsidDel="00AA7F02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id-NumberOfRequiredNewF1U-TNL-InfoAtCU</w:delText>
          </w:r>
        </w:del>
      </w:ins>
      <w:ins w:id="647" w:author="CATT" w:date="2023-10-25T16:38:00Z">
        <w:del w:id="648" w:author="Ericsson" w:date="2023-11-13T07:45:00Z">
          <w:r w:rsidRPr="00D55812" w:rsidDel="00AA7F02">
            <w:rPr>
              <w:rFonts w:ascii="Courier New" w:eastAsia="Times New Roman" w:hAnsi="Courier New"/>
              <w:snapToGrid w:val="0"/>
              <w:sz w:val="16"/>
              <w:lang w:eastAsia="ko-KR"/>
            </w:rPr>
            <w:delText>,</w:delText>
          </w:r>
        </w:del>
      </w:ins>
    </w:p>
    <w:p w14:paraId="74FEFC12" w14:textId="6BAD98CD" w:rsidR="00880289" w:rsidRPr="00D55812" w:rsidRDefault="00880289" w:rsidP="008802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9" w:author="CATT" w:date="2023-10-25T16:38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650" w:author="CATT" w:date="2023-10-25T16:38:00Z">
        <w:r w:rsidRPr="00D55812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ins>
      <w:ins w:id="651" w:author="CATT" w:date="2023-10-25T16:39:00Z">
        <w:r w:rsidRPr="00880289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id-AdditionalF1U-TNL-InfoAtCU-List</w:t>
        </w:r>
      </w:ins>
      <w:ins w:id="652" w:author="CATT" w:date="2023-10-25T16:38:00Z">
        <w:r w:rsidRPr="00D55812">
          <w:rPr>
            <w:rFonts w:ascii="Courier New" w:eastAsia="Times New Roman" w:hAnsi="Courier New"/>
            <w:snapToGrid w:val="0"/>
            <w:sz w:val="16"/>
            <w:lang w:eastAsia="ko-KR"/>
          </w:rPr>
          <w:t>,</w:t>
        </w:r>
      </w:ins>
    </w:p>
    <w:p w14:paraId="751941F6" w14:textId="7973ADEC" w:rsidR="00880289" w:rsidRPr="00D55812" w:rsidDel="00AA7F02" w:rsidRDefault="00880289" w:rsidP="008802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3" w:author="CATT" w:date="2023-10-25T16:38:00Z"/>
          <w:del w:id="654" w:author="Ericsson" w:date="2023-11-13T07:45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655" w:author="CATT" w:date="2023-10-25T16:38:00Z">
        <w:del w:id="656" w:author="Ericsson" w:date="2023-11-13T07:45:00Z">
          <w:r w:rsidRPr="00D55812" w:rsidDel="00AA7F02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</w:del>
      </w:ins>
      <w:ins w:id="657" w:author="CATT" w:date="2023-10-25T16:39:00Z">
        <w:del w:id="658" w:author="Ericsson" w:date="2023-11-13T07:45:00Z">
          <w:r w:rsidRPr="00880289" w:rsidDel="00AA7F02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id-BC-BearerContextF1U-TNL-InfoAtCU</w:delText>
          </w:r>
        </w:del>
      </w:ins>
      <w:ins w:id="659" w:author="CATT" w:date="2023-10-25T16:38:00Z">
        <w:del w:id="660" w:author="Ericsson" w:date="2023-11-13T07:45:00Z">
          <w:r w:rsidRPr="00D55812" w:rsidDel="00AA7F02">
            <w:rPr>
              <w:rFonts w:ascii="Courier New" w:eastAsia="Times New Roman" w:hAnsi="Courier New"/>
              <w:snapToGrid w:val="0"/>
              <w:sz w:val="16"/>
              <w:lang w:eastAsia="ko-KR"/>
            </w:rPr>
            <w:delText>,</w:delText>
          </w:r>
        </w:del>
      </w:ins>
    </w:p>
    <w:p w14:paraId="67984DCB" w14:textId="5AC36D17" w:rsidR="00880289" w:rsidRPr="00D55812" w:rsidRDefault="00880289" w:rsidP="00AF61B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1" w:author="CATT" w:date="2023-10-25T16:40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662" w:author="CATT" w:date="2023-10-25T16:40:00Z">
        <w:r w:rsidRPr="00D55812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="00AF61B4" w:rsidRPr="00AF61B4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id-AdditionalF1U-TNL-Info-List</w:t>
        </w:r>
        <w:r w:rsidRPr="00D55812">
          <w:rPr>
            <w:rFonts w:ascii="Courier New" w:eastAsia="Times New Roman" w:hAnsi="Courier New"/>
            <w:snapToGrid w:val="0"/>
            <w:sz w:val="16"/>
            <w:lang w:eastAsia="ko-KR"/>
          </w:rPr>
          <w:t>,</w:t>
        </w:r>
      </w:ins>
    </w:p>
    <w:p w14:paraId="2557E01F" w14:textId="77777777" w:rsidR="00AA7F02" w:rsidRPr="00D55812" w:rsidRDefault="00AA7F02" w:rsidP="00AA7F02">
      <w:pPr>
        <w:pStyle w:val="PL"/>
        <w:rPr>
          <w:ins w:id="663" w:author="Ericsson" w:date="2023-11-13T07:45:00Z"/>
          <w:snapToGrid w:val="0"/>
          <w:lang w:eastAsia="ko-KR"/>
        </w:rPr>
      </w:pPr>
      <w:ins w:id="664" w:author="Ericsson" w:date="2023-11-13T07:45:00Z">
        <w:r>
          <w:rPr>
            <w:snapToGrid w:val="0"/>
            <w:lang w:eastAsia="ko-KR"/>
          </w:rPr>
          <w:tab/>
          <w:t>id-BroadcastF1UContextReferenceE1,</w:t>
        </w:r>
      </w:ins>
    </w:p>
    <w:p w14:paraId="5502606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maxnoofMBSAreaSessionIDs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7393D7D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maxnoofSharedNG-UTerminations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F8B7BB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maxnoofMRBs</w:t>
      </w:r>
      <w:proofErr w:type="spellEnd"/>
      <w:r w:rsidRPr="00D55812">
        <w:rPr>
          <w:rFonts w:ascii="Courier New" w:eastAsia="Times New Roman" w:hAnsi="Courier New" w:hint="eastAsia"/>
          <w:snapToGrid w:val="0"/>
          <w:sz w:val="16"/>
          <w:lang w:eastAsia="zh-CN"/>
        </w:rPr>
        <w:t>,</w:t>
      </w:r>
    </w:p>
    <w:p w14:paraId="65AD5A2C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noProof/>
          <w:sz w:val="16"/>
          <w:lang w:val="sv-SE" w:eastAsia="ko-KR"/>
        </w:rPr>
      </w:pPr>
      <w:r w:rsidRPr="00D55812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maxnoofMBSSessionIDs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66930A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maxnoofQoSParaSets,</w:t>
      </w:r>
    </w:p>
    <w:p w14:paraId="4C7BB136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04A2FD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maxnoofSliceItems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91A596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maxnoofEUTRANQOSParameters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2E44F1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maxnoofNGRANQOSParameters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BB9C45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0AE524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maxnoofPDUSessionResource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96D38E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maxnoofQoSFlows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73EEFD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maxnoofUPParameters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483CB3F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maxnoofCellGroups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F18F5F2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maxnooftimeperiods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BA0186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maxnoofNRCGI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7D44EC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maxnoofTLAs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6DF06B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maxnoofGTPTLAs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10FC22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7A58EE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maxnoofMDTPLMNs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67F2A3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maxnoofExtSliceItems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FD40BF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maxnoofDataForwardingTunneltoE-UTRAN,</w:t>
      </w:r>
    </w:p>
    <w:p w14:paraId="14DBD7C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maxnoofExtNRCGI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0F1A6FD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>maxnoofECGI,</w:t>
      </w:r>
    </w:p>
    <w:p w14:paraId="61A00C81" w14:textId="0F204910" w:rsid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665" w:author="CATT" w:date="2023-10-25T16:30:00Z"/>
          <w:rFonts w:ascii="Courier New" w:hAnsi="Courier New" w:cs="Arial"/>
          <w:noProof/>
          <w:sz w:val="16"/>
          <w:szCs w:val="18"/>
          <w:lang w:eastAsia="zh-CN"/>
        </w:rPr>
      </w:pPr>
      <w:r w:rsidRPr="00D55812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55812">
        <w:rPr>
          <w:rFonts w:ascii="Courier New" w:eastAsia="Times New Roman" w:hAnsi="Courier New" w:cs="Arial"/>
          <w:noProof/>
          <w:sz w:val="16"/>
          <w:szCs w:val="18"/>
          <w:lang w:eastAsia="ja-JP"/>
        </w:rPr>
        <w:t>maxnoofSMBRValues</w:t>
      </w:r>
      <w:ins w:id="666" w:author="CATT" w:date="2023-10-25T16:30:00Z">
        <w:r w:rsidR="00711C1F">
          <w:rPr>
            <w:rFonts w:ascii="Courier New" w:hAnsi="Courier New" w:cs="Arial" w:hint="eastAsia"/>
            <w:noProof/>
            <w:sz w:val="16"/>
            <w:szCs w:val="18"/>
            <w:lang w:eastAsia="zh-CN"/>
          </w:rPr>
          <w:t>,</w:t>
        </w:r>
      </w:ins>
    </w:p>
    <w:p w14:paraId="6BCC13CB" w14:textId="33D259E2" w:rsidR="00711C1F" w:rsidRPr="00711C1F" w:rsidRDefault="00711C1F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ins w:id="667" w:author="CATT" w:date="2023-10-25T16:30:00Z">
        <w:r>
          <w:rPr>
            <w:rFonts w:ascii="Courier New" w:hAnsi="Courier New" w:cs="Arial" w:hint="eastAsia"/>
            <w:noProof/>
            <w:sz w:val="16"/>
            <w:szCs w:val="18"/>
            <w:lang w:eastAsia="zh-CN"/>
          </w:rPr>
          <w:tab/>
        </w:r>
        <w:r w:rsidRPr="00711C1F">
          <w:rPr>
            <w:rFonts w:ascii="Courier New" w:hAnsi="Courier New" w:cs="Arial"/>
            <w:noProof/>
            <w:sz w:val="16"/>
            <w:szCs w:val="18"/>
            <w:lang w:eastAsia="zh-CN"/>
          </w:rPr>
          <w:t>maxnoofDUs-1</w:t>
        </w:r>
      </w:ins>
    </w:p>
    <w:p w14:paraId="540C8D7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09C484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FROM E1AP-Constants</w:t>
      </w:r>
    </w:p>
    <w:p w14:paraId="068DA62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2C28A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  <w:t>Criticality,</w:t>
      </w:r>
    </w:p>
    <w:p w14:paraId="501F23CE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ProcedureCode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5AD7555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-ID,</w:t>
      </w:r>
    </w:p>
    <w:p w14:paraId="7A7B2EB8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TriggeringMessage</w:t>
      </w:r>
      <w:proofErr w:type="spellEnd"/>
    </w:p>
    <w:p w14:paraId="62BC37D0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B600D9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FROM E1AP-CommonDataTypes</w:t>
      </w:r>
    </w:p>
    <w:p w14:paraId="064B8051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9866417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ProtocolExtensionContainer{</w:t>
      </w:r>
      <w:proofErr w:type="gramEnd"/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>},</w:t>
      </w:r>
    </w:p>
    <w:p w14:paraId="53BA96D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ProtocolIE-</w:t>
      </w:r>
      <w:proofErr w:type="gramStart"/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>SingleContainer{</w:t>
      </w:r>
      <w:proofErr w:type="gramEnd"/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>},</w:t>
      </w:r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</w:p>
    <w:p w14:paraId="38392001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E1AP-PROTOCOL-EXTENSION,</w:t>
      </w:r>
    </w:p>
    <w:p w14:paraId="028D89CE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E1AP-PROTOCOL-IES</w:t>
      </w:r>
    </w:p>
    <w:p w14:paraId="0AEC433C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4DC0C66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8D466FC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FROM E1AP-</w:t>
      </w:r>
      <w:proofErr w:type="gramStart"/>
      <w:r w:rsidRPr="00D55812">
        <w:rPr>
          <w:rFonts w:ascii="Courier New" w:eastAsia="Times New Roman" w:hAnsi="Courier New"/>
          <w:snapToGrid w:val="0"/>
          <w:sz w:val="16"/>
          <w:lang w:eastAsia="ko-KR"/>
        </w:rPr>
        <w:t>Containers;</w:t>
      </w:r>
      <w:proofErr w:type="gramEnd"/>
    </w:p>
    <w:p w14:paraId="777F9624" w14:textId="77777777" w:rsidR="00D55812" w:rsidRPr="00D55812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9B425D" w14:textId="77777777" w:rsidR="009F4271" w:rsidRPr="00D629EF" w:rsidRDefault="009F4271" w:rsidP="009F4271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A</w:t>
      </w:r>
    </w:p>
    <w:p w14:paraId="304D8E34" w14:textId="77777777" w:rsidR="009F4271" w:rsidRPr="00D629EF" w:rsidRDefault="009F4271" w:rsidP="009F4271">
      <w:pPr>
        <w:pStyle w:val="PL"/>
        <w:spacing w:line="0" w:lineRule="atLeast"/>
        <w:rPr>
          <w:noProof w:val="0"/>
          <w:snapToGrid w:val="0"/>
        </w:rPr>
      </w:pPr>
    </w:p>
    <w:p w14:paraId="7B25AFB9" w14:textId="77777777" w:rsidR="00F262C9" w:rsidRDefault="00F262C9" w:rsidP="00F262C9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6FD33BFF" w14:textId="77777777" w:rsidR="00F262C9" w:rsidRPr="008C3F37" w:rsidRDefault="00F262C9" w:rsidP="00F262C9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5D0EB482" w14:textId="4B2F2C1E" w:rsidR="002A52A8" w:rsidRPr="008C3F37" w:rsidRDefault="002A52A8" w:rsidP="00A073ED">
      <w:pPr>
        <w:pStyle w:val="PL"/>
        <w:spacing w:line="0" w:lineRule="atLeast"/>
        <w:rPr>
          <w:ins w:id="668" w:author="CATT" w:date="2023-10-25T16:36:00Z"/>
          <w:noProof w:val="0"/>
          <w:snapToGrid w:val="0"/>
        </w:rPr>
      </w:pPr>
      <w:ins w:id="669" w:author="CATT" w:date="2023-10-25T16:36:00Z">
        <w:r>
          <w:rPr>
            <w:rFonts w:hint="eastAsia"/>
            <w:noProof w:val="0"/>
            <w:snapToGrid w:val="0"/>
            <w:lang w:eastAsia="zh-CN"/>
          </w:rPr>
          <w:t>AdditionalF1U-TNL-Info-</w:t>
        </w:r>
        <w:proofErr w:type="gramStart"/>
        <w:r>
          <w:rPr>
            <w:rFonts w:hint="eastAsia"/>
            <w:noProof w:val="0"/>
            <w:snapToGrid w:val="0"/>
            <w:lang w:eastAsia="zh-CN"/>
          </w:rPr>
          <w:t>List</w:t>
        </w:r>
        <w:r w:rsidRPr="008C3F37">
          <w:rPr>
            <w:noProof w:val="0"/>
            <w:snapToGrid w:val="0"/>
          </w:rPr>
          <w:t xml:space="preserve"> ::=</w:t>
        </w:r>
        <w:proofErr w:type="gramEnd"/>
        <w:r w:rsidRPr="008C3F37">
          <w:rPr>
            <w:noProof w:val="0"/>
            <w:snapToGrid w:val="0"/>
          </w:rPr>
          <w:t xml:space="preserve"> SEQUENCE (SIZE(</w:t>
        </w:r>
      </w:ins>
      <w:ins w:id="670" w:author="CATT" w:date="2023-10-25T17:12:00Z">
        <w:r w:rsidR="00A073ED">
          <w:rPr>
            <w:rFonts w:hint="eastAsia"/>
            <w:noProof w:val="0"/>
            <w:snapToGrid w:val="0"/>
            <w:lang w:eastAsia="zh-CN"/>
          </w:rPr>
          <w:t>0</w:t>
        </w:r>
      </w:ins>
      <w:ins w:id="671" w:author="CATT" w:date="2023-10-25T16:36:00Z">
        <w:r w:rsidRPr="008C3F37">
          <w:rPr>
            <w:noProof w:val="0"/>
            <w:snapToGrid w:val="0"/>
          </w:rPr>
          <w:t>..maxnoof</w:t>
        </w:r>
        <w:r>
          <w:rPr>
            <w:rFonts w:hint="eastAsia"/>
            <w:noProof w:val="0"/>
            <w:snapToGrid w:val="0"/>
            <w:lang w:eastAsia="zh-CN"/>
          </w:rPr>
          <w:t>DUs-1</w:t>
        </w:r>
        <w:r w:rsidRPr="008C3F37">
          <w:rPr>
            <w:noProof w:val="0"/>
            <w:snapToGrid w:val="0"/>
          </w:rPr>
          <w:t xml:space="preserve">)) OF </w:t>
        </w:r>
        <w:r>
          <w:rPr>
            <w:rFonts w:hint="eastAsia"/>
            <w:noProof w:val="0"/>
            <w:snapToGrid w:val="0"/>
            <w:lang w:eastAsia="zh-CN"/>
          </w:rPr>
          <w:t>AdditionalF1U-TNL-Info-Item</w:t>
        </w:r>
      </w:ins>
    </w:p>
    <w:p w14:paraId="182FC80E" w14:textId="77777777" w:rsidR="002A52A8" w:rsidRDefault="002A52A8" w:rsidP="002A52A8">
      <w:pPr>
        <w:pStyle w:val="PL"/>
        <w:spacing w:line="0" w:lineRule="atLeast"/>
        <w:rPr>
          <w:ins w:id="672" w:author="CATT" w:date="2023-10-25T16:36:00Z"/>
          <w:noProof w:val="0"/>
          <w:snapToGrid w:val="0"/>
          <w:lang w:eastAsia="zh-CN"/>
        </w:rPr>
      </w:pPr>
    </w:p>
    <w:p w14:paraId="7C1A78FB" w14:textId="6B68E6D4" w:rsidR="002A52A8" w:rsidRPr="008C3F37" w:rsidRDefault="002A52A8" w:rsidP="002A52A8">
      <w:pPr>
        <w:pStyle w:val="PL"/>
        <w:spacing w:line="0" w:lineRule="atLeast"/>
        <w:rPr>
          <w:ins w:id="673" w:author="CATT" w:date="2023-10-25T16:36:00Z"/>
          <w:noProof w:val="0"/>
          <w:snapToGrid w:val="0"/>
        </w:rPr>
      </w:pPr>
      <w:ins w:id="674" w:author="CATT" w:date="2023-10-25T16:36:00Z">
        <w:r>
          <w:rPr>
            <w:rFonts w:hint="eastAsia"/>
            <w:noProof w:val="0"/>
            <w:snapToGrid w:val="0"/>
            <w:lang w:eastAsia="zh-CN"/>
          </w:rPr>
          <w:t>AdditionalF1U-TNL-Info-</w:t>
        </w:r>
        <w:proofErr w:type="gramStart"/>
        <w:r>
          <w:rPr>
            <w:rFonts w:hint="eastAsia"/>
            <w:noProof w:val="0"/>
            <w:snapToGrid w:val="0"/>
            <w:lang w:eastAsia="zh-CN"/>
          </w:rPr>
          <w:t>Item</w:t>
        </w:r>
        <w:r w:rsidRPr="008C3F37">
          <w:rPr>
            <w:noProof w:val="0"/>
            <w:snapToGrid w:val="0"/>
          </w:rPr>
          <w:t xml:space="preserve"> ::=</w:t>
        </w:r>
        <w:proofErr w:type="gramEnd"/>
        <w:r w:rsidRPr="008C3F37">
          <w:rPr>
            <w:noProof w:val="0"/>
            <w:snapToGrid w:val="0"/>
          </w:rPr>
          <w:t xml:space="preserve"> SEQUENCE {</w:t>
        </w:r>
      </w:ins>
    </w:p>
    <w:p w14:paraId="4A32EEAB" w14:textId="77777777" w:rsidR="00AA7F02" w:rsidRPr="008C3F37" w:rsidRDefault="00AA7F02" w:rsidP="00AA7F02">
      <w:pPr>
        <w:pStyle w:val="PL"/>
        <w:rPr>
          <w:ins w:id="675" w:author="Ericsson" w:date="2023-11-13T07:45:00Z"/>
          <w:snapToGrid w:val="0"/>
        </w:rPr>
      </w:pPr>
      <w:ins w:id="676" w:author="Ericsson" w:date="2023-11-13T07:45:00Z">
        <w:r w:rsidRPr="008C3F37">
          <w:rPr>
            <w:snapToGrid w:val="0"/>
          </w:rPr>
          <w:tab/>
        </w:r>
        <w:r>
          <w:rPr>
            <w:rFonts w:eastAsia="Times New Roman"/>
            <w:snapToGrid w:val="0"/>
            <w:lang w:eastAsia="ko-KR"/>
          </w:rPr>
          <w:t>broadcastF1UContextReferenceE1</w:t>
        </w:r>
        <w:r w:rsidRPr="008C3F37">
          <w:rPr>
            <w:snapToGrid w:val="0"/>
          </w:rPr>
          <w:tab/>
        </w:r>
        <w:r w:rsidRPr="008C3F37">
          <w:rPr>
            <w:snapToGrid w:val="0"/>
          </w:rPr>
          <w:tab/>
        </w:r>
        <w:r>
          <w:rPr>
            <w:rFonts w:eastAsia="Times New Roman"/>
            <w:snapToGrid w:val="0"/>
            <w:lang w:eastAsia="ko-KR"/>
          </w:rPr>
          <w:t>BroadcastF1UContextReferenceE1</w:t>
        </w:r>
        <w:r w:rsidRPr="008C3F37">
          <w:rPr>
            <w:snapToGrid w:val="0"/>
          </w:rPr>
          <w:t>,</w:t>
        </w:r>
      </w:ins>
    </w:p>
    <w:p w14:paraId="1EA0225B" w14:textId="3808F1D9" w:rsidR="002A52A8" w:rsidRPr="008C3F37" w:rsidDel="00AA7F02" w:rsidRDefault="002A52A8" w:rsidP="002A52A8">
      <w:pPr>
        <w:pStyle w:val="PL"/>
        <w:spacing w:line="0" w:lineRule="atLeast"/>
        <w:rPr>
          <w:ins w:id="677" w:author="CATT" w:date="2023-10-25T16:36:00Z"/>
          <w:del w:id="678" w:author="Ericsson" w:date="2023-11-13T07:45:00Z"/>
          <w:noProof w:val="0"/>
          <w:snapToGrid w:val="0"/>
        </w:rPr>
      </w:pPr>
      <w:ins w:id="679" w:author="CATT" w:date="2023-10-25T16:36:00Z">
        <w:del w:id="680" w:author="Ericsson" w:date="2023-11-13T07:45:00Z">
          <w:r w:rsidRPr="008C3F37" w:rsidDel="00AA7F02">
            <w:rPr>
              <w:noProof w:val="0"/>
              <w:snapToGrid w:val="0"/>
            </w:rPr>
            <w:tab/>
            <w:delText>bcBearerContextF1U-TNLInfoatCU</w:delText>
          </w:r>
          <w:r w:rsidRPr="008C3F37" w:rsidDel="00AA7F02">
            <w:rPr>
              <w:noProof w:val="0"/>
              <w:snapToGrid w:val="0"/>
            </w:rPr>
            <w:tab/>
          </w:r>
          <w:r w:rsidRPr="008C3F37" w:rsidDel="00AA7F02">
            <w:rPr>
              <w:noProof w:val="0"/>
              <w:snapToGrid w:val="0"/>
            </w:rPr>
            <w:tab/>
            <w:delText>BCBearerContextF1U-TNLInfoatCU,</w:delText>
          </w:r>
        </w:del>
      </w:ins>
    </w:p>
    <w:p w14:paraId="71F4DB33" w14:textId="24AA8D39" w:rsidR="00DA52E3" w:rsidRPr="00C93F36" w:rsidRDefault="00DA52E3" w:rsidP="00DA52E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681" w:author="CATT" w:date="2023-10-25T16:36:00Z"/>
          <w:rFonts w:ascii="Courier New" w:hAnsi="Courier New"/>
          <w:snapToGrid w:val="0"/>
          <w:sz w:val="16"/>
          <w:lang w:val="fr-FR"/>
        </w:rPr>
      </w:pPr>
      <w:ins w:id="682" w:author="CATT" w:date="2023-10-25T16:36:00Z">
        <w:r w:rsidRPr="00C93F36">
          <w:rPr>
            <w:rFonts w:ascii="Courier New" w:hAnsi="Courier New"/>
            <w:snapToGrid w:val="0"/>
            <w:sz w:val="16"/>
          </w:rPr>
          <w:tab/>
        </w:r>
        <w:proofErr w:type="gramStart"/>
        <w:r w:rsidRPr="00C93F36">
          <w:rPr>
            <w:rFonts w:ascii="Courier New" w:hAnsi="Courier New"/>
            <w:snapToGrid w:val="0"/>
            <w:sz w:val="16"/>
            <w:lang w:val="fr-FR"/>
          </w:rPr>
          <w:t>bcBearerContextF</w:t>
        </w:r>
        <w:proofErr w:type="gramEnd"/>
        <w:r w:rsidRPr="00C93F36">
          <w:rPr>
            <w:rFonts w:ascii="Courier New" w:hAnsi="Courier New"/>
            <w:snapToGrid w:val="0"/>
            <w:sz w:val="16"/>
            <w:lang w:val="fr-FR"/>
          </w:rPr>
          <w:t>1U-TNLInfoatDU</w:t>
        </w:r>
        <w:r w:rsidRPr="00C93F36">
          <w:rPr>
            <w:rFonts w:ascii="Courier New" w:hAnsi="Courier New"/>
            <w:snapToGrid w:val="0"/>
            <w:sz w:val="16"/>
            <w:lang w:val="fr-FR"/>
          </w:rPr>
          <w:tab/>
        </w:r>
        <w:r>
          <w:rPr>
            <w:rFonts w:ascii="Courier New" w:hAnsi="Courier New" w:hint="eastAsia"/>
            <w:snapToGrid w:val="0"/>
            <w:sz w:val="16"/>
            <w:lang w:val="fr-FR" w:eastAsia="zh-CN"/>
          </w:rPr>
          <w:tab/>
        </w:r>
        <w:r w:rsidRPr="00C93F36">
          <w:rPr>
            <w:rFonts w:ascii="Courier New" w:hAnsi="Courier New"/>
            <w:snapToGrid w:val="0"/>
            <w:sz w:val="16"/>
            <w:lang w:val="fr-FR"/>
          </w:rPr>
          <w:t>BCBearerContextF1U-TNLInfoatDU</w:t>
        </w:r>
        <w:r w:rsidRPr="00C93F36">
          <w:rPr>
            <w:rFonts w:ascii="Courier New" w:hAnsi="Courier New"/>
            <w:noProof/>
            <w:snapToGrid w:val="0"/>
            <w:sz w:val="16"/>
            <w:lang w:val="fr-FR"/>
          </w:rPr>
          <w:tab/>
          <w:t>OPTIONAL</w:t>
        </w:r>
        <w:r w:rsidRPr="00C93F36">
          <w:rPr>
            <w:rFonts w:ascii="Courier New" w:hAnsi="Courier New"/>
            <w:snapToGrid w:val="0"/>
            <w:sz w:val="16"/>
            <w:lang w:val="fr-FR"/>
          </w:rPr>
          <w:t>,</w:t>
        </w:r>
      </w:ins>
    </w:p>
    <w:p w14:paraId="0052C991" w14:textId="430BA51B" w:rsidR="002A52A8" w:rsidRPr="008C3F37" w:rsidRDefault="002A52A8" w:rsidP="002A52A8">
      <w:pPr>
        <w:pStyle w:val="PL"/>
        <w:rPr>
          <w:ins w:id="683" w:author="CATT" w:date="2023-10-25T16:36:00Z"/>
          <w:snapToGrid w:val="0"/>
        </w:rPr>
      </w:pPr>
      <w:ins w:id="684" w:author="CATT" w:date="2023-10-25T16:36:00Z">
        <w:r w:rsidRPr="008C3F37">
          <w:rPr>
            <w:snapToGrid w:val="0"/>
          </w:rPr>
          <w:tab/>
          <w:t>iE-Extensions</w:t>
        </w:r>
        <w:r w:rsidRPr="008C3F37">
          <w:rPr>
            <w:snapToGrid w:val="0"/>
          </w:rPr>
          <w:tab/>
        </w:r>
        <w:r w:rsidRPr="008C3F37">
          <w:rPr>
            <w:snapToGrid w:val="0"/>
          </w:rPr>
          <w:tab/>
          <w:t>ProtocolExtensionContainer { {</w:t>
        </w:r>
        <w:r>
          <w:rPr>
            <w:rFonts w:hint="eastAsia"/>
            <w:noProof w:val="0"/>
            <w:snapToGrid w:val="0"/>
            <w:lang w:eastAsia="zh-CN"/>
          </w:rPr>
          <w:t>AdditionalF1U-TNL-Info-Item</w:t>
        </w:r>
        <w:r w:rsidRPr="008C3F37">
          <w:rPr>
            <w:snapToGrid w:val="0"/>
          </w:rPr>
          <w:t>-ExtIEs} }</w:t>
        </w:r>
        <w:r w:rsidRPr="008C3F37">
          <w:rPr>
            <w:snapToGrid w:val="0"/>
          </w:rPr>
          <w:tab/>
          <w:t>OPTIONAL,</w:t>
        </w:r>
      </w:ins>
    </w:p>
    <w:p w14:paraId="030B5E40" w14:textId="77777777" w:rsidR="002A52A8" w:rsidRPr="008C3F37" w:rsidRDefault="002A52A8" w:rsidP="002A52A8">
      <w:pPr>
        <w:pStyle w:val="PL"/>
        <w:rPr>
          <w:ins w:id="685" w:author="CATT" w:date="2023-10-25T16:36:00Z"/>
          <w:snapToGrid w:val="0"/>
        </w:rPr>
      </w:pPr>
      <w:ins w:id="686" w:author="CATT" w:date="2023-10-25T16:36:00Z">
        <w:r w:rsidRPr="008C3F37">
          <w:rPr>
            <w:snapToGrid w:val="0"/>
          </w:rPr>
          <w:tab/>
          <w:t>...</w:t>
        </w:r>
      </w:ins>
    </w:p>
    <w:p w14:paraId="662B74EC" w14:textId="77777777" w:rsidR="002A52A8" w:rsidRPr="008C3F37" w:rsidRDefault="002A52A8" w:rsidP="002A52A8">
      <w:pPr>
        <w:pStyle w:val="PL"/>
        <w:rPr>
          <w:ins w:id="687" w:author="CATT" w:date="2023-10-25T16:36:00Z"/>
          <w:snapToGrid w:val="0"/>
        </w:rPr>
      </w:pPr>
      <w:ins w:id="688" w:author="CATT" w:date="2023-10-25T16:36:00Z">
        <w:r w:rsidRPr="008C3F37">
          <w:rPr>
            <w:snapToGrid w:val="0"/>
          </w:rPr>
          <w:t>}</w:t>
        </w:r>
      </w:ins>
    </w:p>
    <w:p w14:paraId="2C316860" w14:textId="77777777" w:rsidR="002A52A8" w:rsidRPr="008C3F37" w:rsidRDefault="002A52A8" w:rsidP="002A52A8">
      <w:pPr>
        <w:pStyle w:val="PL"/>
        <w:spacing w:line="0" w:lineRule="atLeast"/>
        <w:rPr>
          <w:ins w:id="689" w:author="CATT" w:date="2023-10-25T16:36:00Z"/>
          <w:noProof w:val="0"/>
          <w:snapToGrid w:val="0"/>
        </w:rPr>
      </w:pPr>
    </w:p>
    <w:p w14:paraId="7E7DFEF1" w14:textId="7CEA4951" w:rsidR="002A52A8" w:rsidRPr="008C3F37" w:rsidRDefault="002A52A8" w:rsidP="002A52A8">
      <w:pPr>
        <w:pStyle w:val="PL"/>
        <w:rPr>
          <w:ins w:id="690" w:author="CATT" w:date="2023-10-25T16:36:00Z"/>
          <w:snapToGrid w:val="0"/>
        </w:rPr>
      </w:pPr>
      <w:ins w:id="691" w:author="CATT" w:date="2023-10-25T16:36:00Z">
        <w:r>
          <w:rPr>
            <w:rFonts w:hint="eastAsia"/>
            <w:noProof w:val="0"/>
            <w:snapToGrid w:val="0"/>
            <w:lang w:eastAsia="zh-CN"/>
          </w:rPr>
          <w:t>AdditionalF1U-TNL-Info-Item</w:t>
        </w:r>
        <w:r w:rsidRPr="008C3F37">
          <w:rPr>
            <w:snapToGrid w:val="0"/>
          </w:rPr>
          <w:t>-ExtIEs E1AP-PROTOCOL-EXTENSION ::= {</w:t>
        </w:r>
      </w:ins>
    </w:p>
    <w:p w14:paraId="42AA5C1C" w14:textId="77777777" w:rsidR="002A52A8" w:rsidRPr="008C3F37" w:rsidRDefault="002A52A8" w:rsidP="002A52A8">
      <w:pPr>
        <w:pStyle w:val="PL"/>
        <w:rPr>
          <w:ins w:id="692" w:author="CATT" w:date="2023-10-25T16:36:00Z"/>
          <w:snapToGrid w:val="0"/>
        </w:rPr>
      </w:pPr>
      <w:ins w:id="693" w:author="CATT" w:date="2023-10-25T16:36:00Z">
        <w:r w:rsidRPr="008C3F37">
          <w:rPr>
            <w:snapToGrid w:val="0"/>
          </w:rPr>
          <w:tab/>
          <w:t>...</w:t>
        </w:r>
      </w:ins>
    </w:p>
    <w:p w14:paraId="1C9C820E" w14:textId="77777777" w:rsidR="002A52A8" w:rsidRPr="008C3F37" w:rsidRDefault="002A52A8" w:rsidP="002A52A8">
      <w:pPr>
        <w:pStyle w:val="PL"/>
        <w:rPr>
          <w:ins w:id="694" w:author="CATT" w:date="2023-10-25T16:36:00Z"/>
          <w:snapToGrid w:val="0"/>
        </w:rPr>
      </w:pPr>
      <w:ins w:id="695" w:author="CATT" w:date="2023-10-25T16:36:00Z">
        <w:r w:rsidRPr="008C3F37">
          <w:rPr>
            <w:snapToGrid w:val="0"/>
          </w:rPr>
          <w:t>}</w:t>
        </w:r>
      </w:ins>
    </w:p>
    <w:p w14:paraId="3B360B6F" w14:textId="77777777" w:rsidR="002A52A8" w:rsidRPr="008C3F37" w:rsidRDefault="002A52A8" w:rsidP="002A52A8">
      <w:pPr>
        <w:pStyle w:val="PL"/>
        <w:spacing w:line="0" w:lineRule="atLeast"/>
        <w:rPr>
          <w:ins w:id="696" w:author="CATT" w:date="2023-10-25T16:36:00Z"/>
          <w:noProof w:val="0"/>
          <w:snapToGrid w:val="0"/>
        </w:rPr>
      </w:pPr>
    </w:p>
    <w:p w14:paraId="54D9BE1B" w14:textId="6633997D" w:rsidR="00EF1E22" w:rsidRPr="008C3F37" w:rsidRDefault="00711C1F" w:rsidP="007B20B0">
      <w:pPr>
        <w:pStyle w:val="PL"/>
        <w:spacing w:line="0" w:lineRule="atLeast"/>
        <w:rPr>
          <w:ins w:id="697" w:author="CATT" w:date="2023-10-25T16:29:00Z"/>
          <w:noProof w:val="0"/>
          <w:snapToGrid w:val="0"/>
        </w:rPr>
      </w:pPr>
      <w:ins w:id="698" w:author="CATT" w:date="2023-10-25T16:30:00Z">
        <w:r>
          <w:rPr>
            <w:rFonts w:hint="eastAsia"/>
            <w:noProof w:val="0"/>
            <w:snapToGrid w:val="0"/>
            <w:lang w:eastAsia="zh-CN"/>
          </w:rPr>
          <w:t>AdditionalF1U-TNL-InfoAtCU-</w:t>
        </w:r>
        <w:proofErr w:type="gramStart"/>
        <w:r>
          <w:rPr>
            <w:rFonts w:hint="eastAsia"/>
            <w:noProof w:val="0"/>
            <w:snapToGrid w:val="0"/>
            <w:lang w:eastAsia="zh-CN"/>
          </w:rPr>
          <w:t>List</w:t>
        </w:r>
      </w:ins>
      <w:ins w:id="699" w:author="CATT" w:date="2023-10-25T16:29:00Z">
        <w:r w:rsidR="00EF1E22" w:rsidRPr="008C3F37">
          <w:rPr>
            <w:noProof w:val="0"/>
            <w:snapToGrid w:val="0"/>
          </w:rPr>
          <w:t xml:space="preserve"> ::=</w:t>
        </w:r>
        <w:proofErr w:type="gramEnd"/>
        <w:r w:rsidR="00EF1E22" w:rsidRPr="008C3F37">
          <w:rPr>
            <w:noProof w:val="0"/>
            <w:snapToGrid w:val="0"/>
          </w:rPr>
          <w:t xml:space="preserve"> SEQUENCE (SIZE(1..maxnoof</w:t>
        </w:r>
      </w:ins>
      <w:ins w:id="700" w:author="CATT" w:date="2023-10-25T16:30:00Z">
        <w:r>
          <w:rPr>
            <w:rFonts w:hint="eastAsia"/>
            <w:noProof w:val="0"/>
            <w:snapToGrid w:val="0"/>
            <w:lang w:eastAsia="zh-CN"/>
          </w:rPr>
          <w:t>DUs-1</w:t>
        </w:r>
      </w:ins>
      <w:ins w:id="701" w:author="CATT" w:date="2023-10-25T16:29:00Z">
        <w:r w:rsidR="00EF1E22" w:rsidRPr="008C3F37">
          <w:rPr>
            <w:noProof w:val="0"/>
            <w:snapToGrid w:val="0"/>
          </w:rPr>
          <w:t xml:space="preserve">)) OF </w:t>
        </w:r>
      </w:ins>
      <w:ins w:id="702" w:author="CATT" w:date="2023-10-25T16:31:00Z">
        <w:r w:rsidR="007B20B0">
          <w:rPr>
            <w:rFonts w:hint="eastAsia"/>
            <w:noProof w:val="0"/>
            <w:snapToGrid w:val="0"/>
            <w:lang w:eastAsia="zh-CN"/>
          </w:rPr>
          <w:t>AdditionalF1U-TNL-InfoAtCU-Item</w:t>
        </w:r>
      </w:ins>
    </w:p>
    <w:p w14:paraId="0A1C8203" w14:textId="77777777" w:rsidR="00EF1E22" w:rsidRDefault="00EF1E22" w:rsidP="00EF1E22">
      <w:pPr>
        <w:pStyle w:val="PL"/>
        <w:spacing w:line="0" w:lineRule="atLeast"/>
        <w:rPr>
          <w:ins w:id="703" w:author="CATT" w:date="2023-10-25T16:30:00Z"/>
          <w:noProof w:val="0"/>
          <w:snapToGrid w:val="0"/>
          <w:lang w:eastAsia="zh-CN"/>
        </w:rPr>
      </w:pPr>
    </w:p>
    <w:p w14:paraId="405EECFF" w14:textId="240AC2B9" w:rsidR="00EF1E22" w:rsidRPr="008C3F37" w:rsidRDefault="007B20B0" w:rsidP="00EF1E22">
      <w:pPr>
        <w:pStyle w:val="PL"/>
        <w:spacing w:line="0" w:lineRule="atLeast"/>
        <w:rPr>
          <w:ins w:id="704" w:author="CATT" w:date="2023-10-25T16:29:00Z"/>
          <w:noProof w:val="0"/>
          <w:snapToGrid w:val="0"/>
        </w:rPr>
      </w:pPr>
      <w:ins w:id="705" w:author="CATT" w:date="2023-10-25T16:31:00Z">
        <w:r>
          <w:rPr>
            <w:rFonts w:hint="eastAsia"/>
            <w:noProof w:val="0"/>
            <w:snapToGrid w:val="0"/>
            <w:lang w:eastAsia="zh-CN"/>
          </w:rPr>
          <w:t>AdditionalF1U-TNL-InfoAtCU-</w:t>
        </w:r>
        <w:proofErr w:type="gramStart"/>
        <w:r>
          <w:rPr>
            <w:rFonts w:hint="eastAsia"/>
            <w:noProof w:val="0"/>
            <w:snapToGrid w:val="0"/>
            <w:lang w:eastAsia="zh-CN"/>
          </w:rPr>
          <w:t>Item</w:t>
        </w:r>
      </w:ins>
      <w:ins w:id="706" w:author="CATT" w:date="2023-10-25T16:29:00Z">
        <w:r w:rsidR="00EF1E22" w:rsidRPr="008C3F37">
          <w:rPr>
            <w:noProof w:val="0"/>
            <w:snapToGrid w:val="0"/>
          </w:rPr>
          <w:t xml:space="preserve"> ::=</w:t>
        </w:r>
        <w:proofErr w:type="gramEnd"/>
        <w:r w:rsidR="00EF1E22" w:rsidRPr="008C3F37">
          <w:rPr>
            <w:noProof w:val="0"/>
            <w:snapToGrid w:val="0"/>
          </w:rPr>
          <w:t xml:space="preserve"> SEQUENCE {</w:t>
        </w:r>
      </w:ins>
    </w:p>
    <w:p w14:paraId="24A7FDB9" w14:textId="77777777" w:rsidR="00AA7F02" w:rsidRPr="008C3F37" w:rsidRDefault="00AA7F02" w:rsidP="00AA7F02">
      <w:pPr>
        <w:pStyle w:val="PL"/>
        <w:rPr>
          <w:ins w:id="707" w:author="Ericsson" w:date="2023-11-13T07:46:00Z"/>
          <w:noProof w:val="0"/>
          <w:snapToGrid w:val="0"/>
        </w:rPr>
      </w:pPr>
      <w:ins w:id="708" w:author="Ericsson" w:date="2023-11-13T07:46:00Z">
        <w:r w:rsidRPr="008C3F37">
          <w:rPr>
            <w:noProof w:val="0"/>
            <w:snapToGrid w:val="0"/>
          </w:rPr>
          <w:tab/>
        </w:r>
        <w:r>
          <w:rPr>
            <w:snapToGrid w:val="0"/>
            <w:lang w:eastAsia="ko-KR"/>
          </w:rPr>
          <w:t>broadcastF1UContextReferenceE1</w:t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r>
          <w:rPr>
            <w:snapToGrid w:val="0"/>
            <w:lang w:eastAsia="ko-KR"/>
          </w:rPr>
          <w:t>BroadcastF1UContextReferenceE1</w:t>
        </w:r>
        <w:r w:rsidRPr="008C3F37">
          <w:rPr>
            <w:noProof w:val="0"/>
            <w:snapToGrid w:val="0"/>
          </w:rPr>
          <w:t>,</w:t>
        </w:r>
      </w:ins>
    </w:p>
    <w:p w14:paraId="4A0F35F6" w14:textId="21BFDE7A" w:rsidR="002668A4" w:rsidRPr="008C3F37" w:rsidRDefault="002668A4" w:rsidP="00880266">
      <w:pPr>
        <w:pStyle w:val="PL"/>
        <w:spacing w:line="0" w:lineRule="atLeast"/>
        <w:rPr>
          <w:ins w:id="709" w:author="CATT" w:date="2023-10-25T16:32:00Z"/>
          <w:noProof w:val="0"/>
          <w:snapToGrid w:val="0"/>
        </w:rPr>
      </w:pPr>
      <w:ins w:id="710" w:author="CATT" w:date="2023-10-25T16:32:00Z">
        <w:r w:rsidRPr="008C3F37">
          <w:rPr>
            <w:noProof w:val="0"/>
            <w:snapToGrid w:val="0"/>
          </w:rPr>
          <w:tab/>
          <w:t>bcBearerContextF1U-TNLInfoatCU</w:t>
        </w:r>
        <w:r w:rsidRPr="008C3F37">
          <w:rPr>
            <w:noProof w:val="0"/>
            <w:snapToGrid w:val="0"/>
          </w:rPr>
          <w:tab/>
        </w:r>
        <w:r w:rsidRPr="008C3F37">
          <w:rPr>
            <w:noProof w:val="0"/>
            <w:snapToGrid w:val="0"/>
          </w:rPr>
          <w:tab/>
        </w:r>
        <w:proofErr w:type="spellStart"/>
        <w:r w:rsidRPr="008C3F37">
          <w:rPr>
            <w:noProof w:val="0"/>
            <w:snapToGrid w:val="0"/>
          </w:rPr>
          <w:t>BCBearerContextF1U-TNLInfoatCU</w:t>
        </w:r>
        <w:proofErr w:type="spellEnd"/>
        <w:r w:rsidRPr="008C3F37">
          <w:rPr>
            <w:noProof w:val="0"/>
            <w:snapToGrid w:val="0"/>
          </w:rPr>
          <w:t>,</w:t>
        </w:r>
      </w:ins>
    </w:p>
    <w:p w14:paraId="124EBA14" w14:textId="3D066DBE" w:rsidR="00EF1E22" w:rsidRPr="008C3F37" w:rsidRDefault="00EF1E22" w:rsidP="007B20B0">
      <w:pPr>
        <w:pStyle w:val="PL"/>
        <w:rPr>
          <w:ins w:id="711" w:author="CATT" w:date="2023-10-25T16:29:00Z"/>
          <w:snapToGrid w:val="0"/>
        </w:rPr>
      </w:pPr>
      <w:ins w:id="712" w:author="CATT" w:date="2023-10-25T16:29:00Z">
        <w:r w:rsidRPr="008C3F37">
          <w:rPr>
            <w:snapToGrid w:val="0"/>
          </w:rPr>
          <w:tab/>
          <w:t>iE-Extensions</w:t>
        </w:r>
        <w:r w:rsidRPr="008C3F37">
          <w:rPr>
            <w:snapToGrid w:val="0"/>
          </w:rPr>
          <w:tab/>
        </w:r>
        <w:r w:rsidRPr="008C3F37">
          <w:rPr>
            <w:snapToGrid w:val="0"/>
          </w:rPr>
          <w:tab/>
          <w:t>ProtocolExtensionContainer { {</w:t>
        </w:r>
      </w:ins>
      <w:ins w:id="713" w:author="CATT" w:date="2023-10-25T16:31:00Z">
        <w:r w:rsidR="007B20B0">
          <w:rPr>
            <w:rFonts w:hint="eastAsia"/>
            <w:noProof w:val="0"/>
            <w:snapToGrid w:val="0"/>
            <w:lang w:eastAsia="zh-CN"/>
          </w:rPr>
          <w:t>AdditionalF1U-TNL-InfoAtCU-Item</w:t>
        </w:r>
      </w:ins>
      <w:ins w:id="714" w:author="CATT" w:date="2023-10-25T16:29:00Z">
        <w:r w:rsidRPr="008C3F37">
          <w:rPr>
            <w:snapToGrid w:val="0"/>
          </w:rPr>
          <w:t>-ExtIEs} }</w:t>
        </w:r>
        <w:r w:rsidRPr="008C3F37">
          <w:rPr>
            <w:snapToGrid w:val="0"/>
          </w:rPr>
          <w:tab/>
          <w:t>OPTIONAL,</w:t>
        </w:r>
      </w:ins>
    </w:p>
    <w:p w14:paraId="71454E1B" w14:textId="77777777" w:rsidR="00EF1E22" w:rsidRPr="008C3F37" w:rsidRDefault="00EF1E22" w:rsidP="00EF1E22">
      <w:pPr>
        <w:pStyle w:val="PL"/>
        <w:rPr>
          <w:ins w:id="715" w:author="CATT" w:date="2023-10-25T16:29:00Z"/>
          <w:snapToGrid w:val="0"/>
        </w:rPr>
      </w:pPr>
      <w:ins w:id="716" w:author="CATT" w:date="2023-10-25T16:29:00Z">
        <w:r w:rsidRPr="008C3F37">
          <w:rPr>
            <w:snapToGrid w:val="0"/>
          </w:rPr>
          <w:tab/>
          <w:t>...</w:t>
        </w:r>
      </w:ins>
    </w:p>
    <w:p w14:paraId="0AD24E88" w14:textId="77777777" w:rsidR="00EF1E22" w:rsidRPr="008C3F37" w:rsidRDefault="00EF1E22" w:rsidP="00EF1E22">
      <w:pPr>
        <w:pStyle w:val="PL"/>
        <w:rPr>
          <w:ins w:id="717" w:author="CATT" w:date="2023-10-25T16:29:00Z"/>
          <w:snapToGrid w:val="0"/>
        </w:rPr>
      </w:pPr>
      <w:ins w:id="718" w:author="CATT" w:date="2023-10-25T16:29:00Z">
        <w:r w:rsidRPr="008C3F37">
          <w:rPr>
            <w:snapToGrid w:val="0"/>
          </w:rPr>
          <w:t>}</w:t>
        </w:r>
      </w:ins>
    </w:p>
    <w:p w14:paraId="411B8076" w14:textId="77777777" w:rsidR="00EF1E22" w:rsidRPr="008C3F37" w:rsidRDefault="00EF1E22" w:rsidP="00EF1E22">
      <w:pPr>
        <w:pStyle w:val="PL"/>
        <w:spacing w:line="0" w:lineRule="atLeast"/>
        <w:rPr>
          <w:ins w:id="719" w:author="CATT" w:date="2023-10-25T16:29:00Z"/>
          <w:noProof w:val="0"/>
          <w:snapToGrid w:val="0"/>
        </w:rPr>
      </w:pPr>
    </w:p>
    <w:p w14:paraId="571C0C87" w14:textId="5AB9632D" w:rsidR="00EF1E22" w:rsidRPr="008C3F37" w:rsidRDefault="007B20B0" w:rsidP="00EF1E22">
      <w:pPr>
        <w:pStyle w:val="PL"/>
        <w:rPr>
          <w:ins w:id="720" w:author="CATT" w:date="2023-10-25T16:29:00Z"/>
          <w:snapToGrid w:val="0"/>
        </w:rPr>
      </w:pPr>
      <w:ins w:id="721" w:author="CATT" w:date="2023-10-25T16:31:00Z">
        <w:r>
          <w:rPr>
            <w:rFonts w:hint="eastAsia"/>
            <w:noProof w:val="0"/>
            <w:snapToGrid w:val="0"/>
            <w:lang w:eastAsia="zh-CN"/>
          </w:rPr>
          <w:lastRenderedPageBreak/>
          <w:t>AdditionalF1U-TNL-InfoAtCU-Item</w:t>
        </w:r>
        <w:r w:rsidRPr="008C3F37">
          <w:rPr>
            <w:snapToGrid w:val="0"/>
          </w:rPr>
          <w:t>-ExtIEs</w:t>
        </w:r>
      </w:ins>
      <w:ins w:id="722" w:author="CATT" w:date="2023-10-25T16:29:00Z">
        <w:r w:rsidR="00EF1E22" w:rsidRPr="008C3F37">
          <w:rPr>
            <w:snapToGrid w:val="0"/>
          </w:rPr>
          <w:t xml:space="preserve"> E1AP-PROTOCOL-EXTENSION ::= {</w:t>
        </w:r>
      </w:ins>
    </w:p>
    <w:p w14:paraId="6D571C69" w14:textId="77777777" w:rsidR="00EF1E22" w:rsidRPr="008C3F37" w:rsidRDefault="00EF1E22" w:rsidP="00EF1E22">
      <w:pPr>
        <w:pStyle w:val="PL"/>
        <w:rPr>
          <w:ins w:id="723" w:author="CATT" w:date="2023-10-25T16:29:00Z"/>
          <w:snapToGrid w:val="0"/>
        </w:rPr>
      </w:pPr>
      <w:ins w:id="724" w:author="CATT" w:date="2023-10-25T16:29:00Z">
        <w:r w:rsidRPr="008C3F37">
          <w:rPr>
            <w:snapToGrid w:val="0"/>
          </w:rPr>
          <w:tab/>
          <w:t>...</w:t>
        </w:r>
      </w:ins>
    </w:p>
    <w:p w14:paraId="41E9C97A" w14:textId="77777777" w:rsidR="00EF1E22" w:rsidRPr="008C3F37" w:rsidRDefault="00EF1E22" w:rsidP="00EF1E22">
      <w:pPr>
        <w:pStyle w:val="PL"/>
        <w:rPr>
          <w:ins w:id="725" w:author="CATT" w:date="2023-10-25T16:29:00Z"/>
          <w:snapToGrid w:val="0"/>
        </w:rPr>
      </w:pPr>
      <w:ins w:id="726" w:author="CATT" w:date="2023-10-25T16:29:00Z">
        <w:r w:rsidRPr="008C3F37">
          <w:rPr>
            <w:snapToGrid w:val="0"/>
          </w:rPr>
          <w:t>}</w:t>
        </w:r>
      </w:ins>
    </w:p>
    <w:p w14:paraId="40E3255C" w14:textId="77777777" w:rsidR="00EF1E22" w:rsidRPr="008C3F37" w:rsidRDefault="00EF1E22" w:rsidP="00EF1E22">
      <w:pPr>
        <w:pStyle w:val="PL"/>
        <w:spacing w:line="0" w:lineRule="atLeast"/>
        <w:rPr>
          <w:ins w:id="727" w:author="CATT" w:date="2023-10-25T16:29:00Z"/>
          <w:noProof w:val="0"/>
          <w:snapToGrid w:val="0"/>
        </w:rPr>
      </w:pPr>
    </w:p>
    <w:p w14:paraId="0B1D5716" w14:textId="77777777" w:rsidR="00E267F8" w:rsidRDefault="00E267F8" w:rsidP="00E267F8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7FA2A388" w14:textId="77777777" w:rsidR="00E267F8" w:rsidRPr="008C3F37" w:rsidRDefault="00E267F8" w:rsidP="00E267F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26AF228D" w14:textId="77777777" w:rsidR="00D55812" w:rsidRPr="00D629EF" w:rsidRDefault="00D55812" w:rsidP="00D55812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</w:t>
      </w:r>
    </w:p>
    <w:p w14:paraId="27CD4BD9" w14:textId="77777777" w:rsidR="00D55812" w:rsidRDefault="00D55812" w:rsidP="00D55812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09E38865" w14:textId="77777777" w:rsidR="00D55812" w:rsidRPr="00575FAC" w:rsidRDefault="00D55812" w:rsidP="00D55812">
      <w:pPr>
        <w:pStyle w:val="PL"/>
        <w:spacing w:line="0" w:lineRule="atLeast"/>
        <w:outlineLvl w:val="4"/>
        <w:rPr>
          <w:noProof w:val="0"/>
          <w:snapToGrid w:val="0"/>
        </w:rPr>
      </w:pPr>
      <w:r w:rsidRPr="00575FAC">
        <w:rPr>
          <w:noProof w:val="0"/>
          <w:snapToGrid w:val="0"/>
        </w:rPr>
        <w:t xml:space="preserve">-- </w:t>
      </w:r>
      <w:proofErr w:type="spellStart"/>
      <w:r w:rsidRPr="00575FAC">
        <w:rPr>
          <w:noProof w:val="0"/>
          <w:snapToGrid w:val="0"/>
        </w:rPr>
        <w:t>BCBearerContextToSetup</w:t>
      </w:r>
      <w:proofErr w:type="spellEnd"/>
    </w:p>
    <w:p w14:paraId="78F445E2" w14:textId="77777777" w:rsidR="00D55812" w:rsidRPr="00575FAC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4E29DBF9" w14:textId="77777777" w:rsidR="00D55812" w:rsidRPr="00364B1C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364B1C">
        <w:rPr>
          <w:noProof w:val="0"/>
          <w:snapToGrid w:val="0"/>
        </w:rPr>
        <w:t>BCBearerContextToSetup</w:t>
      </w:r>
      <w:proofErr w:type="spellEnd"/>
      <w:r w:rsidRPr="00364B1C">
        <w:rPr>
          <w:noProof w:val="0"/>
          <w:snapToGrid w:val="0"/>
        </w:rPr>
        <w:t xml:space="preserve"> ::=</w:t>
      </w:r>
      <w:proofErr w:type="gramEnd"/>
      <w:r w:rsidRPr="00364B1C">
        <w:rPr>
          <w:noProof w:val="0"/>
          <w:snapToGrid w:val="0"/>
        </w:rPr>
        <w:t xml:space="preserve"> SEQUENCE {</w:t>
      </w:r>
    </w:p>
    <w:p w14:paraId="36E8B673" w14:textId="77777777" w:rsidR="00D55812" w:rsidRPr="00364B1C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364B1C">
        <w:rPr>
          <w:noProof w:val="0"/>
          <w:snapToGrid w:val="0"/>
        </w:rPr>
        <w:tab/>
      </w:r>
      <w:proofErr w:type="spellStart"/>
      <w:r w:rsidRPr="00364B1C">
        <w:rPr>
          <w:noProof w:val="0"/>
          <w:snapToGrid w:val="0"/>
        </w:rPr>
        <w:t>snssai</w:t>
      </w:r>
      <w:proofErr w:type="spellEnd"/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  <w:t>SNSSAI,</w:t>
      </w:r>
    </w:p>
    <w:p w14:paraId="18AC2F33" w14:textId="77777777" w:rsidR="00D55812" w:rsidRPr="00364B1C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364B1C">
        <w:rPr>
          <w:noProof w:val="0"/>
          <w:snapToGrid w:val="0"/>
        </w:rPr>
        <w:tab/>
        <w:t>bcBearerContextNGU-TNLInfoat5GC</w:t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proofErr w:type="spellStart"/>
      <w:r w:rsidRPr="00364B1C">
        <w:rPr>
          <w:noProof w:val="0"/>
          <w:snapToGrid w:val="0"/>
        </w:rPr>
        <w:t>BCBearerContextNGU-TNLInfoat5GC</w:t>
      </w:r>
      <w:proofErr w:type="spellEnd"/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noProof w:val="0"/>
          <w:snapToGrid w:val="0"/>
        </w:rPr>
        <w:tab/>
      </w:r>
      <w:r w:rsidRPr="00364B1C">
        <w:rPr>
          <w:snapToGrid w:val="0"/>
        </w:rPr>
        <w:t>OPTIONAL</w:t>
      </w:r>
      <w:r w:rsidRPr="00364B1C">
        <w:rPr>
          <w:noProof w:val="0"/>
          <w:snapToGrid w:val="0"/>
        </w:rPr>
        <w:t>,</w:t>
      </w:r>
    </w:p>
    <w:p w14:paraId="209B6DB4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364B1C">
        <w:rPr>
          <w:noProof w:val="0"/>
          <w:snapToGrid w:val="0"/>
        </w:rPr>
        <w:tab/>
      </w:r>
      <w:proofErr w:type="gramStart"/>
      <w:r w:rsidRPr="004F4B56">
        <w:rPr>
          <w:noProof w:val="0"/>
          <w:snapToGrid w:val="0"/>
          <w:lang w:val="fr-FR"/>
        </w:rPr>
        <w:t>bcMRBToSetupList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BCMRBSetupConfiguration,</w:t>
      </w:r>
    </w:p>
    <w:p w14:paraId="05CC5262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requestedAction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</w:r>
      <w:r w:rsidRPr="004F4B56">
        <w:rPr>
          <w:rFonts w:hint="eastAsia"/>
          <w:snapToGrid w:val="0"/>
          <w:lang w:val="fr-FR" w:eastAsia="zh-CN"/>
        </w:rPr>
        <w:tab/>
      </w:r>
      <w:r w:rsidRPr="004F4B56">
        <w:rPr>
          <w:rFonts w:hint="eastAsia"/>
          <w:snapToGrid w:val="0"/>
          <w:lang w:val="fr-FR" w:eastAsia="zh-CN"/>
        </w:rPr>
        <w:tab/>
      </w:r>
      <w:r w:rsidRPr="004F4B56">
        <w:rPr>
          <w:snapToGrid w:val="0"/>
          <w:lang w:val="fr-FR"/>
        </w:rPr>
        <w:t>RequestedAction4AvailNGUTermination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>OPTIONAL,</w:t>
      </w:r>
    </w:p>
    <w:p w14:paraId="0A8131BA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iE-Extensions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  <w:t>ProtocolExtensionContainer { {</w:t>
      </w:r>
      <w:r w:rsidRPr="004F4B56">
        <w:rPr>
          <w:noProof w:val="0"/>
          <w:snapToGrid w:val="0"/>
          <w:lang w:val="fr-FR"/>
        </w:rPr>
        <w:t>BCBearerContextToSetup</w:t>
      </w:r>
      <w:r w:rsidRPr="004F4B56">
        <w:rPr>
          <w:snapToGrid w:val="0"/>
          <w:lang w:val="fr-FR"/>
        </w:rPr>
        <w:t>-ExtIEs} }</w:t>
      </w:r>
      <w:r w:rsidRPr="004F4B56">
        <w:rPr>
          <w:snapToGrid w:val="0"/>
          <w:lang w:val="fr-FR"/>
        </w:rPr>
        <w:tab/>
        <w:t>OPTIONAL,</w:t>
      </w:r>
    </w:p>
    <w:p w14:paraId="195D61EC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...</w:t>
      </w:r>
    </w:p>
    <w:p w14:paraId="2E825ACD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>}</w:t>
      </w:r>
    </w:p>
    <w:p w14:paraId="59E22990" w14:textId="77777777" w:rsidR="00D55812" w:rsidRPr="004F4B56" w:rsidRDefault="00D55812" w:rsidP="00D55812">
      <w:pPr>
        <w:pStyle w:val="PL"/>
        <w:rPr>
          <w:snapToGrid w:val="0"/>
          <w:lang w:val="fr-FR"/>
        </w:rPr>
      </w:pPr>
    </w:p>
    <w:p w14:paraId="546150E7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BCBearerContextToSetup</w:t>
      </w:r>
      <w:r w:rsidRPr="004F4B56">
        <w:rPr>
          <w:snapToGrid w:val="0"/>
          <w:lang w:val="fr-FR"/>
        </w:rPr>
        <w:t>-ExtIEs E1AP-PROTOCOL-EXTENSION ::= {</w:t>
      </w:r>
    </w:p>
    <w:p w14:paraId="346994B8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...</w:t>
      </w:r>
    </w:p>
    <w:p w14:paraId="517B38C6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>}</w:t>
      </w:r>
    </w:p>
    <w:p w14:paraId="7F3DED46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5C4A579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40CBCFD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BCBearerContextNGU-TNLInfoat5</w:t>
      </w:r>
      <w:proofErr w:type="gramStart"/>
      <w:r w:rsidRPr="004F4B56">
        <w:rPr>
          <w:noProof w:val="0"/>
          <w:snapToGrid w:val="0"/>
          <w:lang w:val="fr-FR"/>
        </w:rPr>
        <w:t>GC::</w:t>
      </w:r>
      <w:proofErr w:type="gramEnd"/>
      <w:r w:rsidRPr="004F4B56">
        <w:rPr>
          <w:noProof w:val="0"/>
          <w:snapToGrid w:val="0"/>
          <w:lang w:val="fr-FR"/>
        </w:rPr>
        <w:t>= CHOICE {</w:t>
      </w:r>
    </w:p>
    <w:p w14:paraId="57BB324A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gramStart"/>
      <w:r w:rsidRPr="004F4B56">
        <w:rPr>
          <w:noProof w:val="0"/>
          <w:snapToGrid w:val="0"/>
          <w:lang w:val="fr-FR"/>
        </w:rPr>
        <w:t>locationind</w:t>
      </w:r>
      <w:r w:rsidRPr="008C3F37">
        <w:rPr>
          <w:rFonts w:hint="eastAsia"/>
          <w:noProof w:val="0"/>
          <w:snapToGrid w:val="0"/>
          <w:lang w:val="fr-FR" w:eastAsia="zh-CN"/>
        </w:rPr>
        <w:t>e</w:t>
      </w:r>
      <w:r w:rsidRPr="004F4B56">
        <w:rPr>
          <w:noProof w:val="0"/>
          <w:snapToGrid w:val="0"/>
          <w:lang w:val="fr-FR"/>
        </w:rPr>
        <w:t>pendent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MBSNGUInformationAt5GC,</w:t>
      </w:r>
    </w:p>
    <w:p w14:paraId="43852ECD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gramStart"/>
      <w:r w:rsidRPr="004F4B56">
        <w:rPr>
          <w:noProof w:val="0"/>
          <w:snapToGrid w:val="0"/>
          <w:lang w:val="fr-FR"/>
        </w:rPr>
        <w:t>locationdependent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LocationDependentMBSNGUInformationAt5GC</w:t>
      </w:r>
      <w:r w:rsidRPr="004F4B56">
        <w:rPr>
          <w:noProof w:val="0"/>
          <w:lang w:val="fr-FR"/>
        </w:rPr>
        <w:t>,</w:t>
      </w:r>
    </w:p>
    <w:p w14:paraId="67615A38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gramStart"/>
      <w:r w:rsidRPr="004F4B56">
        <w:rPr>
          <w:noProof w:val="0"/>
          <w:snapToGrid w:val="0"/>
          <w:lang w:val="fr-FR"/>
        </w:rPr>
        <w:t>choice</w:t>
      </w:r>
      <w:proofErr w:type="gramEnd"/>
      <w:r w:rsidRPr="004F4B56">
        <w:rPr>
          <w:noProof w:val="0"/>
          <w:snapToGrid w:val="0"/>
          <w:lang w:val="fr-FR"/>
        </w:rPr>
        <w:t>-extension</w:t>
      </w:r>
      <w:r w:rsidRPr="004F4B56">
        <w:rPr>
          <w:noProof w:val="0"/>
          <w:snapToGrid w:val="0"/>
          <w:lang w:val="fr-FR"/>
        </w:rPr>
        <w:tab/>
        <w:t>ProtocolIE-SingleContainer</w:t>
      </w:r>
      <w:r w:rsidRPr="004F4B56">
        <w:rPr>
          <w:noProof w:val="0"/>
          <w:snapToGrid w:val="0"/>
          <w:lang w:val="fr-FR"/>
        </w:rPr>
        <w:tab/>
        <w:t>{{BCBearerContextNGU-TNLInfoat5GC-ExtIEs}}</w:t>
      </w:r>
    </w:p>
    <w:p w14:paraId="1CCEF7D4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4B063F8E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9C105A0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BCBearerContextNGU-TNLInfoat5GC-ExtIEs E1AP-PROTOCOL-</w:t>
      </w:r>
      <w:proofErr w:type="gramStart"/>
      <w:r w:rsidRPr="004F4B56">
        <w:rPr>
          <w:noProof w:val="0"/>
          <w:snapToGrid w:val="0"/>
          <w:lang w:val="fr-FR"/>
        </w:rPr>
        <w:t>IES ::</w:t>
      </w:r>
      <w:proofErr w:type="gramEnd"/>
      <w:r w:rsidRPr="004F4B56">
        <w:rPr>
          <w:noProof w:val="0"/>
          <w:snapToGrid w:val="0"/>
          <w:lang w:val="fr-FR"/>
        </w:rPr>
        <w:t>= {</w:t>
      </w:r>
    </w:p>
    <w:p w14:paraId="0D019934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  <w:lang w:val="fr-FR"/>
        </w:rPr>
        <w:tab/>
      </w:r>
      <w:r w:rsidRPr="008C3F37">
        <w:rPr>
          <w:noProof w:val="0"/>
          <w:snapToGrid w:val="0"/>
        </w:rPr>
        <w:t>...</w:t>
      </w:r>
    </w:p>
    <w:p w14:paraId="115F1DB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}</w:t>
      </w:r>
    </w:p>
    <w:p w14:paraId="09037CFA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65DE3C97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  <w:proofErr w:type="spellStart"/>
      <w:proofErr w:type="gramStart"/>
      <w:r w:rsidRPr="00C93F36">
        <w:rPr>
          <w:rFonts w:ascii="Courier New" w:hAnsi="Courier New"/>
          <w:snapToGrid w:val="0"/>
          <w:sz w:val="16"/>
        </w:rPr>
        <w:t>BCMRBSetupConfiguration</w:t>
      </w:r>
      <w:proofErr w:type="spellEnd"/>
      <w:r w:rsidRPr="00C93F36">
        <w:rPr>
          <w:rFonts w:ascii="Courier New" w:hAnsi="Courier New"/>
          <w:snapToGrid w:val="0"/>
          <w:sz w:val="16"/>
        </w:rPr>
        <w:t xml:space="preserve"> ::=</w:t>
      </w:r>
      <w:proofErr w:type="gramEnd"/>
      <w:r w:rsidRPr="00C93F36">
        <w:rPr>
          <w:rFonts w:ascii="Courier New" w:hAnsi="Courier New"/>
          <w:snapToGrid w:val="0"/>
          <w:sz w:val="16"/>
        </w:rPr>
        <w:t xml:space="preserve"> SEQUENCE (SIZE(1..maxnoofMRBs)) OF </w:t>
      </w:r>
      <w:proofErr w:type="spellStart"/>
      <w:r w:rsidRPr="00C93F36">
        <w:rPr>
          <w:rFonts w:ascii="Courier New" w:hAnsi="Courier New"/>
          <w:snapToGrid w:val="0"/>
          <w:sz w:val="16"/>
        </w:rPr>
        <w:t>BCMRBSetupConfiguration</w:t>
      </w:r>
      <w:proofErr w:type="spellEnd"/>
      <w:r w:rsidRPr="00C93F36">
        <w:rPr>
          <w:rFonts w:ascii="Courier New" w:hAnsi="Courier New"/>
          <w:snapToGrid w:val="0"/>
          <w:sz w:val="16"/>
        </w:rPr>
        <w:t>-Item</w:t>
      </w:r>
    </w:p>
    <w:p w14:paraId="19C7486C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</w:p>
    <w:p w14:paraId="0D32095D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  <w:proofErr w:type="spellStart"/>
      <w:r w:rsidRPr="00C93F36">
        <w:rPr>
          <w:rFonts w:ascii="Courier New" w:hAnsi="Courier New"/>
          <w:snapToGrid w:val="0"/>
          <w:sz w:val="16"/>
        </w:rPr>
        <w:t>BCMRBSetupConfiguration</w:t>
      </w:r>
      <w:proofErr w:type="spellEnd"/>
      <w:r w:rsidRPr="00C93F36">
        <w:rPr>
          <w:rFonts w:ascii="Courier New" w:hAnsi="Courier New"/>
          <w:snapToGrid w:val="0"/>
          <w:sz w:val="16"/>
        </w:rPr>
        <w:t>-</w:t>
      </w:r>
      <w:proofErr w:type="gramStart"/>
      <w:r w:rsidRPr="00C93F36">
        <w:rPr>
          <w:rFonts w:ascii="Courier New" w:hAnsi="Courier New"/>
          <w:snapToGrid w:val="0"/>
          <w:sz w:val="16"/>
        </w:rPr>
        <w:t>Item ::=</w:t>
      </w:r>
      <w:proofErr w:type="gramEnd"/>
      <w:r w:rsidRPr="00C93F36">
        <w:rPr>
          <w:rFonts w:ascii="Courier New" w:hAnsi="Courier New"/>
          <w:snapToGrid w:val="0"/>
          <w:sz w:val="16"/>
        </w:rPr>
        <w:t xml:space="preserve"> SEQUENCE {</w:t>
      </w:r>
    </w:p>
    <w:p w14:paraId="539DFC1E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  <w:r w:rsidRPr="00C93F36">
        <w:rPr>
          <w:rFonts w:ascii="Courier New" w:hAnsi="Courier New"/>
          <w:snapToGrid w:val="0"/>
          <w:sz w:val="16"/>
        </w:rPr>
        <w:tab/>
      </w:r>
      <w:proofErr w:type="spellStart"/>
      <w:r w:rsidRPr="00C93F36">
        <w:rPr>
          <w:rFonts w:ascii="Courier New" w:hAnsi="Courier New"/>
          <w:snapToGrid w:val="0"/>
          <w:sz w:val="16"/>
        </w:rPr>
        <w:t>mrb</w:t>
      </w:r>
      <w:proofErr w:type="spellEnd"/>
      <w:r w:rsidRPr="00C93F36">
        <w:rPr>
          <w:rFonts w:ascii="Courier New" w:hAnsi="Courier New"/>
          <w:snapToGrid w:val="0"/>
          <w:sz w:val="16"/>
        </w:rPr>
        <w:t>-ID</w:t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  <w:t>MRB-ID,</w:t>
      </w:r>
    </w:p>
    <w:p w14:paraId="6EDDE1BD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r w:rsidRPr="00C93F36">
        <w:rPr>
          <w:rFonts w:ascii="Courier New" w:hAnsi="Courier New"/>
          <w:snapToGrid w:val="0"/>
          <w:sz w:val="16"/>
        </w:rPr>
        <w:tab/>
      </w:r>
      <w:proofErr w:type="spellStart"/>
      <w:r w:rsidRPr="00C93F36">
        <w:rPr>
          <w:rFonts w:ascii="Courier New" w:hAnsi="Courier New"/>
          <w:snapToGrid w:val="0"/>
          <w:sz w:val="16"/>
        </w:rPr>
        <w:t>mbs</w:t>
      </w:r>
      <w:proofErr w:type="spellEnd"/>
      <w:r w:rsidRPr="00C93F36">
        <w:rPr>
          <w:rFonts w:ascii="Courier New" w:hAnsi="Courier New"/>
          <w:snapToGrid w:val="0"/>
          <w:sz w:val="16"/>
        </w:rPr>
        <w:t>-</w:t>
      </w:r>
      <w:proofErr w:type="spellStart"/>
      <w:r w:rsidRPr="00C93F36">
        <w:rPr>
          <w:rFonts w:ascii="Courier New" w:hAnsi="Courier New"/>
          <w:snapToGrid w:val="0"/>
          <w:sz w:val="16"/>
        </w:rPr>
        <w:t>pdcp</w:t>
      </w:r>
      <w:proofErr w:type="spellEnd"/>
      <w:r w:rsidRPr="00C93F36">
        <w:rPr>
          <w:rFonts w:ascii="Courier New" w:hAnsi="Courier New"/>
          <w:snapToGrid w:val="0"/>
          <w:sz w:val="16"/>
        </w:rPr>
        <w:t>-config</w:t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noProof/>
          <w:snapToGrid w:val="0"/>
          <w:sz w:val="16"/>
        </w:rPr>
        <w:t>PDCP-Configuration,</w:t>
      </w:r>
    </w:p>
    <w:p w14:paraId="5129FD81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noProof/>
          <w:snapToGrid w:val="0"/>
          <w:sz w:val="16"/>
        </w:rPr>
        <w:t>qoS-Flow-QoS-Parameter-List</w:t>
      </w:r>
      <w:r w:rsidRPr="00C93F36">
        <w:rPr>
          <w:rFonts w:ascii="Courier New" w:hAnsi="Courier New"/>
          <w:noProof/>
          <w:snapToGrid w:val="0"/>
          <w:sz w:val="16"/>
        </w:rPr>
        <w:tab/>
      </w:r>
      <w:r w:rsidRPr="00C93F36">
        <w:rPr>
          <w:rFonts w:ascii="Courier New" w:hAnsi="Courier New"/>
          <w:noProof/>
          <w:snapToGrid w:val="0"/>
          <w:sz w:val="16"/>
        </w:rPr>
        <w:tab/>
        <w:t>QoS-Flow-QoS-Parameter-List,</w:t>
      </w:r>
    </w:p>
    <w:p w14:paraId="52EF22A4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  <w:r w:rsidRPr="00C93F36">
        <w:rPr>
          <w:rFonts w:ascii="Courier New" w:hAnsi="Courier New"/>
          <w:noProof/>
          <w:snapToGrid w:val="0"/>
          <w:sz w:val="16"/>
        </w:rPr>
        <w:tab/>
      </w:r>
      <w:r w:rsidRPr="00C93F36">
        <w:rPr>
          <w:rFonts w:ascii="Courier New" w:eastAsia="SimSun" w:hAnsi="Courier New"/>
          <w:noProof/>
          <w:snapToGrid w:val="0"/>
          <w:sz w:val="16"/>
        </w:rPr>
        <w:t>qoSFlowLevelQoSParameters</w:t>
      </w:r>
      <w:r w:rsidRPr="00C93F36">
        <w:rPr>
          <w:rFonts w:ascii="Courier New" w:eastAsia="SimSun" w:hAnsi="Courier New"/>
          <w:noProof/>
          <w:snapToGrid w:val="0"/>
          <w:sz w:val="16"/>
        </w:rPr>
        <w:tab/>
      </w:r>
      <w:r w:rsidRPr="00C93F36">
        <w:rPr>
          <w:rFonts w:ascii="Courier New" w:eastAsia="SimSun" w:hAnsi="Courier New"/>
          <w:noProof/>
          <w:snapToGrid w:val="0"/>
          <w:sz w:val="16"/>
        </w:rPr>
        <w:tab/>
        <w:t>QoSFlowLevelQoSParameters</w:t>
      </w:r>
      <w:r w:rsidRPr="00C93F36">
        <w:rPr>
          <w:rFonts w:ascii="Courier New" w:eastAsia="SimSun" w:hAnsi="Courier New"/>
          <w:noProof/>
          <w:snapToGrid w:val="0"/>
          <w:sz w:val="16"/>
        </w:rPr>
        <w:tab/>
      </w:r>
      <w:r w:rsidRPr="00C93F36">
        <w:rPr>
          <w:rFonts w:ascii="Courier New" w:eastAsia="SimSun" w:hAnsi="Courier New"/>
          <w:noProof/>
          <w:snapToGrid w:val="0"/>
          <w:sz w:val="16"/>
        </w:rPr>
        <w:tab/>
        <w:t>OPTIONAL,</w:t>
      </w:r>
    </w:p>
    <w:p w14:paraId="3B10D32E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C93F36">
        <w:rPr>
          <w:rFonts w:ascii="Courier New" w:hAnsi="Courier New"/>
          <w:noProof/>
          <w:snapToGrid w:val="0"/>
          <w:sz w:val="16"/>
        </w:rPr>
        <w:tab/>
        <w:t>iE-Extensions</w:t>
      </w:r>
      <w:r w:rsidRPr="00C93F36">
        <w:rPr>
          <w:rFonts w:ascii="Courier New" w:hAnsi="Courier New"/>
          <w:noProof/>
          <w:snapToGrid w:val="0"/>
          <w:sz w:val="16"/>
        </w:rPr>
        <w:tab/>
      </w:r>
      <w:r w:rsidRPr="00C93F36">
        <w:rPr>
          <w:rFonts w:ascii="Courier New" w:hAnsi="Courier New"/>
          <w:noProof/>
          <w:snapToGrid w:val="0"/>
          <w:sz w:val="16"/>
        </w:rPr>
        <w:tab/>
        <w:t>ProtocolExtensionContainer { {</w:t>
      </w:r>
      <w:proofErr w:type="spellStart"/>
      <w:r w:rsidRPr="00C93F36">
        <w:rPr>
          <w:rFonts w:ascii="Courier New" w:hAnsi="Courier New"/>
          <w:snapToGrid w:val="0"/>
          <w:sz w:val="16"/>
        </w:rPr>
        <w:t>BCMRBSetupConfiguration</w:t>
      </w:r>
      <w:proofErr w:type="spellEnd"/>
      <w:r w:rsidRPr="00C93F36">
        <w:rPr>
          <w:rFonts w:ascii="Courier New" w:hAnsi="Courier New"/>
          <w:snapToGrid w:val="0"/>
          <w:sz w:val="16"/>
        </w:rPr>
        <w:t>-Item</w:t>
      </w:r>
      <w:r w:rsidRPr="00C93F36">
        <w:rPr>
          <w:rFonts w:ascii="Courier New" w:hAnsi="Courier New"/>
          <w:noProof/>
          <w:snapToGrid w:val="0"/>
          <w:sz w:val="16"/>
        </w:rPr>
        <w:t>-</w:t>
      </w:r>
      <w:proofErr w:type="spellStart"/>
      <w:r w:rsidRPr="00C93F36">
        <w:rPr>
          <w:rFonts w:ascii="Courier New" w:hAnsi="Courier New"/>
          <w:noProof/>
          <w:snapToGrid w:val="0"/>
          <w:sz w:val="16"/>
        </w:rPr>
        <w:t>ExtIEs</w:t>
      </w:r>
      <w:proofErr w:type="spellEnd"/>
      <w:r w:rsidRPr="00C93F36">
        <w:rPr>
          <w:rFonts w:ascii="Courier New" w:hAnsi="Courier New"/>
          <w:noProof/>
          <w:snapToGrid w:val="0"/>
          <w:sz w:val="16"/>
        </w:rPr>
        <w:t>} }</w:t>
      </w:r>
      <w:r w:rsidRPr="00C93F36">
        <w:rPr>
          <w:rFonts w:ascii="Courier New" w:hAnsi="Courier New"/>
          <w:noProof/>
          <w:snapToGrid w:val="0"/>
          <w:sz w:val="16"/>
        </w:rPr>
        <w:tab/>
        <w:t>OPTIONAL,</w:t>
      </w:r>
    </w:p>
    <w:p w14:paraId="0F82713E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C93F36">
        <w:rPr>
          <w:rFonts w:ascii="Courier New" w:hAnsi="Courier New"/>
          <w:noProof/>
          <w:snapToGrid w:val="0"/>
          <w:sz w:val="16"/>
        </w:rPr>
        <w:tab/>
        <w:t>...</w:t>
      </w:r>
    </w:p>
    <w:p w14:paraId="1A3F0FB9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004AE887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54C73EFC" w14:textId="77777777" w:rsidR="00D55812" w:rsidRPr="008C3F37" w:rsidRDefault="00D55812" w:rsidP="00D55812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BCMRBSetupConfiguration</w:t>
      </w:r>
      <w:proofErr w:type="spellEnd"/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</w:t>
      </w:r>
      <w:proofErr w:type="spellStart"/>
      <w:r w:rsidRPr="008C3F37">
        <w:rPr>
          <w:snapToGrid w:val="0"/>
        </w:rPr>
        <w:t>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1FFA8CB5" w14:textId="77777777" w:rsidR="00AA7F02" w:rsidRDefault="00AA7F02" w:rsidP="00AA7F02">
      <w:pPr>
        <w:pStyle w:val="PL"/>
        <w:rPr>
          <w:ins w:id="728" w:author="Ericsson" w:date="2023-11-13T07:46:00Z"/>
          <w:snapToGrid w:val="0"/>
        </w:rPr>
      </w:pPr>
      <w:ins w:id="729" w:author="Ericsson" w:date="2023-11-13T07:46:00Z">
        <w:r w:rsidRPr="00FF0374">
          <w:rPr>
            <w:snapToGrid w:val="0"/>
          </w:rPr>
          <w:tab/>
          <w:t xml:space="preserve">{ID </w:t>
        </w:r>
        <w:r>
          <w:rPr>
            <w:rFonts w:eastAsia="Times New Roman"/>
            <w:snapToGrid w:val="0"/>
            <w:lang w:eastAsia="ko-KR"/>
          </w:rPr>
          <w:t>id-BroadcastF1UContextReferenceE1</w:t>
        </w:r>
        <w:r w:rsidRPr="00FF0374"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 w:rsidRPr="00FF0374">
          <w:rPr>
            <w:snapToGrid w:val="0"/>
          </w:rPr>
          <w:t xml:space="preserve">EXTENSION </w:t>
        </w:r>
        <w:r>
          <w:rPr>
            <w:rFonts w:eastAsia="Times New Roman"/>
            <w:snapToGrid w:val="0"/>
            <w:lang w:eastAsia="ko-KR"/>
          </w:rPr>
          <w:t>BroadcastF1UContextReferenceE1</w:t>
        </w:r>
        <w:r>
          <w:rPr>
            <w:snapToGrid w:val="0"/>
          </w:rPr>
          <w:tab/>
        </w:r>
        <w:r w:rsidRPr="00FF0374">
          <w:rPr>
            <w:snapToGrid w:val="0"/>
          </w:rPr>
          <w:t>PRESENCE optional}</w:t>
        </w:r>
        <w:r w:rsidRPr="00C97DA3">
          <w:rPr>
            <w:snapToGrid w:val="0"/>
          </w:rPr>
          <w:t>,</w:t>
        </w:r>
      </w:ins>
    </w:p>
    <w:p w14:paraId="3474AFA7" w14:textId="664FD711" w:rsidR="00D90E2E" w:rsidDel="00AA7F02" w:rsidRDefault="00D90E2E" w:rsidP="00D90E2E">
      <w:pPr>
        <w:pStyle w:val="PL"/>
        <w:spacing w:line="0" w:lineRule="atLeast"/>
        <w:rPr>
          <w:ins w:id="730" w:author="CATT" w:date="2023-10-25T16:24:00Z"/>
          <w:del w:id="731" w:author="Ericsson" w:date="2023-11-13T07:46:00Z"/>
          <w:noProof w:val="0"/>
          <w:snapToGrid w:val="0"/>
        </w:rPr>
      </w:pPr>
      <w:ins w:id="732" w:author="CATT" w:date="2023-10-25T16:24:00Z">
        <w:del w:id="733" w:author="Ericsson" w:date="2023-11-13T07:46:00Z">
          <w:r w:rsidRPr="00FF0374" w:rsidDel="00AA7F02">
            <w:rPr>
              <w:noProof w:val="0"/>
              <w:snapToGrid w:val="0"/>
            </w:rPr>
            <w:tab/>
            <w:delText>{ID id-</w:delText>
          </w:r>
          <w:r w:rsidDel="00AA7F02">
            <w:rPr>
              <w:rFonts w:hint="eastAsia"/>
              <w:noProof w:val="0"/>
              <w:snapToGrid w:val="0"/>
              <w:lang w:eastAsia="zh-CN"/>
            </w:rPr>
            <w:delText>NumberOfRequiredNewF1U-TNL-InfoAtCU</w:delText>
          </w:r>
          <w:r w:rsidRPr="00FF0374" w:rsidDel="00AA7F02">
            <w:rPr>
              <w:noProof w:val="0"/>
              <w:snapToGrid w:val="0"/>
            </w:rPr>
            <w:tab/>
            <w:delText>CRITICALITY ignore</w:delText>
          </w:r>
          <w:r w:rsidDel="00AA7F02">
            <w:rPr>
              <w:noProof w:val="0"/>
              <w:snapToGrid w:val="0"/>
            </w:rPr>
            <w:tab/>
          </w:r>
          <w:r w:rsidRPr="00FF0374" w:rsidDel="00AA7F02">
            <w:rPr>
              <w:noProof w:val="0"/>
              <w:snapToGrid w:val="0"/>
            </w:rPr>
            <w:delText xml:space="preserve">EXTENSION </w:delText>
          </w:r>
        </w:del>
      </w:ins>
      <w:ins w:id="734" w:author="CATT" w:date="2023-10-25T16:25:00Z">
        <w:del w:id="735" w:author="Ericsson" w:date="2023-11-13T07:46:00Z">
          <w:r w:rsidDel="00AA7F02">
            <w:rPr>
              <w:rFonts w:hint="eastAsia"/>
              <w:noProof w:val="0"/>
              <w:snapToGrid w:val="0"/>
              <w:lang w:eastAsia="zh-CN"/>
            </w:rPr>
            <w:delText>NumberOfRequiredNewF1U-TNL-InfoAtCU</w:delText>
          </w:r>
        </w:del>
      </w:ins>
      <w:ins w:id="736" w:author="CATT" w:date="2023-10-25T16:24:00Z">
        <w:del w:id="737" w:author="Ericsson" w:date="2023-11-13T07:46:00Z">
          <w:r w:rsidDel="00AA7F02">
            <w:rPr>
              <w:noProof w:val="0"/>
              <w:snapToGrid w:val="0"/>
            </w:rPr>
            <w:tab/>
          </w:r>
          <w:r w:rsidRPr="00FF0374" w:rsidDel="00AA7F02">
            <w:rPr>
              <w:noProof w:val="0"/>
              <w:snapToGrid w:val="0"/>
            </w:rPr>
            <w:delText>PRESENCE optional}</w:delText>
          </w:r>
          <w:r w:rsidRPr="00C97DA3" w:rsidDel="00AA7F02">
            <w:rPr>
              <w:noProof w:val="0"/>
              <w:snapToGrid w:val="0"/>
            </w:rPr>
            <w:delText>,</w:delText>
          </w:r>
        </w:del>
      </w:ins>
    </w:p>
    <w:p w14:paraId="7AC82F5F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6CCE5854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31F824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2AD5D00F" w14:textId="77777777" w:rsidR="00D55812" w:rsidRPr="008C3F37" w:rsidRDefault="00D55812" w:rsidP="00D5581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 xml:space="preserve">-- </w:t>
      </w:r>
      <w:proofErr w:type="spellStart"/>
      <w:r w:rsidRPr="008C3F37">
        <w:rPr>
          <w:noProof w:val="0"/>
          <w:snapToGrid w:val="0"/>
        </w:rPr>
        <w:t>BCBearerContextToSetupResponse</w:t>
      </w:r>
      <w:proofErr w:type="spellEnd"/>
    </w:p>
    <w:p w14:paraId="679BA95C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59BD2D6D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lastRenderedPageBreak/>
        <w:t>BCBearerContextToSetupResponse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498483D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bcBearerContextNGU-TNLInfoatNGRAN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BCBearerContextNGU-TNLInfoatNGRAN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7BC3AA3F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bcMRBSetupResponseList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BCMRBSetupResponseList</w:t>
      </w:r>
      <w:proofErr w:type="spellEnd"/>
      <w:r w:rsidRPr="008C3F37">
        <w:rPr>
          <w:noProof w:val="0"/>
          <w:snapToGrid w:val="0"/>
        </w:rPr>
        <w:t>,</w:t>
      </w:r>
    </w:p>
    <w:p w14:paraId="1C67217C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3B7C496B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8C3F37">
        <w:rPr>
          <w:noProof w:val="0"/>
          <w:snapToGrid w:val="0"/>
        </w:rPr>
        <w:tab/>
      </w:r>
      <w:proofErr w:type="gramStart"/>
      <w:r w:rsidRPr="004F4B56">
        <w:rPr>
          <w:noProof w:val="0"/>
          <w:snapToGrid w:val="0"/>
          <w:lang w:val="fr-FR"/>
        </w:rPr>
        <w:t>availableBCMRBConfig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BCMRBSetupConfiguration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OPTIONAL,</w:t>
      </w:r>
    </w:p>
    <w:p w14:paraId="2A1970A1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iE-Extensions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  <w:t>ProtocolExtensionContainer { {</w:t>
      </w:r>
      <w:r w:rsidRPr="004F4B56">
        <w:rPr>
          <w:noProof w:val="0"/>
          <w:snapToGrid w:val="0"/>
          <w:lang w:val="fr-FR"/>
        </w:rPr>
        <w:t>BCBearerContextToSetupResponse</w:t>
      </w:r>
      <w:r w:rsidRPr="004F4B56">
        <w:rPr>
          <w:snapToGrid w:val="0"/>
          <w:lang w:val="fr-FR"/>
        </w:rPr>
        <w:t>-ExtIEs} }</w:t>
      </w:r>
      <w:r w:rsidRPr="004F4B56">
        <w:rPr>
          <w:snapToGrid w:val="0"/>
          <w:lang w:val="fr-FR"/>
        </w:rPr>
        <w:tab/>
        <w:t>OPTIONAL,</w:t>
      </w:r>
    </w:p>
    <w:p w14:paraId="2D029367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...</w:t>
      </w:r>
    </w:p>
    <w:p w14:paraId="56DD91C3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>}</w:t>
      </w:r>
    </w:p>
    <w:p w14:paraId="0D2DBA4A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E505132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BCBearerContextToSetupResponse</w:t>
      </w:r>
      <w:r w:rsidRPr="004F4B56">
        <w:rPr>
          <w:snapToGrid w:val="0"/>
          <w:lang w:val="fr-FR"/>
        </w:rPr>
        <w:t>-ExtIEs E1AP-PROTOCOL-EXTENSION ::= {</w:t>
      </w:r>
    </w:p>
    <w:p w14:paraId="5A47BA5D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...</w:t>
      </w:r>
    </w:p>
    <w:p w14:paraId="0CC55B67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>}</w:t>
      </w:r>
    </w:p>
    <w:p w14:paraId="0A503B30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2FB5FD4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098151E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BCBearerContextNGU-</w:t>
      </w:r>
      <w:proofErr w:type="gramStart"/>
      <w:r w:rsidRPr="004F4B56">
        <w:rPr>
          <w:noProof w:val="0"/>
          <w:snapToGrid w:val="0"/>
          <w:lang w:val="fr-FR"/>
        </w:rPr>
        <w:t>TNLInfoatNGRAN::</w:t>
      </w:r>
      <w:proofErr w:type="gramEnd"/>
      <w:r w:rsidRPr="004F4B56">
        <w:rPr>
          <w:noProof w:val="0"/>
          <w:snapToGrid w:val="0"/>
          <w:lang w:val="fr-FR"/>
        </w:rPr>
        <w:t>= CHOICE {</w:t>
      </w:r>
    </w:p>
    <w:p w14:paraId="256EF638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gramStart"/>
      <w:r w:rsidRPr="004F4B56">
        <w:rPr>
          <w:noProof w:val="0"/>
          <w:snapToGrid w:val="0"/>
          <w:lang w:val="fr-FR"/>
        </w:rPr>
        <w:t>locationindependent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MBSNGUInformationAtNGRAN,</w:t>
      </w:r>
    </w:p>
    <w:p w14:paraId="2CE87F69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gramStart"/>
      <w:r w:rsidRPr="004F4B56">
        <w:rPr>
          <w:noProof w:val="0"/>
          <w:snapToGrid w:val="0"/>
          <w:lang w:val="fr-FR"/>
        </w:rPr>
        <w:t>locationdependent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LocationDependentMBSNGUInformationAtNGRAN</w:t>
      </w:r>
      <w:r w:rsidRPr="004F4B56">
        <w:rPr>
          <w:noProof w:val="0"/>
          <w:lang w:val="fr-FR"/>
        </w:rPr>
        <w:t>,</w:t>
      </w:r>
    </w:p>
    <w:p w14:paraId="6E6CBA68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gramStart"/>
      <w:r w:rsidRPr="004F4B56">
        <w:rPr>
          <w:noProof w:val="0"/>
          <w:snapToGrid w:val="0"/>
          <w:lang w:val="fr-FR"/>
        </w:rPr>
        <w:t>choice</w:t>
      </w:r>
      <w:proofErr w:type="gramEnd"/>
      <w:r w:rsidRPr="004F4B56">
        <w:rPr>
          <w:noProof w:val="0"/>
          <w:snapToGrid w:val="0"/>
          <w:lang w:val="fr-FR"/>
        </w:rPr>
        <w:t>-extension</w:t>
      </w:r>
      <w:r w:rsidRPr="004F4B56">
        <w:rPr>
          <w:noProof w:val="0"/>
          <w:snapToGrid w:val="0"/>
          <w:lang w:val="fr-FR"/>
        </w:rPr>
        <w:tab/>
        <w:t>ProtocolIE-SingleContainer</w:t>
      </w:r>
      <w:r w:rsidRPr="004F4B56">
        <w:rPr>
          <w:noProof w:val="0"/>
          <w:snapToGrid w:val="0"/>
          <w:lang w:val="fr-FR"/>
        </w:rPr>
        <w:tab/>
        <w:t>{{BCBearerContextNGU-TNLInfoatNGRAN-ExtIEs}}</w:t>
      </w:r>
    </w:p>
    <w:p w14:paraId="5C380AC3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6D01B2BA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5328C3E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BCBearerContextNGU-TNLInfoatNGRAN-ExtIEs E1AP-PROTOCOL-</w:t>
      </w:r>
      <w:proofErr w:type="gramStart"/>
      <w:r w:rsidRPr="004F4B56">
        <w:rPr>
          <w:noProof w:val="0"/>
          <w:snapToGrid w:val="0"/>
          <w:lang w:val="fr-FR"/>
        </w:rPr>
        <w:t>IES ::</w:t>
      </w:r>
      <w:proofErr w:type="gramEnd"/>
      <w:r w:rsidRPr="004F4B56">
        <w:rPr>
          <w:noProof w:val="0"/>
          <w:snapToGrid w:val="0"/>
          <w:lang w:val="fr-FR"/>
        </w:rPr>
        <w:t>= {</w:t>
      </w:r>
    </w:p>
    <w:p w14:paraId="2F3B1E56" w14:textId="77777777" w:rsidR="00D55812" w:rsidRPr="00575FAC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4F4B56">
        <w:rPr>
          <w:noProof w:val="0"/>
          <w:snapToGrid w:val="0"/>
          <w:lang w:val="fr-FR"/>
        </w:rPr>
        <w:tab/>
      </w:r>
      <w:r w:rsidRPr="00575FAC">
        <w:rPr>
          <w:noProof w:val="0"/>
          <w:snapToGrid w:val="0"/>
        </w:rPr>
        <w:t>...</w:t>
      </w:r>
    </w:p>
    <w:p w14:paraId="0A078DC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}</w:t>
      </w:r>
    </w:p>
    <w:p w14:paraId="5ED7D307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18C7A06B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BCMRBSetupResponseList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proofErr w:type="spellStart"/>
      <w:r w:rsidRPr="008C3F37">
        <w:rPr>
          <w:noProof w:val="0"/>
          <w:snapToGrid w:val="0"/>
        </w:rPr>
        <w:t>BCMRBSetupResponseList</w:t>
      </w:r>
      <w:proofErr w:type="spellEnd"/>
      <w:r w:rsidRPr="008C3F37">
        <w:rPr>
          <w:noProof w:val="0"/>
          <w:snapToGrid w:val="0"/>
        </w:rPr>
        <w:t>-Item</w:t>
      </w:r>
    </w:p>
    <w:p w14:paraId="3D61D96D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C3F37">
        <w:rPr>
          <w:noProof w:val="0"/>
          <w:snapToGrid w:val="0"/>
        </w:rPr>
        <w:t>BCMRBSetupResponseList</w:t>
      </w:r>
      <w:proofErr w:type="spellEnd"/>
      <w:r w:rsidRPr="008C3F37">
        <w:rPr>
          <w:noProof w:val="0"/>
          <w:snapToGrid w:val="0"/>
        </w:rPr>
        <w:t>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6DDEF90C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mrb</w:t>
      </w:r>
      <w:proofErr w:type="spellEnd"/>
      <w:r w:rsidRPr="008C3F37">
        <w:rPr>
          <w:noProof w:val="0"/>
          <w:snapToGrid w:val="0"/>
        </w:rPr>
        <w:t>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1E052205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qosflow</w:t>
      </w:r>
      <w:proofErr w:type="spellEnd"/>
      <w:r w:rsidRPr="008C3F37">
        <w:rPr>
          <w:noProof w:val="0"/>
          <w:snapToGrid w:val="0"/>
        </w:rPr>
        <w:t>-setup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QoS-Flow-List,</w:t>
      </w:r>
    </w:p>
    <w:p w14:paraId="45F6D96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qosflow</w:t>
      </w:r>
      <w:proofErr w:type="spellEnd"/>
      <w:r w:rsidRPr="008C3F37">
        <w:rPr>
          <w:noProof w:val="0"/>
          <w:snapToGrid w:val="0"/>
        </w:rPr>
        <w:t>-failed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QoS-Flow-Failed-List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2A0032F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 xml:space="preserve">bcBearerContextF1U-TNLInfoatCU 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BCBearerContextF1U-TNLInfoatCU</w:t>
      </w:r>
      <w:proofErr w:type="spellEnd"/>
      <w:r w:rsidRPr="008C3F37">
        <w:rPr>
          <w:noProof w:val="0"/>
          <w:snapToGrid w:val="0"/>
        </w:rPr>
        <w:t>,</w:t>
      </w:r>
    </w:p>
    <w:p w14:paraId="64B01E0C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proofErr w:type="spellStart"/>
      <w:r w:rsidRPr="008C3F37">
        <w:rPr>
          <w:noProof w:val="0"/>
          <w:snapToGrid w:val="0"/>
        </w:rPr>
        <w:t>BCMRBSetupResponseList</w:t>
      </w:r>
      <w:proofErr w:type="spellEnd"/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</w:t>
      </w:r>
      <w:proofErr w:type="spellStart"/>
      <w:r w:rsidRPr="008C3F37">
        <w:rPr>
          <w:snapToGrid w:val="0"/>
        </w:rPr>
        <w:t>ExtIEs</w:t>
      </w:r>
      <w:proofErr w:type="spellEnd"/>
      <w:r w:rsidRPr="008C3F37">
        <w:rPr>
          <w:snapToGrid w:val="0"/>
        </w:rPr>
        <w:t>} }</w:t>
      </w:r>
      <w:r w:rsidRPr="008C3F37">
        <w:rPr>
          <w:snapToGrid w:val="0"/>
        </w:rPr>
        <w:tab/>
        <w:t>OPTIONAL,</w:t>
      </w:r>
    </w:p>
    <w:p w14:paraId="537D96EA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14135FB5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64B6E4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56D29D97" w14:textId="77777777" w:rsidR="00D55812" w:rsidRPr="008C3F37" w:rsidRDefault="00D55812" w:rsidP="00D55812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BCMRBSetupResponseList</w:t>
      </w:r>
      <w:proofErr w:type="spellEnd"/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</w:t>
      </w:r>
      <w:proofErr w:type="spellStart"/>
      <w:r w:rsidRPr="008C3F37">
        <w:rPr>
          <w:snapToGrid w:val="0"/>
        </w:rPr>
        <w:t>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4412C03F" w14:textId="77777777" w:rsidR="00AA7F02" w:rsidRDefault="00AA7F02" w:rsidP="00AA7F02">
      <w:pPr>
        <w:pStyle w:val="PL"/>
        <w:rPr>
          <w:ins w:id="738" w:author="Ericsson" w:date="2023-11-13T07:46:00Z"/>
          <w:noProof w:val="0"/>
          <w:snapToGrid w:val="0"/>
        </w:rPr>
      </w:pPr>
      <w:ins w:id="739" w:author="Ericsson" w:date="2023-11-13T07:46:00Z">
        <w:r w:rsidRPr="00FF0374">
          <w:rPr>
            <w:noProof w:val="0"/>
            <w:snapToGrid w:val="0"/>
          </w:rPr>
          <w:tab/>
          <w:t xml:space="preserve">{ID </w:t>
        </w:r>
        <w:r>
          <w:rPr>
            <w:snapToGrid w:val="0"/>
            <w:lang w:eastAsia="ko-KR"/>
          </w:rPr>
          <w:t>id-BroadcastF1UContextReferenceE1</w:t>
        </w:r>
        <w:r w:rsidRPr="00FF0374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>CRITICALITY ignore</w:t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EXTENSION </w:t>
        </w:r>
        <w:r>
          <w:rPr>
            <w:snapToGrid w:val="0"/>
            <w:lang w:eastAsia="ko-KR"/>
          </w:rPr>
          <w:t>BroadcastF1UContextReferenceE1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PRESENCE </w:t>
        </w:r>
        <w:proofErr w:type="gramStart"/>
        <w:r w:rsidRPr="00FF0374">
          <w:rPr>
            <w:noProof w:val="0"/>
            <w:snapToGrid w:val="0"/>
          </w:rPr>
          <w:t>optional}</w:t>
        </w:r>
        <w:r>
          <w:rPr>
            <w:noProof w:val="0"/>
            <w:snapToGrid w:val="0"/>
          </w:rPr>
          <w:t>|</w:t>
        </w:r>
        <w:proofErr w:type="gramEnd"/>
      </w:ins>
    </w:p>
    <w:p w14:paraId="12440E56" w14:textId="77777777" w:rsidR="008333B8" w:rsidRDefault="008333B8" w:rsidP="008333B8">
      <w:pPr>
        <w:pStyle w:val="PL"/>
        <w:spacing w:line="0" w:lineRule="atLeast"/>
        <w:rPr>
          <w:ins w:id="740" w:author="CATT" w:date="2023-10-25T16:34:00Z"/>
          <w:noProof w:val="0"/>
          <w:snapToGrid w:val="0"/>
        </w:rPr>
      </w:pPr>
      <w:ins w:id="741" w:author="CATT" w:date="2023-10-25T16:34:00Z">
        <w:r w:rsidRPr="00FF0374">
          <w:rPr>
            <w:noProof w:val="0"/>
            <w:snapToGrid w:val="0"/>
          </w:rPr>
          <w:tab/>
          <w:t>{ID id-</w:t>
        </w:r>
        <w:r>
          <w:rPr>
            <w:rFonts w:hint="eastAsia"/>
            <w:noProof w:val="0"/>
            <w:snapToGrid w:val="0"/>
            <w:lang w:eastAsia="zh-CN"/>
          </w:rPr>
          <w:t>AdditionalF1U-TNL-InfoAtCU-List</w:t>
        </w:r>
        <w:r>
          <w:rPr>
            <w:rFonts w:hint="eastAsia"/>
            <w:noProof w:val="0"/>
            <w:snapToGrid w:val="0"/>
            <w:lang w:eastAsia="zh-CN"/>
          </w:rPr>
          <w:tab/>
        </w:r>
        <w:r w:rsidRPr="00FF0374">
          <w:rPr>
            <w:noProof w:val="0"/>
            <w:snapToGrid w:val="0"/>
          </w:rPr>
          <w:tab/>
          <w:t>CRITICALITY ignore</w:t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EXTENSION </w:t>
        </w:r>
        <w:r>
          <w:rPr>
            <w:rFonts w:hint="eastAsia"/>
            <w:noProof w:val="0"/>
            <w:snapToGrid w:val="0"/>
            <w:lang w:eastAsia="zh-CN"/>
          </w:rPr>
          <w:t>AdditionalF1U-TNL-InfoAtCU-List</w:t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>PRESENCE optional}</w:t>
        </w:r>
        <w:r w:rsidRPr="00C97DA3">
          <w:rPr>
            <w:noProof w:val="0"/>
            <w:snapToGrid w:val="0"/>
          </w:rPr>
          <w:t>,</w:t>
        </w:r>
      </w:ins>
    </w:p>
    <w:p w14:paraId="68F49719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0A5593D8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10157F51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23C2029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BCBearerContextF1U-</w:t>
      </w:r>
      <w:proofErr w:type="gramStart"/>
      <w:r w:rsidRPr="008C3F37">
        <w:rPr>
          <w:noProof w:val="0"/>
          <w:snapToGrid w:val="0"/>
        </w:rPr>
        <w:t>TNLInfoatCU ::=</w:t>
      </w:r>
      <w:proofErr w:type="gramEnd"/>
      <w:r w:rsidRPr="008C3F37">
        <w:rPr>
          <w:noProof w:val="0"/>
          <w:snapToGrid w:val="0"/>
        </w:rPr>
        <w:t xml:space="preserve"> CHOICE {</w:t>
      </w:r>
    </w:p>
    <w:p w14:paraId="64EA559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locationind</w:t>
      </w:r>
      <w:r>
        <w:rPr>
          <w:noProof w:val="0"/>
          <w:snapToGrid w:val="0"/>
        </w:rPr>
        <w:t>e</w:t>
      </w:r>
      <w:r w:rsidRPr="008C3F37">
        <w:rPr>
          <w:noProof w:val="0"/>
          <w:snapToGrid w:val="0"/>
        </w:rPr>
        <w:t>pendent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MBSF1UInformationAtCU,</w:t>
      </w:r>
    </w:p>
    <w:p w14:paraId="0CE24991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locationdependent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LocationDependentMBSF1UInformationAtCU</w:t>
      </w:r>
      <w:r w:rsidRPr="008C3F37">
        <w:rPr>
          <w:noProof w:val="0"/>
        </w:rPr>
        <w:t>,</w:t>
      </w:r>
    </w:p>
    <w:p w14:paraId="602CECA2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choice-extension</w:t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ProtocolIE-SingleContainer</w:t>
      </w:r>
      <w:proofErr w:type="spellEnd"/>
      <w:r w:rsidRPr="008C3F37">
        <w:rPr>
          <w:noProof w:val="0"/>
          <w:snapToGrid w:val="0"/>
        </w:rPr>
        <w:tab/>
        <w:t>{{BCBearerContextF1U-TNLInfoatCU-ExtIEs}}</w:t>
      </w:r>
    </w:p>
    <w:p w14:paraId="367EDC1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}</w:t>
      </w:r>
    </w:p>
    <w:p w14:paraId="3BCE4502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733A31B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BCBearerContextF1U-TNLInfoatCU-ExtIEs E1AP-PROTOCOL-</w:t>
      </w:r>
      <w:proofErr w:type="gramStart"/>
      <w:r w:rsidRPr="008C3F37">
        <w:rPr>
          <w:noProof w:val="0"/>
          <w:snapToGrid w:val="0"/>
        </w:rPr>
        <w:t>IES ::=</w:t>
      </w:r>
      <w:proofErr w:type="gramEnd"/>
      <w:r w:rsidRPr="008C3F37">
        <w:rPr>
          <w:noProof w:val="0"/>
          <w:snapToGrid w:val="0"/>
        </w:rPr>
        <w:t xml:space="preserve"> {</w:t>
      </w:r>
    </w:p>
    <w:p w14:paraId="1A925170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...</w:t>
      </w:r>
    </w:p>
    <w:p w14:paraId="7A4AF73F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>}</w:t>
      </w:r>
    </w:p>
    <w:p w14:paraId="28FC299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6CD5644B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51757F8A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proofErr w:type="spell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>-Item</w:t>
      </w:r>
    </w:p>
    <w:p w14:paraId="23AAB95C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>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6795CB4C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lastRenderedPageBreak/>
        <w:tab/>
      </w:r>
      <w:proofErr w:type="spellStart"/>
      <w:r w:rsidRPr="008C3F37">
        <w:rPr>
          <w:noProof w:val="0"/>
          <w:snapToGrid w:val="0"/>
        </w:rPr>
        <w:t>mrb</w:t>
      </w:r>
      <w:proofErr w:type="spellEnd"/>
      <w:r w:rsidRPr="008C3F37">
        <w:rPr>
          <w:noProof w:val="0"/>
          <w:snapToGrid w:val="0"/>
        </w:rPr>
        <w:t>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78A50A62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8C3F37">
        <w:rPr>
          <w:noProof w:val="0"/>
          <w:snapToGrid w:val="0"/>
        </w:rPr>
        <w:tab/>
      </w:r>
      <w:proofErr w:type="gramStart"/>
      <w:r w:rsidRPr="004F4B56">
        <w:rPr>
          <w:noProof w:val="0"/>
          <w:snapToGrid w:val="0"/>
          <w:lang w:val="fr-FR"/>
        </w:rPr>
        <w:t>cause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Cause,</w:t>
      </w:r>
    </w:p>
    <w:p w14:paraId="6E8C4164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iE-Extensions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  <w:t>ProtocolExtensionContainer { {</w:t>
      </w:r>
      <w:r w:rsidRPr="004F4B56">
        <w:rPr>
          <w:noProof w:val="0"/>
          <w:snapToGrid w:val="0"/>
          <w:lang w:val="fr-FR"/>
        </w:rPr>
        <w:t>BCMRBFailedList-Item</w:t>
      </w:r>
      <w:r w:rsidRPr="004F4B56">
        <w:rPr>
          <w:snapToGrid w:val="0"/>
          <w:lang w:val="fr-FR"/>
        </w:rPr>
        <w:t>-ExtIEs} }</w:t>
      </w:r>
      <w:r w:rsidRPr="004F4B56">
        <w:rPr>
          <w:snapToGrid w:val="0"/>
          <w:lang w:val="fr-FR"/>
        </w:rPr>
        <w:tab/>
        <w:t>OPTIONAL,</w:t>
      </w:r>
    </w:p>
    <w:p w14:paraId="15B599D5" w14:textId="77777777" w:rsidR="00D55812" w:rsidRPr="008C3F37" w:rsidRDefault="00D55812" w:rsidP="00D55812">
      <w:pPr>
        <w:pStyle w:val="PL"/>
        <w:rPr>
          <w:snapToGrid w:val="0"/>
        </w:rPr>
      </w:pPr>
      <w:r w:rsidRPr="004F4B56">
        <w:rPr>
          <w:snapToGrid w:val="0"/>
          <w:lang w:val="fr-FR"/>
        </w:rPr>
        <w:tab/>
      </w:r>
      <w:r w:rsidRPr="008C3F37">
        <w:rPr>
          <w:snapToGrid w:val="0"/>
        </w:rPr>
        <w:t>...</w:t>
      </w:r>
    </w:p>
    <w:p w14:paraId="72DB47A2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6158081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093B25F6" w14:textId="77777777" w:rsidR="00D55812" w:rsidRPr="008C3F37" w:rsidRDefault="00D55812" w:rsidP="00D55812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</w:t>
      </w:r>
      <w:proofErr w:type="spellStart"/>
      <w:r w:rsidRPr="008C3F37">
        <w:rPr>
          <w:snapToGrid w:val="0"/>
        </w:rPr>
        <w:t>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3D2C0C69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5DE4DAE7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2FAECA0D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53965712" w14:textId="77777777" w:rsidR="00D55812" w:rsidRPr="008C3F37" w:rsidRDefault="00D55812" w:rsidP="00D5581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 xml:space="preserve">-- </w:t>
      </w:r>
      <w:proofErr w:type="spellStart"/>
      <w:r w:rsidRPr="008C3F37">
        <w:rPr>
          <w:noProof w:val="0"/>
          <w:snapToGrid w:val="0"/>
        </w:rPr>
        <w:t>BCBearerContextToModify</w:t>
      </w:r>
      <w:proofErr w:type="spellEnd"/>
    </w:p>
    <w:p w14:paraId="499723C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46448C1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BCBearerContextToModify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4EC03A4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>bcBearerContextNGU-TNLInfoat5GC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BCBearerContextNGU-TNLInfoat5GC</w:t>
      </w:r>
      <w:proofErr w:type="spellEnd"/>
      <w:r w:rsidRPr="008C3F37">
        <w:rPr>
          <w:noProof w:val="0"/>
          <w:snapToGrid w:val="0"/>
        </w:rPr>
        <w:tab/>
        <w:t>OPTIONAL,</w:t>
      </w:r>
    </w:p>
    <w:p w14:paraId="3F88BEC3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bcMRBToSetupList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BCMRBSetupConfiguration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7C0B1A2D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bcMRBToModifyList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BCMRBModifyConfiguration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50F81A4C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bcMRBToRemoveList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BCMRBRemoveConfiguration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5915A94E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proofErr w:type="spellStart"/>
      <w:r w:rsidRPr="008C3F37">
        <w:rPr>
          <w:noProof w:val="0"/>
          <w:snapToGrid w:val="0"/>
        </w:rPr>
        <w:t>BCBearerContextToModify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>} }</w:t>
      </w:r>
      <w:r w:rsidRPr="008C3F37">
        <w:rPr>
          <w:snapToGrid w:val="0"/>
        </w:rPr>
        <w:tab/>
        <w:t>OPTIONAL,</w:t>
      </w:r>
    </w:p>
    <w:p w14:paraId="2F0CEB0E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1DA24A23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602D037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64FAD453" w14:textId="77777777" w:rsidR="00D55812" w:rsidRPr="008C3F37" w:rsidRDefault="00D55812" w:rsidP="00D55812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BCBearerContextToModify</w:t>
      </w:r>
      <w:r w:rsidRPr="008C3F37">
        <w:rPr>
          <w:snapToGrid w:val="0"/>
        </w:rPr>
        <w:t>-ExtIEs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05B06838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5B9AEDAE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619D1509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623CD887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BCMRBModifyConfiguration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proofErr w:type="spellStart"/>
      <w:r w:rsidRPr="008C3F37">
        <w:rPr>
          <w:noProof w:val="0"/>
          <w:snapToGrid w:val="0"/>
        </w:rPr>
        <w:t>BCMRBModifyConfiguration</w:t>
      </w:r>
      <w:proofErr w:type="spellEnd"/>
      <w:r w:rsidRPr="008C3F37">
        <w:rPr>
          <w:noProof w:val="0"/>
          <w:snapToGrid w:val="0"/>
        </w:rPr>
        <w:t>-Item</w:t>
      </w:r>
    </w:p>
    <w:p w14:paraId="534BA03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174E2A69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  <w:proofErr w:type="spellStart"/>
      <w:r w:rsidRPr="00C93F36">
        <w:rPr>
          <w:rFonts w:ascii="Courier New" w:hAnsi="Courier New"/>
          <w:snapToGrid w:val="0"/>
          <w:sz w:val="16"/>
        </w:rPr>
        <w:t>BCMRBModifyConfiguration</w:t>
      </w:r>
      <w:proofErr w:type="spellEnd"/>
      <w:r w:rsidRPr="00C93F36">
        <w:rPr>
          <w:rFonts w:ascii="Courier New" w:hAnsi="Courier New"/>
          <w:snapToGrid w:val="0"/>
          <w:sz w:val="16"/>
        </w:rPr>
        <w:t>-</w:t>
      </w:r>
      <w:proofErr w:type="gramStart"/>
      <w:r w:rsidRPr="00C93F36">
        <w:rPr>
          <w:rFonts w:ascii="Courier New" w:hAnsi="Courier New"/>
          <w:snapToGrid w:val="0"/>
          <w:sz w:val="16"/>
        </w:rPr>
        <w:t>Item ::=</w:t>
      </w:r>
      <w:proofErr w:type="gramEnd"/>
      <w:r w:rsidRPr="00C93F36">
        <w:rPr>
          <w:rFonts w:ascii="Courier New" w:hAnsi="Courier New"/>
          <w:snapToGrid w:val="0"/>
          <w:sz w:val="16"/>
        </w:rPr>
        <w:t xml:space="preserve"> SEQUENCE {</w:t>
      </w:r>
    </w:p>
    <w:p w14:paraId="2CBDBC1D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  <w:r w:rsidRPr="00C93F36">
        <w:rPr>
          <w:rFonts w:ascii="Courier New" w:hAnsi="Courier New"/>
          <w:snapToGrid w:val="0"/>
          <w:sz w:val="16"/>
        </w:rPr>
        <w:tab/>
      </w:r>
      <w:proofErr w:type="spellStart"/>
      <w:r w:rsidRPr="00C93F36">
        <w:rPr>
          <w:rFonts w:ascii="Courier New" w:hAnsi="Courier New"/>
          <w:snapToGrid w:val="0"/>
          <w:sz w:val="16"/>
        </w:rPr>
        <w:t>mrb</w:t>
      </w:r>
      <w:proofErr w:type="spellEnd"/>
      <w:r w:rsidRPr="00C93F36">
        <w:rPr>
          <w:rFonts w:ascii="Courier New" w:hAnsi="Courier New"/>
          <w:snapToGrid w:val="0"/>
          <w:sz w:val="16"/>
        </w:rPr>
        <w:t>-ID</w:t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</w:r>
      <w:r w:rsidRPr="00C93F36">
        <w:rPr>
          <w:rFonts w:ascii="Courier New" w:hAnsi="Courier New"/>
          <w:snapToGrid w:val="0"/>
          <w:sz w:val="16"/>
        </w:rPr>
        <w:tab/>
        <w:t>MRB-ID,</w:t>
      </w:r>
    </w:p>
    <w:p w14:paraId="05E66055" w14:textId="77777777" w:rsidR="00D55812" w:rsidRPr="00C93F36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  <w:lang w:val="fr-FR"/>
        </w:rPr>
      </w:pPr>
      <w:r w:rsidRPr="00C93F36">
        <w:rPr>
          <w:rFonts w:ascii="Courier New" w:hAnsi="Courier New"/>
          <w:snapToGrid w:val="0"/>
          <w:sz w:val="16"/>
        </w:rPr>
        <w:tab/>
      </w:r>
      <w:proofErr w:type="gramStart"/>
      <w:r w:rsidRPr="00C93F36">
        <w:rPr>
          <w:rFonts w:ascii="Courier New" w:hAnsi="Courier New"/>
          <w:snapToGrid w:val="0"/>
          <w:sz w:val="16"/>
          <w:lang w:val="fr-FR"/>
        </w:rPr>
        <w:t>bcBearerContextF</w:t>
      </w:r>
      <w:proofErr w:type="gramEnd"/>
      <w:r w:rsidRPr="00C93F36">
        <w:rPr>
          <w:rFonts w:ascii="Courier New" w:hAnsi="Courier New"/>
          <w:snapToGrid w:val="0"/>
          <w:sz w:val="16"/>
          <w:lang w:val="fr-FR"/>
        </w:rPr>
        <w:t xml:space="preserve">1U-TNLInfoatDU </w:t>
      </w:r>
      <w:r w:rsidRPr="00C93F36">
        <w:rPr>
          <w:rFonts w:ascii="Courier New" w:hAnsi="Courier New"/>
          <w:snapToGrid w:val="0"/>
          <w:sz w:val="16"/>
          <w:lang w:val="fr-FR"/>
        </w:rPr>
        <w:tab/>
        <w:t>BCBearerContextF1U-TNLInfoatDU</w:t>
      </w:r>
      <w:r w:rsidRPr="00C93F36">
        <w:rPr>
          <w:rFonts w:ascii="Courier New" w:hAnsi="Courier New"/>
          <w:noProof/>
          <w:snapToGrid w:val="0"/>
          <w:sz w:val="16"/>
          <w:lang w:val="fr-FR"/>
        </w:rPr>
        <w:tab/>
        <w:t>OPTIONAL</w:t>
      </w:r>
      <w:r w:rsidRPr="00C93F36">
        <w:rPr>
          <w:rFonts w:ascii="Courier New" w:hAnsi="Courier New"/>
          <w:snapToGrid w:val="0"/>
          <w:sz w:val="16"/>
          <w:lang w:val="fr-FR"/>
        </w:rPr>
        <w:t>,</w:t>
      </w:r>
    </w:p>
    <w:p w14:paraId="720A4E67" w14:textId="77777777" w:rsidR="00D55812" w:rsidRPr="00032C00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r w:rsidRPr="00C93F36">
        <w:rPr>
          <w:rFonts w:ascii="Courier New" w:hAnsi="Courier New"/>
          <w:snapToGrid w:val="0"/>
          <w:sz w:val="16"/>
          <w:lang w:val="fr-FR"/>
        </w:rPr>
        <w:tab/>
      </w:r>
      <w:proofErr w:type="spellStart"/>
      <w:r w:rsidRPr="00032C00">
        <w:rPr>
          <w:rFonts w:ascii="Courier New" w:hAnsi="Courier New"/>
          <w:snapToGrid w:val="0"/>
          <w:sz w:val="16"/>
        </w:rPr>
        <w:t>mbs</w:t>
      </w:r>
      <w:proofErr w:type="spellEnd"/>
      <w:r w:rsidRPr="00032C00">
        <w:rPr>
          <w:rFonts w:ascii="Courier New" w:hAnsi="Courier New"/>
          <w:snapToGrid w:val="0"/>
          <w:sz w:val="16"/>
        </w:rPr>
        <w:t>-</w:t>
      </w:r>
      <w:proofErr w:type="spellStart"/>
      <w:r w:rsidRPr="00032C00">
        <w:rPr>
          <w:rFonts w:ascii="Courier New" w:hAnsi="Courier New"/>
          <w:snapToGrid w:val="0"/>
          <w:sz w:val="16"/>
        </w:rPr>
        <w:t>pdcp</w:t>
      </w:r>
      <w:proofErr w:type="spellEnd"/>
      <w:r w:rsidRPr="00032C00">
        <w:rPr>
          <w:rFonts w:ascii="Courier New" w:hAnsi="Courier New"/>
          <w:snapToGrid w:val="0"/>
          <w:sz w:val="16"/>
        </w:rPr>
        <w:t>-config</w:t>
      </w:r>
      <w:r w:rsidRPr="00032C00">
        <w:rPr>
          <w:rFonts w:ascii="Courier New" w:hAnsi="Courier New"/>
          <w:snapToGrid w:val="0"/>
          <w:sz w:val="16"/>
        </w:rPr>
        <w:tab/>
      </w:r>
      <w:r w:rsidRPr="00032C00">
        <w:rPr>
          <w:rFonts w:ascii="Courier New" w:hAnsi="Courier New"/>
          <w:snapToGrid w:val="0"/>
          <w:sz w:val="16"/>
        </w:rPr>
        <w:tab/>
      </w:r>
      <w:r w:rsidRPr="00032C00">
        <w:rPr>
          <w:rFonts w:ascii="Courier New" w:hAnsi="Courier New"/>
          <w:snapToGrid w:val="0"/>
          <w:sz w:val="16"/>
        </w:rPr>
        <w:tab/>
      </w:r>
      <w:r w:rsidRPr="00032C00">
        <w:rPr>
          <w:rFonts w:ascii="Courier New" w:hAnsi="Courier New"/>
          <w:snapToGrid w:val="0"/>
          <w:sz w:val="16"/>
        </w:rPr>
        <w:tab/>
      </w:r>
      <w:r w:rsidRPr="00032C00">
        <w:rPr>
          <w:rFonts w:ascii="Courier New" w:hAnsi="Courier New"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>PDCP-Configuration</w:t>
      </w:r>
      <w:r w:rsidRPr="00032C00">
        <w:rPr>
          <w:rFonts w:ascii="Courier New" w:hAnsi="Courier New"/>
          <w:noProof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ab/>
        <w:t>OPTIONAL,</w:t>
      </w:r>
    </w:p>
    <w:p w14:paraId="106EC819" w14:textId="77777777" w:rsidR="00D55812" w:rsidRPr="00032C00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r w:rsidRPr="00032C00">
        <w:rPr>
          <w:rFonts w:ascii="Courier New" w:hAnsi="Courier New"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>qoS-Flow-QoS-Parameter-List</w:t>
      </w:r>
      <w:r w:rsidRPr="00032C00">
        <w:rPr>
          <w:rFonts w:ascii="Courier New" w:hAnsi="Courier New"/>
          <w:noProof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ab/>
        <w:t>QoS-Flow-QoS-Parameter-List</w:t>
      </w:r>
      <w:r w:rsidRPr="00032C00">
        <w:rPr>
          <w:rFonts w:ascii="Courier New" w:hAnsi="Courier New"/>
          <w:noProof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ab/>
        <w:t>OPTIONAL,</w:t>
      </w:r>
    </w:p>
    <w:p w14:paraId="04FF122B" w14:textId="77777777" w:rsidR="00D55812" w:rsidRPr="00032C00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snapToGrid w:val="0"/>
          <w:sz w:val="16"/>
        </w:rPr>
      </w:pPr>
      <w:r w:rsidRPr="00032C00">
        <w:rPr>
          <w:rFonts w:ascii="Courier New" w:hAnsi="Courier New"/>
          <w:noProof/>
          <w:snapToGrid w:val="0"/>
          <w:sz w:val="16"/>
        </w:rPr>
        <w:tab/>
      </w:r>
      <w:r w:rsidRPr="00032C00">
        <w:rPr>
          <w:rFonts w:ascii="Courier New" w:eastAsia="SimSun" w:hAnsi="Courier New"/>
          <w:noProof/>
          <w:snapToGrid w:val="0"/>
          <w:sz w:val="16"/>
        </w:rPr>
        <w:t>qoSFlowLevelQoSParameters</w:t>
      </w:r>
      <w:r w:rsidRPr="00032C00">
        <w:rPr>
          <w:rFonts w:ascii="Courier New" w:eastAsia="SimSun" w:hAnsi="Courier New"/>
          <w:noProof/>
          <w:snapToGrid w:val="0"/>
          <w:sz w:val="16"/>
        </w:rPr>
        <w:tab/>
      </w:r>
      <w:r w:rsidRPr="00032C00">
        <w:rPr>
          <w:rFonts w:ascii="Courier New" w:eastAsia="SimSun" w:hAnsi="Courier New"/>
          <w:noProof/>
          <w:snapToGrid w:val="0"/>
          <w:sz w:val="16"/>
        </w:rPr>
        <w:tab/>
        <w:t>QoSFlowLevelQoSParameters</w:t>
      </w:r>
      <w:r w:rsidRPr="00032C00">
        <w:rPr>
          <w:rFonts w:ascii="Courier New" w:eastAsia="SimSun" w:hAnsi="Courier New"/>
          <w:noProof/>
          <w:snapToGrid w:val="0"/>
          <w:sz w:val="16"/>
        </w:rPr>
        <w:tab/>
      </w:r>
      <w:r w:rsidRPr="00032C00">
        <w:rPr>
          <w:rFonts w:ascii="Courier New" w:eastAsia="SimSun" w:hAnsi="Courier New"/>
          <w:noProof/>
          <w:snapToGrid w:val="0"/>
          <w:sz w:val="16"/>
        </w:rPr>
        <w:tab/>
        <w:t>OPTIONAL,</w:t>
      </w:r>
    </w:p>
    <w:p w14:paraId="4868C01B" w14:textId="77777777" w:rsidR="00D55812" w:rsidRPr="00032C00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032C00">
        <w:rPr>
          <w:rFonts w:ascii="Courier New" w:hAnsi="Courier New"/>
          <w:noProof/>
          <w:snapToGrid w:val="0"/>
          <w:sz w:val="16"/>
        </w:rPr>
        <w:tab/>
        <w:t>iE-Extensions</w:t>
      </w:r>
      <w:r w:rsidRPr="00032C00">
        <w:rPr>
          <w:rFonts w:ascii="Courier New" w:hAnsi="Courier New"/>
          <w:noProof/>
          <w:snapToGrid w:val="0"/>
          <w:sz w:val="16"/>
        </w:rPr>
        <w:tab/>
      </w:r>
      <w:r w:rsidRPr="00032C00">
        <w:rPr>
          <w:rFonts w:ascii="Courier New" w:hAnsi="Courier New"/>
          <w:noProof/>
          <w:snapToGrid w:val="0"/>
          <w:sz w:val="16"/>
        </w:rPr>
        <w:tab/>
        <w:t>ProtocolExtensionContainer { {</w:t>
      </w:r>
      <w:proofErr w:type="spellStart"/>
      <w:r w:rsidRPr="00032C00">
        <w:rPr>
          <w:rFonts w:ascii="Courier New" w:hAnsi="Courier New"/>
          <w:snapToGrid w:val="0"/>
          <w:sz w:val="16"/>
        </w:rPr>
        <w:t>BCMRBModifyConfiguration</w:t>
      </w:r>
      <w:proofErr w:type="spellEnd"/>
      <w:r w:rsidRPr="00032C00">
        <w:rPr>
          <w:rFonts w:ascii="Courier New" w:hAnsi="Courier New"/>
          <w:snapToGrid w:val="0"/>
          <w:sz w:val="16"/>
        </w:rPr>
        <w:t>-Item</w:t>
      </w:r>
      <w:r w:rsidRPr="00032C00">
        <w:rPr>
          <w:rFonts w:ascii="Courier New" w:hAnsi="Courier New"/>
          <w:noProof/>
          <w:snapToGrid w:val="0"/>
          <w:sz w:val="16"/>
        </w:rPr>
        <w:t>-</w:t>
      </w:r>
      <w:proofErr w:type="spellStart"/>
      <w:r w:rsidRPr="00032C00">
        <w:rPr>
          <w:rFonts w:ascii="Courier New" w:hAnsi="Courier New"/>
          <w:noProof/>
          <w:snapToGrid w:val="0"/>
          <w:sz w:val="16"/>
        </w:rPr>
        <w:t>ExtIEs</w:t>
      </w:r>
      <w:proofErr w:type="spellEnd"/>
      <w:r w:rsidRPr="00032C00">
        <w:rPr>
          <w:rFonts w:ascii="Courier New" w:hAnsi="Courier New"/>
          <w:noProof/>
          <w:snapToGrid w:val="0"/>
          <w:sz w:val="16"/>
        </w:rPr>
        <w:t>} }</w:t>
      </w:r>
      <w:r w:rsidRPr="00032C00">
        <w:rPr>
          <w:rFonts w:ascii="Courier New" w:hAnsi="Courier New"/>
          <w:noProof/>
          <w:snapToGrid w:val="0"/>
          <w:sz w:val="16"/>
        </w:rPr>
        <w:tab/>
        <w:t>OPTIONAL,</w:t>
      </w:r>
    </w:p>
    <w:p w14:paraId="759EA665" w14:textId="77777777" w:rsidR="00D55812" w:rsidRPr="00032C00" w:rsidRDefault="00D55812" w:rsidP="00D558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032C00">
        <w:rPr>
          <w:rFonts w:ascii="Courier New" w:hAnsi="Courier New"/>
          <w:noProof/>
          <w:snapToGrid w:val="0"/>
          <w:sz w:val="16"/>
        </w:rPr>
        <w:tab/>
        <w:t>...</w:t>
      </w:r>
    </w:p>
    <w:p w14:paraId="626261AE" w14:textId="77777777" w:rsidR="00D55812" w:rsidRPr="00824C53" w:rsidRDefault="00D55812" w:rsidP="00D55812">
      <w:pPr>
        <w:pStyle w:val="PL"/>
        <w:rPr>
          <w:snapToGrid w:val="0"/>
        </w:rPr>
      </w:pPr>
      <w:r w:rsidRPr="00824C53">
        <w:rPr>
          <w:snapToGrid w:val="0"/>
        </w:rPr>
        <w:t>}</w:t>
      </w:r>
    </w:p>
    <w:p w14:paraId="734A4D1D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047D49E0" w14:textId="77777777" w:rsidR="00D55812" w:rsidRPr="00824C53" w:rsidRDefault="00D55812" w:rsidP="00D55812">
      <w:pPr>
        <w:pStyle w:val="PL"/>
        <w:rPr>
          <w:snapToGrid w:val="0"/>
        </w:rPr>
      </w:pPr>
      <w:proofErr w:type="spellStart"/>
      <w:r w:rsidRPr="00824C53">
        <w:rPr>
          <w:noProof w:val="0"/>
          <w:snapToGrid w:val="0"/>
        </w:rPr>
        <w:t>BCMRBModifyConfiguration</w:t>
      </w:r>
      <w:proofErr w:type="spellEnd"/>
      <w:r w:rsidRPr="00824C53">
        <w:rPr>
          <w:noProof w:val="0"/>
          <w:snapToGrid w:val="0"/>
        </w:rPr>
        <w:t>-Item</w:t>
      </w:r>
      <w:r w:rsidRPr="00824C53">
        <w:rPr>
          <w:snapToGrid w:val="0"/>
        </w:rPr>
        <w:t>-</w:t>
      </w:r>
      <w:proofErr w:type="spellStart"/>
      <w:r w:rsidRPr="00824C53">
        <w:rPr>
          <w:snapToGrid w:val="0"/>
        </w:rPr>
        <w:t>ExtIEs</w:t>
      </w:r>
      <w:proofErr w:type="spellEnd"/>
      <w:r w:rsidRPr="00824C53">
        <w:rPr>
          <w:snapToGrid w:val="0"/>
        </w:rPr>
        <w:t xml:space="preserve"> E1AP-PROTOCOL-EXTENSION ::= {</w:t>
      </w:r>
    </w:p>
    <w:p w14:paraId="42E3C6AD" w14:textId="77777777" w:rsidR="00AA7F02" w:rsidRDefault="00AA7F02" w:rsidP="00AA7F02">
      <w:pPr>
        <w:pStyle w:val="PL"/>
        <w:rPr>
          <w:ins w:id="742" w:author="Ericsson" w:date="2023-11-13T07:46:00Z"/>
          <w:noProof w:val="0"/>
          <w:snapToGrid w:val="0"/>
        </w:rPr>
      </w:pPr>
      <w:ins w:id="743" w:author="Ericsson" w:date="2023-11-13T07:46:00Z">
        <w:r w:rsidRPr="00FF0374">
          <w:rPr>
            <w:noProof w:val="0"/>
            <w:snapToGrid w:val="0"/>
          </w:rPr>
          <w:tab/>
          <w:t xml:space="preserve">{ID </w:t>
        </w:r>
        <w:r>
          <w:rPr>
            <w:snapToGrid w:val="0"/>
            <w:lang w:eastAsia="ko-KR"/>
          </w:rPr>
          <w:t>id-BroadcastF1UContextReferenceE1</w:t>
        </w:r>
        <w:r w:rsidRPr="00FF0374">
          <w:rPr>
            <w:noProof w:val="0"/>
            <w:snapToGrid w:val="0"/>
          </w:rPr>
          <w:tab/>
          <w:t>CRITICALITY ignore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EXTENSION </w:t>
        </w:r>
        <w:r>
          <w:rPr>
            <w:snapToGrid w:val="0"/>
            <w:lang w:eastAsia="ko-KR"/>
          </w:rPr>
          <w:t>BroadcastF1UContextReferenceE1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PRESENCE </w:t>
        </w:r>
        <w:proofErr w:type="gramStart"/>
        <w:r w:rsidRPr="00FF0374">
          <w:rPr>
            <w:noProof w:val="0"/>
            <w:snapToGrid w:val="0"/>
          </w:rPr>
          <w:t>optional}</w:t>
        </w:r>
        <w:r>
          <w:rPr>
            <w:noProof w:val="0"/>
            <w:snapToGrid w:val="0"/>
          </w:rPr>
          <w:t>|</w:t>
        </w:r>
        <w:proofErr w:type="gramEnd"/>
      </w:ins>
    </w:p>
    <w:p w14:paraId="3BB14383" w14:textId="7C637058" w:rsidR="00ED2B7B" w:rsidDel="00AA7F02" w:rsidRDefault="00ED2B7B" w:rsidP="00B249DE">
      <w:pPr>
        <w:pStyle w:val="PL"/>
        <w:spacing w:line="0" w:lineRule="atLeast"/>
        <w:rPr>
          <w:ins w:id="744" w:author="CATT" w:date="2023-10-25T16:34:00Z"/>
          <w:del w:id="745" w:author="Ericsson" w:date="2023-11-13T07:46:00Z"/>
          <w:noProof w:val="0"/>
          <w:snapToGrid w:val="0"/>
          <w:lang w:eastAsia="zh-CN"/>
        </w:rPr>
      </w:pPr>
      <w:ins w:id="746" w:author="CATT" w:date="2023-10-25T16:34:00Z">
        <w:del w:id="747" w:author="Ericsson" w:date="2023-11-13T07:46:00Z">
          <w:r w:rsidRPr="00FF0374" w:rsidDel="00AA7F02">
            <w:rPr>
              <w:noProof w:val="0"/>
              <w:snapToGrid w:val="0"/>
            </w:rPr>
            <w:tab/>
            <w:delText>{ID id-</w:delText>
          </w:r>
          <w:r w:rsidDel="00AA7F02">
            <w:rPr>
              <w:rFonts w:hint="eastAsia"/>
              <w:noProof w:val="0"/>
              <w:snapToGrid w:val="0"/>
              <w:lang w:eastAsia="zh-CN"/>
            </w:rPr>
            <w:delText>BC-BearerContextF1U-TNL-InfoAtCU</w:delText>
          </w:r>
          <w:r w:rsidDel="00AA7F02">
            <w:rPr>
              <w:rFonts w:hint="eastAsia"/>
              <w:noProof w:val="0"/>
              <w:snapToGrid w:val="0"/>
              <w:lang w:eastAsia="zh-CN"/>
            </w:rPr>
            <w:tab/>
          </w:r>
          <w:r w:rsidRPr="00FF0374" w:rsidDel="00AA7F02">
            <w:rPr>
              <w:noProof w:val="0"/>
              <w:snapToGrid w:val="0"/>
            </w:rPr>
            <w:tab/>
            <w:delText>CRITICALITY ignore</w:delText>
          </w:r>
          <w:r w:rsidDel="00AA7F02">
            <w:rPr>
              <w:noProof w:val="0"/>
              <w:snapToGrid w:val="0"/>
            </w:rPr>
            <w:tab/>
          </w:r>
          <w:r w:rsidRPr="00FF0374" w:rsidDel="00AA7F02">
            <w:rPr>
              <w:noProof w:val="0"/>
              <w:snapToGrid w:val="0"/>
            </w:rPr>
            <w:delText xml:space="preserve">EXTENSION </w:delText>
          </w:r>
        </w:del>
      </w:ins>
      <w:ins w:id="748" w:author="CATT" w:date="2023-10-25T16:35:00Z">
        <w:del w:id="749" w:author="Ericsson" w:date="2023-11-13T07:46:00Z">
          <w:r w:rsidR="009E59A9" w:rsidRPr="008C3F37" w:rsidDel="00AA7F02">
            <w:rPr>
              <w:noProof w:val="0"/>
              <w:snapToGrid w:val="0"/>
            </w:rPr>
            <w:delText>BCBearerContextF1U-TNLInfoatCU</w:delText>
          </w:r>
        </w:del>
      </w:ins>
      <w:ins w:id="750" w:author="CATT" w:date="2023-10-25T16:34:00Z">
        <w:del w:id="751" w:author="Ericsson" w:date="2023-11-13T07:46:00Z">
          <w:r w:rsidDel="00AA7F02">
            <w:rPr>
              <w:rFonts w:hint="eastAsia"/>
              <w:noProof w:val="0"/>
              <w:snapToGrid w:val="0"/>
              <w:lang w:eastAsia="zh-CN"/>
            </w:rPr>
            <w:tab/>
          </w:r>
          <w:r w:rsidDel="00AA7F02">
            <w:rPr>
              <w:rFonts w:hint="eastAsia"/>
              <w:noProof w:val="0"/>
              <w:snapToGrid w:val="0"/>
              <w:lang w:eastAsia="zh-CN"/>
            </w:rPr>
            <w:tab/>
          </w:r>
          <w:r w:rsidDel="00AA7F02">
            <w:rPr>
              <w:noProof w:val="0"/>
              <w:snapToGrid w:val="0"/>
            </w:rPr>
            <w:tab/>
          </w:r>
          <w:r w:rsidRPr="00FF0374" w:rsidDel="00AA7F02">
            <w:rPr>
              <w:noProof w:val="0"/>
              <w:snapToGrid w:val="0"/>
            </w:rPr>
            <w:delText>PRESENCE optional}</w:delText>
          </w:r>
        </w:del>
      </w:ins>
      <w:ins w:id="752" w:author="CATT" w:date="2023-10-25T17:25:00Z">
        <w:del w:id="753" w:author="Ericsson" w:date="2023-11-13T07:46:00Z">
          <w:r w:rsidR="00B249DE" w:rsidDel="00AA7F02">
            <w:rPr>
              <w:rFonts w:hint="eastAsia"/>
              <w:noProof w:val="0"/>
              <w:snapToGrid w:val="0"/>
              <w:lang w:eastAsia="zh-CN"/>
            </w:rPr>
            <w:delText>|</w:delText>
          </w:r>
        </w:del>
      </w:ins>
    </w:p>
    <w:p w14:paraId="1A77D787" w14:textId="33BC95C5" w:rsidR="00ED2B7B" w:rsidRDefault="00ED2B7B" w:rsidP="00B249DE">
      <w:pPr>
        <w:pStyle w:val="PL"/>
        <w:spacing w:line="0" w:lineRule="atLeast"/>
        <w:rPr>
          <w:ins w:id="754" w:author="CATT" w:date="2023-10-25T16:34:00Z"/>
          <w:noProof w:val="0"/>
          <w:snapToGrid w:val="0"/>
          <w:lang w:eastAsia="zh-CN"/>
        </w:rPr>
      </w:pPr>
      <w:ins w:id="755" w:author="CATT" w:date="2023-10-25T16:34:00Z">
        <w:r w:rsidRPr="00FF0374">
          <w:rPr>
            <w:noProof w:val="0"/>
            <w:snapToGrid w:val="0"/>
          </w:rPr>
          <w:tab/>
          <w:t>{ID id-</w:t>
        </w:r>
        <w:r>
          <w:rPr>
            <w:rFonts w:hint="eastAsia"/>
            <w:noProof w:val="0"/>
            <w:snapToGrid w:val="0"/>
            <w:lang w:eastAsia="zh-CN"/>
          </w:rPr>
          <w:t>AdditionalF1U-TNL-Info-List</w:t>
        </w:r>
      </w:ins>
      <w:ins w:id="756" w:author="CATT" w:date="2023-10-25T16:35:00Z">
        <w:r w:rsidR="00987A1C">
          <w:rPr>
            <w:rFonts w:hint="eastAsia"/>
            <w:noProof w:val="0"/>
            <w:snapToGrid w:val="0"/>
            <w:lang w:eastAsia="zh-CN"/>
          </w:rPr>
          <w:tab/>
        </w:r>
      </w:ins>
      <w:ins w:id="757" w:author="CATT" w:date="2023-10-25T16:34:00Z">
        <w:r>
          <w:rPr>
            <w:rFonts w:hint="eastAsia"/>
            <w:noProof w:val="0"/>
            <w:snapToGrid w:val="0"/>
            <w:lang w:eastAsia="zh-CN"/>
          </w:rPr>
          <w:tab/>
        </w:r>
        <w:r w:rsidRPr="00FF0374">
          <w:rPr>
            <w:noProof w:val="0"/>
            <w:snapToGrid w:val="0"/>
          </w:rPr>
          <w:tab/>
          <w:t>CRITICALITY ignore</w:t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EXTENSION </w:t>
        </w:r>
      </w:ins>
      <w:ins w:id="758" w:author="CATT" w:date="2023-10-25T16:35:00Z">
        <w:r w:rsidR="00987A1C">
          <w:rPr>
            <w:rFonts w:hint="eastAsia"/>
            <w:noProof w:val="0"/>
            <w:snapToGrid w:val="0"/>
            <w:lang w:eastAsia="zh-CN"/>
          </w:rPr>
          <w:t>AdditionalF1U-TNL-Info-List</w:t>
        </w:r>
        <w:r w:rsidR="00987A1C">
          <w:rPr>
            <w:rFonts w:hint="eastAsia"/>
            <w:noProof w:val="0"/>
            <w:snapToGrid w:val="0"/>
            <w:lang w:eastAsia="zh-CN"/>
          </w:rPr>
          <w:tab/>
        </w:r>
      </w:ins>
      <w:ins w:id="759" w:author="CATT" w:date="2023-10-25T16:34:00Z"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PRESENCE </w:t>
        </w:r>
        <w:proofErr w:type="gramStart"/>
        <w:r w:rsidRPr="00FF0374">
          <w:rPr>
            <w:noProof w:val="0"/>
            <w:snapToGrid w:val="0"/>
          </w:rPr>
          <w:t>optional}</w:t>
        </w:r>
      </w:ins>
      <w:ins w:id="760" w:author="CATT" w:date="2023-10-25T17:26:00Z">
        <w:r w:rsidR="00B249DE">
          <w:rPr>
            <w:rFonts w:hint="eastAsia"/>
            <w:noProof w:val="0"/>
            <w:snapToGrid w:val="0"/>
            <w:lang w:eastAsia="zh-CN"/>
          </w:rPr>
          <w:t>|</w:t>
        </w:r>
      </w:ins>
      <w:proofErr w:type="gramEnd"/>
    </w:p>
    <w:p w14:paraId="02940ED8" w14:textId="41EC645D" w:rsidR="00ED2B7B" w:rsidDel="00AA7F02" w:rsidRDefault="00ED2B7B" w:rsidP="00ED2B7B">
      <w:pPr>
        <w:pStyle w:val="PL"/>
        <w:spacing w:line="0" w:lineRule="atLeast"/>
        <w:rPr>
          <w:ins w:id="761" w:author="CATT" w:date="2023-10-25T16:34:00Z"/>
          <w:del w:id="762" w:author="Ericsson" w:date="2023-11-13T07:47:00Z"/>
          <w:noProof w:val="0"/>
          <w:snapToGrid w:val="0"/>
        </w:rPr>
      </w:pPr>
      <w:ins w:id="763" w:author="CATT" w:date="2023-10-25T16:34:00Z">
        <w:del w:id="764" w:author="Ericsson" w:date="2023-11-13T07:47:00Z">
          <w:r w:rsidRPr="00FF0374" w:rsidDel="00AA7F02">
            <w:rPr>
              <w:noProof w:val="0"/>
              <w:snapToGrid w:val="0"/>
            </w:rPr>
            <w:tab/>
            <w:delText>{ID id-</w:delText>
          </w:r>
          <w:r w:rsidDel="00AA7F02">
            <w:rPr>
              <w:rFonts w:hint="eastAsia"/>
              <w:noProof w:val="0"/>
              <w:snapToGrid w:val="0"/>
              <w:lang w:eastAsia="zh-CN"/>
            </w:rPr>
            <w:delText>NumberOfRequiredNewF1U-TNL-InfoAtCU</w:delText>
          </w:r>
          <w:r w:rsidRPr="00FF0374" w:rsidDel="00AA7F02">
            <w:rPr>
              <w:noProof w:val="0"/>
              <w:snapToGrid w:val="0"/>
            </w:rPr>
            <w:tab/>
            <w:delText>CRITICALITY ignore</w:delText>
          </w:r>
          <w:r w:rsidDel="00AA7F02">
            <w:rPr>
              <w:noProof w:val="0"/>
              <w:snapToGrid w:val="0"/>
            </w:rPr>
            <w:tab/>
          </w:r>
          <w:r w:rsidRPr="00FF0374" w:rsidDel="00AA7F02">
            <w:rPr>
              <w:noProof w:val="0"/>
              <w:snapToGrid w:val="0"/>
            </w:rPr>
            <w:delText xml:space="preserve">EXTENSION </w:delText>
          </w:r>
          <w:r w:rsidDel="00AA7F02">
            <w:rPr>
              <w:rFonts w:hint="eastAsia"/>
              <w:noProof w:val="0"/>
              <w:snapToGrid w:val="0"/>
              <w:lang w:eastAsia="zh-CN"/>
            </w:rPr>
            <w:delText>NumberOfRequiredNewF1U-TNL-InfoAtCU</w:delText>
          </w:r>
          <w:r w:rsidDel="00AA7F02">
            <w:rPr>
              <w:noProof w:val="0"/>
              <w:snapToGrid w:val="0"/>
            </w:rPr>
            <w:tab/>
          </w:r>
          <w:r w:rsidRPr="00FF0374" w:rsidDel="00AA7F02">
            <w:rPr>
              <w:noProof w:val="0"/>
              <w:snapToGrid w:val="0"/>
            </w:rPr>
            <w:delText>PRESENCE optional}</w:delText>
          </w:r>
          <w:r w:rsidRPr="00C97DA3" w:rsidDel="00AA7F02">
            <w:rPr>
              <w:noProof w:val="0"/>
              <w:snapToGrid w:val="0"/>
            </w:rPr>
            <w:delText>,</w:delText>
          </w:r>
        </w:del>
      </w:ins>
    </w:p>
    <w:p w14:paraId="5587BEE9" w14:textId="77777777" w:rsidR="00D55812" w:rsidRPr="00824C53" w:rsidRDefault="00D55812" w:rsidP="00D55812">
      <w:pPr>
        <w:pStyle w:val="PL"/>
        <w:rPr>
          <w:snapToGrid w:val="0"/>
        </w:rPr>
      </w:pPr>
      <w:r w:rsidRPr="00824C53">
        <w:rPr>
          <w:snapToGrid w:val="0"/>
        </w:rPr>
        <w:tab/>
        <w:t>...</w:t>
      </w:r>
    </w:p>
    <w:p w14:paraId="53B3D4BF" w14:textId="77777777" w:rsidR="00D55812" w:rsidRPr="00824C53" w:rsidRDefault="00D55812" w:rsidP="00D55812">
      <w:pPr>
        <w:pStyle w:val="PL"/>
        <w:rPr>
          <w:snapToGrid w:val="0"/>
        </w:rPr>
      </w:pPr>
      <w:r w:rsidRPr="00824C53">
        <w:rPr>
          <w:snapToGrid w:val="0"/>
        </w:rPr>
        <w:t>}</w:t>
      </w:r>
    </w:p>
    <w:p w14:paraId="34F59701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4CAEBF41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24C53">
        <w:rPr>
          <w:noProof w:val="0"/>
          <w:snapToGrid w:val="0"/>
        </w:rPr>
        <w:t>BCBearerContextF1U-</w:t>
      </w:r>
      <w:proofErr w:type="gramStart"/>
      <w:r w:rsidRPr="00824C53">
        <w:rPr>
          <w:noProof w:val="0"/>
          <w:snapToGrid w:val="0"/>
        </w:rPr>
        <w:t>TNLInfoatDU ::=</w:t>
      </w:r>
      <w:proofErr w:type="gramEnd"/>
      <w:r w:rsidRPr="00824C53">
        <w:rPr>
          <w:noProof w:val="0"/>
          <w:snapToGrid w:val="0"/>
        </w:rPr>
        <w:t xml:space="preserve"> CHOICE {</w:t>
      </w:r>
    </w:p>
    <w:p w14:paraId="66EBFBCD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24C53">
        <w:rPr>
          <w:noProof w:val="0"/>
          <w:snapToGrid w:val="0"/>
        </w:rPr>
        <w:tab/>
      </w:r>
      <w:proofErr w:type="spellStart"/>
      <w:r w:rsidRPr="00824C53">
        <w:rPr>
          <w:noProof w:val="0"/>
          <w:snapToGrid w:val="0"/>
        </w:rPr>
        <w:t>locationindependent</w:t>
      </w:r>
      <w:proofErr w:type="spellEnd"/>
      <w:r w:rsidRPr="00824C53">
        <w:rPr>
          <w:noProof w:val="0"/>
          <w:snapToGrid w:val="0"/>
        </w:rPr>
        <w:tab/>
      </w:r>
      <w:r w:rsidRPr="00824C53">
        <w:rPr>
          <w:noProof w:val="0"/>
          <w:snapToGrid w:val="0"/>
        </w:rPr>
        <w:tab/>
      </w:r>
      <w:r w:rsidRPr="00824C53">
        <w:rPr>
          <w:noProof w:val="0"/>
          <w:snapToGrid w:val="0"/>
        </w:rPr>
        <w:tab/>
      </w:r>
      <w:r w:rsidRPr="00824C53">
        <w:rPr>
          <w:noProof w:val="0"/>
          <w:snapToGrid w:val="0"/>
        </w:rPr>
        <w:tab/>
        <w:t>MBSF1UInformationAtDU,</w:t>
      </w:r>
    </w:p>
    <w:p w14:paraId="0627C37D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24C53">
        <w:rPr>
          <w:noProof w:val="0"/>
          <w:snapToGrid w:val="0"/>
        </w:rPr>
        <w:tab/>
      </w:r>
      <w:proofErr w:type="spellStart"/>
      <w:r w:rsidRPr="00824C53">
        <w:rPr>
          <w:noProof w:val="0"/>
          <w:snapToGrid w:val="0"/>
        </w:rPr>
        <w:t>locationdependent</w:t>
      </w:r>
      <w:proofErr w:type="spellEnd"/>
      <w:r w:rsidRPr="00824C53">
        <w:rPr>
          <w:noProof w:val="0"/>
          <w:snapToGrid w:val="0"/>
        </w:rPr>
        <w:tab/>
      </w:r>
      <w:r w:rsidRPr="00824C53">
        <w:rPr>
          <w:noProof w:val="0"/>
          <w:snapToGrid w:val="0"/>
        </w:rPr>
        <w:tab/>
      </w:r>
      <w:r w:rsidRPr="00824C53">
        <w:rPr>
          <w:noProof w:val="0"/>
          <w:snapToGrid w:val="0"/>
        </w:rPr>
        <w:tab/>
      </w:r>
      <w:r w:rsidRPr="00824C53">
        <w:rPr>
          <w:noProof w:val="0"/>
          <w:snapToGrid w:val="0"/>
        </w:rPr>
        <w:tab/>
        <w:t>LocationDependentMBSF1UInformationAtDU</w:t>
      </w:r>
      <w:r w:rsidRPr="00824C53">
        <w:rPr>
          <w:noProof w:val="0"/>
        </w:rPr>
        <w:t>,</w:t>
      </w:r>
    </w:p>
    <w:p w14:paraId="3E8347FC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24C53">
        <w:rPr>
          <w:noProof w:val="0"/>
          <w:snapToGrid w:val="0"/>
        </w:rPr>
        <w:tab/>
        <w:t>choice-extension</w:t>
      </w:r>
      <w:r w:rsidRPr="00824C53">
        <w:rPr>
          <w:noProof w:val="0"/>
          <w:snapToGrid w:val="0"/>
        </w:rPr>
        <w:tab/>
      </w:r>
      <w:proofErr w:type="spellStart"/>
      <w:r w:rsidRPr="00824C53">
        <w:rPr>
          <w:noProof w:val="0"/>
          <w:snapToGrid w:val="0"/>
        </w:rPr>
        <w:t>ProtocolIE-SingleContainer</w:t>
      </w:r>
      <w:proofErr w:type="spellEnd"/>
      <w:r w:rsidRPr="00824C53">
        <w:rPr>
          <w:noProof w:val="0"/>
          <w:snapToGrid w:val="0"/>
        </w:rPr>
        <w:tab/>
        <w:t>{{BCBearerContextF1U-TNLInfoatDU-ExtIEs}}</w:t>
      </w:r>
    </w:p>
    <w:p w14:paraId="4D6D6384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24C53">
        <w:rPr>
          <w:noProof w:val="0"/>
          <w:snapToGrid w:val="0"/>
        </w:rPr>
        <w:t>}</w:t>
      </w:r>
    </w:p>
    <w:p w14:paraId="788F980A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37C8B6B6" w14:textId="77777777" w:rsidR="00D55812" w:rsidRPr="00824C53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24C53">
        <w:rPr>
          <w:noProof w:val="0"/>
          <w:snapToGrid w:val="0"/>
        </w:rPr>
        <w:t>BCBearerContextF1U-TNLInfoatDU-ExtIEs E1AP-PROTOCOL-</w:t>
      </w:r>
      <w:proofErr w:type="gramStart"/>
      <w:r w:rsidRPr="00824C53">
        <w:rPr>
          <w:noProof w:val="0"/>
          <w:snapToGrid w:val="0"/>
        </w:rPr>
        <w:t>IES ::=</w:t>
      </w:r>
      <w:proofErr w:type="gramEnd"/>
      <w:r w:rsidRPr="00824C53">
        <w:rPr>
          <w:noProof w:val="0"/>
          <w:snapToGrid w:val="0"/>
        </w:rPr>
        <w:t xml:space="preserve"> {</w:t>
      </w:r>
    </w:p>
    <w:p w14:paraId="2A16405B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24C53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>...</w:t>
      </w:r>
    </w:p>
    <w:p w14:paraId="32AFAD8A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lastRenderedPageBreak/>
        <w:t>}</w:t>
      </w:r>
    </w:p>
    <w:p w14:paraId="18A14FB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7F7CDFDF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575FAC">
        <w:rPr>
          <w:noProof w:val="0"/>
          <w:snapToGrid w:val="0"/>
        </w:rPr>
        <w:t>BCMRBRemoveConfiguration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r>
        <w:rPr>
          <w:noProof w:val="0"/>
          <w:snapToGrid w:val="0"/>
        </w:rPr>
        <w:t>M</w:t>
      </w:r>
      <w:r w:rsidRPr="008C3F37">
        <w:rPr>
          <w:noProof w:val="0"/>
          <w:snapToGrid w:val="0"/>
        </w:rPr>
        <w:t>RB-ID</w:t>
      </w:r>
    </w:p>
    <w:p w14:paraId="74A5628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07C199E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293A0A10" w14:textId="77777777" w:rsidR="00D55812" w:rsidRPr="008C3F37" w:rsidRDefault="00D55812" w:rsidP="00D55812">
      <w:pPr>
        <w:pStyle w:val="PL"/>
        <w:spacing w:line="0" w:lineRule="atLeast"/>
        <w:outlineLvl w:val="4"/>
        <w:rPr>
          <w:noProof w:val="0"/>
          <w:snapToGrid w:val="0"/>
        </w:rPr>
      </w:pPr>
      <w:r w:rsidRPr="008C3F37">
        <w:rPr>
          <w:noProof w:val="0"/>
          <w:snapToGrid w:val="0"/>
        </w:rPr>
        <w:t xml:space="preserve">-- </w:t>
      </w:r>
      <w:proofErr w:type="spellStart"/>
      <w:r w:rsidRPr="008C3F37">
        <w:rPr>
          <w:noProof w:val="0"/>
          <w:snapToGrid w:val="0"/>
        </w:rPr>
        <w:t>BCBearerContextToModifyResponse</w:t>
      </w:r>
      <w:proofErr w:type="spellEnd"/>
    </w:p>
    <w:p w14:paraId="32A0C4C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5CAAE721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BCBearerContextToModifyResponse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2371C417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bcBearerContextNGU-TNLInfoatNGRAN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BCBearerContextNGU-TNLInfoatNGRAN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5E7C7DCC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bcMRBSetupModifyResponseList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BCMRBSetupModifyResponseList</w:t>
      </w:r>
      <w:proofErr w:type="spellEnd"/>
      <w:r w:rsidRPr="008C3F37">
        <w:rPr>
          <w:noProof w:val="0"/>
          <w:snapToGrid w:val="0"/>
        </w:rPr>
        <w:t>,</w:t>
      </w:r>
    </w:p>
    <w:p w14:paraId="68F2D3F9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BCMRBFailedList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46BAE1A1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  <w:r w:rsidRPr="008C3F37">
        <w:rPr>
          <w:noProof w:val="0"/>
          <w:snapToGrid w:val="0"/>
        </w:rPr>
        <w:tab/>
      </w:r>
      <w:proofErr w:type="gramStart"/>
      <w:r w:rsidRPr="004F4B56">
        <w:rPr>
          <w:noProof w:val="0"/>
          <w:snapToGrid w:val="0"/>
          <w:lang w:val="fr-FR"/>
        </w:rPr>
        <w:t>availableBCMRBConfig</w:t>
      </w:r>
      <w:proofErr w:type="gram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BCMRBSetupConfiguration</w:t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  <w:t>OPTIONAL,</w:t>
      </w:r>
    </w:p>
    <w:p w14:paraId="0A6EC617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iE-Extensions</w:t>
      </w:r>
      <w:r w:rsidRPr="004F4B56">
        <w:rPr>
          <w:snapToGrid w:val="0"/>
          <w:lang w:val="fr-FR"/>
        </w:rPr>
        <w:tab/>
      </w:r>
      <w:r w:rsidRPr="004F4B56">
        <w:rPr>
          <w:snapToGrid w:val="0"/>
          <w:lang w:val="fr-FR"/>
        </w:rPr>
        <w:tab/>
        <w:t>ProtocolExtensionContainer { {</w:t>
      </w:r>
      <w:r w:rsidRPr="004F4B56">
        <w:rPr>
          <w:noProof w:val="0"/>
          <w:snapToGrid w:val="0"/>
          <w:lang w:val="fr-FR"/>
        </w:rPr>
        <w:t>BCBearerContextToModifyResponse</w:t>
      </w:r>
      <w:r w:rsidRPr="004F4B56">
        <w:rPr>
          <w:snapToGrid w:val="0"/>
          <w:lang w:val="fr-FR"/>
        </w:rPr>
        <w:t>-ExtIEs} }</w:t>
      </w:r>
      <w:r w:rsidRPr="004F4B56">
        <w:rPr>
          <w:snapToGrid w:val="0"/>
          <w:lang w:val="fr-FR"/>
        </w:rPr>
        <w:tab/>
        <w:t>OPTIONAL,</w:t>
      </w:r>
    </w:p>
    <w:p w14:paraId="56B229B6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ab/>
        <w:t>...</w:t>
      </w:r>
    </w:p>
    <w:p w14:paraId="0BF6FE4B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snapToGrid w:val="0"/>
          <w:lang w:val="fr-FR"/>
        </w:rPr>
        <w:t>}</w:t>
      </w:r>
    </w:p>
    <w:p w14:paraId="1D862830" w14:textId="77777777" w:rsidR="00D55812" w:rsidRPr="004F4B56" w:rsidRDefault="00D55812" w:rsidP="00D55812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EC081F8" w14:textId="77777777" w:rsidR="00D55812" w:rsidRPr="004F4B56" w:rsidRDefault="00D55812" w:rsidP="00D55812">
      <w:pPr>
        <w:pStyle w:val="PL"/>
        <w:rPr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BCBearerContextToModifyResponse</w:t>
      </w:r>
      <w:r w:rsidRPr="004F4B56">
        <w:rPr>
          <w:snapToGrid w:val="0"/>
          <w:lang w:val="fr-FR"/>
        </w:rPr>
        <w:t>-ExtIEs E1AP-PROTOCOL-EXTENSION ::= {</w:t>
      </w:r>
    </w:p>
    <w:p w14:paraId="7A46DA56" w14:textId="77777777" w:rsidR="00D55812" w:rsidRPr="008C3F37" w:rsidRDefault="00D55812" w:rsidP="00D55812">
      <w:pPr>
        <w:pStyle w:val="PL"/>
        <w:rPr>
          <w:snapToGrid w:val="0"/>
        </w:rPr>
      </w:pPr>
      <w:r w:rsidRPr="004F4B56">
        <w:rPr>
          <w:snapToGrid w:val="0"/>
          <w:lang w:val="fr-FR"/>
        </w:rPr>
        <w:tab/>
      </w:r>
      <w:r w:rsidRPr="008C3F37">
        <w:rPr>
          <w:snapToGrid w:val="0"/>
        </w:rPr>
        <w:t>...</w:t>
      </w:r>
    </w:p>
    <w:p w14:paraId="0B330DE1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40A8352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100BC66E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8C3F37">
        <w:rPr>
          <w:noProof w:val="0"/>
          <w:snapToGrid w:val="0"/>
        </w:rPr>
        <w:t>BCMRBSetupModifyResponseList</w:t>
      </w:r>
      <w:proofErr w:type="spellEnd"/>
      <w:r w:rsidRPr="008C3F37">
        <w:rPr>
          <w:noProof w:val="0"/>
          <w:snapToGrid w:val="0"/>
        </w:rPr>
        <w:t xml:space="preserve"> ::=</w:t>
      </w:r>
      <w:proofErr w:type="gramEnd"/>
      <w:r w:rsidRPr="008C3F37">
        <w:rPr>
          <w:noProof w:val="0"/>
          <w:snapToGrid w:val="0"/>
        </w:rPr>
        <w:t xml:space="preserve"> SEQUENCE (SIZE(1..maxnoofMRBs)) OF </w:t>
      </w:r>
      <w:proofErr w:type="spellStart"/>
      <w:r w:rsidRPr="008C3F37">
        <w:rPr>
          <w:noProof w:val="0"/>
          <w:snapToGrid w:val="0"/>
        </w:rPr>
        <w:t>BCMRBSetupModifyResponseList</w:t>
      </w:r>
      <w:proofErr w:type="spellEnd"/>
      <w:r w:rsidRPr="008C3F37">
        <w:rPr>
          <w:noProof w:val="0"/>
          <w:snapToGrid w:val="0"/>
        </w:rPr>
        <w:t>-Item</w:t>
      </w:r>
    </w:p>
    <w:p w14:paraId="2EC81259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4C74B680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8C3F37">
        <w:rPr>
          <w:noProof w:val="0"/>
          <w:snapToGrid w:val="0"/>
        </w:rPr>
        <w:t>BCMRBSetupModifyResponseList</w:t>
      </w:r>
      <w:proofErr w:type="spellEnd"/>
      <w:r w:rsidRPr="008C3F37">
        <w:rPr>
          <w:noProof w:val="0"/>
          <w:snapToGrid w:val="0"/>
        </w:rPr>
        <w:t>-</w:t>
      </w:r>
      <w:proofErr w:type="gramStart"/>
      <w:r w:rsidRPr="008C3F37">
        <w:rPr>
          <w:noProof w:val="0"/>
          <w:snapToGrid w:val="0"/>
        </w:rPr>
        <w:t>Item ::=</w:t>
      </w:r>
      <w:proofErr w:type="gramEnd"/>
      <w:r w:rsidRPr="008C3F37">
        <w:rPr>
          <w:noProof w:val="0"/>
          <w:snapToGrid w:val="0"/>
        </w:rPr>
        <w:t xml:space="preserve"> SEQUENCE {</w:t>
      </w:r>
    </w:p>
    <w:p w14:paraId="348A21FF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mrb</w:t>
      </w:r>
      <w:proofErr w:type="spellEnd"/>
      <w:r w:rsidRPr="008C3F37">
        <w:rPr>
          <w:noProof w:val="0"/>
          <w:snapToGrid w:val="0"/>
        </w:rPr>
        <w:t>-ID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MRB-ID,</w:t>
      </w:r>
    </w:p>
    <w:p w14:paraId="3246F0C8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qosflow</w:t>
      </w:r>
      <w:proofErr w:type="spellEnd"/>
      <w:r w:rsidRPr="008C3F37">
        <w:rPr>
          <w:noProof w:val="0"/>
          <w:snapToGrid w:val="0"/>
        </w:rPr>
        <w:t>-setup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668FE48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qosflow</w:t>
      </w:r>
      <w:proofErr w:type="spellEnd"/>
      <w:r w:rsidRPr="008C3F37">
        <w:rPr>
          <w:noProof w:val="0"/>
          <w:snapToGrid w:val="0"/>
        </w:rPr>
        <w:t>-failed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QoS-Flow-Failed-List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393EC78A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  <w:r w:rsidRPr="008C3F37">
        <w:rPr>
          <w:noProof w:val="0"/>
          <w:snapToGrid w:val="0"/>
        </w:rPr>
        <w:tab/>
        <w:t xml:space="preserve">bcBearerContextF1U-TNLInfoatCU </w:t>
      </w:r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</w:r>
      <w:proofErr w:type="spellStart"/>
      <w:r w:rsidRPr="008C3F37">
        <w:rPr>
          <w:noProof w:val="0"/>
          <w:snapToGrid w:val="0"/>
        </w:rPr>
        <w:t>BCBearerContextF1U-TNLInfoatCU</w:t>
      </w:r>
      <w:proofErr w:type="spellEnd"/>
      <w:r w:rsidRPr="008C3F37">
        <w:rPr>
          <w:noProof w:val="0"/>
          <w:snapToGrid w:val="0"/>
        </w:rPr>
        <w:tab/>
      </w:r>
      <w:r w:rsidRPr="008C3F37">
        <w:rPr>
          <w:noProof w:val="0"/>
          <w:snapToGrid w:val="0"/>
        </w:rPr>
        <w:tab/>
        <w:t>OPTIONAL,</w:t>
      </w:r>
    </w:p>
    <w:p w14:paraId="3879D153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iE-Extensions</w:t>
      </w:r>
      <w:r w:rsidRPr="008C3F37">
        <w:rPr>
          <w:snapToGrid w:val="0"/>
        </w:rPr>
        <w:tab/>
      </w:r>
      <w:r w:rsidRPr="008C3F37">
        <w:rPr>
          <w:snapToGrid w:val="0"/>
        </w:rPr>
        <w:tab/>
        <w:t>ProtocolExtensionContainer { {</w:t>
      </w:r>
      <w:proofErr w:type="spellStart"/>
      <w:r w:rsidRPr="008C3F37">
        <w:rPr>
          <w:noProof w:val="0"/>
          <w:snapToGrid w:val="0"/>
        </w:rPr>
        <w:t>BCMRBSetupModifyResponseList</w:t>
      </w:r>
      <w:proofErr w:type="spellEnd"/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</w:t>
      </w:r>
      <w:proofErr w:type="spellStart"/>
      <w:r w:rsidRPr="008C3F37">
        <w:rPr>
          <w:snapToGrid w:val="0"/>
        </w:rPr>
        <w:t>ExtIEs</w:t>
      </w:r>
      <w:proofErr w:type="spellEnd"/>
      <w:r w:rsidRPr="008C3F37">
        <w:rPr>
          <w:snapToGrid w:val="0"/>
        </w:rPr>
        <w:t>} }</w:t>
      </w:r>
      <w:r w:rsidRPr="008C3F37">
        <w:rPr>
          <w:snapToGrid w:val="0"/>
        </w:rPr>
        <w:tab/>
        <w:t>OPTIONAL,</w:t>
      </w:r>
    </w:p>
    <w:p w14:paraId="34602EFA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68F6EDC8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640CFE00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617938DD" w14:textId="77777777" w:rsidR="00D55812" w:rsidRPr="008C3F37" w:rsidRDefault="00D55812" w:rsidP="00D55812">
      <w:pPr>
        <w:pStyle w:val="PL"/>
        <w:rPr>
          <w:snapToGrid w:val="0"/>
        </w:rPr>
      </w:pPr>
      <w:proofErr w:type="spellStart"/>
      <w:r w:rsidRPr="008C3F37">
        <w:rPr>
          <w:noProof w:val="0"/>
          <w:snapToGrid w:val="0"/>
        </w:rPr>
        <w:t>BCMRBSetupModifyResponseList</w:t>
      </w:r>
      <w:proofErr w:type="spellEnd"/>
      <w:r w:rsidRPr="008C3F37">
        <w:rPr>
          <w:noProof w:val="0"/>
          <w:snapToGrid w:val="0"/>
        </w:rPr>
        <w:t>-Item</w:t>
      </w:r>
      <w:r w:rsidRPr="008C3F37">
        <w:rPr>
          <w:snapToGrid w:val="0"/>
        </w:rPr>
        <w:t>-</w:t>
      </w:r>
      <w:proofErr w:type="spellStart"/>
      <w:r w:rsidRPr="008C3F37">
        <w:rPr>
          <w:snapToGrid w:val="0"/>
        </w:rPr>
        <w:t>ExtIEs</w:t>
      </w:r>
      <w:proofErr w:type="spellEnd"/>
      <w:r w:rsidRPr="008C3F37">
        <w:rPr>
          <w:snapToGrid w:val="0"/>
        </w:rPr>
        <w:t xml:space="preserve"> E1AP-PROTOCOL-EXTENSION ::= {</w:t>
      </w:r>
    </w:p>
    <w:p w14:paraId="785D5528" w14:textId="77777777" w:rsidR="00EC5D08" w:rsidRDefault="00EC5D08" w:rsidP="00EC5D08">
      <w:pPr>
        <w:pStyle w:val="PL"/>
        <w:spacing w:line="0" w:lineRule="atLeast"/>
        <w:rPr>
          <w:ins w:id="765" w:author="CATT" w:date="2023-10-25T16:37:00Z"/>
          <w:noProof w:val="0"/>
          <w:snapToGrid w:val="0"/>
        </w:rPr>
      </w:pPr>
      <w:ins w:id="766" w:author="CATT" w:date="2023-10-25T16:37:00Z">
        <w:r w:rsidRPr="00FF0374">
          <w:rPr>
            <w:noProof w:val="0"/>
            <w:snapToGrid w:val="0"/>
          </w:rPr>
          <w:tab/>
          <w:t>{ID id-</w:t>
        </w:r>
        <w:r>
          <w:rPr>
            <w:rFonts w:hint="eastAsia"/>
            <w:noProof w:val="0"/>
            <w:snapToGrid w:val="0"/>
            <w:lang w:eastAsia="zh-CN"/>
          </w:rPr>
          <w:t>AdditionalF1U-TNL-InfoAtCU-List</w:t>
        </w:r>
        <w:r>
          <w:rPr>
            <w:rFonts w:hint="eastAsia"/>
            <w:noProof w:val="0"/>
            <w:snapToGrid w:val="0"/>
            <w:lang w:eastAsia="zh-CN"/>
          </w:rPr>
          <w:tab/>
        </w:r>
        <w:r w:rsidRPr="00FF0374">
          <w:rPr>
            <w:noProof w:val="0"/>
            <w:snapToGrid w:val="0"/>
          </w:rPr>
          <w:tab/>
          <w:t>CRITICALITY ignore</w:t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 xml:space="preserve">EXTENSION </w:t>
        </w:r>
        <w:r>
          <w:rPr>
            <w:rFonts w:hint="eastAsia"/>
            <w:noProof w:val="0"/>
            <w:snapToGrid w:val="0"/>
            <w:lang w:eastAsia="zh-CN"/>
          </w:rPr>
          <w:t>AdditionalF1U-TNL-InfoAtCU-List</w:t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</w:rPr>
          <w:tab/>
        </w:r>
        <w:r w:rsidRPr="00FF0374">
          <w:rPr>
            <w:noProof w:val="0"/>
            <w:snapToGrid w:val="0"/>
          </w:rPr>
          <w:t>PRESENCE optional}</w:t>
        </w:r>
        <w:r w:rsidRPr="00C97DA3">
          <w:rPr>
            <w:noProof w:val="0"/>
            <w:snapToGrid w:val="0"/>
          </w:rPr>
          <w:t>,</w:t>
        </w:r>
      </w:ins>
    </w:p>
    <w:p w14:paraId="02876196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ab/>
        <w:t>...</w:t>
      </w:r>
    </w:p>
    <w:p w14:paraId="1EB76F2B" w14:textId="77777777" w:rsidR="00D55812" w:rsidRPr="008C3F37" w:rsidRDefault="00D55812" w:rsidP="00D55812">
      <w:pPr>
        <w:pStyle w:val="PL"/>
        <w:rPr>
          <w:snapToGrid w:val="0"/>
        </w:rPr>
      </w:pPr>
      <w:r w:rsidRPr="008C3F37">
        <w:rPr>
          <w:snapToGrid w:val="0"/>
        </w:rPr>
        <w:t>}</w:t>
      </w:r>
    </w:p>
    <w:p w14:paraId="7E307686" w14:textId="77777777" w:rsidR="00D55812" w:rsidRPr="008C3F37" w:rsidRDefault="00D55812" w:rsidP="00D55812">
      <w:pPr>
        <w:pStyle w:val="PL"/>
        <w:spacing w:line="0" w:lineRule="atLeast"/>
        <w:rPr>
          <w:noProof w:val="0"/>
          <w:snapToGrid w:val="0"/>
        </w:rPr>
      </w:pPr>
    </w:p>
    <w:p w14:paraId="5F2E4174" w14:textId="77777777" w:rsidR="00AA7F02" w:rsidRDefault="00AA7F02" w:rsidP="00AA7F02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//////////////////////////////////////////////////////////skip </w:t>
      </w:r>
      <w:r>
        <w:rPr>
          <w:snapToGrid w:val="0"/>
          <w:lang w:eastAsia="zh-CN"/>
        </w:rPr>
        <w:t>unre</w:t>
      </w:r>
      <w:r>
        <w:rPr>
          <w:rFonts w:hint="eastAsia"/>
          <w:snapToGrid w:val="0"/>
          <w:lang w:eastAsia="zh-CN"/>
        </w:rPr>
        <w:t>lated//////////////////////////////////////////////////////////</w:t>
      </w:r>
    </w:p>
    <w:p w14:paraId="0C91E1C0" w14:textId="77777777" w:rsidR="00AA7F02" w:rsidRPr="008C3F37" w:rsidRDefault="00AA7F02" w:rsidP="00AA7F02">
      <w:pPr>
        <w:pStyle w:val="PL"/>
        <w:rPr>
          <w:ins w:id="767" w:author="Ericsson" w:date="2023-11-13T07:47:00Z"/>
          <w:noProof w:val="0"/>
          <w:snapToGrid w:val="0"/>
        </w:rPr>
      </w:pPr>
      <w:ins w:id="768" w:author="Ericsson" w:date="2023-11-13T07:47:00Z">
        <w:r>
          <w:rPr>
            <w:snapToGrid w:val="0"/>
            <w:lang w:eastAsia="ko-KR"/>
          </w:rPr>
          <w:t>BroadcastF1UContextReferenceE</w:t>
        </w:r>
        <w:proofErr w:type="gramStart"/>
        <w:r>
          <w:rPr>
            <w:snapToGrid w:val="0"/>
            <w:lang w:eastAsia="ko-KR"/>
          </w:rPr>
          <w:t>1</w:t>
        </w:r>
        <w:r>
          <w:rPr>
            <w:noProof w:val="0"/>
            <w:snapToGrid w:val="0"/>
          </w:rPr>
          <w:t xml:space="preserve"> ::=</w:t>
        </w:r>
        <w:proofErr w:type="gramEnd"/>
        <w:r>
          <w:rPr>
            <w:noProof w:val="0"/>
            <w:snapToGrid w:val="0"/>
          </w:rPr>
          <w:t xml:space="preserve"> OCTET STRING (SIZE(4))</w:t>
        </w:r>
      </w:ins>
    </w:p>
    <w:p w14:paraId="538E37B9" w14:textId="77777777" w:rsidR="00AA7F02" w:rsidRDefault="00AA7F02" w:rsidP="00AA7F02">
      <w:pPr>
        <w:pStyle w:val="PL"/>
        <w:rPr>
          <w:ins w:id="769" w:author="Ericsson" w:date="2023-11-13T07:47:00Z"/>
          <w:noProof w:val="0"/>
          <w:snapToGrid w:val="0"/>
          <w:lang w:eastAsia="zh-CN"/>
        </w:rPr>
      </w:pPr>
    </w:p>
    <w:p w14:paraId="11FC9E29" w14:textId="77777777" w:rsidR="00AA7F02" w:rsidRDefault="00AA7F02" w:rsidP="00AA7F02">
      <w:pPr>
        <w:pStyle w:val="PL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7E143130" w14:textId="77777777" w:rsidR="00960C18" w:rsidRDefault="00960C18" w:rsidP="00960C18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67AFFDBD" w14:textId="77777777" w:rsidR="00960C18" w:rsidRPr="008C3F37" w:rsidRDefault="00960C18" w:rsidP="00960C18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49173A04" w14:textId="77777777" w:rsidR="007279D8" w:rsidRPr="00D629EF" w:rsidRDefault="007279D8" w:rsidP="007279D8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N</w:t>
      </w:r>
    </w:p>
    <w:p w14:paraId="1B199555" w14:textId="77777777" w:rsidR="007279D8" w:rsidRPr="00D629EF" w:rsidRDefault="007279D8" w:rsidP="007279D8">
      <w:pPr>
        <w:pStyle w:val="PL"/>
        <w:spacing w:line="0" w:lineRule="atLeast"/>
        <w:rPr>
          <w:noProof w:val="0"/>
          <w:snapToGrid w:val="0"/>
        </w:rPr>
      </w:pPr>
    </w:p>
    <w:p w14:paraId="239E2A55" w14:textId="77777777" w:rsidR="00DC29AD" w:rsidRDefault="00DC29AD" w:rsidP="00DC29AD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05CACC49" w14:textId="77777777" w:rsidR="00DC29AD" w:rsidRPr="008C3F37" w:rsidRDefault="00DC29AD" w:rsidP="00DC29AD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48EF738C" w14:textId="6B8DC29F" w:rsidR="00700EFD" w:rsidRPr="00D629EF" w:rsidRDefault="00700EFD" w:rsidP="00700EFD">
      <w:pPr>
        <w:pStyle w:val="PL"/>
        <w:spacing w:line="0" w:lineRule="atLeast"/>
        <w:rPr>
          <w:ins w:id="770" w:author="CATT" w:date="2023-10-25T16:26:00Z"/>
          <w:noProof w:val="0"/>
          <w:snapToGrid w:val="0"/>
        </w:rPr>
      </w:pPr>
      <w:ins w:id="771" w:author="CATT" w:date="2023-10-25T16:26:00Z">
        <w:r>
          <w:rPr>
            <w:rFonts w:hint="eastAsia"/>
            <w:noProof w:val="0"/>
            <w:snapToGrid w:val="0"/>
            <w:lang w:eastAsia="zh-CN"/>
          </w:rPr>
          <w:t>NumberOfRequiredNewF1U-TNL-</w:t>
        </w:r>
        <w:proofErr w:type="gramStart"/>
        <w:r>
          <w:rPr>
            <w:rFonts w:hint="eastAsia"/>
            <w:noProof w:val="0"/>
            <w:snapToGrid w:val="0"/>
            <w:lang w:eastAsia="zh-CN"/>
          </w:rPr>
          <w:t>InfoAtCU</w:t>
        </w:r>
        <w:r w:rsidRPr="00D629EF">
          <w:rPr>
            <w:noProof w:val="0"/>
            <w:snapToGrid w:val="0"/>
          </w:rPr>
          <w:t xml:space="preserve"> ::=</w:t>
        </w:r>
        <w:proofErr w:type="gramEnd"/>
        <w:r w:rsidRPr="00D629EF">
          <w:rPr>
            <w:noProof w:val="0"/>
            <w:snapToGrid w:val="0"/>
          </w:rPr>
          <w:t xml:space="preserve"> INTEGER (1..</w:t>
        </w:r>
        <w:r>
          <w:rPr>
            <w:rFonts w:hint="eastAsia"/>
            <w:noProof w:val="0"/>
            <w:snapToGrid w:val="0"/>
            <w:lang w:eastAsia="zh-CN"/>
          </w:rPr>
          <w:t>FFS</w:t>
        </w:r>
        <w:r w:rsidRPr="00D629EF">
          <w:rPr>
            <w:noProof w:val="0"/>
            <w:snapToGrid w:val="0"/>
          </w:rPr>
          <w:t>)</w:t>
        </w:r>
      </w:ins>
    </w:p>
    <w:p w14:paraId="25308F90" w14:textId="77777777" w:rsidR="00700EFD" w:rsidRPr="00D629EF" w:rsidRDefault="00700EFD" w:rsidP="00700EFD">
      <w:pPr>
        <w:pStyle w:val="PL"/>
        <w:spacing w:line="0" w:lineRule="atLeast"/>
        <w:rPr>
          <w:ins w:id="772" w:author="CATT" w:date="2023-10-25T16:26:00Z"/>
          <w:noProof w:val="0"/>
          <w:snapToGrid w:val="0"/>
        </w:rPr>
      </w:pPr>
    </w:p>
    <w:p w14:paraId="0CECBC2F" w14:textId="77777777" w:rsidR="007D6396" w:rsidRDefault="007D6396" w:rsidP="007D6396">
      <w:pPr>
        <w:pStyle w:val="PL"/>
        <w:spacing w:line="0" w:lineRule="atLeast"/>
        <w:rPr>
          <w:noProof w:val="0"/>
          <w:snapToGrid w:val="0"/>
          <w:lang w:eastAsia="zh-CN"/>
        </w:rPr>
      </w:pPr>
      <w:bookmarkStart w:id="773" w:name="_Toc20955686"/>
      <w:bookmarkStart w:id="774" w:name="_Toc29461129"/>
      <w:bookmarkStart w:id="775" w:name="_Toc29505861"/>
      <w:bookmarkStart w:id="776" w:name="_Toc36556386"/>
      <w:bookmarkStart w:id="777" w:name="_Toc45881873"/>
      <w:bookmarkStart w:id="778" w:name="_Toc51852514"/>
      <w:bookmarkStart w:id="779" w:name="_Toc56620465"/>
      <w:bookmarkStart w:id="780" w:name="_Toc64448107"/>
      <w:bookmarkStart w:id="781" w:name="_Toc74152883"/>
      <w:bookmarkStart w:id="782" w:name="_Toc88656309"/>
      <w:bookmarkStart w:id="783" w:name="_Toc88657368"/>
      <w:bookmarkStart w:id="784" w:name="_Toc105657474"/>
      <w:bookmarkStart w:id="785" w:name="_Toc106108855"/>
      <w:bookmarkStart w:id="786" w:name="_Toc112687958"/>
      <w:bookmarkStart w:id="787" w:name="_Toc145327006"/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5218255D" w14:textId="77777777" w:rsidR="007D6396" w:rsidRPr="007D6396" w:rsidRDefault="007D6396" w:rsidP="007D639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7D6396">
        <w:rPr>
          <w:rFonts w:ascii="Arial" w:eastAsia="Times New Roman" w:hAnsi="Arial"/>
          <w:sz w:val="28"/>
          <w:lang w:eastAsia="ko-KR"/>
        </w:rPr>
        <w:lastRenderedPageBreak/>
        <w:t>9.4.7</w:t>
      </w:r>
      <w:r w:rsidRPr="007D6396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</w:p>
    <w:p w14:paraId="728684EC" w14:textId="77777777" w:rsidR="004C73AA" w:rsidRDefault="004C73AA" w:rsidP="004C73AA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2DA64C78" w14:textId="77777777" w:rsidR="004C73AA" w:rsidRPr="008C3F37" w:rsidRDefault="004C73AA" w:rsidP="004C73AA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5E30E217" w14:textId="77777777" w:rsidR="00C759F5" w:rsidRPr="00D629EF" w:rsidRDefault="00C759F5" w:rsidP="00C759F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45E6406" w14:textId="77777777" w:rsidR="00C759F5" w:rsidRPr="00D629EF" w:rsidRDefault="00C759F5" w:rsidP="00C759F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4300197" w14:textId="77777777" w:rsidR="00C759F5" w:rsidRPr="00D629EF" w:rsidRDefault="00C759F5" w:rsidP="00C759F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40B9B54D" w14:textId="77777777" w:rsidR="00C759F5" w:rsidRPr="00D629EF" w:rsidRDefault="00C759F5" w:rsidP="00C759F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6D34B3" w14:textId="77777777" w:rsidR="00C759F5" w:rsidRPr="00D629EF" w:rsidRDefault="00C759F5" w:rsidP="00C759F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B8B75D2" w14:textId="77777777" w:rsidR="00C759F5" w:rsidRDefault="00C759F5" w:rsidP="001B11C3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182A1DAA" w14:textId="77777777" w:rsidR="001B11C3" w:rsidRDefault="001B11C3" w:rsidP="001B11C3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22C0AED1" w14:textId="77777777" w:rsidR="001B11C3" w:rsidRPr="008C3F37" w:rsidRDefault="001B11C3" w:rsidP="001B11C3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430E4119" w14:textId="5CE53918" w:rsidR="0036227A" w:rsidRDefault="0036227A" w:rsidP="0036227A">
      <w:pPr>
        <w:pStyle w:val="PL"/>
        <w:rPr>
          <w:ins w:id="788" w:author="CATT" w:date="2023-10-25T16:43:00Z"/>
          <w:snapToGrid w:val="0"/>
        </w:rPr>
      </w:pPr>
      <w:ins w:id="789" w:author="CATT" w:date="2023-10-25T16:43:00Z">
        <w:r w:rsidRPr="00711C1F">
          <w:rPr>
            <w:rFonts w:cs="Arial"/>
            <w:szCs w:val="18"/>
            <w:lang w:eastAsia="zh-CN"/>
          </w:rPr>
          <w:t>maxnoofDUs-1</w:t>
        </w:r>
        <w:r>
          <w:rPr>
            <w:rFonts w:cs="Arial" w:hint="eastAsia"/>
            <w:szCs w:val="18"/>
            <w:lang w:eastAsia="zh-CN"/>
          </w:rPr>
          <w:tab/>
        </w:r>
        <w:r>
          <w:rPr>
            <w:rFonts w:cs="Arial" w:hint="eastAsia"/>
            <w:szCs w:val="18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r>
          <w:rPr>
            <w:rFonts w:hint="eastAsia"/>
            <w:noProof w:val="0"/>
            <w:snapToGrid w:val="0"/>
            <w:lang w:eastAsia="zh-CN"/>
          </w:rPr>
          <w:tab/>
        </w:r>
        <w:proofErr w:type="gramStart"/>
        <w:r>
          <w:rPr>
            <w:rFonts w:hint="eastAsia"/>
            <w:noProof w:val="0"/>
            <w:snapToGrid w:val="0"/>
            <w:lang w:eastAsia="zh-CN"/>
          </w:rPr>
          <w:t>INTEGER ::=</w:t>
        </w:r>
        <w:proofErr w:type="gramEnd"/>
        <w:r>
          <w:rPr>
            <w:rFonts w:hint="eastAsia"/>
            <w:noProof w:val="0"/>
            <w:snapToGrid w:val="0"/>
            <w:lang w:eastAsia="zh-CN"/>
          </w:rPr>
          <w:t xml:space="preserve"> FFS</w:t>
        </w:r>
      </w:ins>
    </w:p>
    <w:p w14:paraId="67E6B0D6" w14:textId="77777777" w:rsidR="00E04801" w:rsidRDefault="00E04801" w:rsidP="007D639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4012A1E0" w14:textId="77777777" w:rsidR="007D6396" w:rsidRDefault="007D6396" w:rsidP="007D6396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25D8E598" w14:textId="77777777" w:rsidR="007D6396" w:rsidRPr="008C3F37" w:rsidRDefault="007D6396" w:rsidP="007D6396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3682FB03" w14:textId="77777777" w:rsidR="006E6694" w:rsidRPr="006E6694" w:rsidRDefault="006E6694" w:rsidP="006E669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6E669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9E46201" w14:textId="77777777" w:rsidR="006E6694" w:rsidRPr="006E6694" w:rsidRDefault="006E6694" w:rsidP="006E669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6E669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99097E2" w14:textId="77777777" w:rsidR="006E6694" w:rsidRPr="006E6694" w:rsidRDefault="006E6694" w:rsidP="006E669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6E6694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2B1F7293" w14:textId="77777777" w:rsidR="006E6694" w:rsidRPr="006E6694" w:rsidRDefault="006E6694" w:rsidP="006E669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6E6694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07B3117" w14:textId="77777777" w:rsidR="006E6694" w:rsidRPr="006E6694" w:rsidRDefault="006E6694" w:rsidP="006E669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6E6694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1172855" w14:textId="77777777" w:rsidR="006E6694" w:rsidRPr="006E6694" w:rsidRDefault="006E6694" w:rsidP="006E669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C037C6D" w14:textId="77777777" w:rsidR="006E6694" w:rsidRDefault="006E6694" w:rsidP="006E6694">
      <w:pPr>
        <w:pStyle w:val="PL"/>
        <w:spacing w:line="0" w:lineRule="atLeast"/>
        <w:rPr>
          <w:noProof w:val="0"/>
          <w:snapToGrid w:val="0"/>
          <w:lang w:eastAsia="zh-CN"/>
        </w:rPr>
      </w:pPr>
      <w:r>
        <w:rPr>
          <w:rFonts w:hint="eastAsia"/>
          <w:noProof w:val="0"/>
          <w:snapToGrid w:val="0"/>
          <w:lang w:eastAsia="zh-CN"/>
        </w:rPr>
        <w:t xml:space="preserve">//////////////////////////////////////////////////////////skip </w:t>
      </w:r>
      <w:r>
        <w:rPr>
          <w:noProof w:val="0"/>
          <w:snapToGrid w:val="0"/>
          <w:lang w:eastAsia="zh-CN"/>
        </w:rPr>
        <w:t>unre</w:t>
      </w:r>
      <w:r>
        <w:rPr>
          <w:rFonts w:hint="eastAsia"/>
          <w:noProof w:val="0"/>
          <w:snapToGrid w:val="0"/>
          <w:lang w:eastAsia="zh-CN"/>
        </w:rPr>
        <w:t>lated//////////////////////////////////////////////////////////</w:t>
      </w:r>
    </w:p>
    <w:p w14:paraId="3CC93F42" w14:textId="77777777" w:rsidR="006E6694" w:rsidRPr="008C3F37" w:rsidRDefault="006E6694" w:rsidP="006E6694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3F534EEA" w14:textId="5B715FEC" w:rsidR="00930995" w:rsidDel="00AA7F02" w:rsidRDefault="005455B9" w:rsidP="005455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790" w:author="CATT" w:date="2023-10-25T16:41:00Z"/>
          <w:del w:id="791" w:author="Ericsson" w:date="2023-11-13T07:48:00Z"/>
          <w:rFonts w:ascii="Courier New" w:eastAsia="SimSun" w:hAnsi="Courier New"/>
          <w:noProof/>
          <w:snapToGrid w:val="0"/>
          <w:sz w:val="16"/>
          <w:lang w:val="it-IT" w:eastAsia="zh-CN"/>
        </w:rPr>
      </w:pPr>
      <w:ins w:id="792" w:author="CATT" w:date="2023-10-25T16:42:00Z">
        <w:del w:id="793" w:author="Ericsson" w:date="2023-11-13T07:48:00Z">
          <w:r w:rsidRPr="005455B9" w:rsidDel="00AA7F02">
            <w:rPr>
              <w:rFonts w:ascii="Courier New" w:hAnsi="Courier New"/>
              <w:noProof/>
              <w:sz w:val="16"/>
            </w:rPr>
            <w:delText>id-NumberOfRequiredNewF1U-TNL-InfoAtCU</w:delText>
          </w:r>
        </w:del>
      </w:ins>
      <w:ins w:id="794" w:author="CATT" w:date="2023-10-25T16:41:00Z">
        <w:del w:id="795" w:author="Ericsson" w:date="2023-11-13T07:48:00Z"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eastAsia="SimSun" w:hAnsi="Courier New"/>
              <w:noProof/>
              <w:snapToGrid w:val="0"/>
              <w:sz w:val="16"/>
              <w:lang w:val="it-IT"/>
            </w:rPr>
            <w:delText>ProtocolIE-ID ::=</w:delText>
          </w:r>
        </w:del>
      </w:ins>
    </w:p>
    <w:p w14:paraId="7A0742DE" w14:textId="0543728A" w:rsidR="00930995" w:rsidRDefault="005455B9" w:rsidP="005455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796" w:author="CATT" w:date="2023-10-25T16:41:00Z"/>
          <w:rFonts w:ascii="Courier New" w:eastAsia="SimSun" w:hAnsi="Courier New"/>
          <w:noProof/>
          <w:snapToGrid w:val="0"/>
          <w:sz w:val="16"/>
          <w:lang w:val="it-IT" w:eastAsia="zh-CN"/>
        </w:rPr>
      </w:pPr>
      <w:ins w:id="797" w:author="CATT" w:date="2023-10-25T16:42:00Z">
        <w:r w:rsidRPr="005455B9">
          <w:rPr>
            <w:rFonts w:ascii="Courier New" w:hAnsi="Courier New"/>
            <w:noProof/>
            <w:sz w:val="16"/>
          </w:rPr>
          <w:t>id-AdditionalF1U-TNL-InfoAtCU-List</w:t>
        </w:r>
      </w:ins>
      <w:ins w:id="798" w:author="CATT" w:date="2023-10-25T16:41:00Z"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eastAsia="SimSun" w:hAnsi="Courier New"/>
            <w:noProof/>
            <w:snapToGrid w:val="0"/>
            <w:sz w:val="16"/>
            <w:lang w:val="it-IT"/>
          </w:rPr>
          <w:t>ProtocolIE-ID ::=</w:t>
        </w:r>
      </w:ins>
    </w:p>
    <w:p w14:paraId="039D3304" w14:textId="7363EEB1" w:rsidR="00930995" w:rsidDel="00AA7F02" w:rsidRDefault="005455B9" w:rsidP="005455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799" w:author="CATT" w:date="2023-10-25T16:41:00Z"/>
          <w:del w:id="800" w:author="Ericsson" w:date="2023-11-13T07:48:00Z"/>
          <w:rFonts w:ascii="Courier New" w:eastAsia="SimSun" w:hAnsi="Courier New"/>
          <w:noProof/>
          <w:snapToGrid w:val="0"/>
          <w:sz w:val="16"/>
          <w:lang w:val="it-IT" w:eastAsia="zh-CN"/>
        </w:rPr>
      </w:pPr>
      <w:ins w:id="801" w:author="CATT" w:date="2023-10-25T16:42:00Z">
        <w:del w:id="802" w:author="Ericsson" w:date="2023-11-13T07:48:00Z">
          <w:r w:rsidRPr="005455B9" w:rsidDel="00AA7F02">
            <w:rPr>
              <w:rFonts w:ascii="Courier New" w:hAnsi="Courier New"/>
              <w:noProof/>
              <w:sz w:val="16"/>
            </w:rPr>
            <w:delText>id-BC-BearerContextF1U-TNL-InfoAtCU</w:delText>
          </w:r>
        </w:del>
      </w:ins>
      <w:ins w:id="803" w:author="CATT" w:date="2023-10-25T16:41:00Z">
        <w:del w:id="804" w:author="Ericsson" w:date="2023-11-13T07:48:00Z"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hAnsi="Courier New"/>
              <w:noProof/>
              <w:sz w:val="16"/>
            </w:rPr>
            <w:tab/>
          </w:r>
          <w:r w:rsidR="00930995" w:rsidRPr="00664DAC" w:rsidDel="00AA7F02">
            <w:rPr>
              <w:rFonts w:ascii="Courier New" w:eastAsia="SimSun" w:hAnsi="Courier New"/>
              <w:noProof/>
              <w:snapToGrid w:val="0"/>
              <w:sz w:val="16"/>
              <w:lang w:val="it-IT"/>
            </w:rPr>
            <w:delText>ProtocolIE-ID ::=</w:delText>
          </w:r>
        </w:del>
      </w:ins>
    </w:p>
    <w:p w14:paraId="40BAD760" w14:textId="7F517EB2" w:rsidR="00930995" w:rsidRDefault="005455B9" w:rsidP="005455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05" w:author="CATT" w:date="2023-10-25T16:41:00Z"/>
          <w:rFonts w:ascii="Courier New" w:eastAsia="SimSun" w:hAnsi="Courier New"/>
          <w:noProof/>
          <w:snapToGrid w:val="0"/>
          <w:sz w:val="16"/>
          <w:lang w:val="it-IT" w:eastAsia="zh-CN"/>
        </w:rPr>
      </w:pPr>
      <w:ins w:id="806" w:author="CATT" w:date="2023-10-25T16:42:00Z">
        <w:r w:rsidRPr="005455B9">
          <w:rPr>
            <w:rFonts w:ascii="Courier New" w:hAnsi="Courier New"/>
            <w:noProof/>
            <w:sz w:val="16"/>
          </w:rPr>
          <w:t>id-AdditionalF1U-TNL-Info-List</w:t>
        </w:r>
      </w:ins>
      <w:ins w:id="807" w:author="CATT" w:date="2023-10-25T16:41:00Z"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hAnsi="Courier New"/>
            <w:noProof/>
            <w:sz w:val="16"/>
          </w:rPr>
          <w:tab/>
        </w:r>
        <w:r w:rsidR="00930995" w:rsidRPr="00664DAC">
          <w:rPr>
            <w:rFonts w:ascii="Courier New" w:eastAsia="SimSun" w:hAnsi="Courier New"/>
            <w:noProof/>
            <w:snapToGrid w:val="0"/>
            <w:sz w:val="16"/>
            <w:lang w:val="it-IT"/>
          </w:rPr>
          <w:t>ProtocolIE-ID ::=</w:t>
        </w:r>
      </w:ins>
    </w:p>
    <w:p w14:paraId="5DE048E3" w14:textId="77777777" w:rsidR="00AA7F02" w:rsidRDefault="00AA7F02" w:rsidP="00AA7F02">
      <w:pPr>
        <w:pStyle w:val="PL"/>
        <w:rPr>
          <w:ins w:id="808" w:author="Ericsson" w:date="2023-11-13T07:48:00Z"/>
          <w:rFonts w:eastAsia="SimSun"/>
          <w:snapToGrid w:val="0"/>
          <w:lang w:val="it-IT" w:eastAsia="zh-CN"/>
        </w:rPr>
      </w:pPr>
      <w:ins w:id="809" w:author="Ericsson" w:date="2023-11-13T07:48:00Z">
        <w:r>
          <w:rPr>
            <w:rFonts w:eastAsia="Times New Roman"/>
            <w:snapToGrid w:val="0"/>
            <w:lang w:eastAsia="ko-KR"/>
          </w:rPr>
          <w:t>id-BroadcastF1UContextReferenceE1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 w:rsidRPr="00664DAC">
          <w:rPr>
            <w:rFonts w:eastAsia="SimSun"/>
            <w:snapToGrid w:val="0"/>
            <w:lang w:val="it-IT"/>
          </w:rPr>
          <w:t>ProtocolIE-ID ::=</w:t>
        </w:r>
      </w:ins>
    </w:p>
    <w:p w14:paraId="69CC07B8" w14:textId="77777777" w:rsidR="00F63265" w:rsidRPr="008C3F37" w:rsidRDefault="00F63265" w:rsidP="00F63265">
      <w:pPr>
        <w:pStyle w:val="PL"/>
        <w:spacing w:line="0" w:lineRule="atLeast"/>
        <w:rPr>
          <w:noProof w:val="0"/>
          <w:snapToGrid w:val="0"/>
          <w:lang w:eastAsia="zh-CN"/>
        </w:rPr>
      </w:pPr>
    </w:p>
    <w:p w14:paraId="6339D69F" w14:textId="77777777" w:rsidR="005265BC" w:rsidRDefault="00C63AE2" w:rsidP="005265BC">
      <w:pPr>
        <w:rPr>
          <w:noProof/>
          <w:lang w:eastAsia="zh-CN"/>
        </w:rPr>
        <w:sectPr w:rsidR="005265BC" w:rsidSect="005265BC">
          <w:headerReference w:type="even" r:id="rId24"/>
          <w:headerReference w:type="default" r:id="rId25"/>
          <w:headerReference w:type="first" r:id="rId26"/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  <w:r w:rsidRPr="000007EC">
        <w:rPr>
          <w:noProof/>
          <w:lang w:eastAsia="zh-CN"/>
        </w:rPr>
        <w:t>///////////////////////////////////////////////////////////////////////</w:t>
      </w:r>
      <w:r w:rsidR="00211337">
        <w:rPr>
          <w:rFonts w:hint="eastAsia"/>
          <w:noProof/>
          <w:lang w:eastAsia="zh-CN"/>
        </w:rPr>
        <w:t>end</w:t>
      </w:r>
      <w:r w:rsidRPr="000007EC">
        <w:rPr>
          <w:noProof/>
          <w:lang w:eastAsia="zh-CN"/>
        </w:rPr>
        <w:t>///////////////////////////////////////////////////////////////////////</w:t>
      </w:r>
    </w:p>
    <w:p w14:paraId="36864C22" w14:textId="6A689A56" w:rsidR="009A2E2B" w:rsidDel="00643E3C" w:rsidRDefault="009A2E2B" w:rsidP="00643E3C">
      <w:pPr>
        <w:pStyle w:val="Heading2"/>
        <w:rPr>
          <w:del w:id="810" w:author="Ericsson" w:date="2023-11-13T07:53:00Z"/>
          <w:noProof/>
          <w:lang w:eastAsia="zh-CN"/>
        </w:rPr>
      </w:pPr>
      <w:del w:id="811" w:author="Ericsson" w:date="2023-11-13T07:53:00Z">
        <w:r w:rsidRPr="009A2E2B" w:rsidDel="00643E3C">
          <w:rPr>
            <w:rFonts w:hint="eastAsia"/>
            <w:noProof/>
            <w:lang w:eastAsia="zh-CN"/>
          </w:rPr>
          <w:lastRenderedPageBreak/>
          <w:delText>Option 2</w:delText>
        </w:r>
        <w:r w:rsidRPr="009A2E2B" w:rsidDel="00643E3C">
          <w:rPr>
            <w:rFonts w:hint="eastAsia"/>
            <w:noProof/>
            <w:lang w:eastAsia="zh-CN"/>
          </w:rPr>
          <w:delText>：</w:delText>
        </w:r>
      </w:del>
    </w:p>
    <w:p w14:paraId="75FED0D5" w14:textId="52EDD6B8" w:rsidR="009A2E2B" w:rsidRPr="000007EC" w:rsidDel="00643E3C" w:rsidRDefault="009A2E2B" w:rsidP="00643E3C">
      <w:pPr>
        <w:pStyle w:val="Heading2"/>
        <w:rPr>
          <w:del w:id="812" w:author="Ericsson" w:date="2023-11-13T07:53:00Z"/>
          <w:noProof/>
          <w:lang w:eastAsia="zh-CN"/>
        </w:rPr>
        <w:pPrChange w:id="813" w:author="Ericsson" w:date="2023-11-13T07:53:00Z">
          <w:pPr/>
        </w:pPrChange>
      </w:pPr>
      <w:del w:id="814" w:author="Ericsson" w:date="2023-11-13T07:53:00Z">
        <w:r w:rsidRPr="000007EC" w:rsidDel="00643E3C">
          <w:rPr>
            <w:noProof/>
            <w:lang w:eastAsia="zh-CN"/>
          </w:rPr>
          <w:delText>///////////////////////////////////////////////////////////////////////skip unrelated///////////////////////////////////////////////////////////////////////</w:delText>
        </w:r>
      </w:del>
    </w:p>
    <w:p w14:paraId="4B9E7549" w14:textId="5984AB9F" w:rsidR="009A2E2B" w:rsidRPr="007F3E4E" w:rsidDel="00643E3C" w:rsidRDefault="009A2E2B" w:rsidP="00643E3C">
      <w:pPr>
        <w:pStyle w:val="Heading2"/>
        <w:rPr>
          <w:del w:id="815" w:author="Ericsson" w:date="2023-11-13T07:53:00Z"/>
          <w:rFonts w:eastAsia="Times New Roman"/>
          <w:sz w:val="24"/>
          <w:lang w:eastAsia="ko-KR"/>
        </w:rPr>
        <w:pPrChange w:id="816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  <w:del w:id="817" w:author="Ericsson" w:date="2023-11-13T07:53:00Z">
        <w:r w:rsidRPr="007F3E4E" w:rsidDel="00643E3C">
          <w:rPr>
            <w:rFonts w:eastAsia="Times New Roman"/>
            <w:sz w:val="24"/>
            <w:lang w:eastAsia="ko-KR"/>
          </w:rPr>
          <w:delText>8.6.1.2</w:delText>
        </w:r>
        <w:r w:rsidRPr="007F3E4E" w:rsidDel="00643E3C">
          <w:rPr>
            <w:rFonts w:eastAsia="Times New Roman"/>
            <w:sz w:val="24"/>
            <w:lang w:eastAsia="ko-KR"/>
          </w:rPr>
          <w:tab/>
          <w:delText xml:space="preserve">BC Bearer Context Modification (gNB-CU-CP initiated) </w:delText>
        </w:r>
      </w:del>
    </w:p>
    <w:p w14:paraId="19065FBE" w14:textId="39E43DBD" w:rsidR="009A2E2B" w:rsidRPr="007F3E4E" w:rsidDel="00643E3C" w:rsidRDefault="009A2E2B" w:rsidP="00643E3C">
      <w:pPr>
        <w:pStyle w:val="Heading2"/>
        <w:rPr>
          <w:del w:id="818" w:author="Ericsson" w:date="2023-11-13T07:53:00Z"/>
          <w:rFonts w:eastAsia="Times New Roman"/>
          <w:sz w:val="22"/>
          <w:lang w:eastAsia="ko-KR"/>
        </w:rPr>
        <w:pPrChange w:id="819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del w:id="820" w:author="Ericsson" w:date="2023-11-13T07:53:00Z">
        <w:r w:rsidRPr="007F3E4E" w:rsidDel="00643E3C">
          <w:rPr>
            <w:rFonts w:eastAsia="Times New Roman"/>
            <w:sz w:val="22"/>
            <w:lang w:eastAsia="ko-KR"/>
          </w:rPr>
          <w:delText>8.6.1.2.1</w:delText>
        </w:r>
        <w:r w:rsidRPr="007F3E4E" w:rsidDel="00643E3C">
          <w:rPr>
            <w:rFonts w:eastAsia="Times New Roman"/>
            <w:sz w:val="22"/>
            <w:lang w:eastAsia="ko-KR"/>
          </w:rPr>
          <w:tab/>
          <w:delText>General</w:delText>
        </w:r>
      </w:del>
    </w:p>
    <w:p w14:paraId="2493B6EB" w14:textId="499E8B7E" w:rsidR="009A2E2B" w:rsidRPr="007F3E4E" w:rsidDel="00643E3C" w:rsidRDefault="009A2E2B" w:rsidP="00643E3C">
      <w:pPr>
        <w:pStyle w:val="Heading2"/>
        <w:rPr>
          <w:del w:id="821" w:author="Ericsson" w:date="2023-11-13T07:53:00Z"/>
          <w:rFonts w:eastAsia="Times New Roman"/>
          <w:lang w:eastAsia="ko-KR"/>
        </w:rPr>
        <w:pPrChange w:id="822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823" w:author="Ericsson" w:date="2023-11-13T07:53:00Z">
        <w:r w:rsidRPr="007F3E4E" w:rsidDel="00643E3C">
          <w:rPr>
            <w:rFonts w:eastAsia="Times New Roman"/>
            <w:lang w:eastAsia="ko-KR"/>
          </w:rPr>
          <w:delText>The purpose of the gNB-CU-CP initiated BC Bearer Context Modification procedure is to allow the gNB-CU-CP to modify MBS session resources for a broadcast MBS session. The procedure uses MBS-associated signalling.</w:delText>
        </w:r>
      </w:del>
    </w:p>
    <w:p w14:paraId="51DD265E" w14:textId="3D8CA7EB" w:rsidR="009A2E2B" w:rsidRPr="007F3E4E" w:rsidDel="00643E3C" w:rsidRDefault="009A2E2B" w:rsidP="00643E3C">
      <w:pPr>
        <w:pStyle w:val="Heading2"/>
        <w:rPr>
          <w:del w:id="824" w:author="Ericsson" w:date="2023-11-13T07:53:00Z"/>
          <w:rFonts w:eastAsia="Times New Roman"/>
          <w:sz w:val="22"/>
          <w:lang w:eastAsia="ko-KR"/>
        </w:rPr>
        <w:pPrChange w:id="825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del w:id="826" w:author="Ericsson" w:date="2023-11-13T07:53:00Z">
        <w:r w:rsidRPr="007F3E4E" w:rsidDel="00643E3C">
          <w:rPr>
            <w:rFonts w:eastAsia="Times New Roman"/>
            <w:sz w:val="22"/>
            <w:lang w:eastAsia="ko-KR"/>
          </w:rPr>
          <w:delText>8.6.1.2.2</w:delText>
        </w:r>
        <w:r w:rsidRPr="007F3E4E" w:rsidDel="00643E3C">
          <w:rPr>
            <w:rFonts w:eastAsia="Times New Roman"/>
            <w:sz w:val="22"/>
            <w:lang w:eastAsia="ko-KR"/>
          </w:rPr>
          <w:tab/>
          <w:delText>Successful Operation</w:delText>
        </w:r>
      </w:del>
    </w:p>
    <w:p w14:paraId="2C15CB8D" w14:textId="40FEBAE0" w:rsidR="009A2E2B" w:rsidRPr="007F3E4E" w:rsidDel="00643E3C" w:rsidRDefault="009A2E2B" w:rsidP="00643E3C">
      <w:pPr>
        <w:pStyle w:val="Heading2"/>
        <w:rPr>
          <w:del w:id="827" w:author="Ericsson" w:date="2023-11-13T07:53:00Z"/>
          <w:rFonts w:eastAsia="Times New Roman"/>
          <w:b/>
          <w:lang w:eastAsia="ko-KR"/>
        </w:rPr>
        <w:pPrChange w:id="828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60"/>
            <w:jc w:val="center"/>
            <w:textAlignment w:val="baseline"/>
          </w:pPr>
        </w:pPrChange>
      </w:pPr>
      <w:del w:id="829" w:author="Ericsson" w:date="2023-11-13T07:53:00Z">
        <w:r w:rsidRPr="007F3E4E" w:rsidDel="00643E3C">
          <w:rPr>
            <w:rFonts w:eastAsia="Times New Roman"/>
            <w:b/>
            <w:lang w:eastAsia="ko-KR"/>
          </w:rPr>
          <w:object w:dxaOrig="7476" w:dyaOrig="3216" w14:anchorId="0F392311">
            <v:shape id="_x0000_i1029" type="#_x0000_t75" style="width:372.75pt;height:161.65pt" o:ole="">
              <v:imagedata r:id="rId17" o:title=""/>
            </v:shape>
            <o:OLEObject Type="Embed" ProgID="Visio.Drawing.15" ShapeID="_x0000_i1029" DrawAspect="Content" ObjectID="_1761367198" r:id="rId27"/>
          </w:object>
        </w:r>
      </w:del>
    </w:p>
    <w:p w14:paraId="5B2EAD2C" w14:textId="68E47374" w:rsidR="009A2E2B" w:rsidRPr="007F3E4E" w:rsidDel="00643E3C" w:rsidRDefault="009A2E2B" w:rsidP="00643E3C">
      <w:pPr>
        <w:pStyle w:val="Heading2"/>
        <w:rPr>
          <w:del w:id="830" w:author="Ericsson" w:date="2023-11-13T07:53:00Z"/>
          <w:rFonts w:eastAsia="Times New Roman"/>
          <w:b/>
          <w:lang w:eastAsia="ko-KR"/>
        </w:rPr>
        <w:pPrChange w:id="831" w:author="Ericsson" w:date="2023-11-13T07:53:00Z">
          <w:pPr>
            <w:keepLines/>
            <w:overflowPunct w:val="0"/>
            <w:autoSpaceDE w:val="0"/>
            <w:autoSpaceDN w:val="0"/>
            <w:adjustRightInd w:val="0"/>
            <w:spacing w:after="240"/>
            <w:jc w:val="center"/>
            <w:textAlignment w:val="baseline"/>
          </w:pPr>
        </w:pPrChange>
      </w:pPr>
      <w:del w:id="832" w:author="Ericsson" w:date="2023-11-13T07:53:00Z">
        <w:r w:rsidRPr="007F3E4E" w:rsidDel="00643E3C">
          <w:rPr>
            <w:rFonts w:eastAsia="Times New Roman"/>
            <w:b/>
            <w:lang w:eastAsia="ko-KR"/>
          </w:rPr>
          <w:delText>Figure 8.6.1.2.2-1: BC Bearer Context Modification procedure, gNB-CU-CP initiated: Successful Operation.</w:delText>
        </w:r>
      </w:del>
    </w:p>
    <w:p w14:paraId="28B65FBB" w14:textId="60F7D6F1" w:rsidR="009A2E2B" w:rsidRPr="007F3E4E" w:rsidDel="00643E3C" w:rsidRDefault="009A2E2B" w:rsidP="00643E3C">
      <w:pPr>
        <w:pStyle w:val="Heading2"/>
        <w:rPr>
          <w:del w:id="833" w:author="Ericsson" w:date="2023-11-13T07:53:00Z"/>
          <w:rFonts w:eastAsia="Times New Roman"/>
          <w:lang w:eastAsia="ko-KR"/>
        </w:rPr>
        <w:pPrChange w:id="834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835" w:author="Ericsson" w:date="2023-11-13T07:53:00Z">
        <w:r w:rsidRPr="007F3E4E" w:rsidDel="00643E3C">
          <w:rPr>
            <w:rFonts w:eastAsia="Times New Roman"/>
            <w:lang w:eastAsia="ko-KR"/>
          </w:rPr>
          <w:delText>The gNB-CU-CP initiates the procedure by sending the BC BEARER CONTEXT MODIFICATION REQUEST message to the gNB-CU-UP. If the gNB-CU-UP succeeds to perform at least partially the requested modifications it replies to the gNB-CU-CP with the BC BEARER CONTEXT MODIFICATION RESPONSE message.</w:delText>
        </w:r>
      </w:del>
    </w:p>
    <w:p w14:paraId="77834E3D" w14:textId="3AFA5348" w:rsidR="009A2E2B" w:rsidRPr="007F3E4E" w:rsidDel="00643E3C" w:rsidRDefault="009A2E2B" w:rsidP="00643E3C">
      <w:pPr>
        <w:pStyle w:val="Heading2"/>
        <w:rPr>
          <w:del w:id="836" w:author="Ericsson" w:date="2023-11-13T07:53:00Z"/>
          <w:rFonts w:eastAsia="Times New Roman"/>
          <w:lang w:eastAsia="ko-KR"/>
        </w:rPr>
        <w:pPrChange w:id="837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838" w:author="Ericsson" w:date="2023-11-13T07:53:00Z">
        <w:r w:rsidRPr="007F3E4E" w:rsidDel="00643E3C">
          <w:rPr>
            <w:rFonts w:eastAsia="Times New Roman"/>
            <w:lang w:eastAsia="ko-KR"/>
          </w:rPr>
          <w:delText>The gNB-CU-UP shall report to the gNB-CU-CP, in the BC BEARER CONTEXT MODIFICATION RESPONSE message, the result of all the requested MBS session resources in the following way:</w:delText>
        </w:r>
      </w:del>
    </w:p>
    <w:p w14:paraId="035D7B0A" w14:textId="0969393E" w:rsidR="009A2E2B" w:rsidRPr="007F3E4E" w:rsidDel="00643E3C" w:rsidRDefault="009A2E2B" w:rsidP="00643E3C">
      <w:pPr>
        <w:pStyle w:val="Heading2"/>
        <w:rPr>
          <w:del w:id="839" w:author="Ericsson" w:date="2023-11-13T07:53:00Z"/>
          <w:rFonts w:eastAsia="Times New Roman"/>
          <w:lang w:eastAsia="ko-KR"/>
        </w:rPr>
        <w:pPrChange w:id="840" w:author="Ericsson" w:date="2023-11-13T07:53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del w:id="841" w:author="Ericsson" w:date="2023-11-13T07:53:00Z">
        <w:r w:rsidRPr="007F3E4E" w:rsidDel="00643E3C">
          <w:rPr>
            <w:rFonts w:eastAsia="Times New Roman"/>
            <w:lang w:eastAsia="ko-KR"/>
          </w:rPr>
          <w:delText>-</w:delText>
        </w:r>
        <w:r w:rsidRPr="007F3E4E" w:rsidDel="00643E3C">
          <w:rPr>
            <w:rFonts w:eastAsia="Times New Roman"/>
            <w:lang w:eastAsia="ko-KR"/>
          </w:rPr>
          <w:tab/>
          <w:delText xml:space="preserve">A list of BC MRBs which are successfully established or modified shall be included in the </w:delText>
        </w:r>
        <w:r w:rsidRPr="007F3E4E" w:rsidDel="00643E3C">
          <w:rPr>
            <w:rFonts w:eastAsia="Times New Roman"/>
            <w:i/>
            <w:iCs/>
            <w:lang w:eastAsia="ko-KR"/>
          </w:rPr>
          <w:delText>BC MRB Setup or Modify Response List</w:delText>
        </w:r>
        <w:r w:rsidRPr="007F3E4E" w:rsidDel="00643E3C">
          <w:rPr>
            <w:rFonts w:eastAsia="Times New Roman"/>
            <w:lang w:eastAsia="ko-KR"/>
          </w:rPr>
          <w:delText xml:space="preserve"> IE;</w:delText>
        </w:r>
      </w:del>
    </w:p>
    <w:p w14:paraId="3445F24B" w14:textId="61082BE8" w:rsidR="009A2E2B" w:rsidRPr="007F3E4E" w:rsidDel="00643E3C" w:rsidRDefault="009A2E2B" w:rsidP="00643E3C">
      <w:pPr>
        <w:pStyle w:val="Heading2"/>
        <w:rPr>
          <w:del w:id="842" w:author="Ericsson" w:date="2023-11-13T07:53:00Z"/>
          <w:rFonts w:eastAsia="Times New Roman"/>
          <w:lang w:eastAsia="ko-KR"/>
        </w:rPr>
        <w:pPrChange w:id="843" w:author="Ericsson" w:date="2023-11-13T07:53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del w:id="844" w:author="Ericsson" w:date="2023-11-13T07:53:00Z">
        <w:r w:rsidRPr="007F3E4E" w:rsidDel="00643E3C">
          <w:rPr>
            <w:rFonts w:eastAsia="Times New Roman"/>
            <w:lang w:eastAsia="ko-KR"/>
          </w:rPr>
          <w:lastRenderedPageBreak/>
          <w:delText>-</w:delText>
        </w:r>
        <w:r w:rsidRPr="007F3E4E" w:rsidDel="00643E3C">
          <w:rPr>
            <w:rFonts w:eastAsia="Times New Roman"/>
            <w:lang w:eastAsia="ko-KR"/>
          </w:rPr>
          <w:tab/>
          <w:delText xml:space="preserve">A list of BC MRBs which failed to be established or modified shall be included in the </w:delText>
        </w:r>
        <w:r w:rsidRPr="007F3E4E" w:rsidDel="00643E3C">
          <w:rPr>
            <w:rFonts w:eastAsia="Times New Roman"/>
            <w:i/>
            <w:iCs/>
            <w:lang w:eastAsia="ko-KR"/>
          </w:rPr>
          <w:delText>BC MRB Failed List</w:delText>
        </w:r>
        <w:r w:rsidRPr="007F3E4E" w:rsidDel="00643E3C">
          <w:rPr>
            <w:rFonts w:eastAsia="Times New Roman"/>
            <w:lang w:eastAsia="ko-KR"/>
          </w:rPr>
          <w:delText xml:space="preserve"> IE;</w:delText>
        </w:r>
      </w:del>
    </w:p>
    <w:p w14:paraId="7A6D01E8" w14:textId="1B8729A1" w:rsidR="009A2E2B" w:rsidRPr="007F3E4E" w:rsidDel="00643E3C" w:rsidRDefault="009A2E2B" w:rsidP="00643E3C">
      <w:pPr>
        <w:pStyle w:val="Heading2"/>
        <w:rPr>
          <w:del w:id="845" w:author="Ericsson" w:date="2023-11-13T07:53:00Z"/>
          <w:rFonts w:eastAsia="Times New Roman"/>
          <w:lang w:eastAsia="ko-KR"/>
        </w:rPr>
        <w:pPrChange w:id="846" w:author="Ericsson" w:date="2023-11-13T07:53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del w:id="847" w:author="Ericsson" w:date="2023-11-13T07:53:00Z">
        <w:r w:rsidRPr="007F3E4E" w:rsidDel="00643E3C">
          <w:rPr>
            <w:rFonts w:eastAsia="Times New Roman"/>
            <w:lang w:eastAsia="ko-KR"/>
          </w:rPr>
          <w:delText>-</w:delText>
        </w:r>
        <w:r w:rsidRPr="007F3E4E" w:rsidDel="00643E3C">
          <w:rPr>
            <w:rFonts w:eastAsia="Times New Roman"/>
            <w:lang w:eastAsia="ko-KR"/>
          </w:rPr>
          <w:tab/>
          <w:delText xml:space="preserve">For each newly established or modified BC MRB, a list of MBS QoS Flows which are successfully established or modified shall be included in the </w:delText>
        </w:r>
        <w:r w:rsidRPr="007F3E4E" w:rsidDel="00643E3C">
          <w:rPr>
            <w:rFonts w:eastAsia="Times New Roman"/>
            <w:i/>
            <w:lang w:eastAsia="ko-KR"/>
          </w:rPr>
          <w:delText xml:space="preserve">MBS QoS Flow Setup List </w:delText>
        </w:r>
        <w:r w:rsidRPr="007F3E4E" w:rsidDel="00643E3C">
          <w:rPr>
            <w:rFonts w:eastAsia="Times New Roman"/>
            <w:lang w:eastAsia="ko-KR"/>
          </w:rPr>
          <w:delText>IE;</w:delText>
        </w:r>
      </w:del>
    </w:p>
    <w:p w14:paraId="42EF193E" w14:textId="73162CC8" w:rsidR="009A2E2B" w:rsidRPr="007F3E4E" w:rsidDel="00643E3C" w:rsidRDefault="009A2E2B" w:rsidP="00643E3C">
      <w:pPr>
        <w:pStyle w:val="Heading2"/>
        <w:rPr>
          <w:del w:id="848" w:author="Ericsson" w:date="2023-11-13T07:53:00Z"/>
          <w:rFonts w:eastAsia="Times New Roman"/>
          <w:lang w:eastAsia="ko-KR"/>
        </w:rPr>
        <w:pPrChange w:id="849" w:author="Ericsson" w:date="2023-11-13T07:53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del w:id="850" w:author="Ericsson" w:date="2023-11-13T07:53:00Z">
        <w:r w:rsidRPr="007F3E4E" w:rsidDel="00643E3C">
          <w:rPr>
            <w:rFonts w:eastAsia="Times New Roman"/>
            <w:lang w:eastAsia="ko-KR"/>
          </w:rPr>
          <w:delText>-</w:delText>
        </w:r>
        <w:r w:rsidRPr="007F3E4E" w:rsidDel="00643E3C">
          <w:rPr>
            <w:rFonts w:eastAsia="Times New Roman"/>
            <w:lang w:eastAsia="ko-KR"/>
          </w:rPr>
          <w:tab/>
          <w:delText xml:space="preserve">For each newly established or modified BC MRB, a list of MBS QoS Flows which failed to be established or modified shall be included in the </w:delText>
        </w:r>
        <w:r w:rsidRPr="007F3E4E" w:rsidDel="00643E3C">
          <w:rPr>
            <w:rFonts w:eastAsia="Times New Roman"/>
            <w:i/>
            <w:lang w:eastAsia="ko-KR"/>
          </w:rPr>
          <w:delText xml:space="preserve">MBS QoS Flow Failed List </w:delText>
        </w:r>
        <w:r w:rsidRPr="007F3E4E" w:rsidDel="00643E3C">
          <w:rPr>
            <w:rFonts w:eastAsia="Times New Roman"/>
            <w:lang w:eastAsia="ko-KR"/>
          </w:rPr>
          <w:delText>IE.</w:delText>
        </w:r>
      </w:del>
    </w:p>
    <w:p w14:paraId="69A83204" w14:textId="445906E9" w:rsidR="009A2E2B" w:rsidRPr="007F3E4E" w:rsidDel="00643E3C" w:rsidRDefault="009A2E2B" w:rsidP="00643E3C">
      <w:pPr>
        <w:pStyle w:val="Heading2"/>
        <w:rPr>
          <w:del w:id="851" w:author="Ericsson" w:date="2023-11-13T07:53:00Z"/>
          <w:rFonts w:eastAsia="Times New Roman"/>
          <w:lang w:eastAsia="ko-KR"/>
        </w:rPr>
        <w:pPrChange w:id="852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853" w:author="Ericsson" w:date="2023-11-13T07:53:00Z">
        <w:r w:rsidRPr="007F3E4E" w:rsidDel="00643E3C">
          <w:rPr>
            <w:rFonts w:eastAsia="Times New Roman"/>
            <w:lang w:eastAsia="ko-KR"/>
          </w:rPr>
          <w:delText>When the gNB-CU-UP reports the unsuccessful establishment of a BC MRB or MBS QoS Flow the cause value should be precise enough to enable the gNB-CU-CP to know the reason for the unsuccessful establishment.</w:delText>
        </w:r>
      </w:del>
    </w:p>
    <w:p w14:paraId="7493C321" w14:textId="4F8D2CEB" w:rsidR="009A2E2B" w:rsidRPr="007F3E4E" w:rsidDel="00643E3C" w:rsidRDefault="009A2E2B" w:rsidP="00643E3C">
      <w:pPr>
        <w:pStyle w:val="Heading2"/>
        <w:rPr>
          <w:del w:id="854" w:author="Ericsson" w:date="2023-11-13T07:53:00Z"/>
          <w:rFonts w:eastAsia="Times New Roman"/>
          <w:lang w:eastAsia="ko-KR"/>
        </w:rPr>
        <w:pPrChange w:id="855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856" w:author="Ericsson" w:date="2023-11-13T07:53:00Z">
        <w:r w:rsidRPr="007F3E4E" w:rsidDel="00643E3C">
          <w:rPr>
            <w:rFonts w:eastAsia="Times New Roman"/>
            <w:lang w:eastAsia="ko-KR"/>
          </w:rPr>
          <w:delText xml:space="preserve">If the </w:delText>
        </w:r>
        <w:r w:rsidRPr="007F3E4E" w:rsidDel="00643E3C">
          <w:rPr>
            <w:rFonts w:eastAsia="Times New Roman"/>
            <w:i/>
            <w:iCs/>
            <w:lang w:eastAsia="ko-KR"/>
          </w:rPr>
          <w:delText>BC Bearer Context NG-U TNL Info at 5GC To Setup or Modify</w:delText>
        </w:r>
        <w:r w:rsidRPr="007F3E4E" w:rsidDel="00643E3C">
          <w:rPr>
            <w:rFonts w:eastAsia="Times New Roman"/>
            <w:lang w:eastAsia="ko-KR"/>
          </w:rPr>
          <w:delText xml:space="preserve"> IE is contained in the BC BEARER CONTEXT MODIFICATION REQUEST message, the gNB-CU-UP shall update the previously received </w:delText>
        </w:r>
        <w:r w:rsidRPr="007F3E4E" w:rsidDel="00643E3C">
          <w:rPr>
            <w:rFonts w:eastAsia="Times New Roman"/>
            <w:noProof/>
            <w:lang w:eastAsia="ja-JP"/>
          </w:rPr>
          <w:delText>BC Bearer Context NG-U TNL Info at 5GC</w:delText>
        </w:r>
        <w:r w:rsidRPr="007F3E4E" w:rsidDel="00643E3C">
          <w:rPr>
            <w:rFonts w:eastAsia="Times New Roman"/>
            <w:lang w:eastAsia="ko-KR"/>
          </w:rPr>
          <w:delText>.</w:delText>
        </w:r>
      </w:del>
    </w:p>
    <w:p w14:paraId="33B74E9F" w14:textId="70FF0255" w:rsidR="009A2E2B" w:rsidRPr="00DD2B5B" w:rsidDel="00643E3C" w:rsidRDefault="009A2E2B" w:rsidP="00643E3C">
      <w:pPr>
        <w:pStyle w:val="Heading2"/>
        <w:rPr>
          <w:ins w:id="857" w:author="CATT" w:date="2023-10-25T17:04:00Z"/>
          <w:del w:id="858" w:author="Ericsson" w:date="2023-11-13T07:53:00Z"/>
          <w:rFonts w:eastAsia="Times New Roman"/>
          <w:lang w:eastAsia="ko-KR"/>
        </w:rPr>
        <w:pPrChange w:id="859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860" w:author="CATT" w:date="2023-10-25T17:04:00Z">
        <w:del w:id="861" w:author="Ericsson" w:date="2023-11-13T07:53:00Z">
          <w:r w:rsidRPr="007F3E4E" w:rsidDel="00643E3C">
            <w:rPr>
              <w:rFonts w:eastAsia="Times New Roman"/>
              <w:lang w:eastAsia="ko-KR"/>
            </w:rPr>
            <w:delText xml:space="preserve">If the </w:delText>
          </w:r>
        </w:del>
      </w:ins>
      <w:ins w:id="862" w:author="CATT" w:date="2023-10-25T17:08:00Z">
        <w:del w:id="863" w:author="Ericsson" w:date="2023-11-13T07:53:00Z">
          <w:r w:rsidRPr="002209CB" w:rsidDel="00643E3C">
            <w:rPr>
              <w:rFonts w:eastAsia="Times New Roman"/>
              <w:i/>
              <w:iCs/>
              <w:lang w:eastAsia="ko-KR"/>
            </w:rPr>
            <w:delText xml:space="preserve">Additional F1-U TNL Info </w:delText>
          </w:r>
        </w:del>
      </w:ins>
      <w:ins w:id="864" w:author="CATT" w:date="2023-10-25T18:57:00Z">
        <w:del w:id="865" w:author="Ericsson" w:date="2023-11-13T07:53:00Z">
          <w:r w:rsidDel="00643E3C">
            <w:rPr>
              <w:rFonts w:eastAsia="Times New Roman"/>
              <w:i/>
              <w:iCs/>
              <w:lang w:eastAsia="ko-KR"/>
            </w:rPr>
            <w:delText>at</w:delText>
          </w:r>
          <w:r w:rsidDel="00643E3C">
            <w:rPr>
              <w:rFonts w:hint="eastAsia"/>
              <w:i/>
              <w:iCs/>
              <w:lang w:eastAsia="zh-CN"/>
            </w:rPr>
            <w:delText xml:space="preserve"> DU </w:delText>
          </w:r>
        </w:del>
      </w:ins>
      <w:ins w:id="866" w:author="CATT" w:date="2023-10-25T17:08:00Z">
        <w:del w:id="867" w:author="Ericsson" w:date="2023-11-13T07:53:00Z">
          <w:r w:rsidRPr="002209CB" w:rsidDel="00643E3C">
            <w:rPr>
              <w:rFonts w:eastAsia="Times New Roman"/>
              <w:i/>
              <w:iCs/>
              <w:lang w:eastAsia="ko-KR"/>
            </w:rPr>
            <w:delText>List</w:delText>
          </w:r>
        </w:del>
      </w:ins>
      <w:ins w:id="868" w:author="CATT" w:date="2023-10-25T17:04:00Z">
        <w:del w:id="869" w:author="Ericsson" w:date="2023-11-13T07:53:00Z">
          <w:r w:rsidRPr="007F3E4E" w:rsidDel="00643E3C">
            <w:rPr>
              <w:rFonts w:eastAsia="Times New Roman"/>
              <w:lang w:eastAsia="ko-KR"/>
            </w:rPr>
            <w:delText xml:space="preserve"> IE is contained in </w:delText>
          </w:r>
        </w:del>
      </w:ins>
      <w:ins w:id="870" w:author="CATT" w:date="2023-10-25T17:05:00Z">
        <w:del w:id="871" w:author="Ericsson" w:date="2023-11-13T07:53:00Z">
          <w:r w:rsidDel="00643E3C">
            <w:rPr>
              <w:rFonts w:hint="eastAsia"/>
              <w:lang w:eastAsia="zh-CN"/>
            </w:rPr>
            <w:delText xml:space="preserve">a </w:delText>
          </w:r>
          <w:r w:rsidRPr="00830174" w:rsidDel="00643E3C">
            <w:rPr>
              <w:i/>
              <w:iCs/>
              <w:lang w:eastAsia="zh-CN"/>
            </w:rPr>
            <w:delText xml:space="preserve">BC MRB To Modify </w:delText>
          </w:r>
          <w:r w:rsidRPr="00830174" w:rsidDel="00643E3C">
            <w:rPr>
              <w:rFonts w:hint="eastAsia"/>
              <w:i/>
              <w:iCs/>
              <w:lang w:eastAsia="zh-CN"/>
            </w:rPr>
            <w:delText>Item</w:delText>
          </w:r>
          <w:r w:rsidDel="00643E3C">
            <w:rPr>
              <w:rFonts w:hint="eastAsia"/>
              <w:lang w:eastAsia="zh-CN"/>
            </w:rPr>
            <w:delText xml:space="preserve"> IE </w:delText>
          </w:r>
          <w:r w:rsidDel="00643E3C">
            <w:rPr>
              <w:lang w:eastAsia="zh-CN"/>
            </w:rPr>
            <w:delText>in</w:delText>
          </w:r>
          <w:r w:rsidDel="00643E3C">
            <w:rPr>
              <w:rFonts w:hint="eastAsia"/>
              <w:lang w:eastAsia="zh-CN"/>
            </w:rPr>
            <w:delText xml:space="preserve"> </w:delText>
          </w:r>
        </w:del>
      </w:ins>
      <w:ins w:id="872" w:author="CATT" w:date="2023-10-25T17:04:00Z">
        <w:del w:id="873" w:author="Ericsson" w:date="2023-11-13T07:53:00Z">
          <w:r w:rsidRPr="007F3E4E" w:rsidDel="00643E3C">
            <w:rPr>
              <w:rFonts w:eastAsia="Times New Roman"/>
              <w:lang w:eastAsia="ko-KR"/>
            </w:rPr>
            <w:delText xml:space="preserve">the BC BEARER CONTEXT MODIFICATION REQUEST message, the gNB-CU-UP shall </w:delText>
          </w:r>
        </w:del>
      </w:ins>
      <w:ins w:id="874" w:author="CATT" w:date="2023-10-25T17:10:00Z">
        <w:del w:id="875" w:author="Ericsson" w:date="2023-11-13T07:53:00Z">
          <w:r w:rsidDel="00643E3C">
            <w:rPr>
              <w:rFonts w:hint="eastAsia"/>
              <w:lang w:eastAsia="zh-CN"/>
            </w:rPr>
            <w:delText xml:space="preserve">use it to </w:delText>
          </w:r>
        </w:del>
      </w:ins>
      <w:ins w:id="876" w:author="CATT" w:date="2023-10-25T17:11:00Z">
        <w:del w:id="877" w:author="Ericsson" w:date="2023-11-13T07:53:00Z">
          <w:r w:rsidDel="00643E3C">
            <w:rPr>
              <w:rFonts w:hint="eastAsia"/>
              <w:lang w:eastAsia="zh-CN"/>
            </w:rPr>
            <w:delText xml:space="preserve">maintain, establish or modify </w:delText>
          </w:r>
        </w:del>
      </w:ins>
      <w:ins w:id="878" w:author="CATT" w:date="2023-10-25T17:10:00Z">
        <w:del w:id="879" w:author="Ericsson" w:date="2023-11-13T07:53:00Z">
          <w:r w:rsidDel="00643E3C">
            <w:rPr>
              <w:rFonts w:hint="eastAsia"/>
              <w:lang w:eastAsia="zh-CN"/>
            </w:rPr>
            <w:delText>F1-U tunnel(s)</w:delText>
          </w:r>
        </w:del>
      </w:ins>
      <w:ins w:id="880" w:author="CATT" w:date="2023-10-25T17:13:00Z">
        <w:del w:id="881" w:author="Ericsson" w:date="2023-11-13T07:53:00Z">
          <w:r w:rsidDel="00643E3C">
            <w:rPr>
              <w:rFonts w:hint="eastAsia"/>
              <w:lang w:eastAsia="zh-CN"/>
            </w:rPr>
            <w:delText>, and release a</w:delText>
          </w:r>
        </w:del>
      </w:ins>
      <w:ins w:id="882" w:author="CATT" w:date="2023-10-25T17:12:00Z">
        <w:del w:id="883" w:author="Ericsson" w:date="2023-11-13T07:53:00Z">
          <w:r w:rsidDel="00643E3C">
            <w:rPr>
              <w:rFonts w:hint="eastAsia"/>
              <w:lang w:eastAsia="zh-CN"/>
            </w:rPr>
            <w:delText xml:space="preserve">ny F1-U tunnel used for this MRB </w:delText>
          </w:r>
        </w:del>
      </w:ins>
      <w:ins w:id="884" w:author="CATT" w:date="2023-10-25T17:14:00Z">
        <w:del w:id="885" w:author="Ericsson" w:date="2023-11-13T07:53:00Z">
          <w:r w:rsidDel="00643E3C">
            <w:rPr>
              <w:rFonts w:hint="eastAsia"/>
              <w:lang w:eastAsia="zh-CN"/>
            </w:rPr>
            <w:delText xml:space="preserve">whose corresponding </w:delText>
          </w:r>
        </w:del>
      </w:ins>
      <w:ins w:id="886" w:author="CATT" w:date="2023-10-25T17:15:00Z">
        <w:del w:id="887" w:author="Ericsson" w:date="2023-11-13T07:53:00Z">
          <w:r w:rsidRPr="00830174" w:rsidDel="00643E3C">
            <w:rPr>
              <w:rFonts w:eastAsia="Times New Roman"/>
              <w:i/>
              <w:iCs/>
              <w:lang w:eastAsia="ko-KR"/>
            </w:rPr>
            <w:delText xml:space="preserve">BC Bearer Context F1-U TNL Info at </w:delText>
          </w:r>
        </w:del>
      </w:ins>
      <w:ins w:id="888" w:author="CATT" w:date="2023-10-25T18:58:00Z">
        <w:del w:id="889" w:author="Ericsson" w:date="2023-11-13T07:53:00Z">
          <w:r w:rsidDel="00643E3C">
            <w:rPr>
              <w:rFonts w:hint="eastAsia"/>
              <w:i/>
              <w:iCs/>
              <w:lang w:eastAsia="zh-CN"/>
            </w:rPr>
            <w:delText>D</w:delText>
          </w:r>
        </w:del>
      </w:ins>
      <w:ins w:id="890" w:author="CATT" w:date="2023-10-25T19:07:00Z">
        <w:del w:id="891" w:author="Ericsson" w:date="2023-11-13T07:53:00Z">
          <w:r w:rsidR="00A4647E" w:rsidDel="00643E3C">
            <w:rPr>
              <w:rFonts w:hint="eastAsia"/>
              <w:i/>
              <w:iCs/>
              <w:lang w:eastAsia="zh-CN"/>
            </w:rPr>
            <w:delText>U</w:delText>
          </w:r>
        </w:del>
      </w:ins>
      <w:ins w:id="892" w:author="CATT" w:date="2023-10-25T17:15:00Z">
        <w:del w:id="893" w:author="Ericsson" w:date="2023-11-13T07:53:00Z">
          <w:r w:rsidRPr="007F3E4E" w:rsidDel="00643E3C">
            <w:rPr>
              <w:rFonts w:eastAsia="Times New Roman"/>
              <w:lang w:eastAsia="ko-KR"/>
            </w:rPr>
            <w:delText xml:space="preserve"> IE</w:delText>
          </w:r>
          <w:r w:rsidDel="00643E3C">
            <w:rPr>
              <w:rFonts w:hint="eastAsia"/>
              <w:lang w:eastAsia="zh-CN"/>
            </w:rPr>
            <w:delText xml:space="preserve"> is not included in the </w:delText>
          </w:r>
          <w:r w:rsidRPr="007F3E4E" w:rsidDel="00643E3C">
            <w:rPr>
              <w:rFonts w:eastAsia="Times New Roman"/>
              <w:lang w:eastAsia="ko-KR"/>
            </w:rPr>
            <w:delText>BC BEARER CONTEXT MODIFICATION REQUEST message</w:delText>
          </w:r>
          <w:r w:rsidDel="00643E3C">
            <w:rPr>
              <w:rFonts w:hint="eastAsia"/>
              <w:lang w:eastAsia="zh-CN"/>
            </w:rPr>
            <w:delText>.</w:delText>
          </w:r>
        </w:del>
      </w:ins>
    </w:p>
    <w:p w14:paraId="1A4FFC56" w14:textId="3F7DBA23" w:rsidR="009A2E2B" w:rsidRPr="007F3E4E" w:rsidDel="00643E3C" w:rsidRDefault="009A2E2B" w:rsidP="00643E3C">
      <w:pPr>
        <w:pStyle w:val="Heading2"/>
        <w:rPr>
          <w:del w:id="894" w:author="Ericsson" w:date="2023-11-13T07:53:00Z"/>
          <w:rFonts w:eastAsia="Times New Roman"/>
          <w:sz w:val="22"/>
          <w:lang w:eastAsia="ko-KR"/>
        </w:rPr>
        <w:pPrChange w:id="895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del w:id="896" w:author="Ericsson" w:date="2023-11-13T07:53:00Z">
        <w:r w:rsidRPr="007F3E4E" w:rsidDel="00643E3C">
          <w:rPr>
            <w:rFonts w:eastAsia="Times New Roman"/>
            <w:sz w:val="22"/>
            <w:lang w:eastAsia="ko-KR"/>
          </w:rPr>
          <w:delText>8.6.1.2.3</w:delText>
        </w:r>
        <w:r w:rsidRPr="007F3E4E" w:rsidDel="00643E3C">
          <w:rPr>
            <w:rFonts w:eastAsia="Times New Roman"/>
            <w:sz w:val="22"/>
            <w:lang w:eastAsia="ko-KR"/>
          </w:rPr>
          <w:tab/>
          <w:delText>Unsuccessful Operation</w:delText>
        </w:r>
      </w:del>
    </w:p>
    <w:p w14:paraId="0990292A" w14:textId="376CFB07" w:rsidR="009A2E2B" w:rsidRPr="007F3E4E" w:rsidDel="00643E3C" w:rsidRDefault="009A2E2B" w:rsidP="00643E3C">
      <w:pPr>
        <w:pStyle w:val="Heading2"/>
        <w:rPr>
          <w:del w:id="897" w:author="Ericsson" w:date="2023-11-13T07:53:00Z"/>
          <w:rFonts w:eastAsia="Times New Roman"/>
          <w:b/>
          <w:lang w:eastAsia="ko-KR"/>
        </w:rPr>
        <w:pPrChange w:id="898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60"/>
            <w:jc w:val="center"/>
            <w:textAlignment w:val="baseline"/>
          </w:pPr>
        </w:pPrChange>
      </w:pPr>
      <w:del w:id="899" w:author="Ericsson" w:date="2023-11-13T07:53:00Z">
        <w:r w:rsidRPr="007F3E4E" w:rsidDel="00643E3C">
          <w:rPr>
            <w:rFonts w:eastAsia="Times New Roman"/>
            <w:b/>
            <w:lang w:eastAsia="ko-KR"/>
          </w:rPr>
          <w:object w:dxaOrig="7476" w:dyaOrig="3216" w14:anchorId="1E030C62">
            <v:shape id="_x0000_i1030" type="#_x0000_t75" style="width:372.75pt;height:161.65pt" o:ole="">
              <v:imagedata r:id="rId19" o:title=""/>
            </v:shape>
            <o:OLEObject Type="Embed" ProgID="Visio.Drawing.15" ShapeID="_x0000_i1030" DrawAspect="Content" ObjectID="_1761367199" r:id="rId28"/>
          </w:object>
        </w:r>
      </w:del>
    </w:p>
    <w:p w14:paraId="7A87F364" w14:textId="3D51AC1A" w:rsidR="009A2E2B" w:rsidRPr="007F3E4E" w:rsidDel="00643E3C" w:rsidRDefault="009A2E2B" w:rsidP="00643E3C">
      <w:pPr>
        <w:pStyle w:val="Heading2"/>
        <w:rPr>
          <w:del w:id="900" w:author="Ericsson" w:date="2023-11-13T07:53:00Z"/>
          <w:rFonts w:eastAsia="Yu Mincho"/>
          <w:b/>
          <w:lang w:eastAsia="ko-KR"/>
        </w:rPr>
        <w:pPrChange w:id="901" w:author="Ericsson" w:date="2023-11-13T07:53:00Z">
          <w:pPr>
            <w:keepLines/>
            <w:overflowPunct w:val="0"/>
            <w:autoSpaceDE w:val="0"/>
            <w:autoSpaceDN w:val="0"/>
            <w:adjustRightInd w:val="0"/>
            <w:spacing w:after="240"/>
            <w:jc w:val="center"/>
            <w:textAlignment w:val="baseline"/>
          </w:pPr>
        </w:pPrChange>
      </w:pPr>
      <w:del w:id="902" w:author="Ericsson" w:date="2023-11-13T07:53:00Z">
        <w:r w:rsidRPr="007F3E4E" w:rsidDel="00643E3C">
          <w:rPr>
            <w:rFonts w:eastAsia="Yu Mincho"/>
            <w:b/>
            <w:lang w:eastAsia="ko-KR"/>
          </w:rPr>
          <w:delText>Figure 8.6.1.2.3-1: BC Bearer Context Modification procedure, gNB-CU-CP intiated: Unsuccessful Operation.</w:delText>
        </w:r>
      </w:del>
    </w:p>
    <w:p w14:paraId="4C9139F0" w14:textId="167F9DEE" w:rsidR="009A2E2B" w:rsidRPr="007F3E4E" w:rsidDel="00643E3C" w:rsidRDefault="009A2E2B" w:rsidP="00643E3C">
      <w:pPr>
        <w:pStyle w:val="Heading2"/>
        <w:rPr>
          <w:del w:id="903" w:author="Ericsson" w:date="2023-11-13T07:53:00Z"/>
          <w:rFonts w:eastAsia="Yu Mincho"/>
          <w:lang w:eastAsia="ko-KR"/>
        </w:rPr>
        <w:pPrChange w:id="904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905" w:author="Ericsson" w:date="2023-11-13T07:53:00Z">
        <w:r w:rsidRPr="007F3E4E" w:rsidDel="00643E3C">
          <w:rPr>
            <w:rFonts w:eastAsia="Yu Mincho"/>
            <w:lang w:eastAsia="ko-KR"/>
          </w:rPr>
          <w:delText xml:space="preserve">If the gNB-CU-UP cannot </w:delText>
        </w:r>
        <w:r w:rsidRPr="007F3E4E" w:rsidDel="00643E3C">
          <w:rPr>
            <w:rFonts w:eastAsia="Times New Roman"/>
            <w:lang w:eastAsia="ko-KR"/>
          </w:rPr>
          <w:delText xml:space="preserve">successfully perform any of </w:delText>
        </w:r>
        <w:r w:rsidRPr="007F3E4E" w:rsidDel="00643E3C">
          <w:rPr>
            <w:rFonts w:eastAsia="Yu Mincho"/>
            <w:lang w:eastAsia="ko-KR"/>
          </w:rPr>
          <w:delText>the requested modifications, it shall respond with a BC BEARER CONTEXT MODIFICATION FAILURE message and an appropriate cause value.</w:delText>
        </w:r>
      </w:del>
    </w:p>
    <w:p w14:paraId="7A689AB4" w14:textId="2E35D0A7" w:rsidR="009A2E2B" w:rsidRPr="007F3E4E" w:rsidDel="00643E3C" w:rsidRDefault="009A2E2B" w:rsidP="00643E3C">
      <w:pPr>
        <w:pStyle w:val="Heading2"/>
        <w:rPr>
          <w:del w:id="906" w:author="Ericsson" w:date="2023-11-13T07:53:00Z"/>
          <w:rFonts w:eastAsia="Times New Roman"/>
          <w:sz w:val="22"/>
          <w:lang w:eastAsia="ko-KR"/>
        </w:rPr>
        <w:pPrChange w:id="907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del w:id="908" w:author="Ericsson" w:date="2023-11-13T07:53:00Z">
        <w:r w:rsidRPr="007F3E4E" w:rsidDel="00643E3C">
          <w:rPr>
            <w:rFonts w:eastAsia="Times New Roman"/>
            <w:sz w:val="22"/>
            <w:lang w:eastAsia="ko-KR"/>
          </w:rPr>
          <w:delText>8.6.1.2.4</w:delText>
        </w:r>
        <w:r w:rsidRPr="007F3E4E" w:rsidDel="00643E3C">
          <w:rPr>
            <w:rFonts w:eastAsia="Times New Roman"/>
            <w:sz w:val="22"/>
            <w:lang w:eastAsia="ko-KR"/>
          </w:rPr>
          <w:tab/>
          <w:delText>Abnormal Conditions</w:delText>
        </w:r>
      </w:del>
    </w:p>
    <w:p w14:paraId="1A03E886" w14:textId="48FBC805" w:rsidR="009A2E2B" w:rsidRPr="007F3E4E" w:rsidDel="00643E3C" w:rsidRDefault="009A2E2B" w:rsidP="00643E3C">
      <w:pPr>
        <w:pStyle w:val="Heading2"/>
        <w:rPr>
          <w:del w:id="909" w:author="Ericsson" w:date="2023-11-13T07:53:00Z"/>
          <w:rFonts w:eastAsia="Times New Roman"/>
          <w:lang w:eastAsia="ko-KR"/>
        </w:rPr>
        <w:pPrChange w:id="910" w:author="Ericsson" w:date="2023-11-13T07:5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911" w:author="Ericsson" w:date="2023-11-13T07:53:00Z">
        <w:r w:rsidRPr="007F3E4E" w:rsidDel="00643E3C">
          <w:rPr>
            <w:rFonts w:eastAsia="Times New Roman"/>
            <w:lang w:eastAsia="ko-KR"/>
          </w:rPr>
          <w:delText>void.</w:delText>
        </w:r>
      </w:del>
    </w:p>
    <w:p w14:paraId="22FC1D32" w14:textId="7B5E1D3E" w:rsidR="009A2E2B" w:rsidRPr="000007EC" w:rsidDel="00643E3C" w:rsidRDefault="009A2E2B" w:rsidP="00643E3C">
      <w:pPr>
        <w:pStyle w:val="Heading2"/>
        <w:rPr>
          <w:del w:id="912" w:author="Ericsson" w:date="2023-11-13T07:53:00Z"/>
          <w:noProof/>
          <w:lang w:eastAsia="zh-CN"/>
        </w:rPr>
        <w:pPrChange w:id="913" w:author="Ericsson" w:date="2023-11-13T07:53:00Z">
          <w:pPr/>
        </w:pPrChange>
      </w:pPr>
      <w:del w:id="914" w:author="Ericsson" w:date="2023-11-13T07:53:00Z">
        <w:r w:rsidRPr="000007EC" w:rsidDel="00643E3C">
          <w:rPr>
            <w:noProof/>
            <w:lang w:eastAsia="zh-CN"/>
          </w:rPr>
          <w:delText>///////////////////////////////////////////////////////////////////////skip unrelated///////////////////////////////////////////////////////////////////////</w:delText>
        </w:r>
      </w:del>
    </w:p>
    <w:p w14:paraId="3CF8C9B3" w14:textId="6FDC8616" w:rsidR="009A2E2B" w:rsidRPr="008C3F37" w:rsidDel="00643E3C" w:rsidRDefault="009A2E2B" w:rsidP="00643E3C">
      <w:pPr>
        <w:pStyle w:val="Heading2"/>
        <w:rPr>
          <w:del w:id="915" w:author="Ericsson" w:date="2023-11-13T07:53:00Z"/>
        </w:rPr>
        <w:pPrChange w:id="916" w:author="Ericsson" w:date="2023-11-13T07:53:00Z">
          <w:pPr>
            <w:pStyle w:val="Heading4"/>
            <w:keepNext w:val="0"/>
            <w:keepLines w:val="0"/>
            <w:widowControl w:val="0"/>
          </w:pPr>
        </w:pPrChange>
      </w:pPr>
      <w:del w:id="917" w:author="Ericsson" w:date="2023-11-13T07:53:00Z">
        <w:r w:rsidRPr="008C3F37" w:rsidDel="00643E3C">
          <w:delText>9.3.3.</w:delText>
        </w:r>
        <w:r w:rsidDel="00643E3C">
          <w:delText>28</w:delText>
        </w:r>
        <w:r w:rsidRPr="008C3F37" w:rsidDel="00643E3C">
          <w:tab/>
          <w:delText>BC Bearer Context To Modify</w:delText>
        </w:r>
      </w:del>
    </w:p>
    <w:p w14:paraId="2F5EBD42" w14:textId="75DCFE9E" w:rsidR="009A2E2B" w:rsidRPr="004653E6" w:rsidDel="00643E3C" w:rsidRDefault="009A2E2B" w:rsidP="00643E3C">
      <w:pPr>
        <w:pStyle w:val="Heading2"/>
        <w:rPr>
          <w:del w:id="918" w:author="Ericsson" w:date="2023-11-13T07:53:00Z"/>
        </w:rPr>
        <w:pPrChange w:id="919" w:author="Ericsson" w:date="2023-11-13T07:53:00Z">
          <w:pPr>
            <w:widowControl w:val="0"/>
          </w:pPr>
        </w:pPrChange>
      </w:pPr>
      <w:del w:id="920" w:author="Ericsson" w:date="2023-11-13T07:53:00Z">
        <w:r w:rsidRPr="004653E6" w:rsidDel="00643E3C">
          <w:delText>This IE contains MBS session resource related information used to request BC Bearer Context Modification.</w:delText>
        </w:r>
      </w:del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134"/>
        <w:gridCol w:w="1361"/>
        <w:gridCol w:w="1814"/>
        <w:gridCol w:w="1134"/>
        <w:gridCol w:w="1134"/>
      </w:tblGrid>
      <w:tr w:rsidR="009A2E2B" w:rsidRPr="004653E6" w:rsidDel="00643E3C" w14:paraId="4E027950" w14:textId="2C1EEA34" w:rsidTr="009A2E2B">
        <w:trPr>
          <w:del w:id="921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FA9" w14:textId="1D4AEB67" w:rsidR="009A2E2B" w:rsidRPr="004653E6" w:rsidDel="00643E3C" w:rsidRDefault="009A2E2B" w:rsidP="00643E3C">
            <w:pPr>
              <w:pStyle w:val="Heading2"/>
              <w:rPr>
                <w:del w:id="922" w:author="Ericsson" w:date="2023-11-13T07:53:00Z"/>
                <w:b/>
                <w:noProof/>
                <w:sz w:val="18"/>
                <w:lang w:eastAsia="ja-JP"/>
              </w:rPr>
              <w:pPrChange w:id="923" w:author="Ericsson" w:date="2023-11-13T07:53:00Z">
                <w:pPr>
                  <w:widowControl w:val="0"/>
                  <w:spacing w:after="0"/>
                  <w:jc w:val="center"/>
                </w:pPr>
              </w:pPrChange>
            </w:pPr>
            <w:del w:id="924" w:author="Ericsson" w:date="2023-11-13T07:53:00Z">
              <w:r w:rsidRPr="004653E6" w:rsidDel="00643E3C">
                <w:rPr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98E" w14:textId="4651D987" w:rsidR="009A2E2B" w:rsidRPr="004653E6" w:rsidDel="00643E3C" w:rsidRDefault="009A2E2B" w:rsidP="00643E3C">
            <w:pPr>
              <w:pStyle w:val="Heading2"/>
              <w:rPr>
                <w:del w:id="925" w:author="Ericsson" w:date="2023-11-13T07:53:00Z"/>
                <w:b/>
                <w:sz w:val="18"/>
                <w:lang w:eastAsia="ja-JP"/>
              </w:rPr>
              <w:pPrChange w:id="926" w:author="Ericsson" w:date="2023-11-13T07:53:00Z">
                <w:pPr>
                  <w:widowControl w:val="0"/>
                  <w:spacing w:after="0"/>
                  <w:jc w:val="center"/>
                </w:pPr>
              </w:pPrChange>
            </w:pPr>
            <w:del w:id="927" w:author="Ericsson" w:date="2023-11-13T07:53:00Z">
              <w:r w:rsidRPr="004653E6" w:rsidDel="00643E3C">
                <w:rPr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3C2" w14:textId="680E0702" w:rsidR="009A2E2B" w:rsidRPr="004653E6" w:rsidDel="00643E3C" w:rsidRDefault="009A2E2B" w:rsidP="00643E3C">
            <w:pPr>
              <w:pStyle w:val="Heading2"/>
              <w:rPr>
                <w:del w:id="928" w:author="Ericsson" w:date="2023-11-13T07:53:00Z"/>
                <w:b/>
                <w:i/>
                <w:sz w:val="18"/>
                <w:lang w:eastAsia="ja-JP"/>
              </w:rPr>
              <w:pPrChange w:id="929" w:author="Ericsson" w:date="2023-11-13T07:53:00Z">
                <w:pPr>
                  <w:widowControl w:val="0"/>
                  <w:spacing w:after="0"/>
                  <w:jc w:val="center"/>
                </w:pPr>
              </w:pPrChange>
            </w:pPr>
            <w:del w:id="930" w:author="Ericsson" w:date="2023-11-13T07:53:00Z">
              <w:r w:rsidRPr="004653E6" w:rsidDel="00643E3C">
                <w:rPr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B707" w14:textId="5F888F40" w:rsidR="009A2E2B" w:rsidRPr="004653E6" w:rsidDel="00643E3C" w:rsidRDefault="009A2E2B" w:rsidP="00643E3C">
            <w:pPr>
              <w:pStyle w:val="Heading2"/>
              <w:rPr>
                <w:del w:id="931" w:author="Ericsson" w:date="2023-11-13T07:53:00Z"/>
                <w:b/>
                <w:noProof/>
                <w:sz w:val="18"/>
                <w:lang w:eastAsia="ja-JP"/>
              </w:rPr>
              <w:pPrChange w:id="932" w:author="Ericsson" w:date="2023-11-13T07:53:00Z">
                <w:pPr>
                  <w:widowControl w:val="0"/>
                  <w:spacing w:after="0"/>
                  <w:jc w:val="center"/>
                </w:pPr>
              </w:pPrChange>
            </w:pPr>
            <w:del w:id="933" w:author="Ericsson" w:date="2023-11-13T07:53:00Z">
              <w:r w:rsidRPr="004653E6" w:rsidDel="00643E3C">
                <w:rPr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150" w14:textId="4EF6136D" w:rsidR="009A2E2B" w:rsidRPr="004653E6" w:rsidDel="00643E3C" w:rsidRDefault="009A2E2B" w:rsidP="00643E3C">
            <w:pPr>
              <w:pStyle w:val="Heading2"/>
              <w:rPr>
                <w:del w:id="934" w:author="Ericsson" w:date="2023-11-13T07:53:00Z"/>
                <w:b/>
                <w:sz w:val="18"/>
                <w:lang w:eastAsia="ja-JP"/>
              </w:rPr>
              <w:pPrChange w:id="935" w:author="Ericsson" w:date="2023-11-13T07:53:00Z">
                <w:pPr>
                  <w:widowControl w:val="0"/>
                  <w:spacing w:after="0"/>
                  <w:jc w:val="center"/>
                </w:pPr>
              </w:pPrChange>
            </w:pPr>
            <w:del w:id="936" w:author="Ericsson" w:date="2023-11-13T07:53:00Z">
              <w:r w:rsidRPr="004653E6" w:rsidDel="00643E3C">
                <w:rPr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E68" w14:textId="254ED16F" w:rsidR="009A2E2B" w:rsidRPr="004653E6" w:rsidDel="00643E3C" w:rsidRDefault="009A2E2B" w:rsidP="00643E3C">
            <w:pPr>
              <w:pStyle w:val="Heading2"/>
              <w:rPr>
                <w:del w:id="937" w:author="Ericsson" w:date="2023-11-13T07:53:00Z"/>
                <w:b/>
                <w:sz w:val="18"/>
                <w:lang w:eastAsia="ja-JP"/>
              </w:rPr>
              <w:pPrChange w:id="938" w:author="Ericsson" w:date="2023-11-13T07:53:00Z">
                <w:pPr>
                  <w:widowControl w:val="0"/>
                  <w:spacing w:after="0"/>
                  <w:jc w:val="center"/>
                </w:pPr>
              </w:pPrChange>
            </w:pPr>
            <w:ins w:id="939" w:author="CATT" w:date="2023-08-24T15:29:00Z">
              <w:del w:id="940" w:author="Ericsson" w:date="2023-11-13T07:53:00Z">
                <w:r w:rsidRPr="004653E6" w:rsidDel="00643E3C">
                  <w:rPr>
                    <w:b/>
                    <w:sz w:val="18"/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2EF" w14:textId="3D6378D2" w:rsidR="009A2E2B" w:rsidRPr="004653E6" w:rsidDel="00643E3C" w:rsidRDefault="009A2E2B" w:rsidP="00643E3C">
            <w:pPr>
              <w:pStyle w:val="Heading2"/>
              <w:rPr>
                <w:del w:id="941" w:author="Ericsson" w:date="2023-11-13T07:53:00Z"/>
                <w:b/>
                <w:sz w:val="18"/>
                <w:lang w:eastAsia="ja-JP"/>
              </w:rPr>
              <w:pPrChange w:id="942" w:author="Ericsson" w:date="2023-11-13T07:53:00Z">
                <w:pPr>
                  <w:widowControl w:val="0"/>
                  <w:spacing w:after="0"/>
                  <w:jc w:val="center"/>
                </w:pPr>
              </w:pPrChange>
            </w:pPr>
            <w:ins w:id="943" w:author="CATT" w:date="2023-08-24T15:29:00Z">
              <w:del w:id="944" w:author="Ericsson" w:date="2023-11-13T07:53:00Z">
                <w:r w:rsidRPr="004653E6" w:rsidDel="00643E3C">
                  <w:rPr>
                    <w:b/>
                    <w:sz w:val="18"/>
                    <w:lang w:eastAsia="ja-JP"/>
                  </w:rPr>
                  <w:delText>Assigned Criticality</w:delText>
                </w:r>
              </w:del>
            </w:ins>
          </w:p>
        </w:tc>
      </w:tr>
      <w:tr w:rsidR="009A2E2B" w:rsidRPr="004653E6" w:rsidDel="00643E3C" w14:paraId="206A6F51" w14:textId="5891E8A0" w:rsidTr="009A2E2B">
        <w:trPr>
          <w:del w:id="945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EA2" w14:textId="0EDA27AE" w:rsidR="009A2E2B" w:rsidRPr="004653E6" w:rsidDel="00643E3C" w:rsidRDefault="009A2E2B" w:rsidP="00643E3C">
            <w:pPr>
              <w:pStyle w:val="Heading2"/>
              <w:rPr>
                <w:del w:id="946" w:author="Ericsson" w:date="2023-11-13T07:53:00Z"/>
                <w:sz w:val="18"/>
                <w:lang w:eastAsia="ja-JP"/>
              </w:rPr>
              <w:pPrChange w:id="947" w:author="Ericsson" w:date="2023-11-13T07:53:00Z">
                <w:pPr>
                  <w:widowControl w:val="0"/>
                  <w:spacing w:after="0"/>
                </w:pPr>
              </w:pPrChange>
            </w:pPr>
            <w:del w:id="948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BC Bearer Context NG-U TNL Info at 5GC To Setup or Modify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E43" w14:textId="09059203" w:rsidR="009A2E2B" w:rsidRPr="004653E6" w:rsidDel="00643E3C" w:rsidRDefault="009A2E2B" w:rsidP="00643E3C">
            <w:pPr>
              <w:pStyle w:val="Heading2"/>
              <w:rPr>
                <w:del w:id="949" w:author="Ericsson" w:date="2023-11-13T07:53:00Z"/>
                <w:sz w:val="18"/>
                <w:lang w:eastAsia="ja-JP"/>
              </w:rPr>
              <w:pPrChange w:id="950" w:author="Ericsson" w:date="2023-11-13T07:53:00Z">
                <w:pPr>
                  <w:widowControl w:val="0"/>
                  <w:spacing w:after="0"/>
                </w:pPr>
              </w:pPrChange>
            </w:pPr>
            <w:del w:id="951" w:author="Ericsson" w:date="2023-11-13T07:53:00Z">
              <w:r w:rsidRPr="004653E6" w:rsidDel="00643E3C">
                <w:rPr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8EA" w14:textId="35BF3476" w:rsidR="009A2E2B" w:rsidRPr="004653E6" w:rsidDel="00643E3C" w:rsidRDefault="009A2E2B" w:rsidP="00643E3C">
            <w:pPr>
              <w:pStyle w:val="Heading2"/>
              <w:rPr>
                <w:del w:id="952" w:author="Ericsson" w:date="2023-11-13T07:53:00Z"/>
                <w:sz w:val="18"/>
                <w:lang w:eastAsia="ja-JP"/>
              </w:rPr>
              <w:pPrChange w:id="953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1CE" w14:textId="27493E0A" w:rsidR="009A2E2B" w:rsidRPr="004653E6" w:rsidDel="00643E3C" w:rsidRDefault="009A2E2B" w:rsidP="00643E3C">
            <w:pPr>
              <w:pStyle w:val="Heading2"/>
              <w:rPr>
                <w:del w:id="954" w:author="Ericsson" w:date="2023-11-13T07:53:00Z"/>
                <w:noProof/>
                <w:sz w:val="18"/>
                <w:lang w:eastAsia="ja-JP"/>
              </w:rPr>
              <w:pPrChange w:id="955" w:author="Ericsson" w:date="2023-11-13T07:53:00Z">
                <w:pPr>
                  <w:widowControl w:val="0"/>
                  <w:spacing w:after="0"/>
                </w:pPr>
              </w:pPrChange>
            </w:pPr>
            <w:del w:id="956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BC Bearer Context NG-U TNL Info at 5GC</w:delText>
              </w:r>
            </w:del>
          </w:p>
          <w:p w14:paraId="76AB172C" w14:textId="39412245" w:rsidR="009A2E2B" w:rsidRPr="004653E6" w:rsidDel="00643E3C" w:rsidRDefault="009A2E2B" w:rsidP="00643E3C">
            <w:pPr>
              <w:pStyle w:val="Heading2"/>
              <w:rPr>
                <w:del w:id="957" w:author="Ericsson" w:date="2023-11-13T07:53:00Z"/>
                <w:sz w:val="18"/>
                <w:lang w:eastAsia="ja-JP"/>
              </w:rPr>
              <w:pPrChange w:id="958" w:author="Ericsson" w:date="2023-11-13T07:53:00Z">
                <w:pPr>
                  <w:widowControl w:val="0"/>
                  <w:spacing w:after="0"/>
                </w:pPr>
              </w:pPrChange>
            </w:pPr>
            <w:del w:id="959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9.3.1.112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CEF" w14:textId="12CC76AE" w:rsidR="009A2E2B" w:rsidRPr="004653E6" w:rsidDel="00643E3C" w:rsidRDefault="009A2E2B" w:rsidP="00643E3C">
            <w:pPr>
              <w:pStyle w:val="Heading2"/>
              <w:rPr>
                <w:del w:id="960" w:author="Ericsson" w:date="2023-11-13T07:53:00Z"/>
                <w:sz w:val="18"/>
                <w:lang w:eastAsia="ja-JP"/>
              </w:rPr>
              <w:pPrChange w:id="961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084" w14:textId="77CF368C" w:rsidR="009A2E2B" w:rsidRPr="00F96F45" w:rsidDel="00643E3C" w:rsidRDefault="009A2E2B" w:rsidP="00643E3C">
            <w:pPr>
              <w:pStyle w:val="Heading2"/>
              <w:rPr>
                <w:del w:id="962" w:author="Ericsson" w:date="2023-11-13T07:53:00Z"/>
                <w:rFonts w:eastAsia="Times New Roman"/>
                <w:lang w:eastAsia="zh-CN"/>
              </w:rPr>
              <w:pPrChange w:id="963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964" w:author="CATT" w:date="2023-08-24T15:29:00Z">
              <w:del w:id="965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40A" w14:textId="636C9B62" w:rsidR="009A2E2B" w:rsidRPr="00F96F45" w:rsidDel="00643E3C" w:rsidRDefault="009A2E2B" w:rsidP="00643E3C">
            <w:pPr>
              <w:pStyle w:val="Heading2"/>
              <w:rPr>
                <w:del w:id="966" w:author="Ericsson" w:date="2023-11-13T07:53:00Z"/>
                <w:rFonts w:eastAsia="Times New Roman"/>
                <w:lang w:eastAsia="zh-CN"/>
              </w:rPr>
              <w:pPrChange w:id="967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4CDCC35C" w14:textId="42B55171" w:rsidTr="009A2E2B">
        <w:trPr>
          <w:del w:id="968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4C4C" w14:textId="49DB42FB" w:rsidR="009A2E2B" w:rsidRPr="004653E6" w:rsidDel="00643E3C" w:rsidRDefault="009A2E2B" w:rsidP="00643E3C">
            <w:pPr>
              <w:pStyle w:val="Heading2"/>
              <w:rPr>
                <w:del w:id="969" w:author="Ericsson" w:date="2023-11-13T07:53:00Z"/>
                <w:noProof/>
                <w:sz w:val="18"/>
                <w:lang w:eastAsia="ja-JP"/>
              </w:rPr>
              <w:pPrChange w:id="970" w:author="Ericsson" w:date="2023-11-13T07:53:00Z">
                <w:pPr>
                  <w:widowControl w:val="0"/>
                  <w:spacing w:after="0"/>
                </w:pPr>
              </w:pPrChange>
            </w:pPr>
            <w:del w:id="971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BC MRB To Setup List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93C" w14:textId="13D41187" w:rsidR="009A2E2B" w:rsidRPr="004653E6" w:rsidDel="00643E3C" w:rsidRDefault="009A2E2B" w:rsidP="00643E3C">
            <w:pPr>
              <w:pStyle w:val="Heading2"/>
              <w:rPr>
                <w:del w:id="972" w:author="Ericsson" w:date="2023-11-13T07:53:00Z"/>
                <w:sz w:val="18"/>
                <w:lang w:eastAsia="ja-JP"/>
              </w:rPr>
              <w:pPrChange w:id="973" w:author="Ericsson" w:date="2023-11-13T07:53:00Z">
                <w:pPr>
                  <w:widowControl w:val="0"/>
                  <w:spacing w:after="0"/>
                </w:pPr>
              </w:pPrChange>
            </w:pPr>
            <w:del w:id="974" w:author="Ericsson" w:date="2023-11-13T07:53:00Z">
              <w:r w:rsidRPr="004653E6" w:rsidDel="00643E3C">
                <w:rPr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A0F" w14:textId="49B12F4D" w:rsidR="009A2E2B" w:rsidRPr="004653E6" w:rsidDel="00643E3C" w:rsidRDefault="009A2E2B" w:rsidP="00643E3C">
            <w:pPr>
              <w:pStyle w:val="Heading2"/>
              <w:rPr>
                <w:del w:id="975" w:author="Ericsson" w:date="2023-11-13T07:53:00Z"/>
                <w:i/>
                <w:noProof/>
                <w:sz w:val="18"/>
                <w:lang w:eastAsia="ja-JP"/>
              </w:rPr>
              <w:pPrChange w:id="976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22F" w14:textId="4D0C8C6F" w:rsidR="009A2E2B" w:rsidRPr="004653E6" w:rsidDel="00643E3C" w:rsidRDefault="009A2E2B" w:rsidP="00643E3C">
            <w:pPr>
              <w:pStyle w:val="Heading2"/>
              <w:rPr>
                <w:del w:id="977" w:author="Ericsson" w:date="2023-11-13T07:53:00Z"/>
                <w:sz w:val="18"/>
              </w:rPr>
              <w:pPrChange w:id="978" w:author="Ericsson" w:date="2023-11-13T07:53:00Z">
                <w:pPr>
                  <w:widowControl w:val="0"/>
                  <w:spacing w:after="0"/>
                </w:pPr>
              </w:pPrChange>
            </w:pPr>
            <w:del w:id="979" w:author="Ericsson" w:date="2023-11-13T07:53:00Z">
              <w:r w:rsidRPr="004653E6" w:rsidDel="00643E3C">
                <w:rPr>
                  <w:sz w:val="18"/>
                </w:rPr>
                <w:delText>BC MRB Setup Configuration</w:delText>
              </w:r>
            </w:del>
          </w:p>
          <w:p w14:paraId="36E1A71F" w14:textId="0CFC62B3" w:rsidR="009A2E2B" w:rsidRPr="004653E6" w:rsidDel="00643E3C" w:rsidRDefault="009A2E2B" w:rsidP="00643E3C">
            <w:pPr>
              <w:pStyle w:val="Heading2"/>
              <w:rPr>
                <w:del w:id="980" w:author="Ericsson" w:date="2023-11-13T07:53:00Z"/>
                <w:noProof/>
                <w:sz w:val="18"/>
                <w:lang w:eastAsia="ja-JP"/>
              </w:rPr>
              <w:pPrChange w:id="981" w:author="Ericsson" w:date="2023-11-13T07:53:00Z">
                <w:pPr>
                  <w:widowControl w:val="0"/>
                  <w:spacing w:after="0"/>
                </w:pPr>
              </w:pPrChange>
            </w:pPr>
            <w:del w:id="982" w:author="Ericsson" w:date="2023-11-13T07:53:00Z">
              <w:r w:rsidRPr="004653E6" w:rsidDel="00643E3C">
                <w:rPr>
                  <w:sz w:val="18"/>
                </w:rPr>
                <w:delText>9.3.1.114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622" w14:textId="49631A82" w:rsidR="009A2E2B" w:rsidRPr="004653E6" w:rsidDel="00643E3C" w:rsidRDefault="009A2E2B" w:rsidP="00643E3C">
            <w:pPr>
              <w:pStyle w:val="Heading2"/>
              <w:rPr>
                <w:del w:id="983" w:author="Ericsson" w:date="2023-11-13T07:53:00Z"/>
                <w:sz w:val="18"/>
                <w:lang w:eastAsia="ja-JP"/>
              </w:rPr>
              <w:pPrChange w:id="984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FF8" w14:textId="72E637E7" w:rsidR="009A2E2B" w:rsidRPr="00F96F45" w:rsidDel="00643E3C" w:rsidRDefault="009A2E2B" w:rsidP="00643E3C">
            <w:pPr>
              <w:pStyle w:val="Heading2"/>
              <w:rPr>
                <w:del w:id="985" w:author="Ericsson" w:date="2023-11-13T07:53:00Z"/>
                <w:rFonts w:eastAsia="Times New Roman"/>
                <w:lang w:eastAsia="zh-CN"/>
              </w:rPr>
              <w:pPrChange w:id="986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987" w:author="CATT" w:date="2023-08-24T15:29:00Z">
              <w:del w:id="988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116" w14:textId="04FB95FA" w:rsidR="009A2E2B" w:rsidRPr="00F96F45" w:rsidDel="00643E3C" w:rsidRDefault="009A2E2B" w:rsidP="00643E3C">
            <w:pPr>
              <w:pStyle w:val="Heading2"/>
              <w:rPr>
                <w:del w:id="989" w:author="Ericsson" w:date="2023-11-13T07:53:00Z"/>
                <w:rFonts w:eastAsia="Times New Roman"/>
                <w:lang w:eastAsia="zh-CN"/>
              </w:rPr>
              <w:pPrChange w:id="990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5649717F" w14:textId="2075E582" w:rsidTr="009A2E2B">
        <w:trPr>
          <w:del w:id="991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8D5E" w14:textId="0B05B295" w:rsidR="009A2E2B" w:rsidRPr="004653E6" w:rsidDel="00643E3C" w:rsidRDefault="009A2E2B" w:rsidP="00643E3C">
            <w:pPr>
              <w:pStyle w:val="Heading2"/>
              <w:rPr>
                <w:del w:id="992" w:author="Ericsson" w:date="2023-11-13T07:53:00Z"/>
                <w:b/>
                <w:bCs/>
                <w:noProof/>
                <w:sz w:val="18"/>
                <w:lang w:eastAsia="ja-JP"/>
              </w:rPr>
              <w:pPrChange w:id="993" w:author="Ericsson" w:date="2023-11-13T07:53:00Z">
                <w:pPr>
                  <w:widowControl w:val="0"/>
                  <w:spacing w:after="0"/>
                </w:pPr>
              </w:pPrChange>
            </w:pPr>
            <w:del w:id="994" w:author="Ericsson" w:date="2023-11-13T07:53:00Z">
              <w:r w:rsidRPr="004653E6" w:rsidDel="00643E3C">
                <w:rPr>
                  <w:b/>
                  <w:bCs/>
                  <w:noProof/>
                  <w:sz w:val="18"/>
                  <w:lang w:eastAsia="ja-JP"/>
                </w:rPr>
                <w:lastRenderedPageBreak/>
                <w:delText>BC MRB To Modify List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D09" w14:textId="74A0C4B5" w:rsidR="009A2E2B" w:rsidRPr="004653E6" w:rsidDel="00643E3C" w:rsidRDefault="009A2E2B" w:rsidP="00643E3C">
            <w:pPr>
              <w:pStyle w:val="Heading2"/>
              <w:rPr>
                <w:del w:id="995" w:author="Ericsson" w:date="2023-11-13T07:53:00Z"/>
                <w:sz w:val="18"/>
                <w:lang w:eastAsia="ja-JP"/>
              </w:rPr>
              <w:pPrChange w:id="996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7C99" w14:textId="6CE7E8C4" w:rsidR="009A2E2B" w:rsidRPr="004653E6" w:rsidDel="00643E3C" w:rsidRDefault="009A2E2B" w:rsidP="00643E3C">
            <w:pPr>
              <w:pStyle w:val="Heading2"/>
              <w:rPr>
                <w:del w:id="997" w:author="Ericsson" w:date="2023-11-13T07:53:00Z"/>
                <w:i/>
                <w:noProof/>
                <w:sz w:val="18"/>
                <w:lang w:eastAsia="ja-JP"/>
              </w:rPr>
              <w:pPrChange w:id="998" w:author="Ericsson" w:date="2023-11-13T07:53:00Z">
                <w:pPr>
                  <w:widowControl w:val="0"/>
                  <w:spacing w:after="0"/>
                </w:pPr>
              </w:pPrChange>
            </w:pPr>
            <w:del w:id="999" w:author="Ericsson" w:date="2023-11-13T07:53:00Z">
              <w:r w:rsidRPr="004653E6" w:rsidDel="00643E3C">
                <w:rPr>
                  <w:i/>
                  <w:noProof/>
                  <w:sz w:val="18"/>
                  <w:lang w:eastAsia="ja-JP"/>
                </w:rPr>
                <w:delText>0..&lt;maxnoofMRBs&gt;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A9E" w14:textId="17D98F35" w:rsidR="009A2E2B" w:rsidRPr="004653E6" w:rsidDel="00643E3C" w:rsidRDefault="009A2E2B" w:rsidP="00643E3C">
            <w:pPr>
              <w:pStyle w:val="Heading2"/>
              <w:rPr>
                <w:del w:id="1000" w:author="Ericsson" w:date="2023-11-13T07:53:00Z"/>
                <w:noProof/>
                <w:sz w:val="18"/>
                <w:lang w:eastAsia="ja-JP"/>
              </w:rPr>
              <w:pPrChange w:id="1001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B91" w14:textId="10579C3B" w:rsidR="009A2E2B" w:rsidRPr="004653E6" w:rsidDel="00643E3C" w:rsidRDefault="009A2E2B" w:rsidP="00643E3C">
            <w:pPr>
              <w:pStyle w:val="Heading2"/>
              <w:rPr>
                <w:del w:id="1002" w:author="Ericsson" w:date="2023-11-13T07:53:00Z"/>
                <w:sz w:val="18"/>
                <w:lang w:eastAsia="ja-JP"/>
              </w:rPr>
              <w:pPrChange w:id="1003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DE0B" w14:textId="09A58F24" w:rsidR="009A2E2B" w:rsidRPr="00F96F45" w:rsidDel="00643E3C" w:rsidRDefault="009A2E2B" w:rsidP="00643E3C">
            <w:pPr>
              <w:pStyle w:val="Heading2"/>
              <w:rPr>
                <w:del w:id="1004" w:author="Ericsson" w:date="2023-11-13T07:53:00Z"/>
                <w:rFonts w:eastAsia="Times New Roman"/>
                <w:lang w:eastAsia="zh-CN"/>
              </w:rPr>
              <w:pPrChange w:id="1005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006" w:author="CATT" w:date="2023-08-24T15:29:00Z">
              <w:del w:id="1007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A11" w14:textId="2F71166B" w:rsidR="009A2E2B" w:rsidRPr="00F96F45" w:rsidDel="00643E3C" w:rsidRDefault="009A2E2B" w:rsidP="00643E3C">
            <w:pPr>
              <w:pStyle w:val="Heading2"/>
              <w:rPr>
                <w:del w:id="1008" w:author="Ericsson" w:date="2023-11-13T07:53:00Z"/>
                <w:rFonts w:eastAsia="Times New Roman"/>
                <w:lang w:eastAsia="zh-CN"/>
              </w:rPr>
              <w:pPrChange w:id="100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23F55DE6" w14:textId="60688A4F" w:rsidTr="009A2E2B">
        <w:trPr>
          <w:del w:id="1010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EE60" w14:textId="20ACD2C7" w:rsidR="009A2E2B" w:rsidRPr="004653E6" w:rsidDel="00643E3C" w:rsidRDefault="009A2E2B" w:rsidP="00643E3C">
            <w:pPr>
              <w:pStyle w:val="Heading2"/>
              <w:rPr>
                <w:del w:id="1011" w:author="Ericsson" w:date="2023-11-13T07:53:00Z"/>
                <w:noProof/>
                <w:sz w:val="18"/>
                <w:lang w:eastAsia="ja-JP"/>
              </w:rPr>
              <w:pPrChange w:id="1012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del w:id="1013" w:author="Ericsson" w:date="2023-11-13T07:53:00Z">
              <w:r w:rsidRPr="004653E6" w:rsidDel="00643E3C">
                <w:rPr>
                  <w:sz w:val="18"/>
                </w:rPr>
                <w:delText>&gt;MRB ID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BF86" w14:textId="37EFD4E6" w:rsidR="009A2E2B" w:rsidRPr="004653E6" w:rsidDel="00643E3C" w:rsidRDefault="009A2E2B" w:rsidP="00643E3C">
            <w:pPr>
              <w:pStyle w:val="Heading2"/>
              <w:rPr>
                <w:del w:id="1014" w:author="Ericsson" w:date="2023-11-13T07:53:00Z"/>
                <w:sz w:val="18"/>
                <w:lang w:eastAsia="ja-JP"/>
              </w:rPr>
              <w:pPrChange w:id="1015" w:author="Ericsson" w:date="2023-11-13T07:53:00Z">
                <w:pPr>
                  <w:widowControl w:val="0"/>
                  <w:spacing w:after="0"/>
                </w:pPr>
              </w:pPrChange>
            </w:pPr>
            <w:del w:id="1016" w:author="Ericsson" w:date="2023-11-13T07:53:00Z">
              <w:r w:rsidRPr="004653E6" w:rsidDel="00643E3C">
                <w:rPr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7209" w14:textId="06C75F83" w:rsidR="009A2E2B" w:rsidRPr="004653E6" w:rsidDel="00643E3C" w:rsidRDefault="009A2E2B" w:rsidP="00643E3C">
            <w:pPr>
              <w:pStyle w:val="Heading2"/>
              <w:rPr>
                <w:del w:id="1017" w:author="Ericsson" w:date="2023-11-13T07:53:00Z"/>
                <w:i/>
                <w:noProof/>
                <w:sz w:val="18"/>
                <w:lang w:eastAsia="ja-JP"/>
              </w:rPr>
              <w:pPrChange w:id="1018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B4F0" w14:textId="28DF016A" w:rsidR="009A2E2B" w:rsidRPr="004653E6" w:rsidDel="00643E3C" w:rsidRDefault="009A2E2B" w:rsidP="00643E3C">
            <w:pPr>
              <w:pStyle w:val="Heading2"/>
              <w:rPr>
                <w:del w:id="1019" w:author="Ericsson" w:date="2023-11-13T07:53:00Z"/>
                <w:noProof/>
                <w:sz w:val="18"/>
                <w:lang w:eastAsia="ja-JP"/>
              </w:rPr>
              <w:pPrChange w:id="1020" w:author="Ericsson" w:date="2023-11-13T07:53:00Z">
                <w:pPr>
                  <w:widowControl w:val="0"/>
                  <w:spacing w:after="0"/>
                </w:pPr>
              </w:pPrChange>
            </w:pPr>
            <w:del w:id="1021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9.3.1.16a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3B8" w14:textId="0E4619F3" w:rsidR="009A2E2B" w:rsidRPr="004653E6" w:rsidDel="00643E3C" w:rsidRDefault="009A2E2B" w:rsidP="00643E3C">
            <w:pPr>
              <w:pStyle w:val="Heading2"/>
              <w:rPr>
                <w:del w:id="1022" w:author="Ericsson" w:date="2023-11-13T07:53:00Z"/>
                <w:sz w:val="18"/>
                <w:lang w:eastAsia="ja-JP"/>
              </w:rPr>
              <w:pPrChange w:id="1023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D16" w14:textId="642F77E0" w:rsidR="009A2E2B" w:rsidRPr="00F96F45" w:rsidDel="00643E3C" w:rsidRDefault="009A2E2B" w:rsidP="00643E3C">
            <w:pPr>
              <w:pStyle w:val="Heading2"/>
              <w:rPr>
                <w:del w:id="1024" w:author="Ericsson" w:date="2023-11-13T07:53:00Z"/>
                <w:rFonts w:eastAsia="Times New Roman"/>
                <w:lang w:eastAsia="zh-CN"/>
              </w:rPr>
              <w:pPrChange w:id="1025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026" w:author="CATT" w:date="2023-08-24T15:29:00Z">
              <w:del w:id="1027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DA1" w14:textId="0C16C3F7" w:rsidR="009A2E2B" w:rsidRPr="00F96F45" w:rsidDel="00643E3C" w:rsidRDefault="009A2E2B" w:rsidP="00643E3C">
            <w:pPr>
              <w:pStyle w:val="Heading2"/>
              <w:rPr>
                <w:del w:id="1028" w:author="Ericsson" w:date="2023-11-13T07:53:00Z"/>
                <w:rFonts w:eastAsia="Times New Roman"/>
                <w:lang w:eastAsia="zh-CN"/>
              </w:rPr>
              <w:pPrChange w:id="102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31227213" w14:textId="4010E2BE" w:rsidTr="009A2E2B">
        <w:trPr>
          <w:del w:id="1030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42D" w14:textId="7526D32B" w:rsidR="009A2E2B" w:rsidRPr="004653E6" w:rsidDel="00643E3C" w:rsidRDefault="009A2E2B" w:rsidP="00643E3C">
            <w:pPr>
              <w:pStyle w:val="Heading2"/>
              <w:rPr>
                <w:del w:id="1031" w:author="Ericsson" w:date="2023-11-13T07:53:00Z"/>
                <w:sz w:val="18"/>
                <w:lang w:eastAsia="zh-CN"/>
              </w:rPr>
              <w:pPrChange w:id="1032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del w:id="1033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&gt;BC Bearer Context F1-U TNL Info at DU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119" w14:textId="675BFBC7" w:rsidR="009A2E2B" w:rsidRPr="004653E6" w:rsidDel="00643E3C" w:rsidRDefault="009A2E2B" w:rsidP="00643E3C">
            <w:pPr>
              <w:pStyle w:val="Heading2"/>
              <w:rPr>
                <w:del w:id="1034" w:author="Ericsson" w:date="2023-11-13T07:53:00Z"/>
                <w:sz w:val="18"/>
                <w:lang w:eastAsia="ja-JP"/>
              </w:rPr>
              <w:pPrChange w:id="1035" w:author="Ericsson" w:date="2023-11-13T07:53:00Z">
                <w:pPr>
                  <w:widowControl w:val="0"/>
                  <w:spacing w:after="0"/>
                </w:pPr>
              </w:pPrChange>
            </w:pPr>
            <w:del w:id="1036" w:author="Ericsson" w:date="2023-11-13T07:53:00Z">
              <w:r w:rsidRPr="004653E6" w:rsidDel="00643E3C">
                <w:rPr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241" w14:textId="4ED6F103" w:rsidR="009A2E2B" w:rsidRPr="004653E6" w:rsidDel="00643E3C" w:rsidRDefault="009A2E2B" w:rsidP="00643E3C">
            <w:pPr>
              <w:pStyle w:val="Heading2"/>
              <w:rPr>
                <w:del w:id="1037" w:author="Ericsson" w:date="2023-11-13T07:53:00Z"/>
                <w:i/>
                <w:noProof/>
                <w:sz w:val="18"/>
                <w:lang w:eastAsia="ja-JP"/>
              </w:rPr>
              <w:pPrChange w:id="1038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6BE" w14:textId="4CFD7CA4" w:rsidR="009A2E2B" w:rsidRPr="004653E6" w:rsidDel="00643E3C" w:rsidRDefault="009A2E2B" w:rsidP="00643E3C">
            <w:pPr>
              <w:pStyle w:val="Heading2"/>
              <w:rPr>
                <w:del w:id="1039" w:author="Ericsson" w:date="2023-11-13T07:53:00Z"/>
                <w:noProof/>
                <w:sz w:val="18"/>
                <w:lang w:eastAsia="ja-JP"/>
              </w:rPr>
              <w:pPrChange w:id="1040" w:author="Ericsson" w:date="2023-11-13T07:53:00Z">
                <w:pPr>
                  <w:widowControl w:val="0"/>
                  <w:spacing w:after="0"/>
                </w:pPr>
              </w:pPrChange>
            </w:pPr>
            <w:del w:id="1041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9.3.1.119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A87" w14:textId="33A38E79" w:rsidR="009A2E2B" w:rsidRPr="004653E6" w:rsidDel="00643E3C" w:rsidRDefault="009A2E2B" w:rsidP="00643E3C">
            <w:pPr>
              <w:pStyle w:val="Heading2"/>
              <w:rPr>
                <w:del w:id="1042" w:author="Ericsson" w:date="2023-11-13T07:53:00Z"/>
                <w:sz w:val="18"/>
                <w:lang w:eastAsia="ja-JP"/>
              </w:rPr>
              <w:pPrChange w:id="1043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F45" w14:textId="4AF21C29" w:rsidR="009A2E2B" w:rsidRPr="001C6DDD" w:rsidDel="00643E3C" w:rsidRDefault="009A2E2B" w:rsidP="00643E3C">
            <w:pPr>
              <w:pStyle w:val="Heading2"/>
              <w:rPr>
                <w:del w:id="1044" w:author="Ericsson" w:date="2023-11-13T07:53:00Z"/>
                <w:rFonts w:eastAsia="Times New Roman"/>
                <w:lang w:eastAsia="zh-CN"/>
              </w:rPr>
              <w:pPrChange w:id="1045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046" w:author="CATT" w:date="2023-08-30T15:13:00Z">
              <w:del w:id="1047" w:author="Ericsson" w:date="2023-11-13T07:53:00Z">
                <w:r w:rsidDel="00643E3C">
                  <w:rPr>
                    <w:rFonts w:hint="eastAsia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F4A" w14:textId="452F3BAB" w:rsidR="009A2E2B" w:rsidRPr="00F96F45" w:rsidDel="00643E3C" w:rsidRDefault="009A2E2B" w:rsidP="00643E3C">
            <w:pPr>
              <w:pStyle w:val="Heading2"/>
              <w:rPr>
                <w:del w:id="1048" w:author="Ericsson" w:date="2023-11-13T07:53:00Z"/>
                <w:rFonts w:eastAsia="Times New Roman"/>
                <w:lang w:eastAsia="zh-CN"/>
              </w:rPr>
              <w:pPrChange w:id="104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0719D2DE" w14:textId="37F419FD" w:rsidTr="009A2E2B">
        <w:trPr>
          <w:del w:id="1050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14BA" w14:textId="7BCEBF18" w:rsidR="009A2E2B" w:rsidRPr="004653E6" w:rsidDel="00643E3C" w:rsidRDefault="009A2E2B" w:rsidP="00643E3C">
            <w:pPr>
              <w:pStyle w:val="Heading2"/>
              <w:rPr>
                <w:del w:id="1051" w:author="Ericsson" w:date="2023-11-13T07:53:00Z"/>
                <w:noProof/>
                <w:sz w:val="18"/>
                <w:lang w:eastAsia="ja-JP"/>
              </w:rPr>
              <w:pPrChange w:id="1052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del w:id="1053" w:author="Ericsson" w:date="2023-11-13T07:53:00Z">
              <w:r w:rsidRPr="004653E6" w:rsidDel="00643E3C">
                <w:rPr>
                  <w:sz w:val="18"/>
                </w:rPr>
                <w:delText>&gt;MBS PDCP Configuration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488" w14:textId="3F77A5FB" w:rsidR="009A2E2B" w:rsidRPr="004653E6" w:rsidDel="00643E3C" w:rsidRDefault="009A2E2B" w:rsidP="00643E3C">
            <w:pPr>
              <w:pStyle w:val="Heading2"/>
              <w:rPr>
                <w:del w:id="1054" w:author="Ericsson" w:date="2023-11-13T07:53:00Z"/>
                <w:sz w:val="18"/>
                <w:lang w:eastAsia="ja-JP"/>
              </w:rPr>
              <w:pPrChange w:id="1055" w:author="Ericsson" w:date="2023-11-13T07:53:00Z">
                <w:pPr>
                  <w:widowControl w:val="0"/>
                  <w:spacing w:after="0"/>
                </w:pPr>
              </w:pPrChange>
            </w:pPr>
            <w:del w:id="1056" w:author="Ericsson" w:date="2023-11-13T07:53:00Z">
              <w:r w:rsidRPr="004653E6" w:rsidDel="00643E3C">
                <w:rPr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1C0" w14:textId="6C277761" w:rsidR="009A2E2B" w:rsidRPr="004653E6" w:rsidDel="00643E3C" w:rsidRDefault="009A2E2B" w:rsidP="00643E3C">
            <w:pPr>
              <w:pStyle w:val="Heading2"/>
              <w:rPr>
                <w:del w:id="1057" w:author="Ericsson" w:date="2023-11-13T07:53:00Z"/>
                <w:i/>
                <w:noProof/>
                <w:sz w:val="18"/>
                <w:lang w:eastAsia="ja-JP"/>
              </w:rPr>
              <w:pPrChange w:id="1058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B59E" w14:textId="616E733E" w:rsidR="009A2E2B" w:rsidRPr="004653E6" w:rsidDel="00643E3C" w:rsidRDefault="009A2E2B" w:rsidP="00643E3C">
            <w:pPr>
              <w:pStyle w:val="Heading2"/>
              <w:rPr>
                <w:del w:id="1059" w:author="Ericsson" w:date="2023-11-13T07:53:00Z"/>
                <w:noProof/>
                <w:sz w:val="18"/>
                <w:lang w:eastAsia="ja-JP"/>
              </w:rPr>
              <w:pPrChange w:id="1060" w:author="Ericsson" w:date="2023-11-13T07:53:00Z">
                <w:pPr>
                  <w:widowControl w:val="0"/>
                  <w:spacing w:after="0"/>
                </w:pPr>
              </w:pPrChange>
            </w:pPr>
            <w:del w:id="1061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PDCP Configuration</w:delText>
              </w:r>
            </w:del>
          </w:p>
          <w:p w14:paraId="0F313369" w14:textId="182D8622" w:rsidR="009A2E2B" w:rsidRPr="004653E6" w:rsidDel="00643E3C" w:rsidRDefault="009A2E2B" w:rsidP="00643E3C">
            <w:pPr>
              <w:pStyle w:val="Heading2"/>
              <w:rPr>
                <w:del w:id="1062" w:author="Ericsson" w:date="2023-11-13T07:53:00Z"/>
                <w:noProof/>
                <w:sz w:val="18"/>
                <w:lang w:eastAsia="ja-JP"/>
              </w:rPr>
              <w:pPrChange w:id="1063" w:author="Ericsson" w:date="2023-11-13T07:53:00Z">
                <w:pPr>
                  <w:widowControl w:val="0"/>
                  <w:spacing w:after="0"/>
                </w:pPr>
              </w:pPrChange>
            </w:pPr>
            <w:del w:id="1064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9.3.1.38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1C8" w14:textId="257F8E96" w:rsidR="009A2E2B" w:rsidRPr="004653E6" w:rsidDel="00643E3C" w:rsidRDefault="009A2E2B" w:rsidP="00643E3C">
            <w:pPr>
              <w:pStyle w:val="Heading2"/>
              <w:rPr>
                <w:del w:id="1065" w:author="Ericsson" w:date="2023-11-13T07:53:00Z"/>
                <w:sz w:val="18"/>
                <w:lang w:eastAsia="ja-JP"/>
              </w:rPr>
              <w:pPrChange w:id="1066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029" w14:textId="3F394C0B" w:rsidR="009A2E2B" w:rsidRPr="00F96F45" w:rsidDel="00643E3C" w:rsidRDefault="009A2E2B" w:rsidP="00643E3C">
            <w:pPr>
              <w:pStyle w:val="Heading2"/>
              <w:rPr>
                <w:del w:id="1067" w:author="Ericsson" w:date="2023-11-13T07:53:00Z"/>
                <w:rFonts w:eastAsia="Times New Roman"/>
                <w:lang w:eastAsia="zh-CN"/>
              </w:rPr>
              <w:pPrChange w:id="106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069" w:author="CATT" w:date="2023-08-24T15:29:00Z">
              <w:del w:id="1070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47F" w14:textId="142704E9" w:rsidR="009A2E2B" w:rsidRPr="00F96F45" w:rsidDel="00643E3C" w:rsidRDefault="009A2E2B" w:rsidP="00643E3C">
            <w:pPr>
              <w:pStyle w:val="Heading2"/>
              <w:rPr>
                <w:del w:id="1071" w:author="Ericsson" w:date="2023-11-13T07:53:00Z"/>
                <w:rFonts w:eastAsia="Times New Roman"/>
                <w:lang w:eastAsia="zh-CN"/>
              </w:rPr>
              <w:pPrChange w:id="1072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4DD50784" w14:textId="041F6251" w:rsidTr="009A2E2B">
        <w:trPr>
          <w:del w:id="1073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4354" w14:textId="50DA18BC" w:rsidR="009A2E2B" w:rsidRPr="004653E6" w:rsidDel="00643E3C" w:rsidRDefault="009A2E2B" w:rsidP="00643E3C">
            <w:pPr>
              <w:pStyle w:val="Heading2"/>
              <w:rPr>
                <w:del w:id="1074" w:author="Ericsson" w:date="2023-11-13T07:53:00Z"/>
                <w:noProof/>
                <w:sz w:val="18"/>
                <w:lang w:eastAsia="ja-JP"/>
              </w:rPr>
              <w:pPrChange w:id="1075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del w:id="1076" w:author="Ericsson" w:date="2023-11-13T07:53:00Z">
              <w:r w:rsidRPr="004653E6" w:rsidDel="00643E3C">
                <w:rPr>
                  <w:sz w:val="18"/>
                </w:rPr>
                <w:delText>&gt;MBS QoS Flows Information To Be Setup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953B" w14:textId="7539E8BF" w:rsidR="009A2E2B" w:rsidRPr="004653E6" w:rsidDel="00643E3C" w:rsidRDefault="009A2E2B" w:rsidP="00643E3C">
            <w:pPr>
              <w:pStyle w:val="Heading2"/>
              <w:rPr>
                <w:del w:id="1077" w:author="Ericsson" w:date="2023-11-13T07:53:00Z"/>
                <w:sz w:val="18"/>
                <w:lang w:eastAsia="ja-JP"/>
              </w:rPr>
              <w:pPrChange w:id="1078" w:author="Ericsson" w:date="2023-11-13T07:53:00Z">
                <w:pPr>
                  <w:widowControl w:val="0"/>
                  <w:spacing w:after="0"/>
                </w:pPr>
              </w:pPrChange>
            </w:pPr>
            <w:del w:id="1079" w:author="Ericsson" w:date="2023-11-13T07:53:00Z">
              <w:r w:rsidRPr="004653E6" w:rsidDel="00643E3C">
                <w:rPr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640" w14:textId="49A2F0E1" w:rsidR="009A2E2B" w:rsidRPr="004653E6" w:rsidDel="00643E3C" w:rsidRDefault="009A2E2B" w:rsidP="00643E3C">
            <w:pPr>
              <w:pStyle w:val="Heading2"/>
              <w:rPr>
                <w:del w:id="1080" w:author="Ericsson" w:date="2023-11-13T07:53:00Z"/>
                <w:i/>
                <w:noProof/>
                <w:sz w:val="18"/>
                <w:lang w:eastAsia="ja-JP"/>
              </w:rPr>
              <w:pPrChange w:id="1081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8978" w14:textId="07FBFC96" w:rsidR="009A2E2B" w:rsidRPr="004653E6" w:rsidDel="00643E3C" w:rsidRDefault="009A2E2B" w:rsidP="00643E3C">
            <w:pPr>
              <w:pStyle w:val="Heading2"/>
              <w:rPr>
                <w:del w:id="1082" w:author="Ericsson" w:date="2023-11-13T07:53:00Z"/>
                <w:noProof/>
                <w:sz w:val="18"/>
                <w:lang w:eastAsia="ja-JP"/>
              </w:rPr>
              <w:pPrChange w:id="1083" w:author="Ericsson" w:date="2023-11-13T07:53:00Z">
                <w:pPr>
                  <w:widowControl w:val="0"/>
                  <w:spacing w:after="0"/>
                </w:pPr>
              </w:pPrChange>
            </w:pPr>
            <w:del w:id="1084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QoS Flow QoS Parameters List</w:delText>
              </w:r>
            </w:del>
          </w:p>
          <w:p w14:paraId="12DDA0BB" w14:textId="030A7F92" w:rsidR="009A2E2B" w:rsidRPr="004653E6" w:rsidDel="00643E3C" w:rsidRDefault="009A2E2B" w:rsidP="00643E3C">
            <w:pPr>
              <w:pStyle w:val="Heading2"/>
              <w:rPr>
                <w:del w:id="1085" w:author="Ericsson" w:date="2023-11-13T07:53:00Z"/>
                <w:noProof/>
                <w:sz w:val="18"/>
                <w:lang w:eastAsia="ja-JP"/>
              </w:rPr>
              <w:pPrChange w:id="1086" w:author="Ericsson" w:date="2023-11-13T07:53:00Z">
                <w:pPr>
                  <w:widowControl w:val="0"/>
                  <w:spacing w:after="0"/>
                </w:pPr>
              </w:pPrChange>
            </w:pPr>
            <w:del w:id="1087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9.3.1.25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B35" w14:textId="44CCAC0D" w:rsidR="009A2E2B" w:rsidRPr="004653E6" w:rsidDel="00643E3C" w:rsidRDefault="009A2E2B" w:rsidP="00643E3C">
            <w:pPr>
              <w:pStyle w:val="Heading2"/>
              <w:rPr>
                <w:del w:id="1088" w:author="Ericsson" w:date="2023-11-13T07:53:00Z"/>
                <w:sz w:val="18"/>
                <w:lang w:eastAsia="ja-JP"/>
              </w:rPr>
              <w:pPrChange w:id="1089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FB6" w14:textId="1573E540" w:rsidR="009A2E2B" w:rsidRPr="00F96F45" w:rsidDel="00643E3C" w:rsidRDefault="009A2E2B" w:rsidP="00643E3C">
            <w:pPr>
              <w:pStyle w:val="Heading2"/>
              <w:rPr>
                <w:del w:id="1090" w:author="Ericsson" w:date="2023-11-13T07:53:00Z"/>
                <w:rFonts w:eastAsia="Times New Roman"/>
                <w:lang w:eastAsia="zh-CN"/>
              </w:rPr>
              <w:pPrChange w:id="1091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092" w:author="CATT" w:date="2023-08-24T15:29:00Z">
              <w:del w:id="1093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2B1" w14:textId="1A2E7A88" w:rsidR="009A2E2B" w:rsidRPr="00F96F45" w:rsidDel="00643E3C" w:rsidRDefault="009A2E2B" w:rsidP="00643E3C">
            <w:pPr>
              <w:pStyle w:val="Heading2"/>
              <w:rPr>
                <w:del w:id="1094" w:author="Ericsson" w:date="2023-11-13T07:53:00Z"/>
                <w:rFonts w:eastAsia="Times New Roman"/>
                <w:lang w:eastAsia="zh-CN"/>
              </w:rPr>
              <w:pPrChange w:id="1095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2585E89A" w14:textId="57B714F5" w:rsidTr="009A2E2B">
        <w:trPr>
          <w:del w:id="1096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D48" w14:textId="2747F2FE" w:rsidR="009A2E2B" w:rsidRPr="004653E6" w:rsidDel="00643E3C" w:rsidRDefault="009A2E2B" w:rsidP="00643E3C">
            <w:pPr>
              <w:pStyle w:val="Heading2"/>
              <w:rPr>
                <w:del w:id="1097" w:author="Ericsson" w:date="2023-11-13T07:53:00Z"/>
                <w:bCs/>
                <w:noProof/>
                <w:sz w:val="18"/>
                <w:lang w:eastAsia="ja-JP"/>
              </w:rPr>
              <w:pPrChange w:id="1098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del w:id="1099" w:author="Ericsson" w:date="2023-11-13T07:53:00Z">
              <w:r w:rsidRPr="004653E6" w:rsidDel="00643E3C">
                <w:rPr>
                  <w:sz w:val="18"/>
                </w:rPr>
                <w:lastRenderedPageBreak/>
                <w:delText>&gt;MRB QoS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9CF7" w14:textId="0948E9B3" w:rsidR="009A2E2B" w:rsidRPr="004653E6" w:rsidDel="00643E3C" w:rsidRDefault="009A2E2B" w:rsidP="00643E3C">
            <w:pPr>
              <w:pStyle w:val="Heading2"/>
              <w:rPr>
                <w:del w:id="1100" w:author="Ericsson" w:date="2023-11-13T07:53:00Z"/>
                <w:sz w:val="18"/>
                <w:lang w:eastAsia="ja-JP"/>
              </w:rPr>
              <w:pPrChange w:id="1101" w:author="Ericsson" w:date="2023-11-13T07:53:00Z">
                <w:pPr>
                  <w:widowControl w:val="0"/>
                  <w:spacing w:after="0"/>
                </w:pPr>
              </w:pPrChange>
            </w:pPr>
            <w:del w:id="1102" w:author="Ericsson" w:date="2023-11-13T07:53:00Z">
              <w:r w:rsidRPr="004653E6" w:rsidDel="00643E3C">
                <w:rPr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735" w14:textId="4D3A3AF0" w:rsidR="009A2E2B" w:rsidRPr="004653E6" w:rsidDel="00643E3C" w:rsidRDefault="009A2E2B" w:rsidP="00643E3C">
            <w:pPr>
              <w:pStyle w:val="Heading2"/>
              <w:rPr>
                <w:del w:id="1103" w:author="Ericsson" w:date="2023-11-13T07:53:00Z"/>
                <w:i/>
                <w:noProof/>
                <w:sz w:val="18"/>
                <w:lang w:eastAsia="ja-JP"/>
              </w:rPr>
              <w:pPrChange w:id="1104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BA4" w14:textId="32600807" w:rsidR="009A2E2B" w:rsidRPr="004653E6" w:rsidDel="00643E3C" w:rsidRDefault="009A2E2B" w:rsidP="00643E3C">
            <w:pPr>
              <w:pStyle w:val="Heading2"/>
              <w:rPr>
                <w:del w:id="1105" w:author="Ericsson" w:date="2023-11-13T07:53:00Z"/>
                <w:noProof/>
                <w:sz w:val="18"/>
                <w:lang w:eastAsia="ja-JP"/>
              </w:rPr>
              <w:pPrChange w:id="1106" w:author="Ericsson" w:date="2023-11-13T07:53:00Z">
                <w:pPr>
                  <w:widowControl w:val="0"/>
                  <w:spacing w:after="0"/>
                </w:pPr>
              </w:pPrChange>
            </w:pPr>
            <w:del w:id="1107" w:author="Ericsson" w:date="2023-11-13T07:53:00Z">
              <w:r w:rsidRPr="004653E6" w:rsidDel="00643E3C">
                <w:rPr>
                  <w:sz w:val="18"/>
                </w:rPr>
                <w:delText>QoS Flow</w:delText>
              </w:r>
              <w:r w:rsidRPr="004653E6" w:rsidDel="00643E3C">
                <w:rPr>
                  <w:rFonts w:eastAsia="Batang"/>
                  <w:sz w:val="18"/>
                </w:rPr>
                <w:delText xml:space="preserve"> Level QoS Parameters</w:delText>
              </w:r>
              <w:r w:rsidRPr="004653E6" w:rsidDel="00643E3C">
                <w:rPr>
                  <w:noProof/>
                  <w:sz w:val="18"/>
                  <w:lang w:eastAsia="ja-JP"/>
                </w:rPr>
                <w:br/>
                <w:delText>9.3.1.26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ED3" w14:textId="6A91B7A9" w:rsidR="009A2E2B" w:rsidRPr="004653E6" w:rsidDel="00643E3C" w:rsidRDefault="009A2E2B" w:rsidP="00643E3C">
            <w:pPr>
              <w:pStyle w:val="Heading2"/>
              <w:rPr>
                <w:del w:id="1108" w:author="Ericsson" w:date="2023-11-13T07:53:00Z"/>
                <w:sz w:val="18"/>
                <w:lang w:eastAsia="ja-JP"/>
              </w:rPr>
              <w:pPrChange w:id="1109" w:author="Ericsson" w:date="2023-11-13T07:53:00Z">
                <w:pPr>
                  <w:widowControl w:val="0"/>
                  <w:spacing w:after="0"/>
                </w:pPr>
              </w:pPrChange>
            </w:pPr>
            <w:del w:id="1110" w:author="Ericsson" w:date="2023-11-13T07:53:00Z">
              <w:r w:rsidRPr="004653E6" w:rsidDel="00643E3C">
                <w:rPr>
                  <w:sz w:val="18"/>
                  <w:lang w:eastAsia="ja-JP"/>
                </w:rPr>
                <w:delText>Indicates the MRB QoS when more than one QoS Flow is mapped to the MRB.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9A0" w14:textId="6DEEE2E7" w:rsidR="009A2E2B" w:rsidRPr="00F96F45" w:rsidDel="00643E3C" w:rsidRDefault="009A2E2B" w:rsidP="00643E3C">
            <w:pPr>
              <w:pStyle w:val="Heading2"/>
              <w:rPr>
                <w:del w:id="1111" w:author="Ericsson" w:date="2023-11-13T07:53:00Z"/>
                <w:rFonts w:eastAsia="Times New Roman"/>
                <w:lang w:eastAsia="zh-CN"/>
              </w:rPr>
              <w:pPrChange w:id="1112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113" w:author="CATT" w:date="2023-08-24T15:29:00Z">
              <w:del w:id="1114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914" w14:textId="0083B4AE" w:rsidR="009A2E2B" w:rsidRPr="00F96F45" w:rsidDel="00643E3C" w:rsidRDefault="009A2E2B" w:rsidP="00643E3C">
            <w:pPr>
              <w:pStyle w:val="Heading2"/>
              <w:rPr>
                <w:del w:id="1115" w:author="Ericsson" w:date="2023-11-13T07:53:00Z"/>
                <w:rFonts w:eastAsia="Times New Roman"/>
                <w:lang w:eastAsia="zh-CN"/>
              </w:rPr>
              <w:pPrChange w:id="1116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F96F45" w:rsidDel="00643E3C" w14:paraId="61F3BB6D" w14:textId="0A905414" w:rsidTr="009A2E2B">
        <w:trPr>
          <w:ins w:id="1117" w:author="CATT" w:date="2023-08-24T15:31:00Z"/>
          <w:del w:id="1118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899" w14:textId="3DABDE19" w:rsidR="009A2E2B" w:rsidRPr="004653E6" w:rsidDel="00643E3C" w:rsidRDefault="009A2E2B" w:rsidP="00643E3C">
            <w:pPr>
              <w:pStyle w:val="Heading2"/>
              <w:rPr>
                <w:ins w:id="1119" w:author="CATT" w:date="2023-08-24T15:31:00Z"/>
                <w:del w:id="1120" w:author="Ericsson" w:date="2023-11-13T07:53:00Z"/>
                <w:sz w:val="18"/>
                <w:lang w:eastAsia="zh-CN"/>
              </w:rPr>
              <w:pPrChange w:id="1121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ins w:id="1122" w:author="CATT" w:date="2023-08-24T15:31:00Z">
              <w:del w:id="1123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&gt;</w:delText>
                </w:r>
              </w:del>
            </w:ins>
            <w:ins w:id="1124" w:author="CATT" w:date="2023-08-30T15:11:00Z">
              <w:del w:id="1125" w:author="Ericsson" w:date="2023-11-13T07:53:00Z">
                <w:r w:rsidRPr="00262C12"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 xml:space="preserve">Additional F1-U TNL Info </w:delText>
                </w:r>
              </w:del>
            </w:ins>
            <w:ins w:id="1126" w:author="CATT" w:date="2023-10-25T17:23:00Z">
              <w:del w:id="1127" w:author="Ericsson" w:date="2023-11-13T07:53:00Z">
                <w:r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 xml:space="preserve">at DU </w:delText>
                </w:r>
              </w:del>
            </w:ins>
            <w:ins w:id="1128" w:author="CATT" w:date="2023-08-30T15:11:00Z">
              <w:del w:id="1129" w:author="Ericsson" w:date="2023-11-13T07:53:00Z">
                <w:r w:rsidRPr="00262C12"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874" w14:textId="05743E1A" w:rsidR="009A2E2B" w:rsidRPr="004653E6" w:rsidDel="00643E3C" w:rsidRDefault="009A2E2B" w:rsidP="00643E3C">
            <w:pPr>
              <w:pStyle w:val="Heading2"/>
              <w:rPr>
                <w:ins w:id="1130" w:author="CATT" w:date="2023-08-24T15:31:00Z"/>
                <w:del w:id="1131" w:author="Ericsson" w:date="2023-11-13T07:53:00Z"/>
                <w:sz w:val="18"/>
                <w:lang w:eastAsia="ja-JP"/>
              </w:rPr>
              <w:pPrChange w:id="1132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FEF" w14:textId="450E1BAC" w:rsidR="009A2E2B" w:rsidRPr="004653E6" w:rsidDel="00643E3C" w:rsidRDefault="009A2E2B" w:rsidP="00643E3C">
            <w:pPr>
              <w:pStyle w:val="Heading2"/>
              <w:rPr>
                <w:ins w:id="1133" w:author="CATT" w:date="2023-08-24T15:31:00Z"/>
                <w:del w:id="1134" w:author="Ericsson" w:date="2023-11-13T07:53:00Z"/>
                <w:i/>
                <w:noProof/>
                <w:sz w:val="18"/>
                <w:lang w:eastAsia="ja-JP"/>
              </w:rPr>
              <w:pPrChange w:id="1135" w:author="Ericsson" w:date="2023-11-13T07:53:00Z">
                <w:pPr>
                  <w:widowControl w:val="0"/>
                  <w:spacing w:after="0"/>
                </w:pPr>
              </w:pPrChange>
            </w:pPr>
            <w:ins w:id="1136" w:author="CATT" w:date="2023-08-30T15:19:00Z">
              <w:del w:id="1137" w:author="Ericsson" w:date="2023-11-13T07:53:00Z">
                <w:r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0..1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CD8" w14:textId="4948606A" w:rsidR="009A2E2B" w:rsidRPr="004653E6" w:rsidDel="00643E3C" w:rsidRDefault="009A2E2B" w:rsidP="00643E3C">
            <w:pPr>
              <w:pStyle w:val="Heading2"/>
              <w:rPr>
                <w:ins w:id="1138" w:author="CATT" w:date="2023-08-24T15:31:00Z"/>
                <w:del w:id="1139" w:author="Ericsson" w:date="2023-11-13T07:53:00Z"/>
                <w:noProof/>
                <w:sz w:val="18"/>
                <w:lang w:eastAsia="ja-JP"/>
              </w:rPr>
              <w:pPrChange w:id="1140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5DA" w14:textId="70A6E805" w:rsidR="009A2E2B" w:rsidRPr="004653E6" w:rsidDel="00643E3C" w:rsidRDefault="009A2E2B" w:rsidP="00643E3C">
            <w:pPr>
              <w:pStyle w:val="Heading2"/>
              <w:rPr>
                <w:ins w:id="1141" w:author="CATT" w:date="2023-08-24T15:31:00Z"/>
                <w:del w:id="1142" w:author="Ericsson" w:date="2023-11-13T07:53:00Z"/>
                <w:sz w:val="18"/>
                <w:lang w:eastAsia="zh-CN"/>
              </w:rPr>
              <w:pPrChange w:id="1143" w:author="Ericsson" w:date="2023-11-13T07:53:00Z">
                <w:pPr>
                  <w:widowControl w:val="0"/>
                  <w:spacing w:after="0"/>
                </w:pPr>
              </w:pPrChange>
            </w:pPr>
            <w:ins w:id="1144" w:author="CATT" w:date="2023-09-18T17:08:00Z">
              <w:del w:id="1145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To m</w:delText>
                </w:r>
              </w:del>
            </w:ins>
            <w:ins w:id="1146" w:author="CATT" w:date="2023-09-18T17:05:00Z">
              <w:del w:id="1147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aintain current list if absent.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C8E" w14:textId="39A4CA65" w:rsidR="009A2E2B" w:rsidRPr="00F96F45" w:rsidDel="00643E3C" w:rsidRDefault="009A2E2B" w:rsidP="00643E3C">
            <w:pPr>
              <w:pStyle w:val="Heading2"/>
              <w:rPr>
                <w:ins w:id="1148" w:author="CATT" w:date="2023-08-24T15:31:00Z"/>
                <w:del w:id="1149" w:author="Ericsson" w:date="2023-11-13T07:53:00Z"/>
                <w:rFonts w:eastAsia="Times New Roman"/>
                <w:lang w:eastAsia="zh-CN"/>
              </w:rPr>
              <w:pPrChange w:id="1150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151" w:author="CATT" w:date="2023-08-30T15:27:00Z">
              <w:del w:id="1152" w:author="Ericsson" w:date="2023-11-13T07:53:00Z">
                <w:r w:rsidDel="00643E3C">
                  <w:rPr>
                    <w:rFonts w:hint="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DB2" w14:textId="3C5B0309" w:rsidR="009A2E2B" w:rsidRPr="002D5086" w:rsidDel="00643E3C" w:rsidRDefault="009A2E2B" w:rsidP="00643E3C">
            <w:pPr>
              <w:pStyle w:val="Heading2"/>
              <w:rPr>
                <w:ins w:id="1153" w:author="CATT" w:date="2023-08-24T15:31:00Z"/>
                <w:del w:id="1154" w:author="Ericsson" w:date="2023-11-13T07:53:00Z"/>
                <w:rFonts w:eastAsia="Times New Roman"/>
                <w:lang w:eastAsia="zh-CN"/>
              </w:rPr>
              <w:pPrChange w:id="1155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156" w:author="CATT" w:date="2023-08-24T15:38:00Z">
              <w:del w:id="1157" w:author="Ericsson" w:date="2023-11-13T07:53:00Z">
                <w:r w:rsidDel="00643E3C">
                  <w:rPr>
                    <w:rFonts w:hint="eastAsia"/>
                    <w:lang w:eastAsia="zh-CN"/>
                  </w:rPr>
                  <w:delText>ignore</w:delText>
                </w:r>
              </w:del>
            </w:ins>
          </w:p>
        </w:tc>
      </w:tr>
      <w:tr w:rsidR="009A2E2B" w:rsidRPr="002D5086" w:rsidDel="00643E3C" w14:paraId="289536B2" w14:textId="10653E60" w:rsidTr="009A2E2B">
        <w:trPr>
          <w:ins w:id="1158" w:author="CATT" w:date="2023-08-30T15:12:00Z"/>
          <w:del w:id="1159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36B" w14:textId="051715CE" w:rsidR="009A2E2B" w:rsidRPr="00C31D51" w:rsidDel="00643E3C" w:rsidRDefault="009A2E2B" w:rsidP="00643E3C">
            <w:pPr>
              <w:pStyle w:val="Heading2"/>
              <w:rPr>
                <w:ins w:id="1160" w:author="CATT" w:date="2023-08-30T15:12:00Z"/>
                <w:del w:id="1161" w:author="Ericsson" w:date="2023-11-13T07:53:00Z"/>
                <w:b/>
                <w:bCs/>
                <w:sz w:val="18"/>
                <w:lang w:eastAsia="zh-CN"/>
              </w:rPr>
              <w:pPrChange w:id="1162" w:author="Ericsson" w:date="2023-11-13T07:53:00Z">
                <w:pPr>
                  <w:widowControl w:val="0"/>
                  <w:spacing w:after="0"/>
                  <w:ind w:left="227"/>
                </w:pPr>
              </w:pPrChange>
            </w:pPr>
            <w:ins w:id="1163" w:author="CATT" w:date="2023-08-30T15:12:00Z">
              <w:del w:id="1164" w:author="Ericsson" w:date="2023-11-13T07:53:00Z">
                <w:r w:rsidRPr="00C31D51" w:rsidDel="00643E3C">
                  <w:rPr>
                    <w:b/>
                    <w:bCs/>
                    <w:noProof/>
                    <w:sz w:val="18"/>
                    <w:lang w:eastAsia="ja-JP"/>
                  </w:rPr>
                  <w:delText>&gt;</w:delText>
                </w:r>
              </w:del>
            </w:ins>
            <w:ins w:id="1165" w:author="CATT" w:date="2023-08-30T15:13:00Z">
              <w:del w:id="1166" w:author="Ericsson" w:date="2023-11-13T07:53:00Z">
                <w:r w:rsidRPr="00C31D51"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>&gt;</w:delText>
                </w:r>
              </w:del>
            </w:ins>
            <w:ins w:id="1167" w:author="CATT" w:date="2023-09-18T16:38:00Z">
              <w:del w:id="1168" w:author="Ericsson" w:date="2023-11-13T07:53:00Z">
                <w:r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 xml:space="preserve">Additional F1-U TNL Info </w:delText>
                </w:r>
              </w:del>
            </w:ins>
            <w:ins w:id="1169" w:author="CATT" w:date="2023-10-25T17:23:00Z">
              <w:del w:id="1170" w:author="Ericsson" w:date="2023-11-13T07:53:00Z">
                <w:r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 xml:space="preserve">at DU </w:delText>
                </w:r>
              </w:del>
            </w:ins>
            <w:ins w:id="1171" w:author="CATT" w:date="2023-09-18T16:38:00Z">
              <w:del w:id="1172" w:author="Ericsson" w:date="2023-11-13T07:53:00Z">
                <w:r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>Item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79D" w14:textId="61AC2BE4" w:rsidR="009A2E2B" w:rsidRPr="004653E6" w:rsidDel="00643E3C" w:rsidRDefault="009A2E2B" w:rsidP="00643E3C">
            <w:pPr>
              <w:pStyle w:val="Heading2"/>
              <w:rPr>
                <w:ins w:id="1173" w:author="CATT" w:date="2023-08-30T15:12:00Z"/>
                <w:del w:id="1174" w:author="Ericsson" w:date="2023-11-13T07:53:00Z"/>
                <w:sz w:val="18"/>
                <w:lang w:eastAsia="ja-JP"/>
              </w:rPr>
              <w:pPrChange w:id="1175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069" w14:textId="71D633BA" w:rsidR="009A2E2B" w:rsidRPr="004653E6" w:rsidDel="00643E3C" w:rsidRDefault="00A4647E" w:rsidP="00643E3C">
            <w:pPr>
              <w:pStyle w:val="Heading2"/>
              <w:rPr>
                <w:ins w:id="1176" w:author="CATT" w:date="2023-08-30T15:12:00Z"/>
                <w:del w:id="1177" w:author="Ericsson" w:date="2023-11-13T07:53:00Z"/>
                <w:i/>
                <w:noProof/>
                <w:sz w:val="18"/>
                <w:lang w:eastAsia="zh-CN"/>
              </w:rPr>
              <w:pPrChange w:id="1178" w:author="Ericsson" w:date="2023-11-13T07:53:00Z">
                <w:pPr>
                  <w:widowControl w:val="0"/>
                  <w:spacing w:after="0"/>
                </w:pPr>
              </w:pPrChange>
            </w:pPr>
            <w:ins w:id="1179" w:author="CATT" w:date="2023-10-25T19:10:00Z">
              <w:del w:id="1180" w:author="Ericsson" w:date="2023-11-13T07:53:00Z">
                <w:r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1</w:delText>
                </w:r>
              </w:del>
            </w:ins>
            <w:ins w:id="1181" w:author="CATT" w:date="2023-08-30T15:19:00Z">
              <w:del w:id="1182" w:author="Ericsson" w:date="2023-11-13T07:53:00Z">
                <w:r w:rsidR="009A2E2B"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..&lt;</w:delText>
                </w:r>
              </w:del>
            </w:ins>
            <w:ins w:id="1183" w:author="CATT" w:date="2023-08-30T15:22:00Z">
              <w:del w:id="1184" w:author="Ericsson" w:date="2023-11-13T07:53:00Z">
                <w:r w:rsidR="009A2E2B"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maxnoofDU</w:delText>
                </w:r>
              </w:del>
            </w:ins>
            <w:ins w:id="1185" w:author="CATT" w:date="2023-08-30T15:23:00Z">
              <w:del w:id="1186" w:author="Ericsson" w:date="2023-11-13T07:53:00Z">
                <w:r w:rsidR="009A2E2B"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s</w:delText>
                </w:r>
              </w:del>
            </w:ins>
            <w:ins w:id="1187" w:author="CATT" w:date="2023-09-18T17:05:00Z">
              <w:del w:id="1188" w:author="Ericsson" w:date="2023-11-13T07:53:00Z">
                <w:r w:rsidR="009A2E2B"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-1</w:delText>
                </w:r>
              </w:del>
            </w:ins>
            <w:ins w:id="1189" w:author="CATT" w:date="2023-08-30T15:19:00Z">
              <w:del w:id="1190" w:author="Ericsson" w:date="2023-11-13T07:53:00Z">
                <w:r w:rsidR="009A2E2B"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&gt;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5D5" w14:textId="418B6B91" w:rsidR="009A2E2B" w:rsidRPr="004653E6" w:rsidDel="00643E3C" w:rsidRDefault="009A2E2B" w:rsidP="00643E3C">
            <w:pPr>
              <w:pStyle w:val="Heading2"/>
              <w:rPr>
                <w:ins w:id="1191" w:author="CATT" w:date="2023-08-30T15:12:00Z"/>
                <w:del w:id="1192" w:author="Ericsson" w:date="2023-11-13T07:53:00Z"/>
                <w:noProof/>
                <w:sz w:val="18"/>
                <w:lang w:eastAsia="ja-JP"/>
              </w:rPr>
              <w:pPrChange w:id="1193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67B" w14:textId="547FC535" w:rsidR="009A2E2B" w:rsidRPr="004653E6" w:rsidDel="00643E3C" w:rsidRDefault="009A2E2B" w:rsidP="00643E3C">
            <w:pPr>
              <w:pStyle w:val="Heading2"/>
              <w:rPr>
                <w:ins w:id="1194" w:author="CATT" w:date="2023-08-30T15:12:00Z"/>
                <w:del w:id="1195" w:author="Ericsson" w:date="2023-11-13T07:53:00Z"/>
                <w:sz w:val="18"/>
                <w:lang w:eastAsia="ja-JP"/>
              </w:rPr>
              <w:pPrChange w:id="1196" w:author="Ericsson" w:date="2023-11-13T07:53:00Z">
                <w:pPr>
                  <w:widowControl w:val="0"/>
                  <w:spacing w:after="0"/>
                </w:pPr>
              </w:pPrChange>
            </w:pPr>
            <w:ins w:id="1197" w:author="CATT" w:date="2023-09-18T17:10:00Z">
              <w:del w:id="1198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Entire list, not only newly added.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7F3" w14:textId="30BF082A" w:rsidR="009A2E2B" w:rsidRPr="00F96F45" w:rsidDel="00643E3C" w:rsidRDefault="009A2E2B" w:rsidP="00643E3C">
            <w:pPr>
              <w:pStyle w:val="Heading2"/>
              <w:rPr>
                <w:ins w:id="1199" w:author="CATT" w:date="2023-08-30T15:12:00Z"/>
                <w:del w:id="1200" w:author="Ericsson" w:date="2023-11-13T07:53:00Z"/>
                <w:rFonts w:eastAsia="Times New Roman"/>
                <w:lang w:eastAsia="zh-CN"/>
              </w:rPr>
              <w:pPrChange w:id="1201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202" w:author="CATT" w:date="2023-09-18T16:50:00Z">
              <w:del w:id="1203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91F" w14:textId="2BA913B1" w:rsidR="009A2E2B" w:rsidRPr="002D5086" w:rsidDel="00643E3C" w:rsidRDefault="009A2E2B" w:rsidP="00643E3C">
            <w:pPr>
              <w:pStyle w:val="Heading2"/>
              <w:rPr>
                <w:ins w:id="1204" w:author="CATT" w:date="2023-08-30T15:12:00Z"/>
                <w:del w:id="1205" w:author="Ericsson" w:date="2023-11-13T07:53:00Z"/>
                <w:rFonts w:eastAsia="Times New Roman"/>
                <w:lang w:eastAsia="zh-CN"/>
              </w:rPr>
              <w:pPrChange w:id="1206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2D5086" w:rsidDel="00643E3C" w14:paraId="0FFCF234" w14:textId="4E0ABD6E" w:rsidTr="009A2E2B">
        <w:trPr>
          <w:ins w:id="1207" w:author="CATT" w:date="2023-09-18T16:38:00Z"/>
          <w:del w:id="1208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97C" w14:textId="11A070EB" w:rsidR="009A2E2B" w:rsidRPr="004653E6" w:rsidDel="00643E3C" w:rsidRDefault="009A2E2B" w:rsidP="00643E3C">
            <w:pPr>
              <w:pStyle w:val="Heading2"/>
              <w:rPr>
                <w:ins w:id="1209" w:author="CATT" w:date="2023-09-18T16:38:00Z"/>
                <w:del w:id="1210" w:author="Ericsson" w:date="2023-11-13T07:53:00Z"/>
                <w:sz w:val="18"/>
                <w:lang w:eastAsia="zh-CN"/>
              </w:rPr>
              <w:pPrChange w:id="1211" w:author="Ericsson" w:date="2023-11-13T07:53:00Z">
                <w:pPr>
                  <w:widowControl w:val="0"/>
                  <w:spacing w:after="0"/>
                  <w:ind w:left="340"/>
                </w:pPr>
              </w:pPrChange>
            </w:pPr>
            <w:ins w:id="1212" w:author="CATT" w:date="2023-09-18T16:38:00Z">
              <w:del w:id="1213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&gt;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&gt;&gt;</w:delText>
                </w:r>
                <w:r w:rsidRPr="004653E6" w:rsidDel="00643E3C">
                  <w:rPr>
                    <w:noProof/>
                    <w:sz w:val="18"/>
                    <w:lang w:eastAsia="ja-JP"/>
                  </w:rPr>
                  <w:delText>BC Bearer Context F1-U TNL Info at DU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D8C" w14:textId="74BC68B0" w:rsidR="009A2E2B" w:rsidRPr="004653E6" w:rsidDel="00643E3C" w:rsidRDefault="009A2E2B" w:rsidP="00643E3C">
            <w:pPr>
              <w:pStyle w:val="Heading2"/>
              <w:rPr>
                <w:ins w:id="1214" w:author="CATT" w:date="2023-09-18T16:38:00Z"/>
                <w:del w:id="1215" w:author="Ericsson" w:date="2023-11-13T07:53:00Z"/>
                <w:sz w:val="18"/>
                <w:lang w:eastAsia="zh-CN"/>
              </w:rPr>
              <w:pPrChange w:id="1216" w:author="Ericsson" w:date="2023-11-13T07:53:00Z">
                <w:pPr>
                  <w:widowControl w:val="0"/>
                  <w:spacing w:after="0"/>
                </w:pPr>
              </w:pPrChange>
            </w:pPr>
            <w:ins w:id="1217" w:author="CATT" w:date="2023-10-25T16:37:00Z">
              <w:del w:id="1218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A54E" w14:textId="7B09175A" w:rsidR="009A2E2B" w:rsidRPr="004653E6" w:rsidDel="00643E3C" w:rsidRDefault="009A2E2B" w:rsidP="00643E3C">
            <w:pPr>
              <w:pStyle w:val="Heading2"/>
              <w:rPr>
                <w:ins w:id="1219" w:author="CATT" w:date="2023-09-18T16:38:00Z"/>
                <w:del w:id="1220" w:author="Ericsson" w:date="2023-11-13T07:53:00Z"/>
                <w:i/>
                <w:noProof/>
                <w:sz w:val="18"/>
                <w:lang w:eastAsia="zh-CN"/>
              </w:rPr>
              <w:pPrChange w:id="1221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8C2F" w14:textId="35E640A5" w:rsidR="009A2E2B" w:rsidRPr="004653E6" w:rsidDel="00643E3C" w:rsidRDefault="009A2E2B" w:rsidP="00643E3C">
            <w:pPr>
              <w:pStyle w:val="Heading2"/>
              <w:rPr>
                <w:ins w:id="1222" w:author="CATT" w:date="2023-09-18T16:38:00Z"/>
                <w:del w:id="1223" w:author="Ericsson" w:date="2023-11-13T07:53:00Z"/>
                <w:noProof/>
                <w:sz w:val="18"/>
                <w:lang w:eastAsia="zh-CN"/>
              </w:rPr>
              <w:pPrChange w:id="1224" w:author="Ericsson" w:date="2023-11-13T07:53:00Z">
                <w:pPr>
                  <w:widowControl w:val="0"/>
                  <w:spacing w:after="0"/>
                </w:pPr>
              </w:pPrChange>
            </w:pPr>
            <w:ins w:id="1225" w:author="CATT" w:date="2023-09-18T16:38:00Z">
              <w:del w:id="1226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9.3.1.11</w:delText>
                </w:r>
              </w:del>
            </w:ins>
            <w:ins w:id="1227" w:author="CATT" w:date="2023-09-18T16:39:00Z">
              <w:del w:id="1228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9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C1A9" w14:textId="5D4AD786" w:rsidR="009A2E2B" w:rsidRPr="004653E6" w:rsidDel="00643E3C" w:rsidRDefault="009A2E2B" w:rsidP="00643E3C">
            <w:pPr>
              <w:pStyle w:val="Heading2"/>
              <w:rPr>
                <w:ins w:id="1229" w:author="CATT" w:date="2023-09-18T16:38:00Z"/>
                <w:del w:id="1230" w:author="Ericsson" w:date="2023-11-13T07:53:00Z"/>
                <w:sz w:val="18"/>
                <w:lang w:eastAsia="ja-JP"/>
              </w:rPr>
              <w:pPrChange w:id="1231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162" w14:textId="47E82B70" w:rsidR="009A2E2B" w:rsidRPr="00C31D51" w:rsidDel="00643E3C" w:rsidRDefault="009A2E2B" w:rsidP="00643E3C">
            <w:pPr>
              <w:pStyle w:val="Heading2"/>
              <w:rPr>
                <w:ins w:id="1232" w:author="CATT" w:date="2023-09-18T16:38:00Z"/>
                <w:del w:id="1233" w:author="Ericsson" w:date="2023-11-13T07:53:00Z"/>
                <w:rFonts w:eastAsia="Times New Roman"/>
                <w:lang w:eastAsia="zh-CN"/>
              </w:rPr>
              <w:pPrChange w:id="123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235" w:author="CATT" w:date="2023-09-18T16:38:00Z">
              <w:del w:id="123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982" w14:textId="30D748A5" w:rsidR="009A2E2B" w:rsidRPr="002D5086" w:rsidDel="00643E3C" w:rsidRDefault="009A2E2B" w:rsidP="00643E3C">
            <w:pPr>
              <w:pStyle w:val="Heading2"/>
              <w:rPr>
                <w:ins w:id="1237" w:author="CATT" w:date="2023-09-18T16:38:00Z"/>
                <w:del w:id="1238" w:author="Ericsson" w:date="2023-11-13T07:53:00Z"/>
                <w:rFonts w:eastAsia="Times New Roman"/>
                <w:lang w:eastAsia="zh-CN"/>
              </w:rPr>
              <w:pPrChange w:id="123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6FF12057" w14:textId="119C3621" w:rsidTr="009A2E2B">
        <w:trPr>
          <w:del w:id="1240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5D6D" w14:textId="0529BE81" w:rsidR="009A2E2B" w:rsidRPr="004653E6" w:rsidDel="00643E3C" w:rsidRDefault="009A2E2B" w:rsidP="00643E3C">
            <w:pPr>
              <w:pStyle w:val="Heading2"/>
              <w:rPr>
                <w:del w:id="1241" w:author="Ericsson" w:date="2023-11-13T07:53:00Z"/>
                <w:b/>
                <w:bCs/>
                <w:noProof/>
                <w:sz w:val="18"/>
                <w:lang w:eastAsia="ja-JP"/>
              </w:rPr>
              <w:pPrChange w:id="1242" w:author="Ericsson" w:date="2023-11-13T07:53:00Z">
                <w:pPr>
                  <w:widowControl w:val="0"/>
                  <w:spacing w:after="0"/>
                </w:pPr>
              </w:pPrChange>
            </w:pPr>
            <w:del w:id="1243" w:author="Ericsson" w:date="2023-11-13T07:53:00Z">
              <w:r w:rsidRPr="004653E6" w:rsidDel="00643E3C">
                <w:rPr>
                  <w:b/>
                  <w:bCs/>
                  <w:noProof/>
                  <w:sz w:val="18"/>
                  <w:lang w:eastAsia="ja-JP"/>
                </w:rPr>
                <w:delText>BC MRB To Remove List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2B3" w14:textId="2D7E0AF8" w:rsidR="009A2E2B" w:rsidRPr="004653E6" w:rsidDel="00643E3C" w:rsidRDefault="009A2E2B" w:rsidP="00643E3C">
            <w:pPr>
              <w:pStyle w:val="Heading2"/>
              <w:rPr>
                <w:del w:id="1244" w:author="Ericsson" w:date="2023-11-13T07:53:00Z"/>
                <w:sz w:val="18"/>
                <w:lang w:eastAsia="ja-JP"/>
              </w:rPr>
              <w:pPrChange w:id="1245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0A4" w14:textId="21EC6D1B" w:rsidR="009A2E2B" w:rsidRPr="004653E6" w:rsidDel="00643E3C" w:rsidRDefault="009A2E2B" w:rsidP="00643E3C">
            <w:pPr>
              <w:pStyle w:val="Heading2"/>
              <w:rPr>
                <w:del w:id="1246" w:author="Ericsson" w:date="2023-11-13T07:53:00Z"/>
                <w:i/>
                <w:noProof/>
                <w:sz w:val="18"/>
                <w:lang w:eastAsia="ja-JP"/>
              </w:rPr>
              <w:pPrChange w:id="1247" w:author="Ericsson" w:date="2023-11-13T07:53:00Z">
                <w:pPr>
                  <w:widowControl w:val="0"/>
                  <w:spacing w:after="0"/>
                </w:pPr>
              </w:pPrChange>
            </w:pPr>
            <w:del w:id="1248" w:author="Ericsson" w:date="2023-11-13T07:53:00Z">
              <w:r w:rsidRPr="004653E6" w:rsidDel="00643E3C">
                <w:rPr>
                  <w:i/>
                  <w:noProof/>
                  <w:sz w:val="18"/>
                  <w:lang w:eastAsia="ja-JP"/>
                </w:rPr>
                <w:delText>0..&lt;maxnoofMRBs&gt;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7D6" w14:textId="0622622E" w:rsidR="009A2E2B" w:rsidRPr="004653E6" w:rsidDel="00643E3C" w:rsidRDefault="009A2E2B" w:rsidP="00643E3C">
            <w:pPr>
              <w:pStyle w:val="Heading2"/>
              <w:rPr>
                <w:del w:id="1249" w:author="Ericsson" w:date="2023-11-13T07:53:00Z"/>
                <w:noProof/>
                <w:sz w:val="18"/>
                <w:lang w:eastAsia="ja-JP"/>
              </w:rPr>
              <w:pPrChange w:id="1250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192" w14:textId="701D291E" w:rsidR="009A2E2B" w:rsidRPr="004653E6" w:rsidDel="00643E3C" w:rsidRDefault="009A2E2B" w:rsidP="00643E3C">
            <w:pPr>
              <w:pStyle w:val="Heading2"/>
              <w:rPr>
                <w:del w:id="1251" w:author="Ericsson" w:date="2023-11-13T07:53:00Z"/>
                <w:sz w:val="18"/>
                <w:lang w:eastAsia="ja-JP"/>
              </w:rPr>
              <w:pPrChange w:id="1252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3B0" w14:textId="2D5657DE" w:rsidR="009A2E2B" w:rsidRPr="00F96F45" w:rsidDel="00643E3C" w:rsidRDefault="009A2E2B" w:rsidP="00643E3C">
            <w:pPr>
              <w:pStyle w:val="Heading2"/>
              <w:rPr>
                <w:del w:id="1253" w:author="Ericsson" w:date="2023-11-13T07:53:00Z"/>
                <w:rFonts w:eastAsia="Times New Roman"/>
                <w:lang w:eastAsia="zh-CN"/>
              </w:rPr>
              <w:pPrChange w:id="125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255" w:author="CATT" w:date="2023-08-24T15:29:00Z">
              <w:del w:id="125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2E0" w14:textId="6475ADDF" w:rsidR="009A2E2B" w:rsidRPr="00F96F45" w:rsidDel="00643E3C" w:rsidRDefault="009A2E2B" w:rsidP="00643E3C">
            <w:pPr>
              <w:pStyle w:val="Heading2"/>
              <w:rPr>
                <w:del w:id="1257" w:author="Ericsson" w:date="2023-11-13T07:53:00Z"/>
                <w:rFonts w:eastAsia="Times New Roman"/>
                <w:lang w:eastAsia="zh-CN"/>
              </w:rPr>
              <w:pPrChange w:id="125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4653E6" w:rsidDel="00643E3C" w14:paraId="30B9DB42" w14:textId="7FDA974B" w:rsidTr="009A2E2B">
        <w:trPr>
          <w:del w:id="1259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A910" w14:textId="0435F39E" w:rsidR="009A2E2B" w:rsidRPr="004653E6" w:rsidDel="00643E3C" w:rsidRDefault="009A2E2B" w:rsidP="00643E3C">
            <w:pPr>
              <w:pStyle w:val="Heading2"/>
              <w:rPr>
                <w:del w:id="1260" w:author="Ericsson" w:date="2023-11-13T07:53:00Z"/>
                <w:noProof/>
                <w:sz w:val="18"/>
                <w:lang w:eastAsia="ja-JP"/>
              </w:rPr>
              <w:pPrChange w:id="1261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del w:id="1262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 xml:space="preserve">&gt;MRB ID 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7D3E" w14:textId="4C9BF73B" w:rsidR="009A2E2B" w:rsidRPr="004653E6" w:rsidDel="00643E3C" w:rsidRDefault="009A2E2B" w:rsidP="00643E3C">
            <w:pPr>
              <w:pStyle w:val="Heading2"/>
              <w:rPr>
                <w:del w:id="1263" w:author="Ericsson" w:date="2023-11-13T07:53:00Z"/>
                <w:sz w:val="18"/>
                <w:lang w:eastAsia="ja-JP"/>
              </w:rPr>
              <w:pPrChange w:id="1264" w:author="Ericsson" w:date="2023-11-13T07:53:00Z">
                <w:pPr>
                  <w:widowControl w:val="0"/>
                  <w:spacing w:after="0"/>
                </w:pPr>
              </w:pPrChange>
            </w:pPr>
            <w:del w:id="1265" w:author="Ericsson" w:date="2023-11-13T07:53:00Z">
              <w:r w:rsidRPr="004653E6" w:rsidDel="00643E3C">
                <w:rPr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705D" w14:textId="16685D84" w:rsidR="009A2E2B" w:rsidRPr="004653E6" w:rsidDel="00643E3C" w:rsidRDefault="009A2E2B" w:rsidP="00643E3C">
            <w:pPr>
              <w:pStyle w:val="Heading2"/>
              <w:rPr>
                <w:del w:id="1266" w:author="Ericsson" w:date="2023-11-13T07:53:00Z"/>
                <w:i/>
                <w:noProof/>
                <w:sz w:val="18"/>
                <w:lang w:eastAsia="ja-JP"/>
              </w:rPr>
              <w:pPrChange w:id="1267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C82" w14:textId="4FCBC160" w:rsidR="009A2E2B" w:rsidRPr="004653E6" w:rsidDel="00643E3C" w:rsidRDefault="009A2E2B" w:rsidP="00643E3C">
            <w:pPr>
              <w:pStyle w:val="Heading2"/>
              <w:rPr>
                <w:del w:id="1268" w:author="Ericsson" w:date="2023-11-13T07:53:00Z"/>
                <w:noProof/>
                <w:sz w:val="18"/>
                <w:lang w:eastAsia="ja-JP"/>
              </w:rPr>
              <w:pPrChange w:id="1269" w:author="Ericsson" w:date="2023-11-13T07:53:00Z">
                <w:pPr>
                  <w:widowControl w:val="0"/>
                  <w:spacing w:after="0"/>
                </w:pPr>
              </w:pPrChange>
            </w:pPr>
            <w:del w:id="1270" w:author="Ericsson" w:date="2023-11-13T07:53:00Z">
              <w:r w:rsidRPr="004653E6" w:rsidDel="00643E3C">
                <w:rPr>
                  <w:noProof/>
                  <w:sz w:val="18"/>
                  <w:lang w:eastAsia="ja-JP"/>
                </w:rPr>
                <w:delText>9.3.1.16a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034" w14:textId="56C65105" w:rsidR="009A2E2B" w:rsidRPr="004653E6" w:rsidDel="00643E3C" w:rsidRDefault="009A2E2B" w:rsidP="00643E3C">
            <w:pPr>
              <w:pStyle w:val="Heading2"/>
              <w:rPr>
                <w:del w:id="1271" w:author="Ericsson" w:date="2023-11-13T07:53:00Z"/>
                <w:sz w:val="18"/>
                <w:lang w:eastAsia="ja-JP"/>
              </w:rPr>
              <w:pPrChange w:id="1272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7F1" w14:textId="726E1D3D" w:rsidR="009A2E2B" w:rsidRPr="00F96F45" w:rsidDel="00643E3C" w:rsidRDefault="009A2E2B" w:rsidP="00643E3C">
            <w:pPr>
              <w:pStyle w:val="Heading2"/>
              <w:rPr>
                <w:del w:id="1273" w:author="Ericsson" w:date="2023-11-13T07:53:00Z"/>
                <w:rFonts w:eastAsia="Times New Roman"/>
                <w:lang w:eastAsia="zh-CN"/>
              </w:rPr>
              <w:pPrChange w:id="127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275" w:author="CATT" w:date="2023-08-24T15:29:00Z">
              <w:del w:id="127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EE6" w14:textId="05649CA8" w:rsidR="009A2E2B" w:rsidRPr="00F96F45" w:rsidDel="00643E3C" w:rsidRDefault="009A2E2B" w:rsidP="00643E3C">
            <w:pPr>
              <w:pStyle w:val="Heading2"/>
              <w:rPr>
                <w:del w:id="1277" w:author="Ericsson" w:date="2023-11-13T07:53:00Z"/>
                <w:rFonts w:eastAsia="Times New Roman"/>
                <w:lang w:eastAsia="zh-CN"/>
              </w:rPr>
              <w:pPrChange w:id="127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</w:tbl>
    <w:p w14:paraId="651D3450" w14:textId="7FEB1646" w:rsidR="009A2E2B" w:rsidRPr="008C3F37" w:rsidDel="00643E3C" w:rsidRDefault="009A2E2B" w:rsidP="00643E3C">
      <w:pPr>
        <w:pStyle w:val="Heading2"/>
        <w:rPr>
          <w:del w:id="1279" w:author="Ericsson" w:date="2023-11-13T07:53:00Z"/>
        </w:rPr>
        <w:pPrChange w:id="1280" w:author="Ericsson" w:date="2023-11-13T07:53:00Z">
          <w:pPr>
            <w:widowControl w:val="0"/>
          </w:pPr>
        </w:pPrChange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A2E2B" w:rsidRPr="008C3F37" w:rsidDel="00643E3C" w14:paraId="198B9161" w14:textId="0C5EE005" w:rsidTr="009A2E2B">
        <w:trPr>
          <w:jc w:val="center"/>
          <w:del w:id="1281" w:author="Ericsson" w:date="2023-11-13T07:53:00Z"/>
        </w:trPr>
        <w:tc>
          <w:tcPr>
            <w:tcW w:w="3686" w:type="dxa"/>
          </w:tcPr>
          <w:p w14:paraId="2C6CC9E4" w14:textId="55506727" w:rsidR="009A2E2B" w:rsidRPr="008C3F37" w:rsidDel="00643E3C" w:rsidRDefault="009A2E2B" w:rsidP="00643E3C">
            <w:pPr>
              <w:pStyle w:val="Heading2"/>
              <w:rPr>
                <w:del w:id="1282" w:author="Ericsson" w:date="2023-11-13T07:53:00Z"/>
              </w:rPr>
              <w:pPrChange w:id="1283" w:author="Ericsson" w:date="2023-11-13T07:53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del w:id="1284" w:author="Ericsson" w:date="2023-11-13T07:53:00Z">
              <w:r w:rsidRPr="008C3F37" w:rsidDel="00643E3C">
                <w:lastRenderedPageBreak/>
                <w:delText>Range bound</w:delText>
              </w:r>
            </w:del>
          </w:p>
        </w:tc>
        <w:tc>
          <w:tcPr>
            <w:tcW w:w="5670" w:type="dxa"/>
          </w:tcPr>
          <w:p w14:paraId="6489E7B9" w14:textId="6AA30E0C" w:rsidR="009A2E2B" w:rsidRPr="008C3F37" w:rsidDel="00643E3C" w:rsidRDefault="009A2E2B" w:rsidP="00643E3C">
            <w:pPr>
              <w:pStyle w:val="Heading2"/>
              <w:rPr>
                <w:del w:id="1285" w:author="Ericsson" w:date="2023-11-13T07:53:00Z"/>
              </w:rPr>
              <w:pPrChange w:id="1286" w:author="Ericsson" w:date="2023-11-13T07:53:00Z">
                <w:pPr>
                  <w:pStyle w:val="TAH"/>
                  <w:keepNext w:val="0"/>
                  <w:keepLines w:val="0"/>
                  <w:widowControl w:val="0"/>
                </w:pPr>
              </w:pPrChange>
            </w:pPr>
            <w:del w:id="1287" w:author="Ericsson" w:date="2023-11-13T07:53:00Z">
              <w:r w:rsidRPr="008C3F37" w:rsidDel="00643E3C">
                <w:delText>Explanation</w:delText>
              </w:r>
            </w:del>
          </w:p>
        </w:tc>
      </w:tr>
      <w:tr w:rsidR="009A2E2B" w:rsidRPr="008C3F37" w:rsidDel="00643E3C" w14:paraId="172CE627" w14:textId="058E3BE9" w:rsidTr="009A2E2B">
        <w:trPr>
          <w:jc w:val="center"/>
          <w:del w:id="1288" w:author="Ericsson" w:date="2023-11-13T07:53:00Z"/>
        </w:trPr>
        <w:tc>
          <w:tcPr>
            <w:tcW w:w="3686" w:type="dxa"/>
          </w:tcPr>
          <w:p w14:paraId="1A5502AB" w14:textId="4DAEAFA7" w:rsidR="009A2E2B" w:rsidRPr="008C3F37" w:rsidDel="00643E3C" w:rsidRDefault="009A2E2B" w:rsidP="00643E3C">
            <w:pPr>
              <w:pStyle w:val="Heading2"/>
              <w:rPr>
                <w:del w:id="1289" w:author="Ericsson" w:date="2023-11-13T07:53:00Z"/>
              </w:rPr>
              <w:pPrChange w:id="1290" w:author="Ericsson" w:date="2023-11-13T07:53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del w:id="1291" w:author="Ericsson" w:date="2023-11-13T07:53:00Z">
              <w:r w:rsidRPr="008C3F37" w:rsidDel="00643E3C">
                <w:delText>maxnoofMRBs</w:delText>
              </w:r>
            </w:del>
          </w:p>
        </w:tc>
        <w:tc>
          <w:tcPr>
            <w:tcW w:w="5670" w:type="dxa"/>
          </w:tcPr>
          <w:p w14:paraId="4A541816" w14:textId="153AA30F" w:rsidR="009A2E2B" w:rsidRPr="008C3F37" w:rsidDel="00643E3C" w:rsidRDefault="009A2E2B" w:rsidP="00643E3C">
            <w:pPr>
              <w:pStyle w:val="Heading2"/>
              <w:rPr>
                <w:del w:id="1292" w:author="Ericsson" w:date="2023-11-13T07:53:00Z"/>
              </w:rPr>
              <w:pPrChange w:id="1293" w:author="Ericsson" w:date="2023-11-13T07:53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del w:id="1294" w:author="Ericsson" w:date="2023-11-13T07:53:00Z">
              <w:r w:rsidRPr="008C3F37" w:rsidDel="00643E3C">
                <w:delText xml:space="preserve">Maximum no. of MRBs for </w:delText>
              </w:r>
              <w:r w:rsidDel="00643E3C">
                <w:delText>one MBS Session</w:delText>
              </w:r>
              <w:r w:rsidRPr="008C3F37" w:rsidDel="00643E3C">
                <w:delText>. Value is 32.</w:delText>
              </w:r>
            </w:del>
          </w:p>
        </w:tc>
      </w:tr>
      <w:tr w:rsidR="009A2E2B" w:rsidRPr="008C3F37" w:rsidDel="00643E3C" w14:paraId="1801BF45" w14:textId="14D12A53" w:rsidTr="009A2E2B">
        <w:trPr>
          <w:jc w:val="center"/>
          <w:ins w:id="1295" w:author="CATT" w:date="2023-08-30T15:23:00Z"/>
          <w:del w:id="1296" w:author="Ericsson" w:date="2023-11-13T07:53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7B2" w14:textId="7F2CCCBE" w:rsidR="009A2E2B" w:rsidRPr="008C3F37" w:rsidDel="00643E3C" w:rsidRDefault="009A2E2B" w:rsidP="00643E3C">
            <w:pPr>
              <w:pStyle w:val="Heading2"/>
              <w:rPr>
                <w:ins w:id="1297" w:author="CATT" w:date="2023-08-30T15:23:00Z"/>
                <w:del w:id="1298" w:author="Ericsson" w:date="2023-11-13T07:53:00Z"/>
                <w:lang w:eastAsia="zh-CN"/>
              </w:rPr>
              <w:pPrChange w:id="1299" w:author="Ericsson" w:date="2023-11-13T07:53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00" w:author="CATT" w:date="2023-08-30T15:23:00Z">
              <w:del w:id="1301" w:author="Ericsson" w:date="2023-11-13T07:53:00Z">
                <w:r w:rsidDel="00643E3C">
                  <w:delText>maxnoof</w:delText>
                </w:r>
                <w:r w:rsidRPr="001C6DDD" w:rsidDel="00643E3C">
                  <w:delText>DUs</w:delText>
                </w:r>
              </w:del>
            </w:ins>
            <w:ins w:id="1302" w:author="CATT" w:date="2023-09-18T16:42:00Z">
              <w:del w:id="1303" w:author="Ericsson" w:date="2023-11-13T07:53:00Z">
                <w:r w:rsidDel="00643E3C">
                  <w:rPr>
                    <w:rFonts w:hint="eastAsia"/>
                    <w:lang w:eastAsia="zh-CN"/>
                  </w:rPr>
                  <w:delText>-1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3FA" w14:textId="100116B7" w:rsidR="009A2E2B" w:rsidRPr="008C3F37" w:rsidDel="00643E3C" w:rsidRDefault="009A2E2B" w:rsidP="00643E3C">
            <w:pPr>
              <w:pStyle w:val="Heading2"/>
              <w:rPr>
                <w:ins w:id="1304" w:author="CATT" w:date="2023-08-30T15:23:00Z"/>
                <w:del w:id="1305" w:author="Ericsson" w:date="2023-11-13T07:53:00Z"/>
              </w:rPr>
              <w:pPrChange w:id="1306" w:author="Ericsson" w:date="2023-11-13T07:53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07" w:author="CATT" w:date="2023-08-30T15:23:00Z">
              <w:del w:id="1308" w:author="Ericsson" w:date="2023-11-13T07:53:00Z">
                <w:r w:rsidRPr="008C3F37" w:rsidDel="00643E3C">
                  <w:delText xml:space="preserve">Maximum no. of </w:delText>
                </w:r>
                <w:r w:rsidDel="00643E3C">
                  <w:rPr>
                    <w:rFonts w:hint="eastAsia"/>
                    <w:lang w:eastAsia="zh-CN"/>
                  </w:rPr>
                  <w:delText>DUs in a RAN node</w:delText>
                </w:r>
              </w:del>
            </w:ins>
            <w:ins w:id="1309" w:author="CATT" w:date="2023-09-18T16:42:00Z">
              <w:del w:id="1310" w:author="Ericsson" w:date="2023-11-13T07:53:00Z">
                <w:r w:rsidDel="00643E3C">
                  <w:rPr>
                    <w:rFonts w:hint="eastAsia"/>
                    <w:lang w:eastAsia="zh-CN"/>
                  </w:rPr>
                  <w:delText xml:space="preserve"> minus one</w:delText>
                </w:r>
              </w:del>
            </w:ins>
            <w:ins w:id="1311" w:author="CATT" w:date="2023-08-30T15:23:00Z">
              <w:del w:id="1312" w:author="Ericsson" w:date="2023-11-13T07:53:00Z">
                <w:r w:rsidRPr="008C3F37" w:rsidDel="00643E3C">
                  <w:delText xml:space="preserve">. Value is </w:delText>
                </w:r>
              </w:del>
            </w:ins>
            <w:ins w:id="1313" w:author="CATT" w:date="2023-08-30T15:24:00Z">
              <w:del w:id="1314" w:author="Ericsson" w:date="2023-11-13T07:53:00Z">
                <w:r w:rsidRPr="001C6DDD" w:rsidDel="00643E3C">
                  <w:rPr>
                    <w:rFonts w:hint="eastAsia"/>
                    <w:highlight w:val="yellow"/>
                    <w:lang w:eastAsia="zh-CN"/>
                  </w:rPr>
                  <w:delText>FFS</w:delText>
                </w:r>
              </w:del>
            </w:ins>
            <w:ins w:id="1315" w:author="CATT" w:date="2023-08-30T15:23:00Z">
              <w:del w:id="1316" w:author="Ericsson" w:date="2023-11-13T07:53:00Z">
                <w:r w:rsidRPr="008C3F37" w:rsidDel="00643E3C">
                  <w:delText>.</w:delText>
                </w:r>
              </w:del>
            </w:ins>
          </w:p>
        </w:tc>
      </w:tr>
    </w:tbl>
    <w:p w14:paraId="16137E8E" w14:textId="37515C56" w:rsidR="009A2E2B" w:rsidRPr="008C3F37" w:rsidDel="00643E3C" w:rsidRDefault="009A2E2B" w:rsidP="00643E3C">
      <w:pPr>
        <w:pStyle w:val="Heading2"/>
        <w:rPr>
          <w:del w:id="1317" w:author="Ericsson" w:date="2023-11-13T07:53:00Z"/>
        </w:rPr>
        <w:pPrChange w:id="1318" w:author="Ericsson" w:date="2023-11-13T07:53:00Z">
          <w:pPr>
            <w:widowControl w:val="0"/>
          </w:pPr>
        </w:pPrChange>
      </w:pPr>
    </w:p>
    <w:p w14:paraId="04EAC1D1" w14:textId="6AC8EAD7" w:rsidR="009A2E2B" w:rsidRPr="003A6541" w:rsidDel="00643E3C" w:rsidRDefault="009A2E2B" w:rsidP="00643E3C">
      <w:pPr>
        <w:pStyle w:val="Heading2"/>
        <w:rPr>
          <w:del w:id="1319" w:author="Ericsson" w:date="2023-11-13T07:53:00Z"/>
          <w:rFonts w:eastAsia="Times New Roman"/>
          <w:sz w:val="24"/>
          <w:lang w:eastAsia="ko-KR"/>
        </w:rPr>
        <w:pPrChange w:id="1320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  <w:del w:id="1321" w:author="Ericsson" w:date="2023-11-13T07:53:00Z">
        <w:r w:rsidRPr="003A6541" w:rsidDel="00643E3C">
          <w:rPr>
            <w:rFonts w:eastAsia="Times New Roman"/>
            <w:sz w:val="24"/>
            <w:lang w:eastAsia="ko-KR"/>
          </w:rPr>
          <w:delText>9.3.3.29</w:delText>
        </w:r>
        <w:r w:rsidRPr="003A6541" w:rsidDel="00643E3C">
          <w:rPr>
            <w:rFonts w:eastAsia="Times New Roman"/>
            <w:sz w:val="24"/>
            <w:lang w:eastAsia="ko-KR"/>
          </w:rPr>
          <w:tab/>
          <w:delText>BC Bearer Context To Modify Response</w:delText>
        </w:r>
      </w:del>
    </w:p>
    <w:p w14:paraId="3D1A1331" w14:textId="3D3EDEA8" w:rsidR="009A2E2B" w:rsidRPr="003A6541" w:rsidDel="00643E3C" w:rsidRDefault="009A2E2B" w:rsidP="00643E3C">
      <w:pPr>
        <w:pStyle w:val="Heading2"/>
        <w:rPr>
          <w:del w:id="1322" w:author="Ericsson" w:date="2023-11-13T07:53:00Z"/>
          <w:rFonts w:eastAsia="Times New Roman"/>
          <w:lang w:eastAsia="ko-KR"/>
        </w:rPr>
        <w:pPrChange w:id="1323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1324" w:author="Ericsson" w:date="2023-11-13T07:53:00Z">
        <w:r w:rsidRPr="003A6541" w:rsidDel="00643E3C">
          <w:rPr>
            <w:rFonts w:eastAsia="Times New Roman"/>
            <w:lang w:eastAsia="ko-KR"/>
          </w:rPr>
          <w:delText>This IE contains MBS session resource related information used to confirm a BC Bearer Context Modification.</w:delText>
        </w:r>
      </w:del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134"/>
        <w:gridCol w:w="1361"/>
        <w:gridCol w:w="1814"/>
        <w:gridCol w:w="1134"/>
        <w:gridCol w:w="1134"/>
      </w:tblGrid>
      <w:tr w:rsidR="009A2E2B" w:rsidRPr="003A6541" w:rsidDel="00643E3C" w14:paraId="73EC8021" w14:textId="2F233CA8" w:rsidTr="009A2E2B">
        <w:trPr>
          <w:tblHeader/>
          <w:del w:id="1325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558" w14:textId="3FE82FE4" w:rsidR="009A2E2B" w:rsidRPr="003A6541" w:rsidDel="00643E3C" w:rsidRDefault="009A2E2B" w:rsidP="00643E3C">
            <w:pPr>
              <w:pStyle w:val="Heading2"/>
              <w:rPr>
                <w:del w:id="1326" w:author="Ericsson" w:date="2023-11-13T07:53:00Z"/>
                <w:rFonts w:eastAsia="Times New Roman"/>
                <w:b/>
                <w:sz w:val="18"/>
                <w:lang w:eastAsia="ko-KR"/>
              </w:rPr>
              <w:pPrChange w:id="132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1328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2F0" w14:textId="1D0121BF" w:rsidR="009A2E2B" w:rsidRPr="003A6541" w:rsidDel="00643E3C" w:rsidRDefault="009A2E2B" w:rsidP="00643E3C">
            <w:pPr>
              <w:pStyle w:val="Heading2"/>
              <w:rPr>
                <w:del w:id="1329" w:author="Ericsson" w:date="2023-11-13T07:53:00Z"/>
                <w:rFonts w:eastAsia="Times New Roman"/>
                <w:b/>
                <w:sz w:val="18"/>
                <w:lang w:eastAsia="ja-JP"/>
              </w:rPr>
              <w:pPrChange w:id="133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1331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674" w14:textId="57DB8917" w:rsidR="009A2E2B" w:rsidRPr="003A6541" w:rsidDel="00643E3C" w:rsidRDefault="009A2E2B" w:rsidP="00643E3C">
            <w:pPr>
              <w:pStyle w:val="Heading2"/>
              <w:rPr>
                <w:del w:id="1332" w:author="Ericsson" w:date="2023-11-13T07:53:00Z"/>
                <w:rFonts w:eastAsia="Times New Roman"/>
                <w:b/>
                <w:i/>
                <w:noProof/>
                <w:sz w:val="18"/>
                <w:lang w:eastAsia="ja-JP"/>
              </w:rPr>
              <w:pPrChange w:id="13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1334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DE1" w14:textId="24B11B79" w:rsidR="009A2E2B" w:rsidRPr="003A6541" w:rsidDel="00643E3C" w:rsidRDefault="009A2E2B" w:rsidP="00643E3C">
            <w:pPr>
              <w:pStyle w:val="Heading2"/>
              <w:rPr>
                <w:del w:id="1335" w:author="Ericsson" w:date="2023-11-13T07:53:00Z"/>
                <w:rFonts w:eastAsia="Times New Roman"/>
                <w:b/>
                <w:noProof/>
                <w:sz w:val="18"/>
                <w:lang w:eastAsia="ja-JP"/>
              </w:rPr>
              <w:pPrChange w:id="133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1337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45A" w14:textId="3F7E75E4" w:rsidR="009A2E2B" w:rsidRPr="003A6541" w:rsidDel="00643E3C" w:rsidRDefault="009A2E2B" w:rsidP="00643E3C">
            <w:pPr>
              <w:pStyle w:val="Heading2"/>
              <w:rPr>
                <w:del w:id="1338" w:author="Ericsson" w:date="2023-11-13T07:53:00Z"/>
                <w:rFonts w:eastAsia="Times New Roman"/>
                <w:b/>
                <w:sz w:val="18"/>
                <w:lang w:eastAsia="ja-JP"/>
              </w:rPr>
              <w:pPrChange w:id="13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1340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506" w14:textId="77330627" w:rsidR="009A2E2B" w:rsidRPr="003A6541" w:rsidDel="00643E3C" w:rsidRDefault="009A2E2B" w:rsidP="00643E3C">
            <w:pPr>
              <w:pStyle w:val="Heading2"/>
              <w:rPr>
                <w:del w:id="1341" w:author="Ericsson" w:date="2023-11-13T07:53:00Z"/>
                <w:rFonts w:eastAsia="Times New Roman"/>
                <w:b/>
                <w:sz w:val="18"/>
                <w:lang w:eastAsia="ja-JP"/>
              </w:rPr>
              <w:pPrChange w:id="13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1343" w:author="CATT" w:date="2023-09-18T17:02:00Z">
              <w:del w:id="1344" w:author="Ericsson" w:date="2023-11-13T07:53:00Z">
                <w:r w:rsidRPr="004653E6" w:rsidDel="00643E3C">
                  <w:rPr>
                    <w:b/>
                    <w:sz w:val="18"/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957" w14:textId="783F4ABD" w:rsidR="009A2E2B" w:rsidRPr="003A6541" w:rsidDel="00643E3C" w:rsidRDefault="009A2E2B" w:rsidP="00643E3C">
            <w:pPr>
              <w:pStyle w:val="Heading2"/>
              <w:rPr>
                <w:del w:id="1345" w:author="Ericsson" w:date="2023-11-13T07:53:00Z"/>
                <w:rFonts w:eastAsia="Times New Roman"/>
                <w:b/>
                <w:sz w:val="18"/>
                <w:lang w:eastAsia="ja-JP"/>
              </w:rPr>
              <w:pPrChange w:id="134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1347" w:author="CATT" w:date="2023-09-18T17:02:00Z">
              <w:del w:id="1348" w:author="Ericsson" w:date="2023-11-13T07:53:00Z">
                <w:r w:rsidRPr="004653E6" w:rsidDel="00643E3C">
                  <w:rPr>
                    <w:b/>
                    <w:sz w:val="18"/>
                    <w:lang w:eastAsia="ja-JP"/>
                  </w:rPr>
                  <w:delText>Assigned Criticality</w:delText>
                </w:r>
              </w:del>
            </w:ins>
          </w:p>
        </w:tc>
      </w:tr>
      <w:tr w:rsidR="009A2E2B" w:rsidRPr="003A6541" w:rsidDel="00643E3C" w14:paraId="2E67F4E4" w14:textId="7187C558" w:rsidTr="009A2E2B">
        <w:trPr>
          <w:del w:id="1349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4AA" w14:textId="65011BE4" w:rsidR="009A2E2B" w:rsidRPr="003A6541" w:rsidDel="00643E3C" w:rsidRDefault="009A2E2B" w:rsidP="00643E3C">
            <w:pPr>
              <w:pStyle w:val="Heading2"/>
              <w:rPr>
                <w:del w:id="1350" w:author="Ericsson" w:date="2023-11-13T07:53:00Z"/>
                <w:rFonts w:eastAsia="Times New Roman"/>
                <w:sz w:val="18"/>
                <w:lang w:eastAsia="ko-KR"/>
              </w:rPr>
              <w:pPrChange w:id="135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352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BC Bearer Context NG-U TNL Info at NG-RAN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F35" w14:textId="3D20F072" w:rsidR="009A2E2B" w:rsidRPr="003A6541" w:rsidDel="00643E3C" w:rsidRDefault="009A2E2B" w:rsidP="00643E3C">
            <w:pPr>
              <w:pStyle w:val="Heading2"/>
              <w:rPr>
                <w:del w:id="1353" w:author="Ericsson" w:date="2023-11-13T07:53:00Z"/>
                <w:rFonts w:eastAsia="Times New Roman"/>
                <w:sz w:val="18"/>
                <w:lang w:eastAsia="ja-JP"/>
              </w:rPr>
              <w:pPrChange w:id="135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355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8BD" w14:textId="33B50B2C" w:rsidR="009A2E2B" w:rsidRPr="003A6541" w:rsidDel="00643E3C" w:rsidRDefault="009A2E2B" w:rsidP="00643E3C">
            <w:pPr>
              <w:pStyle w:val="Heading2"/>
              <w:rPr>
                <w:del w:id="1356" w:author="Ericsson" w:date="2023-11-13T07:53:00Z"/>
                <w:rFonts w:eastAsia="Times New Roman"/>
                <w:sz w:val="18"/>
                <w:lang w:eastAsia="ja-JP"/>
              </w:rPr>
              <w:pPrChange w:id="13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541" w14:textId="4BE53936" w:rsidR="009A2E2B" w:rsidRPr="003A6541" w:rsidDel="00643E3C" w:rsidRDefault="009A2E2B" w:rsidP="00643E3C">
            <w:pPr>
              <w:pStyle w:val="Heading2"/>
              <w:rPr>
                <w:del w:id="1358" w:author="Ericsson" w:date="2023-11-13T07:53:00Z"/>
                <w:rFonts w:eastAsia="Times New Roman"/>
                <w:noProof/>
                <w:sz w:val="18"/>
                <w:lang w:eastAsia="ja-JP"/>
              </w:rPr>
              <w:pPrChange w:id="135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360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9.3.1.116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2E1" w14:textId="33D0A988" w:rsidR="009A2E2B" w:rsidRPr="003A6541" w:rsidDel="00643E3C" w:rsidRDefault="009A2E2B" w:rsidP="00643E3C">
            <w:pPr>
              <w:pStyle w:val="Heading2"/>
              <w:rPr>
                <w:del w:id="1361" w:author="Ericsson" w:date="2023-11-13T07:53:00Z"/>
                <w:rFonts w:eastAsia="Times New Roman"/>
                <w:sz w:val="18"/>
                <w:lang w:eastAsia="ja-JP"/>
              </w:rPr>
              <w:pPrChange w:id="136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847" w14:textId="331D9541" w:rsidR="009A2E2B" w:rsidRPr="00C4432B" w:rsidDel="00643E3C" w:rsidRDefault="009A2E2B" w:rsidP="00643E3C">
            <w:pPr>
              <w:pStyle w:val="Heading2"/>
              <w:rPr>
                <w:del w:id="1363" w:author="Ericsson" w:date="2023-11-13T07:53:00Z"/>
                <w:lang w:eastAsia="zh-CN"/>
              </w:rPr>
              <w:pPrChange w:id="136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365" w:author="CATT" w:date="2023-09-18T17:03:00Z">
              <w:del w:id="136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421" w14:textId="10F3BC34" w:rsidR="009A2E2B" w:rsidRPr="00C4432B" w:rsidDel="00643E3C" w:rsidRDefault="009A2E2B" w:rsidP="00643E3C">
            <w:pPr>
              <w:pStyle w:val="Heading2"/>
              <w:rPr>
                <w:del w:id="1367" w:author="Ericsson" w:date="2023-11-13T07:53:00Z"/>
                <w:lang w:eastAsia="zh-CN"/>
              </w:rPr>
              <w:pPrChange w:id="136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15067A46" w14:textId="228151D3" w:rsidTr="009A2E2B">
        <w:trPr>
          <w:del w:id="1369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C91" w14:textId="7A7181B8" w:rsidR="009A2E2B" w:rsidRPr="003A6541" w:rsidDel="00643E3C" w:rsidRDefault="009A2E2B" w:rsidP="00643E3C">
            <w:pPr>
              <w:pStyle w:val="Heading2"/>
              <w:rPr>
                <w:del w:id="1370" w:author="Ericsson" w:date="2023-11-13T07:53:00Z"/>
                <w:rFonts w:eastAsia="Times New Roman"/>
                <w:sz w:val="18"/>
                <w:lang w:eastAsia="ko-KR"/>
              </w:rPr>
              <w:pPrChange w:id="13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372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ko-KR"/>
                </w:rPr>
                <w:delText>BC MRB Setup or Modify Response List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A4B" w14:textId="6F8A6F1B" w:rsidR="009A2E2B" w:rsidRPr="003A6541" w:rsidDel="00643E3C" w:rsidRDefault="009A2E2B" w:rsidP="00643E3C">
            <w:pPr>
              <w:pStyle w:val="Heading2"/>
              <w:rPr>
                <w:del w:id="1373" w:author="Ericsson" w:date="2023-11-13T07:53:00Z"/>
                <w:rFonts w:eastAsia="Times New Roman"/>
                <w:sz w:val="18"/>
                <w:lang w:eastAsia="ja-JP"/>
              </w:rPr>
              <w:pPrChange w:id="137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D22" w14:textId="10C7868C" w:rsidR="009A2E2B" w:rsidRPr="003A6541" w:rsidDel="00643E3C" w:rsidRDefault="009A2E2B" w:rsidP="00643E3C">
            <w:pPr>
              <w:pStyle w:val="Heading2"/>
              <w:rPr>
                <w:del w:id="1375" w:author="Ericsson" w:date="2023-11-13T07:53:00Z"/>
                <w:rFonts w:eastAsia="Times New Roman"/>
                <w:sz w:val="18"/>
                <w:lang w:eastAsia="ja-JP"/>
              </w:rPr>
              <w:pPrChange w:id="137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377" w:author="Ericsson" w:date="2023-11-13T07:53:00Z">
              <w:r w:rsidRPr="003A6541" w:rsidDel="00643E3C">
                <w:rPr>
                  <w:rFonts w:eastAsia="Times New Roman"/>
                  <w:i/>
                  <w:noProof/>
                  <w:sz w:val="18"/>
                  <w:lang w:eastAsia="ja-JP"/>
                </w:rPr>
                <w:delText>1..&lt;maxnoofMRBs&gt;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2E7" w14:textId="51816001" w:rsidR="009A2E2B" w:rsidRPr="003A6541" w:rsidDel="00643E3C" w:rsidRDefault="009A2E2B" w:rsidP="00643E3C">
            <w:pPr>
              <w:pStyle w:val="Heading2"/>
              <w:rPr>
                <w:del w:id="1378" w:author="Ericsson" w:date="2023-11-13T07:53:00Z"/>
                <w:rFonts w:eastAsia="Times New Roman"/>
                <w:noProof/>
                <w:sz w:val="18"/>
                <w:lang w:eastAsia="ja-JP"/>
              </w:rPr>
              <w:pPrChange w:id="137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3EF" w14:textId="6B4CFA93" w:rsidR="009A2E2B" w:rsidRPr="003A6541" w:rsidDel="00643E3C" w:rsidRDefault="009A2E2B" w:rsidP="00643E3C">
            <w:pPr>
              <w:pStyle w:val="Heading2"/>
              <w:rPr>
                <w:del w:id="1380" w:author="Ericsson" w:date="2023-11-13T07:53:00Z"/>
                <w:rFonts w:eastAsia="Times New Roman"/>
                <w:sz w:val="18"/>
                <w:lang w:eastAsia="ja-JP"/>
              </w:rPr>
              <w:pPrChange w:id="138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AD66" w14:textId="4254935E" w:rsidR="009A2E2B" w:rsidRPr="00C4432B" w:rsidDel="00643E3C" w:rsidRDefault="009A2E2B" w:rsidP="00643E3C">
            <w:pPr>
              <w:pStyle w:val="Heading2"/>
              <w:rPr>
                <w:del w:id="1382" w:author="Ericsson" w:date="2023-11-13T07:53:00Z"/>
                <w:lang w:eastAsia="zh-CN"/>
              </w:rPr>
              <w:pPrChange w:id="1383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384" w:author="CATT" w:date="2023-09-18T17:03:00Z">
              <w:del w:id="1385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706" w14:textId="41A643BC" w:rsidR="009A2E2B" w:rsidRPr="00C4432B" w:rsidDel="00643E3C" w:rsidRDefault="009A2E2B" w:rsidP="00643E3C">
            <w:pPr>
              <w:pStyle w:val="Heading2"/>
              <w:rPr>
                <w:del w:id="1386" w:author="Ericsson" w:date="2023-11-13T07:53:00Z"/>
                <w:lang w:eastAsia="zh-CN"/>
              </w:rPr>
              <w:pPrChange w:id="1387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0B066098" w14:textId="15D2BBD1" w:rsidTr="009A2E2B">
        <w:trPr>
          <w:del w:id="1388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1C8" w14:textId="0FBE0EDE" w:rsidR="009A2E2B" w:rsidRPr="003A6541" w:rsidDel="00643E3C" w:rsidRDefault="009A2E2B" w:rsidP="00643E3C">
            <w:pPr>
              <w:pStyle w:val="Heading2"/>
              <w:rPr>
                <w:del w:id="1389" w:author="Ericsson" w:date="2023-11-13T07:53:00Z"/>
                <w:rFonts w:eastAsia="Times New Roman"/>
                <w:sz w:val="18"/>
                <w:lang w:eastAsia="ko-KR"/>
              </w:rPr>
              <w:pPrChange w:id="139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ind w:left="113"/>
                  <w:textAlignment w:val="baseline"/>
                </w:pPr>
              </w:pPrChange>
            </w:pPr>
            <w:del w:id="1391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 xml:space="preserve">&gt;MRB ID 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1E5" w14:textId="6D6B648D" w:rsidR="009A2E2B" w:rsidRPr="003A6541" w:rsidDel="00643E3C" w:rsidRDefault="009A2E2B" w:rsidP="00643E3C">
            <w:pPr>
              <w:pStyle w:val="Heading2"/>
              <w:rPr>
                <w:del w:id="1392" w:author="Ericsson" w:date="2023-11-13T07:53:00Z"/>
                <w:rFonts w:eastAsia="Times New Roman"/>
                <w:sz w:val="18"/>
                <w:lang w:eastAsia="ja-JP"/>
              </w:rPr>
              <w:pPrChange w:id="13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394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8AB" w14:textId="4BFD6B89" w:rsidR="009A2E2B" w:rsidRPr="003A6541" w:rsidDel="00643E3C" w:rsidRDefault="009A2E2B" w:rsidP="00643E3C">
            <w:pPr>
              <w:pStyle w:val="Heading2"/>
              <w:rPr>
                <w:del w:id="1395" w:author="Ericsson" w:date="2023-11-13T07:53:00Z"/>
                <w:rFonts w:eastAsia="Times New Roman"/>
                <w:sz w:val="18"/>
                <w:lang w:eastAsia="ja-JP"/>
              </w:rPr>
              <w:pPrChange w:id="13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716" w14:textId="008E7EC3" w:rsidR="009A2E2B" w:rsidRPr="003A6541" w:rsidDel="00643E3C" w:rsidRDefault="009A2E2B" w:rsidP="00643E3C">
            <w:pPr>
              <w:pStyle w:val="Heading2"/>
              <w:rPr>
                <w:del w:id="1397" w:author="Ericsson" w:date="2023-11-13T07:53:00Z"/>
                <w:rFonts w:eastAsia="Times New Roman"/>
                <w:noProof/>
                <w:sz w:val="18"/>
                <w:lang w:eastAsia="ja-JP"/>
              </w:rPr>
              <w:pPrChange w:id="139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399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9.3.1.16a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792" w14:textId="75A1BDDA" w:rsidR="009A2E2B" w:rsidRPr="003A6541" w:rsidDel="00643E3C" w:rsidRDefault="009A2E2B" w:rsidP="00643E3C">
            <w:pPr>
              <w:pStyle w:val="Heading2"/>
              <w:rPr>
                <w:del w:id="1400" w:author="Ericsson" w:date="2023-11-13T07:53:00Z"/>
                <w:rFonts w:eastAsia="Times New Roman"/>
                <w:sz w:val="18"/>
                <w:lang w:eastAsia="ja-JP"/>
              </w:rPr>
              <w:pPrChange w:id="14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9A31" w14:textId="083A1A2D" w:rsidR="009A2E2B" w:rsidRPr="00C4432B" w:rsidDel="00643E3C" w:rsidRDefault="009A2E2B" w:rsidP="00643E3C">
            <w:pPr>
              <w:pStyle w:val="Heading2"/>
              <w:rPr>
                <w:del w:id="1402" w:author="Ericsson" w:date="2023-11-13T07:53:00Z"/>
                <w:lang w:eastAsia="zh-CN"/>
              </w:rPr>
              <w:pPrChange w:id="1403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404" w:author="CATT" w:date="2023-09-18T17:03:00Z">
              <w:del w:id="1405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0E95" w14:textId="380AEA7E" w:rsidR="009A2E2B" w:rsidRPr="00C4432B" w:rsidDel="00643E3C" w:rsidRDefault="009A2E2B" w:rsidP="00643E3C">
            <w:pPr>
              <w:pStyle w:val="Heading2"/>
              <w:rPr>
                <w:del w:id="1406" w:author="Ericsson" w:date="2023-11-13T07:53:00Z"/>
                <w:lang w:eastAsia="zh-CN"/>
              </w:rPr>
              <w:pPrChange w:id="1407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0088C82E" w14:textId="6044A322" w:rsidTr="009A2E2B">
        <w:trPr>
          <w:del w:id="1408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171" w14:textId="40D168C5" w:rsidR="009A2E2B" w:rsidRPr="003A6541" w:rsidDel="00643E3C" w:rsidRDefault="009A2E2B" w:rsidP="00643E3C">
            <w:pPr>
              <w:pStyle w:val="Heading2"/>
              <w:rPr>
                <w:del w:id="1409" w:author="Ericsson" w:date="2023-11-13T07:53:00Z"/>
                <w:rFonts w:eastAsia="Times New Roman"/>
                <w:sz w:val="18"/>
                <w:lang w:eastAsia="ko-KR"/>
              </w:rPr>
              <w:pPrChange w:id="141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ind w:left="113"/>
                  <w:textAlignment w:val="baseline"/>
                </w:pPr>
              </w:pPrChange>
            </w:pPr>
            <w:del w:id="1411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>&gt;MBS QoS Flow Setup List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4B3" w14:textId="56B71604" w:rsidR="009A2E2B" w:rsidRPr="003A6541" w:rsidDel="00643E3C" w:rsidRDefault="009A2E2B" w:rsidP="00643E3C">
            <w:pPr>
              <w:pStyle w:val="Heading2"/>
              <w:rPr>
                <w:del w:id="1412" w:author="Ericsson" w:date="2023-11-13T07:53:00Z"/>
                <w:rFonts w:eastAsia="Times New Roman"/>
                <w:sz w:val="18"/>
                <w:lang w:eastAsia="ja-JP"/>
              </w:rPr>
              <w:pPrChange w:id="14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14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6CA" w14:textId="48D48599" w:rsidR="009A2E2B" w:rsidRPr="003A6541" w:rsidDel="00643E3C" w:rsidRDefault="009A2E2B" w:rsidP="00643E3C">
            <w:pPr>
              <w:pStyle w:val="Heading2"/>
              <w:rPr>
                <w:del w:id="1415" w:author="Ericsson" w:date="2023-11-13T07:53:00Z"/>
                <w:rFonts w:eastAsia="Times New Roman"/>
                <w:sz w:val="18"/>
                <w:lang w:eastAsia="ja-JP"/>
              </w:rPr>
              <w:pPrChange w:id="141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353" w14:textId="16C4F822" w:rsidR="009A2E2B" w:rsidRPr="003A6541" w:rsidDel="00643E3C" w:rsidRDefault="009A2E2B" w:rsidP="00643E3C">
            <w:pPr>
              <w:pStyle w:val="Heading2"/>
              <w:rPr>
                <w:del w:id="1417" w:author="Ericsson" w:date="2023-11-13T07:53:00Z"/>
                <w:rFonts w:eastAsia="Times New Roman"/>
                <w:noProof/>
                <w:sz w:val="18"/>
                <w:lang w:eastAsia="ja-JP"/>
              </w:rPr>
              <w:pPrChange w:id="141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19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QoS Flow List</w:delText>
              </w:r>
            </w:del>
          </w:p>
          <w:p w14:paraId="65DBAF3A" w14:textId="6A7DF6ED" w:rsidR="009A2E2B" w:rsidRPr="003A6541" w:rsidDel="00643E3C" w:rsidRDefault="009A2E2B" w:rsidP="00643E3C">
            <w:pPr>
              <w:pStyle w:val="Heading2"/>
              <w:rPr>
                <w:del w:id="1420" w:author="Ericsson" w:date="2023-11-13T07:53:00Z"/>
                <w:rFonts w:eastAsia="Times New Roman"/>
                <w:noProof/>
                <w:sz w:val="18"/>
                <w:lang w:eastAsia="ja-JP"/>
              </w:rPr>
              <w:pPrChange w:id="14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22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9.3.1.12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960" w14:textId="7D76BF15" w:rsidR="009A2E2B" w:rsidRPr="003A6541" w:rsidDel="00643E3C" w:rsidRDefault="009A2E2B" w:rsidP="00643E3C">
            <w:pPr>
              <w:pStyle w:val="Heading2"/>
              <w:rPr>
                <w:del w:id="1423" w:author="Ericsson" w:date="2023-11-13T07:53:00Z"/>
                <w:rFonts w:eastAsia="Times New Roman"/>
                <w:sz w:val="18"/>
                <w:lang w:eastAsia="ja-JP"/>
              </w:rPr>
              <w:pPrChange w:id="142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187" w14:textId="006BABB9" w:rsidR="009A2E2B" w:rsidRPr="00C4432B" w:rsidDel="00643E3C" w:rsidRDefault="009A2E2B" w:rsidP="00643E3C">
            <w:pPr>
              <w:pStyle w:val="Heading2"/>
              <w:rPr>
                <w:del w:id="1425" w:author="Ericsson" w:date="2023-11-13T07:53:00Z"/>
                <w:lang w:eastAsia="zh-CN"/>
              </w:rPr>
              <w:pPrChange w:id="1426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427" w:author="CATT" w:date="2023-09-18T17:03:00Z">
              <w:del w:id="1428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715" w14:textId="3DA78FCE" w:rsidR="009A2E2B" w:rsidRPr="00C4432B" w:rsidDel="00643E3C" w:rsidRDefault="009A2E2B" w:rsidP="00643E3C">
            <w:pPr>
              <w:pStyle w:val="Heading2"/>
              <w:rPr>
                <w:del w:id="1429" w:author="Ericsson" w:date="2023-11-13T07:53:00Z"/>
                <w:lang w:eastAsia="zh-CN"/>
              </w:rPr>
              <w:pPrChange w:id="1430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74893752" w14:textId="3A61B601" w:rsidTr="009A2E2B">
        <w:trPr>
          <w:del w:id="1431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074" w14:textId="7BEDB561" w:rsidR="009A2E2B" w:rsidRPr="003A6541" w:rsidDel="00643E3C" w:rsidRDefault="009A2E2B" w:rsidP="00643E3C">
            <w:pPr>
              <w:pStyle w:val="Heading2"/>
              <w:rPr>
                <w:del w:id="1432" w:author="Ericsson" w:date="2023-11-13T07:53:00Z"/>
                <w:rFonts w:eastAsia="Times New Roman"/>
                <w:sz w:val="18"/>
                <w:lang w:eastAsia="ko-KR"/>
              </w:rPr>
              <w:pPrChange w:id="14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ind w:left="113"/>
                  <w:textAlignment w:val="baseline"/>
                </w:pPr>
              </w:pPrChange>
            </w:pPr>
            <w:del w:id="1434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 xml:space="preserve">&gt;MBS QoS Flow Failed List 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E44" w14:textId="629318F8" w:rsidR="009A2E2B" w:rsidRPr="003A6541" w:rsidDel="00643E3C" w:rsidRDefault="009A2E2B" w:rsidP="00643E3C">
            <w:pPr>
              <w:pStyle w:val="Heading2"/>
              <w:rPr>
                <w:del w:id="1435" w:author="Ericsson" w:date="2023-11-13T07:53:00Z"/>
                <w:rFonts w:eastAsia="Times New Roman"/>
                <w:sz w:val="18"/>
                <w:lang w:eastAsia="ja-JP"/>
              </w:rPr>
              <w:pPrChange w:id="143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37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106" w14:textId="4031BC28" w:rsidR="009A2E2B" w:rsidRPr="003A6541" w:rsidDel="00643E3C" w:rsidRDefault="009A2E2B" w:rsidP="00643E3C">
            <w:pPr>
              <w:pStyle w:val="Heading2"/>
              <w:rPr>
                <w:del w:id="1438" w:author="Ericsson" w:date="2023-11-13T07:53:00Z"/>
                <w:rFonts w:eastAsia="Times New Roman"/>
                <w:sz w:val="18"/>
                <w:lang w:eastAsia="ja-JP"/>
              </w:rPr>
              <w:pPrChange w:id="14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E12" w14:textId="21C4CC33" w:rsidR="009A2E2B" w:rsidRPr="003A6541" w:rsidDel="00643E3C" w:rsidRDefault="009A2E2B" w:rsidP="00643E3C">
            <w:pPr>
              <w:pStyle w:val="Heading2"/>
              <w:rPr>
                <w:del w:id="1440" w:author="Ericsson" w:date="2023-11-13T07:53:00Z"/>
                <w:rFonts w:eastAsia="Times New Roman"/>
                <w:noProof/>
                <w:sz w:val="18"/>
                <w:lang w:eastAsia="ja-JP"/>
              </w:rPr>
              <w:pPrChange w:id="144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42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 xml:space="preserve">Flow Failed List </w:delText>
              </w:r>
            </w:del>
          </w:p>
          <w:p w14:paraId="4C5668AD" w14:textId="7CCE6BEC" w:rsidR="009A2E2B" w:rsidRPr="003A6541" w:rsidDel="00643E3C" w:rsidRDefault="009A2E2B" w:rsidP="00643E3C">
            <w:pPr>
              <w:pStyle w:val="Heading2"/>
              <w:rPr>
                <w:del w:id="1443" w:author="Ericsson" w:date="2023-11-13T07:53:00Z"/>
                <w:rFonts w:eastAsia="Times New Roman"/>
                <w:noProof/>
                <w:sz w:val="18"/>
                <w:lang w:eastAsia="ja-JP"/>
              </w:rPr>
              <w:pPrChange w:id="144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45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9.3.1.45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145" w14:textId="160F3DFD" w:rsidR="009A2E2B" w:rsidRPr="003A6541" w:rsidDel="00643E3C" w:rsidRDefault="009A2E2B" w:rsidP="00643E3C">
            <w:pPr>
              <w:pStyle w:val="Heading2"/>
              <w:rPr>
                <w:del w:id="1446" w:author="Ericsson" w:date="2023-11-13T07:53:00Z"/>
                <w:rFonts w:eastAsia="Times New Roman"/>
                <w:sz w:val="18"/>
                <w:lang w:eastAsia="ja-JP"/>
              </w:rPr>
              <w:pPrChange w:id="14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78A" w14:textId="16B53FA7" w:rsidR="009A2E2B" w:rsidRPr="00C4432B" w:rsidDel="00643E3C" w:rsidRDefault="009A2E2B" w:rsidP="00643E3C">
            <w:pPr>
              <w:pStyle w:val="Heading2"/>
              <w:rPr>
                <w:del w:id="1448" w:author="Ericsson" w:date="2023-11-13T07:53:00Z"/>
                <w:lang w:eastAsia="zh-CN"/>
              </w:rPr>
              <w:pPrChange w:id="144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450" w:author="CATT" w:date="2023-09-18T17:03:00Z">
              <w:del w:id="1451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9F3" w14:textId="4257B904" w:rsidR="009A2E2B" w:rsidRPr="00C4432B" w:rsidDel="00643E3C" w:rsidRDefault="009A2E2B" w:rsidP="00643E3C">
            <w:pPr>
              <w:pStyle w:val="Heading2"/>
              <w:rPr>
                <w:del w:id="1452" w:author="Ericsson" w:date="2023-11-13T07:53:00Z"/>
                <w:lang w:eastAsia="zh-CN"/>
              </w:rPr>
              <w:pPrChange w:id="1453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60157161" w14:textId="45EFBF4F" w:rsidTr="009A2E2B">
        <w:trPr>
          <w:del w:id="1454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FE6" w14:textId="210BC0C1" w:rsidR="009A2E2B" w:rsidRPr="003A6541" w:rsidDel="00643E3C" w:rsidRDefault="009A2E2B" w:rsidP="00643E3C">
            <w:pPr>
              <w:pStyle w:val="Heading2"/>
              <w:rPr>
                <w:del w:id="1455" w:author="Ericsson" w:date="2023-11-13T07:53:00Z"/>
                <w:rFonts w:eastAsia="Times New Roman"/>
                <w:sz w:val="18"/>
                <w:lang w:eastAsia="ko-KR"/>
              </w:rPr>
              <w:pPrChange w:id="145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ind w:left="113"/>
                  <w:textAlignment w:val="baseline"/>
                </w:pPr>
              </w:pPrChange>
            </w:pPr>
            <w:del w:id="1457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&gt;BC Bearer Context F1-U TNL Info at CU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A35" w14:textId="089ED575" w:rsidR="009A2E2B" w:rsidRPr="003A6541" w:rsidDel="00643E3C" w:rsidRDefault="009A2E2B" w:rsidP="00643E3C">
            <w:pPr>
              <w:pStyle w:val="Heading2"/>
              <w:rPr>
                <w:del w:id="1458" w:author="Ericsson" w:date="2023-11-13T07:53:00Z"/>
                <w:rFonts w:eastAsia="Times New Roman"/>
                <w:sz w:val="18"/>
                <w:lang w:eastAsia="ja-JP"/>
              </w:rPr>
              <w:pPrChange w:id="145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60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9F3" w14:textId="506FAA51" w:rsidR="009A2E2B" w:rsidRPr="003A6541" w:rsidDel="00643E3C" w:rsidRDefault="009A2E2B" w:rsidP="00643E3C">
            <w:pPr>
              <w:pStyle w:val="Heading2"/>
              <w:rPr>
                <w:del w:id="1461" w:author="Ericsson" w:date="2023-11-13T07:53:00Z"/>
                <w:rFonts w:eastAsia="Times New Roman"/>
                <w:sz w:val="18"/>
                <w:lang w:eastAsia="ja-JP"/>
              </w:rPr>
              <w:pPrChange w:id="146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000B" w14:textId="1796BD7D" w:rsidR="009A2E2B" w:rsidRPr="003A6541" w:rsidDel="00643E3C" w:rsidRDefault="009A2E2B" w:rsidP="00643E3C">
            <w:pPr>
              <w:pStyle w:val="Heading2"/>
              <w:rPr>
                <w:del w:id="1463" w:author="Ericsson" w:date="2023-11-13T07:53:00Z"/>
                <w:rFonts w:eastAsia="Times New Roman"/>
                <w:noProof/>
                <w:sz w:val="18"/>
                <w:lang w:eastAsia="ja-JP"/>
              </w:rPr>
              <w:pPrChange w:id="146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465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9.3.1.118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E12" w14:textId="0CF02899" w:rsidR="009A2E2B" w:rsidRPr="003A6541" w:rsidDel="00643E3C" w:rsidRDefault="009A2E2B" w:rsidP="00643E3C">
            <w:pPr>
              <w:pStyle w:val="Heading2"/>
              <w:rPr>
                <w:del w:id="1466" w:author="Ericsson" w:date="2023-11-13T07:53:00Z"/>
                <w:rFonts w:eastAsia="Times New Roman"/>
                <w:sz w:val="18"/>
                <w:lang w:eastAsia="ja-JP"/>
              </w:rPr>
              <w:pPrChange w:id="146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DD7" w14:textId="10AD22BA" w:rsidR="009A2E2B" w:rsidRPr="00C4432B" w:rsidDel="00643E3C" w:rsidRDefault="009A2E2B" w:rsidP="00643E3C">
            <w:pPr>
              <w:pStyle w:val="Heading2"/>
              <w:rPr>
                <w:del w:id="1468" w:author="Ericsson" w:date="2023-11-13T07:53:00Z"/>
                <w:lang w:eastAsia="zh-CN"/>
              </w:rPr>
              <w:pPrChange w:id="146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470" w:author="CATT" w:date="2023-09-18T17:03:00Z">
              <w:del w:id="1471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120" w14:textId="5D19E840" w:rsidR="009A2E2B" w:rsidRPr="00C4432B" w:rsidDel="00643E3C" w:rsidRDefault="009A2E2B" w:rsidP="00643E3C">
            <w:pPr>
              <w:pStyle w:val="Heading2"/>
              <w:rPr>
                <w:del w:id="1472" w:author="Ericsson" w:date="2023-11-13T07:53:00Z"/>
                <w:lang w:eastAsia="zh-CN"/>
              </w:rPr>
              <w:pPrChange w:id="1473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2D5086" w:rsidDel="00643E3C" w14:paraId="63C62AB1" w14:textId="478D20A8" w:rsidTr="009A2E2B">
        <w:tblPrEx>
          <w:tblLook w:val="04A0" w:firstRow="1" w:lastRow="0" w:firstColumn="1" w:lastColumn="0" w:noHBand="0" w:noVBand="1"/>
        </w:tblPrEx>
        <w:trPr>
          <w:ins w:id="1474" w:author="CATT" w:date="2023-10-25T17:21:00Z"/>
          <w:del w:id="1475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463" w14:textId="3028D1E1" w:rsidR="009A2E2B" w:rsidRPr="004653E6" w:rsidDel="00643E3C" w:rsidRDefault="009A2E2B" w:rsidP="00643E3C">
            <w:pPr>
              <w:pStyle w:val="Heading2"/>
              <w:rPr>
                <w:ins w:id="1476" w:author="CATT" w:date="2023-10-25T17:21:00Z"/>
                <w:del w:id="1477" w:author="Ericsson" w:date="2023-11-13T07:53:00Z"/>
                <w:sz w:val="18"/>
                <w:lang w:eastAsia="zh-CN"/>
              </w:rPr>
              <w:pPrChange w:id="1478" w:author="Ericsson" w:date="2023-11-13T07:53:00Z">
                <w:pPr>
                  <w:widowControl w:val="0"/>
                  <w:spacing w:after="0"/>
                  <w:ind w:left="113"/>
                </w:pPr>
              </w:pPrChange>
            </w:pPr>
            <w:ins w:id="1479" w:author="CATT" w:date="2023-10-25T17:21:00Z">
              <w:del w:id="1480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&gt;</w:delText>
                </w:r>
                <w:r w:rsidRPr="00262C12"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>Additional F1-U TNL Info List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D3F" w14:textId="29087F1B" w:rsidR="009A2E2B" w:rsidRPr="004653E6" w:rsidDel="00643E3C" w:rsidRDefault="009A2E2B" w:rsidP="00643E3C">
            <w:pPr>
              <w:pStyle w:val="Heading2"/>
              <w:rPr>
                <w:ins w:id="1481" w:author="CATT" w:date="2023-10-25T17:21:00Z"/>
                <w:del w:id="1482" w:author="Ericsson" w:date="2023-11-13T07:53:00Z"/>
                <w:sz w:val="18"/>
                <w:lang w:eastAsia="ja-JP"/>
              </w:rPr>
              <w:pPrChange w:id="1483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737" w14:textId="2B4C1850" w:rsidR="009A2E2B" w:rsidRPr="004653E6" w:rsidDel="00643E3C" w:rsidRDefault="009A2E2B" w:rsidP="00643E3C">
            <w:pPr>
              <w:pStyle w:val="Heading2"/>
              <w:rPr>
                <w:ins w:id="1484" w:author="CATT" w:date="2023-10-25T17:21:00Z"/>
                <w:del w:id="1485" w:author="Ericsson" w:date="2023-11-13T07:53:00Z"/>
                <w:i/>
                <w:noProof/>
                <w:sz w:val="18"/>
                <w:lang w:eastAsia="ja-JP"/>
              </w:rPr>
              <w:pPrChange w:id="1486" w:author="Ericsson" w:date="2023-11-13T07:53:00Z">
                <w:pPr>
                  <w:widowControl w:val="0"/>
                  <w:spacing w:after="0"/>
                </w:pPr>
              </w:pPrChange>
            </w:pPr>
            <w:ins w:id="1487" w:author="CATT" w:date="2023-10-25T17:21:00Z">
              <w:del w:id="1488" w:author="Ericsson" w:date="2023-11-13T07:53:00Z">
                <w:r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0..1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DD7" w14:textId="214D85EA" w:rsidR="009A2E2B" w:rsidRPr="004653E6" w:rsidDel="00643E3C" w:rsidRDefault="009A2E2B" w:rsidP="00643E3C">
            <w:pPr>
              <w:pStyle w:val="Heading2"/>
              <w:rPr>
                <w:ins w:id="1489" w:author="CATT" w:date="2023-10-25T17:21:00Z"/>
                <w:del w:id="1490" w:author="Ericsson" w:date="2023-11-13T07:53:00Z"/>
                <w:noProof/>
                <w:sz w:val="18"/>
                <w:lang w:eastAsia="ja-JP"/>
              </w:rPr>
              <w:pPrChange w:id="1491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82B" w14:textId="2E91A85E" w:rsidR="009A2E2B" w:rsidRPr="004653E6" w:rsidDel="00643E3C" w:rsidRDefault="009A2E2B" w:rsidP="00643E3C">
            <w:pPr>
              <w:pStyle w:val="Heading2"/>
              <w:rPr>
                <w:ins w:id="1492" w:author="CATT" w:date="2023-10-25T17:21:00Z"/>
                <w:del w:id="1493" w:author="Ericsson" w:date="2023-11-13T07:53:00Z"/>
                <w:sz w:val="18"/>
                <w:lang w:eastAsia="zh-CN"/>
              </w:rPr>
              <w:pPrChange w:id="1494" w:author="Ericsson" w:date="2023-11-13T07:53:00Z">
                <w:pPr>
                  <w:widowControl w:val="0"/>
                  <w:spacing w:after="0"/>
                </w:pPr>
              </w:pPrChange>
            </w:pPr>
            <w:ins w:id="1495" w:author="CATT" w:date="2023-10-25T17:21:00Z">
              <w:del w:id="1496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To maintain current list if absent.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BC60" w14:textId="621FF602" w:rsidR="009A2E2B" w:rsidRPr="00F96F45" w:rsidDel="00643E3C" w:rsidRDefault="009A2E2B" w:rsidP="00643E3C">
            <w:pPr>
              <w:pStyle w:val="Heading2"/>
              <w:rPr>
                <w:ins w:id="1497" w:author="CATT" w:date="2023-10-25T17:21:00Z"/>
                <w:del w:id="1498" w:author="Ericsson" w:date="2023-11-13T07:53:00Z"/>
                <w:rFonts w:eastAsia="Times New Roman"/>
                <w:lang w:eastAsia="zh-CN"/>
              </w:rPr>
              <w:pPrChange w:id="149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500" w:author="CATT" w:date="2023-10-25T17:21:00Z">
              <w:del w:id="1501" w:author="Ericsson" w:date="2023-11-13T07:53:00Z">
                <w:r w:rsidDel="00643E3C">
                  <w:rPr>
                    <w:rFonts w:hint="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101" w14:textId="10CA9A46" w:rsidR="009A2E2B" w:rsidRPr="002D5086" w:rsidDel="00643E3C" w:rsidRDefault="009A2E2B" w:rsidP="00643E3C">
            <w:pPr>
              <w:pStyle w:val="Heading2"/>
              <w:rPr>
                <w:ins w:id="1502" w:author="CATT" w:date="2023-10-25T17:21:00Z"/>
                <w:del w:id="1503" w:author="Ericsson" w:date="2023-11-13T07:53:00Z"/>
                <w:rFonts w:eastAsia="Times New Roman"/>
                <w:lang w:eastAsia="zh-CN"/>
              </w:rPr>
              <w:pPrChange w:id="150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505" w:author="CATT" w:date="2023-10-25T17:21:00Z">
              <w:del w:id="1506" w:author="Ericsson" w:date="2023-11-13T07:53:00Z">
                <w:r w:rsidDel="00643E3C">
                  <w:rPr>
                    <w:rFonts w:hint="eastAsia"/>
                    <w:lang w:eastAsia="zh-CN"/>
                  </w:rPr>
                  <w:delText>ignore</w:delText>
                </w:r>
              </w:del>
            </w:ins>
          </w:p>
        </w:tc>
      </w:tr>
      <w:tr w:rsidR="009A2E2B" w:rsidRPr="002D5086" w:rsidDel="00643E3C" w14:paraId="02CD6A25" w14:textId="7EBD7420" w:rsidTr="009A2E2B">
        <w:tblPrEx>
          <w:tblLook w:val="04A0" w:firstRow="1" w:lastRow="0" w:firstColumn="1" w:lastColumn="0" w:noHBand="0" w:noVBand="1"/>
        </w:tblPrEx>
        <w:trPr>
          <w:ins w:id="1507" w:author="CATT" w:date="2023-10-25T17:21:00Z"/>
          <w:del w:id="1508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582" w14:textId="1DBFE909" w:rsidR="009A2E2B" w:rsidRPr="00C31D51" w:rsidDel="00643E3C" w:rsidRDefault="009A2E2B" w:rsidP="00643E3C">
            <w:pPr>
              <w:pStyle w:val="Heading2"/>
              <w:rPr>
                <w:ins w:id="1509" w:author="CATT" w:date="2023-10-25T17:21:00Z"/>
                <w:del w:id="1510" w:author="Ericsson" w:date="2023-11-13T07:53:00Z"/>
                <w:b/>
                <w:bCs/>
                <w:sz w:val="18"/>
                <w:lang w:eastAsia="zh-CN"/>
              </w:rPr>
              <w:pPrChange w:id="1511" w:author="Ericsson" w:date="2023-11-13T07:53:00Z">
                <w:pPr>
                  <w:widowControl w:val="0"/>
                  <w:spacing w:after="0"/>
                  <w:ind w:left="227"/>
                </w:pPr>
              </w:pPrChange>
            </w:pPr>
            <w:ins w:id="1512" w:author="CATT" w:date="2023-10-25T17:21:00Z">
              <w:del w:id="1513" w:author="Ericsson" w:date="2023-11-13T07:53:00Z">
                <w:r w:rsidRPr="00C31D51" w:rsidDel="00643E3C">
                  <w:rPr>
                    <w:b/>
                    <w:bCs/>
                    <w:noProof/>
                    <w:sz w:val="18"/>
                    <w:lang w:eastAsia="ja-JP"/>
                  </w:rPr>
                  <w:delText>&gt;</w:delText>
                </w:r>
                <w:r w:rsidRPr="00C31D51"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>&gt;</w:delText>
                </w:r>
                <w:r w:rsidDel="00643E3C">
                  <w:rPr>
                    <w:rFonts w:hint="eastAsia"/>
                    <w:b/>
                    <w:bCs/>
                    <w:noProof/>
                    <w:sz w:val="18"/>
                    <w:lang w:eastAsia="zh-CN"/>
                  </w:rPr>
                  <w:delText>Additional F1-U TNL Info Item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D3B5" w14:textId="665BCE97" w:rsidR="009A2E2B" w:rsidRPr="004653E6" w:rsidDel="00643E3C" w:rsidRDefault="009A2E2B" w:rsidP="00643E3C">
            <w:pPr>
              <w:pStyle w:val="Heading2"/>
              <w:rPr>
                <w:ins w:id="1514" w:author="CATT" w:date="2023-10-25T17:21:00Z"/>
                <w:del w:id="1515" w:author="Ericsson" w:date="2023-11-13T07:53:00Z"/>
                <w:sz w:val="18"/>
                <w:lang w:eastAsia="ja-JP"/>
              </w:rPr>
              <w:pPrChange w:id="1516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B88" w14:textId="63068A8B" w:rsidR="009A2E2B" w:rsidRPr="004653E6" w:rsidDel="00643E3C" w:rsidRDefault="009A2E2B" w:rsidP="00643E3C">
            <w:pPr>
              <w:pStyle w:val="Heading2"/>
              <w:rPr>
                <w:ins w:id="1517" w:author="CATT" w:date="2023-10-25T17:21:00Z"/>
                <w:del w:id="1518" w:author="Ericsson" w:date="2023-11-13T07:53:00Z"/>
                <w:i/>
                <w:noProof/>
                <w:sz w:val="18"/>
                <w:lang w:eastAsia="zh-CN"/>
              </w:rPr>
              <w:pPrChange w:id="1519" w:author="Ericsson" w:date="2023-11-13T07:53:00Z">
                <w:pPr>
                  <w:widowControl w:val="0"/>
                  <w:spacing w:after="0"/>
                </w:pPr>
              </w:pPrChange>
            </w:pPr>
            <w:ins w:id="1520" w:author="CATT" w:date="2023-10-25T17:23:00Z">
              <w:del w:id="1521" w:author="Ericsson" w:date="2023-11-13T07:53:00Z">
                <w:r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1</w:delText>
                </w:r>
              </w:del>
            </w:ins>
            <w:ins w:id="1522" w:author="CATT" w:date="2023-10-25T17:21:00Z">
              <w:del w:id="1523" w:author="Ericsson" w:date="2023-11-13T07:53:00Z">
                <w:r w:rsidDel="00643E3C">
                  <w:rPr>
                    <w:rFonts w:hint="eastAsia"/>
                    <w:i/>
                    <w:noProof/>
                    <w:sz w:val="18"/>
                    <w:lang w:eastAsia="zh-CN"/>
                  </w:rPr>
                  <w:delText>..&lt;maxnoofDUs-1&gt;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603" w14:textId="0CFDE971" w:rsidR="009A2E2B" w:rsidRPr="004653E6" w:rsidDel="00643E3C" w:rsidRDefault="009A2E2B" w:rsidP="00643E3C">
            <w:pPr>
              <w:pStyle w:val="Heading2"/>
              <w:rPr>
                <w:ins w:id="1524" w:author="CATT" w:date="2023-10-25T17:21:00Z"/>
                <w:del w:id="1525" w:author="Ericsson" w:date="2023-11-13T07:53:00Z"/>
                <w:noProof/>
                <w:sz w:val="18"/>
                <w:lang w:eastAsia="ja-JP"/>
              </w:rPr>
              <w:pPrChange w:id="1526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041" w14:textId="583B2FC5" w:rsidR="009A2E2B" w:rsidRPr="004653E6" w:rsidDel="00643E3C" w:rsidRDefault="009A2E2B" w:rsidP="00643E3C">
            <w:pPr>
              <w:pStyle w:val="Heading2"/>
              <w:rPr>
                <w:ins w:id="1527" w:author="CATT" w:date="2023-10-25T17:21:00Z"/>
                <w:del w:id="1528" w:author="Ericsson" w:date="2023-11-13T07:53:00Z"/>
                <w:sz w:val="18"/>
                <w:lang w:eastAsia="ja-JP"/>
              </w:rPr>
              <w:pPrChange w:id="1529" w:author="Ericsson" w:date="2023-11-13T07:53:00Z">
                <w:pPr>
                  <w:widowControl w:val="0"/>
                  <w:spacing w:after="0"/>
                </w:pPr>
              </w:pPrChange>
            </w:pPr>
            <w:ins w:id="1530" w:author="CATT" w:date="2023-10-25T17:21:00Z">
              <w:del w:id="1531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Entire list, not only newly added.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C2B" w14:textId="4C97D386" w:rsidR="009A2E2B" w:rsidRPr="00F96F45" w:rsidDel="00643E3C" w:rsidRDefault="009A2E2B" w:rsidP="00643E3C">
            <w:pPr>
              <w:pStyle w:val="Heading2"/>
              <w:rPr>
                <w:ins w:id="1532" w:author="CATT" w:date="2023-10-25T17:21:00Z"/>
                <w:del w:id="1533" w:author="Ericsson" w:date="2023-11-13T07:53:00Z"/>
                <w:rFonts w:eastAsia="Times New Roman"/>
                <w:lang w:eastAsia="zh-CN"/>
              </w:rPr>
              <w:pPrChange w:id="153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535" w:author="CATT" w:date="2023-10-25T17:21:00Z">
              <w:del w:id="153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66AA" w14:textId="779A8A6D" w:rsidR="009A2E2B" w:rsidRPr="002D5086" w:rsidDel="00643E3C" w:rsidRDefault="009A2E2B" w:rsidP="00643E3C">
            <w:pPr>
              <w:pStyle w:val="Heading2"/>
              <w:rPr>
                <w:ins w:id="1537" w:author="CATT" w:date="2023-10-25T17:21:00Z"/>
                <w:del w:id="1538" w:author="Ericsson" w:date="2023-11-13T07:53:00Z"/>
                <w:rFonts w:eastAsia="Times New Roman"/>
                <w:lang w:eastAsia="zh-CN"/>
              </w:rPr>
              <w:pPrChange w:id="153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2D5086" w:rsidDel="00643E3C" w14:paraId="1CBFCEE1" w14:textId="5CDC1E20" w:rsidTr="009A2E2B">
        <w:tblPrEx>
          <w:tblLook w:val="04A0" w:firstRow="1" w:lastRow="0" w:firstColumn="1" w:lastColumn="0" w:noHBand="0" w:noVBand="1"/>
        </w:tblPrEx>
        <w:trPr>
          <w:ins w:id="1540" w:author="CATT" w:date="2023-10-25T17:21:00Z"/>
          <w:del w:id="1541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AD83" w14:textId="2157AD18" w:rsidR="009A2E2B" w:rsidRPr="004653E6" w:rsidDel="00643E3C" w:rsidRDefault="009A2E2B" w:rsidP="00643E3C">
            <w:pPr>
              <w:pStyle w:val="Heading2"/>
              <w:rPr>
                <w:ins w:id="1542" w:author="CATT" w:date="2023-10-25T17:21:00Z"/>
                <w:del w:id="1543" w:author="Ericsson" w:date="2023-11-13T07:53:00Z"/>
                <w:sz w:val="18"/>
                <w:lang w:eastAsia="zh-CN"/>
              </w:rPr>
              <w:pPrChange w:id="1544" w:author="Ericsson" w:date="2023-11-13T07:53:00Z">
                <w:pPr>
                  <w:widowControl w:val="0"/>
                  <w:spacing w:after="0"/>
                  <w:ind w:left="340"/>
                </w:pPr>
              </w:pPrChange>
            </w:pPr>
            <w:ins w:id="1545" w:author="CATT" w:date="2023-10-25T17:21:00Z">
              <w:del w:id="1546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lastRenderedPageBreak/>
                  <w:delText>&gt;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&gt;&gt;</w:delText>
                </w:r>
                <w:r w:rsidRPr="004653E6" w:rsidDel="00643E3C">
                  <w:rPr>
                    <w:noProof/>
                    <w:sz w:val="18"/>
                    <w:lang w:eastAsia="ja-JP"/>
                  </w:rPr>
                  <w:delText xml:space="preserve">BC Bearer Context F1-U TNL Info at </w:delText>
                </w:r>
              </w:del>
            </w:ins>
            <w:ins w:id="1547" w:author="CATT" w:date="2023-10-25T17:22:00Z">
              <w:del w:id="1548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D</w:delText>
                </w:r>
              </w:del>
            </w:ins>
            <w:ins w:id="1549" w:author="CATT" w:date="2023-10-25T17:21:00Z">
              <w:del w:id="1550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A8B" w14:textId="59952147" w:rsidR="009A2E2B" w:rsidRPr="004653E6" w:rsidDel="00643E3C" w:rsidRDefault="009A2E2B" w:rsidP="00643E3C">
            <w:pPr>
              <w:pStyle w:val="Heading2"/>
              <w:rPr>
                <w:ins w:id="1551" w:author="CATT" w:date="2023-10-25T17:21:00Z"/>
                <w:del w:id="1552" w:author="Ericsson" w:date="2023-11-13T07:53:00Z"/>
                <w:sz w:val="18"/>
                <w:lang w:eastAsia="zh-CN"/>
              </w:rPr>
              <w:pPrChange w:id="1553" w:author="Ericsson" w:date="2023-11-13T07:53:00Z">
                <w:pPr>
                  <w:widowControl w:val="0"/>
                  <w:spacing w:after="0"/>
                </w:pPr>
              </w:pPrChange>
            </w:pPr>
            <w:ins w:id="1554" w:author="CATT" w:date="2023-10-25T17:21:00Z">
              <w:del w:id="1555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79B4" w14:textId="492A9874" w:rsidR="009A2E2B" w:rsidRPr="004653E6" w:rsidDel="00643E3C" w:rsidRDefault="009A2E2B" w:rsidP="00643E3C">
            <w:pPr>
              <w:pStyle w:val="Heading2"/>
              <w:rPr>
                <w:ins w:id="1556" w:author="CATT" w:date="2023-10-25T17:21:00Z"/>
                <w:del w:id="1557" w:author="Ericsson" w:date="2023-11-13T07:53:00Z"/>
                <w:i/>
                <w:noProof/>
                <w:sz w:val="18"/>
                <w:lang w:eastAsia="zh-CN"/>
              </w:rPr>
              <w:pPrChange w:id="1558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BF8" w14:textId="3FFAE178" w:rsidR="009A2E2B" w:rsidRPr="004653E6" w:rsidDel="00643E3C" w:rsidRDefault="009A2E2B" w:rsidP="00643E3C">
            <w:pPr>
              <w:pStyle w:val="Heading2"/>
              <w:rPr>
                <w:ins w:id="1559" w:author="CATT" w:date="2023-10-25T17:21:00Z"/>
                <w:del w:id="1560" w:author="Ericsson" w:date="2023-11-13T07:53:00Z"/>
                <w:noProof/>
                <w:sz w:val="18"/>
                <w:lang w:eastAsia="zh-CN"/>
              </w:rPr>
              <w:pPrChange w:id="1561" w:author="Ericsson" w:date="2023-11-13T07:53:00Z">
                <w:pPr>
                  <w:widowControl w:val="0"/>
                  <w:spacing w:after="0"/>
                </w:pPr>
              </w:pPrChange>
            </w:pPr>
            <w:ins w:id="1562" w:author="CATT" w:date="2023-10-25T17:21:00Z">
              <w:del w:id="1563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9.3.1.11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8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36A" w14:textId="16A886D2" w:rsidR="009A2E2B" w:rsidRPr="004653E6" w:rsidDel="00643E3C" w:rsidRDefault="009A2E2B" w:rsidP="00643E3C">
            <w:pPr>
              <w:pStyle w:val="Heading2"/>
              <w:rPr>
                <w:ins w:id="1564" w:author="CATT" w:date="2023-10-25T17:21:00Z"/>
                <w:del w:id="1565" w:author="Ericsson" w:date="2023-11-13T07:53:00Z"/>
                <w:sz w:val="18"/>
                <w:lang w:eastAsia="ja-JP"/>
              </w:rPr>
              <w:pPrChange w:id="1566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00C" w14:textId="3B7A5BF9" w:rsidR="009A2E2B" w:rsidRPr="00C31D51" w:rsidDel="00643E3C" w:rsidRDefault="009A2E2B" w:rsidP="00643E3C">
            <w:pPr>
              <w:pStyle w:val="Heading2"/>
              <w:rPr>
                <w:ins w:id="1567" w:author="CATT" w:date="2023-10-25T17:21:00Z"/>
                <w:del w:id="1568" w:author="Ericsson" w:date="2023-11-13T07:53:00Z"/>
                <w:rFonts w:eastAsia="Times New Roman"/>
                <w:lang w:eastAsia="zh-CN"/>
              </w:rPr>
              <w:pPrChange w:id="156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570" w:author="CATT" w:date="2023-10-25T17:21:00Z">
              <w:del w:id="1571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AD79" w14:textId="60274056" w:rsidR="009A2E2B" w:rsidRPr="002D5086" w:rsidDel="00643E3C" w:rsidRDefault="009A2E2B" w:rsidP="00643E3C">
            <w:pPr>
              <w:pStyle w:val="Heading2"/>
              <w:rPr>
                <w:ins w:id="1572" w:author="CATT" w:date="2023-10-25T17:21:00Z"/>
                <w:del w:id="1573" w:author="Ericsson" w:date="2023-11-13T07:53:00Z"/>
                <w:rFonts w:eastAsia="Times New Roman"/>
                <w:lang w:eastAsia="zh-CN"/>
              </w:rPr>
              <w:pPrChange w:id="157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2D5086" w:rsidDel="00643E3C" w14:paraId="087CCEC5" w14:textId="47D2FC94" w:rsidTr="009A2E2B">
        <w:tblPrEx>
          <w:tblLook w:val="04A0" w:firstRow="1" w:lastRow="0" w:firstColumn="1" w:lastColumn="0" w:noHBand="0" w:noVBand="1"/>
        </w:tblPrEx>
        <w:trPr>
          <w:ins w:id="1575" w:author="CATT" w:date="2023-10-25T17:21:00Z"/>
          <w:del w:id="1576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5200" w14:textId="3997D36A" w:rsidR="009A2E2B" w:rsidRPr="004653E6" w:rsidDel="00643E3C" w:rsidRDefault="009A2E2B" w:rsidP="00643E3C">
            <w:pPr>
              <w:pStyle w:val="Heading2"/>
              <w:rPr>
                <w:ins w:id="1577" w:author="CATT" w:date="2023-10-25T17:21:00Z"/>
                <w:del w:id="1578" w:author="Ericsson" w:date="2023-11-13T07:53:00Z"/>
                <w:sz w:val="18"/>
                <w:lang w:eastAsia="zh-CN"/>
              </w:rPr>
              <w:pPrChange w:id="1579" w:author="Ericsson" w:date="2023-11-13T07:53:00Z">
                <w:pPr>
                  <w:widowControl w:val="0"/>
                  <w:spacing w:after="0"/>
                  <w:ind w:left="340"/>
                </w:pPr>
              </w:pPrChange>
            </w:pPr>
            <w:ins w:id="1580" w:author="CATT" w:date="2023-10-25T17:21:00Z">
              <w:del w:id="1581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&gt;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&gt;&gt;</w:delText>
                </w:r>
                <w:r w:rsidRPr="004653E6" w:rsidDel="00643E3C">
                  <w:rPr>
                    <w:noProof/>
                    <w:sz w:val="18"/>
                    <w:lang w:eastAsia="ja-JP"/>
                  </w:rPr>
                  <w:delText xml:space="preserve">BC Bearer Context F1-U TNL Info at </w:delText>
                </w:r>
              </w:del>
            </w:ins>
            <w:ins w:id="1582" w:author="CATT" w:date="2023-10-25T17:22:00Z">
              <w:del w:id="1583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C</w:delText>
                </w:r>
              </w:del>
            </w:ins>
            <w:ins w:id="1584" w:author="CATT" w:date="2023-10-25T17:21:00Z">
              <w:del w:id="1585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U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FAF" w14:textId="74B8DBA3" w:rsidR="009A2E2B" w:rsidRPr="004653E6" w:rsidDel="00643E3C" w:rsidRDefault="009A2E2B" w:rsidP="00643E3C">
            <w:pPr>
              <w:pStyle w:val="Heading2"/>
              <w:rPr>
                <w:ins w:id="1586" w:author="CATT" w:date="2023-10-25T17:21:00Z"/>
                <w:del w:id="1587" w:author="Ericsson" w:date="2023-11-13T07:53:00Z"/>
                <w:sz w:val="18"/>
                <w:lang w:eastAsia="zh-CN"/>
              </w:rPr>
              <w:pPrChange w:id="1588" w:author="Ericsson" w:date="2023-11-13T07:53:00Z">
                <w:pPr>
                  <w:widowControl w:val="0"/>
                  <w:spacing w:after="0"/>
                </w:pPr>
              </w:pPrChange>
            </w:pPr>
            <w:ins w:id="1589" w:author="CATT" w:date="2023-10-25T17:21:00Z">
              <w:del w:id="1590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391" w14:textId="72CF03E8" w:rsidR="009A2E2B" w:rsidRPr="004653E6" w:rsidDel="00643E3C" w:rsidRDefault="009A2E2B" w:rsidP="00643E3C">
            <w:pPr>
              <w:pStyle w:val="Heading2"/>
              <w:rPr>
                <w:ins w:id="1591" w:author="CATT" w:date="2023-10-25T17:21:00Z"/>
                <w:del w:id="1592" w:author="Ericsson" w:date="2023-11-13T07:53:00Z"/>
                <w:i/>
                <w:noProof/>
                <w:sz w:val="18"/>
                <w:lang w:eastAsia="zh-CN"/>
              </w:rPr>
              <w:pPrChange w:id="1593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718" w14:textId="11B55FBB" w:rsidR="009A2E2B" w:rsidRPr="004653E6" w:rsidDel="00643E3C" w:rsidRDefault="009A2E2B" w:rsidP="00643E3C">
            <w:pPr>
              <w:pStyle w:val="Heading2"/>
              <w:rPr>
                <w:ins w:id="1594" w:author="CATT" w:date="2023-10-25T17:21:00Z"/>
                <w:del w:id="1595" w:author="Ericsson" w:date="2023-11-13T07:53:00Z"/>
                <w:noProof/>
                <w:sz w:val="18"/>
                <w:lang w:eastAsia="zh-CN"/>
              </w:rPr>
              <w:pPrChange w:id="1596" w:author="Ericsson" w:date="2023-11-13T07:53:00Z">
                <w:pPr>
                  <w:widowControl w:val="0"/>
                  <w:spacing w:after="0"/>
                </w:pPr>
              </w:pPrChange>
            </w:pPr>
            <w:ins w:id="1597" w:author="CATT" w:date="2023-10-25T17:21:00Z">
              <w:del w:id="1598" w:author="Ericsson" w:date="2023-11-13T07:53:00Z">
                <w:r w:rsidRPr="004653E6" w:rsidDel="00643E3C">
                  <w:rPr>
                    <w:noProof/>
                    <w:sz w:val="18"/>
                    <w:lang w:eastAsia="ja-JP"/>
                  </w:rPr>
                  <w:delText>9.3.1.11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9</w:delText>
                </w:r>
              </w:del>
            </w:ins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041" w14:textId="76264A0B" w:rsidR="009A2E2B" w:rsidRPr="004653E6" w:rsidDel="00643E3C" w:rsidRDefault="009A2E2B" w:rsidP="00643E3C">
            <w:pPr>
              <w:pStyle w:val="Heading2"/>
              <w:rPr>
                <w:ins w:id="1599" w:author="CATT" w:date="2023-10-25T17:21:00Z"/>
                <w:del w:id="1600" w:author="Ericsson" w:date="2023-11-13T07:53:00Z"/>
                <w:sz w:val="18"/>
                <w:lang w:eastAsia="ja-JP"/>
              </w:rPr>
              <w:pPrChange w:id="1601" w:author="Ericsson" w:date="2023-11-13T07:53:00Z">
                <w:pPr>
                  <w:widowControl w:val="0"/>
                  <w:spacing w:after="0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3F6" w14:textId="59D9C86A" w:rsidR="009A2E2B" w:rsidRPr="00C31D51" w:rsidDel="00643E3C" w:rsidRDefault="009A2E2B" w:rsidP="00643E3C">
            <w:pPr>
              <w:pStyle w:val="Heading2"/>
              <w:rPr>
                <w:ins w:id="1602" w:author="CATT" w:date="2023-10-25T17:21:00Z"/>
                <w:del w:id="1603" w:author="Ericsson" w:date="2023-11-13T07:53:00Z"/>
                <w:rFonts w:eastAsia="Times New Roman"/>
                <w:lang w:eastAsia="zh-CN"/>
              </w:rPr>
              <w:pPrChange w:id="160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05" w:author="CATT" w:date="2023-10-25T17:21:00Z">
              <w:del w:id="160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937" w14:textId="12EA768F" w:rsidR="009A2E2B" w:rsidRPr="002D5086" w:rsidDel="00643E3C" w:rsidRDefault="009A2E2B" w:rsidP="00643E3C">
            <w:pPr>
              <w:pStyle w:val="Heading2"/>
              <w:rPr>
                <w:ins w:id="1607" w:author="CATT" w:date="2023-10-25T17:21:00Z"/>
                <w:del w:id="1608" w:author="Ericsson" w:date="2023-11-13T07:53:00Z"/>
                <w:rFonts w:eastAsia="Times New Roman"/>
                <w:lang w:eastAsia="zh-CN"/>
              </w:rPr>
              <w:pPrChange w:id="1609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31166B71" w14:textId="18DE730D" w:rsidTr="009A2E2B">
        <w:trPr>
          <w:del w:id="1610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299" w14:textId="55F1DA9C" w:rsidR="009A2E2B" w:rsidRPr="003A6541" w:rsidDel="00643E3C" w:rsidRDefault="009A2E2B" w:rsidP="00643E3C">
            <w:pPr>
              <w:pStyle w:val="Heading2"/>
              <w:rPr>
                <w:del w:id="1611" w:author="Ericsson" w:date="2023-11-13T07:53:00Z"/>
                <w:rFonts w:eastAsia="Times New Roman"/>
                <w:sz w:val="18"/>
                <w:lang w:eastAsia="ko-KR"/>
              </w:rPr>
              <w:pPrChange w:id="161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13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ko-KR"/>
                </w:rPr>
                <w:delText>BC MRB Failed List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8EA" w14:textId="3A5C7906" w:rsidR="009A2E2B" w:rsidRPr="003A6541" w:rsidDel="00643E3C" w:rsidRDefault="009A2E2B" w:rsidP="00643E3C">
            <w:pPr>
              <w:pStyle w:val="Heading2"/>
              <w:rPr>
                <w:del w:id="1614" w:author="Ericsson" w:date="2023-11-13T07:53:00Z"/>
                <w:rFonts w:eastAsia="Times New Roman"/>
                <w:sz w:val="18"/>
                <w:lang w:eastAsia="ja-JP"/>
              </w:rPr>
              <w:pPrChange w:id="161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0F8" w14:textId="592E8A78" w:rsidR="009A2E2B" w:rsidRPr="003A6541" w:rsidDel="00643E3C" w:rsidRDefault="009A2E2B" w:rsidP="00643E3C">
            <w:pPr>
              <w:pStyle w:val="Heading2"/>
              <w:rPr>
                <w:del w:id="1616" w:author="Ericsson" w:date="2023-11-13T07:53:00Z"/>
                <w:rFonts w:eastAsia="Times New Roman"/>
                <w:sz w:val="18"/>
                <w:lang w:eastAsia="ja-JP"/>
              </w:rPr>
              <w:pPrChange w:id="161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18" w:author="Ericsson" w:date="2023-11-13T07:53:00Z">
              <w:r w:rsidRPr="003A6541" w:rsidDel="00643E3C">
                <w:rPr>
                  <w:rFonts w:eastAsia="Times New Roman"/>
                  <w:i/>
                  <w:noProof/>
                  <w:sz w:val="18"/>
                  <w:lang w:eastAsia="ja-JP"/>
                </w:rPr>
                <w:delText>0..&lt;maxnoofMRBs&gt;</w:delText>
              </w:r>
            </w:del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3BD" w14:textId="69830405" w:rsidR="009A2E2B" w:rsidRPr="003A6541" w:rsidDel="00643E3C" w:rsidRDefault="009A2E2B" w:rsidP="00643E3C">
            <w:pPr>
              <w:pStyle w:val="Heading2"/>
              <w:rPr>
                <w:del w:id="1619" w:author="Ericsson" w:date="2023-11-13T07:53:00Z"/>
                <w:rFonts w:eastAsia="Times New Roman"/>
                <w:noProof/>
                <w:sz w:val="18"/>
                <w:lang w:eastAsia="ja-JP"/>
              </w:rPr>
              <w:pPrChange w:id="162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710" w14:textId="623E1944" w:rsidR="009A2E2B" w:rsidRPr="003A6541" w:rsidDel="00643E3C" w:rsidRDefault="009A2E2B" w:rsidP="00643E3C">
            <w:pPr>
              <w:pStyle w:val="Heading2"/>
              <w:rPr>
                <w:del w:id="1621" w:author="Ericsson" w:date="2023-11-13T07:53:00Z"/>
                <w:rFonts w:eastAsia="Times New Roman"/>
                <w:sz w:val="18"/>
                <w:lang w:eastAsia="ja-JP"/>
              </w:rPr>
              <w:pPrChange w:id="162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CA4" w14:textId="059C6AD6" w:rsidR="009A2E2B" w:rsidRPr="00C4432B" w:rsidDel="00643E3C" w:rsidRDefault="009A2E2B" w:rsidP="00643E3C">
            <w:pPr>
              <w:pStyle w:val="Heading2"/>
              <w:rPr>
                <w:del w:id="1623" w:author="Ericsson" w:date="2023-11-13T07:53:00Z"/>
                <w:lang w:eastAsia="zh-CN"/>
              </w:rPr>
              <w:pPrChange w:id="162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25" w:author="CATT" w:date="2023-09-18T17:03:00Z">
              <w:del w:id="162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287" w14:textId="5CBB4F4F" w:rsidR="009A2E2B" w:rsidRPr="00C4432B" w:rsidDel="00643E3C" w:rsidRDefault="009A2E2B" w:rsidP="00643E3C">
            <w:pPr>
              <w:pStyle w:val="Heading2"/>
              <w:rPr>
                <w:del w:id="1627" w:author="Ericsson" w:date="2023-11-13T07:53:00Z"/>
                <w:lang w:eastAsia="zh-CN"/>
              </w:rPr>
              <w:pPrChange w:id="162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5CB6BA2F" w14:textId="54F770E9" w:rsidTr="009A2E2B">
        <w:trPr>
          <w:del w:id="1629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2F2" w14:textId="2CD33598" w:rsidR="009A2E2B" w:rsidRPr="003A6541" w:rsidDel="00643E3C" w:rsidRDefault="009A2E2B" w:rsidP="00643E3C">
            <w:pPr>
              <w:pStyle w:val="Heading2"/>
              <w:rPr>
                <w:del w:id="1630" w:author="Ericsson" w:date="2023-11-13T07:53:00Z"/>
                <w:rFonts w:eastAsia="Times New Roman"/>
                <w:sz w:val="18"/>
                <w:lang w:eastAsia="ko-KR"/>
              </w:rPr>
              <w:pPrChange w:id="163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ind w:left="113"/>
                  <w:textAlignment w:val="baseline"/>
                </w:pPr>
              </w:pPrChange>
            </w:pPr>
            <w:del w:id="1632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 xml:space="preserve">&gt;MRB ID 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009" w14:textId="6A3E3DBE" w:rsidR="009A2E2B" w:rsidRPr="003A6541" w:rsidDel="00643E3C" w:rsidRDefault="009A2E2B" w:rsidP="00643E3C">
            <w:pPr>
              <w:pStyle w:val="Heading2"/>
              <w:rPr>
                <w:del w:id="1633" w:author="Ericsson" w:date="2023-11-13T07:53:00Z"/>
                <w:rFonts w:eastAsia="Times New Roman"/>
                <w:sz w:val="18"/>
                <w:lang w:eastAsia="ja-JP"/>
              </w:rPr>
              <w:pPrChange w:id="163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35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61B" w14:textId="70D38D65" w:rsidR="009A2E2B" w:rsidRPr="003A6541" w:rsidDel="00643E3C" w:rsidRDefault="009A2E2B" w:rsidP="00643E3C">
            <w:pPr>
              <w:pStyle w:val="Heading2"/>
              <w:rPr>
                <w:del w:id="1636" w:author="Ericsson" w:date="2023-11-13T07:53:00Z"/>
                <w:rFonts w:eastAsia="Times New Roman"/>
                <w:sz w:val="18"/>
                <w:lang w:eastAsia="ja-JP"/>
              </w:rPr>
              <w:pPrChange w:id="163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5AD" w14:textId="1592C0D0" w:rsidR="009A2E2B" w:rsidRPr="003A6541" w:rsidDel="00643E3C" w:rsidRDefault="009A2E2B" w:rsidP="00643E3C">
            <w:pPr>
              <w:pStyle w:val="Heading2"/>
              <w:rPr>
                <w:del w:id="1638" w:author="Ericsson" w:date="2023-11-13T07:53:00Z"/>
                <w:rFonts w:eastAsia="Times New Roman"/>
                <w:noProof/>
                <w:sz w:val="18"/>
                <w:lang w:eastAsia="ja-JP"/>
              </w:rPr>
              <w:pPrChange w:id="16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40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9.3.1.16a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57D" w14:textId="39FB9E71" w:rsidR="009A2E2B" w:rsidRPr="003A6541" w:rsidDel="00643E3C" w:rsidRDefault="009A2E2B" w:rsidP="00643E3C">
            <w:pPr>
              <w:pStyle w:val="Heading2"/>
              <w:rPr>
                <w:del w:id="1641" w:author="Ericsson" w:date="2023-11-13T07:53:00Z"/>
                <w:rFonts w:eastAsia="Times New Roman"/>
                <w:sz w:val="18"/>
                <w:lang w:eastAsia="ja-JP"/>
              </w:rPr>
              <w:pPrChange w:id="16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342" w14:textId="09117E9B" w:rsidR="009A2E2B" w:rsidRPr="00C4432B" w:rsidDel="00643E3C" w:rsidRDefault="009A2E2B" w:rsidP="00643E3C">
            <w:pPr>
              <w:pStyle w:val="Heading2"/>
              <w:rPr>
                <w:del w:id="1643" w:author="Ericsson" w:date="2023-11-13T07:53:00Z"/>
                <w:lang w:eastAsia="zh-CN"/>
              </w:rPr>
              <w:pPrChange w:id="164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45" w:author="CATT" w:date="2023-09-18T17:03:00Z">
              <w:del w:id="164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351" w14:textId="7F32A52B" w:rsidR="009A2E2B" w:rsidRPr="00C4432B" w:rsidDel="00643E3C" w:rsidRDefault="009A2E2B" w:rsidP="00643E3C">
            <w:pPr>
              <w:pStyle w:val="Heading2"/>
              <w:rPr>
                <w:del w:id="1647" w:author="Ericsson" w:date="2023-11-13T07:53:00Z"/>
                <w:lang w:eastAsia="zh-CN"/>
              </w:rPr>
              <w:pPrChange w:id="164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515A78AF" w14:textId="5BAF038D" w:rsidTr="009A2E2B">
        <w:trPr>
          <w:del w:id="1649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C28" w14:textId="062C8EDC" w:rsidR="009A2E2B" w:rsidRPr="003A6541" w:rsidDel="00643E3C" w:rsidRDefault="009A2E2B" w:rsidP="00643E3C">
            <w:pPr>
              <w:pStyle w:val="Heading2"/>
              <w:rPr>
                <w:del w:id="1650" w:author="Ericsson" w:date="2023-11-13T07:53:00Z"/>
                <w:rFonts w:eastAsia="Times New Roman"/>
                <w:sz w:val="18"/>
                <w:lang w:eastAsia="ko-KR"/>
              </w:rPr>
              <w:pPrChange w:id="165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ind w:left="113"/>
                  <w:textAlignment w:val="baseline"/>
                </w:pPr>
              </w:pPrChange>
            </w:pPr>
            <w:del w:id="1652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 xml:space="preserve">&gt;Cause 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F7A0" w14:textId="74595B88" w:rsidR="009A2E2B" w:rsidRPr="003A6541" w:rsidDel="00643E3C" w:rsidRDefault="009A2E2B" w:rsidP="00643E3C">
            <w:pPr>
              <w:pStyle w:val="Heading2"/>
              <w:rPr>
                <w:del w:id="1653" w:author="Ericsson" w:date="2023-11-13T07:53:00Z"/>
                <w:rFonts w:eastAsia="Times New Roman"/>
                <w:sz w:val="18"/>
                <w:lang w:eastAsia="ja-JP"/>
              </w:rPr>
              <w:pPrChange w:id="165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55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0F3" w14:textId="23196020" w:rsidR="009A2E2B" w:rsidRPr="003A6541" w:rsidDel="00643E3C" w:rsidRDefault="009A2E2B" w:rsidP="00643E3C">
            <w:pPr>
              <w:pStyle w:val="Heading2"/>
              <w:rPr>
                <w:del w:id="1656" w:author="Ericsson" w:date="2023-11-13T07:53:00Z"/>
                <w:rFonts w:eastAsia="Times New Roman"/>
                <w:sz w:val="18"/>
                <w:lang w:eastAsia="ja-JP"/>
              </w:rPr>
              <w:pPrChange w:id="16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C5D" w14:textId="78D50348" w:rsidR="009A2E2B" w:rsidRPr="003A6541" w:rsidDel="00643E3C" w:rsidRDefault="009A2E2B" w:rsidP="00643E3C">
            <w:pPr>
              <w:pStyle w:val="Heading2"/>
              <w:rPr>
                <w:del w:id="1658" w:author="Ericsson" w:date="2023-11-13T07:53:00Z"/>
                <w:rFonts w:eastAsia="Times New Roman"/>
                <w:noProof/>
                <w:sz w:val="18"/>
                <w:lang w:eastAsia="ja-JP"/>
              </w:rPr>
              <w:pPrChange w:id="165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60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9.3.1.2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D92" w14:textId="1EEBCBEE" w:rsidR="009A2E2B" w:rsidRPr="003A6541" w:rsidDel="00643E3C" w:rsidRDefault="009A2E2B" w:rsidP="00643E3C">
            <w:pPr>
              <w:pStyle w:val="Heading2"/>
              <w:rPr>
                <w:del w:id="1661" w:author="Ericsson" w:date="2023-11-13T07:53:00Z"/>
                <w:rFonts w:eastAsia="Times New Roman"/>
                <w:sz w:val="18"/>
                <w:lang w:eastAsia="ja-JP"/>
              </w:rPr>
              <w:pPrChange w:id="166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F16" w14:textId="7F65FD3F" w:rsidR="009A2E2B" w:rsidRPr="00C4432B" w:rsidDel="00643E3C" w:rsidRDefault="009A2E2B" w:rsidP="00643E3C">
            <w:pPr>
              <w:pStyle w:val="Heading2"/>
              <w:rPr>
                <w:del w:id="1663" w:author="Ericsson" w:date="2023-11-13T07:53:00Z"/>
                <w:lang w:eastAsia="zh-CN"/>
              </w:rPr>
              <w:pPrChange w:id="1664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65" w:author="CATT" w:date="2023-09-18T17:03:00Z">
              <w:del w:id="1666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FEA" w14:textId="06B1524D" w:rsidR="009A2E2B" w:rsidRPr="00C4432B" w:rsidDel="00643E3C" w:rsidRDefault="009A2E2B" w:rsidP="00643E3C">
            <w:pPr>
              <w:pStyle w:val="Heading2"/>
              <w:rPr>
                <w:del w:id="1667" w:author="Ericsson" w:date="2023-11-13T07:53:00Z"/>
                <w:lang w:eastAsia="zh-CN"/>
              </w:rPr>
              <w:pPrChange w:id="166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  <w:tr w:rsidR="009A2E2B" w:rsidRPr="003A6541" w:rsidDel="00643E3C" w14:paraId="374D13D5" w14:textId="05E8EE9F" w:rsidTr="009A2E2B">
        <w:trPr>
          <w:del w:id="1669" w:author="Ericsson" w:date="2023-11-13T07:53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FA7" w14:textId="7240CAD9" w:rsidR="009A2E2B" w:rsidRPr="003A6541" w:rsidDel="00643E3C" w:rsidRDefault="009A2E2B" w:rsidP="00643E3C">
            <w:pPr>
              <w:pStyle w:val="Heading2"/>
              <w:rPr>
                <w:del w:id="1670" w:author="Ericsson" w:date="2023-11-13T07:53:00Z"/>
                <w:rFonts w:eastAsia="Times New Roman"/>
                <w:sz w:val="18"/>
                <w:lang w:eastAsia="ko-KR"/>
              </w:rPr>
              <w:pPrChange w:id="16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ind w:left="3"/>
                  <w:textAlignment w:val="baseline"/>
                </w:pPr>
              </w:pPrChange>
            </w:pPr>
            <w:del w:id="1672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>Available BC MRB Configuration</w:delText>
              </w:r>
            </w:del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77B" w14:textId="7D6CE965" w:rsidR="009A2E2B" w:rsidRPr="003A6541" w:rsidDel="00643E3C" w:rsidRDefault="009A2E2B" w:rsidP="00643E3C">
            <w:pPr>
              <w:pStyle w:val="Heading2"/>
              <w:rPr>
                <w:del w:id="1673" w:author="Ericsson" w:date="2023-11-13T07:53:00Z"/>
                <w:rFonts w:eastAsia="Times New Roman"/>
                <w:sz w:val="18"/>
                <w:lang w:eastAsia="ja-JP"/>
              </w:rPr>
              <w:pPrChange w:id="167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75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445" w14:textId="5642B755" w:rsidR="009A2E2B" w:rsidRPr="003A6541" w:rsidDel="00643E3C" w:rsidRDefault="009A2E2B" w:rsidP="00643E3C">
            <w:pPr>
              <w:pStyle w:val="Heading2"/>
              <w:rPr>
                <w:del w:id="1676" w:author="Ericsson" w:date="2023-11-13T07:53:00Z"/>
                <w:rFonts w:eastAsia="Times New Roman"/>
                <w:sz w:val="18"/>
                <w:lang w:eastAsia="ja-JP"/>
              </w:rPr>
              <w:pPrChange w:id="167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4D6" w14:textId="47EEE694" w:rsidR="009A2E2B" w:rsidRPr="003A6541" w:rsidDel="00643E3C" w:rsidRDefault="009A2E2B" w:rsidP="00643E3C">
            <w:pPr>
              <w:pStyle w:val="Heading2"/>
              <w:rPr>
                <w:del w:id="1678" w:author="Ericsson" w:date="2023-11-13T07:53:00Z"/>
                <w:rFonts w:eastAsia="Times New Roman"/>
                <w:noProof/>
                <w:sz w:val="18"/>
                <w:lang w:eastAsia="ja-JP"/>
              </w:rPr>
              <w:pPrChange w:id="167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80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>BC MRB Setup Configuration</w:delText>
              </w:r>
            </w:del>
          </w:p>
          <w:p w14:paraId="5687D14E" w14:textId="20255784" w:rsidR="009A2E2B" w:rsidRPr="003A6541" w:rsidDel="00643E3C" w:rsidRDefault="009A2E2B" w:rsidP="00643E3C">
            <w:pPr>
              <w:pStyle w:val="Heading2"/>
              <w:rPr>
                <w:del w:id="1681" w:author="Ericsson" w:date="2023-11-13T07:53:00Z"/>
                <w:rFonts w:eastAsia="Times New Roman"/>
                <w:noProof/>
                <w:sz w:val="18"/>
                <w:lang w:eastAsia="ja-JP"/>
              </w:rPr>
              <w:pPrChange w:id="168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83" w:author="Ericsson" w:date="2023-11-13T07:53:00Z">
              <w:r w:rsidRPr="003A6541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9.3.1.114</w:delText>
              </w:r>
            </w:del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5D4" w14:textId="523B767E" w:rsidR="009A2E2B" w:rsidRPr="003A6541" w:rsidDel="00643E3C" w:rsidRDefault="009A2E2B" w:rsidP="00643E3C">
            <w:pPr>
              <w:pStyle w:val="Heading2"/>
              <w:rPr>
                <w:del w:id="1684" w:author="Ericsson" w:date="2023-11-13T07:53:00Z"/>
                <w:rFonts w:eastAsia="Times New Roman"/>
                <w:sz w:val="18"/>
                <w:lang w:eastAsia="ja-JP"/>
              </w:rPr>
              <w:pPrChange w:id="16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686" w:author="Ericsson" w:date="2023-11-13T07:53:00Z">
              <w:r w:rsidRPr="003A6541" w:rsidDel="00643E3C">
                <w:rPr>
                  <w:rFonts w:eastAsia="Times New Roman"/>
                  <w:sz w:val="18"/>
                  <w:lang w:eastAsia="ja-JP"/>
                </w:rPr>
                <w:delText>In case the shared MBS NG-U termination had a different MRB Configuration applied.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D59" w14:textId="2EFB397D" w:rsidR="009A2E2B" w:rsidRPr="00C4432B" w:rsidDel="00643E3C" w:rsidRDefault="009A2E2B" w:rsidP="00643E3C">
            <w:pPr>
              <w:pStyle w:val="Heading2"/>
              <w:rPr>
                <w:del w:id="1687" w:author="Ericsson" w:date="2023-11-13T07:53:00Z"/>
                <w:lang w:eastAsia="zh-CN"/>
              </w:rPr>
              <w:pPrChange w:id="1688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89" w:author="CATT" w:date="2023-09-18T17:03:00Z">
              <w:del w:id="1690" w:author="Ericsson" w:date="2023-11-13T07:53:00Z">
                <w:r w:rsidRPr="000007EC" w:rsidDel="00643E3C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62E" w14:textId="76D93591" w:rsidR="009A2E2B" w:rsidRPr="00C4432B" w:rsidDel="00643E3C" w:rsidRDefault="009A2E2B" w:rsidP="00643E3C">
            <w:pPr>
              <w:pStyle w:val="Heading2"/>
              <w:rPr>
                <w:del w:id="1691" w:author="Ericsson" w:date="2023-11-13T07:53:00Z"/>
                <w:lang w:eastAsia="zh-CN"/>
              </w:rPr>
              <w:pPrChange w:id="1692" w:author="Ericsson" w:date="2023-11-13T07:53:00Z">
                <w:pPr>
                  <w:pStyle w:val="TAC"/>
                  <w:keepNext w:val="0"/>
                  <w:keepLines w:val="0"/>
                  <w:widowControl w:val="0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</w:p>
        </w:tc>
      </w:tr>
    </w:tbl>
    <w:p w14:paraId="22FE90CC" w14:textId="5416EF73" w:rsidR="009A2E2B" w:rsidRPr="003A6541" w:rsidDel="00643E3C" w:rsidRDefault="009A2E2B" w:rsidP="00643E3C">
      <w:pPr>
        <w:pStyle w:val="Heading2"/>
        <w:rPr>
          <w:del w:id="1693" w:author="Ericsson" w:date="2023-11-13T07:53:00Z"/>
          <w:rFonts w:eastAsia="Times New Roman"/>
          <w:lang w:eastAsia="ja-JP"/>
        </w:rPr>
        <w:pPrChange w:id="1694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5"/>
      </w:tblGrid>
      <w:tr w:rsidR="009A2E2B" w:rsidRPr="003A6541" w:rsidDel="00643E3C" w14:paraId="3ED4F7C1" w14:textId="2B931BB2" w:rsidTr="009A2E2B">
        <w:trPr>
          <w:jc w:val="center"/>
          <w:del w:id="1695" w:author="Ericsson" w:date="2023-11-13T07:53:00Z"/>
        </w:trPr>
        <w:tc>
          <w:tcPr>
            <w:tcW w:w="1970" w:type="pct"/>
          </w:tcPr>
          <w:p w14:paraId="1B05ACD1" w14:textId="33BE4EE3" w:rsidR="009A2E2B" w:rsidRPr="003A6541" w:rsidDel="00643E3C" w:rsidRDefault="009A2E2B" w:rsidP="00643E3C">
            <w:pPr>
              <w:pStyle w:val="Heading2"/>
              <w:rPr>
                <w:del w:id="1696" w:author="Ericsson" w:date="2023-11-13T07:53:00Z"/>
                <w:rFonts w:eastAsia="Times New Roman"/>
                <w:b/>
                <w:sz w:val="18"/>
                <w:lang w:eastAsia="ko-KR"/>
              </w:rPr>
              <w:pPrChange w:id="169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1698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ko-KR"/>
                </w:rPr>
                <w:lastRenderedPageBreak/>
                <w:delText>Range bound</w:delText>
              </w:r>
            </w:del>
          </w:p>
        </w:tc>
        <w:tc>
          <w:tcPr>
            <w:tcW w:w="3030" w:type="pct"/>
          </w:tcPr>
          <w:p w14:paraId="43C38513" w14:textId="4181CC9B" w:rsidR="009A2E2B" w:rsidRPr="003A6541" w:rsidDel="00643E3C" w:rsidRDefault="009A2E2B" w:rsidP="00643E3C">
            <w:pPr>
              <w:pStyle w:val="Heading2"/>
              <w:rPr>
                <w:del w:id="1699" w:author="Ericsson" w:date="2023-11-13T07:53:00Z"/>
                <w:rFonts w:eastAsia="Times New Roman"/>
                <w:b/>
                <w:sz w:val="18"/>
                <w:lang w:eastAsia="ko-KR"/>
              </w:rPr>
              <w:pPrChange w:id="170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1701" w:author="Ericsson" w:date="2023-11-13T07:53:00Z">
              <w:r w:rsidRPr="003A6541" w:rsidDel="00643E3C">
                <w:rPr>
                  <w:rFonts w:eastAsia="Times New Roman"/>
                  <w:b/>
                  <w:sz w:val="18"/>
                  <w:lang w:eastAsia="ko-KR"/>
                </w:rPr>
                <w:delText>Explanation</w:delText>
              </w:r>
            </w:del>
          </w:p>
        </w:tc>
      </w:tr>
      <w:tr w:rsidR="009A2E2B" w:rsidRPr="003A6541" w:rsidDel="00643E3C" w14:paraId="692A9DDE" w14:textId="76C216B9" w:rsidTr="009A2E2B">
        <w:trPr>
          <w:jc w:val="center"/>
          <w:del w:id="1702" w:author="Ericsson" w:date="2023-11-13T07:53:00Z"/>
        </w:trPr>
        <w:tc>
          <w:tcPr>
            <w:tcW w:w="1970" w:type="pct"/>
          </w:tcPr>
          <w:p w14:paraId="0B317664" w14:textId="48347C8F" w:rsidR="009A2E2B" w:rsidRPr="003A6541" w:rsidDel="00643E3C" w:rsidRDefault="009A2E2B" w:rsidP="00643E3C">
            <w:pPr>
              <w:pStyle w:val="Heading2"/>
              <w:rPr>
                <w:del w:id="1703" w:author="Ericsson" w:date="2023-11-13T07:53:00Z"/>
                <w:rFonts w:eastAsia="Times New Roman"/>
                <w:sz w:val="18"/>
                <w:lang w:eastAsia="ko-KR"/>
              </w:rPr>
              <w:pPrChange w:id="170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705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>maxnoofMRBs</w:delText>
              </w:r>
            </w:del>
          </w:p>
        </w:tc>
        <w:tc>
          <w:tcPr>
            <w:tcW w:w="3030" w:type="pct"/>
          </w:tcPr>
          <w:p w14:paraId="0397948D" w14:textId="02183BFD" w:rsidR="009A2E2B" w:rsidRPr="003A6541" w:rsidDel="00643E3C" w:rsidRDefault="009A2E2B" w:rsidP="00643E3C">
            <w:pPr>
              <w:pStyle w:val="Heading2"/>
              <w:rPr>
                <w:del w:id="1706" w:author="Ericsson" w:date="2023-11-13T07:53:00Z"/>
                <w:rFonts w:eastAsia="Times New Roman"/>
                <w:sz w:val="18"/>
                <w:lang w:eastAsia="ko-KR"/>
              </w:rPr>
              <w:pPrChange w:id="170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1708" w:author="Ericsson" w:date="2023-11-13T07:53:00Z">
              <w:r w:rsidRPr="003A6541" w:rsidDel="00643E3C">
                <w:rPr>
                  <w:rFonts w:eastAsia="Times New Roman"/>
                  <w:sz w:val="18"/>
                  <w:lang w:eastAsia="ko-KR"/>
                </w:rPr>
                <w:delText>Maximum no. of MRBs for one MBS Session. Value is 32.</w:delText>
              </w:r>
            </w:del>
          </w:p>
        </w:tc>
      </w:tr>
    </w:tbl>
    <w:p w14:paraId="22F733C7" w14:textId="0EEEB1CC" w:rsidR="009A2E2B" w:rsidRPr="003A6541" w:rsidDel="00643E3C" w:rsidRDefault="009A2E2B" w:rsidP="00643E3C">
      <w:pPr>
        <w:pStyle w:val="Heading2"/>
        <w:rPr>
          <w:del w:id="1709" w:author="Ericsson" w:date="2023-11-13T07:53:00Z"/>
          <w:rFonts w:eastAsia="Times New Roman"/>
          <w:lang w:eastAsia="ko-KR"/>
        </w:rPr>
        <w:pPrChange w:id="1710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008A22E0" w14:textId="6D07BFEA" w:rsidR="009A2E2B" w:rsidDel="00643E3C" w:rsidRDefault="009A2E2B" w:rsidP="00643E3C">
      <w:pPr>
        <w:pStyle w:val="Heading2"/>
        <w:rPr>
          <w:del w:id="1711" w:author="Ericsson" w:date="2023-11-13T07:53:00Z"/>
          <w:noProof/>
          <w:lang w:eastAsia="zh-CN"/>
        </w:rPr>
        <w:sectPr w:rsidR="009A2E2B" w:rsidDel="00643E3C" w:rsidSect="004E1CC8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  <w:pPrChange w:id="1712" w:author="Ericsson" w:date="2023-11-13T07:53:00Z">
          <w:pPr/>
        </w:pPrChange>
      </w:pPr>
      <w:del w:id="1713" w:author="Ericsson" w:date="2023-11-13T07:53:00Z">
        <w:r w:rsidRPr="000007EC" w:rsidDel="00643E3C">
          <w:rPr>
            <w:noProof/>
            <w:lang w:eastAsia="zh-CN"/>
          </w:rPr>
          <w:delText>///////////////////////////////////////////////////////////////////////skip unrelated///////////////////////////////////////////////////////////////////////</w:delText>
        </w:r>
      </w:del>
    </w:p>
    <w:p w14:paraId="4E68AD16" w14:textId="718534CF" w:rsidR="009A2E2B" w:rsidRPr="00D55812" w:rsidDel="00643E3C" w:rsidRDefault="009A2E2B" w:rsidP="00643E3C">
      <w:pPr>
        <w:pStyle w:val="Heading2"/>
        <w:rPr>
          <w:del w:id="1714" w:author="Ericsson" w:date="2023-11-13T07:53:00Z"/>
          <w:rFonts w:eastAsia="Times New Roman"/>
          <w:sz w:val="28"/>
          <w:lang w:eastAsia="ko-KR"/>
        </w:rPr>
        <w:pPrChange w:id="1715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  <w:del w:id="1716" w:author="Ericsson" w:date="2023-11-13T07:53:00Z">
        <w:r w:rsidRPr="00D55812" w:rsidDel="00643E3C">
          <w:rPr>
            <w:rFonts w:eastAsia="Times New Roman"/>
            <w:sz w:val="28"/>
            <w:lang w:eastAsia="ko-KR"/>
          </w:rPr>
          <w:lastRenderedPageBreak/>
          <w:delText>9.4.5</w:delText>
        </w:r>
        <w:r w:rsidRPr="00D55812" w:rsidDel="00643E3C">
          <w:rPr>
            <w:rFonts w:eastAsia="Times New Roman"/>
            <w:sz w:val="28"/>
            <w:lang w:eastAsia="ko-KR"/>
          </w:rPr>
          <w:tab/>
          <w:delText>Information Element Definitions</w:delText>
        </w:r>
      </w:del>
    </w:p>
    <w:p w14:paraId="20C50A4C" w14:textId="44CCA907" w:rsidR="009A2E2B" w:rsidRPr="00D55812" w:rsidDel="00643E3C" w:rsidRDefault="009A2E2B" w:rsidP="00643E3C">
      <w:pPr>
        <w:pStyle w:val="Heading2"/>
        <w:rPr>
          <w:del w:id="171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1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19" w:author="Ericsson" w:date="2023-11-13T07:53:00Z">
        <w:r w:rsidRPr="00D55812" w:rsidDel="00643E3C">
          <w:rPr>
            <w:rFonts w:ascii="Courier New" w:eastAsia="Times New Roman" w:hAnsi="Courier New"/>
            <w:noProof/>
            <w:sz w:val="16"/>
            <w:lang w:eastAsia="ko-KR"/>
          </w:rPr>
          <w:delText>-- ASN1START</w:delText>
        </w:r>
      </w:del>
    </w:p>
    <w:p w14:paraId="4228DABA" w14:textId="5FE89F02" w:rsidR="009A2E2B" w:rsidRPr="00D55812" w:rsidDel="00643E3C" w:rsidRDefault="009A2E2B" w:rsidP="00643E3C">
      <w:pPr>
        <w:pStyle w:val="Heading2"/>
        <w:rPr>
          <w:del w:id="172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2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2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345BF899" w14:textId="0F448976" w:rsidR="009A2E2B" w:rsidRPr="00D55812" w:rsidDel="00643E3C" w:rsidRDefault="009A2E2B" w:rsidP="00643E3C">
      <w:pPr>
        <w:pStyle w:val="Heading2"/>
        <w:rPr>
          <w:del w:id="172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2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2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475CD60E" w14:textId="47280FAC" w:rsidR="009A2E2B" w:rsidRPr="00D55812" w:rsidDel="00643E3C" w:rsidRDefault="009A2E2B" w:rsidP="00643E3C">
      <w:pPr>
        <w:pStyle w:val="Heading2"/>
        <w:rPr>
          <w:del w:id="172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2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  <w:outlineLvl w:val="3"/>
          </w:pPr>
        </w:pPrChange>
      </w:pPr>
      <w:del w:id="1728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Information Element Definitions</w:delText>
        </w:r>
      </w:del>
    </w:p>
    <w:p w14:paraId="4F8CB412" w14:textId="55FAEDBD" w:rsidR="009A2E2B" w:rsidRPr="00D55812" w:rsidDel="00643E3C" w:rsidRDefault="009A2E2B" w:rsidP="00643E3C">
      <w:pPr>
        <w:pStyle w:val="Heading2"/>
        <w:rPr>
          <w:del w:id="172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3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3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63E50056" w14:textId="2C018C85" w:rsidR="009A2E2B" w:rsidRPr="00D55812" w:rsidDel="00643E3C" w:rsidRDefault="009A2E2B" w:rsidP="00643E3C">
      <w:pPr>
        <w:pStyle w:val="Heading2"/>
        <w:rPr>
          <w:del w:id="173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3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34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634ACF5D" w14:textId="52788270" w:rsidR="009A2E2B" w:rsidRPr="00D55812" w:rsidDel="00643E3C" w:rsidRDefault="009A2E2B" w:rsidP="00643E3C">
      <w:pPr>
        <w:pStyle w:val="Heading2"/>
        <w:rPr>
          <w:del w:id="173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3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480200BF" w14:textId="11D0D57C" w:rsidR="009A2E2B" w:rsidRPr="00D55812" w:rsidDel="00643E3C" w:rsidRDefault="009A2E2B" w:rsidP="00643E3C">
      <w:pPr>
        <w:pStyle w:val="Heading2"/>
        <w:rPr>
          <w:del w:id="173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3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39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E1AP-IEs {</w:delText>
        </w:r>
      </w:del>
    </w:p>
    <w:p w14:paraId="0FE370B0" w14:textId="3126B72E" w:rsidR="009A2E2B" w:rsidRPr="00D55812" w:rsidDel="00643E3C" w:rsidRDefault="009A2E2B" w:rsidP="00643E3C">
      <w:pPr>
        <w:pStyle w:val="Heading2"/>
        <w:rPr>
          <w:del w:id="174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4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4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itu-t (0) identified-organization (4) etsi (0) mobileDomain (0)</w:delText>
        </w:r>
      </w:del>
    </w:p>
    <w:p w14:paraId="2366C67D" w14:textId="6990DCA8" w:rsidR="009A2E2B" w:rsidRPr="00D55812" w:rsidDel="00643E3C" w:rsidRDefault="009A2E2B" w:rsidP="00643E3C">
      <w:pPr>
        <w:pStyle w:val="Heading2"/>
        <w:rPr>
          <w:del w:id="174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4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4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ngran-access (22) modules (3) e1ap (5) version1 (1) e1ap-IEs (2) }</w:delText>
        </w:r>
      </w:del>
    </w:p>
    <w:p w14:paraId="38D965E1" w14:textId="756E1376" w:rsidR="009A2E2B" w:rsidRPr="00D55812" w:rsidDel="00643E3C" w:rsidRDefault="009A2E2B" w:rsidP="00643E3C">
      <w:pPr>
        <w:pStyle w:val="Heading2"/>
        <w:rPr>
          <w:del w:id="174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4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0726329F" w14:textId="267DCF7B" w:rsidR="009A2E2B" w:rsidRPr="00D55812" w:rsidDel="00643E3C" w:rsidRDefault="009A2E2B" w:rsidP="00643E3C">
      <w:pPr>
        <w:pStyle w:val="Heading2"/>
        <w:rPr>
          <w:del w:id="174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4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5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DEFINITIONS AUTOMATIC TAGS ::= </w:delText>
        </w:r>
      </w:del>
    </w:p>
    <w:p w14:paraId="5F70B4FB" w14:textId="438D5A08" w:rsidR="009A2E2B" w:rsidRPr="00D55812" w:rsidDel="00643E3C" w:rsidRDefault="009A2E2B" w:rsidP="00643E3C">
      <w:pPr>
        <w:pStyle w:val="Heading2"/>
        <w:rPr>
          <w:del w:id="175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5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01DBFC5F" w14:textId="0E2391F6" w:rsidR="009A2E2B" w:rsidRPr="00D55812" w:rsidDel="00643E3C" w:rsidRDefault="009A2E2B" w:rsidP="00643E3C">
      <w:pPr>
        <w:pStyle w:val="Heading2"/>
        <w:rPr>
          <w:del w:id="175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5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5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BEGIN</w:delText>
        </w:r>
      </w:del>
    </w:p>
    <w:p w14:paraId="6F6D6D4D" w14:textId="05A34A96" w:rsidR="009A2E2B" w:rsidRPr="00D55812" w:rsidDel="00643E3C" w:rsidRDefault="009A2E2B" w:rsidP="00643E3C">
      <w:pPr>
        <w:pStyle w:val="Heading2"/>
        <w:rPr>
          <w:del w:id="175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5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540703EE" w14:textId="5E92E4E1" w:rsidR="009A2E2B" w:rsidRPr="00D55812" w:rsidDel="00643E3C" w:rsidRDefault="009A2E2B" w:rsidP="00643E3C">
      <w:pPr>
        <w:pStyle w:val="Heading2"/>
        <w:rPr>
          <w:del w:id="175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5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6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IMPORTS</w:delText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del>
    </w:p>
    <w:p w14:paraId="2C2EB3E1" w14:textId="364AB8C6" w:rsidR="009A2E2B" w:rsidRPr="00D55812" w:rsidDel="00643E3C" w:rsidRDefault="009A2E2B" w:rsidP="00643E3C">
      <w:pPr>
        <w:pStyle w:val="Heading2"/>
        <w:rPr>
          <w:del w:id="176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6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63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del>
    </w:p>
    <w:p w14:paraId="16B7803A" w14:textId="58032C99" w:rsidR="009A2E2B" w:rsidRPr="00D55812" w:rsidDel="00643E3C" w:rsidRDefault="009A2E2B" w:rsidP="00643E3C">
      <w:pPr>
        <w:pStyle w:val="Heading2"/>
        <w:rPr>
          <w:del w:id="176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6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66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id-CommonNetworkInstance,</w:delText>
        </w:r>
      </w:del>
    </w:p>
    <w:p w14:paraId="18BF0179" w14:textId="0BAE62C6" w:rsidR="009A2E2B" w:rsidRPr="00D55812" w:rsidDel="00643E3C" w:rsidRDefault="009A2E2B" w:rsidP="00643E3C">
      <w:pPr>
        <w:pStyle w:val="Heading2"/>
        <w:rPr>
          <w:del w:id="176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6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69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id-SNSSAI,</w:delText>
        </w:r>
      </w:del>
    </w:p>
    <w:p w14:paraId="72A82E9C" w14:textId="4BF11BAD" w:rsidR="009A2E2B" w:rsidRPr="00D55812" w:rsidDel="00643E3C" w:rsidRDefault="009A2E2B" w:rsidP="00643E3C">
      <w:pPr>
        <w:pStyle w:val="Heading2"/>
        <w:rPr>
          <w:del w:id="177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7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7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id-OldQoSFlowMap-ULendmarkerexpected,</w:delText>
        </w:r>
      </w:del>
    </w:p>
    <w:p w14:paraId="39110498" w14:textId="01D83BDA" w:rsidR="009A2E2B" w:rsidRPr="00D55812" w:rsidDel="00643E3C" w:rsidRDefault="009A2E2B" w:rsidP="00643E3C">
      <w:pPr>
        <w:pStyle w:val="Heading2"/>
        <w:rPr>
          <w:del w:id="177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7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7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id-DRB-QoS,</w:delText>
        </w:r>
      </w:del>
    </w:p>
    <w:p w14:paraId="5CEA00AD" w14:textId="36184F1D" w:rsidR="009A2E2B" w:rsidRPr="00D55812" w:rsidDel="00643E3C" w:rsidRDefault="009A2E2B" w:rsidP="00643E3C">
      <w:pPr>
        <w:pStyle w:val="Heading2"/>
        <w:rPr>
          <w:del w:id="177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7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78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id-endpoint-IP-Address-and-Port,</w:delText>
        </w:r>
      </w:del>
    </w:p>
    <w:p w14:paraId="1828D54D" w14:textId="598E6CCA" w:rsidR="009A2E2B" w:rsidRPr="00D55812" w:rsidDel="00643E3C" w:rsidRDefault="009A2E2B" w:rsidP="00643E3C">
      <w:pPr>
        <w:pStyle w:val="Heading2"/>
        <w:rPr>
          <w:del w:id="177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8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8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id-NetworkInstance,</w:delText>
        </w:r>
      </w:del>
    </w:p>
    <w:p w14:paraId="718BA663" w14:textId="4DF91569" w:rsidR="009A2E2B" w:rsidRPr="00D55812" w:rsidDel="00643E3C" w:rsidRDefault="009A2E2B" w:rsidP="00643E3C">
      <w:pPr>
        <w:pStyle w:val="Heading2"/>
        <w:rPr>
          <w:del w:id="178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8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84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QoSFlowMappingIndication,</w:delText>
        </w:r>
      </w:del>
    </w:p>
    <w:p w14:paraId="157B25BE" w14:textId="792745D7" w:rsidR="009A2E2B" w:rsidRPr="00D55812" w:rsidDel="00643E3C" w:rsidRDefault="009A2E2B" w:rsidP="00643E3C">
      <w:pPr>
        <w:pStyle w:val="Heading2"/>
        <w:rPr>
          <w:del w:id="178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8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8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id-TNLAssociationTransportLayerAddressgNBCUUP,</w:delText>
        </w:r>
      </w:del>
    </w:p>
    <w:p w14:paraId="3063B494" w14:textId="467D1166" w:rsidR="009A2E2B" w:rsidRPr="00D55812" w:rsidDel="00643E3C" w:rsidRDefault="009A2E2B" w:rsidP="00643E3C">
      <w:pPr>
        <w:pStyle w:val="Heading2"/>
        <w:rPr>
          <w:del w:id="178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8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9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ab/>
          <w:delText>id-Cause,</w:delText>
        </w:r>
      </w:del>
    </w:p>
    <w:p w14:paraId="7C136156" w14:textId="7E669388" w:rsidR="009A2E2B" w:rsidRPr="00D55812" w:rsidDel="00643E3C" w:rsidRDefault="009A2E2B" w:rsidP="00643E3C">
      <w:pPr>
        <w:pStyle w:val="Heading2"/>
        <w:rPr>
          <w:del w:id="179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79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93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id-QoSMonitoringRequest,</w:delText>
        </w:r>
      </w:del>
    </w:p>
    <w:p w14:paraId="0E8A1CB4" w14:textId="110B56CD" w:rsidR="009A2E2B" w:rsidRPr="00D55812" w:rsidDel="00643E3C" w:rsidRDefault="009A2E2B" w:rsidP="00643E3C">
      <w:pPr>
        <w:pStyle w:val="Heading2"/>
        <w:rPr>
          <w:del w:id="1794" w:author="Ericsson" w:date="2023-11-13T07:53:00Z"/>
          <w:rFonts w:ascii="Courier New" w:eastAsia="Times New Roman" w:hAnsi="Courier New" w:cs="Courier New"/>
          <w:noProof/>
          <w:snapToGrid w:val="0"/>
          <w:sz w:val="16"/>
          <w:lang w:eastAsia="ko-KR"/>
        </w:rPr>
        <w:pPrChange w:id="179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796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id-QosMonitoringReportingFrequency,</w:delText>
        </w:r>
      </w:del>
    </w:p>
    <w:p w14:paraId="637BCDA0" w14:textId="5628B8AA" w:rsidR="009A2E2B" w:rsidRPr="00D55812" w:rsidDel="00643E3C" w:rsidRDefault="009A2E2B" w:rsidP="00643E3C">
      <w:pPr>
        <w:pStyle w:val="Heading2"/>
        <w:rPr>
          <w:del w:id="1797" w:author="Ericsson" w:date="2023-11-13T07:53:00Z"/>
          <w:rFonts w:ascii="Courier New" w:eastAsia="Times New Roman" w:hAnsi="Courier New"/>
          <w:noProof/>
          <w:snapToGrid w:val="0"/>
          <w:sz w:val="16"/>
          <w:lang w:eastAsia="en-GB"/>
        </w:rPr>
        <w:pPrChange w:id="179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799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SimSun" w:hAnsi="Courier New" w:hint="eastAsia"/>
            <w:noProof/>
            <w:snapToGrid w:val="0"/>
            <w:sz w:val="16"/>
            <w:lang w:val="en-US" w:eastAsia="zh-CN"/>
          </w:rPr>
          <w:delText>id-QoSMonitoringDisabled,</w:delText>
        </w:r>
      </w:del>
    </w:p>
    <w:p w14:paraId="1F8C61B9" w14:textId="2A29109A" w:rsidR="009A2E2B" w:rsidRPr="00D55812" w:rsidDel="00643E3C" w:rsidRDefault="009A2E2B" w:rsidP="00643E3C">
      <w:pPr>
        <w:pStyle w:val="Heading2"/>
        <w:rPr>
          <w:del w:id="180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0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0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id-PDCP-StatusReportIndication,</w:delText>
        </w:r>
      </w:del>
    </w:p>
    <w:p w14:paraId="678DAD94" w14:textId="27DB150A" w:rsidR="009A2E2B" w:rsidRPr="00D55812" w:rsidDel="00643E3C" w:rsidRDefault="009A2E2B" w:rsidP="00643E3C">
      <w:pPr>
        <w:pStyle w:val="Heading2"/>
        <w:rPr>
          <w:del w:id="180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0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0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id-RedundantCommonNetworkInstance,</w:delText>
        </w:r>
      </w:del>
    </w:p>
    <w:p w14:paraId="4148E985" w14:textId="40023FD3" w:rsidR="009A2E2B" w:rsidRPr="00D55812" w:rsidDel="00643E3C" w:rsidRDefault="009A2E2B" w:rsidP="00643E3C">
      <w:pPr>
        <w:pStyle w:val="Heading2"/>
        <w:rPr>
          <w:del w:id="180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0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08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id-redundant-nG-UL-UP-TNL-Information,</w:delText>
        </w:r>
      </w:del>
    </w:p>
    <w:p w14:paraId="25337C98" w14:textId="0140ACB9" w:rsidR="009A2E2B" w:rsidRPr="00D55812" w:rsidDel="00643E3C" w:rsidRDefault="009A2E2B" w:rsidP="00643E3C">
      <w:pPr>
        <w:pStyle w:val="Heading2"/>
        <w:rPr>
          <w:del w:id="180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1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1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id-redundant-nG-DL-UP-TNL-Information,</w:delText>
        </w:r>
      </w:del>
    </w:p>
    <w:p w14:paraId="433F8E90" w14:textId="074B1721" w:rsidR="009A2E2B" w:rsidRPr="00D55812" w:rsidDel="00643E3C" w:rsidRDefault="009A2E2B" w:rsidP="00643E3C">
      <w:pPr>
        <w:pStyle w:val="Heading2"/>
        <w:rPr>
          <w:del w:id="181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1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14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id-RedundantQosFlowIndicator,</w:delText>
        </w:r>
      </w:del>
    </w:p>
    <w:p w14:paraId="784CFEC1" w14:textId="4CFDEFAE" w:rsidR="009A2E2B" w:rsidRPr="00D55812" w:rsidDel="00643E3C" w:rsidRDefault="009A2E2B" w:rsidP="00643E3C">
      <w:pPr>
        <w:pStyle w:val="Heading2"/>
        <w:rPr>
          <w:del w:id="181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1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1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id-TSCTrafficCharacteristics,</w:delText>
        </w:r>
      </w:del>
    </w:p>
    <w:p w14:paraId="3CD62727" w14:textId="7B405AE5" w:rsidR="009A2E2B" w:rsidRPr="00D55812" w:rsidDel="00643E3C" w:rsidRDefault="009A2E2B" w:rsidP="00643E3C">
      <w:pPr>
        <w:pStyle w:val="Heading2"/>
        <w:rPr>
          <w:del w:id="181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1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2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id-ExtendedPacketDelayBudget,</w:delText>
        </w:r>
      </w:del>
    </w:p>
    <w:p w14:paraId="7EA8D25D" w14:textId="6D73A0A5" w:rsidR="009A2E2B" w:rsidRPr="00D55812" w:rsidDel="00643E3C" w:rsidRDefault="009A2E2B" w:rsidP="00643E3C">
      <w:pPr>
        <w:pStyle w:val="Heading2"/>
        <w:rPr>
          <w:del w:id="182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2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23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id-CNPacketDelayBudgetDownlink,</w:delText>
        </w:r>
      </w:del>
    </w:p>
    <w:p w14:paraId="2D9B39C4" w14:textId="3D151D28" w:rsidR="009A2E2B" w:rsidRPr="00D55812" w:rsidDel="00643E3C" w:rsidRDefault="009A2E2B" w:rsidP="00643E3C">
      <w:pPr>
        <w:pStyle w:val="Heading2"/>
        <w:rPr>
          <w:del w:id="182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2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26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id-CNPacketDelayBudgetUplink,</w:delText>
        </w:r>
      </w:del>
    </w:p>
    <w:p w14:paraId="3703D0F9" w14:textId="6AAFFA50" w:rsidR="009A2E2B" w:rsidRPr="00D55812" w:rsidDel="00643E3C" w:rsidRDefault="009A2E2B" w:rsidP="00643E3C">
      <w:pPr>
        <w:pStyle w:val="Heading2"/>
        <w:rPr>
          <w:del w:id="182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2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29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id-AdditionalPDCPduplicationInformation,</w:delText>
        </w:r>
      </w:del>
    </w:p>
    <w:p w14:paraId="28749FD9" w14:textId="5BEC929A" w:rsidR="009A2E2B" w:rsidRPr="00D55812" w:rsidDel="00643E3C" w:rsidRDefault="009A2E2B" w:rsidP="00643E3C">
      <w:pPr>
        <w:pStyle w:val="Heading2"/>
        <w:rPr>
          <w:del w:id="183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3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3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id-RedundantPDUSessionInformation,</w:delText>
        </w:r>
      </w:del>
    </w:p>
    <w:p w14:paraId="1D2514F0" w14:textId="10759A1B" w:rsidR="009A2E2B" w:rsidRPr="00D55812" w:rsidDel="00643E3C" w:rsidRDefault="009A2E2B" w:rsidP="00643E3C">
      <w:pPr>
        <w:pStyle w:val="Heading2"/>
        <w:rPr>
          <w:del w:id="183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3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3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id-RedundantPDUSessionInformation-used,</w:delText>
        </w:r>
      </w:del>
    </w:p>
    <w:p w14:paraId="32A0EB25" w14:textId="49A2E2FB" w:rsidR="009A2E2B" w:rsidRPr="00D55812" w:rsidDel="00643E3C" w:rsidRDefault="009A2E2B" w:rsidP="00643E3C">
      <w:pPr>
        <w:pStyle w:val="Heading2"/>
        <w:rPr>
          <w:del w:id="1836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3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38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id-QoS-Mapping-Information,</w:delText>
        </w:r>
      </w:del>
    </w:p>
    <w:p w14:paraId="6269A782" w14:textId="27719FE2" w:rsidR="009A2E2B" w:rsidRPr="00D55812" w:rsidDel="00643E3C" w:rsidRDefault="009A2E2B" w:rsidP="00643E3C">
      <w:pPr>
        <w:pStyle w:val="Heading2"/>
        <w:rPr>
          <w:del w:id="1839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4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41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id-MDTConfiguration,</w:delText>
        </w:r>
      </w:del>
    </w:p>
    <w:p w14:paraId="0A4C017E" w14:textId="62B34656" w:rsidR="009A2E2B" w:rsidRPr="00D55812" w:rsidDel="00643E3C" w:rsidRDefault="009A2E2B" w:rsidP="00643E3C">
      <w:pPr>
        <w:pStyle w:val="Heading2"/>
        <w:rPr>
          <w:del w:id="1842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4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44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id-TraceCollectionEntityURI,</w:delText>
        </w:r>
      </w:del>
    </w:p>
    <w:p w14:paraId="20E1FB65" w14:textId="5D9C001D" w:rsidR="009A2E2B" w:rsidRPr="00D55812" w:rsidDel="00643E3C" w:rsidRDefault="009A2E2B" w:rsidP="00643E3C">
      <w:pPr>
        <w:pStyle w:val="Heading2"/>
        <w:rPr>
          <w:del w:id="1845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4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47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id-EHC-Parameters,</w:delText>
        </w:r>
      </w:del>
    </w:p>
    <w:p w14:paraId="18760326" w14:textId="2922BFF9" w:rsidR="009A2E2B" w:rsidRPr="00D55812" w:rsidDel="00643E3C" w:rsidRDefault="009A2E2B" w:rsidP="00643E3C">
      <w:pPr>
        <w:pStyle w:val="Heading2"/>
        <w:rPr>
          <w:del w:id="1848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4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50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id-DAPSRequestInfo,</w:delText>
        </w:r>
      </w:del>
    </w:p>
    <w:p w14:paraId="026377CA" w14:textId="5E12C53E" w:rsidR="009A2E2B" w:rsidRPr="00D55812" w:rsidDel="00643E3C" w:rsidRDefault="009A2E2B" w:rsidP="00643E3C">
      <w:pPr>
        <w:pStyle w:val="Heading2"/>
        <w:rPr>
          <w:del w:id="1851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5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53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id-EarlyForwardingCOUNTReq,</w:delText>
        </w:r>
      </w:del>
    </w:p>
    <w:p w14:paraId="3CF72F97" w14:textId="725D37E8" w:rsidR="009A2E2B" w:rsidRPr="00D55812" w:rsidDel="00643E3C" w:rsidRDefault="009A2E2B" w:rsidP="00643E3C">
      <w:pPr>
        <w:pStyle w:val="Heading2"/>
        <w:rPr>
          <w:del w:id="1854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5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56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id-EarlyForwardingCOUNTInfo,</w:delText>
        </w:r>
      </w:del>
    </w:p>
    <w:p w14:paraId="71E977F7" w14:textId="36548147" w:rsidR="009A2E2B" w:rsidRPr="00D55812" w:rsidDel="00643E3C" w:rsidRDefault="009A2E2B" w:rsidP="00643E3C">
      <w:pPr>
        <w:pStyle w:val="Heading2"/>
        <w:rPr>
          <w:del w:id="185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85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59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id-AlternativeQoSParaSetList,</w:delText>
        </w:r>
      </w:del>
    </w:p>
    <w:p w14:paraId="24AC33D8" w14:textId="38A6D7F9" w:rsidR="009A2E2B" w:rsidRPr="00D55812" w:rsidDel="00643E3C" w:rsidRDefault="009A2E2B" w:rsidP="00643E3C">
      <w:pPr>
        <w:pStyle w:val="Heading2"/>
        <w:rPr>
          <w:del w:id="1860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86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62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id-MCG-OfferedGBRQoSFlowInfo,</w:delText>
        </w:r>
      </w:del>
    </w:p>
    <w:p w14:paraId="7D4DBBB5" w14:textId="3EEDFC95" w:rsidR="009A2E2B" w:rsidRPr="00D55812" w:rsidDel="00643E3C" w:rsidRDefault="009A2E2B" w:rsidP="00643E3C">
      <w:pPr>
        <w:pStyle w:val="Heading2"/>
        <w:rPr>
          <w:del w:id="1863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86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65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id-Number-of-tunnels,</w:delText>
        </w:r>
      </w:del>
    </w:p>
    <w:p w14:paraId="2A271195" w14:textId="4CAB8063" w:rsidR="009A2E2B" w:rsidRPr="00D55812" w:rsidDel="00643E3C" w:rsidRDefault="009A2E2B" w:rsidP="00643E3C">
      <w:pPr>
        <w:pStyle w:val="Heading2"/>
        <w:rPr>
          <w:del w:id="1866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86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68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id-DataForwardingtoE-UTRANInformationList,</w:delText>
        </w:r>
      </w:del>
    </w:p>
    <w:p w14:paraId="37DA3A26" w14:textId="0BB1DB45" w:rsidR="009A2E2B" w:rsidRPr="00D55812" w:rsidDel="00643E3C" w:rsidRDefault="009A2E2B" w:rsidP="00643E3C">
      <w:pPr>
        <w:pStyle w:val="Heading2"/>
        <w:rPr>
          <w:del w:id="186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7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7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ab/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id-DataForwardingtoNG-RANQoSFlowInformationList,</w:delText>
        </w:r>
      </w:del>
    </w:p>
    <w:p w14:paraId="49F5A669" w14:textId="14217B2C" w:rsidR="009A2E2B" w:rsidRPr="00D55812" w:rsidDel="00643E3C" w:rsidRDefault="009A2E2B" w:rsidP="00643E3C">
      <w:pPr>
        <w:pStyle w:val="Heading2"/>
        <w:rPr>
          <w:del w:id="187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87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74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id-MaxCIDEHCDL,</w:delText>
        </w:r>
      </w:del>
    </w:p>
    <w:p w14:paraId="6FFDE57B" w14:textId="1A99FA42" w:rsidR="009A2E2B" w:rsidRPr="00D55812" w:rsidDel="00643E3C" w:rsidRDefault="009A2E2B" w:rsidP="00643E3C">
      <w:pPr>
        <w:pStyle w:val="Heading2"/>
        <w:rPr>
          <w:del w:id="187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7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7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delText>id-ignoreMappingRuleIndication,</w:delText>
        </w:r>
      </w:del>
    </w:p>
    <w:p w14:paraId="7A5989A1" w14:textId="5A0FF396" w:rsidR="009A2E2B" w:rsidRPr="00D55812" w:rsidDel="00643E3C" w:rsidRDefault="009A2E2B" w:rsidP="00643E3C">
      <w:pPr>
        <w:pStyle w:val="Heading2"/>
        <w:rPr>
          <w:del w:id="187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87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80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id-EarlyDataForwardingIndicator,</w:delText>
        </w:r>
      </w:del>
    </w:p>
    <w:p w14:paraId="5801DF8C" w14:textId="7F1D4001" w:rsidR="009A2E2B" w:rsidRPr="00D55812" w:rsidDel="00643E3C" w:rsidRDefault="009A2E2B" w:rsidP="00643E3C">
      <w:pPr>
        <w:pStyle w:val="Heading2"/>
        <w:rPr>
          <w:del w:id="188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88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883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id-QoSFlowsDRBRemapping,</w:delText>
        </w:r>
      </w:del>
    </w:p>
    <w:p w14:paraId="5AE9D3A7" w14:textId="6F8815D2" w:rsidR="009A2E2B" w:rsidRPr="00D55812" w:rsidDel="00643E3C" w:rsidRDefault="009A2E2B" w:rsidP="00643E3C">
      <w:pPr>
        <w:pStyle w:val="Heading2"/>
        <w:rPr>
          <w:del w:id="188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88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886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id-SecurityIndicationModify,</w:delText>
        </w:r>
      </w:del>
    </w:p>
    <w:p w14:paraId="576986AF" w14:textId="464EA118" w:rsidR="009A2E2B" w:rsidRPr="00D55812" w:rsidDel="00643E3C" w:rsidRDefault="009A2E2B" w:rsidP="00643E3C">
      <w:pPr>
        <w:pStyle w:val="Heading2"/>
        <w:rPr>
          <w:del w:id="188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88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889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id-DataForwardingSourceIPAddress,</w:delText>
        </w:r>
      </w:del>
    </w:p>
    <w:p w14:paraId="0660B953" w14:textId="613148A8" w:rsidR="009A2E2B" w:rsidRPr="00D55812" w:rsidDel="00643E3C" w:rsidRDefault="009A2E2B" w:rsidP="00643E3C">
      <w:pPr>
        <w:pStyle w:val="Heading2"/>
        <w:rPr>
          <w:del w:id="1890" w:author="Ericsson" w:date="2023-11-13T07:53:00Z"/>
          <w:rFonts w:ascii="Courier New" w:eastAsia="Times New Roman" w:hAnsi="Courier New"/>
          <w:noProof/>
          <w:sz w:val="16"/>
          <w:lang w:val="sv-SE" w:eastAsia="ko-KR"/>
        </w:rPr>
        <w:pPrChange w:id="189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892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id-M4ReportAmount</w:delText>
        </w:r>
        <w:r w:rsidRPr="00D55812" w:rsidDel="00643E3C">
          <w:rPr>
            <w:rFonts w:ascii="Courier New" w:eastAsia="Times New Roman" w:hAnsi="Courier New"/>
            <w:noProof/>
            <w:sz w:val="16"/>
            <w:lang w:val="sv-SE" w:eastAsia="ko-KR"/>
          </w:rPr>
          <w:delText>,</w:delText>
        </w:r>
      </w:del>
    </w:p>
    <w:p w14:paraId="47B25F26" w14:textId="43848F82" w:rsidR="009A2E2B" w:rsidRPr="00D55812" w:rsidDel="00643E3C" w:rsidRDefault="009A2E2B" w:rsidP="00643E3C">
      <w:pPr>
        <w:pStyle w:val="Heading2"/>
        <w:rPr>
          <w:del w:id="1893" w:author="Ericsson" w:date="2023-11-13T07:53:00Z"/>
          <w:rFonts w:ascii="Courier New" w:eastAsia="Times New Roman" w:hAnsi="Courier New"/>
          <w:noProof/>
          <w:sz w:val="16"/>
          <w:lang w:val="sv-SE" w:eastAsia="ko-KR"/>
        </w:rPr>
        <w:pPrChange w:id="189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895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id-M6ReportAmount</w:delText>
        </w:r>
        <w:r w:rsidRPr="00D55812" w:rsidDel="00643E3C">
          <w:rPr>
            <w:rFonts w:ascii="Courier New" w:eastAsia="Times New Roman" w:hAnsi="Courier New"/>
            <w:noProof/>
            <w:sz w:val="16"/>
            <w:lang w:val="sv-SE" w:eastAsia="ko-KR"/>
          </w:rPr>
          <w:delText>,</w:delText>
        </w:r>
      </w:del>
    </w:p>
    <w:p w14:paraId="20F8FEE9" w14:textId="31BA16D3" w:rsidR="009A2E2B" w:rsidRPr="00D55812" w:rsidDel="00643E3C" w:rsidRDefault="009A2E2B" w:rsidP="00643E3C">
      <w:pPr>
        <w:pStyle w:val="Heading2"/>
        <w:rPr>
          <w:del w:id="1896" w:author="Ericsson" w:date="2023-11-13T07:53:00Z"/>
          <w:rFonts w:ascii="Courier New" w:eastAsia="Times New Roman" w:hAnsi="Courier New"/>
          <w:noProof/>
          <w:sz w:val="16"/>
          <w:lang w:val="sv-SE" w:eastAsia="ko-KR"/>
        </w:rPr>
        <w:pPrChange w:id="189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898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id-M7ReportAmount</w:delText>
        </w:r>
        <w:r w:rsidRPr="00D55812" w:rsidDel="00643E3C">
          <w:rPr>
            <w:rFonts w:ascii="Courier New" w:eastAsia="Times New Roman" w:hAnsi="Courier New"/>
            <w:noProof/>
            <w:sz w:val="16"/>
            <w:lang w:val="sv-SE" w:eastAsia="ko-KR"/>
          </w:rPr>
          <w:delText>,</w:delText>
        </w:r>
      </w:del>
    </w:p>
    <w:p w14:paraId="0B57FCC6" w14:textId="6C28892B" w:rsidR="009A2E2B" w:rsidRPr="00D55812" w:rsidDel="00643E3C" w:rsidRDefault="009A2E2B" w:rsidP="00643E3C">
      <w:pPr>
        <w:pStyle w:val="Heading2"/>
        <w:rPr>
          <w:del w:id="189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0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01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id-PDUSession-PairID,</w:delText>
        </w:r>
      </w:del>
    </w:p>
    <w:p w14:paraId="49890063" w14:textId="148B538F" w:rsidR="009A2E2B" w:rsidRPr="00D55812" w:rsidDel="00643E3C" w:rsidRDefault="009A2E2B" w:rsidP="00643E3C">
      <w:pPr>
        <w:pStyle w:val="Heading2"/>
        <w:rPr>
          <w:del w:id="1902" w:author="Ericsson" w:date="2023-11-13T07:53:00Z"/>
          <w:rFonts w:ascii="Courier New" w:eastAsia="Times New Roman" w:hAnsi="Courier New"/>
          <w:noProof/>
          <w:snapToGrid w:val="0"/>
          <w:sz w:val="16"/>
          <w:lang w:eastAsia="en-GB"/>
        </w:rPr>
        <w:pPrChange w:id="190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04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SimSun" w:hAnsi="Courier New" w:hint="eastAsia"/>
            <w:noProof/>
            <w:snapToGrid w:val="0"/>
            <w:sz w:val="16"/>
            <w:lang w:val="en-US" w:eastAsia="zh-CN"/>
          </w:rPr>
          <w:delText>id-S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delText>urvivalTime,</w:delText>
        </w:r>
      </w:del>
    </w:p>
    <w:p w14:paraId="27E0A23E" w14:textId="47074FA2" w:rsidR="009A2E2B" w:rsidRPr="00D55812" w:rsidDel="00643E3C" w:rsidRDefault="009A2E2B" w:rsidP="00643E3C">
      <w:pPr>
        <w:pStyle w:val="Heading2"/>
        <w:rPr>
          <w:del w:id="190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0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07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id-UDC-Parameters,</w:delText>
        </w:r>
      </w:del>
    </w:p>
    <w:p w14:paraId="6FBCFAEA" w14:textId="5EBEA7D0" w:rsidR="009A2E2B" w:rsidRPr="00D55812" w:rsidDel="00643E3C" w:rsidRDefault="009A2E2B" w:rsidP="00643E3C">
      <w:pPr>
        <w:pStyle w:val="Heading2"/>
        <w:rPr>
          <w:del w:id="1908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0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10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id-SecurityIndication</w:delText>
        </w:r>
        <w:r w:rsidRPr="00D55812" w:rsidDel="00643E3C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,</w:delText>
        </w:r>
      </w:del>
    </w:p>
    <w:p w14:paraId="3FF2CD68" w14:textId="43BCAF98" w:rsidR="009A2E2B" w:rsidRPr="00D55812" w:rsidDel="00643E3C" w:rsidRDefault="009A2E2B" w:rsidP="00643E3C">
      <w:pPr>
        <w:pStyle w:val="Heading2"/>
        <w:rPr>
          <w:del w:id="191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1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13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id-SecurityResult,</w:delText>
        </w:r>
      </w:del>
    </w:p>
    <w:p w14:paraId="60BEE5EC" w14:textId="7DAFA85B" w:rsidR="009A2E2B" w:rsidRPr="00D55812" w:rsidDel="00643E3C" w:rsidRDefault="009A2E2B" w:rsidP="00643E3C">
      <w:pPr>
        <w:pStyle w:val="Heading2"/>
        <w:rPr>
          <w:del w:id="191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1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16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id-SDTindicatorSetup,</w:delText>
        </w:r>
      </w:del>
    </w:p>
    <w:p w14:paraId="16877218" w14:textId="1B315A63" w:rsidR="009A2E2B" w:rsidRPr="00D55812" w:rsidDel="00643E3C" w:rsidRDefault="009A2E2B" w:rsidP="00643E3C">
      <w:pPr>
        <w:pStyle w:val="Heading2"/>
        <w:rPr>
          <w:del w:id="191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1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19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id-SDTindicatorMod,</w:delText>
        </w:r>
      </w:del>
    </w:p>
    <w:p w14:paraId="6530B0A6" w14:textId="14E2CE4E" w:rsidR="009A2E2B" w:rsidRPr="00D55812" w:rsidDel="00643E3C" w:rsidRDefault="009A2E2B" w:rsidP="00643E3C">
      <w:pPr>
        <w:pStyle w:val="Heading2"/>
        <w:rPr>
          <w:del w:id="192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2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22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id-DiscardTimerExtended,</w:delText>
        </w:r>
      </w:del>
    </w:p>
    <w:p w14:paraId="17F5B769" w14:textId="340A0373" w:rsidR="009A2E2B" w:rsidRPr="00D55812" w:rsidDel="00643E3C" w:rsidRDefault="009A2E2B" w:rsidP="00643E3C">
      <w:pPr>
        <w:pStyle w:val="Heading2"/>
        <w:rPr>
          <w:del w:id="192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2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2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MCForwardingResourceRequest,</w:delText>
        </w:r>
      </w:del>
    </w:p>
    <w:p w14:paraId="4889E839" w14:textId="3799B771" w:rsidR="009A2E2B" w:rsidRPr="00D55812" w:rsidDel="00643E3C" w:rsidRDefault="009A2E2B" w:rsidP="00643E3C">
      <w:pPr>
        <w:pStyle w:val="Heading2"/>
        <w:rPr>
          <w:del w:id="192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2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28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MCForwardingResourceIndication,</w:delText>
        </w:r>
      </w:del>
    </w:p>
    <w:p w14:paraId="6D9EAB92" w14:textId="6C0945B9" w:rsidR="009A2E2B" w:rsidRPr="00D55812" w:rsidDel="00643E3C" w:rsidRDefault="009A2E2B" w:rsidP="00643E3C">
      <w:pPr>
        <w:pStyle w:val="Heading2"/>
        <w:rPr>
          <w:del w:id="192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3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31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MCForwardingResourceResponse,</w:delText>
        </w:r>
      </w:del>
    </w:p>
    <w:p w14:paraId="7B28EA36" w14:textId="74E97289" w:rsidR="009A2E2B" w:rsidRPr="00D55812" w:rsidDel="00643E3C" w:rsidRDefault="009A2E2B" w:rsidP="00643E3C">
      <w:pPr>
        <w:pStyle w:val="Heading2"/>
        <w:rPr>
          <w:del w:id="193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3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34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MCForwardingResourceRelease,</w:delText>
        </w:r>
      </w:del>
    </w:p>
    <w:p w14:paraId="6BAE024A" w14:textId="262AACF6" w:rsidR="009A2E2B" w:rsidRPr="00D55812" w:rsidDel="00643E3C" w:rsidRDefault="009A2E2B" w:rsidP="00643E3C">
      <w:pPr>
        <w:pStyle w:val="Heading2"/>
        <w:rPr>
          <w:del w:id="193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3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37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MCForwardingResourceReleaseIndication,</w:delText>
        </w:r>
      </w:del>
    </w:p>
    <w:p w14:paraId="0D9AC7A6" w14:textId="248166D7" w:rsidR="009A2E2B" w:rsidRPr="00D55812" w:rsidDel="00643E3C" w:rsidRDefault="009A2E2B" w:rsidP="00643E3C">
      <w:pPr>
        <w:pStyle w:val="Heading2"/>
        <w:rPr>
          <w:del w:id="193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3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4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id-PDCP-COUNT-Reset,</w:delText>
        </w:r>
      </w:del>
    </w:p>
    <w:p w14:paraId="05E9DB0A" w14:textId="382C94F9" w:rsidR="009A2E2B" w:rsidRPr="00D55812" w:rsidDel="00643E3C" w:rsidRDefault="009A2E2B" w:rsidP="00643E3C">
      <w:pPr>
        <w:pStyle w:val="Heading2"/>
        <w:rPr>
          <w:del w:id="194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4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43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id-MBSSessionAssociatedInfoNonSupport</w:delText>
        </w:r>
        <w:r w:rsidRPr="00D55812" w:rsidDel="00643E3C">
          <w:rPr>
            <w:rFonts w:ascii="Courier New" w:eastAsia="Times New Roman" w:hAnsi="Courier New" w:hint="eastAsia"/>
            <w:snapToGrid w:val="0"/>
            <w:sz w:val="16"/>
            <w:lang w:eastAsia="zh-CN"/>
          </w:rPr>
          <w:delText>T</w:delText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oSupport</w:delText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7784B6CB" w14:textId="5D957981" w:rsidR="009A2E2B" w:rsidRPr="00D55812" w:rsidDel="00643E3C" w:rsidRDefault="009A2E2B" w:rsidP="00643E3C">
      <w:pPr>
        <w:pStyle w:val="Heading2"/>
        <w:rPr>
          <w:del w:id="1944" w:author="Ericsson" w:date="2023-11-13T07:53:00Z"/>
          <w:rFonts w:ascii="Courier New" w:eastAsia="Times New Roman" w:hAnsi="Courier New"/>
          <w:noProof/>
          <w:sz w:val="16"/>
          <w:lang w:eastAsia="ko-KR"/>
        </w:rPr>
        <w:pPrChange w:id="194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46" w:author="Ericsson" w:date="2023-11-13T07:53:00Z">
        <w:r w:rsidRPr="00D55812" w:rsidDel="00643E3C">
          <w:rPr>
            <w:rFonts w:ascii="Courier New" w:eastAsia="Times New Roman" w:hAnsi="Courier New"/>
            <w:noProof/>
            <w:sz w:val="16"/>
            <w:lang w:eastAsia="ko-KR"/>
          </w:rPr>
          <w:tab/>
          <w:delText>id-VersionID,</w:delText>
        </w:r>
      </w:del>
    </w:p>
    <w:p w14:paraId="3965715F" w14:textId="5CFDCCC7" w:rsidR="009A2E2B" w:rsidRPr="00D55812" w:rsidDel="00643E3C" w:rsidRDefault="009A2E2B" w:rsidP="00643E3C">
      <w:pPr>
        <w:pStyle w:val="Heading2"/>
        <w:rPr>
          <w:del w:id="1947" w:author="Ericsson" w:date="2023-11-13T07:53:00Z"/>
          <w:rFonts w:ascii="Courier New" w:eastAsia="Times New Roman" w:hAnsi="Courier New"/>
          <w:noProof/>
          <w:sz w:val="16"/>
          <w:lang w:eastAsia="ko-KR"/>
        </w:rPr>
        <w:pPrChange w:id="194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49" w:author="Ericsson" w:date="2023-11-13T07:53:00Z">
        <w:r w:rsidRPr="00D55812" w:rsidDel="00643E3C">
          <w:rPr>
            <w:rFonts w:ascii="Courier New" w:eastAsia="Times New Roman" w:hAnsi="Courier New"/>
            <w:noProof/>
            <w:sz w:val="16"/>
            <w:lang w:eastAsia="ko-KR"/>
          </w:rPr>
          <w:tab/>
          <w:delText>id-MBSAreaSessionID,</w:delText>
        </w:r>
      </w:del>
    </w:p>
    <w:p w14:paraId="03BB2B72" w14:textId="19FC7CAE" w:rsidR="009A2E2B" w:rsidRPr="00D55812" w:rsidDel="00643E3C" w:rsidRDefault="009A2E2B" w:rsidP="00643E3C">
      <w:pPr>
        <w:pStyle w:val="Heading2"/>
        <w:rPr>
          <w:del w:id="195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5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1952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lastRenderedPageBreak/>
          <w:tab/>
          <w:delText>id-Secondary-P</w:delText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DU-Session-Data-Forwarding-Information,</w:delText>
        </w:r>
      </w:del>
    </w:p>
    <w:p w14:paraId="3E7E7766" w14:textId="6FB40A31" w:rsidR="009A2E2B" w:rsidRPr="00D55812" w:rsidDel="00643E3C" w:rsidRDefault="009A2E2B" w:rsidP="00643E3C">
      <w:pPr>
        <w:pStyle w:val="Heading2"/>
        <w:rPr>
          <w:ins w:id="1953" w:author="CATT" w:date="2023-10-25T16:38:00Z"/>
          <w:del w:id="195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5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956" w:author="CATT" w:date="2023-10-25T16:38:00Z">
        <w:del w:id="1957" w:author="Ericsson" w:date="2023-11-13T07:53:00Z">
          <w:r w:rsidRPr="00D55812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</w:del>
      </w:ins>
      <w:ins w:id="1958" w:author="CATT" w:date="2023-10-25T16:39:00Z">
        <w:del w:id="1959" w:author="Ericsson" w:date="2023-11-13T07:53:00Z">
          <w:r w:rsidRPr="00880289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id-AdditionalF1U-TNL-InfoAt</w:delText>
          </w:r>
        </w:del>
      </w:ins>
      <w:ins w:id="1960" w:author="CATT" w:date="2023-10-25T17:24:00Z">
        <w:del w:id="1961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D</w:delText>
          </w:r>
        </w:del>
      </w:ins>
      <w:ins w:id="1962" w:author="CATT" w:date="2023-10-25T16:39:00Z">
        <w:del w:id="1963" w:author="Ericsson" w:date="2023-11-13T07:53:00Z">
          <w:r w:rsidRPr="00880289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U-List</w:delText>
          </w:r>
        </w:del>
      </w:ins>
      <w:ins w:id="1964" w:author="CATT" w:date="2023-10-25T16:38:00Z">
        <w:del w:id="1965" w:author="Ericsson" w:date="2023-11-13T07:53:00Z">
          <w:r w:rsidRPr="00D55812" w:rsidDel="00643E3C">
            <w:rPr>
              <w:rFonts w:ascii="Courier New" w:eastAsia="Times New Roman" w:hAnsi="Courier New"/>
              <w:snapToGrid w:val="0"/>
              <w:sz w:val="16"/>
              <w:lang w:eastAsia="ko-KR"/>
            </w:rPr>
            <w:delText>,</w:delText>
          </w:r>
        </w:del>
      </w:ins>
    </w:p>
    <w:p w14:paraId="5BD31241" w14:textId="2A1B67CF" w:rsidR="009A2E2B" w:rsidRPr="00D55812" w:rsidDel="00643E3C" w:rsidRDefault="009A2E2B" w:rsidP="00643E3C">
      <w:pPr>
        <w:pStyle w:val="Heading2"/>
        <w:rPr>
          <w:ins w:id="1966" w:author="CATT" w:date="2023-10-25T16:40:00Z"/>
          <w:del w:id="196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196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969" w:author="CATT" w:date="2023-10-25T16:40:00Z">
        <w:del w:id="1970" w:author="Ericsson" w:date="2023-11-13T07:53:00Z">
          <w:r w:rsidRPr="00D55812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AF61B4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id-AdditionalF1U-TNL-Info-List</w:delText>
          </w:r>
          <w:r w:rsidRPr="00D55812" w:rsidDel="00643E3C">
            <w:rPr>
              <w:rFonts w:ascii="Courier New" w:eastAsia="Times New Roman" w:hAnsi="Courier New"/>
              <w:snapToGrid w:val="0"/>
              <w:sz w:val="16"/>
              <w:lang w:eastAsia="ko-KR"/>
            </w:rPr>
            <w:delText>,</w:delText>
          </w:r>
        </w:del>
      </w:ins>
    </w:p>
    <w:p w14:paraId="4B703D07" w14:textId="1BA8185C" w:rsidR="009A2E2B" w:rsidRPr="00D55812" w:rsidDel="00643E3C" w:rsidRDefault="009A2E2B" w:rsidP="00643E3C">
      <w:pPr>
        <w:pStyle w:val="Heading2"/>
        <w:rPr>
          <w:del w:id="197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7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73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maxnoofMBSAreaSessionIDs,</w:delText>
        </w:r>
      </w:del>
    </w:p>
    <w:p w14:paraId="2BE20139" w14:textId="1BEBE197" w:rsidR="009A2E2B" w:rsidRPr="00D55812" w:rsidDel="00643E3C" w:rsidRDefault="009A2E2B" w:rsidP="00643E3C">
      <w:pPr>
        <w:pStyle w:val="Heading2"/>
        <w:rPr>
          <w:del w:id="197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7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76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maxnoofSharedNG-UTerminations,</w:delText>
        </w:r>
      </w:del>
    </w:p>
    <w:p w14:paraId="1855ACB8" w14:textId="39BEBFAE" w:rsidR="009A2E2B" w:rsidRPr="00D55812" w:rsidDel="00643E3C" w:rsidRDefault="009A2E2B" w:rsidP="00643E3C">
      <w:pPr>
        <w:pStyle w:val="Heading2"/>
        <w:rPr>
          <w:del w:id="1977" w:author="Ericsson" w:date="2023-11-13T07:53:00Z"/>
          <w:rFonts w:ascii="Courier New" w:eastAsia="Times New Roman" w:hAnsi="Courier New"/>
          <w:snapToGrid w:val="0"/>
          <w:sz w:val="16"/>
          <w:lang w:eastAsia="zh-CN"/>
        </w:rPr>
        <w:pPrChange w:id="197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79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maxnoofMRBs</w:delText>
        </w:r>
        <w:r w:rsidRPr="00D55812" w:rsidDel="00643E3C">
          <w:rPr>
            <w:rFonts w:ascii="Courier New" w:eastAsia="Times New Roman" w:hAnsi="Courier New" w:hint="eastAsia"/>
            <w:snapToGrid w:val="0"/>
            <w:sz w:val="16"/>
            <w:lang w:eastAsia="zh-CN"/>
          </w:rPr>
          <w:delText>,</w:delText>
        </w:r>
      </w:del>
    </w:p>
    <w:p w14:paraId="29CFCD7C" w14:textId="7D214959" w:rsidR="009A2E2B" w:rsidRPr="00D55812" w:rsidDel="00643E3C" w:rsidRDefault="009A2E2B" w:rsidP="00643E3C">
      <w:pPr>
        <w:pStyle w:val="Heading2"/>
        <w:rPr>
          <w:del w:id="1980" w:author="Ericsson" w:date="2023-11-13T07:53:00Z"/>
          <w:rFonts w:ascii="Courier New" w:eastAsia="Malgun Gothic" w:hAnsi="Courier New"/>
          <w:noProof/>
          <w:sz w:val="16"/>
          <w:lang w:val="sv-SE" w:eastAsia="ko-KR"/>
        </w:rPr>
        <w:pPrChange w:id="198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82" w:author="Ericsson" w:date="2023-11-13T07:53:00Z">
        <w:r w:rsidRPr="00D55812" w:rsidDel="00643E3C">
          <w:rPr>
            <w:rFonts w:ascii="Courier New" w:eastAsia="Times New Roman" w:hAnsi="Courier New" w:hint="eastAsia"/>
            <w:snapToGrid w:val="0"/>
            <w:sz w:val="16"/>
            <w:lang w:eastAsia="zh-CN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maxnoofMBSSessionIDs,</w:delText>
        </w:r>
      </w:del>
    </w:p>
    <w:p w14:paraId="240AE232" w14:textId="269D5B96" w:rsidR="009A2E2B" w:rsidRPr="00D55812" w:rsidDel="00643E3C" w:rsidRDefault="009A2E2B" w:rsidP="00643E3C">
      <w:pPr>
        <w:pStyle w:val="Heading2"/>
        <w:rPr>
          <w:del w:id="1983" w:author="Ericsson" w:date="2023-11-13T07:53:00Z"/>
          <w:rFonts w:ascii="Courier New" w:eastAsia="SimSun" w:hAnsi="Courier New"/>
          <w:noProof/>
          <w:snapToGrid w:val="0"/>
          <w:sz w:val="16"/>
          <w:lang w:eastAsia="ko-KR"/>
        </w:rPr>
        <w:pPrChange w:id="198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85" w:author="Ericsson" w:date="2023-11-13T07:53:00Z">
        <w:r w:rsidRPr="00D55812" w:rsidDel="00643E3C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maxnoofQoSParaSets,</w:delText>
        </w:r>
      </w:del>
    </w:p>
    <w:p w14:paraId="50944AF7" w14:textId="14D856F3" w:rsidR="009A2E2B" w:rsidRPr="00D55812" w:rsidDel="00643E3C" w:rsidRDefault="009A2E2B" w:rsidP="00643E3C">
      <w:pPr>
        <w:pStyle w:val="Heading2"/>
        <w:rPr>
          <w:del w:id="198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8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88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maxnoofErrors,</w:delText>
        </w:r>
      </w:del>
    </w:p>
    <w:p w14:paraId="640CC569" w14:textId="04C896E0" w:rsidR="009A2E2B" w:rsidRPr="00D55812" w:rsidDel="00643E3C" w:rsidRDefault="009A2E2B" w:rsidP="00643E3C">
      <w:pPr>
        <w:pStyle w:val="Heading2"/>
        <w:rPr>
          <w:del w:id="198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9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9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maxnoofSliceItems,</w:delText>
        </w:r>
      </w:del>
    </w:p>
    <w:p w14:paraId="58FE4B9F" w14:textId="61743F7B" w:rsidR="009A2E2B" w:rsidRPr="00D55812" w:rsidDel="00643E3C" w:rsidRDefault="009A2E2B" w:rsidP="00643E3C">
      <w:pPr>
        <w:pStyle w:val="Heading2"/>
        <w:rPr>
          <w:del w:id="199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9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94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maxnoofEUTRANQOSParameters,</w:delText>
        </w:r>
      </w:del>
    </w:p>
    <w:p w14:paraId="2EA803FB" w14:textId="7507420B" w:rsidR="009A2E2B" w:rsidRPr="00D55812" w:rsidDel="00643E3C" w:rsidRDefault="009A2E2B" w:rsidP="00643E3C">
      <w:pPr>
        <w:pStyle w:val="Heading2"/>
        <w:rPr>
          <w:del w:id="199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9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199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maxnoofNGRANQOSParameters,</w:delText>
        </w:r>
      </w:del>
    </w:p>
    <w:p w14:paraId="7EAD7944" w14:textId="16864CBA" w:rsidR="009A2E2B" w:rsidRPr="00D55812" w:rsidDel="00643E3C" w:rsidRDefault="009A2E2B" w:rsidP="00643E3C">
      <w:pPr>
        <w:pStyle w:val="Heading2"/>
        <w:rPr>
          <w:del w:id="199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199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0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maxnoofDRBs,</w:delText>
        </w:r>
      </w:del>
    </w:p>
    <w:p w14:paraId="601211AC" w14:textId="07CCD54D" w:rsidR="009A2E2B" w:rsidRPr="00D55812" w:rsidDel="00643E3C" w:rsidRDefault="009A2E2B" w:rsidP="00643E3C">
      <w:pPr>
        <w:pStyle w:val="Heading2"/>
        <w:rPr>
          <w:del w:id="200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0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03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maxnoofPDUSessionResource,</w:delText>
        </w:r>
      </w:del>
    </w:p>
    <w:p w14:paraId="303CE9F3" w14:textId="531F3024" w:rsidR="009A2E2B" w:rsidRPr="00D55812" w:rsidDel="00643E3C" w:rsidRDefault="009A2E2B" w:rsidP="00643E3C">
      <w:pPr>
        <w:pStyle w:val="Heading2"/>
        <w:rPr>
          <w:del w:id="200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0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06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maxnoofQoSFlows,</w:delText>
        </w:r>
      </w:del>
    </w:p>
    <w:p w14:paraId="2BE7C96C" w14:textId="43BFB334" w:rsidR="009A2E2B" w:rsidRPr="00D55812" w:rsidDel="00643E3C" w:rsidRDefault="009A2E2B" w:rsidP="00643E3C">
      <w:pPr>
        <w:pStyle w:val="Heading2"/>
        <w:rPr>
          <w:del w:id="200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0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09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maxnoofUPParameters,</w:delText>
        </w:r>
      </w:del>
    </w:p>
    <w:p w14:paraId="76270C46" w14:textId="453852CC" w:rsidR="009A2E2B" w:rsidRPr="00D55812" w:rsidDel="00643E3C" w:rsidRDefault="009A2E2B" w:rsidP="00643E3C">
      <w:pPr>
        <w:pStyle w:val="Heading2"/>
        <w:rPr>
          <w:del w:id="201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1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1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maxnoofCellGroups,</w:delText>
        </w:r>
      </w:del>
    </w:p>
    <w:p w14:paraId="530EC3AD" w14:textId="09F1620E" w:rsidR="009A2E2B" w:rsidRPr="00D55812" w:rsidDel="00643E3C" w:rsidRDefault="009A2E2B" w:rsidP="00643E3C">
      <w:pPr>
        <w:pStyle w:val="Heading2"/>
        <w:rPr>
          <w:del w:id="201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1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1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maxnooftimeperiods,</w:delText>
        </w:r>
      </w:del>
    </w:p>
    <w:p w14:paraId="7875B36A" w14:textId="419F4B86" w:rsidR="009A2E2B" w:rsidRPr="00D55812" w:rsidDel="00643E3C" w:rsidRDefault="009A2E2B" w:rsidP="00643E3C">
      <w:pPr>
        <w:pStyle w:val="Heading2"/>
        <w:rPr>
          <w:del w:id="201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1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18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maxnoofNRCGI,</w:delText>
        </w:r>
      </w:del>
    </w:p>
    <w:p w14:paraId="5670D51B" w14:textId="6C35B782" w:rsidR="009A2E2B" w:rsidRPr="00D55812" w:rsidDel="00643E3C" w:rsidRDefault="009A2E2B" w:rsidP="00643E3C">
      <w:pPr>
        <w:pStyle w:val="Heading2"/>
        <w:rPr>
          <w:del w:id="201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2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2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maxnoofTLAs,</w:delText>
        </w:r>
      </w:del>
    </w:p>
    <w:p w14:paraId="41AC405B" w14:textId="6BA8176B" w:rsidR="009A2E2B" w:rsidRPr="00D55812" w:rsidDel="00643E3C" w:rsidRDefault="009A2E2B" w:rsidP="00643E3C">
      <w:pPr>
        <w:pStyle w:val="Heading2"/>
        <w:rPr>
          <w:del w:id="202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2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24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maxnoofGTPTLAs,</w:delText>
        </w:r>
      </w:del>
    </w:p>
    <w:p w14:paraId="082DAAD8" w14:textId="09E7811C" w:rsidR="009A2E2B" w:rsidRPr="00D55812" w:rsidDel="00643E3C" w:rsidRDefault="009A2E2B" w:rsidP="00643E3C">
      <w:pPr>
        <w:pStyle w:val="Heading2"/>
        <w:rPr>
          <w:del w:id="202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2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2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maxnoofSPLMNs,</w:delText>
        </w:r>
      </w:del>
    </w:p>
    <w:p w14:paraId="5AFFD465" w14:textId="395007B0" w:rsidR="009A2E2B" w:rsidRPr="00D55812" w:rsidDel="00643E3C" w:rsidRDefault="009A2E2B" w:rsidP="00643E3C">
      <w:pPr>
        <w:pStyle w:val="Heading2"/>
        <w:rPr>
          <w:del w:id="2028" w:author="Ericsson" w:date="2023-11-13T07:53:00Z"/>
          <w:rFonts w:ascii="Courier New" w:eastAsia="Times New Roman" w:hAnsi="Courier New"/>
          <w:noProof/>
          <w:sz w:val="16"/>
          <w:lang w:eastAsia="ko-KR"/>
        </w:rPr>
        <w:pPrChange w:id="202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3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maxnoofMDTPLMNs,</w:delText>
        </w:r>
      </w:del>
    </w:p>
    <w:p w14:paraId="2383FBD0" w14:textId="1925D4DD" w:rsidR="009A2E2B" w:rsidRPr="00D55812" w:rsidDel="00643E3C" w:rsidRDefault="009A2E2B" w:rsidP="00643E3C">
      <w:pPr>
        <w:pStyle w:val="Heading2"/>
        <w:rPr>
          <w:del w:id="203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3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33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maxnoofExtSliceItems,</w:delText>
        </w:r>
      </w:del>
    </w:p>
    <w:p w14:paraId="19601B3A" w14:textId="0D483706" w:rsidR="009A2E2B" w:rsidRPr="00D55812" w:rsidDel="00643E3C" w:rsidRDefault="009A2E2B" w:rsidP="00643E3C">
      <w:pPr>
        <w:pStyle w:val="Heading2"/>
        <w:rPr>
          <w:del w:id="203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3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36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maxnoofDataForwardingTunneltoE-UTRAN,</w:delText>
        </w:r>
      </w:del>
    </w:p>
    <w:p w14:paraId="1701508C" w14:textId="39A7F363" w:rsidR="009A2E2B" w:rsidRPr="00D55812" w:rsidDel="00643E3C" w:rsidRDefault="009A2E2B" w:rsidP="00643E3C">
      <w:pPr>
        <w:pStyle w:val="Heading2"/>
        <w:rPr>
          <w:del w:id="203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3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39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maxnoofExtNRCGI,</w:delText>
        </w:r>
      </w:del>
    </w:p>
    <w:p w14:paraId="287BC17C" w14:textId="5773BD54" w:rsidR="009A2E2B" w:rsidRPr="00D55812" w:rsidDel="00643E3C" w:rsidRDefault="009A2E2B" w:rsidP="00643E3C">
      <w:pPr>
        <w:pStyle w:val="Heading2"/>
        <w:rPr>
          <w:del w:id="204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204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4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maxnoofECGI,</w:delText>
        </w:r>
      </w:del>
    </w:p>
    <w:p w14:paraId="2EBA757C" w14:textId="68620D87" w:rsidR="009A2E2B" w:rsidDel="00643E3C" w:rsidRDefault="009A2E2B" w:rsidP="00643E3C">
      <w:pPr>
        <w:pStyle w:val="Heading2"/>
        <w:rPr>
          <w:ins w:id="2043" w:author="CATT" w:date="2023-10-25T16:30:00Z"/>
          <w:del w:id="2044" w:author="Ericsson" w:date="2023-11-13T07:53:00Z"/>
          <w:rFonts w:ascii="Courier New" w:hAnsi="Courier New" w:cs="Arial"/>
          <w:noProof/>
          <w:sz w:val="16"/>
          <w:szCs w:val="18"/>
          <w:lang w:eastAsia="zh-CN"/>
        </w:rPr>
        <w:pPrChange w:id="204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46" w:author="Ericsson" w:date="2023-11-13T07:53:00Z">
        <w:r w:rsidRPr="00D55812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lastRenderedPageBreak/>
          <w:tab/>
        </w:r>
        <w:r w:rsidRPr="00D55812" w:rsidDel="00643E3C">
          <w:rPr>
            <w:rFonts w:ascii="Courier New" w:eastAsia="Times New Roman" w:hAnsi="Courier New" w:cs="Arial"/>
            <w:noProof/>
            <w:sz w:val="16"/>
            <w:szCs w:val="18"/>
            <w:lang w:eastAsia="ja-JP"/>
          </w:rPr>
          <w:delText>maxnoofSMBRValues</w:delText>
        </w:r>
      </w:del>
      <w:ins w:id="2047" w:author="CATT" w:date="2023-10-25T16:30:00Z">
        <w:del w:id="2048" w:author="Ericsson" w:date="2023-11-13T07:53:00Z">
          <w:r w:rsidDel="00643E3C">
            <w:rPr>
              <w:rFonts w:ascii="Courier New" w:hAnsi="Courier New" w:cs="Arial" w:hint="eastAsia"/>
              <w:noProof/>
              <w:sz w:val="16"/>
              <w:szCs w:val="18"/>
              <w:lang w:eastAsia="zh-CN"/>
            </w:rPr>
            <w:delText>,</w:delText>
          </w:r>
        </w:del>
      </w:ins>
    </w:p>
    <w:p w14:paraId="4239DBCE" w14:textId="3526BAA1" w:rsidR="009A2E2B" w:rsidRPr="00711C1F" w:rsidDel="00643E3C" w:rsidRDefault="009A2E2B" w:rsidP="00643E3C">
      <w:pPr>
        <w:pStyle w:val="Heading2"/>
        <w:rPr>
          <w:del w:id="204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5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ins w:id="2051" w:author="CATT" w:date="2023-10-25T16:30:00Z">
        <w:del w:id="2052" w:author="Ericsson" w:date="2023-11-13T07:53:00Z">
          <w:r w:rsidDel="00643E3C">
            <w:rPr>
              <w:rFonts w:ascii="Courier New" w:hAnsi="Courier New" w:cs="Arial" w:hint="eastAsia"/>
              <w:noProof/>
              <w:sz w:val="16"/>
              <w:szCs w:val="18"/>
              <w:lang w:eastAsia="zh-CN"/>
            </w:rPr>
            <w:tab/>
          </w:r>
          <w:r w:rsidRPr="00711C1F" w:rsidDel="00643E3C">
            <w:rPr>
              <w:rFonts w:ascii="Courier New" w:hAnsi="Courier New" w:cs="Arial"/>
              <w:noProof/>
              <w:sz w:val="16"/>
              <w:szCs w:val="18"/>
              <w:lang w:eastAsia="zh-CN"/>
            </w:rPr>
            <w:delText>maxnoofDUs-1</w:delText>
          </w:r>
        </w:del>
      </w:ins>
    </w:p>
    <w:p w14:paraId="40B24BCC" w14:textId="29D27DA5" w:rsidR="009A2E2B" w:rsidRPr="00D55812" w:rsidDel="00643E3C" w:rsidRDefault="009A2E2B" w:rsidP="00643E3C">
      <w:pPr>
        <w:pStyle w:val="Heading2"/>
        <w:rPr>
          <w:del w:id="205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5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1312A269" w14:textId="0681AC43" w:rsidR="009A2E2B" w:rsidRPr="00D55812" w:rsidDel="00643E3C" w:rsidRDefault="009A2E2B" w:rsidP="00643E3C">
      <w:pPr>
        <w:pStyle w:val="Heading2"/>
        <w:rPr>
          <w:del w:id="205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5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5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FROM E1AP-Constants</w:delText>
        </w:r>
      </w:del>
    </w:p>
    <w:p w14:paraId="4CED4CB1" w14:textId="37BA3180" w:rsidR="009A2E2B" w:rsidRPr="00D55812" w:rsidDel="00643E3C" w:rsidRDefault="009A2E2B" w:rsidP="00643E3C">
      <w:pPr>
        <w:pStyle w:val="Heading2"/>
        <w:rPr>
          <w:del w:id="205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5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46A40522" w14:textId="7B22551B" w:rsidR="009A2E2B" w:rsidRPr="00D55812" w:rsidDel="00643E3C" w:rsidRDefault="009A2E2B" w:rsidP="00643E3C">
      <w:pPr>
        <w:pStyle w:val="Heading2"/>
        <w:rPr>
          <w:del w:id="206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6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62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Criticality,</w:delText>
        </w:r>
      </w:del>
    </w:p>
    <w:p w14:paraId="1D65B33C" w14:textId="6788F72F" w:rsidR="009A2E2B" w:rsidRPr="00D55812" w:rsidDel="00643E3C" w:rsidRDefault="009A2E2B" w:rsidP="00643E3C">
      <w:pPr>
        <w:pStyle w:val="Heading2"/>
        <w:rPr>
          <w:del w:id="206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6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65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ProcedureCode,</w:delText>
        </w:r>
      </w:del>
    </w:p>
    <w:p w14:paraId="6199BC04" w14:textId="187416AE" w:rsidR="009A2E2B" w:rsidRPr="00D55812" w:rsidDel="00643E3C" w:rsidRDefault="009A2E2B" w:rsidP="00643E3C">
      <w:pPr>
        <w:pStyle w:val="Heading2"/>
        <w:rPr>
          <w:del w:id="206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6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68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ProtocolIE-ID,</w:delText>
        </w:r>
      </w:del>
    </w:p>
    <w:p w14:paraId="61CEE0A2" w14:textId="0E0C82B2" w:rsidR="009A2E2B" w:rsidRPr="00D55812" w:rsidDel="00643E3C" w:rsidRDefault="009A2E2B" w:rsidP="00643E3C">
      <w:pPr>
        <w:pStyle w:val="Heading2"/>
        <w:rPr>
          <w:del w:id="206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7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7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TriggeringMessage</w:delText>
        </w:r>
      </w:del>
    </w:p>
    <w:p w14:paraId="588C985E" w14:textId="10FE998B" w:rsidR="009A2E2B" w:rsidRPr="00D55812" w:rsidDel="00643E3C" w:rsidRDefault="009A2E2B" w:rsidP="00643E3C">
      <w:pPr>
        <w:pStyle w:val="Heading2"/>
        <w:rPr>
          <w:del w:id="207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7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24BE2F1C" w14:textId="34DBDCAF" w:rsidR="009A2E2B" w:rsidRPr="00D55812" w:rsidDel="00643E3C" w:rsidRDefault="009A2E2B" w:rsidP="00643E3C">
      <w:pPr>
        <w:pStyle w:val="Heading2"/>
        <w:rPr>
          <w:del w:id="207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7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76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FROM E1AP-CommonDataTypes</w:delText>
        </w:r>
      </w:del>
    </w:p>
    <w:p w14:paraId="2F21FA4C" w14:textId="71ADE722" w:rsidR="009A2E2B" w:rsidRPr="00D55812" w:rsidDel="00643E3C" w:rsidRDefault="009A2E2B" w:rsidP="00643E3C">
      <w:pPr>
        <w:pStyle w:val="Heading2"/>
        <w:rPr>
          <w:del w:id="207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7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458C0722" w14:textId="4DEC46B7" w:rsidR="009A2E2B" w:rsidRPr="00D55812" w:rsidDel="00643E3C" w:rsidRDefault="009A2E2B" w:rsidP="00643E3C">
      <w:pPr>
        <w:pStyle w:val="Heading2"/>
        <w:rPr>
          <w:del w:id="207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208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81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ProtocolExtensionContainer{},</w:delText>
        </w:r>
      </w:del>
    </w:p>
    <w:p w14:paraId="27FA6ECE" w14:textId="4C3B34DB" w:rsidR="009A2E2B" w:rsidRPr="00D55812" w:rsidDel="00643E3C" w:rsidRDefault="009A2E2B" w:rsidP="00643E3C">
      <w:pPr>
        <w:pStyle w:val="Heading2"/>
        <w:rPr>
          <w:del w:id="2082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208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84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ProtocolIE-SingleContainer{},</w:delText>
        </w:r>
        <w:r w:rsidRPr="00D55812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</w:del>
    </w:p>
    <w:p w14:paraId="4D79AB4D" w14:textId="1EFD81D5" w:rsidR="009A2E2B" w:rsidRPr="00D55812" w:rsidDel="00643E3C" w:rsidRDefault="009A2E2B" w:rsidP="00643E3C">
      <w:pPr>
        <w:pStyle w:val="Heading2"/>
        <w:rPr>
          <w:del w:id="2085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208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8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E1AP-PROTOCOL-EXTENSION,</w:delText>
        </w:r>
      </w:del>
    </w:p>
    <w:p w14:paraId="4FAD9A57" w14:textId="271FD0EC" w:rsidR="009A2E2B" w:rsidRPr="00D55812" w:rsidDel="00643E3C" w:rsidRDefault="009A2E2B" w:rsidP="00643E3C">
      <w:pPr>
        <w:pStyle w:val="Heading2"/>
        <w:rPr>
          <w:del w:id="208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8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90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E1AP-PROTOCOL-IES</w:delText>
        </w:r>
      </w:del>
    </w:p>
    <w:p w14:paraId="5206CEA0" w14:textId="0A9EA9D5" w:rsidR="009A2E2B" w:rsidRPr="00D55812" w:rsidDel="00643E3C" w:rsidRDefault="009A2E2B" w:rsidP="00643E3C">
      <w:pPr>
        <w:pStyle w:val="Heading2"/>
        <w:rPr>
          <w:del w:id="209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9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6A31B3DA" w14:textId="03E5F76C" w:rsidR="009A2E2B" w:rsidRPr="00D55812" w:rsidDel="00643E3C" w:rsidRDefault="009A2E2B" w:rsidP="00643E3C">
      <w:pPr>
        <w:pStyle w:val="Heading2"/>
        <w:rPr>
          <w:del w:id="209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9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0FCDA956" w14:textId="5C0298F9" w:rsidR="009A2E2B" w:rsidRPr="00D55812" w:rsidDel="00643E3C" w:rsidRDefault="009A2E2B" w:rsidP="00643E3C">
      <w:pPr>
        <w:pStyle w:val="Heading2"/>
        <w:rPr>
          <w:del w:id="209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9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097" w:author="Ericsson" w:date="2023-11-13T07:53:00Z">
        <w:r w:rsidRPr="00D55812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FROM E1AP-Containers;</w:delText>
        </w:r>
      </w:del>
    </w:p>
    <w:p w14:paraId="5FE5F460" w14:textId="6AB36537" w:rsidR="009A2E2B" w:rsidRPr="00D55812" w:rsidDel="00643E3C" w:rsidRDefault="009A2E2B" w:rsidP="00643E3C">
      <w:pPr>
        <w:pStyle w:val="Heading2"/>
        <w:rPr>
          <w:del w:id="209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09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13DCE031" w14:textId="2BACF848" w:rsidR="009A2E2B" w:rsidRPr="00D629EF" w:rsidDel="00643E3C" w:rsidRDefault="009A2E2B" w:rsidP="00643E3C">
      <w:pPr>
        <w:pStyle w:val="Heading2"/>
        <w:rPr>
          <w:del w:id="2100" w:author="Ericsson" w:date="2023-11-13T07:53:00Z"/>
          <w:snapToGrid w:val="0"/>
        </w:rPr>
        <w:pPrChange w:id="2101" w:author="Ericsson" w:date="2023-11-13T07:53:00Z">
          <w:pPr>
            <w:pStyle w:val="PL"/>
            <w:spacing w:line="0" w:lineRule="atLeast"/>
            <w:outlineLvl w:val="3"/>
          </w:pPr>
        </w:pPrChange>
      </w:pPr>
      <w:del w:id="2102" w:author="Ericsson" w:date="2023-11-13T07:53:00Z">
        <w:r w:rsidRPr="00D629EF" w:rsidDel="00643E3C">
          <w:rPr>
            <w:snapToGrid w:val="0"/>
          </w:rPr>
          <w:delText>-- A</w:delText>
        </w:r>
      </w:del>
    </w:p>
    <w:p w14:paraId="1B917F0F" w14:textId="25BDBEFF" w:rsidR="009A2E2B" w:rsidRPr="00D629EF" w:rsidDel="00643E3C" w:rsidRDefault="009A2E2B" w:rsidP="00643E3C">
      <w:pPr>
        <w:pStyle w:val="Heading2"/>
        <w:rPr>
          <w:del w:id="2103" w:author="Ericsson" w:date="2023-11-13T07:53:00Z"/>
          <w:snapToGrid w:val="0"/>
        </w:rPr>
        <w:pPrChange w:id="2104" w:author="Ericsson" w:date="2023-11-13T07:53:00Z">
          <w:pPr>
            <w:pStyle w:val="PL"/>
            <w:spacing w:line="0" w:lineRule="atLeast"/>
          </w:pPr>
        </w:pPrChange>
      </w:pPr>
    </w:p>
    <w:p w14:paraId="37C43253" w14:textId="3762E983" w:rsidR="009A2E2B" w:rsidDel="00643E3C" w:rsidRDefault="009A2E2B" w:rsidP="00643E3C">
      <w:pPr>
        <w:pStyle w:val="Heading2"/>
        <w:rPr>
          <w:del w:id="2105" w:author="Ericsson" w:date="2023-11-13T07:53:00Z"/>
          <w:snapToGrid w:val="0"/>
          <w:lang w:eastAsia="zh-CN"/>
        </w:rPr>
        <w:pPrChange w:id="2106" w:author="Ericsson" w:date="2023-11-13T07:53:00Z">
          <w:pPr>
            <w:pStyle w:val="PL"/>
            <w:spacing w:line="0" w:lineRule="atLeast"/>
          </w:pPr>
        </w:pPrChange>
      </w:pPr>
      <w:del w:id="2107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7CCB65C0" w14:textId="68A5223A" w:rsidR="009A2E2B" w:rsidRPr="008C3F37" w:rsidDel="00643E3C" w:rsidRDefault="009A2E2B" w:rsidP="00643E3C">
      <w:pPr>
        <w:pStyle w:val="Heading2"/>
        <w:rPr>
          <w:del w:id="2108" w:author="Ericsson" w:date="2023-11-13T07:53:00Z"/>
          <w:snapToGrid w:val="0"/>
          <w:lang w:eastAsia="zh-CN"/>
        </w:rPr>
        <w:pPrChange w:id="2109" w:author="Ericsson" w:date="2023-11-13T07:53:00Z">
          <w:pPr>
            <w:pStyle w:val="PL"/>
            <w:spacing w:line="0" w:lineRule="atLeast"/>
          </w:pPr>
        </w:pPrChange>
      </w:pPr>
    </w:p>
    <w:p w14:paraId="220B8185" w14:textId="723484C0" w:rsidR="009A2E2B" w:rsidRPr="008C3F37" w:rsidDel="00643E3C" w:rsidRDefault="009A2E2B" w:rsidP="00643E3C">
      <w:pPr>
        <w:pStyle w:val="Heading2"/>
        <w:rPr>
          <w:ins w:id="2110" w:author="CATT" w:date="2023-10-25T16:36:00Z"/>
          <w:del w:id="2111" w:author="Ericsson" w:date="2023-11-13T07:53:00Z"/>
          <w:snapToGrid w:val="0"/>
        </w:rPr>
        <w:pPrChange w:id="2112" w:author="Ericsson" w:date="2023-11-13T07:53:00Z">
          <w:pPr>
            <w:pStyle w:val="PL"/>
            <w:spacing w:line="0" w:lineRule="atLeast"/>
          </w:pPr>
        </w:pPrChange>
      </w:pPr>
      <w:ins w:id="2113" w:author="CATT" w:date="2023-10-25T16:36:00Z">
        <w:del w:id="2114" w:author="Ericsson" w:date="2023-11-13T07:53:00Z">
          <w:r w:rsidDel="00643E3C">
            <w:rPr>
              <w:rFonts w:hint="eastAsia"/>
              <w:snapToGrid w:val="0"/>
              <w:lang w:eastAsia="zh-CN"/>
            </w:rPr>
            <w:lastRenderedPageBreak/>
            <w:delText>AdditionalF1U-TNL-Info-List</w:delText>
          </w:r>
          <w:r w:rsidRPr="008C3F37" w:rsidDel="00643E3C">
            <w:rPr>
              <w:snapToGrid w:val="0"/>
            </w:rPr>
            <w:delText xml:space="preserve"> ::= SEQUENCE (SIZE(</w:delText>
          </w:r>
        </w:del>
      </w:ins>
      <w:ins w:id="2115" w:author="CATT" w:date="2023-10-25T17:24:00Z">
        <w:del w:id="2116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1</w:delText>
          </w:r>
        </w:del>
      </w:ins>
      <w:ins w:id="2117" w:author="CATT" w:date="2023-10-25T16:36:00Z">
        <w:del w:id="2118" w:author="Ericsson" w:date="2023-11-13T07:53:00Z">
          <w:r w:rsidRPr="008C3F37" w:rsidDel="00643E3C">
            <w:rPr>
              <w:snapToGrid w:val="0"/>
            </w:rPr>
            <w:delText>..maxnoof</w:delText>
          </w:r>
          <w:r w:rsidDel="00643E3C">
            <w:rPr>
              <w:rFonts w:hint="eastAsia"/>
              <w:snapToGrid w:val="0"/>
              <w:lang w:eastAsia="zh-CN"/>
            </w:rPr>
            <w:delText>DUs-1</w:delText>
          </w:r>
          <w:r w:rsidRPr="008C3F37" w:rsidDel="00643E3C">
            <w:rPr>
              <w:snapToGrid w:val="0"/>
            </w:rPr>
            <w:delText xml:space="preserve">)) OF </w:delText>
          </w:r>
          <w:r w:rsidDel="00643E3C">
            <w:rPr>
              <w:rFonts w:hint="eastAsia"/>
              <w:snapToGrid w:val="0"/>
              <w:lang w:eastAsia="zh-CN"/>
            </w:rPr>
            <w:delText>AdditionalF1U-TNL-Info-Item</w:delText>
          </w:r>
        </w:del>
      </w:ins>
    </w:p>
    <w:p w14:paraId="2E748E14" w14:textId="63D5A5CB" w:rsidR="009A2E2B" w:rsidDel="00643E3C" w:rsidRDefault="009A2E2B" w:rsidP="00643E3C">
      <w:pPr>
        <w:pStyle w:val="Heading2"/>
        <w:rPr>
          <w:ins w:id="2119" w:author="CATT" w:date="2023-10-25T16:36:00Z"/>
          <w:del w:id="2120" w:author="Ericsson" w:date="2023-11-13T07:53:00Z"/>
          <w:snapToGrid w:val="0"/>
          <w:lang w:eastAsia="zh-CN"/>
        </w:rPr>
        <w:pPrChange w:id="2121" w:author="Ericsson" w:date="2023-11-13T07:53:00Z">
          <w:pPr>
            <w:pStyle w:val="PL"/>
            <w:spacing w:line="0" w:lineRule="atLeast"/>
          </w:pPr>
        </w:pPrChange>
      </w:pPr>
    </w:p>
    <w:p w14:paraId="487B6909" w14:textId="5C190A9A" w:rsidR="009A2E2B" w:rsidRPr="008C3F37" w:rsidDel="00643E3C" w:rsidRDefault="009A2E2B" w:rsidP="00643E3C">
      <w:pPr>
        <w:pStyle w:val="Heading2"/>
        <w:rPr>
          <w:ins w:id="2122" w:author="CATT" w:date="2023-10-25T16:36:00Z"/>
          <w:del w:id="2123" w:author="Ericsson" w:date="2023-11-13T07:53:00Z"/>
          <w:snapToGrid w:val="0"/>
        </w:rPr>
        <w:pPrChange w:id="2124" w:author="Ericsson" w:date="2023-11-13T07:53:00Z">
          <w:pPr>
            <w:pStyle w:val="PL"/>
            <w:spacing w:line="0" w:lineRule="atLeast"/>
          </w:pPr>
        </w:pPrChange>
      </w:pPr>
      <w:ins w:id="2125" w:author="CATT" w:date="2023-10-25T16:36:00Z">
        <w:del w:id="2126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AdditionalF1U-TNL-Info-Item</w:delText>
          </w:r>
          <w:r w:rsidRPr="008C3F37" w:rsidDel="00643E3C">
            <w:rPr>
              <w:snapToGrid w:val="0"/>
            </w:rPr>
            <w:delText xml:space="preserve"> ::= SEQUENCE {</w:delText>
          </w:r>
        </w:del>
      </w:ins>
    </w:p>
    <w:p w14:paraId="41795AF5" w14:textId="238B866B" w:rsidR="009A2E2B" w:rsidRPr="008C3F37" w:rsidDel="00643E3C" w:rsidRDefault="009A2E2B" w:rsidP="00643E3C">
      <w:pPr>
        <w:pStyle w:val="Heading2"/>
        <w:rPr>
          <w:ins w:id="2127" w:author="CATT" w:date="2023-10-25T16:36:00Z"/>
          <w:del w:id="2128" w:author="Ericsson" w:date="2023-11-13T07:53:00Z"/>
          <w:snapToGrid w:val="0"/>
        </w:rPr>
        <w:pPrChange w:id="2129" w:author="Ericsson" w:date="2023-11-13T07:53:00Z">
          <w:pPr>
            <w:pStyle w:val="PL"/>
            <w:spacing w:line="0" w:lineRule="atLeast"/>
          </w:pPr>
        </w:pPrChange>
      </w:pPr>
      <w:ins w:id="2130" w:author="CATT" w:date="2023-10-25T16:36:00Z">
        <w:del w:id="2131" w:author="Ericsson" w:date="2023-11-13T07:53:00Z">
          <w:r w:rsidRPr="008C3F37" w:rsidDel="00643E3C">
            <w:rPr>
              <w:snapToGrid w:val="0"/>
            </w:rPr>
            <w:tab/>
            <w:delText>bcBearerContextF1U-TNLInfoatCU</w:delText>
          </w:r>
          <w:r w:rsidRPr="008C3F37" w:rsidDel="00643E3C">
            <w:rPr>
              <w:snapToGrid w:val="0"/>
            </w:rPr>
            <w:tab/>
          </w:r>
          <w:r w:rsidRPr="008C3F37" w:rsidDel="00643E3C">
            <w:rPr>
              <w:snapToGrid w:val="0"/>
            </w:rPr>
            <w:tab/>
            <w:delText>BCBearerContextF1U-TNLInfoat</w:delText>
          </w:r>
        </w:del>
      </w:ins>
      <w:ins w:id="2132" w:author="CATT" w:date="2023-10-25T17:24:00Z">
        <w:del w:id="2133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</w:delText>
          </w:r>
        </w:del>
      </w:ins>
      <w:ins w:id="2134" w:author="CATT" w:date="2023-10-25T16:36:00Z">
        <w:del w:id="2135" w:author="Ericsson" w:date="2023-11-13T07:53:00Z">
          <w:r w:rsidRPr="008C3F37" w:rsidDel="00643E3C">
            <w:rPr>
              <w:snapToGrid w:val="0"/>
            </w:rPr>
            <w:delText>U,</w:delText>
          </w:r>
        </w:del>
      </w:ins>
    </w:p>
    <w:p w14:paraId="67A336ED" w14:textId="1E6CFE76" w:rsidR="009A2E2B" w:rsidRPr="00C93F36" w:rsidDel="00643E3C" w:rsidRDefault="009A2E2B" w:rsidP="00643E3C">
      <w:pPr>
        <w:pStyle w:val="Heading2"/>
        <w:rPr>
          <w:ins w:id="2136" w:author="CATT" w:date="2023-10-25T16:36:00Z"/>
          <w:del w:id="2137" w:author="Ericsson" w:date="2023-11-13T07:53:00Z"/>
          <w:rFonts w:ascii="Courier New" w:hAnsi="Courier New"/>
          <w:snapToGrid w:val="0"/>
          <w:sz w:val="16"/>
          <w:lang w:val="fr-FR"/>
        </w:rPr>
        <w:pPrChange w:id="213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ins w:id="2139" w:author="CATT" w:date="2023-10-25T16:36:00Z">
        <w:del w:id="2140" w:author="Ericsson" w:date="2023-11-13T07:53:00Z">
          <w:r w:rsidRPr="00C93F36" w:rsidDel="00643E3C">
            <w:rPr>
              <w:rFonts w:ascii="Courier New" w:hAnsi="Courier New"/>
              <w:snapToGrid w:val="0"/>
              <w:sz w:val="16"/>
            </w:rPr>
            <w:tab/>
          </w:r>
          <w:r w:rsidRPr="00C93F36" w:rsidDel="00643E3C">
            <w:rPr>
              <w:rFonts w:ascii="Courier New" w:hAnsi="Courier New"/>
              <w:snapToGrid w:val="0"/>
              <w:sz w:val="16"/>
              <w:lang w:val="fr-FR"/>
            </w:rPr>
            <w:delText>bcBearerContextF1U-TNLInfoatDU</w:delText>
          </w:r>
          <w:r w:rsidRPr="00C93F36" w:rsidDel="00643E3C">
            <w:rPr>
              <w:rFonts w:ascii="Courier New" w:hAnsi="Courier New"/>
              <w:snapToGrid w:val="0"/>
              <w:sz w:val="16"/>
              <w:lang w:val="fr-FR"/>
            </w:rPr>
            <w:tab/>
          </w:r>
          <w:r w:rsidDel="00643E3C">
            <w:rPr>
              <w:rFonts w:ascii="Courier New" w:hAnsi="Courier New" w:hint="eastAsia"/>
              <w:snapToGrid w:val="0"/>
              <w:sz w:val="16"/>
              <w:lang w:val="fr-FR" w:eastAsia="zh-CN"/>
            </w:rPr>
            <w:tab/>
          </w:r>
          <w:r w:rsidDel="00643E3C">
            <w:rPr>
              <w:rFonts w:ascii="Courier New" w:hAnsi="Courier New"/>
              <w:snapToGrid w:val="0"/>
              <w:sz w:val="16"/>
              <w:lang w:val="fr-FR"/>
            </w:rPr>
            <w:delText>BCBearerContextF1U-TNLInfoat</w:delText>
          </w:r>
        </w:del>
      </w:ins>
      <w:ins w:id="2141" w:author="CATT" w:date="2023-10-25T17:24:00Z">
        <w:del w:id="2142" w:author="Ericsson" w:date="2023-11-13T07:53:00Z">
          <w:r w:rsidDel="00643E3C">
            <w:rPr>
              <w:rFonts w:ascii="Courier New" w:hAnsi="Courier New" w:hint="eastAsia"/>
              <w:snapToGrid w:val="0"/>
              <w:sz w:val="16"/>
              <w:lang w:val="fr-FR" w:eastAsia="zh-CN"/>
            </w:rPr>
            <w:delText>C</w:delText>
          </w:r>
        </w:del>
      </w:ins>
      <w:ins w:id="2143" w:author="CATT" w:date="2023-10-25T16:36:00Z">
        <w:del w:id="2144" w:author="Ericsson" w:date="2023-11-13T07:53:00Z">
          <w:r w:rsidRPr="00C93F36" w:rsidDel="00643E3C">
            <w:rPr>
              <w:rFonts w:ascii="Courier New" w:hAnsi="Courier New"/>
              <w:snapToGrid w:val="0"/>
              <w:sz w:val="16"/>
              <w:lang w:val="fr-FR"/>
            </w:rPr>
            <w:delText>U</w:delText>
          </w:r>
          <w:r w:rsidRPr="00C93F36" w:rsidDel="00643E3C">
            <w:rPr>
              <w:rFonts w:ascii="Courier New" w:hAnsi="Courier New"/>
              <w:noProof/>
              <w:snapToGrid w:val="0"/>
              <w:sz w:val="16"/>
              <w:lang w:val="fr-FR"/>
            </w:rPr>
            <w:tab/>
            <w:delText>OPTIONAL</w:delText>
          </w:r>
          <w:r w:rsidRPr="00C93F36" w:rsidDel="00643E3C">
            <w:rPr>
              <w:rFonts w:ascii="Courier New" w:hAnsi="Courier New"/>
              <w:snapToGrid w:val="0"/>
              <w:sz w:val="16"/>
              <w:lang w:val="fr-FR"/>
            </w:rPr>
            <w:delText>,</w:delText>
          </w:r>
        </w:del>
      </w:ins>
    </w:p>
    <w:p w14:paraId="7B7F1EB3" w14:textId="7B4EE023" w:rsidR="009A2E2B" w:rsidRPr="008C3F37" w:rsidDel="00643E3C" w:rsidRDefault="009A2E2B" w:rsidP="00643E3C">
      <w:pPr>
        <w:pStyle w:val="Heading2"/>
        <w:rPr>
          <w:ins w:id="2145" w:author="CATT" w:date="2023-10-25T16:36:00Z"/>
          <w:del w:id="2146" w:author="Ericsson" w:date="2023-11-13T07:53:00Z"/>
          <w:snapToGrid w:val="0"/>
        </w:rPr>
        <w:pPrChange w:id="2147" w:author="Ericsson" w:date="2023-11-13T07:53:00Z">
          <w:pPr>
            <w:pStyle w:val="PL"/>
          </w:pPr>
        </w:pPrChange>
      </w:pPr>
      <w:ins w:id="2148" w:author="CATT" w:date="2023-10-25T16:36:00Z">
        <w:del w:id="2149" w:author="Ericsson" w:date="2023-11-13T07:53:00Z">
          <w:r w:rsidRPr="008C3F37" w:rsidDel="00643E3C">
            <w:rPr>
              <w:snapToGrid w:val="0"/>
            </w:rPr>
            <w:tab/>
            <w:delText>iE-Extensions</w:delText>
          </w:r>
          <w:r w:rsidRPr="008C3F37" w:rsidDel="00643E3C">
            <w:rPr>
              <w:snapToGrid w:val="0"/>
            </w:rPr>
            <w:tab/>
          </w:r>
          <w:r w:rsidRPr="008C3F37" w:rsidDel="00643E3C">
            <w:rPr>
              <w:snapToGrid w:val="0"/>
            </w:rPr>
            <w:tab/>
            <w:delText>ProtocolExtensionContainer { {</w:delText>
          </w:r>
          <w:r w:rsidDel="00643E3C">
            <w:rPr>
              <w:rFonts w:hint="eastAsia"/>
              <w:snapToGrid w:val="0"/>
              <w:lang w:eastAsia="zh-CN"/>
            </w:rPr>
            <w:delText>AdditionalF1U-TNL-Info-Item</w:delText>
          </w:r>
          <w:r w:rsidRPr="008C3F37" w:rsidDel="00643E3C">
            <w:rPr>
              <w:snapToGrid w:val="0"/>
            </w:rPr>
            <w:delText>-ExtIEs} }</w:delText>
          </w:r>
          <w:r w:rsidRPr="008C3F37" w:rsidDel="00643E3C">
            <w:rPr>
              <w:snapToGrid w:val="0"/>
            </w:rPr>
            <w:tab/>
            <w:delText>OPTIONAL,</w:delText>
          </w:r>
        </w:del>
      </w:ins>
    </w:p>
    <w:p w14:paraId="56C9BBDA" w14:textId="50F0DEF3" w:rsidR="009A2E2B" w:rsidRPr="008C3F37" w:rsidDel="00643E3C" w:rsidRDefault="009A2E2B" w:rsidP="00643E3C">
      <w:pPr>
        <w:pStyle w:val="Heading2"/>
        <w:rPr>
          <w:ins w:id="2150" w:author="CATT" w:date="2023-10-25T16:36:00Z"/>
          <w:del w:id="2151" w:author="Ericsson" w:date="2023-11-13T07:53:00Z"/>
          <w:snapToGrid w:val="0"/>
        </w:rPr>
        <w:pPrChange w:id="2152" w:author="Ericsson" w:date="2023-11-13T07:53:00Z">
          <w:pPr>
            <w:pStyle w:val="PL"/>
          </w:pPr>
        </w:pPrChange>
      </w:pPr>
      <w:ins w:id="2153" w:author="CATT" w:date="2023-10-25T16:36:00Z">
        <w:del w:id="2154" w:author="Ericsson" w:date="2023-11-13T07:53:00Z">
          <w:r w:rsidRPr="008C3F37" w:rsidDel="00643E3C">
            <w:rPr>
              <w:snapToGrid w:val="0"/>
            </w:rPr>
            <w:tab/>
            <w:delText>...</w:delText>
          </w:r>
        </w:del>
      </w:ins>
    </w:p>
    <w:p w14:paraId="14387995" w14:textId="503B6540" w:rsidR="009A2E2B" w:rsidRPr="008C3F37" w:rsidDel="00643E3C" w:rsidRDefault="009A2E2B" w:rsidP="00643E3C">
      <w:pPr>
        <w:pStyle w:val="Heading2"/>
        <w:rPr>
          <w:ins w:id="2155" w:author="CATT" w:date="2023-10-25T16:36:00Z"/>
          <w:del w:id="2156" w:author="Ericsson" w:date="2023-11-13T07:53:00Z"/>
          <w:snapToGrid w:val="0"/>
        </w:rPr>
        <w:pPrChange w:id="2157" w:author="Ericsson" w:date="2023-11-13T07:53:00Z">
          <w:pPr>
            <w:pStyle w:val="PL"/>
          </w:pPr>
        </w:pPrChange>
      </w:pPr>
      <w:ins w:id="2158" w:author="CATT" w:date="2023-10-25T16:36:00Z">
        <w:del w:id="2159" w:author="Ericsson" w:date="2023-11-13T07:53:00Z">
          <w:r w:rsidRPr="008C3F37" w:rsidDel="00643E3C">
            <w:rPr>
              <w:snapToGrid w:val="0"/>
            </w:rPr>
            <w:delText>}</w:delText>
          </w:r>
        </w:del>
      </w:ins>
    </w:p>
    <w:p w14:paraId="559D055F" w14:textId="11A81F2C" w:rsidR="009A2E2B" w:rsidRPr="008C3F37" w:rsidDel="00643E3C" w:rsidRDefault="009A2E2B" w:rsidP="00643E3C">
      <w:pPr>
        <w:pStyle w:val="Heading2"/>
        <w:rPr>
          <w:ins w:id="2160" w:author="CATT" w:date="2023-10-25T16:36:00Z"/>
          <w:del w:id="2161" w:author="Ericsson" w:date="2023-11-13T07:53:00Z"/>
          <w:snapToGrid w:val="0"/>
        </w:rPr>
        <w:pPrChange w:id="2162" w:author="Ericsson" w:date="2023-11-13T07:53:00Z">
          <w:pPr>
            <w:pStyle w:val="PL"/>
            <w:spacing w:line="0" w:lineRule="atLeast"/>
          </w:pPr>
        </w:pPrChange>
      </w:pPr>
    </w:p>
    <w:p w14:paraId="03E3E8DA" w14:textId="356CA64B" w:rsidR="009A2E2B" w:rsidRPr="008C3F37" w:rsidDel="00643E3C" w:rsidRDefault="009A2E2B" w:rsidP="00643E3C">
      <w:pPr>
        <w:pStyle w:val="Heading2"/>
        <w:rPr>
          <w:ins w:id="2163" w:author="CATT" w:date="2023-10-25T16:36:00Z"/>
          <w:del w:id="2164" w:author="Ericsson" w:date="2023-11-13T07:53:00Z"/>
          <w:snapToGrid w:val="0"/>
        </w:rPr>
        <w:pPrChange w:id="2165" w:author="Ericsson" w:date="2023-11-13T07:53:00Z">
          <w:pPr>
            <w:pStyle w:val="PL"/>
          </w:pPr>
        </w:pPrChange>
      </w:pPr>
      <w:ins w:id="2166" w:author="CATT" w:date="2023-10-25T16:36:00Z">
        <w:del w:id="2167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AdditionalF1U-TNL-Info-Item</w:delText>
          </w:r>
          <w:r w:rsidRPr="008C3F37" w:rsidDel="00643E3C">
            <w:rPr>
              <w:snapToGrid w:val="0"/>
            </w:rPr>
            <w:delText>-ExtIEs E1AP-PROTOCOL-EXTENSION ::= {</w:delText>
          </w:r>
        </w:del>
      </w:ins>
    </w:p>
    <w:p w14:paraId="5968B6C8" w14:textId="06A70ABB" w:rsidR="009A2E2B" w:rsidRPr="008C3F37" w:rsidDel="00643E3C" w:rsidRDefault="009A2E2B" w:rsidP="00643E3C">
      <w:pPr>
        <w:pStyle w:val="Heading2"/>
        <w:rPr>
          <w:ins w:id="2168" w:author="CATT" w:date="2023-10-25T16:36:00Z"/>
          <w:del w:id="2169" w:author="Ericsson" w:date="2023-11-13T07:53:00Z"/>
          <w:snapToGrid w:val="0"/>
        </w:rPr>
        <w:pPrChange w:id="2170" w:author="Ericsson" w:date="2023-11-13T07:53:00Z">
          <w:pPr>
            <w:pStyle w:val="PL"/>
          </w:pPr>
        </w:pPrChange>
      </w:pPr>
      <w:ins w:id="2171" w:author="CATT" w:date="2023-10-25T16:36:00Z">
        <w:del w:id="2172" w:author="Ericsson" w:date="2023-11-13T07:53:00Z">
          <w:r w:rsidRPr="008C3F37" w:rsidDel="00643E3C">
            <w:rPr>
              <w:snapToGrid w:val="0"/>
            </w:rPr>
            <w:tab/>
            <w:delText>...</w:delText>
          </w:r>
        </w:del>
      </w:ins>
    </w:p>
    <w:p w14:paraId="2138EA5A" w14:textId="079E6909" w:rsidR="009A2E2B" w:rsidRPr="008C3F37" w:rsidDel="00643E3C" w:rsidRDefault="009A2E2B" w:rsidP="00643E3C">
      <w:pPr>
        <w:pStyle w:val="Heading2"/>
        <w:rPr>
          <w:ins w:id="2173" w:author="CATT" w:date="2023-10-25T16:36:00Z"/>
          <w:del w:id="2174" w:author="Ericsson" w:date="2023-11-13T07:53:00Z"/>
          <w:snapToGrid w:val="0"/>
        </w:rPr>
        <w:pPrChange w:id="2175" w:author="Ericsson" w:date="2023-11-13T07:53:00Z">
          <w:pPr>
            <w:pStyle w:val="PL"/>
          </w:pPr>
        </w:pPrChange>
      </w:pPr>
      <w:ins w:id="2176" w:author="CATT" w:date="2023-10-25T16:36:00Z">
        <w:del w:id="2177" w:author="Ericsson" w:date="2023-11-13T07:53:00Z">
          <w:r w:rsidRPr="008C3F37" w:rsidDel="00643E3C">
            <w:rPr>
              <w:snapToGrid w:val="0"/>
            </w:rPr>
            <w:delText>}</w:delText>
          </w:r>
        </w:del>
      </w:ins>
    </w:p>
    <w:p w14:paraId="1F83546A" w14:textId="63302096" w:rsidR="009A2E2B" w:rsidRPr="008C3F37" w:rsidDel="00643E3C" w:rsidRDefault="009A2E2B" w:rsidP="00643E3C">
      <w:pPr>
        <w:pStyle w:val="Heading2"/>
        <w:rPr>
          <w:ins w:id="2178" w:author="CATT" w:date="2023-10-25T16:36:00Z"/>
          <w:del w:id="2179" w:author="Ericsson" w:date="2023-11-13T07:53:00Z"/>
          <w:snapToGrid w:val="0"/>
        </w:rPr>
        <w:pPrChange w:id="2180" w:author="Ericsson" w:date="2023-11-13T07:53:00Z">
          <w:pPr>
            <w:pStyle w:val="PL"/>
            <w:spacing w:line="0" w:lineRule="atLeast"/>
          </w:pPr>
        </w:pPrChange>
      </w:pPr>
    </w:p>
    <w:p w14:paraId="0C4A388F" w14:textId="436F1631" w:rsidR="009A2E2B" w:rsidRPr="008C3F37" w:rsidDel="00643E3C" w:rsidRDefault="009A2E2B" w:rsidP="00643E3C">
      <w:pPr>
        <w:pStyle w:val="Heading2"/>
        <w:rPr>
          <w:ins w:id="2181" w:author="CATT" w:date="2023-10-25T16:29:00Z"/>
          <w:del w:id="2182" w:author="Ericsson" w:date="2023-11-13T07:53:00Z"/>
          <w:snapToGrid w:val="0"/>
        </w:rPr>
        <w:pPrChange w:id="2183" w:author="Ericsson" w:date="2023-11-13T07:53:00Z">
          <w:pPr>
            <w:pStyle w:val="PL"/>
            <w:spacing w:line="0" w:lineRule="atLeast"/>
          </w:pPr>
        </w:pPrChange>
      </w:pPr>
      <w:ins w:id="2184" w:author="CATT" w:date="2023-10-25T16:30:00Z">
        <w:del w:id="2185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AdditionalF1U-TNL-InfoAt</w:delText>
          </w:r>
        </w:del>
      </w:ins>
      <w:ins w:id="2186" w:author="CATT" w:date="2023-10-25T17:24:00Z">
        <w:del w:id="2187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</w:delText>
          </w:r>
        </w:del>
      </w:ins>
      <w:ins w:id="2188" w:author="CATT" w:date="2023-10-25T16:30:00Z">
        <w:del w:id="2189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U-List</w:delText>
          </w:r>
        </w:del>
      </w:ins>
      <w:ins w:id="2190" w:author="CATT" w:date="2023-10-25T16:29:00Z">
        <w:del w:id="2191" w:author="Ericsson" w:date="2023-11-13T07:53:00Z">
          <w:r w:rsidRPr="008C3F37" w:rsidDel="00643E3C">
            <w:rPr>
              <w:snapToGrid w:val="0"/>
            </w:rPr>
            <w:delText xml:space="preserve"> ::= SEQUENCE (SIZE(</w:delText>
          </w:r>
        </w:del>
      </w:ins>
      <w:ins w:id="2192" w:author="CATT" w:date="2023-10-25T17:24:00Z">
        <w:del w:id="2193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0</w:delText>
          </w:r>
        </w:del>
      </w:ins>
      <w:ins w:id="2194" w:author="CATT" w:date="2023-10-25T16:29:00Z">
        <w:del w:id="2195" w:author="Ericsson" w:date="2023-11-13T07:53:00Z">
          <w:r w:rsidRPr="008C3F37" w:rsidDel="00643E3C">
            <w:rPr>
              <w:snapToGrid w:val="0"/>
            </w:rPr>
            <w:delText>..maxnoof</w:delText>
          </w:r>
        </w:del>
      </w:ins>
      <w:ins w:id="2196" w:author="CATT" w:date="2023-10-25T16:30:00Z">
        <w:del w:id="2197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DUs-1</w:delText>
          </w:r>
        </w:del>
      </w:ins>
      <w:ins w:id="2198" w:author="CATT" w:date="2023-10-25T16:29:00Z">
        <w:del w:id="2199" w:author="Ericsson" w:date="2023-11-13T07:53:00Z">
          <w:r w:rsidRPr="008C3F37" w:rsidDel="00643E3C">
            <w:rPr>
              <w:snapToGrid w:val="0"/>
            </w:rPr>
            <w:delText xml:space="preserve">)) OF </w:delText>
          </w:r>
        </w:del>
      </w:ins>
      <w:ins w:id="2200" w:author="CATT" w:date="2023-10-25T16:31:00Z">
        <w:del w:id="2201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AdditionalF1U-TNL-InfoAt</w:delText>
          </w:r>
        </w:del>
      </w:ins>
      <w:ins w:id="2202" w:author="CATT" w:date="2023-10-25T17:24:00Z">
        <w:del w:id="2203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</w:delText>
          </w:r>
        </w:del>
      </w:ins>
      <w:ins w:id="2204" w:author="CATT" w:date="2023-10-25T16:31:00Z">
        <w:del w:id="2205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U-Item</w:delText>
          </w:r>
        </w:del>
      </w:ins>
    </w:p>
    <w:p w14:paraId="16687575" w14:textId="17B325E7" w:rsidR="009A2E2B" w:rsidDel="00643E3C" w:rsidRDefault="009A2E2B" w:rsidP="00643E3C">
      <w:pPr>
        <w:pStyle w:val="Heading2"/>
        <w:rPr>
          <w:ins w:id="2206" w:author="CATT" w:date="2023-10-25T16:30:00Z"/>
          <w:del w:id="2207" w:author="Ericsson" w:date="2023-11-13T07:53:00Z"/>
          <w:snapToGrid w:val="0"/>
          <w:lang w:eastAsia="zh-CN"/>
        </w:rPr>
        <w:pPrChange w:id="2208" w:author="Ericsson" w:date="2023-11-13T07:53:00Z">
          <w:pPr>
            <w:pStyle w:val="PL"/>
            <w:spacing w:line="0" w:lineRule="atLeast"/>
          </w:pPr>
        </w:pPrChange>
      </w:pPr>
    </w:p>
    <w:p w14:paraId="406EC320" w14:textId="26CB45BD" w:rsidR="009A2E2B" w:rsidRPr="008C3F37" w:rsidDel="00643E3C" w:rsidRDefault="009A2E2B" w:rsidP="00643E3C">
      <w:pPr>
        <w:pStyle w:val="Heading2"/>
        <w:rPr>
          <w:ins w:id="2209" w:author="CATT" w:date="2023-10-25T16:29:00Z"/>
          <w:del w:id="2210" w:author="Ericsson" w:date="2023-11-13T07:53:00Z"/>
          <w:snapToGrid w:val="0"/>
        </w:rPr>
        <w:pPrChange w:id="2211" w:author="Ericsson" w:date="2023-11-13T07:53:00Z">
          <w:pPr>
            <w:pStyle w:val="PL"/>
            <w:spacing w:line="0" w:lineRule="atLeast"/>
          </w:pPr>
        </w:pPrChange>
      </w:pPr>
      <w:ins w:id="2212" w:author="CATT" w:date="2023-10-25T16:31:00Z">
        <w:del w:id="2213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AdditionalF1U-TNL-InfoAt</w:delText>
          </w:r>
        </w:del>
      </w:ins>
      <w:ins w:id="2214" w:author="CATT" w:date="2023-10-25T17:24:00Z">
        <w:del w:id="2215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</w:delText>
          </w:r>
        </w:del>
      </w:ins>
      <w:ins w:id="2216" w:author="CATT" w:date="2023-10-25T16:31:00Z">
        <w:del w:id="2217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U-Item</w:delText>
          </w:r>
        </w:del>
      </w:ins>
      <w:ins w:id="2218" w:author="CATT" w:date="2023-10-25T16:29:00Z">
        <w:del w:id="2219" w:author="Ericsson" w:date="2023-11-13T07:53:00Z">
          <w:r w:rsidRPr="008C3F37" w:rsidDel="00643E3C">
            <w:rPr>
              <w:snapToGrid w:val="0"/>
            </w:rPr>
            <w:delText xml:space="preserve"> ::= SEQUENCE {</w:delText>
          </w:r>
        </w:del>
      </w:ins>
    </w:p>
    <w:p w14:paraId="7440703F" w14:textId="4B20A7C3" w:rsidR="009A2E2B" w:rsidRPr="008C3F37" w:rsidDel="00643E3C" w:rsidRDefault="009A2E2B" w:rsidP="00643E3C">
      <w:pPr>
        <w:pStyle w:val="Heading2"/>
        <w:rPr>
          <w:ins w:id="2220" w:author="CATT" w:date="2023-10-25T16:32:00Z"/>
          <w:del w:id="2221" w:author="Ericsson" w:date="2023-11-13T07:53:00Z"/>
          <w:snapToGrid w:val="0"/>
        </w:rPr>
        <w:pPrChange w:id="2222" w:author="Ericsson" w:date="2023-11-13T07:53:00Z">
          <w:pPr>
            <w:pStyle w:val="PL"/>
            <w:spacing w:line="0" w:lineRule="atLeast"/>
          </w:pPr>
        </w:pPrChange>
      </w:pPr>
      <w:ins w:id="2223" w:author="CATT" w:date="2023-10-25T16:32:00Z">
        <w:del w:id="2224" w:author="Ericsson" w:date="2023-11-13T07:53:00Z">
          <w:r w:rsidRPr="008C3F37" w:rsidDel="00643E3C">
            <w:rPr>
              <w:snapToGrid w:val="0"/>
            </w:rPr>
            <w:lastRenderedPageBreak/>
            <w:tab/>
            <w:delText>bcBearerContextF1U-TNLInfoatCU</w:delText>
          </w:r>
          <w:r w:rsidRPr="008C3F37" w:rsidDel="00643E3C">
            <w:rPr>
              <w:snapToGrid w:val="0"/>
            </w:rPr>
            <w:tab/>
          </w:r>
          <w:r w:rsidRPr="008C3F37" w:rsidDel="00643E3C">
            <w:rPr>
              <w:snapToGrid w:val="0"/>
            </w:rPr>
            <w:tab/>
            <w:delText>BCBearerContextF1U-TNLInfoat</w:delText>
          </w:r>
        </w:del>
      </w:ins>
      <w:ins w:id="2225" w:author="CATT" w:date="2023-10-25T17:24:00Z">
        <w:del w:id="2226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</w:delText>
          </w:r>
        </w:del>
      </w:ins>
      <w:ins w:id="2227" w:author="CATT" w:date="2023-10-25T16:32:00Z">
        <w:del w:id="2228" w:author="Ericsson" w:date="2023-11-13T07:53:00Z">
          <w:r w:rsidRPr="008C3F37" w:rsidDel="00643E3C">
            <w:rPr>
              <w:snapToGrid w:val="0"/>
            </w:rPr>
            <w:delText>U,</w:delText>
          </w:r>
        </w:del>
      </w:ins>
    </w:p>
    <w:p w14:paraId="671F27FB" w14:textId="42B8D1D6" w:rsidR="009A2E2B" w:rsidRPr="008C3F37" w:rsidDel="00643E3C" w:rsidRDefault="009A2E2B" w:rsidP="00643E3C">
      <w:pPr>
        <w:pStyle w:val="Heading2"/>
        <w:rPr>
          <w:ins w:id="2229" w:author="CATT" w:date="2023-10-25T16:29:00Z"/>
          <w:del w:id="2230" w:author="Ericsson" w:date="2023-11-13T07:53:00Z"/>
          <w:snapToGrid w:val="0"/>
        </w:rPr>
        <w:pPrChange w:id="2231" w:author="Ericsson" w:date="2023-11-13T07:53:00Z">
          <w:pPr>
            <w:pStyle w:val="PL"/>
          </w:pPr>
        </w:pPrChange>
      </w:pPr>
      <w:ins w:id="2232" w:author="CATT" w:date="2023-10-25T16:29:00Z">
        <w:del w:id="2233" w:author="Ericsson" w:date="2023-11-13T07:53:00Z">
          <w:r w:rsidRPr="008C3F37" w:rsidDel="00643E3C">
            <w:rPr>
              <w:snapToGrid w:val="0"/>
            </w:rPr>
            <w:tab/>
            <w:delText>iE-Extensions</w:delText>
          </w:r>
          <w:r w:rsidRPr="008C3F37" w:rsidDel="00643E3C">
            <w:rPr>
              <w:snapToGrid w:val="0"/>
            </w:rPr>
            <w:tab/>
          </w:r>
          <w:r w:rsidRPr="008C3F37" w:rsidDel="00643E3C">
            <w:rPr>
              <w:snapToGrid w:val="0"/>
            </w:rPr>
            <w:tab/>
            <w:delText>ProtocolExtensionContainer { {</w:delText>
          </w:r>
        </w:del>
      </w:ins>
      <w:ins w:id="2234" w:author="CATT" w:date="2023-10-25T16:31:00Z">
        <w:del w:id="2235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AdditionalF1U-TNL-InfoAt</w:delText>
          </w:r>
        </w:del>
      </w:ins>
      <w:ins w:id="2236" w:author="CATT" w:date="2023-10-25T17:24:00Z">
        <w:del w:id="2237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</w:delText>
          </w:r>
        </w:del>
      </w:ins>
      <w:ins w:id="2238" w:author="CATT" w:date="2023-10-25T16:31:00Z">
        <w:del w:id="2239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U-Item</w:delText>
          </w:r>
        </w:del>
      </w:ins>
      <w:ins w:id="2240" w:author="CATT" w:date="2023-10-25T16:29:00Z">
        <w:del w:id="2241" w:author="Ericsson" w:date="2023-11-13T07:53:00Z">
          <w:r w:rsidRPr="008C3F37" w:rsidDel="00643E3C">
            <w:rPr>
              <w:snapToGrid w:val="0"/>
            </w:rPr>
            <w:delText>-ExtIEs} }</w:delText>
          </w:r>
          <w:r w:rsidRPr="008C3F37" w:rsidDel="00643E3C">
            <w:rPr>
              <w:snapToGrid w:val="0"/>
            </w:rPr>
            <w:tab/>
            <w:delText>OPTIONAL,</w:delText>
          </w:r>
        </w:del>
      </w:ins>
    </w:p>
    <w:p w14:paraId="314DB535" w14:textId="6B0FEEAB" w:rsidR="009A2E2B" w:rsidRPr="008C3F37" w:rsidDel="00643E3C" w:rsidRDefault="009A2E2B" w:rsidP="00643E3C">
      <w:pPr>
        <w:pStyle w:val="Heading2"/>
        <w:rPr>
          <w:ins w:id="2242" w:author="CATT" w:date="2023-10-25T16:29:00Z"/>
          <w:del w:id="2243" w:author="Ericsson" w:date="2023-11-13T07:53:00Z"/>
          <w:snapToGrid w:val="0"/>
        </w:rPr>
        <w:pPrChange w:id="2244" w:author="Ericsson" w:date="2023-11-13T07:53:00Z">
          <w:pPr>
            <w:pStyle w:val="PL"/>
          </w:pPr>
        </w:pPrChange>
      </w:pPr>
      <w:ins w:id="2245" w:author="CATT" w:date="2023-10-25T16:29:00Z">
        <w:del w:id="2246" w:author="Ericsson" w:date="2023-11-13T07:53:00Z">
          <w:r w:rsidRPr="008C3F37" w:rsidDel="00643E3C">
            <w:rPr>
              <w:snapToGrid w:val="0"/>
            </w:rPr>
            <w:tab/>
            <w:delText>...</w:delText>
          </w:r>
        </w:del>
      </w:ins>
    </w:p>
    <w:p w14:paraId="0D2D70BF" w14:textId="14C38663" w:rsidR="009A2E2B" w:rsidRPr="008C3F37" w:rsidDel="00643E3C" w:rsidRDefault="009A2E2B" w:rsidP="00643E3C">
      <w:pPr>
        <w:pStyle w:val="Heading2"/>
        <w:rPr>
          <w:ins w:id="2247" w:author="CATT" w:date="2023-10-25T16:29:00Z"/>
          <w:del w:id="2248" w:author="Ericsson" w:date="2023-11-13T07:53:00Z"/>
          <w:snapToGrid w:val="0"/>
        </w:rPr>
        <w:pPrChange w:id="2249" w:author="Ericsson" w:date="2023-11-13T07:53:00Z">
          <w:pPr>
            <w:pStyle w:val="PL"/>
          </w:pPr>
        </w:pPrChange>
      </w:pPr>
      <w:ins w:id="2250" w:author="CATT" w:date="2023-10-25T16:29:00Z">
        <w:del w:id="2251" w:author="Ericsson" w:date="2023-11-13T07:53:00Z">
          <w:r w:rsidRPr="008C3F37" w:rsidDel="00643E3C">
            <w:rPr>
              <w:snapToGrid w:val="0"/>
            </w:rPr>
            <w:delText>}</w:delText>
          </w:r>
        </w:del>
      </w:ins>
    </w:p>
    <w:p w14:paraId="234B1599" w14:textId="2C074142" w:rsidR="009A2E2B" w:rsidRPr="008C3F37" w:rsidDel="00643E3C" w:rsidRDefault="009A2E2B" w:rsidP="00643E3C">
      <w:pPr>
        <w:pStyle w:val="Heading2"/>
        <w:rPr>
          <w:ins w:id="2252" w:author="CATT" w:date="2023-10-25T16:29:00Z"/>
          <w:del w:id="2253" w:author="Ericsson" w:date="2023-11-13T07:53:00Z"/>
          <w:snapToGrid w:val="0"/>
        </w:rPr>
        <w:pPrChange w:id="2254" w:author="Ericsson" w:date="2023-11-13T07:53:00Z">
          <w:pPr>
            <w:pStyle w:val="PL"/>
            <w:spacing w:line="0" w:lineRule="atLeast"/>
          </w:pPr>
        </w:pPrChange>
      </w:pPr>
    </w:p>
    <w:p w14:paraId="128849A1" w14:textId="2AE69684" w:rsidR="009A2E2B" w:rsidRPr="008C3F37" w:rsidDel="00643E3C" w:rsidRDefault="009A2E2B" w:rsidP="00643E3C">
      <w:pPr>
        <w:pStyle w:val="Heading2"/>
        <w:rPr>
          <w:ins w:id="2255" w:author="CATT" w:date="2023-10-25T16:29:00Z"/>
          <w:del w:id="2256" w:author="Ericsson" w:date="2023-11-13T07:53:00Z"/>
          <w:snapToGrid w:val="0"/>
        </w:rPr>
        <w:pPrChange w:id="2257" w:author="Ericsson" w:date="2023-11-13T07:53:00Z">
          <w:pPr>
            <w:pStyle w:val="PL"/>
          </w:pPr>
        </w:pPrChange>
      </w:pPr>
      <w:ins w:id="2258" w:author="CATT" w:date="2023-10-25T16:31:00Z">
        <w:del w:id="2259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AdditionalF1U-TNL-InfoAt</w:delText>
          </w:r>
        </w:del>
      </w:ins>
      <w:ins w:id="2260" w:author="CATT" w:date="2023-10-25T17:24:00Z">
        <w:del w:id="2261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D</w:delText>
          </w:r>
        </w:del>
      </w:ins>
      <w:ins w:id="2262" w:author="CATT" w:date="2023-10-25T16:31:00Z">
        <w:del w:id="2263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U-Item</w:delText>
          </w:r>
          <w:r w:rsidRPr="008C3F37" w:rsidDel="00643E3C">
            <w:rPr>
              <w:snapToGrid w:val="0"/>
            </w:rPr>
            <w:delText>-ExtIEs</w:delText>
          </w:r>
        </w:del>
      </w:ins>
      <w:ins w:id="2264" w:author="CATT" w:date="2023-10-25T16:29:00Z">
        <w:del w:id="2265" w:author="Ericsson" w:date="2023-11-13T07:53:00Z">
          <w:r w:rsidRPr="008C3F37" w:rsidDel="00643E3C">
            <w:rPr>
              <w:snapToGrid w:val="0"/>
            </w:rPr>
            <w:delText xml:space="preserve"> E1AP-PROTOCOL-EXTENSION ::= {</w:delText>
          </w:r>
        </w:del>
      </w:ins>
    </w:p>
    <w:p w14:paraId="117D5E10" w14:textId="222E9202" w:rsidR="009A2E2B" w:rsidRPr="008C3F37" w:rsidDel="00643E3C" w:rsidRDefault="009A2E2B" w:rsidP="00643E3C">
      <w:pPr>
        <w:pStyle w:val="Heading2"/>
        <w:rPr>
          <w:ins w:id="2266" w:author="CATT" w:date="2023-10-25T16:29:00Z"/>
          <w:del w:id="2267" w:author="Ericsson" w:date="2023-11-13T07:53:00Z"/>
          <w:snapToGrid w:val="0"/>
        </w:rPr>
        <w:pPrChange w:id="2268" w:author="Ericsson" w:date="2023-11-13T07:53:00Z">
          <w:pPr>
            <w:pStyle w:val="PL"/>
          </w:pPr>
        </w:pPrChange>
      </w:pPr>
      <w:ins w:id="2269" w:author="CATT" w:date="2023-10-25T16:29:00Z">
        <w:del w:id="2270" w:author="Ericsson" w:date="2023-11-13T07:53:00Z">
          <w:r w:rsidRPr="008C3F37" w:rsidDel="00643E3C">
            <w:rPr>
              <w:snapToGrid w:val="0"/>
            </w:rPr>
            <w:tab/>
            <w:delText>...</w:delText>
          </w:r>
        </w:del>
      </w:ins>
    </w:p>
    <w:p w14:paraId="118E449C" w14:textId="069D96BC" w:rsidR="009A2E2B" w:rsidRPr="008C3F37" w:rsidDel="00643E3C" w:rsidRDefault="009A2E2B" w:rsidP="00643E3C">
      <w:pPr>
        <w:pStyle w:val="Heading2"/>
        <w:rPr>
          <w:ins w:id="2271" w:author="CATT" w:date="2023-10-25T16:29:00Z"/>
          <w:del w:id="2272" w:author="Ericsson" w:date="2023-11-13T07:53:00Z"/>
          <w:snapToGrid w:val="0"/>
        </w:rPr>
        <w:pPrChange w:id="2273" w:author="Ericsson" w:date="2023-11-13T07:53:00Z">
          <w:pPr>
            <w:pStyle w:val="PL"/>
          </w:pPr>
        </w:pPrChange>
      </w:pPr>
      <w:ins w:id="2274" w:author="CATT" w:date="2023-10-25T16:29:00Z">
        <w:del w:id="2275" w:author="Ericsson" w:date="2023-11-13T07:53:00Z">
          <w:r w:rsidRPr="008C3F37" w:rsidDel="00643E3C">
            <w:rPr>
              <w:snapToGrid w:val="0"/>
            </w:rPr>
            <w:delText>}</w:delText>
          </w:r>
        </w:del>
      </w:ins>
    </w:p>
    <w:p w14:paraId="19EAE260" w14:textId="66AC5A2D" w:rsidR="009A2E2B" w:rsidRPr="008C3F37" w:rsidDel="00643E3C" w:rsidRDefault="009A2E2B" w:rsidP="00643E3C">
      <w:pPr>
        <w:pStyle w:val="Heading2"/>
        <w:rPr>
          <w:ins w:id="2276" w:author="CATT" w:date="2023-10-25T16:29:00Z"/>
          <w:del w:id="2277" w:author="Ericsson" w:date="2023-11-13T07:53:00Z"/>
          <w:snapToGrid w:val="0"/>
        </w:rPr>
        <w:pPrChange w:id="2278" w:author="Ericsson" w:date="2023-11-13T07:53:00Z">
          <w:pPr>
            <w:pStyle w:val="PL"/>
            <w:spacing w:line="0" w:lineRule="atLeast"/>
          </w:pPr>
        </w:pPrChange>
      </w:pPr>
    </w:p>
    <w:p w14:paraId="62FB3E36" w14:textId="3A620581" w:rsidR="009A2E2B" w:rsidDel="00643E3C" w:rsidRDefault="009A2E2B" w:rsidP="00643E3C">
      <w:pPr>
        <w:pStyle w:val="Heading2"/>
        <w:rPr>
          <w:del w:id="2279" w:author="Ericsson" w:date="2023-11-13T07:53:00Z"/>
          <w:snapToGrid w:val="0"/>
          <w:lang w:eastAsia="zh-CN"/>
        </w:rPr>
        <w:pPrChange w:id="2280" w:author="Ericsson" w:date="2023-11-13T07:53:00Z">
          <w:pPr>
            <w:pStyle w:val="PL"/>
            <w:spacing w:line="0" w:lineRule="atLeast"/>
          </w:pPr>
        </w:pPrChange>
      </w:pPr>
      <w:del w:id="2281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5B8E8671" w14:textId="5D7A0BB0" w:rsidR="009A2E2B" w:rsidRPr="008C3F37" w:rsidDel="00643E3C" w:rsidRDefault="009A2E2B" w:rsidP="00643E3C">
      <w:pPr>
        <w:pStyle w:val="Heading2"/>
        <w:rPr>
          <w:del w:id="2282" w:author="Ericsson" w:date="2023-11-13T07:53:00Z"/>
          <w:snapToGrid w:val="0"/>
          <w:lang w:eastAsia="zh-CN"/>
        </w:rPr>
        <w:pPrChange w:id="2283" w:author="Ericsson" w:date="2023-11-13T07:53:00Z">
          <w:pPr>
            <w:pStyle w:val="PL"/>
            <w:spacing w:line="0" w:lineRule="atLeast"/>
          </w:pPr>
        </w:pPrChange>
      </w:pPr>
    </w:p>
    <w:p w14:paraId="05C87B50" w14:textId="03B463B6" w:rsidR="009A2E2B" w:rsidRPr="00D629EF" w:rsidDel="00643E3C" w:rsidRDefault="009A2E2B" w:rsidP="00643E3C">
      <w:pPr>
        <w:pStyle w:val="Heading2"/>
        <w:rPr>
          <w:del w:id="2284" w:author="Ericsson" w:date="2023-11-13T07:53:00Z"/>
          <w:snapToGrid w:val="0"/>
        </w:rPr>
        <w:pPrChange w:id="2285" w:author="Ericsson" w:date="2023-11-13T07:53:00Z">
          <w:pPr>
            <w:pStyle w:val="PL"/>
            <w:spacing w:line="0" w:lineRule="atLeast"/>
            <w:outlineLvl w:val="3"/>
          </w:pPr>
        </w:pPrChange>
      </w:pPr>
      <w:del w:id="2286" w:author="Ericsson" w:date="2023-11-13T07:53:00Z">
        <w:r w:rsidRPr="00D629EF" w:rsidDel="00643E3C">
          <w:rPr>
            <w:snapToGrid w:val="0"/>
          </w:rPr>
          <w:delText>-- B</w:delText>
        </w:r>
      </w:del>
    </w:p>
    <w:p w14:paraId="772F72DE" w14:textId="3A61FA8F" w:rsidR="009A2E2B" w:rsidDel="00643E3C" w:rsidRDefault="009A2E2B" w:rsidP="00643E3C">
      <w:pPr>
        <w:pStyle w:val="Heading2"/>
        <w:rPr>
          <w:del w:id="2287" w:author="Ericsson" w:date="2023-11-13T07:53:00Z"/>
          <w:rFonts w:eastAsia="Malgun Gothic"/>
          <w:snapToGrid w:val="0"/>
        </w:rPr>
        <w:pPrChange w:id="2288" w:author="Ericsson" w:date="2023-11-13T07:53:00Z">
          <w:pPr>
            <w:pStyle w:val="PL"/>
            <w:spacing w:line="0" w:lineRule="atLeast"/>
          </w:pPr>
        </w:pPrChange>
      </w:pPr>
    </w:p>
    <w:p w14:paraId="7256A170" w14:textId="13281448" w:rsidR="009A2E2B" w:rsidDel="00643E3C" w:rsidRDefault="009A2E2B" w:rsidP="00643E3C">
      <w:pPr>
        <w:pStyle w:val="Heading2"/>
        <w:rPr>
          <w:del w:id="2289" w:author="Ericsson" w:date="2023-11-13T07:53:00Z"/>
          <w:snapToGrid w:val="0"/>
          <w:lang w:eastAsia="zh-CN"/>
        </w:rPr>
        <w:pPrChange w:id="2290" w:author="Ericsson" w:date="2023-11-13T07:53:00Z">
          <w:pPr>
            <w:pStyle w:val="PL"/>
            <w:spacing w:line="0" w:lineRule="atLeast"/>
          </w:pPr>
        </w:pPrChange>
      </w:pPr>
      <w:del w:id="2291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007C2A05" w14:textId="039EDBA3" w:rsidR="009A2E2B" w:rsidRPr="008C3F37" w:rsidDel="00643E3C" w:rsidRDefault="009A2E2B" w:rsidP="00643E3C">
      <w:pPr>
        <w:pStyle w:val="Heading2"/>
        <w:rPr>
          <w:del w:id="2292" w:author="Ericsson" w:date="2023-11-13T07:53:00Z"/>
          <w:snapToGrid w:val="0"/>
          <w:lang w:eastAsia="zh-CN"/>
        </w:rPr>
        <w:pPrChange w:id="2293" w:author="Ericsson" w:date="2023-11-13T07:53:00Z">
          <w:pPr>
            <w:pStyle w:val="PL"/>
            <w:spacing w:line="0" w:lineRule="atLeast"/>
          </w:pPr>
        </w:pPrChange>
      </w:pPr>
    </w:p>
    <w:p w14:paraId="3664BDAF" w14:textId="7DBEB720" w:rsidR="009A2E2B" w:rsidRPr="008C3F37" w:rsidDel="00643E3C" w:rsidRDefault="009A2E2B" w:rsidP="00643E3C">
      <w:pPr>
        <w:pStyle w:val="Heading2"/>
        <w:rPr>
          <w:del w:id="2294" w:author="Ericsson" w:date="2023-11-13T07:53:00Z"/>
          <w:snapToGrid w:val="0"/>
        </w:rPr>
        <w:pPrChange w:id="2295" w:author="Ericsson" w:date="2023-11-13T07:53:00Z">
          <w:pPr>
            <w:pStyle w:val="PL"/>
            <w:spacing w:line="0" w:lineRule="atLeast"/>
            <w:outlineLvl w:val="4"/>
          </w:pPr>
        </w:pPrChange>
      </w:pPr>
      <w:del w:id="2296" w:author="Ericsson" w:date="2023-11-13T07:53:00Z">
        <w:r w:rsidRPr="008C3F37" w:rsidDel="00643E3C">
          <w:rPr>
            <w:snapToGrid w:val="0"/>
          </w:rPr>
          <w:delText>-- BCBearerContextToModify</w:delText>
        </w:r>
      </w:del>
    </w:p>
    <w:p w14:paraId="51CDC16F" w14:textId="18844A21" w:rsidR="009A2E2B" w:rsidRPr="008C3F37" w:rsidDel="00643E3C" w:rsidRDefault="009A2E2B" w:rsidP="00643E3C">
      <w:pPr>
        <w:pStyle w:val="Heading2"/>
        <w:rPr>
          <w:del w:id="2297" w:author="Ericsson" w:date="2023-11-13T07:53:00Z"/>
          <w:snapToGrid w:val="0"/>
        </w:rPr>
        <w:pPrChange w:id="2298" w:author="Ericsson" w:date="2023-11-13T07:53:00Z">
          <w:pPr>
            <w:pStyle w:val="PL"/>
            <w:spacing w:line="0" w:lineRule="atLeast"/>
          </w:pPr>
        </w:pPrChange>
      </w:pPr>
    </w:p>
    <w:p w14:paraId="5D82A2FA" w14:textId="306BA78F" w:rsidR="009A2E2B" w:rsidRPr="008C3F37" w:rsidDel="00643E3C" w:rsidRDefault="009A2E2B" w:rsidP="00643E3C">
      <w:pPr>
        <w:pStyle w:val="Heading2"/>
        <w:rPr>
          <w:del w:id="2299" w:author="Ericsson" w:date="2023-11-13T07:53:00Z"/>
          <w:snapToGrid w:val="0"/>
        </w:rPr>
        <w:pPrChange w:id="2300" w:author="Ericsson" w:date="2023-11-13T07:53:00Z">
          <w:pPr>
            <w:pStyle w:val="PL"/>
            <w:spacing w:line="0" w:lineRule="atLeast"/>
          </w:pPr>
        </w:pPrChange>
      </w:pPr>
      <w:del w:id="2301" w:author="Ericsson" w:date="2023-11-13T07:53:00Z">
        <w:r w:rsidRPr="008C3F37" w:rsidDel="00643E3C">
          <w:rPr>
            <w:snapToGrid w:val="0"/>
          </w:rPr>
          <w:lastRenderedPageBreak/>
          <w:delText>BCBearerContextToModify ::= SEQUENCE {</w:delText>
        </w:r>
      </w:del>
    </w:p>
    <w:p w14:paraId="77B340FC" w14:textId="217EE926" w:rsidR="009A2E2B" w:rsidRPr="008C3F37" w:rsidDel="00643E3C" w:rsidRDefault="009A2E2B" w:rsidP="00643E3C">
      <w:pPr>
        <w:pStyle w:val="Heading2"/>
        <w:rPr>
          <w:del w:id="2302" w:author="Ericsson" w:date="2023-11-13T07:53:00Z"/>
          <w:snapToGrid w:val="0"/>
        </w:rPr>
        <w:pPrChange w:id="2303" w:author="Ericsson" w:date="2023-11-13T07:53:00Z">
          <w:pPr>
            <w:pStyle w:val="PL"/>
            <w:spacing w:line="0" w:lineRule="atLeast"/>
          </w:pPr>
        </w:pPrChange>
      </w:pPr>
      <w:del w:id="2304" w:author="Ericsson" w:date="2023-11-13T07:53:00Z">
        <w:r w:rsidRPr="008C3F37" w:rsidDel="00643E3C">
          <w:rPr>
            <w:snapToGrid w:val="0"/>
          </w:rPr>
          <w:tab/>
          <w:delText>bcBearerContextNGU-TNLInfoat5GC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BCBearerContextNGU-TNLInfoat5GC</w:delText>
        </w:r>
        <w:r w:rsidRPr="008C3F37" w:rsidDel="00643E3C">
          <w:rPr>
            <w:snapToGrid w:val="0"/>
          </w:rPr>
          <w:tab/>
          <w:delText>OPTIONAL,</w:delText>
        </w:r>
      </w:del>
    </w:p>
    <w:p w14:paraId="32D10087" w14:textId="3DFBFF39" w:rsidR="009A2E2B" w:rsidRPr="008C3F37" w:rsidDel="00643E3C" w:rsidRDefault="009A2E2B" w:rsidP="00643E3C">
      <w:pPr>
        <w:pStyle w:val="Heading2"/>
        <w:rPr>
          <w:del w:id="2305" w:author="Ericsson" w:date="2023-11-13T07:53:00Z"/>
          <w:snapToGrid w:val="0"/>
        </w:rPr>
        <w:pPrChange w:id="2306" w:author="Ericsson" w:date="2023-11-13T07:53:00Z">
          <w:pPr>
            <w:pStyle w:val="PL"/>
            <w:spacing w:line="0" w:lineRule="atLeast"/>
          </w:pPr>
        </w:pPrChange>
      </w:pPr>
      <w:del w:id="2307" w:author="Ericsson" w:date="2023-11-13T07:53:00Z">
        <w:r w:rsidRPr="008C3F37" w:rsidDel="00643E3C">
          <w:rPr>
            <w:snapToGrid w:val="0"/>
          </w:rPr>
          <w:tab/>
          <w:delText>bcMRBToSetupList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BCMRBSetupConfiguration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170E13FC" w14:textId="16AF4519" w:rsidR="009A2E2B" w:rsidRPr="008C3F37" w:rsidDel="00643E3C" w:rsidRDefault="009A2E2B" w:rsidP="00643E3C">
      <w:pPr>
        <w:pStyle w:val="Heading2"/>
        <w:rPr>
          <w:del w:id="2308" w:author="Ericsson" w:date="2023-11-13T07:53:00Z"/>
          <w:snapToGrid w:val="0"/>
        </w:rPr>
        <w:pPrChange w:id="2309" w:author="Ericsson" w:date="2023-11-13T07:53:00Z">
          <w:pPr>
            <w:pStyle w:val="PL"/>
            <w:spacing w:line="0" w:lineRule="atLeast"/>
          </w:pPr>
        </w:pPrChange>
      </w:pPr>
      <w:del w:id="2310" w:author="Ericsson" w:date="2023-11-13T07:53:00Z">
        <w:r w:rsidRPr="008C3F37" w:rsidDel="00643E3C">
          <w:rPr>
            <w:snapToGrid w:val="0"/>
          </w:rPr>
          <w:tab/>
          <w:delText>bcMRBToModifyList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BCMRBModifyConfiguration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12217554" w14:textId="11119C93" w:rsidR="009A2E2B" w:rsidRPr="008C3F37" w:rsidDel="00643E3C" w:rsidRDefault="009A2E2B" w:rsidP="00643E3C">
      <w:pPr>
        <w:pStyle w:val="Heading2"/>
        <w:rPr>
          <w:del w:id="2311" w:author="Ericsson" w:date="2023-11-13T07:53:00Z"/>
          <w:snapToGrid w:val="0"/>
        </w:rPr>
        <w:pPrChange w:id="2312" w:author="Ericsson" w:date="2023-11-13T07:53:00Z">
          <w:pPr>
            <w:pStyle w:val="PL"/>
            <w:spacing w:line="0" w:lineRule="atLeast"/>
          </w:pPr>
        </w:pPrChange>
      </w:pPr>
      <w:del w:id="2313" w:author="Ericsson" w:date="2023-11-13T07:53:00Z">
        <w:r w:rsidRPr="008C3F37" w:rsidDel="00643E3C">
          <w:rPr>
            <w:snapToGrid w:val="0"/>
          </w:rPr>
          <w:tab/>
          <w:delText>bcMRBToRemoveList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BCMRBRemoveConfiguration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289ED5A2" w14:textId="21BC7E70" w:rsidR="009A2E2B" w:rsidRPr="008C3F37" w:rsidDel="00643E3C" w:rsidRDefault="009A2E2B" w:rsidP="00643E3C">
      <w:pPr>
        <w:pStyle w:val="Heading2"/>
        <w:rPr>
          <w:del w:id="2314" w:author="Ericsson" w:date="2023-11-13T07:53:00Z"/>
          <w:snapToGrid w:val="0"/>
        </w:rPr>
        <w:pPrChange w:id="2315" w:author="Ericsson" w:date="2023-11-13T07:53:00Z">
          <w:pPr>
            <w:pStyle w:val="PL"/>
          </w:pPr>
        </w:pPrChange>
      </w:pPr>
      <w:del w:id="2316" w:author="Ericsson" w:date="2023-11-13T07:53:00Z">
        <w:r w:rsidRPr="008C3F37" w:rsidDel="00643E3C">
          <w:rPr>
            <w:snapToGrid w:val="0"/>
          </w:rPr>
          <w:tab/>
          <w:delText>iE-Extensions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ProtocolExtensionContainer { {BCBearerContextToModify-ExtIEs} }</w:delText>
        </w:r>
        <w:r w:rsidRPr="008C3F37" w:rsidDel="00643E3C">
          <w:rPr>
            <w:snapToGrid w:val="0"/>
          </w:rPr>
          <w:tab/>
          <w:delText>OPTIONAL,</w:delText>
        </w:r>
      </w:del>
    </w:p>
    <w:p w14:paraId="70767194" w14:textId="015DA715" w:rsidR="009A2E2B" w:rsidRPr="008C3F37" w:rsidDel="00643E3C" w:rsidRDefault="009A2E2B" w:rsidP="00643E3C">
      <w:pPr>
        <w:pStyle w:val="Heading2"/>
        <w:rPr>
          <w:del w:id="2317" w:author="Ericsson" w:date="2023-11-13T07:53:00Z"/>
          <w:snapToGrid w:val="0"/>
        </w:rPr>
        <w:pPrChange w:id="2318" w:author="Ericsson" w:date="2023-11-13T07:53:00Z">
          <w:pPr>
            <w:pStyle w:val="PL"/>
          </w:pPr>
        </w:pPrChange>
      </w:pPr>
      <w:del w:id="2319" w:author="Ericsson" w:date="2023-11-13T07:53:00Z">
        <w:r w:rsidRPr="008C3F37" w:rsidDel="00643E3C">
          <w:rPr>
            <w:snapToGrid w:val="0"/>
          </w:rPr>
          <w:tab/>
          <w:delText>...</w:delText>
        </w:r>
      </w:del>
    </w:p>
    <w:p w14:paraId="0AF030C8" w14:textId="1B404173" w:rsidR="009A2E2B" w:rsidRPr="008C3F37" w:rsidDel="00643E3C" w:rsidRDefault="009A2E2B" w:rsidP="00643E3C">
      <w:pPr>
        <w:pStyle w:val="Heading2"/>
        <w:rPr>
          <w:del w:id="2320" w:author="Ericsson" w:date="2023-11-13T07:53:00Z"/>
          <w:snapToGrid w:val="0"/>
        </w:rPr>
        <w:pPrChange w:id="2321" w:author="Ericsson" w:date="2023-11-13T07:53:00Z">
          <w:pPr>
            <w:pStyle w:val="PL"/>
          </w:pPr>
        </w:pPrChange>
      </w:pPr>
      <w:del w:id="2322" w:author="Ericsson" w:date="2023-11-13T07:53:00Z">
        <w:r w:rsidRPr="008C3F37" w:rsidDel="00643E3C">
          <w:rPr>
            <w:snapToGrid w:val="0"/>
          </w:rPr>
          <w:delText>}</w:delText>
        </w:r>
      </w:del>
    </w:p>
    <w:p w14:paraId="3B8C1F6E" w14:textId="0B1B8B05" w:rsidR="009A2E2B" w:rsidRPr="008C3F37" w:rsidDel="00643E3C" w:rsidRDefault="009A2E2B" w:rsidP="00643E3C">
      <w:pPr>
        <w:pStyle w:val="Heading2"/>
        <w:rPr>
          <w:del w:id="2323" w:author="Ericsson" w:date="2023-11-13T07:53:00Z"/>
          <w:snapToGrid w:val="0"/>
        </w:rPr>
        <w:pPrChange w:id="2324" w:author="Ericsson" w:date="2023-11-13T07:53:00Z">
          <w:pPr>
            <w:pStyle w:val="PL"/>
            <w:spacing w:line="0" w:lineRule="atLeast"/>
          </w:pPr>
        </w:pPrChange>
      </w:pPr>
    </w:p>
    <w:p w14:paraId="099E9056" w14:textId="25FC76FE" w:rsidR="009A2E2B" w:rsidRPr="008C3F37" w:rsidDel="00643E3C" w:rsidRDefault="009A2E2B" w:rsidP="00643E3C">
      <w:pPr>
        <w:pStyle w:val="Heading2"/>
        <w:rPr>
          <w:del w:id="2325" w:author="Ericsson" w:date="2023-11-13T07:53:00Z"/>
          <w:snapToGrid w:val="0"/>
        </w:rPr>
        <w:pPrChange w:id="2326" w:author="Ericsson" w:date="2023-11-13T07:53:00Z">
          <w:pPr>
            <w:pStyle w:val="PL"/>
          </w:pPr>
        </w:pPrChange>
      </w:pPr>
      <w:del w:id="2327" w:author="Ericsson" w:date="2023-11-13T07:53:00Z">
        <w:r w:rsidRPr="008C3F37" w:rsidDel="00643E3C">
          <w:rPr>
            <w:snapToGrid w:val="0"/>
          </w:rPr>
          <w:delText>BCBearerContextToModify-ExtIEs E1AP-PROTOCOL-EXTENSION ::= {</w:delText>
        </w:r>
      </w:del>
    </w:p>
    <w:p w14:paraId="2313F0C3" w14:textId="4A1EC3AA" w:rsidR="009A2E2B" w:rsidRPr="008C3F37" w:rsidDel="00643E3C" w:rsidRDefault="009A2E2B" w:rsidP="00643E3C">
      <w:pPr>
        <w:pStyle w:val="Heading2"/>
        <w:rPr>
          <w:del w:id="2328" w:author="Ericsson" w:date="2023-11-13T07:53:00Z"/>
          <w:snapToGrid w:val="0"/>
        </w:rPr>
        <w:pPrChange w:id="2329" w:author="Ericsson" w:date="2023-11-13T07:53:00Z">
          <w:pPr>
            <w:pStyle w:val="PL"/>
          </w:pPr>
        </w:pPrChange>
      </w:pPr>
      <w:del w:id="2330" w:author="Ericsson" w:date="2023-11-13T07:53:00Z">
        <w:r w:rsidRPr="008C3F37" w:rsidDel="00643E3C">
          <w:rPr>
            <w:snapToGrid w:val="0"/>
          </w:rPr>
          <w:tab/>
          <w:delText>...</w:delText>
        </w:r>
      </w:del>
    </w:p>
    <w:p w14:paraId="4F08212F" w14:textId="105180CC" w:rsidR="009A2E2B" w:rsidRPr="008C3F37" w:rsidDel="00643E3C" w:rsidRDefault="009A2E2B" w:rsidP="00643E3C">
      <w:pPr>
        <w:pStyle w:val="Heading2"/>
        <w:rPr>
          <w:del w:id="2331" w:author="Ericsson" w:date="2023-11-13T07:53:00Z"/>
          <w:snapToGrid w:val="0"/>
        </w:rPr>
        <w:pPrChange w:id="2332" w:author="Ericsson" w:date="2023-11-13T07:53:00Z">
          <w:pPr>
            <w:pStyle w:val="PL"/>
          </w:pPr>
        </w:pPrChange>
      </w:pPr>
      <w:del w:id="2333" w:author="Ericsson" w:date="2023-11-13T07:53:00Z">
        <w:r w:rsidRPr="008C3F37" w:rsidDel="00643E3C">
          <w:rPr>
            <w:snapToGrid w:val="0"/>
          </w:rPr>
          <w:delText>}</w:delText>
        </w:r>
      </w:del>
    </w:p>
    <w:p w14:paraId="05EDF8B2" w14:textId="21C6C690" w:rsidR="009A2E2B" w:rsidRPr="008C3F37" w:rsidDel="00643E3C" w:rsidRDefault="009A2E2B" w:rsidP="00643E3C">
      <w:pPr>
        <w:pStyle w:val="Heading2"/>
        <w:rPr>
          <w:del w:id="2334" w:author="Ericsson" w:date="2023-11-13T07:53:00Z"/>
          <w:snapToGrid w:val="0"/>
        </w:rPr>
        <w:pPrChange w:id="2335" w:author="Ericsson" w:date="2023-11-13T07:53:00Z">
          <w:pPr>
            <w:pStyle w:val="PL"/>
            <w:spacing w:line="0" w:lineRule="atLeast"/>
          </w:pPr>
        </w:pPrChange>
      </w:pPr>
    </w:p>
    <w:p w14:paraId="156A785E" w14:textId="0D42CE3B" w:rsidR="009A2E2B" w:rsidRPr="008C3F37" w:rsidDel="00643E3C" w:rsidRDefault="009A2E2B" w:rsidP="00643E3C">
      <w:pPr>
        <w:pStyle w:val="Heading2"/>
        <w:rPr>
          <w:del w:id="2336" w:author="Ericsson" w:date="2023-11-13T07:53:00Z"/>
          <w:snapToGrid w:val="0"/>
        </w:rPr>
        <w:pPrChange w:id="2337" w:author="Ericsson" w:date="2023-11-13T07:53:00Z">
          <w:pPr>
            <w:pStyle w:val="PL"/>
            <w:spacing w:line="0" w:lineRule="atLeast"/>
          </w:pPr>
        </w:pPrChange>
      </w:pPr>
      <w:del w:id="2338" w:author="Ericsson" w:date="2023-11-13T07:53:00Z">
        <w:r w:rsidRPr="008C3F37" w:rsidDel="00643E3C">
          <w:rPr>
            <w:snapToGrid w:val="0"/>
          </w:rPr>
          <w:delText>BCMRBModifyConfiguration ::= SEQUENCE (SIZE(1..maxnoofMRBs)) OF BCMRBModifyConfiguration-Item</w:delText>
        </w:r>
      </w:del>
    </w:p>
    <w:p w14:paraId="30986E5D" w14:textId="56EE5A2A" w:rsidR="009A2E2B" w:rsidRPr="008C3F37" w:rsidDel="00643E3C" w:rsidRDefault="009A2E2B" w:rsidP="00643E3C">
      <w:pPr>
        <w:pStyle w:val="Heading2"/>
        <w:rPr>
          <w:del w:id="2339" w:author="Ericsson" w:date="2023-11-13T07:53:00Z"/>
          <w:snapToGrid w:val="0"/>
        </w:rPr>
        <w:pPrChange w:id="2340" w:author="Ericsson" w:date="2023-11-13T07:53:00Z">
          <w:pPr>
            <w:pStyle w:val="PL"/>
            <w:spacing w:line="0" w:lineRule="atLeast"/>
          </w:pPr>
        </w:pPrChange>
      </w:pPr>
    </w:p>
    <w:p w14:paraId="62CEB2CF" w14:textId="2AA06EA8" w:rsidR="009A2E2B" w:rsidRPr="00C93F36" w:rsidDel="00643E3C" w:rsidRDefault="009A2E2B" w:rsidP="00643E3C">
      <w:pPr>
        <w:pStyle w:val="Heading2"/>
        <w:rPr>
          <w:del w:id="2341" w:author="Ericsson" w:date="2023-11-13T07:53:00Z"/>
          <w:rFonts w:ascii="Courier New" w:hAnsi="Courier New"/>
          <w:snapToGrid w:val="0"/>
          <w:sz w:val="16"/>
        </w:rPr>
        <w:pPrChange w:id="234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del w:id="2343" w:author="Ericsson" w:date="2023-11-13T07:53:00Z">
        <w:r w:rsidRPr="00C93F36" w:rsidDel="00643E3C">
          <w:rPr>
            <w:rFonts w:ascii="Courier New" w:hAnsi="Courier New"/>
            <w:snapToGrid w:val="0"/>
            <w:sz w:val="16"/>
          </w:rPr>
          <w:delText>BCMRBModifyConfiguration-Item ::= SEQUENCE {</w:delText>
        </w:r>
      </w:del>
    </w:p>
    <w:p w14:paraId="2EAEA4EA" w14:textId="170374B7" w:rsidR="009A2E2B" w:rsidRPr="00C93F36" w:rsidDel="00643E3C" w:rsidRDefault="009A2E2B" w:rsidP="00643E3C">
      <w:pPr>
        <w:pStyle w:val="Heading2"/>
        <w:rPr>
          <w:del w:id="2344" w:author="Ericsson" w:date="2023-11-13T07:53:00Z"/>
          <w:rFonts w:ascii="Courier New" w:hAnsi="Courier New"/>
          <w:snapToGrid w:val="0"/>
          <w:sz w:val="16"/>
        </w:rPr>
        <w:pPrChange w:id="234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del w:id="2346" w:author="Ericsson" w:date="2023-11-13T07:53:00Z">
        <w:r w:rsidRPr="00C93F36" w:rsidDel="00643E3C">
          <w:rPr>
            <w:rFonts w:ascii="Courier New" w:hAnsi="Courier New"/>
            <w:snapToGrid w:val="0"/>
            <w:sz w:val="16"/>
          </w:rPr>
          <w:tab/>
          <w:delText>mrb-ID</w:delText>
        </w:r>
        <w:r w:rsidRPr="00C93F36" w:rsidDel="00643E3C">
          <w:rPr>
            <w:rFonts w:ascii="Courier New" w:hAnsi="Courier New"/>
            <w:snapToGrid w:val="0"/>
            <w:sz w:val="16"/>
          </w:rPr>
          <w:tab/>
        </w:r>
        <w:r w:rsidRPr="00C93F36" w:rsidDel="00643E3C">
          <w:rPr>
            <w:rFonts w:ascii="Courier New" w:hAnsi="Courier New"/>
            <w:snapToGrid w:val="0"/>
            <w:sz w:val="16"/>
          </w:rPr>
          <w:tab/>
        </w:r>
        <w:r w:rsidRPr="00C93F36" w:rsidDel="00643E3C">
          <w:rPr>
            <w:rFonts w:ascii="Courier New" w:hAnsi="Courier New"/>
            <w:snapToGrid w:val="0"/>
            <w:sz w:val="16"/>
          </w:rPr>
          <w:tab/>
        </w:r>
        <w:r w:rsidRPr="00C93F36" w:rsidDel="00643E3C">
          <w:rPr>
            <w:rFonts w:ascii="Courier New" w:hAnsi="Courier New"/>
            <w:snapToGrid w:val="0"/>
            <w:sz w:val="16"/>
          </w:rPr>
          <w:tab/>
        </w:r>
        <w:r w:rsidRPr="00C93F36" w:rsidDel="00643E3C">
          <w:rPr>
            <w:rFonts w:ascii="Courier New" w:hAnsi="Courier New"/>
            <w:snapToGrid w:val="0"/>
            <w:sz w:val="16"/>
          </w:rPr>
          <w:tab/>
        </w:r>
        <w:r w:rsidRPr="00C93F36" w:rsidDel="00643E3C">
          <w:rPr>
            <w:rFonts w:ascii="Courier New" w:hAnsi="Courier New"/>
            <w:snapToGrid w:val="0"/>
            <w:sz w:val="16"/>
          </w:rPr>
          <w:tab/>
        </w:r>
        <w:r w:rsidRPr="00C93F36" w:rsidDel="00643E3C">
          <w:rPr>
            <w:rFonts w:ascii="Courier New" w:hAnsi="Courier New"/>
            <w:snapToGrid w:val="0"/>
            <w:sz w:val="16"/>
          </w:rPr>
          <w:tab/>
          <w:delText>MRB-ID,</w:delText>
        </w:r>
      </w:del>
    </w:p>
    <w:p w14:paraId="7CF96631" w14:textId="1F02FACC" w:rsidR="009A2E2B" w:rsidRPr="00C93F36" w:rsidDel="00643E3C" w:rsidRDefault="009A2E2B" w:rsidP="00643E3C">
      <w:pPr>
        <w:pStyle w:val="Heading2"/>
        <w:rPr>
          <w:del w:id="2347" w:author="Ericsson" w:date="2023-11-13T07:53:00Z"/>
          <w:rFonts w:ascii="Courier New" w:hAnsi="Courier New"/>
          <w:snapToGrid w:val="0"/>
          <w:sz w:val="16"/>
          <w:lang w:val="fr-FR"/>
        </w:rPr>
        <w:pPrChange w:id="234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del w:id="2349" w:author="Ericsson" w:date="2023-11-13T07:53:00Z">
        <w:r w:rsidRPr="00C93F36" w:rsidDel="00643E3C">
          <w:rPr>
            <w:rFonts w:ascii="Courier New" w:hAnsi="Courier New"/>
            <w:snapToGrid w:val="0"/>
            <w:sz w:val="16"/>
          </w:rPr>
          <w:lastRenderedPageBreak/>
          <w:tab/>
        </w:r>
        <w:r w:rsidRPr="00C93F36" w:rsidDel="00643E3C">
          <w:rPr>
            <w:rFonts w:ascii="Courier New" w:hAnsi="Courier New"/>
            <w:snapToGrid w:val="0"/>
            <w:sz w:val="16"/>
            <w:lang w:val="fr-FR"/>
          </w:rPr>
          <w:delText xml:space="preserve">bcBearerContextF1U-TNLInfoatDU </w:delText>
        </w:r>
        <w:r w:rsidRPr="00C93F36" w:rsidDel="00643E3C">
          <w:rPr>
            <w:rFonts w:ascii="Courier New" w:hAnsi="Courier New"/>
            <w:snapToGrid w:val="0"/>
            <w:sz w:val="16"/>
            <w:lang w:val="fr-FR"/>
          </w:rPr>
          <w:tab/>
          <w:delText>BCBearerContextF1U-TNLInfoatDU</w:delText>
        </w:r>
        <w:r w:rsidRPr="00C93F36" w:rsidDel="00643E3C">
          <w:rPr>
            <w:rFonts w:ascii="Courier New" w:hAnsi="Courier New"/>
            <w:noProof/>
            <w:snapToGrid w:val="0"/>
            <w:sz w:val="16"/>
            <w:lang w:val="fr-FR"/>
          </w:rPr>
          <w:tab/>
          <w:delText>OPTIONAL</w:delText>
        </w:r>
        <w:r w:rsidRPr="00C93F36" w:rsidDel="00643E3C">
          <w:rPr>
            <w:rFonts w:ascii="Courier New" w:hAnsi="Courier New"/>
            <w:snapToGrid w:val="0"/>
            <w:sz w:val="16"/>
            <w:lang w:val="fr-FR"/>
          </w:rPr>
          <w:delText>,</w:delText>
        </w:r>
      </w:del>
    </w:p>
    <w:p w14:paraId="06D2670E" w14:textId="10E764E4" w:rsidR="009A2E2B" w:rsidRPr="00032C00" w:rsidDel="00643E3C" w:rsidRDefault="009A2E2B" w:rsidP="00643E3C">
      <w:pPr>
        <w:pStyle w:val="Heading2"/>
        <w:rPr>
          <w:del w:id="2350" w:author="Ericsson" w:date="2023-11-13T07:53:00Z"/>
          <w:rFonts w:ascii="Courier New" w:hAnsi="Courier New"/>
          <w:noProof/>
          <w:snapToGrid w:val="0"/>
          <w:sz w:val="16"/>
        </w:rPr>
        <w:pPrChange w:id="235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del w:id="2352" w:author="Ericsson" w:date="2023-11-13T07:53:00Z">
        <w:r w:rsidRPr="00C93F36" w:rsidDel="00643E3C">
          <w:rPr>
            <w:rFonts w:ascii="Courier New" w:hAnsi="Courier New"/>
            <w:snapToGrid w:val="0"/>
            <w:sz w:val="16"/>
            <w:lang w:val="fr-FR"/>
          </w:rPr>
          <w:tab/>
        </w:r>
        <w:r w:rsidRPr="00032C00" w:rsidDel="00643E3C">
          <w:rPr>
            <w:rFonts w:ascii="Courier New" w:hAnsi="Courier New"/>
            <w:snapToGrid w:val="0"/>
            <w:sz w:val="16"/>
          </w:rPr>
          <w:delText>mbs-pdcp-config</w:delText>
        </w:r>
        <w:r w:rsidRPr="00032C00" w:rsidDel="00643E3C">
          <w:rPr>
            <w:rFonts w:ascii="Courier New" w:hAnsi="Courier New"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delText>PDCP-Configuration</w:delText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  <w:delText>OPTIONAL,</w:delText>
        </w:r>
      </w:del>
    </w:p>
    <w:p w14:paraId="50C8444C" w14:textId="4C5020F9" w:rsidR="009A2E2B" w:rsidRPr="00032C00" w:rsidDel="00643E3C" w:rsidRDefault="009A2E2B" w:rsidP="00643E3C">
      <w:pPr>
        <w:pStyle w:val="Heading2"/>
        <w:rPr>
          <w:del w:id="2353" w:author="Ericsson" w:date="2023-11-13T07:53:00Z"/>
          <w:rFonts w:ascii="Courier New" w:hAnsi="Courier New"/>
          <w:noProof/>
          <w:snapToGrid w:val="0"/>
          <w:sz w:val="16"/>
        </w:rPr>
        <w:pPrChange w:id="235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del w:id="2355" w:author="Ericsson" w:date="2023-11-13T07:53:00Z">
        <w:r w:rsidRPr="00032C00" w:rsidDel="00643E3C">
          <w:rPr>
            <w:rFonts w:ascii="Courier New" w:hAnsi="Courier New"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delText>qoS-Flow-QoS-Parameter-List</w:delText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  <w:delText>QoS-Flow-QoS-Parameter-List</w:delText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  <w:delText>OPTIONAL,</w:delText>
        </w:r>
      </w:del>
    </w:p>
    <w:p w14:paraId="2DF10B00" w14:textId="0D82A3CC" w:rsidR="009A2E2B" w:rsidRPr="00032C00" w:rsidDel="00643E3C" w:rsidRDefault="009A2E2B" w:rsidP="00643E3C">
      <w:pPr>
        <w:pStyle w:val="Heading2"/>
        <w:rPr>
          <w:del w:id="2356" w:author="Ericsson" w:date="2023-11-13T07:53:00Z"/>
          <w:rFonts w:ascii="Courier New" w:hAnsi="Courier New"/>
          <w:snapToGrid w:val="0"/>
          <w:sz w:val="16"/>
        </w:rPr>
        <w:pPrChange w:id="235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del w:id="2358" w:author="Ericsson" w:date="2023-11-13T07:53:00Z"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eastAsia="SimSun" w:hAnsi="Courier New"/>
            <w:noProof/>
            <w:snapToGrid w:val="0"/>
            <w:sz w:val="16"/>
          </w:rPr>
          <w:delText>qoSFlowLevelQoSParameters</w:delText>
        </w:r>
        <w:r w:rsidRPr="00032C00" w:rsidDel="00643E3C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eastAsia="SimSun" w:hAnsi="Courier New"/>
            <w:noProof/>
            <w:snapToGrid w:val="0"/>
            <w:sz w:val="16"/>
          </w:rPr>
          <w:tab/>
          <w:delText>QoSFlowLevelQoSParameters</w:delText>
        </w:r>
        <w:r w:rsidRPr="00032C00" w:rsidDel="00643E3C">
          <w:rPr>
            <w:rFonts w:ascii="Courier New" w:eastAsia="SimSun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eastAsia="SimSun" w:hAnsi="Courier New"/>
            <w:noProof/>
            <w:snapToGrid w:val="0"/>
            <w:sz w:val="16"/>
          </w:rPr>
          <w:tab/>
          <w:delText>OPTIONAL,</w:delText>
        </w:r>
      </w:del>
    </w:p>
    <w:p w14:paraId="133FCE5A" w14:textId="088ECD56" w:rsidR="009A2E2B" w:rsidRPr="00032C00" w:rsidDel="00643E3C" w:rsidRDefault="009A2E2B" w:rsidP="00643E3C">
      <w:pPr>
        <w:pStyle w:val="Heading2"/>
        <w:rPr>
          <w:del w:id="2359" w:author="Ericsson" w:date="2023-11-13T07:53:00Z"/>
          <w:rFonts w:ascii="Courier New" w:hAnsi="Courier New"/>
          <w:noProof/>
          <w:snapToGrid w:val="0"/>
          <w:sz w:val="16"/>
        </w:rPr>
        <w:pPrChange w:id="236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</w:pPr>
        </w:pPrChange>
      </w:pPr>
      <w:del w:id="2361" w:author="Ericsson" w:date="2023-11-13T07:53:00Z"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  <w:delText>iE-Extensions</w:delText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  <w:delText>ProtocolExtensionContainer { {</w:delText>
        </w:r>
        <w:r w:rsidRPr="00032C00" w:rsidDel="00643E3C">
          <w:rPr>
            <w:rFonts w:ascii="Courier New" w:hAnsi="Courier New"/>
            <w:snapToGrid w:val="0"/>
            <w:sz w:val="16"/>
          </w:rPr>
          <w:delText>BCMRBModifyConfiguration-Item</w:delText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delText>-ExtIEs} }</w:delText>
        </w:r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  <w:delText>OPTIONAL,</w:delText>
        </w:r>
      </w:del>
    </w:p>
    <w:p w14:paraId="11DC13E3" w14:textId="5704E4F7" w:rsidR="009A2E2B" w:rsidRPr="00032C00" w:rsidDel="00643E3C" w:rsidRDefault="009A2E2B" w:rsidP="00643E3C">
      <w:pPr>
        <w:pStyle w:val="Heading2"/>
        <w:rPr>
          <w:del w:id="2362" w:author="Ericsson" w:date="2023-11-13T07:53:00Z"/>
          <w:rFonts w:ascii="Courier New" w:hAnsi="Courier New"/>
          <w:noProof/>
          <w:snapToGrid w:val="0"/>
          <w:sz w:val="16"/>
        </w:rPr>
        <w:pPrChange w:id="236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</w:pPr>
        </w:pPrChange>
      </w:pPr>
      <w:del w:id="2364" w:author="Ericsson" w:date="2023-11-13T07:53:00Z">
        <w:r w:rsidRPr="00032C00" w:rsidDel="00643E3C">
          <w:rPr>
            <w:rFonts w:ascii="Courier New" w:hAnsi="Courier New"/>
            <w:noProof/>
            <w:snapToGrid w:val="0"/>
            <w:sz w:val="16"/>
          </w:rPr>
          <w:tab/>
          <w:delText>...</w:delText>
        </w:r>
      </w:del>
    </w:p>
    <w:p w14:paraId="42F39FFD" w14:textId="6F24B51B" w:rsidR="009A2E2B" w:rsidRPr="00824C53" w:rsidDel="00643E3C" w:rsidRDefault="009A2E2B" w:rsidP="00643E3C">
      <w:pPr>
        <w:pStyle w:val="Heading2"/>
        <w:rPr>
          <w:del w:id="2365" w:author="Ericsson" w:date="2023-11-13T07:53:00Z"/>
          <w:snapToGrid w:val="0"/>
        </w:rPr>
        <w:pPrChange w:id="2366" w:author="Ericsson" w:date="2023-11-13T07:53:00Z">
          <w:pPr>
            <w:pStyle w:val="PL"/>
          </w:pPr>
        </w:pPrChange>
      </w:pPr>
      <w:del w:id="2367" w:author="Ericsson" w:date="2023-11-13T07:53:00Z">
        <w:r w:rsidRPr="00824C53" w:rsidDel="00643E3C">
          <w:rPr>
            <w:snapToGrid w:val="0"/>
          </w:rPr>
          <w:delText>}</w:delText>
        </w:r>
      </w:del>
    </w:p>
    <w:p w14:paraId="174D936A" w14:textId="6E44AD8A" w:rsidR="009A2E2B" w:rsidRPr="00824C53" w:rsidDel="00643E3C" w:rsidRDefault="009A2E2B" w:rsidP="00643E3C">
      <w:pPr>
        <w:pStyle w:val="Heading2"/>
        <w:rPr>
          <w:del w:id="2368" w:author="Ericsson" w:date="2023-11-13T07:53:00Z"/>
          <w:snapToGrid w:val="0"/>
        </w:rPr>
        <w:pPrChange w:id="2369" w:author="Ericsson" w:date="2023-11-13T07:53:00Z">
          <w:pPr>
            <w:pStyle w:val="PL"/>
            <w:spacing w:line="0" w:lineRule="atLeast"/>
          </w:pPr>
        </w:pPrChange>
      </w:pPr>
    </w:p>
    <w:p w14:paraId="161D0F92" w14:textId="603E4942" w:rsidR="009A2E2B" w:rsidRPr="00824C53" w:rsidDel="00643E3C" w:rsidRDefault="009A2E2B" w:rsidP="00643E3C">
      <w:pPr>
        <w:pStyle w:val="Heading2"/>
        <w:rPr>
          <w:del w:id="2370" w:author="Ericsson" w:date="2023-11-13T07:53:00Z"/>
          <w:snapToGrid w:val="0"/>
        </w:rPr>
        <w:pPrChange w:id="2371" w:author="Ericsson" w:date="2023-11-13T07:53:00Z">
          <w:pPr>
            <w:pStyle w:val="PL"/>
          </w:pPr>
        </w:pPrChange>
      </w:pPr>
      <w:del w:id="2372" w:author="Ericsson" w:date="2023-11-13T07:53:00Z">
        <w:r w:rsidRPr="00824C53" w:rsidDel="00643E3C">
          <w:rPr>
            <w:snapToGrid w:val="0"/>
          </w:rPr>
          <w:delText>BCMRBModifyConfiguration-Item-ExtIEs E1AP-PROTOCOL-EXTENSION ::= {</w:delText>
        </w:r>
      </w:del>
    </w:p>
    <w:p w14:paraId="73EB0125" w14:textId="0154543C" w:rsidR="009A2E2B" w:rsidDel="00643E3C" w:rsidRDefault="009A2E2B" w:rsidP="00643E3C">
      <w:pPr>
        <w:pStyle w:val="Heading2"/>
        <w:rPr>
          <w:ins w:id="2373" w:author="CATT" w:date="2023-10-25T16:34:00Z"/>
          <w:del w:id="2374" w:author="Ericsson" w:date="2023-11-13T07:53:00Z"/>
          <w:snapToGrid w:val="0"/>
        </w:rPr>
        <w:pPrChange w:id="2375" w:author="Ericsson" w:date="2023-11-13T07:53:00Z">
          <w:pPr>
            <w:pStyle w:val="PL"/>
            <w:spacing w:line="0" w:lineRule="atLeast"/>
          </w:pPr>
        </w:pPrChange>
      </w:pPr>
      <w:ins w:id="2376" w:author="CATT" w:date="2023-10-25T16:34:00Z">
        <w:del w:id="2377" w:author="Ericsson" w:date="2023-11-13T07:53:00Z">
          <w:r w:rsidRPr="00FF0374" w:rsidDel="00643E3C">
            <w:rPr>
              <w:snapToGrid w:val="0"/>
            </w:rPr>
            <w:tab/>
            <w:delText>{ID id-</w:delText>
          </w:r>
          <w:r w:rsidDel="00643E3C">
            <w:rPr>
              <w:rFonts w:hint="eastAsia"/>
              <w:snapToGrid w:val="0"/>
              <w:lang w:eastAsia="zh-CN"/>
            </w:rPr>
            <w:delText>AdditionalF1U-TNL-Info</w:delText>
          </w:r>
        </w:del>
      </w:ins>
      <w:ins w:id="2378" w:author="CATT" w:date="2023-10-25T17:27:00Z">
        <w:del w:id="2379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AtDU</w:delText>
          </w:r>
        </w:del>
      </w:ins>
      <w:ins w:id="2380" w:author="CATT" w:date="2023-10-25T16:34:00Z">
        <w:del w:id="2381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-List</w:delText>
          </w:r>
        </w:del>
      </w:ins>
      <w:ins w:id="2382" w:author="CATT" w:date="2023-10-25T16:35:00Z">
        <w:del w:id="2383" w:author="Ericsson" w:date="2023-11-13T07:53:00Z">
          <w:r w:rsidDel="00643E3C">
            <w:rPr>
              <w:rFonts w:hint="eastAsia"/>
              <w:snapToGrid w:val="0"/>
              <w:lang w:eastAsia="zh-CN"/>
            </w:rPr>
            <w:tab/>
          </w:r>
        </w:del>
      </w:ins>
      <w:ins w:id="2384" w:author="CATT" w:date="2023-10-25T16:34:00Z">
        <w:del w:id="2385" w:author="Ericsson" w:date="2023-11-13T07:53:00Z">
          <w:r w:rsidRPr="00FF0374" w:rsidDel="00643E3C">
            <w:rPr>
              <w:snapToGrid w:val="0"/>
            </w:rPr>
            <w:tab/>
            <w:delText>CRITICALITY ignore</w:delText>
          </w:r>
          <w:r w:rsidDel="00643E3C">
            <w:rPr>
              <w:snapToGrid w:val="0"/>
            </w:rPr>
            <w:tab/>
          </w:r>
          <w:r w:rsidRPr="00FF0374" w:rsidDel="00643E3C">
            <w:rPr>
              <w:snapToGrid w:val="0"/>
            </w:rPr>
            <w:delText xml:space="preserve">EXTENSION </w:delText>
          </w:r>
        </w:del>
      </w:ins>
      <w:ins w:id="2386" w:author="CATT" w:date="2023-10-25T16:35:00Z">
        <w:del w:id="2387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AdditionalF1U-TNL-Info</w:delText>
          </w:r>
        </w:del>
      </w:ins>
      <w:ins w:id="2388" w:author="CATT" w:date="2023-10-25T17:27:00Z">
        <w:del w:id="2389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AtDU</w:delText>
          </w:r>
        </w:del>
      </w:ins>
      <w:ins w:id="2390" w:author="CATT" w:date="2023-10-25T16:35:00Z">
        <w:del w:id="2391" w:author="Ericsson" w:date="2023-11-13T07:53:00Z">
          <w:r w:rsidDel="00643E3C">
            <w:rPr>
              <w:rFonts w:hint="eastAsia"/>
              <w:snapToGrid w:val="0"/>
              <w:lang w:eastAsia="zh-CN"/>
            </w:rPr>
            <w:delText>-List</w:delText>
          </w:r>
          <w:r w:rsidDel="00643E3C">
            <w:rPr>
              <w:rFonts w:hint="eastAsia"/>
              <w:snapToGrid w:val="0"/>
              <w:lang w:eastAsia="zh-CN"/>
            </w:rPr>
            <w:tab/>
          </w:r>
        </w:del>
      </w:ins>
      <w:ins w:id="2392" w:author="CATT" w:date="2023-10-25T16:34:00Z">
        <w:del w:id="2393" w:author="Ericsson" w:date="2023-11-13T07:53:00Z"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snapToGrid w:val="0"/>
            </w:rPr>
            <w:tab/>
          </w:r>
          <w:r w:rsidRPr="00FF0374" w:rsidDel="00643E3C">
            <w:rPr>
              <w:snapToGrid w:val="0"/>
            </w:rPr>
            <w:delText>PRESENCE optional}</w:delText>
          </w:r>
          <w:r w:rsidRPr="00C97DA3" w:rsidDel="00643E3C">
            <w:rPr>
              <w:snapToGrid w:val="0"/>
            </w:rPr>
            <w:delText>,</w:delText>
          </w:r>
        </w:del>
      </w:ins>
    </w:p>
    <w:p w14:paraId="1997CF9F" w14:textId="258F380D" w:rsidR="009A2E2B" w:rsidRPr="00824C53" w:rsidDel="00643E3C" w:rsidRDefault="009A2E2B" w:rsidP="00643E3C">
      <w:pPr>
        <w:pStyle w:val="Heading2"/>
        <w:rPr>
          <w:del w:id="2394" w:author="Ericsson" w:date="2023-11-13T07:53:00Z"/>
          <w:snapToGrid w:val="0"/>
        </w:rPr>
        <w:pPrChange w:id="2395" w:author="Ericsson" w:date="2023-11-13T07:53:00Z">
          <w:pPr>
            <w:pStyle w:val="PL"/>
          </w:pPr>
        </w:pPrChange>
      </w:pPr>
      <w:del w:id="2396" w:author="Ericsson" w:date="2023-11-13T07:53:00Z">
        <w:r w:rsidRPr="00824C53" w:rsidDel="00643E3C">
          <w:rPr>
            <w:snapToGrid w:val="0"/>
          </w:rPr>
          <w:tab/>
          <w:delText>...</w:delText>
        </w:r>
      </w:del>
    </w:p>
    <w:p w14:paraId="7004BEE1" w14:textId="1F9A77D5" w:rsidR="009A2E2B" w:rsidRPr="00824C53" w:rsidDel="00643E3C" w:rsidRDefault="009A2E2B" w:rsidP="00643E3C">
      <w:pPr>
        <w:pStyle w:val="Heading2"/>
        <w:rPr>
          <w:del w:id="2397" w:author="Ericsson" w:date="2023-11-13T07:53:00Z"/>
          <w:snapToGrid w:val="0"/>
        </w:rPr>
        <w:pPrChange w:id="2398" w:author="Ericsson" w:date="2023-11-13T07:53:00Z">
          <w:pPr>
            <w:pStyle w:val="PL"/>
          </w:pPr>
        </w:pPrChange>
      </w:pPr>
      <w:del w:id="2399" w:author="Ericsson" w:date="2023-11-13T07:53:00Z">
        <w:r w:rsidRPr="00824C53" w:rsidDel="00643E3C">
          <w:rPr>
            <w:snapToGrid w:val="0"/>
          </w:rPr>
          <w:delText>}</w:delText>
        </w:r>
      </w:del>
    </w:p>
    <w:p w14:paraId="011BBFD1" w14:textId="03F3EFB4" w:rsidR="009A2E2B" w:rsidRPr="00824C53" w:rsidDel="00643E3C" w:rsidRDefault="009A2E2B" w:rsidP="00643E3C">
      <w:pPr>
        <w:pStyle w:val="Heading2"/>
        <w:rPr>
          <w:del w:id="2400" w:author="Ericsson" w:date="2023-11-13T07:53:00Z"/>
          <w:snapToGrid w:val="0"/>
        </w:rPr>
        <w:pPrChange w:id="2401" w:author="Ericsson" w:date="2023-11-13T07:53:00Z">
          <w:pPr>
            <w:pStyle w:val="PL"/>
            <w:spacing w:line="0" w:lineRule="atLeast"/>
          </w:pPr>
        </w:pPrChange>
      </w:pPr>
    </w:p>
    <w:p w14:paraId="209A74FE" w14:textId="5E26543F" w:rsidR="009A2E2B" w:rsidRPr="00824C53" w:rsidDel="00643E3C" w:rsidRDefault="009A2E2B" w:rsidP="00643E3C">
      <w:pPr>
        <w:pStyle w:val="Heading2"/>
        <w:rPr>
          <w:del w:id="2402" w:author="Ericsson" w:date="2023-11-13T07:53:00Z"/>
          <w:snapToGrid w:val="0"/>
        </w:rPr>
        <w:pPrChange w:id="2403" w:author="Ericsson" w:date="2023-11-13T07:53:00Z">
          <w:pPr>
            <w:pStyle w:val="PL"/>
            <w:spacing w:line="0" w:lineRule="atLeast"/>
          </w:pPr>
        </w:pPrChange>
      </w:pPr>
      <w:del w:id="2404" w:author="Ericsson" w:date="2023-11-13T07:53:00Z">
        <w:r w:rsidRPr="00824C53" w:rsidDel="00643E3C">
          <w:rPr>
            <w:snapToGrid w:val="0"/>
          </w:rPr>
          <w:delText>BCBearerContextF1U-TNLInfoatDU ::= CHOICE {</w:delText>
        </w:r>
      </w:del>
    </w:p>
    <w:p w14:paraId="6086F35D" w14:textId="289841DE" w:rsidR="009A2E2B" w:rsidRPr="00824C53" w:rsidDel="00643E3C" w:rsidRDefault="009A2E2B" w:rsidP="00643E3C">
      <w:pPr>
        <w:pStyle w:val="Heading2"/>
        <w:rPr>
          <w:del w:id="2405" w:author="Ericsson" w:date="2023-11-13T07:53:00Z"/>
          <w:snapToGrid w:val="0"/>
        </w:rPr>
        <w:pPrChange w:id="2406" w:author="Ericsson" w:date="2023-11-13T07:53:00Z">
          <w:pPr>
            <w:pStyle w:val="PL"/>
            <w:spacing w:line="0" w:lineRule="atLeast"/>
          </w:pPr>
        </w:pPrChange>
      </w:pPr>
      <w:del w:id="2407" w:author="Ericsson" w:date="2023-11-13T07:53:00Z">
        <w:r w:rsidRPr="00824C53" w:rsidDel="00643E3C">
          <w:rPr>
            <w:snapToGrid w:val="0"/>
          </w:rPr>
          <w:tab/>
          <w:delText>locationindependent</w:delText>
        </w:r>
        <w:r w:rsidRPr="00824C53" w:rsidDel="00643E3C">
          <w:rPr>
            <w:snapToGrid w:val="0"/>
          </w:rPr>
          <w:tab/>
        </w:r>
        <w:r w:rsidRPr="00824C53" w:rsidDel="00643E3C">
          <w:rPr>
            <w:snapToGrid w:val="0"/>
          </w:rPr>
          <w:tab/>
        </w:r>
        <w:r w:rsidRPr="00824C53" w:rsidDel="00643E3C">
          <w:rPr>
            <w:snapToGrid w:val="0"/>
          </w:rPr>
          <w:tab/>
        </w:r>
        <w:r w:rsidRPr="00824C53" w:rsidDel="00643E3C">
          <w:rPr>
            <w:snapToGrid w:val="0"/>
          </w:rPr>
          <w:tab/>
          <w:delText>MBSF1UInformationAtDU,</w:delText>
        </w:r>
      </w:del>
    </w:p>
    <w:p w14:paraId="343319E1" w14:textId="2ADD763B" w:rsidR="009A2E2B" w:rsidRPr="00824C53" w:rsidDel="00643E3C" w:rsidRDefault="009A2E2B" w:rsidP="00643E3C">
      <w:pPr>
        <w:pStyle w:val="Heading2"/>
        <w:rPr>
          <w:del w:id="2408" w:author="Ericsson" w:date="2023-11-13T07:53:00Z"/>
          <w:snapToGrid w:val="0"/>
        </w:rPr>
        <w:pPrChange w:id="2409" w:author="Ericsson" w:date="2023-11-13T07:53:00Z">
          <w:pPr>
            <w:pStyle w:val="PL"/>
            <w:spacing w:line="0" w:lineRule="atLeast"/>
          </w:pPr>
        </w:pPrChange>
      </w:pPr>
      <w:del w:id="2410" w:author="Ericsson" w:date="2023-11-13T07:53:00Z">
        <w:r w:rsidRPr="00824C53" w:rsidDel="00643E3C">
          <w:rPr>
            <w:snapToGrid w:val="0"/>
          </w:rPr>
          <w:tab/>
          <w:delText>locationdependent</w:delText>
        </w:r>
        <w:r w:rsidRPr="00824C53" w:rsidDel="00643E3C">
          <w:rPr>
            <w:snapToGrid w:val="0"/>
          </w:rPr>
          <w:tab/>
        </w:r>
        <w:r w:rsidRPr="00824C53" w:rsidDel="00643E3C">
          <w:rPr>
            <w:snapToGrid w:val="0"/>
          </w:rPr>
          <w:tab/>
        </w:r>
        <w:r w:rsidRPr="00824C53" w:rsidDel="00643E3C">
          <w:rPr>
            <w:snapToGrid w:val="0"/>
          </w:rPr>
          <w:tab/>
        </w:r>
        <w:r w:rsidRPr="00824C53" w:rsidDel="00643E3C">
          <w:rPr>
            <w:snapToGrid w:val="0"/>
          </w:rPr>
          <w:tab/>
          <w:delText>LocationDependentMBSF1UInformationAtDU</w:delText>
        </w:r>
        <w:r w:rsidRPr="00824C53" w:rsidDel="00643E3C">
          <w:delText>,</w:delText>
        </w:r>
      </w:del>
    </w:p>
    <w:p w14:paraId="27749BDD" w14:textId="677FA2C0" w:rsidR="009A2E2B" w:rsidRPr="00824C53" w:rsidDel="00643E3C" w:rsidRDefault="009A2E2B" w:rsidP="00643E3C">
      <w:pPr>
        <w:pStyle w:val="Heading2"/>
        <w:rPr>
          <w:del w:id="2411" w:author="Ericsson" w:date="2023-11-13T07:53:00Z"/>
          <w:snapToGrid w:val="0"/>
        </w:rPr>
        <w:pPrChange w:id="2412" w:author="Ericsson" w:date="2023-11-13T07:53:00Z">
          <w:pPr>
            <w:pStyle w:val="PL"/>
            <w:spacing w:line="0" w:lineRule="atLeast"/>
          </w:pPr>
        </w:pPrChange>
      </w:pPr>
      <w:del w:id="2413" w:author="Ericsson" w:date="2023-11-13T07:53:00Z">
        <w:r w:rsidRPr="00824C53" w:rsidDel="00643E3C">
          <w:rPr>
            <w:snapToGrid w:val="0"/>
          </w:rPr>
          <w:tab/>
          <w:delText>choice-extension</w:delText>
        </w:r>
        <w:r w:rsidRPr="00824C53" w:rsidDel="00643E3C">
          <w:rPr>
            <w:snapToGrid w:val="0"/>
          </w:rPr>
          <w:tab/>
          <w:delText>ProtocolIE-SingleContainer</w:delText>
        </w:r>
        <w:r w:rsidRPr="00824C53" w:rsidDel="00643E3C">
          <w:rPr>
            <w:snapToGrid w:val="0"/>
          </w:rPr>
          <w:tab/>
          <w:delText>{{BCBearerContextF1U-TNLInfoatDU-ExtIEs}}</w:delText>
        </w:r>
      </w:del>
    </w:p>
    <w:p w14:paraId="3F8C3FEE" w14:textId="064FBDA1" w:rsidR="009A2E2B" w:rsidRPr="00824C53" w:rsidDel="00643E3C" w:rsidRDefault="009A2E2B" w:rsidP="00643E3C">
      <w:pPr>
        <w:pStyle w:val="Heading2"/>
        <w:rPr>
          <w:del w:id="2414" w:author="Ericsson" w:date="2023-11-13T07:53:00Z"/>
          <w:snapToGrid w:val="0"/>
        </w:rPr>
        <w:pPrChange w:id="2415" w:author="Ericsson" w:date="2023-11-13T07:53:00Z">
          <w:pPr>
            <w:pStyle w:val="PL"/>
            <w:spacing w:line="0" w:lineRule="atLeast"/>
          </w:pPr>
        </w:pPrChange>
      </w:pPr>
      <w:del w:id="2416" w:author="Ericsson" w:date="2023-11-13T07:53:00Z">
        <w:r w:rsidRPr="00824C53" w:rsidDel="00643E3C">
          <w:rPr>
            <w:snapToGrid w:val="0"/>
          </w:rPr>
          <w:delText>}</w:delText>
        </w:r>
      </w:del>
    </w:p>
    <w:p w14:paraId="027D74B7" w14:textId="3C2A8402" w:rsidR="009A2E2B" w:rsidRPr="00824C53" w:rsidDel="00643E3C" w:rsidRDefault="009A2E2B" w:rsidP="00643E3C">
      <w:pPr>
        <w:pStyle w:val="Heading2"/>
        <w:rPr>
          <w:del w:id="2417" w:author="Ericsson" w:date="2023-11-13T07:53:00Z"/>
          <w:snapToGrid w:val="0"/>
        </w:rPr>
        <w:pPrChange w:id="2418" w:author="Ericsson" w:date="2023-11-13T07:53:00Z">
          <w:pPr>
            <w:pStyle w:val="PL"/>
            <w:spacing w:line="0" w:lineRule="atLeast"/>
          </w:pPr>
        </w:pPrChange>
      </w:pPr>
    </w:p>
    <w:p w14:paraId="21F34F7F" w14:textId="7E96E787" w:rsidR="009A2E2B" w:rsidRPr="00824C53" w:rsidDel="00643E3C" w:rsidRDefault="009A2E2B" w:rsidP="00643E3C">
      <w:pPr>
        <w:pStyle w:val="Heading2"/>
        <w:rPr>
          <w:del w:id="2419" w:author="Ericsson" w:date="2023-11-13T07:53:00Z"/>
          <w:snapToGrid w:val="0"/>
        </w:rPr>
        <w:pPrChange w:id="2420" w:author="Ericsson" w:date="2023-11-13T07:53:00Z">
          <w:pPr>
            <w:pStyle w:val="PL"/>
            <w:spacing w:line="0" w:lineRule="atLeast"/>
          </w:pPr>
        </w:pPrChange>
      </w:pPr>
      <w:del w:id="2421" w:author="Ericsson" w:date="2023-11-13T07:53:00Z">
        <w:r w:rsidRPr="00824C53" w:rsidDel="00643E3C">
          <w:rPr>
            <w:snapToGrid w:val="0"/>
          </w:rPr>
          <w:lastRenderedPageBreak/>
          <w:delText>BCBearerContextF1U-TNLInfoatDU-ExtIEs E1AP-PROTOCOL-IES ::= {</w:delText>
        </w:r>
      </w:del>
    </w:p>
    <w:p w14:paraId="0E3D8BC4" w14:textId="00EB5AB3" w:rsidR="009A2E2B" w:rsidRPr="008C3F37" w:rsidDel="00643E3C" w:rsidRDefault="009A2E2B" w:rsidP="00643E3C">
      <w:pPr>
        <w:pStyle w:val="Heading2"/>
        <w:rPr>
          <w:del w:id="2422" w:author="Ericsson" w:date="2023-11-13T07:53:00Z"/>
          <w:snapToGrid w:val="0"/>
        </w:rPr>
        <w:pPrChange w:id="2423" w:author="Ericsson" w:date="2023-11-13T07:53:00Z">
          <w:pPr>
            <w:pStyle w:val="PL"/>
            <w:spacing w:line="0" w:lineRule="atLeast"/>
          </w:pPr>
        </w:pPrChange>
      </w:pPr>
      <w:del w:id="2424" w:author="Ericsson" w:date="2023-11-13T07:53:00Z">
        <w:r w:rsidRPr="00824C53" w:rsidDel="00643E3C">
          <w:rPr>
            <w:snapToGrid w:val="0"/>
          </w:rPr>
          <w:tab/>
        </w:r>
        <w:r w:rsidRPr="008C3F37" w:rsidDel="00643E3C">
          <w:rPr>
            <w:snapToGrid w:val="0"/>
          </w:rPr>
          <w:delText>...</w:delText>
        </w:r>
      </w:del>
    </w:p>
    <w:p w14:paraId="6A279366" w14:textId="751D2FBC" w:rsidR="009A2E2B" w:rsidRPr="008C3F37" w:rsidDel="00643E3C" w:rsidRDefault="009A2E2B" w:rsidP="00643E3C">
      <w:pPr>
        <w:pStyle w:val="Heading2"/>
        <w:rPr>
          <w:del w:id="2425" w:author="Ericsson" w:date="2023-11-13T07:53:00Z"/>
          <w:snapToGrid w:val="0"/>
        </w:rPr>
        <w:pPrChange w:id="2426" w:author="Ericsson" w:date="2023-11-13T07:53:00Z">
          <w:pPr>
            <w:pStyle w:val="PL"/>
            <w:spacing w:line="0" w:lineRule="atLeast"/>
          </w:pPr>
        </w:pPrChange>
      </w:pPr>
      <w:del w:id="2427" w:author="Ericsson" w:date="2023-11-13T07:53:00Z">
        <w:r w:rsidRPr="008C3F37" w:rsidDel="00643E3C">
          <w:rPr>
            <w:snapToGrid w:val="0"/>
          </w:rPr>
          <w:delText>}</w:delText>
        </w:r>
      </w:del>
    </w:p>
    <w:p w14:paraId="0B4EAEE9" w14:textId="7BBD2F29" w:rsidR="009A2E2B" w:rsidRPr="008C3F37" w:rsidDel="00643E3C" w:rsidRDefault="009A2E2B" w:rsidP="00643E3C">
      <w:pPr>
        <w:pStyle w:val="Heading2"/>
        <w:rPr>
          <w:del w:id="2428" w:author="Ericsson" w:date="2023-11-13T07:53:00Z"/>
          <w:snapToGrid w:val="0"/>
        </w:rPr>
        <w:pPrChange w:id="2429" w:author="Ericsson" w:date="2023-11-13T07:53:00Z">
          <w:pPr>
            <w:pStyle w:val="PL"/>
            <w:spacing w:line="0" w:lineRule="atLeast"/>
          </w:pPr>
        </w:pPrChange>
      </w:pPr>
    </w:p>
    <w:p w14:paraId="6498E7F9" w14:textId="7209EC78" w:rsidR="009A2E2B" w:rsidRPr="008C3F37" w:rsidDel="00643E3C" w:rsidRDefault="009A2E2B" w:rsidP="00643E3C">
      <w:pPr>
        <w:pStyle w:val="Heading2"/>
        <w:rPr>
          <w:del w:id="2430" w:author="Ericsson" w:date="2023-11-13T07:53:00Z"/>
          <w:snapToGrid w:val="0"/>
        </w:rPr>
        <w:pPrChange w:id="2431" w:author="Ericsson" w:date="2023-11-13T07:53:00Z">
          <w:pPr>
            <w:pStyle w:val="PL"/>
            <w:spacing w:line="0" w:lineRule="atLeast"/>
          </w:pPr>
        </w:pPrChange>
      </w:pPr>
      <w:del w:id="2432" w:author="Ericsson" w:date="2023-11-13T07:53:00Z">
        <w:r w:rsidRPr="00575FAC" w:rsidDel="00643E3C">
          <w:rPr>
            <w:snapToGrid w:val="0"/>
          </w:rPr>
          <w:delText>BCMRBRemoveConfiguration</w:delText>
        </w:r>
        <w:r w:rsidRPr="008C3F37" w:rsidDel="00643E3C">
          <w:rPr>
            <w:snapToGrid w:val="0"/>
          </w:rPr>
          <w:delText xml:space="preserve"> ::= SEQUENCE (SIZE(1..maxnoofMRBs)) OF </w:delText>
        </w:r>
        <w:r w:rsidDel="00643E3C">
          <w:rPr>
            <w:snapToGrid w:val="0"/>
          </w:rPr>
          <w:delText>M</w:delText>
        </w:r>
        <w:r w:rsidRPr="008C3F37" w:rsidDel="00643E3C">
          <w:rPr>
            <w:snapToGrid w:val="0"/>
          </w:rPr>
          <w:delText>RB-ID</w:delText>
        </w:r>
      </w:del>
    </w:p>
    <w:p w14:paraId="590838A9" w14:textId="01C1B45A" w:rsidR="009A2E2B" w:rsidRPr="008C3F37" w:rsidDel="00643E3C" w:rsidRDefault="009A2E2B" w:rsidP="00643E3C">
      <w:pPr>
        <w:pStyle w:val="Heading2"/>
        <w:rPr>
          <w:del w:id="2433" w:author="Ericsson" w:date="2023-11-13T07:53:00Z"/>
          <w:snapToGrid w:val="0"/>
        </w:rPr>
        <w:pPrChange w:id="2434" w:author="Ericsson" w:date="2023-11-13T07:53:00Z">
          <w:pPr>
            <w:pStyle w:val="PL"/>
            <w:spacing w:line="0" w:lineRule="atLeast"/>
          </w:pPr>
        </w:pPrChange>
      </w:pPr>
    </w:p>
    <w:p w14:paraId="2B72993E" w14:textId="7F30A4CD" w:rsidR="009A2E2B" w:rsidRPr="008C3F37" w:rsidDel="00643E3C" w:rsidRDefault="009A2E2B" w:rsidP="00643E3C">
      <w:pPr>
        <w:pStyle w:val="Heading2"/>
        <w:rPr>
          <w:del w:id="2435" w:author="Ericsson" w:date="2023-11-13T07:53:00Z"/>
          <w:snapToGrid w:val="0"/>
        </w:rPr>
        <w:pPrChange w:id="2436" w:author="Ericsson" w:date="2023-11-13T07:53:00Z">
          <w:pPr>
            <w:pStyle w:val="PL"/>
            <w:spacing w:line="0" w:lineRule="atLeast"/>
          </w:pPr>
        </w:pPrChange>
      </w:pPr>
    </w:p>
    <w:p w14:paraId="666D9DF0" w14:textId="55C965A4" w:rsidR="009A2E2B" w:rsidRPr="008C3F37" w:rsidDel="00643E3C" w:rsidRDefault="009A2E2B" w:rsidP="00643E3C">
      <w:pPr>
        <w:pStyle w:val="Heading2"/>
        <w:rPr>
          <w:del w:id="2437" w:author="Ericsson" w:date="2023-11-13T07:53:00Z"/>
          <w:snapToGrid w:val="0"/>
        </w:rPr>
        <w:pPrChange w:id="2438" w:author="Ericsson" w:date="2023-11-13T07:53:00Z">
          <w:pPr>
            <w:pStyle w:val="PL"/>
            <w:spacing w:line="0" w:lineRule="atLeast"/>
            <w:outlineLvl w:val="4"/>
          </w:pPr>
        </w:pPrChange>
      </w:pPr>
      <w:del w:id="2439" w:author="Ericsson" w:date="2023-11-13T07:53:00Z">
        <w:r w:rsidRPr="008C3F37" w:rsidDel="00643E3C">
          <w:rPr>
            <w:snapToGrid w:val="0"/>
          </w:rPr>
          <w:delText>-- BCBearerContextToModifyResponse</w:delText>
        </w:r>
      </w:del>
    </w:p>
    <w:p w14:paraId="1650E5CB" w14:textId="2A4D24DD" w:rsidR="009A2E2B" w:rsidRPr="008C3F37" w:rsidDel="00643E3C" w:rsidRDefault="009A2E2B" w:rsidP="00643E3C">
      <w:pPr>
        <w:pStyle w:val="Heading2"/>
        <w:rPr>
          <w:del w:id="2440" w:author="Ericsson" w:date="2023-11-13T07:53:00Z"/>
          <w:snapToGrid w:val="0"/>
        </w:rPr>
        <w:pPrChange w:id="2441" w:author="Ericsson" w:date="2023-11-13T07:53:00Z">
          <w:pPr>
            <w:pStyle w:val="PL"/>
            <w:spacing w:line="0" w:lineRule="atLeast"/>
          </w:pPr>
        </w:pPrChange>
      </w:pPr>
    </w:p>
    <w:p w14:paraId="388C5BE9" w14:textId="5053007B" w:rsidR="009A2E2B" w:rsidRPr="008C3F37" w:rsidDel="00643E3C" w:rsidRDefault="009A2E2B" w:rsidP="00643E3C">
      <w:pPr>
        <w:pStyle w:val="Heading2"/>
        <w:rPr>
          <w:del w:id="2442" w:author="Ericsson" w:date="2023-11-13T07:53:00Z"/>
          <w:snapToGrid w:val="0"/>
        </w:rPr>
        <w:pPrChange w:id="2443" w:author="Ericsson" w:date="2023-11-13T07:53:00Z">
          <w:pPr>
            <w:pStyle w:val="PL"/>
            <w:spacing w:line="0" w:lineRule="atLeast"/>
          </w:pPr>
        </w:pPrChange>
      </w:pPr>
      <w:del w:id="2444" w:author="Ericsson" w:date="2023-11-13T07:53:00Z">
        <w:r w:rsidRPr="008C3F37" w:rsidDel="00643E3C">
          <w:rPr>
            <w:snapToGrid w:val="0"/>
          </w:rPr>
          <w:delText>BCBearerContextToModifyResponse ::= SEQUENCE {</w:delText>
        </w:r>
      </w:del>
    </w:p>
    <w:p w14:paraId="7BAED833" w14:textId="75726AA8" w:rsidR="009A2E2B" w:rsidRPr="008C3F37" w:rsidDel="00643E3C" w:rsidRDefault="009A2E2B" w:rsidP="00643E3C">
      <w:pPr>
        <w:pStyle w:val="Heading2"/>
        <w:rPr>
          <w:del w:id="2445" w:author="Ericsson" w:date="2023-11-13T07:53:00Z"/>
          <w:snapToGrid w:val="0"/>
        </w:rPr>
        <w:pPrChange w:id="2446" w:author="Ericsson" w:date="2023-11-13T07:53:00Z">
          <w:pPr>
            <w:pStyle w:val="PL"/>
            <w:spacing w:line="0" w:lineRule="atLeast"/>
          </w:pPr>
        </w:pPrChange>
      </w:pPr>
      <w:del w:id="2447" w:author="Ericsson" w:date="2023-11-13T07:53:00Z">
        <w:r w:rsidRPr="008C3F37" w:rsidDel="00643E3C">
          <w:rPr>
            <w:snapToGrid w:val="0"/>
          </w:rPr>
          <w:tab/>
          <w:delText>bcBearerContextNGU-TNLInfoatNGRAN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BCBearerContextNGU-TNLInfoatNGRAN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7DA92591" w14:textId="63EDCE41" w:rsidR="009A2E2B" w:rsidRPr="008C3F37" w:rsidDel="00643E3C" w:rsidRDefault="009A2E2B" w:rsidP="00643E3C">
      <w:pPr>
        <w:pStyle w:val="Heading2"/>
        <w:rPr>
          <w:del w:id="2448" w:author="Ericsson" w:date="2023-11-13T07:53:00Z"/>
          <w:snapToGrid w:val="0"/>
        </w:rPr>
        <w:pPrChange w:id="2449" w:author="Ericsson" w:date="2023-11-13T07:53:00Z">
          <w:pPr>
            <w:pStyle w:val="PL"/>
            <w:spacing w:line="0" w:lineRule="atLeast"/>
          </w:pPr>
        </w:pPrChange>
      </w:pPr>
      <w:del w:id="2450" w:author="Ericsson" w:date="2023-11-13T07:53:00Z">
        <w:r w:rsidRPr="008C3F37" w:rsidDel="00643E3C">
          <w:rPr>
            <w:snapToGrid w:val="0"/>
          </w:rPr>
          <w:tab/>
          <w:delText>bcMRBSetupModifyResponseList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BCMRBSetupModifyResponseList,</w:delText>
        </w:r>
      </w:del>
    </w:p>
    <w:p w14:paraId="5D13346B" w14:textId="1BE6782B" w:rsidR="009A2E2B" w:rsidRPr="008C3F37" w:rsidDel="00643E3C" w:rsidRDefault="009A2E2B" w:rsidP="00643E3C">
      <w:pPr>
        <w:pStyle w:val="Heading2"/>
        <w:rPr>
          <w:del w:id="2451" w:author="Ericsson" w:date="2023-11-13T07:53:00Z"/>
          <w:snapToGrid w:val="0"/>
        </w:rPr>
        <w:pPrChange w:id="2452" w:author="Ericsson" w:date="2023-11-13T07:53:00Z">
          <w:pPr>
            <w:pStyle w:val="PL"/>
            <w:spacing w:line="0" w:lineRule="atLeast"/>
          </w:pPr>
        </w:pPrChange>
      </w:pPr>
      <w:del w:id="2453" w:author="Ericsson" w:date="2023-11-13T07:53:00Z">
        <w:r w:rsidRPr="008C3F37" w:rsidDel="00643E3C">
          <w:rPr>
            <w:snapToGrid w:val="0"/>
          </w:rPr>
          <w:tab/>
          <w:delText>bcMRBFailedList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BCMRBFailedList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44CED9BE" w14:textId="36CE8179" w:rsidR="009A2E2B" w:rsidRPr="004F4B56" w:rsidDel="00643E3C" w:rsidRDefault="009A2E2B" w:rsidP="00643E3C">
      <w:pPr>
        <w:pStyle w:val="Heading2"/>
        <w:rPr>
          <w:del w:id="2454" w:author="Ericsson" w:date="2023-11-13T07:53:00Z"/>
          <w:snapToGrid w:val="0"/>
          <w:lang w:val="fr-FR"/>
        </w:rPr>
        <w:pPrChange w:id="2455" w:author="Ericsson" w:date="2023-11-13T07:53:00Z">
          <w:pPr>
            <w:pStyle w:val="PL"/>
            <w:spacing w:line="0" w:lineRule="atLeast"/>
          </w:pPr>
        </w:pPrChange>
      </w:pPr>
      <w:del w:id="2456" w:author="Ericsson" w:date="2023-11-13T07:53:00Z">
        <w:r w:rsidRPr="008C3F37" w:rsidDel="00643E3C">
          <w:rPr>
            <w:snapToGrid w:val="0"/>
          </w:rPr>
          <w:tab/>
        </w:r>
        <w:r w:rsidRPr="004F4B56" w:rsidDel="00643E3C">
          <w:rPr>
            <w:snapToGrid w:val="0"/>
            <w:lang w:val="fr-FR"/>
          </w:rPr>
          <w:delText>availableBCMRBConfig</w:delText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  <w:delText>BCMRBSetupConfiguration</w:delText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  <w:delText>OPTIONAL,</w:delText>
        </w:r>
      </w:del>
    </w:p>
    <w:p w14:paraId="4E8424F1" w14:textId="177D56CB" w:rsidR="009A2E2B" w:rsidRPr="004F4B56" w:rsidDel="00643E3C" w:rsidRDefault="009A2E2B" w:rsidP="00643E3C">
      <w:pPr>
        <w:pStyle w:val="Heading2"/>
        <w:rPr>
          <w:del w:id="2457" w:author="Ericsson" w:date="2023-11-13T07:53:00Z"/>
          <w:snapToGrid w:val="0"/>
          <w:lang w:val="fr-FR"/>
        </w:rPr>
        <w:pPrChange w:id="2458" w:author="Ericsson" w:date="2023-11-13T07:53:00Z">
          <w:pPr>
            <w:pStyle w:val="PL"/>
          </w:pPr>
        </w:pPrChange>
      </w:pPr>
      <w:del w:id="2459" w:author="Ericsson" w:date="2023-11-13T07:53:00Z">
        <w:r w:rsidRPr="004F4B56" w:rsidDel="00643E3C">
          <w:rPr>
            <w:snapToGrid w:val="0"/>
            <w:lang w:val="fr-FR"/>
          </w:rPr>
          <w:tab/>
          <w:delText>iE-Extensions</w:delText>
        </w:r>
        <w:r w:rsidRPr="004F4B56" w:rsidDel="00643E3C">
          <w:rPr>
            <w:snapToGrid w:val="0"/>
            <w:lang w:val="fr-FR"/>
          </w:rPr>
          <w:tab/>
        </w:r>
        <w:r w:rsidRPr="004F4B56" w:rsidDel="00643E3C">
          <w:rPr>
            <w:snapToGrid w:val="0"/>
            <w:lang w:val="fr-FR"/>
          </w:rPr>
          <w:tab/>
          <w:delText>ProtocolExtensionContainer { {BCBearerContextToModifyResponse-ExtIEs} }</w:delText>
        </w:r>
        <w:r w:rsidRPr="004F4B56" w:rsidDel="00643E3C">
          <w:rPr>
            <w:snapToGrid w:val="0"/>
            <w:lang w:val="fr-FR"/>
          </w:rPr>
          <w:tab/>
          <w:delText>OPTIONAL,</w:delText>
        </w:r>
      </w:del>
    </w:p>
    <w:p w14:paraId="3E8A0000" w14:textId="088D13DA" w:rsidR="009A2E2B" w:rsidRPr="004F4B56" w:rsidDel="00643E3C" w:rsidRDefault="009A2E2B" w:rsidP="00643E3C">
      <w:pPr>
        <w:pStyle w:val="Heading2"/>
        <w:rPr>
          <w:del w:id="2460" w:author="Ericsson" w:date="2023-11-13T07:53:00Z"/>
          <w:snapToGrid w:val="0"/>
          <w:lang w:val="fr-FR"/>
        </w:rPr>
        <w:pPrChange w:id="2461" w:author="Ericsson" w:date="2023-11-13T07:53:00Z">
          <w:pPr>
            <w:pStyle w:val="PL"/>
          </w:pPr>
        </w:pPrChange>
      </w:pPr>
      <w:del w:id="2462" w:author="Ericsson" w:date="2023-11-13T07:53:00Z">
        <w:r w:rsidRPr="004F4B56" w:rsidDel="00643E3C">
          <w:rPr>
            <w:snapToGrid w:val="0"/>
            <w:lang w:val="fr-FR"/>
          </w:rPr>
          <w:tab/>
          <w:delText>...</w:delText>
        </w:r>
      </w:del>
    </w:p>
    <w:p w14:paraId="4F2EE0A8" w14:textId="407D9360" w:rsidR="009A2E2B" w:rsidRPr="004F4B56" w:rsidDel="00643E3C" w:rsidRDefault="009A2E2B" w:rsidP="00643E3C">
      <w:pPr>
        <w:pStyle w:val="Heading2"/>
        <w:rPr>
          <w:del w:id="2463" w:author="Ericsson" w:date="2023-11-13T07:53:00Z"/>
          <w:snapToGrid w:val="0"/>
          <w:lang w:val="fr-FR"/>
        </w:rPr>
        <w:pPrChange w:id="2464" w:author="Ericsson" w:date="2023-11-13T07:53:00Z">
          <w:pPr>
            <w:pStyle w:val="PL"/>
          </w:pPr>
        </w:pPrChange>
      </w:pPr>
      <w:del w:id="2465" w:author="Ericsson" w:date="2023-11-13T07:53:00Z">
        <w:r w:rsidRPr="004F4B56" w:rsidDel="00643E3C">
          <w:rPr>
            <w:snapToGrid w:val="0"/>
            <w:lang w:val="fr-FR"/>
          </w:rPr>
          <w:lastRenderedPageBreak/>
          <w:delText>}</w:delText>
        </w:r>
      </w:del>
    </w:p>
    <w:p w14:paraId="546D7302" w14:textId="2C8B8F8F" w:rsidR="009A2E2B" w:rsidRPr="004F4B56" w:rsidDel="00643E3C" w:rsidRDefault="009A2E2B" w:rsidP="00643E3C">
      <w:pPr>
        <w:pStyle w:val="Heading2"/>
        <w:rPr>
          <w:del w:id="2466" w:author="Ericsson" w:date="2023-11-13T07:53:00Z"/>
          <w:snapToGrid w:val="0"/>
          <w:lang w:val="fr-FR"/>
        </w:rPr>
        <w:pPrChange w:id="2467" w:author="Ericsson" w:date="2023-11-13T07:53:00Z">
          <w:pPr>
            <w:pStyle w:val="PL"/>
            <w:spacing w:line="0" w:lineRule="atLeast"/>
          </w:pPr>
        </w:pPrChange>
      </w:pPr>
    </w:p>
    <w:p w14:paraId="05E1F5BD" w14:textId="3091554E" w:rsidR="009A2E2B" w:rsidRPr="004F4B56" w:rsidDel="00643E3C" w:rsidRDefault="009A2E2B" w:rsidP="00643E3C">
      <w:pPr>
        <w:pStyle w:val="Heading2"/>
        <w:rPr>
          <w:del w:id="2468" w:author="Ericsson" w:date="2023-11-13T07:53:00Z"/>
          <w:snapToGrid w:val="0"/>
          <w:lang w:val="fr-FR"/>
        </w:rPr>
        <w:pPrChange w:id="2469" w:author="Ericsson" w:date="2023-11-13T07:53:00Z">
          <w:pPr>
            <w:pStyle w:val="PL"/>
          </w:pPr>
        </w:pPrChange>
      </w:pPr>
      <w:del w:id="2470" w:author="Ericsson" w:date="2023-11-13T07:53:00Z">
        <w:r w:rsidRPr="004F4B56" w:rsidDel="00643E3C">
          <w:rPr>
            <w:snapToGrid w:val="0"/>
            <w:lang w:val="fr-FR"/>
          </w:rPr>
          <w:delText>BCBearerContextToModifyResponse-ExtIEs E1AP-PROTOCOL-EXTENSION ::= {</w:delText>
        </w:r>
      </w:del>
    </w:p>
    <w:p w14:paraId="489CF740" w14:textId="5C8D4F20" w:rsidR="009A2E2B" w:rsidRPr="008C3F37" w:rsidDel="00643E3C" w:rsidRDefault="009A2E2B" w:rsidP="00643E3C">
      <w:pPr>
        <w:pStyle w:val="Heading2"/>
        <w:rPr>
          <w:del w:id="2471" w:author="Ericsson" w:date="2023-11-13T07:53:00Z"/>
          <w:snapToGrid w:val="0"/>
        </w:rPr>
        <w:pPrChange w:id="2472" w:author="Ericsson" w:date="2023-11-13T07:53:00Z">
          <w:pPr>
            <w:pStyle w:val="PL"/>
          </w:pPr>
        </w:pPrChange>
      </w:pPr>
      <w:del w:id="2473" w:author="Ericsson" w:date="2023-11-13T07:53:00Z">
        <w:r w:rsidRPr="004F4B56" w:rsidDel="00643E3C">
          <w:rPr>
            <w:snapToGrid w:val="0"/>
            <w:lang w:val="fr-FR"/>
          </w:rPr>
          <w:tab/>
        </w:r>
        <w:r w:rsidRPr="008C3F37" w:rsidDel="00643E3C">
          <w:rPr>
            <w:snapToGrid w:val="0"/>
          </w:rPr>
          <w:delText>...</w:delText>
        </w:r>
      </w:del>
    </w:p>
    <w:p w14:paraId="48C636CE" w14:textId="7FC70DD4" w:rsidR="009A2E2B" w:rsidRPr="008C3F37" w:rsidDel="00643E3C" w:rsidRDefault="009A2E2B" w:rsidP="00643E3C">
      <w:pPr>
        <w:pStyle w:val="Heading2"/>
        <w:rPr>
          <w:del w:id="2474" w:author="Ericsson" w:date="2023-11-13T07:53:00Z"/>
          <w:snapToGrid w:val="0"/>
        </w:rPr>
        <w:pPrChange w:id="2475" w:author="Ericsson" w:date="2023-11-13T07:53:00Z">
          <w:pPr>
            <w:pStyle w:val="PL"/>
          </w:pPr>
        </w:pPrChange>
      </w:pPr>
      <w:del w:id="2476" w:author="Ericsson" w:date="2023-11-13T07:53:00Z">
        <w:r w:rsidRPr="008C3F37" w:rsidDel="00643E3C">
          <w:rPr>
            <w:snapToGrid w:val="0"/>
          </w:rPr>
          <w:delText>}</w:delText>
        </w:r>
      </w:del>
    </w:p>
    <w:p w14:paraId="77314D88" w14:textId="126A76E1" w:rsidR="009A2E2B" w:rsidRPr="008C3F37" w:rsidDel="00643E3C" w:rsidRDefault="009A2E2B" w:rsidP="00643E3C">
      <w:pPr>
        <w:pStyle w:val="Heading2"/>
        <w:rPr>
          <w:del w:id="2477" w:author="Ericsson" w:date="2023-11-13T07:53:00Z"/>
          <w:snapToGrid w:val="0"/>
        </w:rPr>
        <w:pPrChange w:id="2478" w:author="Ericsson" w:date="2023-11-13T07:53:00Z">
          <w:pPr>
            <w:pStyle w:val="PL"/>
            <w:spacing w:line="0" w:lineRule="atLeast"/>
          </w:pPr>
        </w:pPrChange>
      </w:pPr>
    </w:p>
    <w:p w14:paraId="39784C4C" w14:textId="7777556D" w:rsidR="009A2E2B" w:rsidRPr="008C3F37" w:rsidDel="00643E3C" w:rsidRDefault="009A2E2B" w:rsidP="00643E3C">
      <w:pPr>
        <w:pStyle w:val="Heading2"/>
        <w:rPr>
          <w:del w:id="2479" w:author="Ericsson" w:date="2023-11-13T07:53:00Z"/>
          <w:snapToGrid w:val="0"/>
        </w:rPr>
        <w:pPrChange w:id="2480" w:author="Ericsson" w:date="2023-11-13T07:53:00Z">
          <w:pPr>
            <w:pStyle w:val="PL"/>
            <w:spacing w:line="0" w:lineRule="atLeast"/>
          </w:pPr>
        </w:pPrChange>
      </w:pPr>
      <w:del w:id="2481" w:author="Ericsson" w:date="2023-11-13T07:53:00Z">
        <w:r w:rsidRPr="008C3F37" w:rsidDel="00643E3C">
          <w:rPr>
            <w:snapToGrid w:val="0"/>
          </w:rPr>
          <w:delText>BCMRBSetupModifyResponseList ::= SEQUENCE (SIZE(1..maxnoofMRBs)) OF BCMRBSetupModifyResponseList-Item</w:delText>
        </w:r>
      </w:del>
    </w:p>
    <w:p w14:paraId="5713DD0B" w14:textId="381528B7" w:rsidR="009A2E2B" w:rsidRPr="008C3F37" w:rsidDel="00643E3C" w:rsidRDefault="009A2E2B" w:rsidP="00643E3C">
      <w:pPr>
        <w:pStyle w:val="Heading2"/>
        <w:rPr>
          <w:del w:id="2482" w:author="Ericsson" w:date="2023-11-13T07:53:00Z"/>
          <w:snapToGrid w:val="0"/>
        </w:rPr>
        <w:pPrChange w:id="2483" w:author="Ericsson" w:date="2023-11-13T07:53:00Z">
          <w:pPr>
            <w:pStyle w:val="PL"/>
            <w:spacing w:line="0" w:lineRule="atLeast"/>
          </w:pPr>
        </w:pPrChange>
      </w:pPr>
    </w:p>
    <w:p w14:paraId="3013DC3E" w14:textId="70320941" w:rsidR="009A2E2B" w:rsidRPr="008C3F37" w:rsidDel="00643E3C" w:rsidRDefault="009A2E2B" w:rsidP="00643E3C">
      <w:pPr>
        <w:pStyle w:val="Heading2"/>
        <w:rPr>
          <w:del w:id="2484" w:author="Ericsson" w:date="2023-11-13T07:53:00Z"/>
          <w:snapToGrid w:val="0"/>
        </w:rPr>
        <w:pPrChange w:id="2485" w:author="Ericsson" w:date="2023-11-13T07:53:00Z">
          <w:pPr>
            <w:pStyle w:val="PL"/>
            <w:spacing w:line="0" w:lineRule="atLeast"/>
          </w:pPr>
        </w:pPrChange>
      </w:pPr>
      <w:del w:id="2486" w:author="Ericsson" w:date="2023-11-13T07:53:00Z">
        <w:r w:rsidRPr="008C3F37" w:rsidDel="00643E3C">
          <w:rPr>
            <w:snapToGrid w:val="0"/>
          </w:rPr>
          <w:delText>BCMRBSetupModifyResponseList-Item ::= SEQUENCE {</w:delText>
        </w:r>
      </w:del>
    </w:p>
    <w:p w14:paraId="04F509EC" w14:textId="1000ADF9" w:rsidR="009A2E2B" w:rsidRPr="008C3F37" w:rsidDel="00643E3C" w:rsidRDefault="009A2E2B" w:rsidP="00643E3C">
      <w:pPr>
        <w:pStyle w:val="Heading2"/>
        <w:rPr>
          <w:del w:id="2487" w:author="Ericsson" w:date="2023-11-13T07:53:00Z"/>
          <w:snapToGrid w:val="0"/>
        </w:rPr>
        <w:pPrChange w:id="2488" w:author="Ericsson" w:date="2023-11-13T07:53:00Z">
          <w:pPr>
            <w:pStyle w:val="PL"/>
            <w:spacing w:line="0" w:lineRule="atLeast"/>
          </w:pPr>
        </w:pPrChange>
      </w:pPr>
      <w:del w:id="2489" w:author="Ericsson" w:date="2023-11-13T07:53:00Z">
        <w:r w:rsidRPr="008C3F37" w:rsidDel="00643E3C">
          <w:rPr>
            <w:snapToGrid w:val="0"/>
          </w:rPr>
          <w:tab/>
          <w:delText>mrb-ID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MRB-ID,</w:delText>
        </w:r>
      </w:del>
    </w:p>
    <w:p w14:paraId="478A5C94" w14:textId="0A5C8207" w:rsidR="009A2E2B" w:rsidRPr="008C3F37" w:rsidDel="00643E3C" w:rsidRDefault="009A2E2B" w:rsidP="00643E3C">
      <w:pPr>
        <w:pStyle w:val="Heading2"/>
        <w:rPr>
          <w:del w:id="2490" w:author="Ericsson" w:date="2023-11-13T07:53:00Z"/>
          <w:snapToGrid w:val="0"/>
        </w:rPr>
        <w:pPrChange w:id="2491" w:author="Ericsson" w:date="2023-11-13T07:53:00Z">
          <w:pPr>
            <w:pStyle w:val="PL"/>
            <w:spacing w:line="0" w:lineRule="atLeast"/>
          </w:pPr>
        </w:pPrChange>
      </w:pPr>
      <w:del w:id="2492" w:author="Ericsson" w:date="2023-11-13T07:53:00Z">
        <w:r w:rsidRPr="008C3F37" w:rsidDel="00643E3C">
          <w:rPr>
            <w:snapToGrid w:val="0"/>
          </w:rPr>
          <w:tab/>
          <w:delText>qosflow-setup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QoS-Flow-List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220E7C4C" w14:textId="4DEBCE1A" w:rsidR="009A2E2B" w:rsidRPr="008C3F37" w:rsidDel="00643E3C" w:rsidRDefault="009A2E2B" w:rsidP="00643E3C">
      <w:pPr>
        <w:pStyle w:val="Heading2"/>
        <w:rPr>
          <w:del w:id="2493" w:author="Ericsson" w:date="2023-11-13T07:53:00Z"/>
          <w:snapToGrid w:val="0"/>
        </w:rPr>
        <w:pPrChange w:id="2494" w:author="Ericsson" w:date="2023-11-13T07:53:00Z">
          <w:pPr>
            <w:pStyle w:val="PL"/>
            <w:spacing w:line="0" w:lineRule="atLeast"/>
          </w:pPr>
        </w:pPrChange>
      </w:pPr>
      <w:del w:id="2495" w:author="Ericsson" w:date="2023-11-13T07:53:00Z">
        <w:r w:rsidRPr="008C3F37" w:rsidDel="00643E3C">
          <w:rPr>
            <w:snapToGrid w:val="0"/>
          </w:rPr>
          <w:tab/>
          <w:delText>qosflow-failed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QoS-Flow-Failed-List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20C343FB" w14:textId="62467443" w:rsidR="009A2E2B" w:rsidRPr="008C3F37" w:rsidDel="00643E3C" w:rsidRDefault="009A2E2B" w:rsidP="00643E3C">
      <w:pPr>
        <w:pStyle w:val="Heading2"/>
        <w:rPr>
          <w:del w:id="2496" w:author="Ericsson" w:date="2023-11-13T07:53:00Z"/>
          <w:snapToGrid w:val="0"/>
        </w:rPr>
        <w:pPrChange w:id="2497" w:author="Ericsson" w:date="2023-11-13T07:53:00Z">
          <w:pPr>
            <w:pStyle w:val="PL"/>
            <w:spacing w:line="0" w:lineRule="atLeast"/>
          </w:pPr>
        </w:pPrChange>
      </w:pPr>
      <w:del w:id="2498" w:author="Ericsson" w:date="2023-11-13T07:53:00Z">
        <w:r w:rsidRPr="008C3F37" w:rsidDel="00643E3C">
          <w:rPr>
            <w:snapToGrid w:val="0"/>
          </w:rPr>
          <w:tab/>
          <w:delText xml:space="preserve">bcBearerContextF1U-TNLInfoatCU 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BCBearerContextF1U-TNLInfoatCU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OPTIONAL,</w:delText>
        </w:r>
      </w:del>
    </w:p>
    <w:p w14:paraId="7E13BBE3" w14:textId="29A145F0" w:rsidR="009A2E2B" w:rsidRPr="008C3F37" w:rsidDel="00643E3C" w:rsidRDefault="009A2E2B" w:rsidP="00643E3C">
      <w:pPr>
        <w:pStyle w:val="Heading2"/>
        <w:rPr>
          <w:del w:id="2499" w:author="Ericsson" w:date="2023-11-13T07:53:00Z"/>
          <w:snapToGrid w:val="0"/>
        </w:rPr>
        <w:pPrChange w:id="2500" w:author="Ericsson" w:date="2023-11-13T07:53:00Z">
          <w:pPr>
            <w:pStyle w:val="PL"/>
          </w:pPr>
        </w:pPrChange>
      </w:pPr>
      <w:del w:id="2501" w:author="Ericsson" w:date="2023-11-13T07:53:00Z">
        <w:r w:rsidRPr="008C3F37" w:rsidDel="00643E3C">
          <w:rPr>
            <w:snapToGrid w:val="0"/>
          </w:rPr>
          <w:tab/>
          <w:delText>iE-Extensions</w:delText>
        </w:r>
        <w:r w:rsidRPr="008C3F37" w:rsidDel="00643E3C">
          <w:rPr>
            <w:snapToGrid w:val="0"/>
          </w:rPr>
          <w:tab/>
        </w:r>
        <w:r w:rsidRPr="008C3F37" w:rsidDel="00643E3C">
          <w:rPr>
            <w:snapToGrid w:val="0"/>
          </w:rPr>
          <w:tab/>
          <w:delText>ProtocolExtensionContainer { {BCMRBSetupModifyResponseList-Item-ExtIEs} }</w:delText>
        </w:r>
        <w:r w:rsidRPr="008C3F37" w:rsidDel="00643E3C">
          <w:rPr>
            <w:snapToGrid w:val="0"/>
          </w:rPr>
          <w:tab/>
          <w:delText>OPTIONAL,</w:delText>
        </w:r>
      </w:del>
    </w:p>
    <w:p w14:paraId="561BED26" w14:textId="73DEC98B" w:rsidR="009A2E2B" w:rsidRPr="008C3F37" w:rsidDel="00643E3C" w:rsidRDefault="009A2E2B" w:rsidP="00643E3C">
      <w:pPr>
        <w:pStyle w:val="Heading2"/>
        <w:rPr>
          <w:del w:id="2502" w:author="Ericsson" w:date="2023-11-13T07:53:00Z"/>
          <w:snapToGrid w:val="0"/>
        </w:rPr>
        <w:pPrChange w:id="2503" w:author="Ericsson" w:date="2023-11-13T07:53:00Z">
          <w:pPr>
            <w:pStyle w:val="PL"/>
          </w:pPr>
        </w:pPrChange>
      </w:pPr>
      <w:del w:id="2504" w:author="Ericsson" w:date="2023-11-13T07:53:00Z">
        <w:r w:rsidRPr="008C3F37" w:rsidDel="00643E3C">
          <w:rPr>
            <w:snapToGrid w:val="0"/>
          </w:rPr>
          <w:tab/>
          <w:delText>...</w:delText>
        </w:r>
      </w:del>
    </w:p>
    <w:p w14:paraId="0865A40C" w14:textId="63AE22A4" w:rsidR="009A2E2B" w:rsidRPr="008C3F37" w:rsidDel="00643E3C" w:rsidRDefault="009A2E2B" w:rsidP="00643E3C">
      <w:pPr>
        <w:pStyle w:val="Heading2"/>
        <w:rPr>
          <w:del w:id="2505" w:author="Ericsson" w:date="2023-11-13T07:53:00Z"/>
          <w:snapToGrid w:val="0"/>
        </w:rPr>
        <w:pPrChange w:id="2506" w:author="Ericsson" w:date="2023-11-13T07:53:00Z">
          <w:pPr>
            <w:pStyle w:val="PL"/>
          </w:pPr>
        </w:pPrChange>
      </w:pPr>
      <w:del w:id="2507" w:author="Ericsson" w:date="2023-11-13T07:53:00Z">
        <w:r w:rsidRPr="008C3F37" w:rsidDel="00643E3C">
          <w:rPr>
            <w:snapToGrid w:val="0"/>
          </w:rPr>
          <w:delText>}</w:delText>
        </w:r>
      </w:del>
    </w:p>
    <w:p w14:paraId="3E5320A6" w14:textId="2A73CBD7" w:rsidR="009A2E2B" w:rsidRPr="008C3F37" w:rsidDel="00643E3C" w:rsidRDefault="009A2E2B" w:rsidP="00643E3C">
      <w:pPr>
        <w:pStyle w:val="Heading2"/>
        <w:rPr>
          <w:del w:id="2508" w:author="Ericsson" w:date="2023-11-13T07:53:00Z"/>
          <w:snapToGrid w:val="0"/>
        </w:rPr>
        <w:pPrChange w:id="2509" w:author="Ericsson" w:date="2023-11-13T07:53:00Z">
          <w:pPr>
            <w:pStyle w:val="PL"/>
            <w:spacing w:line="0" w:lineRule="atLeast"/>
          </w:pPr>
        </w:pPrChange>
      </w:pPr>
    </w:p>
    <w:p w14:paraId="1618544D" w14:textId="1007CCE7" w:rsidR="009A2E2B" w:rsidRPr="008C3F37" w:rsidDel="00643E3C" w:rsidRDefault="009A2E2B" w:rsidP="00643E3C">
      <w:pPr>
        <w:pStyle w:val="Heading2"/>
        <w:rPr>
          <w:del w:id="2510" w:author="Ericsson" w:date="2023-11-13T07:53:00Z"/>
          <w:snapToGrid w:val="0"/>
        </w:rPr>
        <w:pPrChange w:id="2511" w:author="Ericsson" w:date="2023-11-13T07:53:00Z">
          <w:pPr>
            <w:pStyle w:val="PL"/>
          </w:pPr>
        </w:pPrChange>
      </w:pPr>
      <w:del w:id="2512" w:author="Ericsson" w:date="2023-11-13T07:53:00Z">
        <w:r w:rsidRPr="008C3F37" w:rsidDel="00643E3C">
          <w:rPr>
            <w:snapToGrid w:val="0"/>
          </w:rPr>
          <w:delText>BCMRBSetupModifyResponseList-Item-ExtIEs E1AP-PROTOCOL-EXTENSION ::= {</w:delText>
        </w:r>
      </w:del>
    </w:p>
    <w:p w14:paraId="0AA76175" w14:textId="11041AB8" w:rsidR="009A2E2B" w:rsidDel="00643E3C" w:rsidRDefault="009A2E2B" w:rsidP="00643E3C">
      <w:pPr>
        <w:pStyle w:val="Heading2"/>
        <w:rPr>
          <w:ins w:id="2513" w:author="CATT" w:date="2023-10-25T17:26:00Z"/>
          <w:del w:id="2514" w:author="Ericsson" w:date="2023-11-13T07:53:00Z"/>
          <w:snapToGrid w:val="0"/>
        </w:rPr>
        <w:pPrChange w:id="2515" w:author="Ericsson" w:date="2023-11-13T07:53:00Z">
          <w:pPr>
            <w:pStyle w:val="PL"/>
            <w:spacing w:line="0" w:lineRule="atLeast"/>
          </w:pPr>
        </w:pPrChange>
      </w:pPr>
      <w:ins w:id="2516" w:author="CATT" w:date="2023-10-25T17:26:00Z">
        <w:del w:id="2517" w:author="Ericsson" w:date="2023-11-13T07:53:00Z">
          <w:r w:rsidRPr="00FF0374" w:rsidDel="00643E3C">
            <w:rPr>
              <w:snapToGrid w:val="0"/>
            </w:rPr>
            <w:tab/>
            <w:delText>{ID id-</w:delText>
          </w:r>
          <w:r w:rsidDel="00643E3C">
            <w:rPr>
              <w:rFonts w:hint="eastAsia"/>
              <w:snapToGrid w:val="0"/>
              <w:lang w:eastAsia="zh-CN"/>
            </w:rPr>
            <w:delText>AdditionalF1U-TNL-Info-List</w:delText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RPr="00FF0374" w:rsidDel="00643E3C">
            <w:rPr>
              <w:snapToGrid w:val="0"/>
            </w:rPr>
            <w:tab/>
            <w:delText>CRITICALITY ignore</w:delText>
          </w:r>
          <w:r w:rsidDel="00643E3C">
            <w:rPr>
              <w:snapToGrid w:val="0"/>
            </w:rPr>
            <w:tab/>
          </w:r>
          <w:r w:rsidRPr="00FF0374" w:rsidDel="00643E3C">
            <w:rPr>
              <w:snapToGrid w:val="0"/>
            </w:rPr>
            <w:delText xml:space="preserve">EXTENSION </w:delText>
          </w:r>
          <w:r w:rsidDel="00643E3C">
            <w:rPr>
              <w:rFonts w:hint="eastAsia"/>
              <w:snapToGrid w:val="0"/>
              <w:lang w:eastAsia="zh-CN"/>
            </w:rPr>
            <w:delText>AdditionalF1U-TNL-Info-List</w:delText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snapToGrid w:val="0"/>
            </w:rPr>
            <w:tab/>
          </w:r>
          <w:r w:rsidRPr="00FF0374" w:rsidDel="00643E3C">
            <w:rPr>
              <w:snapToGrid w:val="0"/>
            </w:rPr>
            <w:delText>PRESENCE optional}</w:delText>
          </w:r>
          <w:r w:rsidRPr="00C97DA3" w:rsidDel="00643E3C">
            <w:rPr>
              <w:snapToGrid w:val="0"/>
            </w:rPr>
            <w:delText>,</w:delText>
          </w:r>
        </w:del>
      </w:ins>
    </w:p>
    <w:p w14:paraId="52527682" w14:textId="3D522A69" w:rsidR="009A2E2B" w:rsidRPr="008C3F37" w:rsidDel="00643E3C" w:rsidRDefault="009A2E2B" w:rsidP="00643E3C">
      <w:pPr>
        <w:pStyle w:val="Heading2"/>
        <w:rPr>
          <w:del w:id="2518" w:author="Ericsson" w:date="2023-11-13T07:53:00Z"/>
          <w:snapToGrid w:val="0"/>
        </w:rPr>
        <w:pPrChange w:id="2519" w:author="Ericsson" w:date="2023-11-13T07:53:00Z">
          <w:pPr>
            <w:pStyle w:val="PL"/>
          </w:pPr>
        </w:pPrChange>
      </w:pPr>
      <w:del w:id="2520" w:author="Ericsson" w:date="2023-11-13T07:53:00Z">
        <w:r w:rsidRPr="008C3F37" w:rsidDel="00643E3C">
          <w:rPr>
            <w:snapToGrid w:val="0"/>
          </w:rPr>
          <w:tab/>
          <w:delText>...</w:delText>
        </w:r>
      </w:del>
    </w:p>
    <w:p w14:paraId="40992B20" w14:textId="5429D365" w:rsidR="009A2E2B" w:rsidRPr="008C3F37" w:rsidDel="00643E3C" w:rsidRDefault="009A2E2B" w:rsidP="00643E3C">
      <w:pPr>
        <w:pStyle w:val="Heading2"/>
        <w:rPr>
          <w:del w:id="2521" w:author="Ericsson" w:date="2023-11-13T07:53:00Z"/>
          <w:snapToGrid w:val="0"/>
        </w:rPr>
        <w:pPrChange w:id="2522" w:author="Ericsson" w:date="2023-11-13T07:53:00Z">
          <w:pPr>
            <w:pStyle w:val="PL"/>
          </w:pPr>
        </w:pPrChange>
      </w:pPr>
      <w:del w:id="2523" w:author="Ericsson" w:date="2023-11-13T07:53:00Z">
        <w:r w:rsidRPr="008C3F37" w:rsidDel="00643E3C">
          <w:rPr>
            <w:snapToGrid w:val="0"/>
          </w:rPr>
          <w:delText>}</w:delText>
        </w:r>
      </w:del>
    </w:p>
    <w:p w14:paraId="4F18328E" w14:textId="639FAB79" w:rsidR="009A2E2B" w:rsidRPr="008C3F37" w:rsidDel="00643E3C" w:rsidRDefault="009A2E2B" w:rsidP="00643E3C">
      <w:pPr>
        <w:pStyle w:val="Heading2"/>
        <w:rPr>
          <w:del w:id="2524" w:author="Ericsson" w:date="2023-11-13T07:53:00Z"/>
          <w:snapToGrid w:val="0"/>
        </w:rPr>
        <w:pPrChange w:id="2525" w:author="Ericsson" w:date="2023-11-13T07:53:00Z">
          <w:pPr>
            <w:pStyle w:val="PL"/>
            <w:spacing w:line="0" w:lineRule="atLeast"/>
          </w:pPr>
        </w:pPrChange>
      </w:pPr>
    </w:p>
    <w:p w14:paraId="6E5859CF" w14:textId="641095B6" w:rsidR="009A2E2B" w:rsidDel="00643E3C" w:rsidRDefault="009A2E2B" w:rsidP="00643E3C">
      <w:pPr>
        <w:pStyle w:val="Heading2"/>
        <w:rPr>
          <w:del w:id="2526" w:author="Ericsson" w:date="2023-11-13T07:53:00Z"/>
          <w:snapToGrid w:val="0"/>
          <w:lang w:eastAsia="zh-CN"/>
        </w:rPr>
        <w:pPrChange w:id="2527" w:author="Ericsson" w:date="2023-11-13T07:53:00Z">
          <w:pPr>
            <w:pStyle w:val="PL"/>
            <w:spacing w:line="0" w:lineRule="atLeast"/>
          </w:pPr>
        </w:pPrChange>
      </w:pPr>
      <w:del w:id="2528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4E7A4D70" w14:textId="6AD4611A" w:rsidR="009A2E2B" w:rsidRPr="007D6396" w:rsidDel="00643E3C" w:rsidRDefault="009A2E2B" w:rsidP="00643E3C">
      <w:pPr>
        <w:pStyle w:val="Heading2"/>
        <w:rPr>
          <w:del w:id="2529" w:author="Ericsson" w:date="2023-11-13T07:53:00Z"/>
          <w:rFonts w:eastAsia="Times New Roman"/>
          <w:sz w:val="28"/>
          <w:lang w:eastAsia="ko-KR"/>
        </w:rPr>
        <w:pPrChange w:id="2530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  <w:del w:id="2531" w:author="Ericsson" w:date="2023-11-13T07:53:00Z">
        <w:r w:rsidRPr="007D6396" w:rsidDel="00643E3C">
          <w:rPr>
            <w:rFonts w:eastAsia="Times New Roman"/>
            <w:sz w:val="28"/>
            <w:lang w:eastAsia="ko-KR"/>
          </w:rPr>
          <w:delText>9.4.7</w:delText>
        </w:r>
        <w:r w:rsidRPr="007D6396" w:rsidDel="00643E3C">
          <w:rPr>
            <w:rFonts w:eastAsia="Times New Roman"/>
            <w:sz w:val="28"/>
            <w:lang w:eastAsia="ko-KR"/>
          </w:rPr>
          <w:tab/>
          <w:delText>Constant Definitions</w:delText>
        </w:r>
      </w:del>
    </w:p>
    <w:p w14:paraId="44F9A977" w14:textId="26B8B967" w:rsidR="009A2E2B" w:rsidDel="00643E3C" w:rsidRDefault="009A2E2B" w:rsidP="00643E3C">
      <w:pPr>
        <w:pStyle w:val="Heading2"/>
        <w:rPr>
          <w:del w:id="2532" w:author="Ericsson" w:date="2023-11-13T07:53:00Z"/>
          <w:snapToGrid w:val="0"/>
          <w:lang w:eastAsia="zh-CN"/>
        </w:rPr>
        <w:pPrChange w:id="2533" w:author="Ericsson" w:date="2023-11-13T07:53:00Z">
          <w:pPr>
            <w:pStyle w:val="PL"/>
            <w:spacing w:line="0" w:lineRule="atLeast"/>
          </w:pPr>
        </w:pPrChange>
      </w:pPr>
      <w:del w:id="2534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38E703A9" w14:textId="17AD6070" w:rsidR="009A2E2B" w:rsidRPr="008C3F37" w:rsidDel="00643E3C" w:rsidRDefault="009A2E2B" w:rsidP="00643E3C">
      <w:pPr>
        <w:pStyle w:val="Heading2"/>
        <w:rPr>
          <w:del w:id="2535" w:author="Ericsson" w:date="2023-11-13T07:53:00Z"/>
          <w:snapToGrid w:val="0"/>
          <w:lang w:eastAsia="zh-CN"/>
        </w:rPr>
        <w:pPrChange w:id="2536" w:author="Ericsson" w:date="2023-11-13T07:53:00Z">
          <w:pPr>
            <w:pStyle w:val="PL"/>
            <w:spacing w:line="0" w:lineRule="atLeast"/>
          </w:pPr>
        </w:pPrChange>
      </w:pPr>
    </w:p>
    <w:p w14:paraId="11844489" w14:textId="0F08C837" w:rsidR="009A2E2B" w:rsidRPr="00D629EF" w:rsidDel="00643E3C" w:rsidRDefault="009A2E2B" w:rsidP="00643E3C">
      <w:pPr>
        <w:pStyle w:val="Heading2"/>
        <w:rPr>
          <w:del w:id="2537" w:author="Ericsson" w:date="2023-11-13T07:53:00Z"/>
          <w:snapToGrid w:val="0"/>
        </w:rPr>
        <w:pPrChange w:id="2538" w:author="Ericsson" w:date="2023-11-13T07:53:00Z">
          <w:pPr>
            <w:pStyle w:val="PL"/>
            <w:spacing w:line="0" w:lineRule="atLeast"/>
          </w:pPr>
        </w:pPrChange>
      </w:pPr>
      <w:del w:id="2539" w:author="Ericsson" w:date="2023-11-13T07:53:00Z">
        <w:r w:rsidRPr="00D629EF" w:rsidDel="00643E3C">
          <w:rPr>
            <w:snapToGrid w:val="0"/>
          </w:rPr>
          <w:delText>-- **************************************************************</w:delText>
        </w:r>
      </w:del>
    </w:p>
    <w:p w14:paraId="1A4602F4" w14:textId="0DF8FB98" w:rsidR="009A2E2B" w:rsidRPr="00D629EF" w:rsidDel="00643E3C" w:rsidRDefault="009A2E2B" w:rsidP="00643E3C">
      <w:pPr>
        <w:pStyle w:val="Heading2"/>
        <w:rPr>
          <w:del w:id="2540" w:author="Ericsson" w:date="2023-11-13T07:53:00Z"/>
          <w:snapToGrid w:val="0"/>
        </w:rPr>
        <w:pPrChange w:id="2541" w:author="Ericsson" w:date="2023-11-13T07:53:00Z">
          <w:pPr>
            <w:pStyle w:val="PL"/>
            <w:spacing w:line="0" w:lineRule="atLeast"/>
          </w:pPr>
        </w:pPrChange>
      </w:pPr>
      <w:del w:id="2542" w:author="Ericsson" w:date="2023-11-13T07:53:00Z">
        <w:r w:rsidRPr="00D629EF" w:rsidDel="00643E3C">
          <w:rPr>
            <w:snapToGrid w:val="0"/>
          </w:rPr>
          <w:delText>--</w:delText>
        </w:r>
      </w:del>
    </w:p>
    <w:p w14:paraId="0AEC138D" w14:textId="4BAD8F6B" w:rsidR="009A2E2B" w:rsidRPr="00D629EF" w:rsidDel="00643E3C" w:rsidRDefault="009A2E2B" w:rsidP="00643E3C">
      <w:pPr>
        <w:pStyle w:val="Heading2"/>
        <w:rPr>
          <w:del w:id="2543" w:author="Ericsson" w:date="2023-11-13T07:53:00Z"/>
          <w:snapToGrid w:val="0"/>
        </w:rPr>
        <w:pPrChange w:id="2544" w:author="Ericsson" w:date="2023-11-13T07:53:00Z">
          <w:pPr>
            <w:pStyle w:val="PL"/>
            <w:spacing w:line="0" w:lineRule="atLeast"/>
            <w:outlineLvl w:val="3"/>
          </w:pPr>
        </w:pPrChange>
      </w:pPr>
      <w:del w:id="2545" w:author="Ericsson" w:date="2023-11-13T07:53:00Z">
        <w:r w:rsidRPr="00D629EF" w:rsidDel="00643E3C">
          <w:rPr>
            <w:snapToGrid w:val="0"/>
          </w:rPr>
          <w:delText>-- Lists</w:delText>
        </w:r>
      </w:del>
    </w:p>
    <w:p w14:paraId="1DB6B196" w14:textId="7F99DB4D" w:rsidR="009A2E2B" w:rsidRPr="00D629EF" w:rsidDel="00643E3C" w:rsidRDefault="009A2E2B" w:rsidP="00643E3C">
      <w:pPr>
        <w:pStyle w:val="Heading2"/>
        <w:rPr>
          <w:del w:id="2546" w:author="Ericsson" w:date="2023-11-13T07:53:00Z"/>
          <w:snapToGrid w:val="0"/>
        </w:rPr>
        <w:pPrChange w:id="2547" w:author="Ericsson" w:date="2023-11-13T07:53:00Z">
          <w:pPr>
            <w:pStyle w:val="PL"/>
            <w:spacing w:line="0" w:lineRule="atLeast"/>
          </w:pPr>
        </w:pPrChange>
      </w:pPr>
      <w:del w:id="2548" w:author="Ericsson" w:date="2023-11-13T07:53:00Z">
        <w:r w:rsidRPr="00D629EF" w:rsidDel="00643E3C">
          <w:rPr>
            <w:snapToGrid w:val="0"/>
          </w:rPr>
          <w:delText>--</w:delText>
        </w:r>
      </w:del>
    </w:p>
    <w:p w14:paraId="04C7852A" w14:textId="40100676" w:rsidR="009A2E2B" w:rsidRPr="00D629EF" w:rsidDel="00643E3C" w:rsidRDefault="009A2E2B" w:rsidP="00643E3C">
      <w:pPr>
        <w:pStyle w:val="Heading2"/>
        <w:rPr>
          <w:del w:id="2549" w:author="Ericsson" w:date="2023-11-13T07:53:00Z"/>
          <w:snapToGrid w:val="0"/>
        </w:rPr>
        <w:pPrChange w:id="2550" w:author="Ericsson" w:date="2023-11-13T07:53:00Z">
          <w:pPr>
            <w:pStyle w:val="PL"/>
            <w:spacing w:line="0" w:lineRule="atLeast"/>
          </w:pPr>
        </w:pPrChange>
      </w:pPr>
      <w:del w:id="2551" w:author="Ericsson" w:date="2023-11-13T07:53:00Z">
        <w:r w:rsidRPr="00D629EF" w:rsidDel="00643E3C">
          <w:rPr>
            <w:snapToGrid w:val="0"/>
          </w:rPr>
          <w:delText>-- **************************************************************</w:delText>
        </w:r>
      </w:del>
    </w:p>
    <w:p w14:paraId="754C3C2D" w14:textId="41D4B249" w:rsidR="009A2E2B" w:rsidDel="00643E3C" w:rsidRDefault="009A2E2B" w:rsidP="00643E3C">
      <w:pPr>
        <w:pStyle w:val="Heading2"/>
        <w:rPr>
          <w:del w:id="2552" w:author="Ericsson" w:date="2023-11-13T07:53:00Z"/>
          <w:snapToGrid w:val="0"/>
          <w:lang w:eastAsia="zh-CN"/>
        </w:rPr>
        <w:pPrChange w:id="2553" w:author="Ericsson" w:date="2023-11-13T07:53:00Z">
          <w:pPr>
            <w:pStyle w:val="PL"/>
            <w:spacing w:line="0" w:lineRule="atLeast"/>
          </w:pPr>
        </w:pPrChange>
      </w:pPr>
    </w:p>
    <w:p w14:paraId="08AD72BA" w14:textId="168EA8B3" w:rsidR="009A2E2B" w:rsidDel="00643E3C" w:rsidRDefault="009A2E2B" w:rsidP="00643E3C">
      <w:pPr>
        <w:pStyle w:val="Heading2"/>
        <w:rPr>
          <w:del w:id="2554" w:author="Ericsson" w:date="2023-11-13T07:53:00Z"/>
          <w:snapToGrid w:val="0"/>
          <w:lang w:eastAsia="zh-CN"/>
        </w:rPr>
        <w:pPrChange w:id="2555" w:author="Ericsson" w:date="2023-11-13T07:53:00Z">
          <w:pPr>
            <w:pStyle w:val="PL"/>
            <w:spacing w:line="0" w:lineRule="atLeast"/>
          </w:pPr>
        </w:pPrChange>
      </w:pPr>
      <w:del w:id="2556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0116FE19" w14:textId="79EAA697" w:rsidR="009A2E2B" w:rsidRPr="008C3F37" w:rsidDel="00643E3C" w:rsidRDefault="009A2E2B" w:rsidP="00643E3C">
      <w:pPr>
        <w:pStyle w:val="Heading2"/>
        <w:rPr>
          <w:del w:id="2557" w:author="Ericsson" w:date="2023-11-13T07:53:00Z"/>
          <w:snapToGrid w:val="0"/>
          <w:lang w:eastAsia="zh-CN"/>
        </w:rPr>
        <w:pPrChange w:id="2558" w:author="Ericsson" w:date="2023-11-13T07:53:00Z">
          <w:pPr>
            <w:pStyle w:val="PL"/>
            <w:spacing w:line="0" w:lineRule="atLeast"/>
          </w:pPr>
        </w:pPrChange>
      </w:pPr>
    </w:p>
    <w:p w14:paraId="6A1EC538" w14:textId="3AEA3B18" w:rsidR="009A2E2B" w:rsidDel="00643E3C" w:rsidRDefault="009A2E2B" w:rsidP="00643E3C">
      <w:pPr>
        <w:pStyle w:val="Heading2"/>
        <w:rPr>
          <w:ins w:id="2559" w:author="CATT" w:date="2023-10-25T16:43:00Z"/>
          <w:del w:id="2560" w:author="Ericsson" w:date="2023-11-13T07:53:00Z"/>
          <w:snapToGrid w:val="0"/>
        </w:rPr>
        <w:pPrChange w:id="2561" w:author="Ericsson" w:date="2023-11-13T07:53:00Z">
          <w:pPr>
            <w:pStyle w:val="PL"/>
          </w:pPr>
        </w:pPrChange>
      </w:pPr>
      <w:ins w:id="2562" w:author="CATT" w:date="2023-10-25T16:43:00Z">
        <w:del w:id="2563" w:author="Ericsson" w:date="2023-11-13T07:53:00Z">
          <w:r w:rsidRPr="00711C1F" w:rsidDel="00643E3C">
            <w:rPr>
              <w:rFonts w:cs="Arial"/>
              <w:szCs w:val="18"/>
              <w:lang w:eastAsia="zh-CN"/>
            </w:rPr>
            <w:delText>maxnoofDUs-1</w:delText>
          </w:r>
          <w:r w:rsidDel="00643E3C">
            <w:rPr>
              <w:rFonts w:cs="Arial" w:hint="eastAsia"/>
              <w:szCs w:val="18"/>
              <w:lang w:eastAsia="zh-CN"/>
            </w:rPr>
            <w:tab/>
          </w:r>
          <w:r w:rsidDel="00643E3C">
            <w:rPr>
              <w:rFonts w:cs="Arial" w:hint="eastAsia"/>
              <w:szCs w:val="18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</w:r>
          <w:r w:rsidDel="00643E3C">
            <w:rPr>
              <w:rFonts w:hint="eastAsia"/>
              <w:snapToGrid w:val="0"/>
              <w:lang w:eastAsia="zh-CN"/>
            </w:rPr>
            <w:tab/>
            <w:delText>INTEGER ::= FFS</w:delText>
          </w:r>
        </w:del>
      </w:ins>
    </w:p>
    <w:p w14:paraId="3980E1C4" w14:textId="46E9CCF4" w:rsidR="009A2E2B" w:rsidDel="00643E3C" w:rsidRDefault="009A2E2B" w:rsidP="00643E3C">
      <w:pPr>
        <w:pStyle w:val="Heading2"/>
        <w:rPr>
          <w:del w:id="2564" w:author="Ericsson" w:date="2023-11-13T07:53:00Z"/>
          <w:snapToGrid w:val="0"/>
          <w:lang w:eastAsia="zh-CN"/>
        </w:rPr>
        <w:pPrChange w:id="2565" w:author="Ericsson" w:date="2023-11-13T07:53:00Z">
          <w:pPr>
            <w:pStyle w:val="PL"/>
            <w:spacing w:line="0" w:lineRule="atLeast"/>
          </w:pPr>
        </w:pPrChange>
      </w:pPr>
    </w:p>
    <w:p w14:paraId="2061FB24" w14:textId="619EA2F8" w:rsidR="009A2E2B" w:rsidDel="00643E3C" w:rsidRDefault="009A2E2B" w:rsidP="00643E3C">
      <w:pPr>
        <w:pStyle w:val="Heading2"/>
        <w:rPr>
          <w:del w:id="2566" w:author="Ericsson" w:date="2023-11-13T07:53:00Z"/>
          <w:snapToGrid w:val="0"/>
          <w:lang w:eastAsia="zh-CN"/>
        </w:rPr>
        <w:pPrChange w:id="2567" w:author="Ericsson" w:date="2023-11-13T07:53:00Z">
          <w:pPr>
            <w:pStyle w:val="PL"/>
            <w:spacing w:line="0" w:lineRule="atLeast"/>
          </w:pPr>
        </w:pPrChange>
      </w:pPr>
      <w:del w:id="2568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69EC4CDF" w14:textId="1DDEEB20" w:rsidR="009A2E2B" w:rsidRPr="008C3F37" w:rsidDel="00643E3C" w:rsidRDefault="009A2E2B" w:rsidP="00643E3C">
      <w:pPr>
        <w:pStyle w:val="Heading2"/>
        <w:rPr>
          <w:del w:id="2569" w:author="Ericsson" w:date="2023-11-13T07:53:00Z"/>
          <w:snapToGrid w:val="0"/>
          <w:lang w:eastAsia="zh-CN"/>
        </w:rPr>
        <w:pPrChange w:id="2570" w:author="Ericsson" w:date="2023-11-13T07:53:00Z">
          <w:pPr>
            <w:pStyle w:val="PL"/>
            <w:spacing w:line="0" w:lineRule="atLeast"/>
          </w:pPr>
        </w:pPrChange>
      </w:pPr>
    </w:p>
    <w:p w14:paraId="294DFB14" w14:textId="67D68594" w:rsidR="009A2E2B" w:rsidRPr="006E6694" w:rsidDel="00643E3C" w:rsidRDefault="009A2E2B" w:rsidP="00643E3C">
      <w:pPr>
        <w:pStyle w:val="Heading2"/>
        <w:rPr>
          <w:del w:id="257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57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573" w:author="Ericsson" w:date="2023-11-13T07:53:00Z">
        <w:r w:rsidRPr="006E6694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2FA5EF9B" w14:textId="4F0AE703" w:rsidR="009A2E2B" w:rsidRPr="006E6694" w:rsidDel="00643E3C" w:rsidRDefault="009A2E2B" w:rsidP="00643E3C">
      <w:pPr>
        <w:pStyle w:val="Heading2"/>
        <w:rPr>
          <w:del w:id="257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57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576" w:author="Ericsson" w:date="2023-11-13T07:53:00Z">
        <w:r w:rsidRPr="006E6694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0BE5CFC6" w14:textId="5CFA3C0C" w:rsidR="009A2E2B" w:rsidRPr="006E6694" w:rsidDel="00643E3C" w:rsidRDefault="009A2E2B" w:rsidP="00643E3C">
      <w:pPr>
        <w:pStyle w:val="Heading2"/>
        <w:rPr>
          <w:del w:id="257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57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  <w:outlineLvl w:val="3"/>
          </w:pPr>
        </w:pPrChange>
      </w:pPr>
      <w:del w:id="2579" w:author="Ericsson" w:date="2023-11-13T07:53:00Z">
        <w:r w:rsidRPr="006E6694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IEs</w:delText>
        </w:r>
      </w:del>
    </w:p>
    <w:p w14:paraId="0A6096D4" w14:textId="1F375B8C" w:rsidR="009A2E2B" w:rsidRPr="006E6694" w:rsidDel="00643E3C" w:rsidRDefault="009A2E2B" w:rsidP="00643E3C">
      <w:pPr>
        <w:pStyle w:val="Heading2"/>
        <w:rPr>
          <w:del w:id="258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58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582" w:author="Ericsson" w:date="2023-11-13T07:53:00Z">
        <w:r w:rsidRPr="006E6694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368709D3" w14:textId="5260589E" w:rsidR="009A2E2B" w:rsidRPr="006E6694" w:rsidDel="00643E3C" w:rsidRDefault="009A2E2B" w:rsidP="00643E3C">
      <w:pPr>
        <w:pStyle w:val="Heading2"/>
        <w:rPr>
          <w:del w:id="258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58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2585" w:author="Ericsson" w:date="2023-11-13T07:53:00Z">
        <w:r w:rsidRPr="006E6694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7590B014" w14:textId="55348ADA" w:rsidR="009A2E2B" w:rsidRPr="006E6694" w:rsidDel="00643E3C" w:rsidRDefault="009A2E2B" w:rsidP="00643E3C">
      <w:pPr>
        <w:pStyle w:val="Heading2"/>
        <w:rPr>
          <w:del w:id="258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258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4ABFD398" w14:textId="10E420B2" w:rsidR="009A2E2B" w:rsidDel="00643E3C" w:rsidRDefault="009A2E2B" w:rsidP="00643E3C">
      <w:pPr>
        <w:pStyle w:val="Heading2"/>
        <w:rPr>
          <w:del w:id="2588" w:author="Ericsson" w:date="2023-11-13T07:53:00Z"/>
          <w:snapToGrid w:val="0"/>
          <w:lang w:eastAsia="zh-CN"/>
        </w:rPr>
        <w:pPrChange w:id="2589" w:author="Ericsson" w:date="2023-11-13T07:53:00Z">
          <w:pPr>
            <w:pStyle w:val="PL"/>
            <w:spacing w:line="0" w:lineRule="atLeast"/>
          </w:pPr>
        </w:pPrChange>
      </w:pPr>
      <w:del w:id="2590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3C255073" w14:textId="1AC70EFA" w:rsidR="009A2E2B" w:rsidRPr="008C3F37" w:rsidDel="00643E3C" w:rsidRDefault="009A2E2B" w:rsidP="00643E3C">
      <w:pPr>
        <w:pStyle w:val="Heading2"/>
        <w:rPr>
          <w:del w:id="2591" w:author="Ericsson" w:date="2023-11-13T07:53:00Z"/>
          <w:snapToGrid w:val="0"/>
          <w:lang w:eastAsia="zh-CN"/>
        </w:rPr>
        <w:pPrChange w:id="2592" w:author="Ericsson" w:date="2023-11-13T07:53:00Z">
          <w:pPr>
            <w:pStyle w:val="PL"/>
            <w:spacing w:line="0" w:lineRule="atLeast"/>
          </w:pPr>
        </w:pPrChange>
      </w:pPr>
    </w:p>
    <w:p w14:paraId="7E8C2AA2" w14:textId="6E1FEA57" w:rsidR="009A2E2B" w:rsidDel="00643E3C" w:rsidRDefault="009A2E2B" w:rsidP="00643E3C">
      <w:pPr>
        <w:pStyle w:val="Heading2"/>
        <w:rPr>
          <w:ins w:id="2593" w:author="CATT" w:date="2023-10-25T16:41:00Z"/>
          <w:del w:id="2594" w:author="Ericsson" w:date="2023-11-13T07:53:00Z"/>
          <w:rFonts w:ascii="Courier New" w:eastAsia="SimSun" w:hAnsi="Courier New"/>
          <w:noProof/>
          <w:snapToGrid w:val="0"/>
          <w:sz w:val="16"/>
          <w:lang w:val="it-IT" w:eastAsia="zh-CN"/>
        </w:rPr>
        <w:pPrChange w:id="259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ins w:id="2596" w:author="CATT" w:date="2023-10-25T16:42:00Z">
        <w:del w:id="2597" w:author="Ericsson" w:date="2023-11-13T07:53:00Z">
          <w:r w:rsidRPr="005455B9" w:rsidDel="00643E3C">
            <w:rPr>
              <w:rFonts w:ascii="Courier New" w:hAnsi="Courier New"/>
              <w:noProof/>
              <w:sz w:val="16"/>
            </w:rPr>
            <w:delText>id-AdditionalF1U-TNL-InfoAt</w:delText>
          </w:r>
        </w:del>
      </w:ins>
      <w:ins w:id="2598" w:author="CATT" w:date="2023-10-25T17:28:00Z">
        <w:del w:id="2599" w:author="Ericsson" w:date="2023-11-13T07:53:00Z">
          <w:r w:rsidDel="00643E3C">
            <w:rPr>
              <w:rFonts w:ascii="Courier New" w:hAnsi="Courier New" w:hint="eastAsia"/>
              <w:noProof/>
              <w:sz w:val="16"/>
              <w:lang w:eastAsia="zh-CN"/>
            </w:rPr>
            <w:delText>D</w:delText>
          </w:r>
        </w:del>
      </w:ins>
      <w:ins w:id="2600" w:author="CATT" w:date="2023-10-25T16:42:00Z">
        <w:del w:id="2601" w:author="Ericsson" w:date="2023-11-13T07:53:00Z">
          <w:r w:rsidRPr="005455B9" w:rsidDel="00643E3C">
            <w:rPr>
              <w:rFonts w:ascii="Courier New" w:hAnsi="Courier New"/>
              <w:noProof/>
              <w:sz w:val="16"/>
            </w:rPr>
            <w:delText>U-List</w:delText>
          </w:r>
        </w:del>
      </w:ins>
      <w:ins w:id="2602" w:author="CATT" w:date="2023-10-25T16:41:00Z">
        <w:del w:id="2603" w:author="Ericsson" w:date="2023-11-13T07:53:00Z"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eastAsia="SimSun" w:hAnsi="Courier New"/>
              <w:noProof/>
              <w:snapToGrid w:val="0"/>
              <w:sz w:val="16"/>
              <w:lang w:val="it-IT"/>
            </w:rPr>
            <w:delText>ProtocolIE-ID ::=</w:delText>
          </w:r>
        </w:del>
      </w:ins>
    </w:p>
    <w:p w14:paraId="2CF372AE" w14:textId="3D0830C0" w:rsidR="009A2E2B" w:rsidDel="00643E3C" w:rsidRDefault="009A2E2B" w:rsidP="00643E3C">
      <w:pPr>
        <w:pStyle w:val="Heading2"/>
        <w:rPr>
          <w:ins w:id="2604" w:author="CATT" w:date="2023-10-25T16:41:00Z"/>
          <w:del w:id="2605" w:author="Ericsson" w:date="2023-11-13T07:53:00Z"/>
          <w:rFonts w:ascii="Courier New" w:eastAsia="SimSun" w:hAnsi="Courier New"/>
          <w:noProof/>
          <w:snapToGrid w:val="0"/>
          <w:sz w:val="16"/>
          <w:lang w:val="it-IT" w:eastAsia="zh-CN"/>
        </w:rPr>
        <w:pPrChange w:id="260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ins w:id="2607" w:author="CATT" w:date="2023-10-25T16:42:00Z">
        <w:del w:id="2608" w:author="Ericsson" w:date="2023-11-13T07:53:00Z">
          <w:r w:rsidRPr="005455B9" w:rsidDel="00643E3C">
            <w:rPr>
              <w:rFonts w:ascii="Courier New" w:hAnsi="Courier New"/>
              <w:noProof/>
              <w:sz w:val="16"/>
            </w:rPr>
            <w:delText>id-AdditionalF1U-TNL-Info-List</w:delText>
          </w:r>
        </w:del>
      </w:ins>
      <w:ins w:id="2609" w:author="CATT" w:date="2023-10-25T16:41:00Z">
        <w:del w:id="2610" w:author="Ericsson" w:date="2023-11-13T07:53:00Z"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hAnsi="Courier New"/>
              <w:noProof/>
              <w:sz w:val="16"/>
            </w:rPr>
            <w:tab/>
          </w:r>
          <w:r w:rsidRPr="00664DAC" w:rsidDel="00643E3C">
            <w:rPr>
              <w:rFonts w:ascii="Courier New" w:eastAsia="SimSun" w:hAnsi="Courier New"/>
              <w:noProof/>
              <w:snapToGrid w:val="0"/>
              <w:sz w:val="16"/>
              <w:lang w:val="it-IT"/>
            </w:rPr>
            <w:delText>ProtocolIE-ID ::=</w:delText>
          </w:r>
        </w:del>
      </w:ins>
    </w:p>
    <w:p w14:paraId="12834525" w14:textId="7E430984" w:rsidR="009A2E2B" w:rsidRPr="008C3F37" w:rsidDel="00643E3C" w:rsidRDefault="009A2E2B" w:rsidP="00643E3C">
      <w:pPr>
        <w:pStyle w:val="Heading2"/>
        <w:rPr>
          <w:del w:id="2611" w:author="Ericsson" w:date="2023-11-13T07:53:00Z"/>
          <w:snapToGrid w:val="0"/>
          <w:lang w:eastAsia="zh-CN"/>
        </w:rPr>
        <w:pPrChange w:id="2612" w:author="Ericsson" w:date="2023-11-13T07:53:00Z">
          <w:pPr>
            <w:pStyle w:val="PL"/>
            <w:spacing w:line="0" w:lineRule="atLeast"/>
          </w:pPr>
        </w:pPrChange>
      </w:pPr>
    </w:p>
    <w:p w14:paraId="2F635AEB" w14:textId="2B5FC45D" w:rsidR="005265BC" w:rsidDel="00643E3C" w:rsidRDefault="009A2E2B" w:rsidP="00643E3C">
      <w:pPr>
        <w:pStyle w:val="Heading2"/>
        <w:rPr>
          <w:del w:id="2613" w:author="Ericsson" w:date="2023-11-13T07:53:00Z"/>
          <w:noProof/>
          <w:lang w:eastAsia="zh-CN"/>
        </w:rPr>
        <w:sectPr w:rsidR="005265BC" w:rsidDel="00643E3C" w:rsidSect="00D55812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  <w:pPrChange w:id="2614" w:author="Ericsson" w:date="2023-11-13T07:53:00Z">
          <w:pPr/>
        </w:pPrChange>
      </w:pPr>
      <w:del w:id="2615" w:author="Ericsson" w:date="2023-11-13T07:53:00Z">
        <w:r w:rsidDel="00643E3C">
          <w:rPr>
            <w:noProof/>
            <w:lang w:eastAsia="zh-CN"/>
          </w:rPr>
          <w:delText>///////////////////////////////////////////////////////////////////////end///////////////////////////////////////////////////////////////////////</w:delText>
        </w:r>
      </w:del>
    </w:p>
    <w:p w14:paraId="220E0FF7" w14:textId="02D99922" w:rsidR="005265BC" w:rsidDel="00643E3C" w:rsidRDefault="005265BC" w:rsidP="00643E3C">
      <w:pPr>
        <w:pStyle w:val="Heading2"/>
        <w:rPr>
          <w:del w:id="2616" w:author="Ericsson" w:date="2023-11-13T07:53:00Z"/>
          <w:noProof/>
          <w:lang w:eastAsia="zh-CN"/>
        </w:rPr>
      </w:pPr>
      <w:del w:id="2617" w:author="Ericsson" w:date="2023-11-13T07:53:00Z">
        <w:r w:rsidRPr="009A2E2B" w:rsidDel="00643E3C">
          <w:rPr>
            <w:rFonts w:hint="eastAsia"/>
            <w:noProof/>
            <w:lang w:eastAsia="zh-CN"/>
          </w:rPr>
          <w:lastRenderedPageBreak/>
          <w:delText xml:space="preserve">Option </w:delText>
        </w:r>
        <w:r w:rsidDel="00643E3C">
          <w:rPr>
            <w:rFonts w:hint="eastAsia"/>
            <w:noProof/>
            <w:lang w:eastAsia="zh-CN"/>
          </w:rPr>
          <w:delText>3</w:delText>
        </w:r>
        <w:r w:rsidRPr="009A2E2B" w:rsidDel="00643E3C">
          <w:rPr>
            <w:rFonts w:hint="eastAsia"/>
            <w:noProof/>
            <w:lang w:eastAsia="zh-CN"/>
          </w:rPr>
          <w:delText>：</w:delText>
        </w:r>
      </w:del>
    </w:p>
    <w:p w14:paraId="10873958" w14:textId="1C3D9198" w:rsidR="005265BC" w:rsidRPr="000007EC" w:rsidDel="00643E3C" w:rsidRDefault="005265BC" w:rsidP="00643E3C">
      <w:pPr>
        <w:pStyle w:val="Heading2"/>
        <w:rPr>
          <w:del w:id="2618" w:author="Ericsson" w:date="2023-11-13T07:53:00Z"/>
          <w:noProof/>
          <w:lang w:eastAsia="zh-CN"/>
        </w:rPr>
        <w:pPrChange w:id="2619" w:author="Ericsson" w:date="2023-11-13T07:53:00Z">
          <w:pPr/>
        </w:pPrChange>
      </w:pPr>
      <w:del w:id="2620" w:author="Ericsson" w:date="2023-11-13T07:53:00Z">
        <w:r w:rsidRPr="000007EC" w:rsidDel="00643E3C">
          <w:rPr>
            <w:noProof/>
            <w:lang w:eastAsia="zh-CN"/>
          </w:rPr>
          <w:delText>///////////////////////////////////////////////////////////////////////skip unrelated///////////////////////////////////////////////////////////////////////</w:delText>
        </w:r>
      </w:del>
    </w:p>
    <w:p w14:paraId="3941863D" w14:textId="3F7F4088" w:rsidR="001F6CE2" w:rsidRPr="001F6CE2" w:rsidDel="00643E3C" w:rsidRDefault="001F6CE2" w:rsidP="00643E3C">
      <w:pPr>
        <w:pStyle w:val="Heading2"/>
        <w:rPr>
          <w:del w:id="2621" w:author="Ericsson" w:date="2023-11-13T07:53:00Z"/>
          <w:rFonts w:eastAsia="Times New Roman"/>
          <w:sz w:val="24"/>
          <w:lang w:eastAsia="ko-KR"/>
        </w:rPr>
        <w:pPrChange w:id="2622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418" w:hanging="1418"/>
            <w:textAlignment w:val="baseline"/>
            <w:outlineLvl w:val="3"/>
          </w:pPr>
        </w:pPrChange>
      </w:pPr>
      <w:bookmarkStart w:id="2623" w:name="_Toc105657264"/>
      <w:bookmarkStart w:id="2624" w:name="_Toc106108645"/>
      <w:bookmarkStart w:id="2625" w:name="_Toc112687738"/>
      <w:bookmarkStart w:id="2626" w:name="_Toc145326783"/>
      <w:del w:id="2627" w:author="Ericsson" w:date="2023-11-13T07:53:00Z">
        <w:r w:rsidRPr="001F6CE2" w:rsidDel="00643E3C">
          <w:rPr>
            <w:rFonts w:eastAsia="Times New Roman"/>
            <w:sz w:val="24"/>
            <w:lang w:eastAsia="ko-KR"/>
          </w:rPr>
          <w:delText>9.2.5.1</w:delText>
        </w:r>
        <w:r w:rsidRPr="001F6CE2" w:rsidDel="00643E3C">
          <w:rPr>
            <w:rFonts w:eastAsia="Times New Roman"/>
            <w:sz w:val="24"/>
            <w:lang w:eastAsia="ko-KR"/>
          </w:rPr>
          <w:tab/>
          <w:delText>MBS Messages for Broadcast</w:delText>
        </w:r>
        <w:bookmarkEnd w:id="2623"/>
        <w:bookmarkEnd w:id="2624"/>
        <w:bookmarkEnd w:id="2625"/>
        <w:bookmarkEnd w:id="2626"/>
      </w:del>
    </w:p>
    <w:p w14:paraId="21C7AEC6" w14:textId="695E20BC" w:rsidR="001F6CE2" w:rsidRPr="001F6CE2" w:rsidDel="00643E3C" w:rsidRDefault="001F6CE2" w:rsidP="00643E3C">
      <w:pPr>
        <w:pStyle w:val="Heading2"/>
        <w:rPr>
          <w:del w:id="2628" w:author="Ericsson" w:date="2023-11-13T07:53:00Z"/>
          <w:rFonts w:eastAsia="Times New Roman"/>
          <w:sz w:val="22"/>
          <w:lang w:val="fr-FR" w:eastAsia="ko-KR"/>
        </w:rPr>
        <w:pPrChange w:id="262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2630" w:name="_Toc105657265"/>
      <w:bookmarkStart w:id="2631" w:name="_Toc106108646"/>
      <w:bookmarkStart w:id="2632" w:name="_Toc112687739"/>
      <w:bookmarkStart w:id="2633" w:name="_Toc145326784"/>
      <w:del w:id="2634" w:author="Ericsson" w:date="2023-11-13T07:53:00Z">
        <w:r w:rsidRPr="001F6CE2" w:rsidDel="00643E3C">
          <w:rPr>
            <w:rFonts w:eastAsia="Times New Roman"/>
            <w:sz w:val="22"/>
            <w:lang w:val="fr-FR" w:eastAsia="ko-KR"/>
          </w:rPr>
          <w:delText>9.2.5.1.1</w:delText>
        </w:r>
        <w:r w:rsidRPr="001F6CE2" w:rsidDel="00643E3C">
          <w:rPr>
            <w:rFonts w:eastAsia="Times New Roman"/>
            <w:sz w:val="22"/>
            <w:lang w:val="fr-FR" w:eastAsia="ko-KR"/>
          </w:rPr>
          <w:tab/>
          <w:delText>BC BEARER CONTEXT SETUP REQUEST</w:delText>
        </w:r>
        <w:bookmarkEnd w:id="2630"/>
        <w:bookmarkEnd w:id="2631"/>
        <w:bookmarkEnd w:id="2632"/>
        <w:bookmarkEnd w:id="2633"/>
      </w:del>
    </w:p>
    <w:p w14:paraId="0488A8E4" w14:textId="34A4F12F" w:rsidR="001F6CE2" w:rsidRPr="001F6CE2" w:rsidDel="00643E3C" w:rsidRDefault="001F6CE2" w:rsidP="00643E3C">
      <w:pPr>
        <w:pStyle w:val="Heading2"/>
        <w:rPr>
          <w:del w:id="2635" w:author="Ericsson" w:date="2023-11-13T07:53:00Z"/>
          <w:rFonts w:eastAsia="Times New Roman"/>
          <w:lang w:eastAsia="ko-KR"/>
        </w:rPr>
        <w:pPrChange w:id="2636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637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This message is sent by the gNB-CU-CP to request the gNB-CU-UP to setup MBS session resources for a broadcast MBS session. </w:delText>
        </w:r>
      </w:del>
    </w:p>
    <w:p w14:paraId="09C3E6D5" w14:textId="2957F011" w:rsidR="001F6CE2" w:rsidRPr="001F6CE2" w:rsidDel="00643E3C" w:rsidRDefault="001F6CE2" w:rsidP="00643E3C">
      <w:pPr>
        <w:pStyle w:val="Heading2"/>
        <w:rPr>
          <w:del w:id="2638" w:author="Ericsson" w:date="2023-11-13T07:53:00Z"/>
          <w:rFonts w:eastAsia="Times New Roman"/>
          <w:lang w:eastAsia="ko-KR"/>
        </w:rPr>
        <w:pPrChange w:id="263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640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gNB-CU-CP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gNB-CU-UP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10D98B70" w14:textId="2D4648B0" w:rsidTr="008D7236">
        <w:trPr>
          <w:del w:id="2641" w:author="Ericsson" w:date="2023-11-13T07:53:00Z"/>
        </w:trPr>
        <w:tc>
          <w:tcPr>
            <w:tcW w:w="2160" w:type="dxa"/>
          </w:tcPr>
          <w:p w14:paraId="3B7B2F1A" w14:textId="27C06EC3" w:rsidR="001F6CE2" w:rsidRPr="001F6CE2" w:rsidDel="00643E3C" w:rsidRDefault="001F6CE2" w:rsidP="00643E3C">
            <w:pPr>
              <w:pStyle w:val="Heading2"/>
              <w:rPr>
                <w:del w:id="2642" w:author="Ericsson" w:date="2023-11-13T07:53:00Z"/>
                <w:rFonts w:eastAsia="Times New Roman"/>
                <w:b/>
                <w:sz w:val="18"/>
                <w:lang w:eastAsia="ja-JP"/>
              </w:rPr>
              <w:pPrChange w:id="264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4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IE/Group Name</w:delText>
              </w:r>
            </w:del>
          </w:p>
        </w:tc>
        <w:tc>
          <w:tcPr>
            <w:tcW w:w="1080" w:type="dxa"/>
          </w:tcPr>
          <w:p w14:paraId="7FCADB59" w14:textId="0D151EAD" w:rsidR="001F6CE2" w:rsidRPr="001F6CE2" w:rsidDel="00643E3C" w:rsidRDefault="001F6CE2" w:rsidP="00643E3C">
            <w:pPr>
              <w:pStyle w:val="Heading2"/>
              <w:rPr>
                <w:del w:id="2645" w:author="Ericsson" w:date="2023-11-13T07:53:00Z"/>
                <w:rFonts w:eastAsia="Times New Roman"/>
                <w:b/>
                <w:sz w:val="18"/>
                <w:lang w:eastAsia="ja-JP"/>
              </w:rPr>
              <w:pPrChange w:id="264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47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</w:tcPr>
          <w:p w14:paraId="244DDC8C" w14:textId="7498B8EE" w:rsidR="001F6CE2" w:rsidRPr="001F6CE2" w:rsidDel="00643E3C" w:rsidRDefault="001F6CE2" w:rsidP="00643E3C">
            <w:pPr>
              <w:pStyle w:val="Heading2"/>
              <w:rPr>
                <w:del w:id="2648" w:author="Ericsson" w:date="2023-11-13T07:53:00Z"/>
                <w:rFonts w:eastAsia="Times New Roman"/>
                <w:b/>
                <w:sz w:val="18"/>
                <w:lang w:eastAsia="ja-JP"/>
              </w:rPr>
              <w:pPrChange w:id="264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5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</w:tcPr>
          <w:p w14:paraId="5A129A09" w14:textId="48AE070E" w:rsidR="001F6CE2" w:rsidRPr="001F6CE2" w:rsidDel="00643E3C" w:rsidRDefault="001F6CE2" w:rsidP="00643E3C">
            <w:pPr>
              <w:pStyle w:val="Heading2"/>
              <w:rPr>
                <w:del w:id="2651" w:author="Ericsson" w:date="2023-11-13T07:53:00Z"/>
                <w:rFonts w:eastAsia="Times New Roman"/>
                <w:b/>
                <w:sz w:val="18"/>
                <w:lang w:eastAsia="ja-JP"/>
              </w:rPr>
              <w:pPrChange w:id="265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53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</w:tcPr>
          <w:p w14:paraId="16AC276F" w14:textId="6EFC4060" w:rsidR="001F6CE2" w:rsidRPr="001F6CE2" w:rsidDel="00643E3C" w:rsidRDefault="001F6CE2" w:rsidP="00643E3C">
            <w:pPr>
              <w:pStyle w:val="Heading2"/>
              <w:rPr>
                <w:del w:id="2654" w:author="Ericsson" w:date="2023-11-13T07:53:00Z"/>
                <w:rFonts w:eastAsia="Times New Roman"/>
                <w:b/>
                <w:sz w:val="18"/>
                <w:lang w:eastAsia="ja-JP"/>
              </w:rPr>
              <w:pPrChange w:id="26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5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</w:tcPr>
          <w:p w14:paraId="657190D5" w14:textId="228A78E2" w:rsidR="001F6CE2" w:rsidRPr="001F6CE2" w:rsidDel="00643E3C" w:rsidRDefault="001F6CE2" w:rsidP="00643E3C">
            <w:pPr>
              <w:pStyle w:val="Heading2"/>
              <w:rPr>
                <w:del w:id="2657" w:author="Ericsson" w:date="2023-11-13T07:53:00Z"/>
                <w:rFonts w:eastAsia="Times New Roman"/>
                <w:b/>
                <w:sz w:val="18"/>
                <w:lang w:eastAsia="ja-JP"/>
              </w:rPr>
              <w:pPrChange w:id="265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59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</w:tcPr>
          <w:p w14:paraId="50CE2E78" w14:textId="463D006E" w:rsidR="001F6CE2" w:rsidRPr="001F6CE2" w:rsidDel="00643E3C" w:rsidRDefault="001F6CE2" w:rsidP="00643E3C">
            <w:pPr>
              <w:pStyle w:val="Heading2"/>
              <w:rPr>
                <w:del w:id="2660" w:author="Ericsson" w:date="2023-11-13T07:53:00Z"/>
                <w:rFonts w:eastAsia="Times New Roman"/>
                <w:b/>
                <w:sz w:val="18"/>
                <w:lang w:eastAsia="ja-JP"/>
              </w:rPr>
              <w:pPrChange w:id="266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6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7F181D3B" w14:textId="48153D48" w:rsidTr="008D7236">
        <w:trPr>
          <w:del w:id="2663" w:author="Ericsson" w:date="2023-11-13T07:53:00Z"/>
        </w:trPr>
        <w:tc>
          <w:tcPr>
            <w:tcW w:w="2160" w:type="dxa"/>
          </w:tcPr>
          <w:p w14:paraId="04C6F300" w14:textId="3E613D45" w:rsidR="001F6CE2" w:rsidRPr="001F6CE2" w:rsidDel="00643E3C" w:rsidRDefault="001F6CE2" w:rsidP="00643E3C">
            <w:pPr>
              <w:pStyle w:val="Heading2"/>
              <w:rPr>
                <w:del w:id="2664" w:author="Ericsson" w:date="2023-11-13T07:53:00Z"/>
                <w:rFonts w:eastAsia="Times New Roman"/>
                <w:sz w:val="18"/>
                <w:lang w:eastAsia="ja-JP"/>
              </w:rPr>
              <w:pPrChange w:id="266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66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</w:tcPr>
          <w:p w14:paraId="5F64FA06" w14:textId="2B79E6D1" w:rsidR="001F6CE2" w:rsidRPr="001F6CE2" w:rsidDel="00643E3C" w:rsidRDefault="001F6CE2" w:rsidP="00643E3C">
            <w:pPr>
              <w:pStyle w:val="Heading2"/>
              <w:rPr>
                <w:del w:id="2667" w:author="Ericsson" w:date="2023-11-13T07:53:00Z"/>
                <w:rFonts w:eastAsia="Times New Roman"/>
                <w:sz w:val="18"/>
                <w:lang w:eastAsia="ja-JP"/>
              </w:rPr>
              <w:pPrChange w:id="266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66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</w:tcPr>
          <w:p w14:paraId="3FD8ACC5" w14:textId="7E98A887" w:rsidR="001F6CE2" w:rsidRPr="001F6CE2" w:rsidDel="00643E3C" w:rsidRDefault="001F6CE2" w:rsidP="00643E3C">
            <w:pPr>
              <w:pStyle w:val="Heading2"/>
              <w:rPr>
                <w:del w:id="2670" w:author="Ericsson" w:date="2023-11-13T07:53:00Z"/>
                <w:rFonts w:eastAsia="Times New Roman"/>
                <w:sz w:val="18"/>
                <w:lang w:eastAsia="ja-JP"/>
              </w:rPr>
              <w:pPrChange w:id="26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</w:tcPr>
          <w:p w14:paraId="7668CD51" w14:textId="56DCF8E9" w:rsidR="001F6CE2" w:rsidRPr="001F6CE2" w:rsidDel="00643E3C" w:rsidRDefault="001F6CE2" w:rsidP="00643E3C">
            <w:pPr>
              <w:pStyle w:val="Heading2"/>
              <w:rPr>
                <w:del w:id="2672" w:author="Ericsson" w:date="2023-11-13T07:53:00Z"/>
                <w:rFonts w:eastAsia="Times New Roman"/>
                <w:sz w:val="18"/>
                <w:lang w:eastAsia="ja-JP"/>
              </w:rPr>
              <w:pPrChange w:id="267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67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</w:tcPr>
          <w:p w14:paraId="2D998EC5" w14:textId="7645EDCA" w:rsidR="001F6CE2" w:rsidRPr="001F6CE2" w:rsidDel="00643E3C" w:rsidRDefault="001F6CE2" w:rsidP="00643E3C">
            <w:pPr>
              <w:pStyle w:val="Heading2"/>
              <w:rPr>
                <w:del w:id="2675" w:author="Ericsson" w:date="2023-11-13T07:53:00Z"/>
                <w:rFonts w:eastAsia="Times New Roman"/>
                <w:sz w:val="18"/>
                <w:lang w:eastAsia="ja-JP"/>
              </w:rPr>
              <w:pPrChange w:id="267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</w:tcPr>
          <w:p w14:paraId="7706D615" w14:textId="3483C30D" w:rsidR="001F6CE2" w:rsidRPr="001F6CE2" w:rsidDel="00643E3C" w:rsidRDefault="001F6CE2" w:rsidP="00643E3C">
            <w:pPr>
              <w:pStyle w:val="Heading2"/>
              <w:rPr>
                <w:del w:id="2677" w:author="Ericsson" w:date="2023-11-13T07:53:00Z"/>
                <w:rFonts w:eastAsia="Times New Roman"/>
                <w:sz w:val="18"/>
                <w:lang w:eastAsia="ja-JP"/>
              </w:rPr>
              <w:pPrChange w:id="267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7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</w:tcPr>
          <w:p w14:paraId="5C4FDE83" w14:textId="21FED3EF" w:rsidR="001F6CE2" w:rsidRPr="001F6CE2" w:rsidDel="00643E3C" w:rsidRDefault="001F6CE2" w:rsidP="00643E3C">
            <w:pPr>
              <w:pStyle w:val="Heading2"/>
              <w:rPr>
                <w:del w:id="2680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268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82" w:author="Ericsson" w:date="2023-11-13T07:53:00Z">
              <w:r w:rsidRPr="001F6CE2" w:rsidDel="00643E3C">
                <w:rPr>
                  <w:rFonts w:eastAsia="Times New Roman" w:cs="Arial"/>
                  <w:sz w:val="18"/>
                  <w:szCs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555855ED" w14:textId="7A82CB8E" w:rsidTr="008D7236">
        <w:trPr>
          <w:del w:id="268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1E0" w14:textId="40E1AB17" w:rsidR="001F6CE2" w:rsidRPr="001F6CE2" w:rsidDel="00643E3C" w:rsidRDefault="001F6CE2" w:rsidP="00643E3C">
            <w:pPr>
              <w:pStyle w:val="Heading2"/>
              <w:rPr>
                <w:del w:id="2684" w:author="Ericsson" w:date="2023-11-13T07:53:00Z"/>
                <w:rFonts w:eastAsia="Times New Roman"/>
                <w:sz w:val="18"/>
                <w:lang w:eastAsia="ja-JP"/>
              </w:rPr>
              <w:pPrChange w:id="26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68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85D" w14:textId="7CF56BFD" w:rsidR="001F6CE2" w:rsidRPr="001F6CE2" w:rsidDel="00643E3C" w:rsidRDefault="001F6CE2" w:rsidP="00643E3C">
            <w:pPr>
              <w:pStyle w:val="Heading2"/>
              <w:rPr>
                <w:del w:id="2687" w:author="Ericsson" w:date="2023-11-13T07:53:00Z"/>
                <w:rFonts w:eastAsia="Times New Roman"/>
                <w:sz w:val="18"/>
                <w:lang w:eastAsia="ja-JP"/>
              </w:rPr>
              <w:pPrChange w:id="268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68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765" w14:textId="6E3CBAB9" w:rsidR="001F6CE2" w:rsidRPr="001F6CE2" w:rsidDel="00643E3C" w:rsidRDefault="001F6CE2" w:rsidP="00643E3C">
            <w:pPr>
              <w:pStyle w:val="Heading2"/>
              <w:rPr>
                <w:del w:id="2690" w:author="Ericsson" w:date="2023-11-13T07:53:00Z"/>
                <w:rFonts w:eastAsia="Times New Roman"/>
                <w:sz w:val="18"/>
                <w:lang w:eastAsia="ja-JP"/>
              </w:rPr>
              <w:pPrChange w:id="269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BED6" w14:textId="2CDF5295" w:rsidR="001F6CE2" w:rsidRPr="001F6CE2" w:rsidDel="00643E3C" w:rsidRDefault="001F6CE2" w:rsidP="00643E3C">
            <w:pPr>
              <w:pStyle w:val="Heading2"/>
              <w:rPr>
                <w:del w:id="2692" w:author="Ericsson" w:date="2023-11-13T07:53:00Z"/>
                <w:rFonts w:eastAsia="Times New Roman"/>
                <w:noProof/>
                <w:sz w:val="18"/>
                <w:lang w:eastAsia="ja-JP"/>
              </w:rPr>
              <w:pPrChange w:id="26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694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D15" w14:textId="0E6FF400" w:rsidR="001F6CE2" w:rsidRPr="001F6CE2" w:rsidDel="00643E3C" w:rsidRDefault="001F6CE2" w:rsidP="00643E3C">
            <w:pPr>
              <w:pStyle w:val="Heading2"/>
              <w:rPr>
                <w:del w:id="2695" w:author="Ericsson" w:date="2023-11-13T07:53:00Z"/>
                <w:rFonts w:eastAsia="Times New Roman"/>
                <w:sz w:val="18"/>
                <w:lang w:eastAsia="ja-JP"/>
              </w:rPr>
              <w:pPrChange w:id="26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356" w14:textId="5B446A63" w:rsidR="001F6CE2" w:rsidRPr="001F6CE2" w:rsidDel="00643E3C" w:rsidRDefault="001F6CE2" w:rsidP="00643E3C">
            <w:pPr>
              <w:pStyle w:val="Heading2"/>
              <w:rPr>
                <w:del w:id="2697" w:author="Ericsson" w:date="2023-11-13T07:53:00Z"/>
                <w:rFonts w:eastAsia="Times New Roman"/>
                <w:sz w:val="18"/>
                <w:lang w:eastAsia="ja-JP"/>
              </w:rPr>
              <w:pPrChange w:id="269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69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9BD" w14:textId="5235F19C" w:rsidR="001F6CE2" w:rsidRPr="001F6CE2" w:rsidDel="00643E3C" w:rsidRDefault="001F6CE2" w:rsidP="00643E3C">
            <w:pPr>
              <w:pStyle w:val="Heading2"/>
              <w:rPr>
                <w:del w:id="2700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27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702" w:author="Ericsson" w:date="2023-11-13T07:53:00Z">
              <w:r w:rsidRPr="001F6CE2" w:rsidDel="00643E3C">
                <w:rPr>
                  <w:rFonts w:eastAsia="Times New Roman" w:cs="Arial"/>
                  <w:sz w:val="18"/>
                  <w:szCs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2A63D053" w14:textId="3BBA2761" w:rsidTr="008D7236">
        <w:trPr>
          <w:del w:id="270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CC4" w14:textId="40663FD3" w:rsidR="001F6CE2" w:rsidRPr="001F6CE2" w:rsidDel="00643E3C" w:rsidRDefault="001F6CE2" w:rsidP="00643E3C">
            <w:pPr>
              <w:pStyle w:val="Heading2"/>
              <w:rPr>
                <w:del w:id="2704" w:author="Ericsson" w:date="2023-11-13T07:53:00Z"/>
                <w:rFonts w:eastAsia="Times New Roman"/>
                <w:sz w:val="18"/>
                <w:lang w:eastAsia="ko-KR"/>
              </w:rPr>
              <w:pPrChange w:id="270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70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Global MBS Session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29C" w14:textId="232C5393" w:rsidR="001F6CE2" w:rsidRPr="001F6CE2" w:rsidDel="00643E3C" w:rsidRDefault="001F6CE2" w:rsidP="00643E3C">
            <w:pPr>
              <w:pStyle w:val="Heading2"/>
              <w:rPr>
                <w:del w:id="2707" w:author="Ericsson" w:date="2023-11-13T07:53:00Z"/>
                <w:rFonts w:eastAsia="Times New Roman"/>
                <w:sz w:val="18"/>
                <w:lang w:eastAsia="ja-JP"/>
              </w:rPr>
              <w:pPrChange w:id="270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70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87B" w14:textId="768EFA3A" w:rsidR="001F6CE2" w:rsidRPr="001F6CE2" w:rsidDel="00643E3C" w:rsidRDefault="001F6CE2" w:rsidP="00643E3C">
            <w:pPr>
              <w:pStyle w:val="Heading2"/>
              <w:rPr>
                <w:del w:id="2710" w:author="Ericsson" w:date="2023-11-13T07:53:00Z"/>
                <w:rFonts w:eastAsia="Times New Roman"/>
                <w:sz w:val="18"/>
                <w:lang w:eastAsia="ja-JP"/>
              </w:rPr>
              <w:pPrChange w:id="27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068" w14:textId="540A7213" w:rsidR="001F6CE2" w:rsidRPr="001F6CE2" w:rsidDel="00643E3C" w:rsidRDefault="001F6CE2" w:rsidP="00643E3C">
            <w:pPr>
              <w:pStyle w:val="Heading2"/>
              <w:rPr>
                <w:del w:id="2712" w:author="Ericsson" w:date="2023-11-13T07:53:00Z"/>
                <w:rFonts w:eastAsia="Times New Roman"/>
                <w:noProof/>
                <w:sz w:val="18"/>
                <w:lang w:eastAsia="ja-JP"/>
              </w:rPr>
              <w:pPrChange w:id="27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714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9.3.1.108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DAEF" w14:textId="2FC71EC4" w:rsidR="001F6CE2" w:rsidRPr="001F6CE2" w:rsidDel="00643E3C" w:rsidRDefault="001F6CE2" w:rsidP="00643E3C">
            <w:pPr>
              <w:pStyle w:val="Heading2"/>
              <w:rPr>
                <w:del w:id="2715" w:author="Ericsson" w:date="2023-11-13T07:53:00Z"/>
                <w:rFonts w:eastAsia="Times New Roman"/>
                <w:sz w:val="18"/>
                <w:lang w:eastAsia="ja-JP"/>
              </w:rPr>
              <w:pPrChange w:id="271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4E7" w14:textId="22918F1B" w:rsidR="001F6CE2" w:rsidRPr="001F6CE2" w:rsidDel="00643E3C" w:rsidRDefault="001F6CE2" w:rsidP="00643E3C">
            <w:pPr>
              <w:pStyle w:val="Heading2"/>
              <w:rPr>
                <w:del w:id="2717" w:author="Ericsson" w:date="2023-11-13T07:53:00Z"/>
                <w:rFonts w:eastAsia="Times New Roman"/>
                <w:sz w:val="18"/>
                <w:lang w:eastAsia="ja-JP"/>
              </w:rPr>
              <w:pPrChange w:id="271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71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933" w14:textId="3829EEC7" w:rsidR="001F6CE2" w:rsidRPr="001F6CE2" w:rsidDel="00643E3C" w:rsidRDefault="001F6CE2" w:rsidP="00643E3C">
            <w:pPr>
              <w:pStyle w:val="Heading2"/>
              <w:rPr>
                <w:del w:id="2720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27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722" w:author="Ericsson" w:date="2023-11-13T07:53:00Z">
              <w:r w:rsidRPr="001F6CE2" w:rsidDel="00643E3C">
                <w:rPr>
                  <w:rFonts w:eastAsia="Times New Roman" w:cs="Arial"/>
                  <w:sz w:val="18"/>
                  <w:szCs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3B04162A" w14:textId="406E0DED" w:rsidTr="008D7236">
        <w:trPr>
          <w:del w:id="272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14D" w14:textId="6ECB67EA" w:rsidR="001F6CE2" w:rsidRPr="001F6CE2" w:rsidDel="00643E3C" w:rsidRDefault="001F6CE2" w:rsidP="00643E3C">
            <w:pPr>
              <w:pStyle w:val="Heading2"/>
              <w:rPr>
                <w:del w:id="2724" w:author="Ericsson" w:date="2023-11-13T07:53:00Z"/>
                <w:rFonts w:eastAsia="Times New Roman"/>
                <w:sz w:val="18"/>
                <w:lang w:eastAsia="ko-KR"/>
              </w:rPr>
              <w:pPrChange w:id="272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726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BC Bearer Context To Setup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5F2" w14:textId="1C439E3C" w:rsidR="001F6CE2" w:rsidRPr="001F6CE2" w:rsidDel="00643E3C" w:rsidRDefault="001F6CE2" w:rsidP="00643E3C">
            <w:pPr>
              <w:pStyle w:val="Heading2"/>
              <w:rPr>
                <w:del w:id="2727" w:author="Ericsson" w:date="2023-11-13T07:53:00Z"/>
                <w:rFonts w:eastAsia="Times New Roman"/>
                <w:sz w:val="18"/>
                <w:lang w:eastAsia="ja-JP"/>
              </w:rPr>
              <w:pPrChange w:id="272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72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FFD" w14:textId="691A1BB1" w:rsidR="001F6CE2" w:rsidRPr="001F6CE2" w:rsidDel="00643E3C" w:rsidRDefault="001F6CE2" w:rsidP="00643E3C">
            <w:pPr>
              <w:pStyle w:val="Heading2"/>
              <w:rPr>
                <w:del w:id="2730" w:author="Ericsson" w:date="2023-11-13T07:53:00Z"/>
                <w:rFonts w:eastAsia="Times New Roman"/>
                <w:sz w:val="18"/>
                <w:lang w:eastAsia="ja-JP"/>
              </w:rPr>
              <w:pPrChange w:id="273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960A" w14:textId="43F3E862" w:rsidR="001F6CE2" w:rsidRPr="001F6CE2" w:rsidDel="00643E3C" w:rsidRDefault="001F6CE2" w:rsidP="00643E3C">
            <w:pPr>
              <w:pStyle w:val="Heading2"/>
              <w:rPr>
                <w:del w:id="2732" w:author="Ericsson" w:date="2023-11-13T07:53:00Z"/>
                <w:rFonts w:eastAsia="Times New Roman"/>
                <w:noProof/>
                <w:sz w:val="18"/>
                <w:lang w:eastAsia="ja-JP"/>
              </w:rPr>
              <w:pPrChange w:id="27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734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9.3.3.26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242" w14:textId="7F26DBED" w:rsidR="001F6CE2" w:rsidRPr="001F6CE2" w:rsidDel="00643E3C" w:rsidRDefault="001F6CE2" w:rsidP="00643E3C">
            <w:pPr>
              <w:pStyle w:val="Heading2"/>
              <w:rPr>
                <w:del w:id="2735" w:author="Ericsson" w:date="2023-11-13T07:53:00Z"/>
                <w:rFonts w:eastAsia="Times New Roman"/>
                <w:sz w:val="18"/>
                <w:lang w:eastAsia="ja-JP"/>
              </w:rPr>
              <w:pPrChange w:id="273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C01" w14:textId="1AC05471" w:rsidR="001F6CE2" w:rsidRPr="001F6CE2" w:rsidDel="00643E3C" w:rsidRDefault="001F6CE2" w:rsidP="00643E3C">
            <w:pPr>
              <w:pStyle w:val="Heading2"/>
              <w:rPr>
                <w:del w:id="2737" w:author="Ericsson" w:date="2023-11-13T07:53:00Z"/>
                <w:rFonts w:eastAsia="Times New Roman"/>
                <w:sz w:val="18"/>
                <w:lang w:eastAsia="ja-JP"/>
              </w:rPr>
              <w:pPrChange w:id="273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73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022" w14:textId="086C5E65" w:rsidR="001F6CE2" w:rsidRPr="001F6CE2" w:rsidDel="00643E3C" w:rsidRDefault="001F6CE2" w:rsidP="00643E3C">
            <w:pPr>
              <w:pStyle w:val="Heading2"/>
              <w:rPr>
                <w:del w:id="2740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274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742" w:author="Ericsson" w:date="2023-11-13T07:53:00Z">
              <w:r w:rsidRPr="001F6CE2" w:rsidDel="00643E3C">
                <w:rPr>
                  <w:rFonts w:eastAsia="Times New Roman" w:cs="Arial"/>
                  <w:sz w:val="18"/>
                  <w:szCs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09B18CE0" w14:textId="45BDD010" w:rsidTr="001F6CE2">
        <w:trPr>
          <w:ins w:id="2743" w:author="CATT" w:date="2023-11-01T16:56:00Z"/>
          <w:del w:id="2744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DAB" w14:textId="31A051B9" w:rsidR="001F6CE2" w:rsidRPr="001F6CE2" w:rsidDel="00643E3C" w:rsidRDefault="001F6CE2" w:rsidP="00643E3C">
            <w:pPr>
              <w:pStyle w:val="Heading2"/>
              <w:rPr>
                <w:ins w:id="2745" w:author="CATT" w:date="2023-11-01T16:56:00Z"/>
                <w:del w:id="2746" w:author="Ericsson" w:date="2023-11-13T07:53:00Z"/>
                <w:rFonts w:eastAsia="Times New Roman"/>
                <w:noProof/>
                <w:sz w:val="18"/>
                <w:lang w:eastAsia="ja-JP"/>
              </w:rPr>
              <w:pPrChange w:id="27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748" w:author="CATT" w:date="2023-11-01T16:57:00Z">
              <w:del w:id="2749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727" w14:textId="405BDD41" w:rsidR="001F6CE2" w:rsidRPr="001F6CE2" w:rsidDel="00643E3C" w:rsidRDefault="001F6CE2" w:rsidP="00643E3C">
            <w:pPr>
              <w:pStyle w:val="Heading2"/>
              <w:rPr>
                <w:ins w:id="2750" w:author="CATT" w:date="2023-11-01T16:56:00Z"/>
                <w:del w:id="2751" w:author="Ericsson" w:date="2023-11-13T07:53:00Z"/>
                <w:rFonts w:eastAsia="Times New Roman"/>
                <w:sz w:val="18"/>
                <w:lang w:eastAsia="ja-JP"/>
              </w:rPr>
              <w:pPrChange w:id="275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753" w:author="CATT" w:date="2023-11-01T16:58:00Z">
              <w:del w:id="2754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A93" w14:textId="1F43EDA4" w:rsidR="001F6CE2" w:rsidRPr="001F6CE2" w:rsidDel="00643E3C" w:rsidRDefault="001F6CE2" w:rsidP="00643E3C">
            <w:pPr>
              <w:pStyle w:val="Heading2"/>
              <w:rPr>
                <w:ins w:id="2755" w:author="CATT" w:date="2023-11-01T16:56:00Z"/>
                <w:del w:id="2756" w:author="Ericsson" w:date="2023-11-13T07:53:00Z"/>
                <w:rFonts w:eastAsia="Times New Roman"/>
                <w:sz w:val="18"/>
                <w:lang w:eastAsia="ja-JP"/>
              </w:rPr>
              <w:pPrChange w:id="27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736" w14:textId="712DEFED" w:rsidR="001F6CE2" w:rsidRPr="001F6CE2" w:rsidDel="00643E3C" w:rsidRDefault="001F6CE2" w:rsidP="00643E3C">
            <w:pPr>
              <w:pStyle w:val="Heading2"/>
              <w:rPr>
                <w:ins w:id="2758" w:author="CATT" w:date="2023-11-01T16:56:00Z"/>
                <w:del w:id="2759" w:author="Ericsson" w:date="2023-11-13T07:53:00Z"/>
                <w:rFonts w:eastAsia="Times New Roman"/>
                <w:noProof/>
                <w:sz w:val="18"/>
                <w:lang w:eastAsia="ja-JP"/>
              </w:rPr>
              <w:pPrChange w:id="276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761" w:author="CATT" w:date="2023-11-01T16:56:00Z">
              <w:del w:id="2762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</w:del>
            </w:ins>
            <w:ins w:id="2763" w:author="CATT" w:date="2023-11-01T16:58:00Z">
              <w:del w:id="2764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</w:del>
            </w:ins>
            <w:ins w:id="2765" w:author="CATT" w:date="2023-11-01T16:56:00Z">
              <w:del w:id="2766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2767" w:author="CATT" w:date="2023-11-01T17:09:00Z">
              <w:del w:id="2768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C57" w14:textId="458C4576" w:rsidR="001F6CE2" w:rsidRPr="00EB497C" w:rsidDel="00643E3C" w:rsidRDefault="00EB497C" w:rsidP="00643E3C">
            <w:pPr>
              <w:pStyle w:val="Heading2"/>
              <w:rPr>
                <w:ins w:id="2769" w:author="CATT" w:date="2023-11-01T16:56:00Z"/>
                <w:del w:id="2770" w:author="Ericsson" w:date="2023-11-13T07:53:00Z"/>
                <w:rFonts w:eastAsia="Times New Roman"/>
                <w:sz w:val="18"/>
                <w:lang w:eastAsia="ja-JP"/>
              </w:rPr>
              <w:pPrChange w:id="27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772" w:author="CATT" w:date="2023-11-01T17:15:00Z">
              <w:del w:id="2773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AC3" w14:textId="24E6CAE2" w:rsidR="001F6CE2" w:rsidRPr="001F6CE2" w:rsidDel="00643E3C" w:rsidRDefault="001F6CE2" w:rsidP="00643E3C">
            <w:pPr>
              <w:pStyle w:val="Heading2"/>
              <w:rPr>
                <w:ins w:id="2774" w:author="CATT" w:date="2023-11-01T16:56:00Z"/>
                <w:del w:id="2775" w:author="Ericsson" w:date="2023-11-13T07:53:00Z"/>
                <w:rFonts w:eastAsia="Times New Roman"/>
                <w:sz w:val="18"/>
                <w:lang w:eastAsia="ja-JP"/>
              </w:rPr>
              <w:pPrChange w:id="277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2777" w:author="CATT" w:date="2023-11-01T16:56:00Z">
              <w:del w:id="2778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690" w14:textId="77885F52" w:rsidR="001F6CE2" w:rsidRPr="001F6CE2" w:rsidDel="00643E3C" w:rsidRDefault="001F6CE2" w:rsidP="00643E3C">
            <w:pPr>
              <w:pStyle w:val="Heading2"/>
              <w:rPr>
                <w:ins w:id="2779" w:author="CATT" w:date="2023-11-01T16:56:00Z"/>
                <w:del w:id="2780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278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2782" w:author="CATT" w:date="2023-11-01T16:56:00Z">
              <w:del w:id="2783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26D30C9F" w14:textId="1DE3D8A5" w:rsidR="001F6CE2" w:rsidRPr="001F6CE2" w:rsidDel="00643E3C" w:rsidRDefault="001F6CE2" w:rsidP="00643E3C">
      <w:pPr>
        <w:pStyle w:val="Heading2"/>
        <w:rPr>
          <w:del w:id="2784" w:author="Ericsson" w:date="2023-11-13T07:53:00Z"/>
          <w:rFonts w:eastAsia="SimSun"/>
          <w:lang w:eastAsia="zh-CN"/>
        </w:rPr>
        <w:pPrChange w:id="2785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0997EE8E" w14:textId="4AD437C5" w:rsidR="001F6CE2" w:rsidRPr="001F6CE2" w:rsidDel="00643E3C" w:rsidRDefault="001F6CE2" w:rsidP="00643E3C">
      <w:pPr>
        <w:pStyle w:val="Heading2"/>
        <w:rPr>
          <w:del w:id="2786" w:author="Ericsson" w:date="2023-11-13T07:53:00Z"/>
          <w:rFonts w:eastAsia="Times New Roman"/>
          <w:sz w:val="22"/>
          <w:lang w:val="fr-FR" w:eastAsia="ko-KR"/>
        </w:rPr>
        <w:pPrChange w:id="2787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2788" w:name="_Toc105657266"/>
      <w:bookmarkStart w:id="2789" w:name="_Toc106108647"/>
      <w:bookmarkStart w:id="2790" w:name="_Toc112687740"/>
      <w:bookmarkStart w:id="2791" w:name="_Toc145326785"/>
      <w:del w:id="2792" w:author="Ericsson" w:date="2023-11-13T07:53:00Z">
        <w:r w:rsidRPr="001F6CE2" w:rsidDel="00643E3C">
          <w:rPr>
            <w:rFonts w:eastAsia="Times New Roman"/>
            <w:sz w:val="22"/>
            <w:lang w:val="fr-FR" w:eastAsia="ko-KR"/>
          </w:rPr>
          <w:delText>9.2.5.1.2</w:delText>
        </w:r>
        <w:r w:rsidRPr="001F6CE2" w:rsidDel="00643E3C">
          <w:rPr>
            <w:rFonts w:eastAsia="Times New Roman"/>
            <w:sz w:val="22"/>
            <w:lang w:val="fr-FR" w:eastAsia="ko-KR"/>
          </w:rPr>
          <w:tab/>
          <w:delText>BC BEARER CONTEXT SETUP RESPONSE</w:delText>
        </w:r>
        <w:bookmarkEnd w:id="2788"/>
        <w:bookmarkEnd w:id="2789"/>
        <w:bookmarkEnd w:id="2790"/>
        <w:bookmarkEnd w:id="2791"/>
      </w:del>
    </w:p>
    <w:p w14:paraId="24A7794E" w14:textId="31CEF6FA" w:rsidR="001F6CE2" w:rsidRPr="001F6CE2" w:rsidDel="00643E3C" w:rsidRDefault="001F6CE2" w:rsidP="00643E3C">
      <w:pPr>
        <w:pStyle w:val="Heading2"/>
        <w:rPr>
          <w:del w:id="2793" w:author="Ericsson" w:date="2023-11-13T07:53:00Z"/>
          <w:rFonts w:eastAsia="Times New Roman"/>
          <w:lang w:eastAsia="ko-KR"/>
        </w:rPr>
        <w:pPrChange w:id="2794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795" w:author="Ericsson" w:date="2023-11-13T07:53:00Z">
        <w:r w:rsidRPr="001F6CE2" w:rsidDel="00643E3C">
          <w:rPr>
            <w:rFonts w:eastAsia="Times New Roman"/>
            <w:lang w:eastAsia="ko-KR"/>
          </w:rPr>
          <w:lastRenderedPageBreak/>
          <w:delText xml:space="preserve">This message is sent by the gNB-CU-UP to confirm the setup of the requested MBS session resources for a broadcast MBS session. </w:delText>
        </w:r>
      </w:del>
    </w:p>
    <w:p w14:paraId="47E57642" w14:textId="69BBFF84" w:rsidR="001F6CE2" w:rsidRPr="001F6CE2" w:rsidDel="00643E3C" w:rsidRDefault="001F6CE2" w:rsidP="00643E3C">
      <w:pPr>
        <w:pStyle w:val="Heading2"/>
        <w:rPr>
          <w:del w:id="2796" w:author="Ericsson" w:date="2023-11-13T07:53:00Z"/>
          <w:rFonts w:eastAsia="Times New Roman"/>
          <w:lang w:eastAsia="ko-KR"/>
        </w:rPr>
        <w:pPrChange w:id="2797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798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gNB-CU-UP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gNB-CU-CP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1F23E5C9" w14:textId="4657710B" w:rsidTr="008D7236">
        <w:trPr>
          <w:del w:id="2799" w:author="Ericsson" w:date="2023-11-13T07:53:00Z"/>
        </w:trPr>
        <w:tc>
          <w:tcPr>
            <w:tcW w:w="2160" w:type="dxa"/>
          </w:tcPr>
          <w:p w14:paraId="48F6A269" w14:textId="62C383A3" w:rsidR="001F6CE2" w:rsidRPr="001F6CE2" w:rsidDel="00643E3C" w:rsidRDefault="001F6CE2" w:rsidP="00643E3C">
            <w:pPr>
              <w:pStyle w:val="Heading2"/>
              <w:rPr>
                <w:del w:id="2800" w:author="Ericsson" w:date="2023-11-13T07:53:00Z"/>
                <w:rFonts w:eastAsia="Times New Roman"/>
                <w:b/>
                <w:sz w:val="18"/>
                <w:lang w:eastAsia="ja-JP"/>
              </w:rPr>
              <w:pPrChange w:id="28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0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IE/Group Name</w:delText>
              </w:r>
            </w:del>
          </w:p>
        </w:tc>
        <w:tc>
          <w:tcPr>
            <w:tcW w:w="1080" w:type="dxa"/>
          </w:tcPr>
          <w:p w14:paraId="38C16738" w14:textId="20231359" w:rsidR="001F6CE2" w:rsidRPr="001F6CE2" w:rsidDel="00643E3C" w:rsidRDefault="001F6CE2" w:rsidP="00643E3C">
            <w:pPr>
              <w:pStyle w:val="Heading2"/>
              <w:rPr>
                <w:del w:id="2803" w:author="Ericsson" w:date="2023-11-13T07:53:00Z"/>
                <w:rFonts w:eastAsia="Times New Roman"/>
                <w:b/>
                <w:sz w:val="18"/>
                <w:lang w:eastAsia="ja-JP"/>
              </w:rPr>
              <w:pPrChange w:id="280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05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</w:tcPr>
          <w:p w14:paraId="6EA19759" w14:textId="1F514952" w:rsidR="001F6CE2" w:rsidRPr="001F6CE2" w:rsidDel="00643E3C" w:rsidRDefault="001F6CE2" w:rsidP="00643E3C">
            <w:pPr>
              <w:pStyle w:val="Heading2"/>
              <w:rPr>
                <w:del w:id="2806" w:author="Ericsson" w:date="2023-11-13T07:53:00Z"/>
                <w:rFonts w:eastAsia="Times New Roman"/>
                <w:b/>
                <w:sz w:val="18"/>
                <w:lang w:eastAsia="ja-JP"/>
              </w:rPr>
              <w:pPrChange w:id="280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0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</w:tcPr>
          <w:p w14:paraId="48382087" w14:textId="3E5583FD" w:rsidR="001F6CE2" w:rsidRPr="001F6CE2" w:rsidDel="00643E3C" w:rsidRDefault="001F6CE2" w:rsidP="00643E3C">
            <w:pPr>
              <w:pStyle w:val="Heading2"/>
              <w:rPr>
                <w:del w:id="2809" w:author="Ericsson" w:date="2023-11-13T07:53:00Z"/>
                <w:rFonts w:eastAsia="Times New Roman"/>
                <w:b/>
                <w:sz w:val="18"/>
                <w:lang w:eastAsia="ja-JP"/>
              </w:rPr>
              <w:pPrChange w:id="281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11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</w:tcPr>
          <w:p w14:paraId="2C44A3CD" w14:textId="56477F55" w:rsidR="001F6CE2" w:rsidRPr="001F6CE2" w:rsidDel="00643E3C" w:rsidRDefault="001F6CE2" w:rsidP="00643E3C">
            <w:pPr>
              <w:pStyle w:val="Heading2"/>
              <w:rPr>
                <w:del w:id="2812" w:author="Ericsson" w:date="2023-11-13T07:53:00Z"/>
                <w:rFonts w:eastAsia="Times New Roman"/>
                <w:b/>
                <w:sz w:val="18"/>
                <w:lang w:eastAsia="ja-JP"/>
              </w:rPr>
              <w:pPrChange w:id="28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1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</w:tcPr>
          <w:p w14:paraId="604CB142" w14:textId="0B1E712B" w:rsidR="001F6CE2" w:rsidRPr="001F6CE2" w:rsidDel="00643E3C" w:rsidRDefault="001F6CE2" w:rsidP="00643E3C">
            <w:pPr>
              <w:pStyle w:val="Heading2"/>
              <w:rPr>
                <w:del w:id="2815" w:author="Ericsson" w:date="2023-11-13T07:53:00Z"/>
                <w:rFonts w:eastAsia="Times New Roman"/>
                <w:b/>
                <w:sz w:val="18"/>
                <w:lang w:eastAsia="ja-JP"/>
              </w:rPr>
              <w:pPrChange w:id="281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17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</w:tcPr>
          <w:p w14:paraId="79391D3F" w14:textId="4E8E5B75" w:rsidR="001F6CE2" w:rsidRPr="001F6CE2" w:rsidDel="00643E3C" w:rsidRDefault="001F6CE2" w:rsidP="00643E3C">
            <w:pPr>
              <w:pStyle w:val="Heading2"/>
              <w:rPr>
                <w:del w:id="2818" w:author="Ericsson" w:date="2023-11-13T07:53:00Z"/>
                <w:rFonts w:eastAsia="Times New Roman"/>
                <w:b/>
                <w:sz w:val="18"/>
                <w:lang w:eastAsia="ja-JP"/>
              </w:rPr>
              <w:pPrChange w:id="281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2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3D9C9B92" w14:textId="48EC8F21" w:rsidTr="008D7236">
        <w:trPr>
          <w:del w:id="2821" w:author="Ericsson" w:date="2023-11-13T07:53:00Z"/>
        </w:trPr>
        <w:tc>
          <w:tcPr>
            <w:tcW w:w="2160" w:type="dxa"/>
          </w:tcPr>
          <w:p w14:paraId="3F331913" w14:textId="2EB8DB68" w:rsidR="001F6CE2" w:rsidRPr="001F6CE2" w:rsidDel="00643E3C" w:rsidRDefault="001F6CE2" w:rsidP="00643E3C">
            <w:pPr>
              <w:pStyle w:val="Heading2"/>
              <w:rPr>
                <w:del w:id="2822" w:author="Ericsson" w:date="2023-11-13T07:53:00Z"/>
                <w:rFonts w:eastAsia="Times New Roman"/>
                <w:sz w:val="18"/>
                <w:lang w:eastAsia="ja-JP"/>
              </w:rPr>
              <w:pPrChange w:id="282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2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</w:tcPr>
          <w:p w14:paraId="2655CB91" w14:textId="38CEE211" w:rsidR="001F6CE2" w:rsidRPr="001F6CE2" w:rsidDel="00643E3C" w:rsidRDefault="001F6CE2" w:rsidP="00643E3C">
            <w:pPr>
              <w:pStyle w:val="Heading2"/>
              <w:rPr>
                <w:del w:id="2825" w:author="Ericsson" w:date="2023-11-13T07:53:00Z"/>
                <w:rFonts w:eastAsia="Times New Roman"/>
                <w:sz w:val="18"/>
                <w:lang w:eastAsia="ja-JP"/>
              </w:rPr>
              <w:pPrChange w:id="282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2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</w:tcPr>
          <w:p w14:paraId="446F2F1A" w14:textId="73C377D8" w:rsidR="001F6CE2" w:rsidRPr="001F6CE2" w:rsidDel="00643E3C" w:rsidRDefault="001F6CE2" w:rsidP="00643E3C">
            <w:pPr>
              <w:pStyle w:val="Heading2"/>
              <w:rPr>
                <w:del w:id="2828" w:author="Ericsson" w:date="2023-11-13T07:53:00Z"/>
                <w:rFonts w:eastAsia="Times New Roman"/>
                <w:sz w:val="18"/>
                <w:lang w:eastAsia="ja-JP"/>
              </w:rPr>
              <w:pPrChange w:id="282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</w:tcPr>
          <w:p w14:paraId="786EBF79" w14:textId="32D7EE02" w:rsidR="001F6CE2" w:rsidRPr="001F6CE2" w:rsidDel="00643E3C" w:rsidRDefault="001F6CE2" w:rsidP="00643E3C">
            <w:pPr>
              <w:pStyle w:val="Heading2"/>
              <w:rPr>
                <w:del w:id="2830" w:author="Ericsson" w:date="2023-11-13T07:53:00Z"/>
                <w:rFonts w:eastAsia="Times New Roman"/>
                <w:sz w:val="18"/>
                <w:lang w:eastAsia="ja-JP"/>
              </w:rPr>
              <w:pPrChange w:id="283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3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</w:tcPr>
          <w:p w14:paraId="4BB48CA7" w14:textId="20D29573" w:rsidR="001F6CE2" w:rsidRPr="001F6CE2" w:rsidDel="00643E3C" w:rsidRDefault="001F6CE2" w:rsidP="00643E3C">
            <w:pPr>
              <w:pStyle w:val="Heading2"/>
              <w:rPr>
                <w:del w:id="2833" w:author="Ericsson" w:date="2023-11-13T07:53:00Z"/>
                <w:rFonts w:eastAsia="Times New Roman"/>
                <w:sz w:val="18"/>
                <w:lang w:eastAsia="ja-JP"/>
              </w:rPr>
              <w:pPrChange w:id="283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</w:tcPr>
          <w:p w14:paraId="6884BAB5" w14:textId="51D63C1C" w:rsidR="001F6CE2" w:rsidRPr="001F6CE2" w:rsidDel="00643E3C" w:rsidRDefault="001F6CE2" w:rsidP="00643E3C">
            <w:pPr>
              <w:pStyle w:val="Heading2"/>
              <w:rPr>
                <w:del w:id="2835" w:author="Ericsson" w:date="2023-11-13T07:53:00Z"/>
                <w:rFonts w:eastAsia="Times New Roman"/>
                <w:sz w:val="18"/>
                <w:lang w:eastAsia="ja-JP"/>
              </w:rPr>
              <w:pPrChange w:id="283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3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</w:tcPr>
          <w:p w14:paraId="46FB9C01" w14:textId="26348C06" w:rsidR="001F6CE2" w:rsidRPr="001F6CE2" w:rsidDel="00643E3C" w:rsidRDefault="001F6CE2" w:rsidP="00643E3C">
            <w:pPr>
              <w:pStyle w:val="Heading2"/>
              <w:rPr>
                <w:del w:id="2838" w:author="Ericsson" w:date="2023-11-13T07:53:00Z"/>
                <w:rFonts w:eastAsia="Times New Roman"/>
                <w:sz w:val="18"/>
                <w:lang w:eastAsia="ja-JP"/>
              </w:rPr>
              <w:pPrChange w:id="28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4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BAFFA36" w14:textId="0A99B97B" w:rsidTr="008D7236">
        <w:trPr>
          <w:del w:id="284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546" w14:textId="3036989B" w:rsidR="001F6CE2" w:rsidRPr="001F6CE2" w:rsidDel="00643E3C" w:rsidRDefault="001F6CE2" w:rsidP="00643E3C">
            <w:pPr>
              <w:pStyle w:val="Heading2"/>
              <w:rPr>
                <w:del w:id="2842" w:author="Ericsson" w:date="2023-11-13T07:53:00Z"/>
                <w:rFonts w:eastAsia="Times New Roman"/>
                <w:sz w:val="18"/>
                <w:lang w:eastAsia="ja-JP"/>
              </w:rPr>
              <w:pPrChange w:id="284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4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1FA" w14:textId="6354FE50" w:rsidR="001F6CE2" w:rsidRPr="001F6CE2" w:rsidDel="00643E3C" w:rsidRDefault="001F6CE2" w:rsidP="00643E3C">
            <w:pPr>
              <w:pStyle w:val="Heading2"/>
              <w:rPr>
                <w:del w:id="2845" w:author="Ericsson" w:date="2023-11-13T07:53:00Z"/>
                <w:rFonts w:eastAsia="Times New Roman"/>
                <w:sz w:val="18"/>
                <w:lang w:eastAsia="ja-JP"/>
              </w:rPr>
              <w:pPrChange w:id="284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4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B99" w14:textId="4EAD1DBA" w:rsidR="001F6CE2" w:rsidRPr="001F6CE2" w:rsidDel="00643E3C" w:rsidRDefault="001F6CE2" w:rsidP="00643E3C">
            <w:pPr>
              <w:pStyle w:val="Heading2"/>
              <w:rPr>
                <w:del w:id="2848" w:author="Ericsson" w:date="2023-11-13T07:53:00Z"/>
                <w:rFonts w:eastAsia="Times New Roman"/>
                <w:sz w:val="18"/>
                <w:lang w:eastAsia="ja-JP"/>
              </w:rPr>
              <w:pPrChange w:id="284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0D3C" w14:textId="3A76560B" w:rsidR="001F6CE2" w:rsidRPr="001F6CE2" w:rsidDel="00643E3C" w:rsidRDefault="001F6CE2" w:rsidP="00643E3C">
            <w:pPr>
              <w:pStyle w:val="Heading2"/>
              <w:rPr>
                <w:del w:id="2850" w:author="Ericsson" w:date="2023-11-13T07:53:00Z"/>
                <w:rFonts w:eastAsia="Times New Roman"/>
                <w:sz w:val="18"/>
                <w:lang w:eastAsia="ja-JP"/>
              </w:rPr>
              <w:pPrChange w:id="285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52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BFD" w14:textId="68CFB657" w:rsidR="001F6CE2" w:rsidRPr="001F6CE2" w:rsidDel="00643E3C" w:rsidRDefault="001F6CE2" w:rsidP="00643E3C">
            <w:pPr>
              <w:pStyle w:val="Heading2"/>
              <w:rPr>
                <w:del w:id="2853" w:author="Ericsson" w:date="2023-11-13T07:53:00Z"/>
                <w:rFonts w:eastAsia="Times New Roman"/>
                <w:sz w:val="18"/>
                <w:lang w:eastAsia="ja-JP"/>
              </w:rPr>
              <w:pPrChange w:id="285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6E8" w14:textId="3D403AD5" w:rsidR="001F6CE2" w:rsidRPr="001F6CE2" w:rsidDel="00643E3C" w:rsidRDefault="001F6CE2" w:rsidP="00643E3C">
            <w:pPr>
              <w:pStyle w:val="Heading2"/>
              <w:rPr>
                <w:del w:id="2855" w:author="Ericsson" w:date="2023-11-13T07:53:00Z"/>
                <w:rFonts w:eastAsia="Times New Roman"/>
                <w:sz w:val="18"/>
                <w:lang w:eastAsia="ja-JP"/>
              </w:rPr>
              <w:pPrChange w:id="285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5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EA3" w14:textId="663B4382" w:rsidR="001F6CE2" w:rsidRPr="001F6CE2" w:rsidDel="00643E3C" w:rsidRDefault="001F6CE2" w:rsidP="00643E3C">
            <w:pPr>
              <w:pStyle w:val="Heading2"/>
              <w:rPr>
                <w:del w:id="2858" w:author="Ericsson" w:date="2023-11-13T07:53:00Z"/>
                <w:rFonts w:eastAsia="Times New Roman"/>
                <w:sz w:val="18"/>
                <w:lang w:eastAsia="ja-JP"/>
              </w:rPr>
              <w:pPrChange w:id="285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6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46863265" w14:textId="24C7A8F4" w:rsidTr="008D7236">
        <w:trPr>
          <w:del w:id="286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FE5" w14:textId="6D703DA6" w:rsidR="001F6CE2" w:rsidRPr="001F6CE2" w:rsidDel="00643E3C" w:rsidRDefault="001F6CE2" w:rsidP="00643E3C">
            <w:pPr>
              <w:pStyle w:val="Heading2"/>
              <w:rPr>
                <w:del w:id="2862" w:author="Ericsson" w:date="2023-11-13T07:53:00Z"/>
                <w:rFonts w:eastAsia="Times New Roman"/>
                <w:sz w:val="18"/>
                <w:lang w:eastAsia="ja-JP"/>
              </w:rPr>
              <w:pPrChange w:id="286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6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5BC9" w14:textId="611B36B3" w:rsidR="001F6CE2" w:rsidRPr="001F6CE2" w:rsidDel="00643E3C" w:rsidRDefault="001F6CE2" w:rsidP="00643E3C">
            <w:pPr>
              <w:pStyle w:val="Heading2"/>
              <w:rPr>
                <w:del w:id="2865" w:author="Ericsson" w:date="2023-11-13T07:53:00Z"/>
                <w:rFonts w:eastAsia="Times New Roman"/>
                <w:sz w:val="18"/>
                <w:lang w:eastAsia="ja-JP"/>
              </w:rPr>
              <w:pPrChange w:id="286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6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E76" w14:textId="6C0E64DD" w:rsidR="001F6CE2" w:rsidRPr="001F6CE2" w:rsidDel="00643E3C" w:rsidRDefault="001F6CE2" w:rsidP="00643E3C">
            <w:pPr>
              <w:pStyle w:val="Heading2"/>
              <w:rPr>
                <w:del w:id="2868" w:author="Ericsson" w:date="2023-11-13T07:53:00Z"/>
                <w:rFonts w:eastAsia="Times New Roman"/>
                <w:sz w:val="18"/>
                <w:lang w:eastAsia="ja-JP"/>
              </w:rPr>
              <w:pPrChange w:id="286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06F" w14:textId="6566C350" w:rsidR="001F6CE2" w:rsidRPr="001F6CE2" w:rsidDel="00643E3C" w:rsidRDefault="001F6CE2" w:rsidP="00643E3C">
            <w:pPr>
              <w:pStyle w:val="Heading2"/>
              <w:rPr>
                <w:del w:id="2870" w:author="Ericsson" w:date="2023-11-13T07:53:00Z"/>
                <w:rFonts w:eastAsia="Times New Roman"/>
                <w:noProof/>
                <w:sz w:val="18"/>
                <w:lang w:eastAsia="ja-JP"/>
              </w:rPr>
              <w:pPrChange w:id="28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72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EBAD" w14:textId="325FB83E" w:rsidR="001F6CE2" w:rsidRPr="001F6CE2" w:rsidDel="00643E3C" w:rsidRDefault="001F6CE2" w:rsidP="00643E3C">
            <w:pPr>
              <w:pStyle w:val="Heading2"/>
              <w:rPr>
                <w:del w:id="2873" w:author="Ericsson" w:date="2023-11-13T07:53:00Z"/>
                <w:rFonts w:eastAsia="Times New Roman"/>
                <w:sz w:val="18"/>
                <w:lang w:eastAsia="ja-JP"/>
              </w:rPr>
              <w:pPrChange w:id="287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E28" w14:textId="3AA5B728" w:rsidR="001F6CE2" w:rsidRPr="001F6CE2" w:rsidDel="00643E3C" w:rsidRDefault="001F6CE2" w:rsidP="00643E3C">
            <w:pPr>
              <w:pStyle w:val="Heading2"/>
              <w:rPr>
                <w:del w:id="2875" w:author="Ericsson" w:date="2023-11-13T07:53:00Z"/>
                <w:rFonts w:eastAsia="Times New Roman"/>
                <w:sz w:val="18"/>
                <w:lang w:eastAsia="ja-JP"/>
              </w:rPr>
              <w:pPrChange w:id="287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7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B38" w14:textId="2A7D5236" w:rsidR="001F6CE2" w:rsidRPr="001F6CE2" w:rsidDel="00643E3C" w:rsidRDefault="001F6CE2" w:rsidP="00643E3C">
            <w:pPr>
              <w:pStyle w:val="Heading2"/>
              <w:rPr>
                <w:del w:id="2878" w:author="Ericsson" w:date="2023-11-13T07:53:00Z"/>
                <w:rFonts w:eastAsia="Times New Roman"/>
                <w:sz w:val="18"/>
                <w:lang w:eastAsia="ja-JP"/>
              </w:rPr>
              <w:pPrChange w:id="287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8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4E2CA418" w14:textId="0A0C60D7" w:rsidTr="008D7236">
        <w:trPr>
          <w:del w:id="288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85F" w14:textId="6ED96A0A" w:rsidR="001F6CE2" w:rsidRPr="001F6CE2" w:rsidDel="00643E3C" w:rsidRDefault="001F6CE2" w:rsidP="00643E3C">
            <w:pPr>
              <w:pStyle w:val="Heading2"/>
              <w:rPr>
                <w:del w:id="2882" w:author="Ericsson" w:date="2023-11-13T07:53:00Z"/>
                <w:rFonts w:eastAsia="Times New Roman"/>
                <w:sz w:val="18"/>
                <w:lang w:eastAsia="ko-KR"/>
              </w:rPr>
              <w:pPrChange w:id="288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8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BC Bearer Context To Setup Response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B985" w14:textId="3444CE53" w:rsidR="001F6CE2" w:rsidRPr="001F6CE2" w:rsidDel="00643E3C" w:rsidRDefault="001F6CE2" w:rsidP="00643E3C">
            <w:pPr>
              <w:pStyle w:val="Heading2"/>
              <w:rPr>
                <w:del w:id="2885" w:author="Ericsson" w:date="2023-11-13T07:53:00Z"/>
                <w:rFonts w:eastAsia="Times New Roman"/>
                <w:sz w:val="18"/>
                <w:lang w:eastAsia="ja-JP"/>
              </w:rPr>
              <w:pPrChange w:id="288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8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851" w14:textId="4EAC24B6" w:rsidR="001F6CE2" w:rsidRPr="001F6CE2" w:rsidDel="00643E3C" w:rsidRDefault="001F6CE2" w:rsidP="00643E3C">
            <w:pPr>
              <w:pStyle w:val="Heading2"/>
              <w:rPr>
                <w:del w:id="2888" w:author="Ericsson" w:date="2023-11-13T07:53:00Z"/>
                <w:rFonts w:eastAsia="Times New Roman"/>
                <w:sz w:val="18"/>
                <w:lang w:eastAsia="ja-JP"/>
              </w:rPr>
              <w:pPrChange w:id="288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5F0" w14:textId="266E406B" w:rsidR="001F6CE2" w:rsidRPr="001F6CE2" w:rsidDel="00643E3C" w:rsidRDefault="001F6CE2" w:rsidP="00643E3C">
            <w:pPr>
              <w:pStyle w:val="Heading2"/>
              <w:rPr>
                <w:del w:id="2890" w:author="Ericsson" w:date="2023-11-13T07:53:00Z"/>
                <w:rFonts w:eastAsia="Times New Roman"/>
                <w:noProof/>
                <w:sz w:val="18"/>
                <w:lang w:eastAsia="ja-JP"/>
              </w:rPr>
              <w:pPrChange w:id="289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892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9.3.3.27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AFE" w14:textId="6EAA0855" w:rsidR="001F6CE2" w:rsidRPr="001F6CE2" w:rsidDel="00643E3C" w:rsidRDefault="001F6CE2" w:rsidP="00643E3C">
            <w:pPr>
              <w:pStyle w:val="Heading2"/>
              <w:rPr>
                <w:del w:id="2893" w:author="Ericsson" w:date="2023-11-13T07:53:00Z"/>
                <w:rFonts w:eastAsia="Times New Roman"/>
                <w:sz w:val="18"/>
                <w:lang w:eastAsia="ja-JP"/>
              </w:rPr>
              <w:pPrChange w:id="289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B99" w14:textId="28029269" w:rsidR="001F6CE2" w:rsidRPr="001F6CE2" w:rsidDel="00643E3C" w:rsidRDefault="001F6CE2" w:rsidP="00643E3C">
            <w:pPr>
              <w:pStyle w:val="Heading2"/>
              <w:rPr>
                <w:del w:id="2895" w:author="Ericsson" w:date="2023-11-13T07:53:00Z"/>
                <w:rFonts w:eastAsia="Times New Roman"/>
                <w:sz w:val="18"/>
                <w:lang w:eastAsia="ja-JP"/>
              </w:rPr>
              <w:pPrChange w:id="28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89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E55" w14:textId="6E56912D" w:rsidR="001F6CE2" w:rsidRPr="001F6CE2" w:rsidDel="00643E3C" w:rsidRDefault="001F6CE2" w:rsidP="00643E3C">
            <w:pPr>
              <w:pStyle w:val="Heading2"/>
              <w:rPr>
                <w:del w:id="2898" w:author="Ericsson" w:date="2023-11-13T07:53:00Z"/>
                <w:rFonts w:eastAsia="Times New Roman"/>
                <w:sz w:val="18"/>
                <w:lang w:eastAsia="ja-JP"/>
              </w:rPr>
              <w:pPrChange w:id="289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0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5F0A41FD" w14:textId="46CCC5EA" w:rsidTr="008D7236">
        <w:trPr>
          <w:del w:id="290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83E" w14:textId="4AD9F137" w:rsidR="001F6CE2" w:rsidRPr="001F6CE2" w:rsidDel="00643E3C" w:rsidRDefault="001F6CE2" w:rsidP="00643E3C">
            <w:pPr>
              <w:pStyle w:val="Heading2"/>
              <w:rPr>
                <w:del w:id="2902" w:author="Ericsson" w:date="2023-11-13T07:53:00Z"/>
                <w:rFonts w:eastAsia="Times New Roman"/>
                <w:sz w:val="18"/>
                <w:lang w:eastAsia="ko-KR"/>
              </w:rPr>
              <w:pPrChange w:id="290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90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Criticality Diagnostics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F1A" w14:textId="10058A0C" w:rsidR="001F6CE2" w:rsidRPr="001F6CE2" w:rsidDel="00643E3C" w:rsidRDefault="001F6CE2" w:rsidP="00643E3C">
            <w:pPr>
              <w:pStyle w:val="Heading2"/>
              <w:rPr>
                <w:del w:id="2905" w:author="Ericsson" w:date="2023-11-13T07:53:00Z"/>
                <w:rFonts w:eastAsia="Times New Roman"/>
                <w:sz w:val="18"/>
                <w:lang w:eastAsia="ja-JP"/>
              </w:rPr>
              <w:pPrChange w:id="290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907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459" w14:textId="3F8DB2EB" w:rsidR="001F6CE2" w:rsidRPr="001F6CE2" w:rsidDel="00643E3C" w:rsidRDefault="001F6CE2" w:rsidP="00643E3C">
            <w:pPr>
              <w:pStyle w:val="Heading2"/>
              <w:rPr>
                <w:del w:id="2908" w:author="Ericsson" w:date="2023-11-13T07:53:00Z"/>
                <w:rFonts w:eastAsia="Times New Roman"/>
                <w:sz w:val="18"/>
                <w:lang w:eastAsia="ja-JP"/>
              </w:rPr>
              <w:pPrChange w:id="290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43F" w14:textId="6FE3EAF7" w:rsidR="001F6CE2" w:rsidRPr="001F6CE2" w:rsidDel="00643E3C" w:rsidRDefault="001F6CE2" w:rsidP="00643E3C">
            <w:pPr>
              <w:pStyle w:val="Heading2"/>
              <w:rPr>
                <w:del w:id="2910" w:author="Ericsson" w:date="2023-11-13T07:53:00Z"/>
                <w:rFonts w:eastAsia="Times New Roman"/>
                <w:noProof/>
                <w:sz w:val="18"/>
                <w:lang w:eastAsia="ja-JP"/>
              </w:rPr>
              <w:pPrChange w:id="29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91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9.3.1.3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D88" w14:textId="15BA0303" w:rsidR="001F6CE2" w:rsidRPr="001F6CE2" w:rsidDel="00643E3C" w:rsidRDefault="001F6CE2" w:rsidP="00643E3C">
            <w:pPr>
              <w:pStyle w:val="Heading2"/>
              <w:rPr>
                <w:del w:id="2913" w:author="Ericsson" w:date="2023-11-13T07:53:00Z"/>
                <w:rFonts w:eastAsia="Times New Roman"/>
                <w:sz w:val="18"/>
                <w:lang w:eastAsia="ja-JP"/>
              </w:rPr>
              <w:pPrChange w:id="291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951" w14:textId="06DB86CB" w:rsidR="001F6CE2" w:rsidRPr="001F6CE2" w:rsidDel="00643E3C" w:rsidRDefault="001F6CE2" w:rsidP="00643E3C">
            <w:pPr>
              <w:pStyle w:val="Heading2"/>
              <w:rPr>
                <w:del w:id="2915" w:author="Ericsson" w:date="2023-11-13T07:53:00Z"/>
                <w:rFonts w:eastAsia="Times New Roman"/>
                <w:sz w:val="18"/>
                <w:lang w:eastAsia="ja-JP"/>
              </w:rPr>
              <w:pPrChange w:id="291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17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00A9" w14:textId="5075806D" w:rsidR="001F6CE2" w:rsidRPr="001F6CE2" w:rsidDel="00643E3C" w:rsidRDefault="001F6CE2" w:rsidP="00643E3C">
            <w:pPr>
              <w:pStyle w:val="Heading2"/>
              <w:rPr>
                <w:del w:id="2918" w:author="Ericsson" w:date="2023-11-13T07:53:00Z"/>
                <w:rFonts w:eastAsia="Times New Roman"/>
                <w:sz w:val="18"/>
                <w:lang w:eastAsia="ja-JP"/>
              </w:rPr>
              <w:pPrChange w:id="291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20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04F55306" w14:textId="451D8690" w:rsidTr="008D7236">
        <w:trPr>
          <w:ins w:id="2921" w:author="CATT" w:date="2023-11-01T16:59:00Z"/>
          <w:del w:id="2922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081" w14:textId="59241302" w:rsidR="001F6CE2" w:rsidRPr="001F6CE2" w:rsidDel="00643E3C" w:rsidRDefault="001F6CE2" w:rsidP="00643E3C">
            <w:pPr>
              <w:pStyle w:val="Heading2"/>
              <w:rPr>
                <w:ins w:id="2923" w:author="CATT" w:date="2023-11-01T16:59:00Z"/>
                <w:del w:id="2924" w:author="Ericsson" w:date="2023-11-13T07:53:00Z"/>
                <w:rFonts w:eastAsia="Times New Roman"/>
                <w:noProof/>
                <w:sz w:val="18"/>
                <w:lang w:eastAsia="ja-JP"/>
              </w:rPr>
              <w:pPrChange w:id="292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926" w:author="CATT" w:date="2023-11-01T16:59:00Z">
              <w:del w:id="2927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BAB" w14:textId="3281FBD6" w:rsidR="001F6CE2" w:rsidRPr="001F6CE2" w:rsidDel="00643E3C" w:rsidRDefault="001F6CE2" w:rsidP="00643E3C">
            <w:pPr>
              <w:pStyle w:val="Heading2"/>
              <w:rPr>
                <w:ins w:id="2928" w:author="CATT" w:date="2023-11-01T16:59:00Z"/>
                <w:del w:id="2929" w:author="Ericsson" w:date="2023-11-13T07:53:00Z"/>
                <w:rFonts w:eastAsia="Times New Roman"/>
                <w:sz w:val="18"/>
                <w:lang w:eastAsia="ja-JP"/>
              </w:rPr>
              <w:pPrChange w:id="293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931" w:author="CATT" w:date="2023-11-01T16:59:00Z">
              <w:del w:id="2932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657" w14:textId="3FA707A0" w:rsidR="001F6CE2" w:rsidRPr="001F6CE2" w:rsidDel="00643E3C" w:rsidRDefault="001F6CE2" w:rsidP="00643E3C">
            <w:pPr>
              <w:pStyle w:val="Heading2"/>
              <w:rPr>
                <w:ins w:id="2933" w:author="CATT" w:date="2023-11-01T16:59:00Z"/>
                <w:del w:id="2934" w:author="Ericsson" w:date="2023-11-13T07:53:00Z"/>
                <w:rFonts w:eastAsia="Times New Roman"/>
                <w:sz w:val="18"/>
                <w:lang w:eastAsia="ja-JP"/>
              </w:rPr>
              <w:pPrChange w:id="293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B90" w14:textId="5BCDBD7C" w:rsidR="001F6CE2" w:rsidRPr="001F6CE2" w:rsidDel="00643E3C" w:rsidRDefault="001F6CE2" w:rsidP="00643E3C">
            <w:pPr>
              <w:pStyle w:val="Heading2"/>
              <w:rPr>
                <w:ins w:id="2936" w:author="CATT" w:date="2023-11-01T16:59:00Z"/>
                <w:del w:id="2937" w:author="Ericsson" w:date="2023-11-13T07:53:00Z"/>
                <w:rFonts w:eastAsia="Times New Roman"/>
                <w:noProof/>
                <w:sz w:val="18"/>
                <w:lang w:eastAsia="ja-JP"/>
              </w:rPr>
              <w:pPrChange w:id="293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939" w:author="CATT" w:date="2023-11-01T16:59:00Z">
              <w:del w:id="2940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2941" w:author="CATT" w:date="2023-11-01T17:09:00Z">
              <w:del w:id="2942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9DA" w14:textId="2027C14A" w:rsidR="001F6CE2" w:rsidRPr="001F6CE2" w:rsidDel="00643E3C" w:rsidRDefault="00EB497C" w:rsidP="00643E3C">
            <w:pPr>
              <w:pStyle w:val="Heading2"/>
              <w:rPr>
                <w:ins w:id="2943" w:author="CATT" w:date="2023-11-01T16:59:00Z"/>
                <w:del w:id="2944" w:author="Ericsson" w:date="2023-11-13T07:53:00Z"/>
                <w:rFonts w:eastAsia="Times New Roman"/>
                <w:sz w:val="18"/>
                <w:lang w:eastAsia="ja-JP"/>
              </w:rPr>
              <w:pPrChange w:id="294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2946" w:author="CATT" w:date="2023-11-01T17:15:00Z">
              <w:del w:id="2947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14F" w14:textId="13D2F60F" w:rsidR="001F6CE2" w:rsidRPr="001F6CE2" w:rsidDel="00643E3C" w:rsidRDefault="001F6CE2" w:rsidP="00643E3C">
            <w:pPr>
              <w:pStyle w:val="Heading2"/>
              <w:rPr>
                <w:ins w:id="2948" w:author="CATT" w:date="2023-11-01T16:59:00Z"/>
                <w:del w:id="2949" w:author="Ericsson" w:date="2023-11-13T07:53:00Z"/>
                <w:rFonts w:eastAsia="Times New Roman"/>
                <w:sz w:val="18"/>
                <w:lang w:eastAsia="ja-JP"/>
              </w:rPr>
              <w:pPrChange w:id="295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2951" w:author="CATT" w:date="2023-11-01T16:59:00Z">
              <w:del w:id="2952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79E" w14:textId="05A2798B" w:rsidR="001F6CE2" w:rsidRPr="001F6CE2" w:rsidDel="00643E3C" w:rsidRDefault="001F6CE2" w:rsidP="00643E3C">
            <w:pPr>
              <w:pStyle w:val="Heading2"/>
              <w:rPr>
                <w:ins w:id="2953" w:author="CATT" w:date="2023-11-01T16:59:00Z"/>
                <w:del w:id="2954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29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2956" w:author="CATT" w:date="2023-11-01T16:59:00Z">
              <w:del w:id="2957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279264A6" w14:textId="18C01D94" w:rsidR="001F6CE2" w:rsidRPr="001F6CE2" w:rsidDel="00643E3C" w:rsidRDefault="001F6CE2" w:rsidP="00643E3C">
      <w:pPr>
        <w:pStyle w:val="Heading2"/>
        <w:rPr>
          <w:del w:id="2958" w:author="Ericsson" w:date="2023-11-13T07:53:00Z"/>
          <w:rFonts w:eastAsia="Times New Roman"/>
          <w:lang w:eastAsia="ko-KR"/>
        </w:rPr>
        <w:pPrChange w:id="295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362BF0B3" w14:textId="0F0C5B26" w:rsidR="001F6CE2" w:rsidRPr="001F6CE2" w:rsidDel="00643E3C" w:rsidRDefault="001F6CE2" w:rsidP="00643E3C">
      <w:pPr>
        <w:pStyle w:val="Heading2"/>
        <w:rPr>
          <w:del w:id="2960" w:author="Ericsson" w:date="2023-11-13T07:53:00Z"/>
          <w:rFonts w:eastAsia="Times New Roman"/>
          <w:sz w:val="22"/>
          <w:lang w:eastAsia="ko-KR"/>
        </w:rPr>
        <w:pPrChange w:id="2961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2962" w:name="_Toc105657267"/>
      <w:bookmarkStart w:id="2963" w:name="_Toc106108648"/>
      <w:bookmarkStart w:id="2964" w:name="_Toc112687741"/>
      <w:bookmarkStart w:id="2965" w:name="_Toc145326786"/>
      <w:del w:id="2966" w:author="Ericsson" w:date="2023-11-13T07:53:00Z">
        <w:r w:rsidRPr="001F6CE2" w:rsidDel="00643E3C">
          <w:rPr>
            <w:rFonts w:eastAsia="Times New Roman"/>
            <w:sz w:val="22"/>
            <w:lang w:eastAsia="ko-KR"/>
          </w:rPr>
          <w:delText>9.2.5.1.3</w:delText>
        </w:r>
        <w:r w:rsidRPr="001F6CE2" w:rsidDel="00643E3C">
          <w:rPr>
            <w:rFonts w:eastAsia="Times New Roman"/>
            <w:sz w:val="22"/>
            <w:lang w:eastAsia="ko-KR"/>
          </w:rPr>
          <w:tab/>
          <w:delText>BC BEARER CONTEXT SETUP FAILURE</w:delText>
        </w:r>
        <w:bookmarkEnd w:id="2962"/>
        <w:bookmarkEnd w:id="2963"/>
        <w:bookmarkEnd w:id="2964"/>
        <w:bookmarkEnd w:id="2965"/>
      </w:del>
    </w:p>
    <w:p w14:paraId="4EBDC5F0" w14:textId="5F1F76F3" w:rsidR="001F6CE2" w:rsidRPr="001F6CE2" w:rsidDel="00643E3C" w:rsidRDefault="001F6CE2" w:rsidP="00643E3C">
      <w:pPr>
        <w:pStyle w:val="Heading2"/>
        <w:rPr>
          <w:del w:id="2967" w:author="Ericsson" w:date="2023-11-13T07:53:00Z"/>
          <w:rFonts w:eastAsia="Times New Roman"/>
          <w:lang w:eastAsia="ko-KR"/>
        </w:rPr>
        <w:pPrChange w:id="2968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969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This message is sent by the gNB-CU-UP to indicate that the setup of the requested broadcast MBS session resources was unsuccessful. </w:delText>
        </w:r>
      </w:del>
    </w:p>
    <w:p w14:paraId="615F69E4" w14:textId="20D2189F" w:rsidR="001F6CE2" w:rsidRPr="001F6CE2" w:rsidDel="00643E3C" w:rsidRDefault="001F6CE2" w:rsidP="00643E3C">
      <w:pPr>
        <w:pStyle w:val="Heading2"/>
        <w:rPr>
          <w:del w:id="2970" w:author="Ericsson" w:date="2023-11-13T07:53:00Z"/>
          <w:rFonts w:eastAsia="Batang"/>
          <w:lang w:eastAsia="ko-KR"/>
        </w:rPr>
        <w:pPrChange w:id="2971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2972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gNB-CU-UP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gNB-CU-CP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1146939A" w14:textId="283932D0" w:rsidTr="008D7236">
        <w:trPr>
          <w:del w:id="2973" w:author="Ericsson" w:date="2023-11-13T07:53:00Z"/>
        </w:trPr>
        <w:tc>
          <w:tcPr>
            <w:tcW w:w="2160" w:type="dxa"/>
          </w:tcPr>
          <w:p w14:paraId="246E4AA3" w14:textId="2F1FB5A8" w:rsidR="001F6CE2" w:rsidRPr="001F6CE2" w:rsidDel="00643E3C" w:rsidRDefault="001F6CE2" w:rsidP="00643E3C">
            <w:pPr>
              <w:pStyle w:val="Heading2"/>
              <w:rPr>
                <w:del w:id="2974" w:author="Ericsson" w:date="2023-11-13T07:53:00Z"/>
                <w:rFonts w:eastAsia="Times New Roman"/>
                <w:b/>
                <w:sz w:val="18"/>
                <w:lang w:eastAsia="ja-JP"/>
              </w:rPr>
              <w:pPrChange w:id="297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7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80" w:type="dxa"/>
          </w:tcPr>
          <w:p w14:paraId="36321DE4" w14:textId="0F1556F3" w:rsidR="001F6CE2" w:rsidRPr="001F6CE2" w:rsidDel="00643E3C" w:rsidRDefault="001F6CE2" w:rsidP="00643E3C">
            <w:pPr>
              <w:pStyle w:val="Heading2"/>
              <w:rPr>
                <w:del w:id="2977" w:author="Ericsson" w:date="2023-11-13T07:53:00Z"/>
                <w:rFonts w:eastAsia="Times New Roman"/>
                <w:b/>
                <w:sz w:val="18"/>
                <w:lang w:eastAsia="ja-JP"/>
              </w:rPr>
              <w:pPrChange w:id="297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79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</w:tcPr>
          <w:p w14:paraId="3BB18307" w14:textId="069F6308" w:rsidR="001F6CE2" w:rsidRPr="001F6CE2" w:rsidDel="00643E3C" w:rsidRDefault="001F6CE2" w:rsidP="00643E3C">
            <w:pPr>
              <w:pStyle w:val="Heading2"/>
              <w:rPr>
                <w:del w:id="2980" w:author="Ericsson" w:date="2023-11-13T07:53:00Z"/>
                <w:rFonts w:eastAsia="Times New Roman"/>
                <w:b/>
                <w:sz w:val="18"/>
                <w:lang w:eastAsia="ja-JP"/>
              </w:rPr>
              <w:pPrChange w:id="298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8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</w:tcPr>
          <w:p w14:paraId="23FC7D29" w14:textId="3E33EB7F" w:rsidR="001F6CE2" w:rsidRPr="001F6CE2" w:rsidDel="00643E3C" w:rsidRDefault="001F6CE2" w:rsidP="00643E3C">
            <w:pPr>
              <w:pStyle w:val="Heading2"/>
              <w:rPr>
                <w:del w:id="2983" w:author="Ericsson" w:date="2023-11-13T07:53:00Z"/>
                <w:rFonts w:eastAsia="Times New Roman"/>
                <w:b/>
                <w:sz w:val="18"/>
                <w:lang w:eastAsia="ja-JP"/>
              </w:rPr>
              <w:pPrChange w:id="298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85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</w:tcPr>
          <w:p w14:paraId="285A4AAA" w14:textId="2E1CAEC6" w:rsidR="001F6CE2" w:rsidRPr="001F6CE2" w:rsidDel="00643E3C" w:rsidRDefault="001F6CE2" w:rsidP="00643E3C">
            <w:pPr>
              <w:pStyle w:val="Heading2"/>
              <w:rPr>
                <w:del w:id="2986" w:author="Ericsson" w:date="2023-11-13T07:53:00Z"/>
                <w:rFonts w:eastAsia="Times New Roman"/>
                <w:b/>
                <w:sz w:val="18"/>
                <w:lang w:eastAsia="ja-JP"/>
              </w:rPr>
              <w:pPrChange w:id="298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8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</w:tcPr>
          <w:p w14:paraId="2AEF1B26" w14:textId="7B191476" w:rsidR="001F6CE2" w:rsidRPr="001F6CE2" w:rsidDel="00643E3C" w:rsidRDefault="001F6CE2" w:rsidP="00643E3C">
            <w:pPr>
              <w:pStyle w:val="Heading2"/>
              <w:rPr>
                <w:del w:id="2989" w:author="Ericsson" w:date="2023-11-13T07:53:00Z"/>
                <w:rFonts w:eastAsia="Times New Roman"/>
                <w:b/>
                <w:sz w:val="18"/>
                <w:lang w:eastAsia="ja-JP"/>
              </w:rPr>
              <w:pPrChange w:id="299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91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</w:tcPr>
          <w:p w14:paraId="31F14DE8" w14:textId="18845839" w:rsidR="001F6CE2" w:rsidRPr="001F6CE2" w:rsidDel="00643E3C" w:rsidRDefault="001F6CE2" w:rsidP="00643E3C">
            <w:pPr>
              <w:pStyle w:val="Heading2"/>
              <w:rPr>
                <w:del w:id="2992" w:author="Ericsson" w:date="2023-11-13T07:53:00Z"/>
                <w:rFonts w:eastAsia="Times New Roman"/>
                <w:b/>
                <w:sz w:val="18"/>
                <w:lang w:eastAsia="ja-JP"/>
              </w:rPr>
              <w:pPrChange w:id="29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299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2CAAC66D" w14:textId="482491E0" w:rsidTr="008D7236">
        <w:trPr>
          <w:del w:id="2995" w:author="Ericsson" w:date="2023-11-13T07:53:00Z"/>
        </w:trPr>
        <w:tc>
          <w:tcPr>
            <w:tcW w:w="2160" w:type="dxa"/>
          </w:tcPr>
          <w:p w14:paraId="5B993803" w14:textId="19F2E965" w:rsidR="001F6CE2" w:rsidRPr="001F6CE2" w:rsidDel="00643E3C" w:rsidRDefault="001F6CE2" w:rsidP="00643E3C">
            <w:pPr>
              <w:pStyle w:val="Heading2"/>
              <w:rPr>
                <w:del w:id="2996" w:author="Ericsson" w:date="2023-11-13T07:53:00Z"/>
                <w:rFonts w:eastAsia="Times New Roman"/>
                <w:sz w:val="18"/>
                <w:lang w:eastAsia="ja-JP"/>
              </w:rPr>
              <w:pPrChange w:id="299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299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</w:tcPr>
          <w:p w14:paraId="2006A65B" w14:textId="2715DFBA" w:rsidR="001F6CE2" w:rsidRPr="001F6CE2" w:rsidDel="00643E3C" w:rsidRDefault="001F6CE2" w:rsidP="00643E3C">
            <w:pPr>
              <w:pStyle w:val="Heading2"/>
              <w:rPr>
                <w:del w:id="2999" w:author="Ericsson" w:date="2023-11-13T07:53:00Z"/>
                <w:rFonts w:eastAsia="Times New Roman"/>
                <w:sz w:val="18"/>
                <w:lang w:eastAsia="ja-JP"/>
              </w:rPr>
              <w:pPrChange w:id="300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0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</w:tcPr>
          <w:p w14:paraId="3A28ADAD" w14:textId="0D34BBE3" w:rsidR="001F6CE2" w:rsidRPr="001F6CE2" w:rsidDel="00643E3C" w:rsidRDefault="001F6CE2" w:rsidP="00643E3C">
            <w:pPr>
              <w:pStyle w:val="Heading2"/>
              <w:rPr>
                <w:del w:id="3002" w:author="Ericsson" w:date="2023-11-13T07:53:00Z"/>
                <w:rFonts w:eastAsia="Times New Roman"/>
                <w:sz w:val="18"/>
                <w:lang w:eastAsia="ja-JP"/>
              </w:rPr>
              <w:pPrChange w:id="300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</w:tcPr>
          <w:p w14:paraId="459B9DAA" w14:textId="3EC01B15" w:rsidR="001F6CE2" w:rsidRPr="001F6CE2" w:rsidDel="00643E3C" w:rsidRDefault="001F6CE2" w:rsidP="00643E3C">
            <w:pPr>
              <w:pStyle w:val="Heading2"/>
              <w:rPr>
                <w:del w:id="3004" w:author="Ericsson" w:date="2023-11-13T07:53:00Z"/>
                <w:rFonts w:eastAsia="Times New Roman"/>
                <w:sz w:val="18"/>
                <w:lang w:eastAsia="ja-JP"/>
              </w:rPr>
              <w:pPrChange w:id="300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0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</w:tcPr>
          <w:p w14:paraId="7DFC5819" w14:textId="6ADBC03B" w:rsidR="001F6CE2" w:rsidRPr="001F6CE2" w:rsidDel="00643E3C" w:rsidRDefault="001F6CE2" w:rsidP="00643E3C">
            <w:pPr>
              <w:pStyle w:val="Heading2"/>
              <w:rPr>
                <w:del w:id="3007" w:author="Ericsson" w:date="2023-11-13T07:53:00Z"/>
                <w:rFonts w:eastAsia="Times New Roman"/>
                <w:sz w:val="18"/>
                <w:lang w:eastAsia="ja-JP"/>
              </w:rPr>
              <w:pPrChange w:id="300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</w:tcPr>
          <w:p w14:paraId="54CCB303" w14:textId="0F1DA9DF" w:rsidR="001F6CE2" w:rsidRPr="001F6CE2" w:rsidDel="00643E3C" w:rsidRDefault="001F6CE2" w:rsidP="00643E3C">
            <w:pPr>
              <w:pStyle w:val="Heading2"/>
              <w:rPr>
                <w:del w:id="3009" w:author="Ericsson" w:date="2023-11-13T07:53:00Z"/>
                <w:rFonts w:eastAsia="Times New Roman"/>
                <w:sz w:val="18"/>
                <w:lang w:eastAsia="ja-JP"/>
              </w:rPr>
              <w:pPrChange w:id="301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1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</w:tcPr>
          <w:p w14:paraId="4BFC6490" w14:textId="2D7A4E8F" w:rsidR="001F6CE2" w:rsidRPr="001F6CE2" w:rsidDel="00643E3C" w:rsidRDefault="001F6CE2" w:rsidP="00643E3C">
            <w:pPr>
              <w:pStyle w:val="Heading2"/>
              <w:rPr>
                <w:del w:id="3012" w:author="Ericsson" w:date="2023-11-13T07:53:00Z"/>
                <w:rFonts w:eastAsia="Times New Roman"/>
                <w:sz w:val="18"/>
                <w:lang w:eastAsia="ja-JP"/>
              </w:rPr>
              <w:pPrChange w:id="30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1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3E7DF16E" w14:textId="21153DA6" w:rsidTr="008D7236">
        <w:trPr>
          <w:del w:id="301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C78" w14:textId="3317F653" w:rsidR="001F6CE2" w:rsidRPr="001F6CE2" w:rsidDel="00643E3C" w:rsidRDefault="001F6CE2" w:rsidP="00643E3C">
            <w:pPr>
              <w:pStyle w:val="Heading2"/>
              <w:rPr>
                <w:del w:id="3016" w:author="Ericsson" w:date="2023-11-13T07:53:00Z"/>
                <w:rFonts w:eastAsia="Times New Roman"/>
                <w:sz w:val="18"/>
                <w:lang w:eastAsia="ja-JP"/>
              </w:rPr>
              <w:pPrChange w:id="301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1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C44" w14:textId="0A50A7D9" w:rsidR="001F6CE2" w:rsidRPr="001F6CE2" w:rsidDel="00643E3C" w:rsidRDefault="001F6CE2" w:rsidP="00643E3C">
            <w:pPr>
              <w:pStyle w:val="Heading2"/>
              <w:rPr>
                <w:del w:id="3019" w:author="Ericsson" w:date="2023-11-13T07:53:00Z"/>
                <w:rFonts w:eastAsia="Times New Roman"/>
                <w:sz w:val="18"/>
                <w:lang w:eastAsia="ja-JP"/>
              </w:rPr>
              <w:pPrChange w:id="302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2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9EC" w14:textId="5343F00B" w:rsidR="001F6CE2" w:rsidRPr="001F6CE2" w:rsidDel="00643E3C" w:rsidRDefault="001F6CE2" w:rsidP="00643E3C">
            <w:pPr>
              <w:pStyle w:val="Heading2"/>
              <w:rPr>
                <w:del w:id="3022" w:author="Ericsson" w:date="2023-11-13T07:53:00Z"/>
                <w:rFonts w:eastAsia="Times New Roman"/>
                <w:sz w:val="18"/>
                <w:lang w:eastAsia="ja-JP"/>
              </w:rPr>
              <w:pPrChange w:id="302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592" w14:textId="32A6AA51" w:rsidR="001F6CE2" w:rsidRPr="001F6CE2" w:rsidDel="00643E3C" w:rsidRDefault="001F6CE2" w:rsidP="00643E3C">
            <w:pPr>
              <w:pStyle w:val="Heading2"/>
              <w:rPr>
                <w:del w:id="3024" w:author="Ericsson" w:date="2023-11-13T07:53:00Z"/>
                <w:rFonts w:eastAsia="Times New Roman"/>
                <w:sz w:val="18"/>
                <w:lang w:eastAsia="ja-JP"/>
              </w:rPr>
              <w:pPrChange w:id="302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26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CC8" w14:textId="3EE0A6B0" w:rsidR="001F6CE2" w:rsidRPr="001F6CE2" w:rsidDel="00643E3C" w:rsidRDefault="001F6CE2" w:rsidP="00643E3C">
            <w:pPr>
              <w:pStyle w:val="Heading2"/>
              <w:rPr>
                <w:del w:id="3027" w:author="Ericsson" w:date="2023-11-13T07:53:00Z"/>
                <w:rFonts w:eastAsia="Times New Roman"/>
                <w:sz w:val="18"/>
                <w:lang w:eastAsia="ja-JP"/>
              </w:rPr>
              <w:pPrChange w:id="302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6DC" w14:textId="5F044120" w:rsidR="001F6CE2" w:rsidRPr="001F6CE2" w:rsidDel="00643E3C" w:rsidRDefault="001F6CE2" w:rsidP="00643E3C">
            <w:pPr>
              <w:pStyle w:val="Heading2"/>
              <w:rPr>
                <w:del w:id="3029" w:author="Ericsson" w:date="2023-11-13T07:53:00Z"/>
                <w:rFonts w:eastAsia="Times New Roman"/>
                <w:sz w:val="18"/>
                <w:lang w:eastAsia="ja-JP"/>
              </w:rPr>
              <w:pPrChange w:id="303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3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439" w14:textId="4F30E02F" w:rsidR="001F6CE2" w:rsidRPr="001F6CE2" w:rsidDel="00643E3C" w:rsidRDefault="001F6CE2" w:rsidP="00643E3C">
            <w:pPr>
              <w:pStyle w:val="Heading2"/>
              <w:rPr>
                <w:del w:id="3032" w:author="Ericsson" w:date="2023-11-13T07:53:00Z"/>
                <w:rFonts w:eastAsia="Times New Roman"/>
                <w:sz w:val="18"/>
                <w:lang w:eastAsia="ja-JP"/>
              </w:rPr>
              <w:pPrChange w:id="30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3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07C145C4" w14:textId="6F0495D6" w:rsidTr="008D7236">
        <w:trPr>
          <w:del w:id="303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0D2" w14:textId="37504B35" w:rsidR="001F6CE2" w:rsidRPr="001F6CE2" w:rsidDel="00643E3C" w:rsidRDefault="001F6CE2" w:rsidP="00643E3C">
            <w:pPr>
              <w:pStyle w:val="Heading2"/>
              <w:rPr>
                <w:del w:id="3036" w:author="Ericsson" w:date="2023-11-13T07:53:00Z"/>
                <w:rFonts w:eastAsia="Times New Roman"/>
                <w:sz w:val="18"/>
                <w:lang w:eastAsia="ja-JP"/>
              </w:rPr>
              <w:pPrChange w:id="303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3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32F" w14:textId="30BA1CF2" w:rsidR="001F6CE2" w:rsidRPr="001F6CE2" w:rsidDel="00643E3C" w:rsidRDefault="001F6CE2" w:rsidP="00643E3C">
            <w:pPr>
              <w:pStyle w:val="Heading2"/>
              <w:rPr>
                <w:del w:id="3039" w:author="Ericsson" w:date="2023-11-13T07:53:00Z"/>
                <w:rFonts w:eastAsia="Times New Roman"/>
                <w:sz w:val="18"/>
                <w:lang w:eastAsia="ja-JP"/>
              </w:rPr>
              <w:pPrChange w:id="304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4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313" w14:textId="6EF53FB6" w:rsidR="001F6CE2" w:rsidRPr="001F6CE2" w:rsidDel="00643E3C" w:rsidRDefault="001F6CE2" w:rsidP="00643E3C">
            <w:pPr>
              <w:pStyle w:val="Heading2"/>
              <w:rPr>
                <w:del w:id="3042" w:author="Ericsson" w:date="2023-11-13T07:53:00Z"/>
                <w:rFonts w:eastAsia="Times New Roman"/>
                <w:sz w:val="18"/>
                <w:lang w:eastAsia="ja-JP"/>
              </w:rPr>
              <w:pPrChange w:id="304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C71" w14:textId="1F028510" w:rsidR="001F6CE2" w:rsidRPr="001F6CE2" w:rsidDel="00643E3C" w:rsidRDefault="001F6CE2" w:rsidP="00643E3C">
            <w:pPr>
              <w:pStyle w:val="Heading2"/>
              <w:rPr>
                <w:del w:id="3044" w:author="Ericsson" w:date="2023-11-13T07:53:00Z"/>
                <w:rFonts w:eastAsia="Times New Roman"/>
                <w:noProof/>
                <w:sz w:val="18"/>
                <w:lang w:eastAsia="ja-JP"/>
              </w:rPr>
              <w:pPrChange w:id="304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46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6A6" w14:textId="3EB77933" w:rsidR="001F6CE2" w:rsidRPr="001F6CE2" w:rsidDel="00643E3C" w:rsidRDefault="001F6CE2" w:rsidP="00643E3C">
            <w:pPr>
              <w:pStyle w:val="Heading2"/>
              <w:rPr>
                <w:del w:id="3047" w:author="Ericsson" w:date="2023-11-13T07:53:00Z"/>
                <w:rFonts w:eastAsia="Times New Roman"/>
                <w:sz w:val="18"/>
                <w:lang w:eastAsia="ja-JP"/>
              </w:rPr>
              <w:pPrChange w:id="304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D80" w14:textId="7541F337" w:rsidR="001F6CE2" w:rsidRPr="001F6CE2" w:rsidDel="00643E3C" w:rsidRDefault="001F6CE2" w:rsidP="00643E3C">
            <w:pPr>
              <w:pStyle w:val="Heading2"/>
              <w:rPr>
                <w:del w:id="3049" w:author="Ericsson" w:date="2023-11-13T07:53:00Z"/>
                <w:rFonts w:eastAsia="Times New Roman"/>
                <w:sz w:val="18"/>
                <w:lang w:eastAsia="ja-JP"/>
              </w:rPr>
              <w:pPrChange w:id="305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5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041" w14:textId="251D459E" w:rsidR="001F6CE2" w:rsidRPr="001F6CE2" w:rsidDel="00643E3C" w:rsidRDefault="001F6CE2" w:rsidP="00643E3C">
            <w:pPr>
              <w:pStyle w:val="Heading2"/>
              <w:rPr>
                <w:del w:id="3052" w:author="Ericsson" w:date="2023-11-13T07:53:00Z"/>
                <w:rFonts w:eastAsia="Times New Roman"/>
                <w:sz w:val="18"/>
                <w:lang w:eastAsia="ja-JP"/>
              </w:rPr>
              <w:pPrChange w:id="305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5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ignore</w:delText>
              </w:r>
            </w:del>
          </w:p>
        </w:tc>
      </w:tr>
      <w:tr w:rsidR="001F6CE2" w:rsidRPr="001F6CE2" w:rsidDel="00643E3C" w14:paraId="5C9CCF21" w14:textId="467731BF" w:rsidTr="008D7236">
        <w:trPr>
          <w:del w:id="305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61D" w14:textId="628AE16A" w:rsidR="001F6CE2" w:rsidRPr="001F6CE2" w:rsidDel="00643E3C" w:rsidRDefault="001F6CE2" w:rsidP="00643E3C">
            <w:pPr>
              <w:pStyle w:val="Heading2"/>
              <w:rPr>
                <w:del w:id="3056" w:author="Ericsson" w:date="2023-11-13T07:53:00Z"/>
                <w:rFonts w:eastAsia="Times New Roman"/>
                <w:sz w:val="18"/>
                <w:lang w:eastAsia="ja-JP"/>
              </w:rPr>
              <w:pPrChange w:id="30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5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 xml:space="preserve">Cause 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C11" w14:textId="02E70B7A" w:rsidR="001F6CE2" w:rsidRPr="001F6CE2" w:rsidDel="00643E3C" w:rsidRDefault="001F6CE2" w:rsidP="00643E3C">
            <w:pPr>
              <w:pStyle w:val="Heading2"/>
              <w:rPr>
                <w:del w:id="3059" w:author="Ericsson" w:date="2023-11-13T07:53:00Z"/>
                <w:rFonts w:eastAsia="Times New Roman"/>
                <w:sz w:val="18"/>
                <w:lang w:eastAsia="ja-JP"/>
              </w:rPr>
              <w:pPrChange w:id="306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6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799" w14:textId="74AFF4E0" w:rsidR="001F6CE2" w:rsidRPr="001F6CE2" w:rsidDel="00643E3C" w:rsidRDefault="001F6CE2" w:rsidP="00643E3C">
            <w:pPr>
              <w:pStyle w:val="Heading2"/>
              <w:rPr>
                <w:del w:id="3062" w:author="Ericsson" w:date="2023-11-13T07:53:00Z"/>
                <w:rFonts w:eastAsia="Times New Roman"/>
                <w:sz w:val="18"/>
                <w:lang w:eastAsia="ja-JP"/>
              </w:rPr>
              <w:pPrChange w:id="306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EFF5" w14:textId="72A27CAF" w:rsidR="001F6CE2" w:rsidRPr="001F6CE2" w:rsidDel="00643E3C" w:rsidRDefault="001F6CE2" w:rsidP="00643E3C">
            <w:pPr>
              <w:pStyle w:val="Heading2"/>
              <w:rPr>
                <w:del w:id="3064" w:author="Ericsson" w:date="2023-11-13T07:53:00Z"/>
                <w:rFonts w:eastAsia="Times New Roman"/>
                <w:noProof/>
                <w:sz w:val="18"/>
                <w:lang w:eastAsia="ja-JP"/>
              </w:rPr>
              <w:pPrChange w:id="306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66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9.3.1.2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666" w14:textId="5E9639DD" w:rsidR="001F6CE2" w:rsidRPr="001F6CE2" w:rsidDel="00643E3C" w:rsidRDefault="001F6CE2" w:rsidP="00643E3C">
            <w:pPr>
              <w:pStyle w:val="Heading2"/>
              <w:rPr>
                <w:del w:id="3067" w:author="Ericsson" w:date="2023-11-13T07:53:00Z"/>
                <w:rFonts w:eastAsia="Times New Roman"/>
                <w:sz w:val="18"/>
                <w:lang w:eastAsia="ja-JP"/>
              </w:rPr>
              <w:pPrChange w:id="306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9F7" w14:textId="00127C82" w:rsidR="001F6CE2" w:rsidRPr="001F6CE2" w:rsidDel="00643E3C" w:rsidRDefault="001F6CE2" w:rsidP="00643E3C">
            <w:pPr>
              <w:pStyle w:val="Heading2"/>
              <w:rPr>
                <w:del w:id="3069" w:author="Ericsson" w:date="2023-11-13T07:53:00Z"/>
                <w:rFonts w:eastAsia="Times New Roman"/>
                <w:sz w:val="18"/>
                <w:lang w:eastAsia="ja-JP"/>
              </w:rPr>
              <w:pPrChange w:id="307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7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DA6F" w14:textId="7590937E" w:rsidR="001F6CE2" w:rsidRPr="001F6CE2" w:rsidDel="00643E3C" w:rsidRDefault="001F6CE2" w:rsidP="00643E3C">
            <w:pPr>
              <w:pStyle w:val="Heading2"/>
              <w:rPr>
                <w:del w:id="3072" w:author="Ericsson" w:date="2023-11-13T07:53:00Z"/>
                <w:rFonts w:eastAsia="Times New Roman"/>
                <w:sz w:val="18"/>
                <w:lang w:eastAsia="ja-JP"/>
              </w:rPr>
              <w:pPrChange w:id="307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7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ignore</w:delText>
              </w:r>
            </w:del>
          </w:p>
        </w:tc>
      </w:tr>
      <w:tr w:rsidR="001F6CE2" w:rsidRPr="001F6CE2" w:rsidDel="00643E3C" w14:paraId="1B22CAB3" w14:textId="3385140B" w:rsidTr="008D7236">
        <w:trPr>
          <w:del w:id="307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A1B" w14:textId="05A210EF" w:rsidR="001F6CE2" w:rsidRPr="001F6CE2" w:rsidDel="00643E3C" w:rsidRDefault="001F6CE2" w:rsidP="00643E3C">
            <w:pPr>
              <w:pStyle w:val="Heading2"/>
              <w:rPr>
                <w:del w:id="3076" w:author="Ericsson" w:date="2023-11-13T07:53:00Z"/>
                <w:rFonts w:eastAsia="Times New Roman"/>
                <w:sz w:val="18"/>
                <w:lang w:eastAsia="ja-JP"/>
              </w:rPr>
              <w:pPrChange w:id="307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7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Criticality Diagnostics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2D9E" w14:textId="2EDAFC9D" w:rsidR="001F6CE2" w:rsidRPr="001F6CE2" w:rsidDel="00643E3C" w:rsidRDefault="001F6CE2" w:rsidP="00643E3C">
            <w:pPr>
              <w:pStyle w:val="Heading2"/>
              <w:rPr>
                <w:del w:id="3079" w:author="Ericsson" w:date="2023-11-13T07:53:00Z"/>
                <w:rFonts w:eastAsia="Times New Roman"/>
                <w:sz w:val="18"/>
                <w:lang w:eastAsia="ja-JP"/>
              </w:rPr>
              <w:pPrChange w:id="308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81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588" w14:textId="2219EED3" w:rsidR="001F6CE2" w:rsidRPr="001F6CE2" w:rsidDel="00643E3C" w:rsidRDefault="001F6CE2" w:rsidP="00643E3C">
            <w:pPr>
              <w:pStyle w:val="Heading2"/>
              <w:rPr>
                <w:del w:id="3082" w:author="Ericsson" w:date="2023-11-13T07:53:00Z"/>
                <w:rFonts w:eastAsia="Times New Roman"/>
                <w:sz w:val="18"/>
                <w:lang w:eastAsia="ja-JP"/>
              </w:rPr>
              <w:pPrChange w:id="308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F8B" w14:textId="0E57A9E9" w:rsidR="001F6CE2" w:rsidRPr="001F6CE2" w:rsidDel="00643E3C" w:rsidRDefault="001F6CE2" w:rsidP="00643E3C">
            <w:pPr>
              <w:pStyle w:val="Heading2"/>
              <w:rPr>
                <w:del w:id="3084" w:author="Ericsson" w:date="2023-11-13T07:53:00Z"/>
                <w:rFonts w:eastAsia="Times New Roman"/>
                <w:noProof/>
                <w:sz w:val="18"/>
                <w:lang w:eastAsia="ja-JP"/>
              </w:rPr>
              <w:pPrChange w:id="30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08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9.3.1.3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018" w14:textId="541E013F" w:rsidR="001F6CE2" w:rsidRPr="001F6CE2" w:rsidDel="00643E3C" w:rsidRDefault="001F6CE2" w:rsidP="00643E3C">
            <w:pPr>
              <w:pStyle w:val="Heading2"/>
              <w:rPr>
                <w:del w:id="3087" w:author="Ericsson" w:date="2023-11-13T07:53:00Z"/>
                <w:rFonts w:eastAsia="Times New Roman"/>
                <w:sz w:val="18"/>
                <w:lang w:eastAsia="ja-JP"/>
              </w:rPr>
              <w:pPrChange w:id="308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14A" w14:textId="33F38BF3" w:rsidR="001F6CE2" w:rsidRPr="001F6CE2" w:rsidDel="00643E3C" w:rsidRDefault="001F6CE2" w:rsidP="00643E3C">
            <w:pPr>
              <w:pStyle w:val="Heading2"/>
              <w:rPr>
                <w:del w:id="3089" w:author="Ericsson" w:date="2023-11-13T07:53:00Z"/>
                <w:rFonts w:eastAsia="Times New Roman"/>
                <w:sz w:val="18"/>
                <w:lang w:eastAsia="ja-JP"/>
              </w:rPr>
              <w:pPrChange w:id="309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91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30B" w14:textId="15C14BC9" w:rsidR="001F6CE2" w:rsidRPr="001F6CE2" w:rsidDel="00643E3C" w:rsidRDefault="001F6CE2" w:rsidP="00643E3C">
            <w:pPr>
              <w:pStyle w:val="Heading2"/>
              <w:rPr>
                <w:del w:id="3092" w:author="Ericsson" w:date="2023-11-13T07:53:00Z"/>
                <w:rFonts w:eastAsia="Times New Roman"/>
                <w:sz w:val="18"/>
                <w:lang w:eastAsia="ja-JP"/>
              </w:rPr>
              <w:pPrChange w:id="30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09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02A56D84" w14:textId="4B33731E" w:rsidTr="008D7236">
        <w:trPr>
          <w:ins w:id="3095" w:author="CATT" w:date="2023-11-01T16:59:00Z"/>
          <w:del w:id="3096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3E7" w14:textId="35551CDF" w:rsidR="001F6CE2" w:rsidRPr="001F6CE2" w:rsidDel="00643E3C" w:rsidRDefault="001F6CE2" w:rsidP="00643E3C">
            <w:pPr>
              <w:pStyle w:val="Heading2"/>
              <w:rPr>
                <w:ins w:id="3097" w:author="CATT" w:date="2023-11-01T16:59:00Z"/>
                <w:del w:id="3098" w:author="Ericsson" w:date="2023-11-13T07:53:00Z"/>
                <w:rFonts w:eastAsia="Times New Roman"/>
                <w:noProof/>
                <w:sz w:val="18"/>
                <w:lang w:eastAsia="ja-JP"/>
              </w:rPr>
              <w:pPrChange w:id="309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100" w:author="CATT" w:date="2023-11-01T16:59:00Z">
              <w:del w:id="3101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311" w14:textId="72BE4AED" w:rsidR="001F6CE2" w:rsidRPr="001F6CE2" w:rsidDel="00643E3C" w:rsidRDefault="001F6CE2" w:rsidP="00643E3C">
            <w:pPr>
              <w:pStyle w:val="Heading2"/>
              <w:rPr>
                <w:ins w:id="3102" w:author="CATT" w:date="2023-11-01T16:59:00Z"/>
                <w:del w:id="3103" w:author="Ericsson" w:date="2023-11-13T07:53:00Z"/>
                <w:rFonts w:eastAsia="Times New Roman"/>
                <w:sz w:val="18"/>
                <w:lang w:eastAsia="ja-JP"/>
              </w:rPr>
              <w:pPrChange w:id="310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105" w:author="CATT" w:date="2023-11-01T16:59:00Z">
              <w:del w:id="3106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E52" w14:textId="094D4E67" w:rsidR="001F6CE2" w:rsidRPr="001F6CE2" w:rsidDel="00643E3C" w:rsidRDefault="001F6CE2" w:rsidP="00643E3C">
            <w:pPr>
              <w:pStyle w:val="Heading2"/>
              <w:rPr>
                <w:ins w:id="3107" w:author="CATT" w:date="2023-11-01T16:59:00Z"/>
                <w:del w:id="3108" w:author="Ericsson" w:date="2023-11-13T07:53:00Z"/>
                <w:rFonts w:eastAsia="Times New Roman"/>
                <w:sz w:val="18"/>
                <w:lang w:eastAsia="ja-JP"/>
              </w:rPr>
              <w:pPrChange w:id="310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641" w14:textId="0B99AAEC" w:rsidR="001F6CE2" w:rsidRPr="001F6CE2" w:rsidDel="00643E3C" w:rsidRDefault="001F6CE2" w:rsidP="00643E3C">
            <w:pPr>
              <w:pStyle w:val="Heading2"/>
              <w:rPr>
                <w:ins w:id="3110" w:author="CATT" w:date="2023-11-01T16:59:00Z"/>
                <w:del w:id="3111" w:author="Ericsson" w:date="2023-11-13T07:53:00Z"/>
                <w:rFonts w:eastAsia="Times New Roman"/>
                <w:noProof/>
                <w:sz w:val="18"/>
                <w:lang w:eastAsia="ja-JP"/>
              </w:rPr>
              <w:pPrChange w:id="311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113" w:author="CATT" w:date="2023-11-01T16:59:00Z">
              <w:del w:id="3114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3115" w:author="CATT" w:date="2023-11-01T17:09:00Z">
              <w:del w:id="3116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45D5" w14:textId="001488FF" w:rsidR="001F6CE2" w:rsidRPr="001F6CE2" w:rsidDel="00643E3C" w:rsidRDefault="00EB497C" w:rsidP="00643E3C">
            <w:pPr>
              <w:pStyle w:val="Heading2"/>
              <w:rPr>
                <w:ins w:id="3117" w:author="CATT" w:date="2023-11-01T16:59:00Z"/>
                <w:del w:id="3118" w:author="Ericsson" w:date="2023-11-13T07:53:00Z"/>
                <w:rFonts w:eastAsia="Times New Roman"/>
                <w:sz w:val="18"/>
                <w:lang w:eastAsia="ja-JP"/>
              </w:rPr>
              <w:pPrChange w:id="311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120" w:author="CATT" w:date="2023-11-01T17:15:00Z">
              <w:del w:id="3121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B63" w14:textId="38FBB4EE" w:rsidR="001F6CE2" w:rsidRPr="001F6CE2" w:rsidDel="00643E3C" w:rsidRDefault="001F6CE2" w:rsidP="00643E3C">
            <w:pPr>
              <w:pStyle w:val="Heading2"/>
              <w:rPr>
                <w:ins w:id="3122" w:author="CATT" w:date="2023-11-01T16:59:00Z"/>
                <w:del w:id="3123" w:author="Ericsson" w:date="2023-11-13T07:53:00Z"/>
                <w:rFonts w:eastAsia="Times New Roman"/>
                <w:sz w:val="18"/>
                <w:lang w:eastAsia="ja-JP"/>
              </w:rPr>
              <w:pPrChange w:id="312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125" w:author="CATT" w:date="2023-11-01T16:59:00Z">
              <w:del w:id="3126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68E" w14:textId="0A146355" w:rsidR="001F6CE2" w:rsidRPr="001F6CE2" w:rsidDel="00643E3C" w:rsidRDefault="001F6CE2" w:rsidP="00643E3C">
            <w:pPr>
              <w:pStyle w:val="Heading2"/>
              <w:rPr>
                <w:ins w:id="3127" w:author="CATT" w:date="2023-11-01T16:59:00Z"/>
                <w:del w:id="3128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312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130" w:author="CATT" w:date="2023-11-01T16:59:00Z">
              <w:del w:id="3131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20C6F65E" w14:textId="0FD42B6E" w:rsidR="001F6CE2" w:rsidRPr="001F6CE2" w:rsidDel="00643E3C" w:rsidRDefault="001F6CE2" w:rsidP="00643E3C">
      <w:pPr>
        <w:pStyle w:val="Heading2"/>
        <w:rPr>
          <w:del w:id="3132" w:author="Ericsson" w:date="2023-11-13T07:53:00Z"/>
          <w:rFonts w:eastAsia="Times New Roman"/>
          <w:lang w:eastAsia="ko-KR"/>
        </w:rPr>
        <w:pPrChange w:id="3133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0BE6369D" w14:textId="7D353ABA" w:rsidR="001F6CE2" w:rsidRPr="001F6CE2" w:rsidDel="00643E3C" w:rsidRDefault="001F6CE2" w:rsidP="00643E3C">
      <w:pPr>
        <w:pStyle w:val="Heading2"/>
        <w:rPr>
          <w:del w:id="3134" w:author="Ericsson" w:date="2023-11-13T07:53:00Z"/>
          <w:rFonts w:eastAsia="Times New Roman"/>
          <w:sz w:val="22"/>
          <w:lang w:val="fr-FR" w:eastAsia="ko-KR"/>
        </w:rPr>
        <w:pPrChange w:id="3135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3136" w:name="_Toc105657268"/>
      <w:bookmarkStart w:id="3137" w:name="_Toc106108649"/>
      <w:bookmarkStart w:id="3138" w:name="_Toc112687742"/>
      <w:bookmarkStart w:id="3139" w:name="_Toc145326787"/>
      <w:del w:id="3140" w:author="Ericsson" w:date="2023-11-13T07:53:00Z">
        <w:r w:rsidRPr="001F6CE2" w:rsidDel="00643E3C">
          <w:rPr>
            <w:rFonts w:eastAsia="Times New Roman"/>
            <w:sz w:val="22"/>
            <w:lang w:val="fr-FR" w:eastAsia="ko-KR"/>
          </w:rPr>
          <w:delText>9.2.5.1.4</w:delText>
        </w:r>
        <w:r w:rsidRPr="001F6CE2" w:rsidDel="00643E3C">
          <w:rPr>
            <w:rFonts w:eastAsia="Times New Roman"/>
            <w:sz w:val="22"/>
            <w:lang w:val="fr-FR" w:eastAsia="ko-KR"/>
          </w:rPr>
          <w:tab/>
          <w:delText>BC BEARER CONTEXT MODIFICATION REQUEST</w:delText>
        </w:r>
        <w:bookmarkEnd w:id="3136"/>
        <w:bookmarkEnd w:id="3137"/>
        <w:bookmarkEnd w:id="3138"/>
        <w:bookmarkEnd w:id="3139"/>
      </w:del>
    </w:p>
    <w:p w14:paraId="19C9DCEF" w14:textId="1BDAB213" w:rsidR="001F6CE2" w:rsidRPr="001F6CE2" w:rsidDel="00643E3C" w:rsidRDefault="001F6CE2" w:rsidP="00643E3C">
      <w:pPr>
        <w:pStyle w:val="Heading2"/>
        <w:rPr>
          <w:del w:id="3141" w:author="Ericsson" w:date="2023-11-13T07:53:00Z"/>
          <w:rFonts w:eastAsia="Times New Roman"/>
          <w:lang w:eastAsia="ko-KR"/>
        </w:rPr>
        <w:pPrChange w:id="3142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143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This message is sent by the gNB-CU-CP to request the gNB-CU-UP to modify MBS session resources for a broadcast MBS session. </w:delText>
        </w:r>
      </w:del>
    </w:p>
    <w:p w14:paraId="702D83A1" w14:textId="398B1AD0" w:rsidR="001F6CE2" w:rsidRPr="001F6CE2" w:rsidDel="00643E3C" w:rsidRDefault="001F6CE2" w:rsidP="00643E3C">
      <w:pPr>
        <w:pStyle w:val="Heading2"/>
        <w:rPr>
          <w:del w:id="3144" w:author="Ericsson" w:date="2023-11-13T07:53:00Z"/>
          <w:rFonts w:eastAsia="Times New Roman"/>
          <w:lang w:eastAsia="ko-KR"/>
        </w:rPr>
        <w:pPrChange w:id="3145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146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gNB-CU-CP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gNB-CU-UP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3CC6D490" w14:textId="5EA7FE7B" w:rsidTr="008D7236">
        <w:trPr>
          <w:tblHeader/>
          <w:del w:id="3147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A48" w14:textId="49B1970C" w:rsidR="001F6CE2" w:rsidRPr="001F6CE2" w:rsidDel="00643E3C" w:rsidRDefault="001F6CE2" w:rsidP="00643E3C">
            <w:pPr>
              <w:pStyle w:val="Heading2"/>
              <w:rPr>
                <w:del w:id="3148" w:author="Ericsson" w:date="2023-11-13T07:53:00Z"/>
                <w:rFonts w:eastAsia="Times New Roman"/>
                <w:b/>
                <w:sz w:val="18"/>
                <w:lang w:eastAsia="ja-JP"/>
              </w:rPr>
              <w:pPrChange w:id="314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5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4A1F" w14:textId="3CCD4085" w:rsidR="001F6CE2" w:rsidRPr="001F6CE2" w:rsidDel="00643E3C" w:rsidRDefault="001F6CE2" w:rsidP="00643E3C">
            <w:pPr>
              <w:pStyle w:val="Heading2"/>
              <w:rPr>
                <w:del w:id="3151" w:author="Ericsson" w:date="2023-11-13T07:53:00Z"/>
                <w:rFonts w:eastAsia="Times New Roman"/>
                <w:b/>
                <w:sz w:val="18"/>
                <w:lang w:eastAsia="ja-JP"/>
              </w:rPr>
              <w:pPrChange w:id="315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53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696C" w14:textId="596054B6" w:rsidR="001F6CE2" w:rsidRPr="001F6CE2" w:rsidDel="00643E3C" w:rsidRDefault="001F6CE2" w:rsidP="00643E3C">
            <w:pPr>
              <w:pStyle w:val="Heading2"/>
              <w:rPr>
                <w:del w:id="3154" w:author="Ericsson" w:date="2023-11-13T07:53:00Z"/>
                <w:rFonts w:eastAsia="Times New Roman"/>
                <w:b/>
                <w:sz w:val="18"/>
                <w:lang w:eastAsia="ja-JP"/>
              </w:rPr>
              <w:pPrChange w:id="31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5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05C4" w14:textId="648619DB" w:rsidR="001F6CE2" w:rsidRPr="001F6CE2" w:rsidDel="00643E3C" w:rsidRDefault="001F6CE2" w:rsidP="00643E3C">
            <w:pPr>
              <w:pStyle w:val="Heading2"/>
              <w:rPr>
                <w:del w:id="3157" w:author="Ericsson" w:date="2023-11-13T07:53:00Z"/>
                <w:rFonts w:eastAsia="Times New Roman"/>
                <w:b/>
                <w:sz w:val="18"/>
                <w:lang w:eastAsia="ja-JP"/>
              </w:rPr>
              <w:pPrChange w:id="315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59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E626" w14:textId="57B6F082" w:rsidR="001F6CE2" w:rsidRPr="001F6CE2" w:rsidDel="00643E3C" w:rsidRDefault="001F6CE2" w:rsidP="00643E3C">
            <w:pPr>
              <w:pStyle w:val="Heading2"/>
              <w:rPr>
                <w:del w:id="3160" w:author="Ericsson" w:date="2023-11-13T07:53:00Z"/>
                <w:rFonts w:eastAsia="Times New Roman"/>
                <w:b/>
                <w:sz w:val="18"/>
                <w:lang w:eastAsia="ja-JP"/>
              </w:rPr>
              <w:pPrChange w:id="316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6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379D" w14:textId="43216D9C" w:rsidR="001F6CE2" w:rsidRPr="001F6CE2" w:rsidDel="00643E3C" w:rsidRDefault="001F6CE2" w:rsidP="00643E3C">
            <w:pPr>
              <w:pStyle w:val="Heading2"/>
              <w:rPr>
                <w:del w:id="3163" w:author="Ericsson" w:date="2023-11-13T07:53:00Z"/>
                <w:rFonts w:eastAsia="Times New Roman"/>
                <w:b/>
                <w:sz w:val="18"/>
                <w:lang w:eastAsia="ja-JP"/>
              </w:rPr>
              <w:pPrChange w:id="316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65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6CF5" w14:textId="0FCDA10C" w:rsidR="001F6CE2" w:rsidRPr="001F6CE2" w:rsidDel="00643E3C" w:rsidRDefault="001F6CE2" w:rsidP="00643E3C">
            <w:pPr>
              <w:pStyle w:val="Heading2"/>
              <w:rPr>
                <w:del w:id="3166" w:author="Ericsson" w:date="2023-11-13T07:53:00Z"/>
                <w:rFonts w:eastAsia="Times New Roman"/>
                <w:b/>
                <w:sz w:val="18"/>
                <w:lang w:eastAsia="ja-JP"/>
              </w:rPr>
              <w:pPrChange w:id="316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6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10604D73" w14:textId="45628D70" w:rsidTr="008D7236">
        <w:trPr>
          <w:del w:id="3169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5ED2" w14:textId="791B287D" w:rsidR="001F6CE2" w:rsidRPr="001F6CE2" w:rsidDel="00643E3C" w:rsidRDefault="001F6CE2" w:rsidP="00643E3C">
            <w:pPr>
              <w:pStyle w:val="Heading2"/>
              <w:rPr>
                <w:del w:id="3170" w:author="Ericsson" w:date="2023-11-13T07:53:00Z"/>
                <w:rFonts w:eastAsia="Times New Roman"/>
                <w:sz w:val="18"/>
                <w:lang w:eastAsia="ja-JP"/>
              </w:rPr>
              <w:pPrChange w:id="31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17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7535" w14:textId="25C93579" w:rsidR="001F6CE2" w:rsidRPr="001F6CE2" w:rsidDel="00643E3C" w:rsidRDefault="001F6CE2" w:rsidP="00643E3C">
            <w:pPr>
              <w:pStyle w:val="Heading2"/>
              <w:rPr>
                <w:del w:id="3173" w:author="Ericsson" w:date="2023-11-13T07:53:00Z"/>
                <w:rFonts w:eastAsia="Times New Roman"/>
                <w:sz w:val="18"/>
                <w:lang w:eastAsia="ja-JP"/>
              </w:rPr>
              <w:pPrChange w:id="317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17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0B5" w14:textId="331538D3" w:rsidR="001F6CE2" w:rsidRPr="001F6CE2" w:rsidDel="00643E3C" w:rsidRDefault="001F6CE2" w:rsidP="00643E3C">
            <w:pPr>
              <w:pStyle w:val="Heading2"/>
              <w:rPr>
                <w:del w:id="3176" w:author="Ericsson" w:date="2023-11-13T07:53:00Z"/>
                <w:rFonts w:eastAsia="Times New Roman"/>
                <w:sz w:val="18"/>
                <w:lang w:eastAsia="ja-JP"/>
              </w:rPr>
              <w:pPrChange w:id="317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1A0D" w14:textId="2303F8D8" w:rsidR="001F6CE2" w:rsidRPr="001F6CE2" w:rsidDel="00643E3C" w:rsidRDefault="001F6CE2" w:rsidP="00643E3C">
            <w:pPr>
              <w:pStyle w:val="Heading2"/>
              <w:rPr>
                <w:del w:id="3178" w:author="Ericsson" w:date="2023-11-13T07:53:00Z"/>
                <w:rFonts w:eastAsia="Times New Roman"/>
                <w:sz w:val="18"/>
                <w:lang w:eastAsia="ja-JP"/>
              </w:rPr>
              <w:pPrChange w:id="317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18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456" w14:textId="6A6E30D6" w:rsidR="001F6CE2" w:rsidRPr="001F6CE2" w:rsidDel="00643E3C" w:rsidRDefault="001F6CE2" w:rsidP="00643E3C">
            <w:pPr>
              <w:pStyle w:val="Heading2"/>
              <w:rPr>
                <w:del w:id="3181" w:author="Ericsson" w:date="2023-11-13T07:53:00Z"/>
                <w:rFonts w:eastAsia="Times New Roman"/>
                <w:sz w:val="18"/>
                <w:lang w:eastAsia="ja-JP"/>
              </w:rPr>
              <w:pPrChange w:id="318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D940" w14:textId="622733D2" w:rsidR="001F6CE2" w:rsidRPr="001F6CE2" w:rsidDel="00643E3C" w:rsidRDefault="001F6CE2" w:rsidP="00643E3C">
            <w:pPr>
              <w:pStyle w:val="Heading2"/>
              <w:rPr>
                <w:del w:id="3183" w:author="Ericsson" w:date="2023-11-13T07:53:00Z"/>
                <w:rFonts w:eastAsia="Times New Roman"/>
                <w:sz w:val="18"/>
                <w:lang w:eastAsia="ja-JP"/>
              </w:rPr>
              <w:pPrChange w:id="318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8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3634" w14:textId="20325138" w:rsidR="001F6CE2" w:rsidRPr="001F6CE2" w:rsidDel="00643E3C" w:rsidRDefault="001F6CE2" w:rsidP="00643E3C">
            <w:pPr>
              <w:pStyle w:val="Heading2"/>
              <w:rPr>
                <w:del w:id="3186" w:author="Ericsson" w:date="2023-11-13T07:53:00Z"/>
                <w:rFonts w:eastAsia="Times New Roman"/>
                <w:sz w:val="18"/>
                <w:lang w:eastAsia="ja-JP"/>
              </w:rPr>
              <w:pPrChange w:id="318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18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6C9E131" w14:textId="6C0C51D2" w:rsidTr="008D7236">
        <w:trPr>
          <w:del w:id="3189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DF1C" w14:textId="753BEB04" w:rsidR="001F6CE2" w:rsidRPr="001F6CE2" w:rsidDel="00643E3C" w:rsidRDefault="001F6CE2" w:rsidP="00643E3C">
            <w:pPr>
              <w:pStyle w:val="Heading2"/>
              <w:rPr>
                <w:del w:id="3190" w:author="Ericsson" w:date="2023-11-13T07:53:00Z"/>
                <w:rFonts w:eastAsia="Times New Roman"/>
                <w:sz w:val="18"/>
                <w:lang w:eastAsia="ja-JP"/>
              </w:rPr>
              <w:pPrChange w:id="319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19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2710" w14:textId="11C731D0" w:rsidR="001F6CE2" w:rsidRPr="001F6CE2" w:rsidDel="00643E3C" w:rsidRDefault="001F6CE2" w:rsidP="00643E3C">
            <w:pPr>
              <w:pStyle w:val="Heading2"/>
              <w:rPr>
                <w:del w:id="3193" w:author="Ericsson" w:date="2023-11-13T07:53:00Z"/>
                <w:rFonts w:eastAsia="Times New Roman"/>
                <w:sz w:val="18"/>
                <w:lang w:eastAsia="ja-JP"/>
              </w:rPr>
              <w:pPrChange w:id="319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19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E3F" w14:textId="21CEB242" w:rsidR="001F6CE2" w:rsidRPr="001F6CE2" w:rsidDel="00643E3C" w:rsidRDefault="001F6CE2" w:rsidP="00643E3C">
            <w:pPr>
              <w:pStyle w:val="Heading2"/>
              <w:rPr>
                <w:del w:id="3196" w:author="Ericsson" w:date="2023-11-13T07:53:00Z"/>
                <w:rFonts w:eastAsia="Times New Roman"/>
                <w:sz w:val="18"/>
                <w:lang w:eastAsia="ja-JP"/>
              </w:rPr>
              <w:pPrChange w:id="319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5422" w14:textId="446757A7" w:rsidR="001F6CE2" w:rsidRPr="001F6CE2" w:rsidDel="00643E3C" w:rsidRDefault="001F6CE2" w:rsidP="00643E3C">
            <w:pPr>
              <w:pStyle w:val="Heading2"/>
              <w:rPr>
                <w:del w:id="3198" w:author="Ericsson" w:date="2023-11-13T07:53:00Z"/>
                <w:rFonts w:eastAsia="Times New Roman"/>
                <w:sz w:val="18"/>
                <w:lang w:eastAsia="ja-JP"/>
              </w:rPr>
              <w:pPrChange w:id="319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200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FBE" w14:textId="4B9A68A0" w:rsidR="001F6CE2" w:rsidRPr="001F6CE2" w:rsidDel="00643E3C" w:rsidRDefault="001F6CE2" w:rsidP="00643E3C">
            <w:pPr>
              <w:pStyle w:val="Heading2"/>
              <w:rPr>
                <w:del w:id="3201" w:author="Ericsson" w:date="2023-11-13T07:53:00Z"/>
                <w:rFonts w:eastAsia="Times New Roman"/>
                <w:sz w:val="18"/>
                <w:lang w:eastAsia="ja-JP"/>
              </w:rPr>
              <w:pPrChange w:id="320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D298" w14:textId="61FC437F" w:rsidR="001F6CE2" w:rsidRPr="001F6CE2" w:rsidDel="00643E3C" w:rsidRDefault="001F6CE2" w:rsidP="00643E3C">
            <w:pPr>
              <w:pStyle w:val="Heading2"/>
              <w:rPr>
                <w:del w:id="3203" w:author="Ericsson" w:date="2023-11-13T07:53:00Z"/>
                <w:rFonts w:eastAsia="Times New Roman"/>
                <w:sz w:val="18"/>
                <w:lang w:eastAsia="ja-JP"/>
              </w:rPr>
              <w:pPrChange w:id="320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20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F3C0" w14:textId="5C1350B7" w:rsidR="001F6CE2" w:rsidRPr="001F6CE2" w:rsidDel="00643E3C" w:rsidRDefault="001F6CE2" w:rsidP="00643E3C">
            <w:pPr>
              <w:pStyle w:val="Heading2"/>
              <w:rPr>
                <w:del w:id="3206" w:author="Ericsson" w:date="2023-11-13T07:53:00Z"/>
                <w:rFonts w:eastAsia="Times New Roman"/>
                <w:sz w:val="18"/>
                <w:lang w:eastAsia="ja-JP"/>
              </w:rPr>
              <w:pPrChange w:id="320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20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06F29B6A" w14:textId="548BB1B4" w:rsidTr="008D7236">
        <w:trPr>
          <w:del w:id="3209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09D6" w14:textId="6FEC0BF7" w:rsidR="001F6CE2" w:rsidRPr="001F6CE2" w:rsidDel="00643E3C" w:rsidRDefault="001F6CE2" w:rsidP="00643E3C">
            <w:pPr>
              <w:pStyle w:val="Heading2"/>
              <w:rPr>
                <w:del w:id="3210" w:author="Ericsson" w:date="2023-11-13T07:53:00Z"/>
                <w:rFonts w:eastAsia="Times New Roman"/>
                <w:sz w:val="18"/>
                <w:lang w:eastAsia="ja-JP"/>
              </w:rPr>
              <w:pPrChange w:id="32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21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4C4F" w14:textId="3F3C1F6F" w:rsidR="001F6CE2" w:rsidRPr="001F6CE2" w:rsidDel="00643E3C" w:rsidRDefault="001F6CE2" w:rsidP="00643E3C">
            <w:pPr>
              <w:pStyle w:val="Heading2"/>
              <w:rPr>
                <w:del w:id="3213" w:author="Ericsson" w:date="2023-11-13T07:53:00Z"/>
                <w:rFonts w:eastAsia="Times New Roman"/>
                <w:sz w:val="18"/>
                <w:lang w:eastAsia="ja-JP"/>
              </w:rPr>
              <w:pPrChange w:id="321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21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5F3" w14:textId="008EC8AF" w:rsidR="001F6CE2" w:rsidRPr="001F6CE2" w:rsidDel="00643E3C" w:rsidRDefault="001F6CE2" w:rsidP="00643E3C">
            <w:pPr>
              <w:pStyle w:val="Heading2"/>
              <w:rPr>
                <w:del w:id="3216" w:author="Ericsson" w:date="2023-11-13T07:53:00Z"/>
                <w:rFonts w:eastAsia="Times New Roman"/>
                <w:sz w:val="18"/>
                <w:lang w:eastAsia="ja-JP"/>
              </w:rPr>
              <w:pPrChange w:id="321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BE69" w14:textId="504F2EF7" w:rsidR="001F6CE2" w:rsidRPr="001F6CE2" w:rsidDel="00643E3C" w:rsidRDefault="001F6CE2" w:rsidP="00643E3C">
            <w:pPr>
              <w:pStyle w:val="Heading2"/>
              <w:rPr>
                <w:del w:id="3218" w:author="Ericsson" w:date="2023-11-13T07:53:00Z"/>
                <w:rFonts w:eastAsia="Times New Roman"/>
                <w:noProof/>
                <w:sz w:val="18"/>
                <w:lang w:eastAsia="ja-JP"/>
              </w:rPr>
              <w:pPrChange w:id="321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220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18A" w14:textId="08C99CAD" w:rsidR="001F6CE2" w:rsidRPr="001F6CE2" w:rsidDel="00643E3C" w:rsidRDefault="001F6CE2" w:rsidP="00643E3C">
            <w:pPr>
              <w:pStyle w:val="Heading2"/>
              <w:rPr>
                <w:del w:id="3221" w:author="Ericsson" w:date="2023-11-13T07:53:00Z"/>
                <w:rFonts w:eastAsia="Times New Roman"/>
                <w:sz w:val="18"/>
                <w:lang w:eastAsia="ja-JP"/>
              </w:rPr>
              <w:pPrChange w:id="322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31DF" w14:textId="54F46DDC" w:rsidR="001F6CE2" w:rsidRPr="001F6CE2" w:rsidDel="00643E3C" w:rsidRDefault="001F6CE2" w:rsidP="00643E3C">
            <w:pPr>
              <w:pStyle w:val="Heading2"/>
              <w:rPr>
                <w:del w:id="3223" w:author="Ericsson" w:date="2023-11-13T07:53:00Z"/>
                <w:rFonts w:eastAsia="Times New Roman"/>
                <w:sz w:val="18"/>
                <w:lang w:eastAsia="ja-JP"/>
              </w:rPr>
              <w:pPrChange w:id="322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22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0E54" w14:textId="44FDB814" w:rsidR="001F6CE2" w:rsidRPr="001F6CE2" w:rsidDel="00643E3C" w:rsidRDefault="001F6CE2" w:rsidP="00643E3C">
            <w:pPr>
              <w:pStyle w:val="Heading2"/>
              <w:rPr>
                <w:del w:id="3226" w:author="Ericsson" w:date="2023-11-13T07:53:00Z"/>
                <w:rFonts w:eastAsia="Times New Roman"/>
                <w:sz w:val="18"/>
                <w:lang w:eastAsia="ja-JP"/>
              </w:rPr>
              <w:pPrChange w:id="322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22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68948D8" w14:textId="5952CFB4" w:rsidTr="008D7236">
        <w:trPr>
          <w:del w:id="3229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DE64" w14:textId="759BD932" w:rsidR="001F6CE2" w:rsidRPr="001F6CE2" w:rsidDel="00643E3C" w:rsidRDefault="001F6CE2" w:rsidP="00643E3C">
            <w:pPr>
              <w:pStyle w:val="Heading2"/>
              <w:rPr>
                <w:del w:id="3230" w:author="Ericsson" w:date="2023-11-13T07:53:00Z"/>
                <w:rFonts w:eastAsia="Times New Roman"/>
                <w:noProof/>
                <w:sz w:val="18"/>
                <w:lang w:eastAsia="ja-JP"/>
              </w:rPr>
              <w:pPrChange w:id="323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23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BC Bearer Context To Modify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7499" w14:textId="48887DB1" w:rsidR="001F6CE2" w:rsidRPr="001F6CE2" w:rsidDel="00643E3C" w:rsidRDefault="001F6CE2" w:rsidP="00643E3C">
            <w:pPr>
              <w:pStyle w:val="Heading2"/>
              <w:rPr>
                <w:del w:id="3233" w:author="Ericsson" w:date="2023-11-13T07:53:00Z"/>
                <w:rFonts w:eastAsia="Times New Roman"/>
                <w:sz w:val="18"/>
                <w:lang w:eastAsia="ja-JP"/>
              </w:rPr>
              <w:pPrChange w:id="323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23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FC5C" w14:textId="374AD654" w:rsidR="001F6CE2" w:rsidRPr="001F6CE2" w:rsidDel="00643E3C" w:rsidRDefault="001F6CE2" w:rsidP="00643E3C">
            <w:pPr>
              <w:pStyle w:val="Heading2"/>
              <w:rPr>
                <w:del w:id="3236" w:author="Ericsson" w:date="2023-11-13T07:53:00Z"/>
                <w:rFonts w:eastAsia="Times New Roman"/>
                <w:i/>
                <w:noProof/>
                <w:sz w:val="18"/>
                <w:lang w:eastAsia="ja-JP"/>
              </w:rPr>
              <w:pPrChange w:id="323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2AE" w14:textId="0C50DAE6" w:rsidR="001F6CE2" w:rsidRPr="001F6CE2" w:rsidDel="00643E3C" w:rsidRDefault="001F6CE2" w:rsidP="00643E3C">
            <w:pPr>
              <w:pStyle w:val="Heading2"/>
              <w:rPr>
                <w:del w:id="3238" w:author="Ericsson" w:date="2023-11-13T07:53:00Z"/>
                <w:rFonts w:eastAsia="Times New Roman"/>
                <w:noProof/>
                <w:sz w:val="18"/>
                <w:lang w:eastAsia="ja-JP"/>
              </w:rPr>
              <w:pPrChange w:id="32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240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9.3.3.28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BF6" w14:textId="14EA6CFE" w:rsidR="001F6CE2" w:rsidRPr="001F6CE2" w:rsidDel="00643E3C" w:rsidRDefault="001F6CE2" w:rsidP="00643E3C">
            <w:pPr>
              <w:pStyle w:val="Heading2"/>
              <w:rPr>
                <w:del w:id="3241" w:author="Ericsson" w:date="2023-11-13T07:53:00Z"/>
                <w:rFonts w:eastAsia="Times New Roman"/>
                <w:sz w:val="18"/>
                <w:lang w:eastAsia="ja-JP"/>
              </w:rPr>
              <w:pPrChange w:id="32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0289" w14:textId="1A149ADE" w:rsidR="001F6CE2" w:rsidRPr="001F6CE2" w:rsidDel="00643E3C" w:rsidRDefault="001F6CE2" w:rsidP="00643E3C">
            <w:pPr>
              <w:pStyle w:val="Heading2"/>
              <w:rPr>
                <w:del w:id="3243" w:author="Ericsson" w:date="2023-11-13T07:53:00Z"/>
                <w:rFonts w:eastAsia="Times New Roman"/>
                <w:sz w:val="18"/>
                <w:lang w:eastAsia="ja-JP"/>
              </w:rPr>
              <w:pPrChange w:id="324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24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1743" w14:textId="67EBBA31" w:rsidR="001F6CE2" w:rsidRPr="001F6CE2" w:rsidDel="00643E3C" w:rsidRDefault="001F6CE2" w:rsidP="00643E3C">
            <w:pPr>
              <w:pStyle w:val="Heading2"/>
              <w:rPr>
                <w:del w:id="3246" w:author="Ericsson" w:date="2023-11-13T07:53:00Z"/>
                <w:rFonts w:eastAsia="Times New Roman"/>
                <w:sz w:val="18"/>
                <w:lang w:eastAsia="ja-JP"/>
              </w:rPr>
              <w:pPrChange w:id="32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24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CD74EBD" w14:textId="619525E8" w:rsidTr="008D7236">
        <w:tblPrEx>
          <w:tblLook w:val="0000" w:firstRow="0" w:lastRow="0" w:firstColumn="0" w:lastColumn="0" w:noHBand="0" w:noVBand="0"/>
        </w:tblPrEx>
        <w:trPr>
          <w:ins w:id="3249" w:author="CATT" w:date="2023-11-01T17:00:00Z"/>
          <w:del w:id="3250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0B0" w14:textId="17E4D50A" w:rsidR="001F6CE2" w:rsidRPr="001F6CE2" w:rsidDel="00643E3C" w:rsidRDefault="001F6CE2" w:rsidP="00643E3C">
            <w:pPr>
              <w:pStyle w:val="Heading2"/>
              <w:rPr>
                <w:ins w:id="3251" w:author="CATT" w:date="2023-11-01T17:00:00Z"/>
                <w:del w:id="3252" w:author="Ericsson" w:date="2023-11-13T07:53:00Z"/>
                <w:rFonts w:eastAsia="Times New Roman"/>
                <w:noProof/>
                <w:sz w:val="18"/>
                <w:lang w:eastAsia="ja-JP"/>
              </w:rPr>
              <w:pPrChange w:id="325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254" w:author="CATT" w:date="2023-11-01T17:00:00Z">
              <w:del w:id="3255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8BBB" w14:textId="2B447600" w:rsidR="001F6CE2" w:rsidRPr="001F6CE2" w:rsidDel="00643E3C" w:rsidRDefault="001F6CE2" w:rsidP="00643E3C">
            <w:pPr>
              <w:pStyle w:val="Heading2"/>
              <w:rPr>
                <w:ins w:id="3256" w:author="CATT" w:date="2023-11-01T17:00:00Z"/>
                <w:del w:id="3257" w:author="Ericsson" w:date="2023-11-13T07:53:00Z"/>
                <w:rFonts w:eastAsia="Times New Roman"/>
                <w:sz w:val="18"/>
                <w:lang w:eastAsia="ja-JP"/>
              </w:rPr>
              <w:pPrChange w:id="325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259" w:author="CATT" w:date="2023-11-01T17:00:00Z">
              <w:del w:id="3260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5CD3" w14:textId="7C6F97C4" w:rsidR="001F6CE2" w:rsidRPr="001F6CE2" w:rsidDel="00643E3C" w:rsidRDefault="001F6CE2" w:rsidP="00643E3C">
            <w:pPr>
              <w:pStyle w:val="Heading2"/>
              <w:rPr>
                <w:ins w:id="3261" w:author="CATT" w:date="2023-11-01T17:00:00Z"/>
                <w:del w:id="3262" w:author="Ericsson" w:date="2023-11-13T07:53:00Z"/>
                <w:rFonts w:eastAsia="Times New Roman"/>
                <w:sz w:val="18"/>
                <w:lang w:eastAsia="ja-JP"/>
              </w:rPr>
              <w:pPrChange w:id="326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6F6" w14:textId="228DE680" w:rsidR="001F6CE2" w:rsidRPr="001F6CE2" w:rsidDel="00643E3C" w:rsidRDefault="001F6CE2" w:rsidP="00643E3C">
            <w:pPr>
              <w:pStyle w:val="Heading2"/>
              <w:rPr>
                <w:ins w:id="3264" w:author="CATT" w:date="2023-11-01T17:00:00Z"/>
                <w:del w:id="3265" w:author="Ericsson" w:date="2023-11-13T07:53:00Z"/>
                <w:rFonts w:eastAsia="Times New Roman"/>
                <w:noProof/>
                <w:sz w:val="18"/>
                <w:lang w:eastAsia="ja-JP"/>
              </w:rPr>
              <w:pPrChange w:id="326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267" w:author="CATT" w:date="2023-11-01T17:00:00Z">
              <w:del w:id="3268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3269" w:author="CATT" w:date="2023-11-01T17:09:00Z">
              <w:del w:id="3270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32D" w14:textId="345E0DB4" w:rsidR="001F6CE2" w:rsidRPr="001F6CE2" w:rsidDel="00643E3C" w:rsidRDefault="00EB497C" w:rsidP="00643E3C">
            <w:pPr>
              <w:pStyle w:val="Heading2"/>
              <w:rPr>
                <w:ins w:id="3271" w:author="CATT" w:date="2023-11-01T17:00:00Z"/>
                <w:del w:id="3272" w:author="Ericsson" w:date="2023-11-13T07:53:00Z"/>
                <w:rFonts w:eastAsia="Times New Roman"/>
                <w:sz w:val="18"/>
                <w:lang w:eastAsia="ja-JP"/>
              </w:rPr>
              <w:pPrChange w:id="327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274" w:author="CATT" w:date="2023-11-01T17:16:00Z">
              <w:del w:id="3275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032" w14:textId="21117376" w:rsidR="001F6CE2" w:rsidRPr="001F6CE2" w:rsidDel="00643E3C" w:rsidRDefault="001F6CE2" w:rsidP="00643E3C">
            <w:pPr>
              <w:pStyle w:val="Heading2"/>
              <w:rPr>
                <w:ins w:id="3276" w:author="CATT" w:date="2023-11-01T17:00:00Z"/>
                <w:del w:id="3277" w:author="Ericsson" w:date="2023-11-13T07:53:00Z"/>
                <w:rFonts w:eastAsia="Times New Roman"/>
                <w:sz w:val="18"/>
                <w:lang w:eastAsia="ja-JP"/>
              </w:rPr>
              <w:pPrChange w:id="327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279" w:author="CATT" w:date="2023-11-01T17:00:00Z">
              <w:del w:id="3280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8C1" w14:textId="22884A3F" w:rsidR="001F6CE2" w:rsidRPr="001F6CE2" w:rsidDel="00643E3C" w:rsidRDefault="001F6CE2" w:rsidP="00643E3C">
            <w:pPr>
              <w:pStyle w:val="Heading2"/>
              <w:rPr>
                <w:ins w:id="3281" w:author="CATT" w:date="2023-11-01T17:00:00Z"/>
                <w:del w:id="3282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328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284" w:author="CATT" w:date="2023-11-01T17:00:00Z">
              <w:del w:id="3285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3BBC68B3" w14:textId="31DC1903" w:rsidR="001F6CE2" w:rsidRPr="001F6CE2" w:rsidDel="00643E3C" w:rsidRDefault="001F6CE2" w:rsidP="00643E3C">
      <w:pPr>
        <w:pStyle w:val="Heading2"/>
        <w:rPr>
          <w:del w:id="3286" w:author="Ericsson" w:date="2023-11-13T07:53:00Z"/>
          <w:rFonts w:eastAsia="Times New Roman"/>
          <w:lang w:eastAsia="zh-CN"/>
        </w:rPr>
        <w:pPrChange w:id="3287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460979E3" w14:textId="08DFEC3D" w:rsidR="001F6CE2" w:rsidRPr="001F6CE2" w:rsidDel="00643E3C" w:rsidRDefault="001F6CE2" w:rsidP="00643E3C">
      <w:pPr>
        <w:pStyle w:val="Heading2"/>
        <w:rPr>
          <w:del w:id="3288" w:author="Ericsson" w:date="2023-11-13T07:53:00Z"/>
          <w:rFonts w:eastAsia="Times New Roman"/>
          <w:sz w:val="22"/>
          <w:lang w:val="fr-FR" w:eastAsia="ko-KR"/>
        </w:rPr>
        <w:pPrChange w:id="328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3290" w:name="_Toc105657269"/>
      <w:bookmarkStart w:id="3291" w:name="_Toc106108650"/>
      <w:bookmarkStart w:id="3292" w:name="_Toc112687743"/>
      <w:bookmarkStart w:id="3293" w:name="_Toc145326788"/>
      <w:del w:id="3294" w:author="Ericsson" w:date="2023-11-13T07:53:00Z">
        <w:r w:rsidRPr="001F6CE2" w:rsidDel="00643E3C">
          <w:rPr>
            <w:rFonts w:eastAsia="Times New Roman"/>
            <w:sz w:val="22"/>
            <w:lang w:val="fr-FR" w:eastAsia="ko-KR"/>
          </w:rPr>
          <w:delText>9.2.5.1.5</w:delText>
        </w:r>
        <w:r w:rsidRPr="001F6CE2" w:rsidDel="00643E3C">
          <w:rPr>
            <w:rFonts w:eastAsia="Times New Roman"/>
            <w:sz w:val="22"/>
            <w:lang w:val="fr-FR" w:eastAsia="ko-KR"/>
          </w:rPr>
          <w:tab/>
          <w:delText>BC BEARER CONTEXT MODIFICATION RESPONSE</w:delText>
        </w:r>
        <w:bookmarkEnd w:id="3290"/>
        <w:bookmarkEnd w:id="3291"/>
        <w:bookmarkEnd w:id="3292"/>
        <w:bookmarkEnd w:id="3293"/>
      </w:del>
    </w:p>
    <w:p w14:paraId="7495D1A7" w14:textId="0C21D05E" w:rsidR="001F6CE2" w:rsidRPr="001F6CE2" w:rsidDel="00643E3C" w:rsidRDefault="001F6CE2" w:rsidP="00643E3C">
      <w:pPr>
        <w:pStyle w:val="Heading2"/>
        <w:rPr>
          <w:del w:id="3295" w:author="Ericsson" w:date="2023-11-13T07:53:00Z"/>
          <w:rFonts w:eastAsia="Times New Roman"/>
          <w:lang w:eastAsia="ko-KR"/>
        </w:rPr>
        <w:pPrChange w:id="3296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297" w:author="Ericsson" w:date="2023-11-13T07:53:00Z">
        <w:r w:rsidRPr="001F6CE2" w:rsidDel="00643E3C">
          <w:rPr>
            <w:rFonts w:eastAsia="Times New Roman"/>
            <w:lang w:eastAsia="ko-KR"/>
          </w:rPr>
          <w:delText>This message is sent by the gNB-CU-UP to confirm the requested modification of MBS session resources for a broadcast MBS session.</w:delText>
        </w:r>
      </w:del>
    </w:p>
    <w:p w14:paraId="3298EBDB" w14:textId="6FFD2B7C" w:rsidR="001F6CE2" w:rsidRPr="001F6CE2" w:rsidDel="00643E3C" w:rsidRDefault="001F6CE2" w:rsidP="00643E3C">
      <w:pPr>
        <w:pStyle w:val="Heading2"/>
        <w:rPr>
          <w:del w:id="3298" w:author="Ericsson" w:date="2023-11-13T07:53:00Z"/>
          <w:rFonts w:eastAsia="Batang"/>
          <w:lang w:eastAsia="ko-KR"/>
        </w:rPr>
        <w:pPrChange w:id="329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300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gNB-CU-UP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gNB-CU-CP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68B33F4D" w14:textId="6990E287" w:rsidTr="008D7236">
        <w:trPr>
          <w:del w:id="330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F186" w14:textId="0CC3E002" w:rsidR="001F6CE2" w:rsidRPr="001F6CE2" w:rsidDel="00643E3C" w:rsidRDefault="001F6CE2" w:rsidP="00643E3C">
            <w:pPr>
              <w:pStyle w:val="Heading2"/>
              <w:rPr>
                <w:del w:id="3302" w:author="Ericsson" w:date="2023-11-13T07:53:00Z"/>
                <w:rFonts w:eastAsia="Times New Roman"/>
                <w:b/>
                <w:sz w:val="18"/>
                <w:lang w:eastAsia="ja-JP"/>
              </w:rPr>
              <w:pPrChange w:id="330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0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67AA" w14:textId="216280C2" w:rsidR="001F6CE2" w:rsidRPr="001F6CE2" w:rsidDel="00643E3C" w:rsidRDefault="001F6CE2" w:rsidP="00643E3C">
            <w:pPr>
              <w:pStyle w:val="Heading2"/>
              <w:rPr>
                <w:del w:id="3305" w:author="Ericsson" w:date="2023-11-13T07:53:00Z"/>
                <w:rFonts w:eastAsia="Times New Roman"/>
                <w:b/>
                <w:sz w:val="18"/>
                <w:lang w:eastAsia="ja-JP"/>
              </w:rPr>
              <w:pPrChange w:id="330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07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142" w14:textId="20941836" w:rsidR="001F6CE2" w:rsidRPr="001F6CE2" w:rsidDel="00643E3C" w:rsidRDefault="001F6CE2" w:rsidP="00643E3C">
            <w:pPr>
              <w:pStyle w:val="Heading2"/>
              <w:rPr>
                <w:del w:id="3308" w:author="Ericsson" w:date="2023-11-13T07:53:00Z"/>
                <w:rFonts w:eastAsia="Times New Roman"/>
                <w:b/>
                <w:sz w:val="18"/>
                <w:lang w:eastAsia="ja-JP"/>
              </w:rPr>
              <w:pPrChange w:id="330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1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1C47" w14:textId="5EE66607" w:rsidR="001F6CE2" w:rsidRPr="001F6CE2" w:rsidDel="00643E3C" w:rsidRDefault="001F6CE2" w:rsidP="00643E3C">
            <w:pPr>
              <w:pStyle w:val="Heading2"/>
              <w:rPr>
                <w:del w:id="3311" w:author="Ericsson" w:date="2023-11-13T07:53:00Z"/>
                <w:rFonts w:eastAsia="Times New Roman"/>
                <w:b/>
                <w:sz w:val="18"/>
                <w:lang w:eastAsia="ja-JP"/>
              </w:rPr>
              <w:pPrChange w:id="331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13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8777" w14:textId="54678D8D" w:rsidR="001F6CE2" w:rsidRPr="001F6CE2" w:rsidDel="00643E3C" w:rsidRDefault="001F6CE2" w:rsidP="00643E3C">
            <w:pPr>
              <w:pStyle w:val="Heading2"/>
              <w:rPr>
                <w:del w:id="3314" w:author="Ericsson" w:date="2023-11-13T07:53:00Z"/>
                <w:rFonts w:eastAsia="Times New Roman"/>
                <w:b/>
                <w:sz w:val="18"/>
                <w:lang w:eastAsia="ja-JP"/>
              </w:rPr>
              <w:pPrChange w:id="331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1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B87F" w14:textId="6DB9B3DA" w:rsidR="001F6CE2" w:rsidRPr="001F6CE2" w:rsidDel="00643E3C" w:rsidRDefault="001F6CE2" w:rsidP="00643E3C">
            <w:pPr>
              <w:pStyle w:val="Heading2"/>
              <w:rPr>
                <w:del w:id="3317" w:author="Ericsson" w:date="2023-11-13T07:53:00Z"/>
                <w:rFonts w:eastAsia="Times New Roman"/>
                <w:b/>
                <w:sz w:val="18"/>
                <w:lang w:eastAsia="ja-JP"/>
              </w:rPr>
              <w:pPrChange w:id="331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19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B8EC" w14:textId="0D073BE1" w:rsidR="001F6CE2" w:rsidRPr="001F6CE2" w:rsidDel="00643E3C" w:rsidRDefault="001F6CE2" w:rsidP="00643E3C">
            <w:pPr>
              <w:pStyle w:val="Heading2"/>
              <w:rPr>
                <w:del w:id="3320" w:author="Ericsson" w:date="2023-11-13T07:53:00Z"/>
                <w:rFonts w:eastAsia="Times New Roman"/>
                <w:b/>
                <w:sz w:val="18"/>
                <w:lang w:eastAsia="ja-JP"/>
              </w:rPr>
              <w:pPrChange w:id="33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2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320E6517" w14:textId="4AA19133" w:rsidTr="008D7236">
        <w:trPr>
          <w:del w:id="332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59B2" w14:textId="5C3B66EB" w:rsidR="001F6CE2" w:rsidRPr="001F6CE2" w:rsidDel="00643E3C" w:rsidRDefault="001F6CE2" w:rsidP="00643E3C">
            <w:pPr>
              <w:pStyle w:val="Heading2"/>
              <w:rPr>
                <w:del w:id="3324" w:author="Ericsson" w:date="2023-11-13T07:53:00Z"/>
                <w:rFonts w:eastAsia="Times New Roman"/>
                <w:sz w:val="18"/>
                <w:lang w:eastAsia="ja-JP"/>
              </w:rPr>
              <w:pPrChange w:id="332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2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CAA6" w14:textId="017FF890" w:rsidR="001F6CE2" w:rsidRPr="001F6CE2" w:rsidDel="00643E3C" w:rsidRDefault="001F6CE2" w:rsidP="00643E3C">
            <w:pPr>
              <w:pStyle w:val="Heading2"/>
              <w:rPr>
                <w:del w:id="3327" w:author="Ericsson" w:date="2023-11-13T07:53:00Z"/>
                <w:rFonts w:eastAsia="Times New Roman"/>
                <w:sz w:val="18"/>
                <w:lang w:eastAsia="ja-JP"/>
              </w:rPr>
              <w:pPrChange w:id="332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2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2A2" w14:textId="256F60B0" w:rsidR="001F6CE2" w:rsidRPr="001F6CE2" w:rsidDel="00643E3C" w:rsidRDefault="001F6CE2" w:rsidP="00643E3C">
            <w:pPr>
              <w:pStyle w:val="Heading2"/>
              <w:rPr>
                <w:del w:id="3330" w:author="Ericsson" w:date="2023-11-13T07:53:00Z"/>
                <w:rFonts w:eastAsia="Times New Roman"/>
                <w:sz w:val="18"/>
                <w:lang w:eastAsia="ja-JP"/>
              </w:rPr>
              <w:pPrChange w:id="333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10C3" w14:textId="0901E6AB" w:rsidR="001F6CE2" w:rsidRPr="001F6CE2" w:rsidDel="00643E3C" w:rsidRDefault="001F6CE2" w:rsidP="00643E3C">
            <w:pPr>
              <w:pStyle w:val="Heading2"/>
              <w:rPr>
                <w:del w:id="3332" w:author="Ericsson" w:date="2023-11-13T07:53:00Z"/>
                <w:rFonts w:eastAsia="Times New Roman"/>
                <w:sz w:val="18"/>
                <w:lang w:eastAsia="ja-JP"/>
              </w:rPr>
              <w:pPrChange w:id="33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3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F7F" w14:textId="28FAE92B" w:rsidR="001F6CE2" w:rsidRPr="001F6CE2" w:rsidDel="00643E3C" w:rsidRDefault="001F6CE2" w:rsidP="00643E3C">
            <w:pPr>
              <w:pStyle w:val="Heading2"/>
              <w:rPr>
                <w:del w:id="3335" w:author="Ericsson" w:date="2023-11-13T07:53:00Z"/>
                <w:rFonts w:eastAsia="Times New Roman"/>
                <w:sz w:val="18"/>
                <w:lang w:eastAsia="ja-JP"/>
              </w:rPr>
              <w:pPrChange w:id="333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1FFD" w14:textId="0B4C69F7" w:rsidR="001F6CE2" w:rsidRPr="001F6CE2" w:rsidDel="00643E3C" w:rsidRDefault="001F6CE2" w:rsidP="00643E3C">
            <w:pPr>
              <w:pStyle w:val="Heading2"/>
              <w:rPr>
                <w:del w:id="3337" w:author="Ericsson" w:date="2023-11-13T07:53:00Z"/>
                <w:rFonts w:eastAsia="Times New Roman"/>
                <w:sz w:val="18"/>
                <w:lang w:eastAsia="ja-JP"/>
              </w:rPr>
              <w:pPrChange w:id="333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3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197B" w14:textId="7B0003E0" w:rsidR="001F6CE2" w:rsidRPr="001F6CE2" w:rsidDel="00643E3C" w:rsidRDefault="001F6CE2" w:rsidP="00643E3C">
            <w:pPr>
              <w:pStyle w:val="Heading2"/>
              <w:rPr>
                <w:del w:id="3340" w:author="Ericsson" w:date="2023-11-13T07:53:00Z"/>
                <w:rFonts w:eastAsia="Times New Roman"/>
                <w:sz w:val="18"/>
                <w:lang w:eastAsia="ja-JP"/>
              </w:rPr>
              <w:pPrChange w:id="334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4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2394F47" w14:textId="6E4E6AE5" w:rsidTr="008D7236">
        <w:trPr>
          <w:del w:id="334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024A" w14:textId="0CD4FF10" w:rsidR="001F6CE2" w:rsidRPr="001F6CE2" w:rsidDel="00643E3C" w:rsidRDefault="001F6CE2" w:rsidP="00643E3C">
            <w:pPr>
              <w:pStyle w:val="Heading2"/>
              <w:rPr>
                <w:del w:id="3344" w:author="Ericsson" w:date="2023-11-13T07:53:00Z"/>
                <w:rFonts w:eastAsia="Times New Roman"/>
                <w:sz w:val="18"/>
                <w:lang w:eastAsia="ja-JP"/>
              </w:rPr>
              <w:pPrChange w:id="334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4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00B" w14:textId="44E8509A" w:rsidR="001F6CE2" w:rsidRPr="001F6CE2" w:rsidDel="00643E3C" w:rsidRDefault="001F6CE2" w:rsidP="00643E3C">
            <w:pPr>
              <w:pStyle w:val="Heading2"/>
              <w:rPr>
                <w:del w:id="3347" w:author="Ericsson" w:date="2023-11-13T07:53:00Z"/>
                <w:rFonts w:eastAsia="Times New Roman"/>
                <w:sz w:val="18"/>
                <w:lang w:eastAsia="ja-JP"/>
              </w:rPr>
              <w:pPrChange w:id="334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4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3B3" w14:textId="1F690295" w:rsidR="001F6CE2" w:rsidRPr="001F6CE2" w:rsidDel="00643E3C" w:rsidRDefault="001F6CE2" w:rsidP="00643E3C">
            <w:pPr>
              <w:pStyle w:val="Heading2"/>
              <w:rPr>
                <w:del w:id="3350" w:author="Ericsson" w:date="2023-11-13T07:53:00Z"/>
                <w:rFonts w:eastAsia="Times New Roman"/>
                <w:sz w:val="18"/>
                <w:lang w:eastAsia="ja-JP"/>
              </w:rPr>
              <w:pPrChange w:id="335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8B5D" w14:textId="5A32ADB1" w:rsidR="001F6CE2" w:rsidRPr="001F6CE2" w:rsidDel="00643E3C" w:rsidRDefault="001F6CE2" w:rsidP="00643E3C">
            <w:pPr>
              <w:pStyle w:val="Heading2"/>
              <w:rPr>
                <w:del w:id="3352" w:author="Ericsson" w:date="2023-11-13T07:53:00Z"/>
                <w:rFonts w:eastAsia="Times New Roman"/>
                <w:sz w:val="18"/>
                <w:lang w:eastAsia="ja-JP"/>
              </w:rPr>
              <w:pPrChange w:id="335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54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79C" w14:textId="653E4580" w:rsidR="001F6CE2" w:rsidRPr="001F6CE2" w:rsidDel="00643E3C" w:rsidRDefault="001F6CE2" w:rsidP="00643E3C">
            <w:pPr>
              <w:pStyle w:val="Heading2"/>
              <w:rPr>
                <w:del w:id="3355" w:author="Ericsson" w:date="2023-11-13T07:53:00Z"/>
                <w:rFonts w:eastAsia="Times New Roman"/>
                <w:sz w:val="18"/>
                <w:lang w:eastAsia="ja-JP"/>
              </w:rPr>
              <w:pPrChange w:id="335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D9EF" w14:textId="2D1D3E1A" w:rsidR="001F6CE2" w:rsidRPr="001F6CE2" w:rsidDel="00643E3C" w:rsidRDefault="001F6CE2" w:rsidP="00643E3C">
            <w:pPr>
              <w:pStyle w:val="Heading2"/>
              <w:rPr>
                <w:del w:id="3357" w:author="Ericsson" w:date="2023-11-13T07:53:00Z"/>
                <w:rFonts w:eastAsia="Times New Roman"/>
                <w:sz w:val="18"/>
                <w:lang w:eastAsia="ja-JP"/>
              </w:rPr>
              <w:pPrChange w:id="335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5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6CA2" w14:textId="2D4940F9" w:rsidR="001F6CE2" w:rsidRPr="001F6CE2" w:rsidDel="00643E3C" w:rsidRDefault="001F6CE2" w:rsidP="00643E3C">
            <w:pPr>
              <w:pStyle w:val="Heading2"/>
              <w:rPr>
                <w:del w:id="3360" w:author="Ericsson" w:date="2023-11-13T07:53:00Z"/>
                <w:rFonts w:eastAsia="Times New Roman"/>
                <w:sz w:val="18"/>
                <w:lang w:eastAsia="ja-JP"/>
              </w:rPr>
              <w:pPrChange w:id="336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6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39E7B9EF" w14:textId="24B5BDCF" w:rsidTr="008D7236">
        <w:trPr>
          <w:del w:id="336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3B1F" w14:textId="12C76DD3" w:rsidR="001F6CE2" w:rsidRPr="001F6CE2" w:rsidDel="00643E3C" w:rsidRDefault="001F6CE2" w:rsidP="00643E3C">
            <w:pPr>
              <w:pStyle w:val="Heading2"/>
              <w:rPr>
                <w:del w:id="3364" w:author="Ericsson" w:date="2023-11-13T07:53:00Z"/>
                <w:rFonts w:eastAsia="Times New Roman"/>
                <w:sz w:val="18"/>
                <w:lang w:eastAsia="ja-JP"/>
              </w:rPr>
              <w:pPrChange w:id="336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6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F66B" w14:textId="5C31397A" w:rsidR="001F6CE2" w:rsidRPr="001F6CE2" w:rsidDel="00643E3C" w:rsidRDefault="001F6CE2" w:rsidP="00643E3C">
            <w:pPr>
              <w:pStyle w:val="Heading2"/>
              <w:rPr>
                <w:del w:id="3367" w:author="Ericsson" w:date="2023-11-13T07:53:00Z"/>
                <w:rFonts w:eastAsia="Times New Roman"/>
                <w:sz w:val="18"/>
                <w:lang w:eastAsia="ja-JP"/>
              </w:rPr>
              <w:pPrChange w:id="336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6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EC2" w14:textId="6776E505" w:rsidR="001F6CE2" w:rsidRPr="001F6CE2" w:rsidDel="00643E3C" w:rsidRDefault="001F6CE2" w:rsidP="00643E3C">
            <w:pPr>
              <w:pStyle w:val="Heading2"/>
              <w:rPr>
                <w:del w:id="3370" w:author="Ericsson" w:date="2023-11-13T07:53:00Z"/>
                <w:rFonts w:eastAsia="Times New Roman"/>
                <w:sz w:val="18"/>
                <w:lang w:eastAsia="ja-JP"/>
              </w:rPr>
              <w:pPrChange w:id="33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9B27" w14:textId="547646D6" w:rsidR="001F6CE2" w:rsidRPr="001F6CE2" w:rsidDel="00643E3C" w:rsidRDefault="001F6CE2" w:rsidP="00643E3C">
            <w:pPr>
              <w:pStyle w:val="Heading2"/>
              <w:rPr>
                <w:del w:id="3372" w:author="Ericsson" w:date="2023-11-13T07:53:00Z"/>
                <w:rFonts w:eastAsia="Times New Roman"/>
                <w:noProof/>
                <w:sz w:val="18"/>
                <w:lang w:eastAsia="ja-JP"/>
              </w:rPr>
              <w:pPrChange w:id="337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74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89E" w14:textId="58886CE9" w:rsidR="001F6CE2" w:rsidRPr="001F6CE2" w:rsidDel="00643E3C" w:rsidRDefault="001F6CE2" w:rsidP="00643E3C">
            <w:pPr>
              <w:pStyle w:val="Heading2"/>
              <w:rPr>
                <w:del w:id="3375" w:author="Ericsson" w:date="2023-11-13T07:53:00Z"/>
                <w:rFonts w:eastAsia="Times New Roman"/>
                <w:sz w:val="18"/>
                <w:lang w:eastAsia="ja-JP"/>
              </w:rPr>
              <w:pPrChange w:id="337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89E3" w14:textId="65279BA7" w:rsidR="001F6CE2" w:rsidRPr="001F6CE2" w:rsidDel="00643E3C" w:rsidRDefault="001F6CE2" w:rsidP="00643E3C">
            <w:pPr>
              <w:pStyle w:val="Heading2"/>
              <w:rPr>
                <w:del w:id="3377" w:author="Ericsson" w:date="2023-11-13T07:53:00Z"/>
                <w:rFonts w:eastAsia="Times New Roman"/>
                <w:sz w:val="18"/>
                <w:lang w:eastAsia="ja-JP"/>
              </w:rPr>
              <w:pPrChange w:id="337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7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7DB0" w14:textId="66E9718B" w:rsidR="001F6CE2" w:rsidRPr="001F6CE2" w:rsidDel="00643E3C" w:rsidRDefault="001F6CE2" w:rsidP="00643E3C">
            <w:pPr>
              <w:pStyle w:val="Heading2"/>
              <w:rPr>
                <w:del w:id="3380" w:author="Ericsson" w:date="2023-11-13T07:53:00Z"/>
                <w:rFonts w:eastAsia="Times New Roman"/>
                <w:sz w:val="18"/>
                <w:lang w:eastAsia="ja-JP"/>
              </w:rPr>
              <w:pPrChange w:id="338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8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62CCA7F" w14:textId="7BD3EFC3" w:rsidTr="008D7236">
        <w:trPr>
          <w:del w:id="338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CD02" w14:textId="7E10C7C9" w:rsidR="001F6CE2" w:rsidRPr="001F6CE2" w:rsidDel="00643E3C" w:rsidRDefault="001F6CE2" w:rsidP="00643E3C">
            <w:pPr>
              <w:pStyle w:val="Heading2"/>
              <w:rPr>
                <w:del w:id="3384" w:author="Ericsson" w:date="2023-11-13T07:53:00Z"/>
                <w:rFonts w:eastAsia="Times New Roman"/>
                <w:sz w:val="18"/>
                <w:lang w:eastAsia="ko-KR"/>
              </w:rPr>
              <w:pPrChange w:id="33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8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BC Bearer Context To Modify Response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EA2" w14:textId="37935CE7" w:rsidR="001F6CE2" w:rsidRPr="001F6CE2" w:rsidDel="00643E3C" w:rsidRDefault="001F6CE2" w:rsidP="00643E3C">
            <w:pPr>
              <w:pStyle w:val="Heading2"/>
              <w:rPr>
                <w:del w:id="3387" w:author="Ericsson" w:date="2023-11-13T07:53:00Z"/>
                <w:rFonts w:eastAsia="Times New Roman"/>
                <w:sz w:val="18"/>
                <w:lang w:eastAsia="ja-JP"/>
              </w:rPr>
              <w:pPrChange w:id="338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8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AC94" w14:textId="2B5FDF30" w:rsidR="001F6CE2" w:rsidRPr="001F6CE2" w:rsidDel="00643E3C" w:rsidRDefault="001F6CE2" w:rsidP="00643E3C">
            <w:pPr>
              <w:pStyle w:val="Heading2"/>
              <w:rPr>
                <w:del w:id="3390" w:author="Ericsson" w:date="2023-11-13T07:53:00Z"/>
                <w:rFonts w:eastAsia="Times New Roman"/>
                <w:i/>
                <w:noProof/>
                <w:sz w:val="18"/>
                <w:lang w:eastAsia="ja-JP"/>
              </w:rPr>
              <w:pPrChange w:id="339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76E" w14:textId="203B5EDE" w:rsidR="001F6CE2" w:rsidRPr="001F6CE2" w:rsidDel="00643E3C" w:rsidRDefault="001F6CE2" w:rsidP="00643E3C">
            <w:pPr>
              <w:pStyle w:val="Heading2"/>
              <w:rPr>
                <w:del w:id="3392" w:author="Ericsson" w:date="2023-11-13T07:53:00Z"/>
                <w:rFonts w:eastAsia="Times New Roman"/>
                <w:noProof/>
                <w:sz w:val="18"/>
                <w:lang w:eastAsia="ja-JP"/>
              </w:rPr>
              <w:pPrChange w:id="33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39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9.3.3.29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39C" w14:textId="20B32206" w:rsidR="001F6CE2" w:rsidRPr="001F6CE2" w:rsidDel="00643E3C" w:rsidRDefault="001F6CE2" w:rsidP="00643E3C">
            <w:pPr>
              <w:pStyle w:val="Heading2"/>
              <w:rPr>
                <w:del w:id="3395" w:author="Ericsson" w:date="2023-11-13T07:53:00Z"/>
                <w:rFonts w:eastAsia="Times New Roman"/>
                <w:sz w:val="18"/>
                <w:lang w:eastAsia="ja-JP"/>
              </w:rPr>
              <w:pPrChange w:id="33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C9B0" w14:textId="3FE25650" w:rsidR="001F6CE2" w:rsidRPr="001F6CE2" w:rsidDel="00643E3C" w:rsidRDefault="001F6CE2" w:rsidP="00643E3C">
            <w:pPr>
              <w:pStyle w:val="Heading2"/>
              <w:rPr>
                <w:del w:id="3397" w:author="Ericsson" w:date="2023-11-13T07:53:00Z"/>
                <w:rFonts w:eastAsia="Times New Roman"/>
                <w:sz w:val="18"/>
                <w:lang w:eastAsia="ja-JP"/>
              </w:rPr>
              <w:pPrChange w:id="339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39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1964" w14:textId="105A8604" w:rsidR="001F6CE2" w:rsidRPr="001F6CE2" w:rsidDel="00643E3C" w:rsidRDefault="001F6CE2" w:rsidP="00643E3C">
            <w:pPr>
              <w:pStyle w:val="Heading2"/>
              <w:rPr>
                <w:del w:id="3400" w:author="Ericsson" w:date="2023-11-13T07:53:00Z"/>
                <w:rFonts w:eastAsia="Times New Roman"/>
                <w:sz w:val="18"/>
                <w:lang w:eastAsia="ja-JP"/>
              </w:rPr>
              <w:pPrChange w:id="34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0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0F72929E" w14:textId="70A437D5" w:rsidTr="008D7236">
        <w:trPr>
          <w:del w:id="340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AAD" w14:textId="3E1CA61C" w:rsidR="001F6CE2" w:rsidRPr="001F6CE2" w:rsidDel="00643E3C" w:rsidRDefault="001F6CE2" w:rsidP="00643E3C">
            <w:pPr>
              <w:pStyle w:val="Heading2"/>
              <w:rPr>
                <w:del w:id="3404" w:author="Ericsson" w:date="2023-11-13T07:53:00Z"/>
                <w:rFonts w:eastAsia="Times New Roman"/>
                <w:sz w:val="18"/>
                <w:lang w:eastAsia="ko-KR"/>
              </w:rPr>
              <w:pPrChange w:id="340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40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Criticality Diagnostics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84F" w14:textId="39C2FCEA" w:rsidR="001F6CE2" w:rsidRPr="001F6CE2" w:rsidDel="00643E3C" w:rsidRDefault="001F6CE2" w:rsidP="00643E3C">
            <w:pPr>
              <w:pStyle w:val="Heading2"/>
              <w:rPr>
                <w:del w:id="3407" w:author="Ericsson" w:date="2023-11-13T07:53:00Z"/>
                <w:rFonts w:eastAsia="Times New Roman"/>
                <w:sz w:val="18"/>
                <w:lang w:eastAsia="ja-JP"/>
              </w:rPr>
              <w:pPrChange w:id="340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409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309" w14:textId="086D6A90" w:rsidR="001F6CE2" w:rsidRPr="001F6CE2" w:rsidDel="00643E3C" w:rsidRDefault="001F6CE2" w:rsidP="00643E3C">
            <w:pPr>
              <w:pStyle w:val="Heading2"/>
              <w:rPr>
                <w:del w:id="3410" w:author="Ericsson" w:date="2023-11-13T07:53:00Z"/>
                <w:rFonts w:eastAsia="Times New Roman"/>
                <w:i/>
                <w:noProof/>
                <w:sz w:val="18"/>
                <w:lang w:eastAsia="ja-JP"/>
              </w:rPr>
              <w:pPrChange w:id="34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CEC" w14:textId="08503C30" w:rsidR="001F6CE2" w:rsidRPr="001F6CE2" w:rsidDel="00643E3C" w:rsidRDefault="001F6CE2" w:rsidP="00643E3C">
            <w:pPr>
              <w:pStyle w:val="Heading2"/>
              <w:rPr>
                <w:del w:id="3412" w:author="Ericsson" w:date="2023-11-13T07:53:00Z"/>
                <w:rFonts w:eastAsia="Times New Roman"/>
                <w:sz w:val="18"/>
                <w:lang w:eastAsia="ko-KR"/>
              </w:rPr>
              <w:pPrChange w:id="34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41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9.3.1.3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C9A" w14:textId="0921B497" w:rsidR="001F6CE2" w:rsidRPr="001F6CE2" w:rsidDel="00643E3C" w:rsidRDefault="001F6CE2" w:rsidP="00643E3C">
            <w:pPr>
              <w:pStyle w:val="Heading2"/>
              <w:rPr>
                <w:del w:id="3415" w:author="Ericsson" w:date="2023-11-13T07:53:00Z"/>
                <w:rFonts w:eastAsia="Times New Roman"/>
                <w:sz w:val="18"/>
                <w:lang w:eastAsia="ja-JP"/>
              </w:rPr>
              <w:pPrChange w:id="341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C19" w14:textId="0CF57B3F" w:rsidR="001F6CE2" w:rsidRPr="001F6CE2" w:rsidDel="00643E3C" w:rsidRDefault="001F6CE2" w:rsidP="00643E3C">
            <w:pPr>
              <w:pStyle w:val="Heading2"/>
              <w:rPr>
                <w:del w:id="3417" w:author="Ericsson" w:date="2023-11-13T07:53:00Z"/>
                <w:rFonts w:eastAsia="Times New Roman"/>
                <w:sz w:val="18"/>
                <w:lang w:eastAsia="ja-JP"/>
              </w:rPr>
              <w:pPrChange w:id="341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19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A76" w14:textId="6A12DC8F" w:rsidR="001F6CE2" w:rsidRPr="001F6CE2" w:rsidDel="00643E3C" w:rsidRDefault="001F6CE2" w:rsidP="00643E3C">
            <w:pPr>
              <w:pStyle w:val="Heading2"/>
              <w:rPr>
                <w:del w:id="3420" w:author="Ericsson" w:date="2023-11-13T07:53:00Z"/>
                <w:rFonts w:eastAsia="Times New Roman"/>
                <w:sz w:val="18"/>
                <w:lang w:eastAsia="ja-JP"/>
              </w:rPr>
              <w:pPrChange w:id="34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2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420313E9" w14:textId="5DDC5E26" w:rsidTr="008D7236">
        <w:tblPrEx>
          <w:tblLook w:val="0000" w:firstRow="0" w:lastRow="0" w:firstColumn="0" w:lastColumn="0" w:noHBand="0" w:noVBand="0"/>
        </w:tblPrEx>
        <w:trPr>
          <w:ins w:id="3423" w:author="CATT" w:date="2023-11-01T17:00:00Z"/>
          <w:del w:id="3424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ECE" w14:textId="598DAE92" w:rsidR="001F6CE2" w:rsidRPr="001F6CE2" w:rsidDel="00643E3C" w:rsidRDefault="001F6CE2" w:rsidP="00643E3C">
            <w:pPr>
              <w:pStyle w:val="Heading2"/>
              <w:rPr>
                <w:ins w:id="3425" w:author="CATT" w:date="2023-11-01T17:00:00Z"/>
                <w:del w:id="3426" w:author="Ericsson" w:date="2023-11-13T07:53:00Z"/>
                <w:rFonts w:eastAsia="Times New Roman"/>
                <w:noProof/>
                <w:sz w:val="18"/>
                <w:lang w:eastAsia="ja-JP"/>
              </w:rPr>
              <w:pPrChange w:id="342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428" w:author="CATT" w:date="2023-11-01T17:00:00Z">
              <w:del w:id="3429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FBA" w14:textId="5B664A89" w:rsidR="001F6CE2" w:rsidRPr="001F6CE2" w:rsidDel="00643E3C" w:rsidRDefault="001F6CE2" w:rsidP="00643E3C">
            <w:pPr>
              <w:pStyle w:val="Heading2"/>
              <w:rPr>
                <w:ins w:id="3430" w:author="CATT" w:date="2023-11-01T17:00:00Z"/>
                <w:del w:id="3431" w:author="Ericsson" w:date="2023-11-13T07:53:00Z"/>
                <w:rFonts w:eastAsia="Times New Roman"/>
                <w:sz w:val="18"/>
                <w:lang w:eastAsia="ja-JP"/>
              </w:rPr>
              <w:pPrChange w:id="343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433" w:author="CATT" w:date="2023-11-01T17:00:00Z">
              <w:del w:id="3434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2B7" w14:textId="7E465BF5" w:rsidR="001F6CE2" w:rsidRPr="001F6CE2" w:rsidDel="00643E3C" w:rsidRDefault="001F6CE2" w:rsidP="00643E3C">
            <w:pPr>
              <w:pStyle w:val="Heading2"/>
              <w:rPr>
                <w:ins w:id="3435" w:author="CATT" w:date="2023-11-01T17:00:00Z"/>
                <w:del w:id="3436" w:author="Ericsson" w:date="2023-11-13T07:53:00Z"/>
                <w:rFonts w:eastAsia="Times New Roman"/>
                <w:sz w:val="18"/>
                <w:lang w:eastAsia="ja-JP"/>
              </w:rPr>
              <w:pPrChange w:id="343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62E" w14:textId="497CC743" w:rsidR="001F6CE2" w:rsidRPr="001F6CE2" w:rsidDel="00643E3C" w:rsidRDefault="001F6CE2" w:rsidP="00643E3C">
            <w:pPr>
              <w:pStyle w:val="Heading2"/>
              <w:rPr>
                <w:ins w:id="3438" w:author="CATT" w:date="2023-11-01T17:00:00Z"/>
                <w:del w:id="3439" w:author="Ericsson" w:date="2023-11-13T07:53:00Z"/>
                <w:rFonts w:eastAsia="Times New Roman"/>
                <w:noProof/>
                <w:sz w:val="18"/>
                <w:lang w:eastAsia="ja-JP"/>
              </w:rPr>
              <w:pPrChange w:id="344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441" w:author="CATT" w:date="2023-11-01T17:00:00Z">
              <w:del w:id="3442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3443" w:author="CATT" w:date="2023-11-01T17:09:00Z">
              <w:del w:id="3444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FD2" w14:textId="250B5345" w:rsidR="001F6CE2" w:rsidRPr="001F6CE2" w:rsidDel="00643E3C" w:rsidRDefault="00EB497C" w:rsidP="00643E3C">
            <w:pPr>
              <w:pStyle w:val="Heading2"/>
              <w:rPr>
                <w:ins w:id="3445" w:author="CATT" w:date="2023-11-01T17:00:00Z"/>
                <w:del w:id="3446" w:author="Ericsson" w:date="2023-11-13T07:53:00Z"/>
                <w:rFonts w:eastAsia="Times New Roman"/>
                <w:sz w:val="18"/>
                <w:lang w:eastAsia="ja-JP"/>
              </w:rPr>
              <w:pPrChange w:id="34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448" w:author="CATT" w:date="2023-11-01T17:16:00Z">
              <w:del w:id="3449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9C2" w14:textId="40B6AA2C" w:rsidR="001F6CE2" w:rsidRPr="001F6CE2" w:rsidDel="00643E3C" w:rsidRDefault="001F6CE2" w:rsidP="00643E3C">
            <w:pPr>
              <w:pStyle w:val="Heading2"/>
              <w:rPr>
                <w:ins w:id="3450" w:author="CATT" w:date="2023-11-01T17:00:00Z"/>
                <w:del w:id="3451" w:author="Ericsson" w:date="2023-11-13T07:53:00Z"/>
                <w:rFonts w:eastAsia="Times New Roman"/>
                <w:sz w:val="18"/>
                <w:lang w:eastAsia="ja-JP"/>
              </w:rPr>
              <w:pPrChange w:id="345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453" w:author="CATT" w:date="2023-11-01T17:00:00Z">
              <w:del w:id="3454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043" w14:textId="54911B97" w:rsidR="001F6CE2" w:rsidRPr="001F6CE2" w:rsidDel="00643E3C" w:rsidRDefault="001F6CE2" w:rsidP="00643E3C">
            <w:pPr>
              <w:pStyle w:val="Heading2"/>
              <w:rPr>
                <w:ins w:id="3455" w:author="CATT" w:date="2023-11-01T17:00:00Z"/>
                <w:del w:id="3456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34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458" w:author="CATT" w:date="2023-11-01T17:00:00Z">
              <w:del w:id="3459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396F7165" w14:textId="6A14C007" w:rsidR="001F6CE2" w:rsidRPr="001F6CE2" w:rsidDel="00643E3C" w:rsidRDefault="001F6CE2" w:rsidP="00643E3C">
      <w:pPr>
        <w:pStyle w:val="Heading2"/>
        <w:rPr>
          <w:del w:id="3460" w:author="Ericsson" w:date="2023-11-13T07:53:00Z"/>
          <w:rFonts w:eastAsia="Times New Roman"/>
          <w:lang w:eastAsia="ko-KR"/>
        </w:rPr>
        <w:pPrChange w:id="3461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035DF9CD" w14:textId="7BB65C2C" w:rsidR="001F6CE2" w:rsidRPr="001F6CE2" w:rsidDel="00643E3C" w:rsidRDefault="001F6CE2" w:rsidP="00643E3C">
      <w:pPr>
        <w:pStyle w:val="Heading2"/>
        <w:rPr>
          <w:del w:id="3462" w:author="Ericsson" w:date="2023-11-13T07:53:00Z"/>
          <w:rFonts w:eastAsia="Times New Roman"/>
          <w:sz w:val="22"/>
          <w:lang w:val="fr-FR" w:eastAsia="ko-KR"/>
        </w:rPr>
        <w:pPrChange w:id="3463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3464" w:name="_Toc105657270"/>
      <w:bookmarkStart w:id="3465" w:name="_Toc106108651"/>
      <w:bookmarkStart w:id="3466" w:name="_Toc112687744"/>
      <w:bookmarkStart w:id="3467" w:name="_Toc145326789"/>
      <w:del w:id="3468" w:author="Ericsson" w:date="2023-11-13T07:53:00Z">
        <w:r w:rsidRPr="001F6CE2" w:rsidDel="00643E3C">
          <w:rPr>
            <w:rFonts w:eastAsia="Times New Roman"/>
            <w:sz w:val="22"/>
            <w:lang w:val="fr-FR" w:eastAsia="ko-KR"/>
          </w:rPr>
          <w:delText>9.2.5.1.6</w:delText>
        </w:r>
        <w:r w:rsidRPr="001F6CE2" w:rsidDel="00643E3C">
          <w:rPr>
            <w:rFonts w:eastAsia="Times New Roman"/>
            <w:sz w:val="22"/>
            <w:lang w:val="fr-FR" w:eastAsia="ko-KR"/>
          </w:rPr>
          <w:tab/>
          <w:delText>BC BEARER CONTEXT MODIFICATION FAILURE</w:delText>
        </w:r>
        <w:bookmarkEnd w:id="3464"/>
        <w:bookmarkEnd w:id="3465"/>
        <w:bookmarkEnd w:id="3466"/>
        <w:bookmarkEnd w:id="3467"/>
      </w:del>
    </w:p>
    <w:p w14:paraId="4744D33D" w14:textId="573D6790" w:rsidR="001F6CE2" w:rsidRPr="001F6CE2" w:rsidDel="00643E3C" w:rsidRDefault="001F6CE2" w:rsidP="00643E3C">
      <w:pPr>
        <w:pStyle w:val="Heading2"/>
        <w:rPr>
          <w:del w:id="3469" w:author="Ericsson" w:date="2023-11-13T07:53:00Z"/>
          <w:rFonts w:eastAsia="Times New Roman"/>
          <w:lang w:eastAsia="ko-KR"/>
        </w:rPr>
        <w:pPrChange w:id="3470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471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This message is sent by the gNB-CU-UP to indicate that the requested modification of MBS session resources for a broadcast MBS session was unsuccessful. </w:delText>
        </w:r>
      </w:del>
    </w:p>
    <w:p w14:paraId="3668939E" w14:textId="2519C8D9" w:rsidR="001F6CE2" w:rsidRPr="001F6CE2" w:rsidDel="00643E3C" w:rsidRDefault="001F6CE2" w:rsidP="00643E3C">
      <w:pPr>
        <w:pStyle w:val="Heading2"/>
        <w:rPr>
          <w:del w:id="3472" w:author="Ericsson" w:date="2023-11-13T07:53:00Z"/>
          <w:rFonts w:eastAsia="Batang"/>
          <w:lang w:eastAsia="ko-KR"/>
        </w:rPr>
        <w:pPrChange w:id="3473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474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gNB-CU-UP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gNB-CU-CP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39E24854" w14:textId="3E60A292" w:rsidTr="008D7236">
        <w:trPr>
          <w:del w:id="347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E0AC" w14:textId="159067C9" w:rsidR="001F6CE2" w:rsidRPr="001F6CE2" w:rsidDel="00643E3C" w:rsidRDefault="001F6CE2" w:rsidP="00643E3C">
            <w:pPr>
              <w:pStyle w:val="Heading2"/>
              <w:rPr>
                <w:del w:id="3476" w:author="Ericsson" w:date="2023-11-13T07:53:00Z"/>
                <w:rFonts w:eastAsia="Times New Roman"/>
                <w:b/>
                <w:sz w:val="18"/>
                <w:lang w:eastAsia="ja-JP"/>
              </w:rPr>
              <w:pPrChange w:id="347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7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233D" w14:textId="37CD483E" w:rsidR="001F6CE2" w:rsidRPr="001F6CE2" w:rsidDel="00643E3C" w:rsidRDefault="001F6CE2" w:rsidP="00643E3C">
            <w:pPr>
              <w:pStyle w:val="Heading2"/>
              <w:rPr>
                <w:del w:id="3479" w:author="Ericsson" w:date="2023-11-13T07:53:00Z"/>
                <w:rFonts w:eastAsia="Times New Roman"/>
                <w:b/>
                <w:sz w:val="18"/>
                <w:lang w:eastAsia="ja-JP"/>
              </w:rPr>
              <w:pPrChange w:id="348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81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C58F" w14:textId="4EF37E90" w:rsidR="001F6CE2" w:rsidRPr="001F6CE2" w:rsidDel="00643E3C" w:rsidRDefault="001F6CE2" w:rsidP="00643E3C">
            <w:pPr>
              <w:pStyle w:val="Heading2"/>
              <w:rPr>
                <w:del w:id="3482" w:author="Ericsson" w:date="2023-11-13T07:53:00Z"/>
                <w:rFonts w:eastAsia="Times New Roman"/>
                <w:b/>
                <w:sz w:val="18"/>
                <w:lang w:eastAsia="ja-JP"/>
              </w:rPr>
              <w:pPrChange w:id="348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8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D617" w14:textId="58EB2D82" w:rsidR="001F6CE2" w:rsidRPr="001F6CE2" w:rsidDel="00643E3C" w:rsidRDefault="001F6CE2" w:rsidP="00643E3C">
            <w:pPr>
              <w:pStyle w:val="Heading2"/>
              <w:rPr>
                <w:del w:id="3485" w:author="Ericsson" w:date="2023-11-13T07:53:00Z"/>
                <w:rFonts w:eastAsia="Times New Roman"/>
                <w:b/>
                <w:sz w:val="18"/>
                <w:lang w:eastAsia="ja-JP"/>
              </w:rPr>
              <w:pPrChange w:id="348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87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13B6" w14:textId="470F0B0E" w:rsidR="001F6CE2" w:rsidRPr="001F6CE2" w:rsidDel="00643E3C" w:rsidRDefault="001F6CE2" w:rsidP="00643E3C">
            <w:pPr>
              <w:pStyle w:val="Heading2"/>
              <w:rPr>
                <w:del w:id="3488" w:author="Ericsson" w:date="2023-11-13T07:53:00Z"/>
                <w:rFonts w:eastAsia="Times New Roman"/>
                <w:b/>
                <w:sz w:val="18"/>
                <w:lang w:eastAsia="ja-JP"/>
              </w:rPr>
              <w:pPrChange w:id="348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9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016A" w14:textId="40A737B8" w:rsidR="001F6CE2" w:rsidRPr="001F6CE2" w:rsidDel="00643E3C" w:rsidRDefault="001F6CE2" w:rsidP="00643E3C">
            <w:pPr>
              <w:pStyle w:val="Heading2"/>
              <w:rPr>
                <w:del w:id="3491" w:author="Ericsson" w:date="2023-11-13T07:53:00Z"/>
                <w:rFonts w:eastAsia="Times New Roman"/>
                <w:b/>
                <w:sz w:val="18"/>
                <w:lang w:eastAsia="ja-JP"/>
              </w:rPr>
              <w:pPrChange w:id="349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93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0040" w14:textId="649EE268" w:rsidR="001F6CE2" w:rsidRPr="001F6CE2" w:rsidDel="00643E3C" w:rsidRDefault="001F6CE2" w:rsidP="00643E3C">
            <w:pPr>
              <w:pStyle w:val="Heading2"/>
              <w:rPr>
                <w:del w:id="3494" w:author="Ericsson" w:date="2023-11-13T07:53:00Z"/>
                <w:rFonts w:eastAsia="Times New Roman"/>
                <w:b/>
                <w:sz w:val="18"/>
                <w:lang w:eastAsia="ja-JP"/>
              </w:rPr>
              <w:pPrChange w:id="349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49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3975F9DF" w14:textId="5F2632F7" w:rsidTr="008D7236">
        <w:trPr>
          <w:del w:id="3497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762" w14:textId="4F73BB4E" w:rsidR="001F6CE2" w:rsidRPr="001F6CE2" w:rsidDel="00643E3C" w:rsidRDefault="001F6CE2" w:rsidP="00643E3C">
            <w:pPr>
              <w:pStyle w:val="Heading2"/>
              <w:rPr>
                <w:del w:id="3498" w:author="Ericsson" w:date="2023-11-13T07:53:00Z"/>
                <w:rFonts w:eastAsia="Times New Roman"/>
                <w:sz w:val="18"/>
                <w:lang w:eastAsia="ja-JP"/>
              </w:rPr>
              <w:pPrChange w:id="349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0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4E69" w14:textId="6F1BC861" w:rsidR="001F6CE2" w:rsidRPr="001F6CE2" w:rsidDel="00643E3C" w:rsidRDefault="001F6CE2" w:rsidP="00643E3C">
            <w:pPr>
              <w:pStyle w:val="Heading2"/>
              <w:rPr>
                <w:del w:id="3501" w:author="Ericsson" w:date="2023-11-13T07:53:00Z"/>
                <w:rFonts w:eastAsia="Times New Roman"/>
                <w:sz w:val="18"/>
                <w:lang w:eastAsia="ja-JP"/>
              </w:rPr>
              <w:pPrChange w:id="350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0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FABF" w14:textId="17E3290D" w:rsidR="001F6CE2" w:rsidRPr="001F6CE2" w:rsidDel="00643E3C" w:rsidRDefault="001F6CE2" w:rsidP="00643E3C">
            <w:pPr>
              <w:pStyle w:val="Heading2"/>
              <w:rPr>
                <w:del w:id="3504" w:author="Ericsson" w:date="2023-11-13T07:53:00Z"/>
                <w:rFonts w:eastAsia="Times New Roman"/>
                <w:sz w:val="18"/>
                <w:lang w:eastAsia="ja-JP"/>
              </w:rPr>
              <w:pPrChange w:id="350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3ABE" w14:textId="2C3A57B7" w:rsidR="001F6CE2" w:rsidRPr="001F6CE2" w:rsidDel="00643E3C" w:rsidRDefault="001F6CE2" w:rsidP="00643E3C">
            <w:pPr>
              <w:pStyle w:val="Heading2"/>
              <w:rPr>
                <w:del w:id="3506" w:author="Ericsson" w:date="2023-11-13T07:53:00Z"/>
                <w:rFonts w:eastAsia="Times New Roman"/>
                <w:sz w:val="18"/>
                <w:lang w:eastAsia="ja-JP"/>
              </w:rPr>
              <w:pPrChange w:id="350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0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E32" w14:textId="5543CDFD" w:rsidR="001F6CE2" w:rsidRPr="001F6CE2" w:rsidDel="00643E3C" w:rsidRDefault="001F6CE2" w:rsidP="00643E3C">
            <w:pPr>
              <w:pStyle w:val="Heading2"/>
              <w:rPr>
                <w:del w:id="3509" w:author="Ericsson" w:date="2023-11-13T07:53:00Z"/>
                <w:rFonts w:eastAsia="Times New Roman"/>
                <w:sz w:val="18"/>
                <w:lang w:eastAsia="ja-JP"/>
              </w:rPr>
              <w:pPrChange w:id="351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6F77" w14:textId="7A6A8493" w:rsidR="001F6CE2" w:rsidRPr="001F6CE2" w:rsidDel="00643E3C" w:rsidRDefault="001F6CE2" w:rsidP="00643E3C">
            <w:pPr>
              <w:pStyle w:val="Heading2"/>
              <w:rPr>
                <w:del w:id="3511" w:author="Ericsson" w:date="2023-11-13T07:53:00Z"/>
                <w:rFonts w:eastAsia="Times New Roman"/>
                <w:sz w:val="18"/>
                <w:lang w:eastAsia="ja-JP"/>
              </w:rPr>
              <w:pPrChange w:id="351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1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1720" w14:textId="64AD15B2" w:rsidR="001F6CE2" w:rsidRPr="001F6CE2" w:rsidDel="00643E3C" w:rsidRDefault="001F6CE2" w:rsidP="00643E3C">
            <w:pPr>
              <w:pStyle w:val="Heading2"/>
              <w:rPr>
                <w:del w:id="3514" w:author="Ericsson" w:date="2023-11-13T07:53:00Z"/>
                <w:rFonts w:eastAsia="Times New Roman"/>
                <w:sz w:val="18"/>
                <w:lang w:eastAsia="ja-JP"/>
              </w:rPr>
              <w:pPrChange w:id="351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1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1C7BBC0A" w14:textId="3F2D7885" w:rsidTr="008D7236">
        <w:trPr>
          <w:del w:id="3517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B248" w14:textId="1C48176F" w:rsidR="001F6CE2" w:rsidRPr="001F6CE2" w:rsidDel="00643E3C" w:rsidRDefault="001F6CE2" w:rsidP="00643E3C">
            <w:pPr>
              <w:pStyle w:val="Heading2"/>
              <w:rPr>
                <w:del w:id="3518" w:author="Ericsson" w:date="2023-11-13T07:53:00Z"/>
                <w:rFonts w:eastAsia="Times New Roman"/>
                <w:sz w:val="18"/>
                <w:lang w:eastAsia="ja-JP"/>
              </w:rPr>
              <w:pPrChange w:id="351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20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5EEE" w14:textId="67202D78" w:rsidR="001F6CE2" w:rsidRPr="001F6CE2" w:rsidDel="00643E3C" w:rsidRDefault="001F6CE2" w:rsidP="00643E3C">
            <w:pPr>
              <w:pStyle w:val="Heading2"/>
              <w:rPr>
                <w:del w:id="3521" w:author="Ericsson" w:date="2023-11-13T07:53:00Z"/>
                <w:rFonts w:eastAsia="Times New Roman"/>
                <w:sz w:val="18"/>
                <w:lang w:eastAsia="ja-JP"/>
              </w:rPr>
              <w:pPrChange w:id="352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2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427" w14:textId="587D401D" w:rsidR="001F6CE2" w:rsidRPr="001F6CE2" w:rsidDel="00643E3C" w:rsidRDefault="001F6CE2" w:rsidP="00643E3C">
            <w:pPr>
              <w:pStyle w:val="Heading2"/>
              <w:rPr>
                <w:del w:id="3524" w:author="Ericsson" w:date="2023-11-13T07:53:00Z"/>
                <w:rFonts w:eastAsia="Times New Roman"/>
                <w:sz w:val="18"/>
                <w:lang w:eastAsia="ja-JP"/>
              </w:rPr>
              <w:pPrChange w:id="352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6840" w14:textId="34209339" w:rsidR="001F6CE2" w:rsidRPr="001F6CE2" w:rsidDel="00643E3C" w:rsidRDefault="001F6CE2" w:rsidP="00643E3C">
            <w:pPr>
              <w:pStyle w:val="Heading2"/>
              <w:rPr>
                <w:del w:id="3526" w:author="Ericsson" w:date="2023-11-13T07:53:00Z"/>
                <w:rFonts w:eastAsia="Times New Roman"/>
                <w:sz w:val="18"/>
                <w:lang w:eastAsia="ja-JP"/>
              </w:rPr>
              <w:pPrChange w:id="352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28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314C" w14:textId="60BCCB9F" w:rsidR="001F6CE2" w:rsidRPr="001F6CE2" w:rsidDel="00643E3C" w:rsidRDefault="001F6CE2" w:rsidP="00643E3C">
            <w:pPr>
              <w:pStyle w:val="Heading2"/>
              <w:rPr>
                <w:del w:id="3529" w:author="Ericsson" w:date="2023-11-13T07:53:00Z"/>
                <w:rFonts w:eastAsia="Times New Roman"/>
                <w:sz w:val="18"/>
                <w:lang w:eastAsia="ja-JP"/>
              </w:rPr>
              <w:pPrChange w:id="353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067A" w14:textId="341123B0" w:rsidR="001F6CE2" w:rsidRPr="001F6CE2" w:rsidDel="00643E3C" w:rsidRDefault="001F6CE2" w:rsidP="00643E3C">
            <w:pPr>
              <w:pStyle w:val="Heading2"/>
              <w:rPr>
                <w:del w:id="3531" w:author="Ericsson" w:date="2023-11-13T07:53:00Z"/>
                <w:rFonts w:eastAsia="Times New Roman"/>
                <w:sz w:val="18"/>
                <w:lang w:eastAsia="ja-JP"/>
              </w:rPr>
              <w:pPrChange w:id="353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3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564D" w14:textId="6E7CA75C" w:rsidR="001F6CE2" w:rsidRPr="001F6CE2" w:rsidDel="00643E3C" w:rsidRDefault="001F6CE2" w:rsidP="00643E3C">
            <w:pPr>
              <w:pStyle w:val="Heading2"/>
              <w:rPr>
                <w:del w:id="3534" w:author="Ericsson" w:date="2023-11-13T07:53:00Z"/>
                <w:rFonts w:eastAsia="Times New Roman"/>
                <w:sz w:val="18"/>
                <w:lang w:eastAsia="ja-JP"/>
              </w:rPr>
              <w:pPrChange w:id="353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3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33B4E267" w14:textId="152A9DC6" w:rsidTr="008D7236">
        <w:trPr>
          <w:del w:id="3537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8D0B" w14:textId="094FA0B0" w:rsidR="001F6CE2" w:rsidRPr="001F6CE2" w:rsidDel="00643E3C" w:rsidRDefault="001F6CE2" w:rsidP="00643E3C">
            <w:pPr>
              <w:pStyle w:val="Heading2"/>
              <w:rPr>
                <w:del w:id="3538" w:author="Ericsson" w:date="2023-11-13T07:53:00Z"/>
                <w:rFonts w:eastAsia="Times New Roman"/>
                <w:sz w:val="18"/>
                <w:lang w:eastAsia="ja-JP"/>
              </w:rPr>
              <w:pPrChange w:id="35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40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CECB" w14:textId="3E54F4B7" w:rsidR="001F6CE2" w:rsidRPr="001F6CE2" w:rsidDel="00643E3C" w:rsidRDefault="001F6CE2" w:rsidP="00643E3C">
            <w:pPr>
              <w:pStyle w:val="Heading2"/>
              <w:rPr>
                <w:del w:id="3541" w:author="Ericsson" w:date="2023-11-13T07:53:00Z"/>
                <w:rFonts w:eastAsia="Times New Roman"/>
                <w:sz w:val="18"/>
                <w:lang w:eastAsia="ja-JP"/>
              </w:rPr>
              <w:pPrChange w:id="35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4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586" w14:textId="5C3CDBA2" w:rsidR="001F6CE2" w:rsidRPr="001F6CE2" w:rsidDel="00643E3C" w:rsidRDefault="001F6CE2" w:rsidP="00643E3C">
            <w:pPr>
              <w:pStyle w:val="Heading2"/>
              <w:rPr>
                <w:del w:id="3544" w:author="Ericsson" w:date="2023-11-13T07:53:00Z"/>
                <w:rFonts w:eastAsia="Times New Roman"/>
                <w:sz w:val="18"/>
                <w:lang w:eastAsia="ja-JP"/>
              </w:rPr>
              <w:pPrChange w:id="354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CDC" w14:textId="39EBFEB0" w:rsidR="001F6CE2" w:rsidRPr="001F6CE2" w:rsidDel="00643E3C" w:rsidRDefault="001F6CE2" w:rsidP="00643E3C">
            <w:pPr>
              <w:pStyle w:val="Heading2"/>
              <w:rPr>
                <w:del w:id="3546" w:author="Ericsson" w:date="2023-11-13T07:53:00Z"/>
                <w:rFonts w:eastAsia="Times New Roman"/>
                <w:noProof/>
                <w:sz w:val="18"/>
                <w:lang w:eastAsia="ja-JP"/>
              </w:rPr>
              <w:pPrChange w:id="35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48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331" w14:textId="2D967776" w:rsidR="001F6CE2" w:rsidRPr="001F6CE2" w:rsidDel="00643E3C" w:rsidRDefault="001F6CE2" w:rsidP="00643E3C">
            <w:pPr>
              <w:pStyle w:val="Heading2"/>
              <w:rPr>
                <w:del w:id="3549" w:author="Ericsson" w:date="2023-11-13T07:53:00Z"/>
                <w:rFonts w:eastAsia="Times New Roman"/>
                <w:sz w:val="18"/>
                <w:lang w:eastAsia="ja-JP"/>
              </w:rPr>
              <w:pPrChange w:id="355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CE86" w14:textId="2545E142" w:rsidR="001F6CE2" w:rsidRPr="001F6CE2" w:rsidDel="00643E3C" w:rsidRDefault="001F6CE2" w:rsidP="00643E3C">
            <w:pPr>
              <w:pStyle w:val="Heading2"/>
              <w:rPr>
                <w:del w:id="3551" w:author="Ericsson" w:date="2023-11-13T07:53:00Z"/>
                <w:rFonts w:eastAsia="Times New Roman"/>
                <w:sz w:val="18"/>
                <w:lang w:eastAsia="ja-JP"/>
              </w:rPr>
              <w:pPrChange w:id="355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5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CEB6" w14:textId="0A3E5AB6" w:rsidR="001F6CE2" w:rsidRPr="001F6CE2" w:rsidDel="00643E3C" w:rsidRDefault="001F6CE2" w:rsidP="00643E3C">
            <w:pPr>
              <w:pStyle w:val="Heading2"/>
              <w:rPr>
                <w:del w:id="3554" w:author="Ericsson" w:date="2023-11-13T07:53:00Z"/>
                <w:rFonts w:eastAsia="Times New Roman"/>
                <w:sz w:val="18"/>
                <w:lang w:eastAsia="ja-JP"/>
              </w:rPr>
              <w:pPrChange w:id="35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5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78D6E245" w14:textId="082565E3" w:rsidTr="008D7236">
        <w:trPr>
          <w:del w:id="3557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4B6E" w14:textId="79AD2E63" w:rsidR="001F6CE2" w:rsidRPr="001F6CE2" w:rsidDel="00643E3C" w:rsidRDefault="001F6CE2" w:rsidP="00643E3C">
            <w:pPr>
              <w:pStyle w:val="Heading2"/>
              <w:rPr>
                <w:del w:id="3558" w:author="Ericsson" w:date="2023-11-13T07:53:00Z"/>
                <w:rFonts w:eastAsia="Times New Roman"/>
                <w:sz w:val="18"/>
                <w:lang w:eastAsia="ja-JP"/>
              </w:rPr>
              <w:pPrChange w:id="355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6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 xml:space="preserve">Cause 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95C6" w14:textId="4B495640" w:rsidR="001F6CE2" w:rsidRPr="001F6CE2" w:rsidDel="00643E3C" w:rsidRDefault="001F6CE2" w:rsidP="00643E3C">
            <w:pPr>
              <w:pStyle w:val="Heading2"/>
              <w:rPr>
                <w:del w:id="3561" w:author="Ericsson" w:date="2023-11-13T07:53:00Z"/>
                <w:rFonts w:eastAsia="Times New Roman"/>
                <w:sz w:val="18"/>
                <w:lang w:eastAsia="ja-JP"/>
              </w:rPr>
              <w:pPrChange w:id="356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6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C77" w14:textId="577EA86B" w:rsidR="001F6CE2" w:rsidRPr="001F6CE2" w:rsidDel="00643E3C" w:rsidRDefault="001F6CE2" w:rsidP="00643E3C">
            <w:pPr>
              <w:pStyle w:val="Heading2"/>
              <w:rPr>
                <w:del w:id="3564" w:author="Ericsson" w:date="2023-11-13T07:53:00Z"/>
                <w:rFonts w:eastAsia="Times New Roman"/>
                <w:sz w:val="18"/>
                <w:lang w:eastAsia="ja-JP"/>
              </w:rPr>
              <w:pPrChange w:id="356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1B6A" w14:textId="4E3E30AA" w:rsidR="001F6CE2" w:rsidRPr="001F6CE2" w:rsidDel="00643E3C" w:rsidRDefault="001F6CE2" w:rsidP="00643E3C">
            <w:pPr>
              <w:pStyle w:val="Heading2"/>
              <w:rPr>
                <w:del w:id="3566" w:author="Ericsson" w:date="2023-11-13T07:53:00Z"/>
                <w:rFonts w:eastAsia="Times New Roman"/>
                <w:noProof/>
                <w:sz w:val="18"/>
                <w:lang w:eastAsia="ja-JP"/>
              </w:rPr>
              <w:pPrChange w:id="356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68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9.3.1.2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E3E" w14:textId="42DDBD01" w:rsidR="001F6CE2" w:rsidRPr="001F6CE2" w:rsidDel="00643E3C" w:rsidRDefault="001F6CE2" w:rsidP="00643E3C">
            <w:pPr>
              <w:pStyle w:val="Heading2"/>
              <w:rPr>
                <w:del w:id="3569" w:author="Ericsson" w:date="2023-11-13T07:53:00Z"/>
                <w:rFonts w:eastAsia="Times New Roman"/>
                <w:sz w:val="18"/>
                <w:lang w:eastAsia="ja-JP"/>
              </w:rPr>
              <w:pPrChange w:id="357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34DC" w14:textId="134DAEA1" w:rsidR="001F6CE2" w:rsidRPr="001F6CE2" w:rsidDel="00643E3C" w:rsidRDefault="001F6CE2" w:rsidP="00643E3C">
            <w:pPr>
              <w:pStyle w:val="Heading2"/>
              <w:rPr>
                <w:del w:id="3571" w:author="Ericsson" w:date="2023-11-13T07:53:00Z"/>
                <w:rFonts w:eastAsia="Times New Roman"/>
                <w:sz w:val="18"/>
                <w:lang w:eastAsia="ja-JP"/>
              </w:rPr>
              <w:pPrChange w:id="357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7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A893" w14:textId="41698523" w:rsidR="001F6CE2" w:rsidRPr="001F6CE2" w:rsidDel="00643E3C" w:rsidRDefault="001F6CE2" w:rsidP="00643E3C">
            <w:pPr>
              <w:pStyle w:val="Heading2"/>
              <w:rPr>
                <w:del w:id="3574" w:author="Ericsson" w:date="2023-11-13T07:53:00Z"/>
                <w:rFonts w:eastAsia="Times New Roman"/>
                <w:sz w:val="18"/>
                <w:lang w:eastAsia="ja-JP"/>
              </w:rPr>
              <w:pPrChange w:id="357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7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ignore</w:delText>
              </w:r>
            </w:del>
          </w:p>
        </w:tc>
      </w:tr>
      <w:tr w:rsidR="001F6CE2" w:rsidRPr="001F6CE2" w:rsidDel="00643E3C" w14:paraId="7BE3095F" w14:textId="06AEA573" w:rsidTr="008D7236">
        <w:trPr>
          <w:del w:id="3577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6D38" w14:textId="4599FEB9" w:rsidR="001F6CE2" w:rsidRPr="001F6CE2" w:rsidDel="00643E3C" w:rsidRDefault="001F6CE2" w:rsidP="00643E3C">
            <w:pPr>
              <w:pStyle w:val="Heading2"/>
              <w:rPr>
                <w:del w:id="3578" w:author="Ericsson" w:date="2023-11-13T07:53:00Z"/>
                <w:rFonts w:eastAsia="Times New Roman"/>
                <w:sz w:val="18"/>
                <w:lang w:eastAsia="ja-JP"/>
              </w:rPr>
              <w:pPrChange w:id="357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80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Criticality Diagnostics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FCCD" w14:textId="584E648C" w:rsidR="001F6CE2" w:rsidRPr="001F6CE2" w:rsidDel="00643E3C" w:rsidRDefault="001F6CE2" w:rsidP="00643E3C">
            <w:pPr>
              <w:pStyle w:val="Heading2"/>
              <w:rPr>
                <w:del w:id="3581" w:author="Ericsson" w:date="2023-11-13T07:53:00Z"/>
                <w:rFonts w:eastAsia="Times New Roman"/>
                <w:sz w:val="18"/>
                <w:lang w:eastAsia="ja-JP"/>
              </w:rPr>
              <w:pPrChange w:id="358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83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6D4" w14:textId="5274270D" w:rsidR="001F6CE2" w:rsidRPr="001F6CE2" w:rsidDel="00643E3C" w:rsidRDefault="001F6CE2" w:rsidP="00643E3C">
            <w:pPr>
              <w:pStyle w:val="Heading2"/>
              <w:rPr>
                <w:del w:id="3584" w:author="Ericsson" w:date="2023-11-13T07:53:00Z"/>
                <w:rFonts w:eastAsia="Times New Roman"/>
                <w:sz w:val="18"/>
                <w:lang w:eastAsia="ja-JP"/>
              </w:rPr>
              <w:pPrChange w:id="35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D8E3" w14:textId="37948ED3" w:rsidR="001F6CE2" w:rsidRPr="001F6CE2" w:rsidDel="00643E3C" w:rsidRDefault="001F6CE2" w:rsidP="00643E3C">
            <w:pPr>
              <w:pStyle w:val="Heading2"/>
              <w:rPr>
                <w:del w:id="3586" w:author="Ericsson" w:date="2023-11-13T07:53:00Z"/>
                <w:rFonts w:eastAsia="Times New Roman"/>
                <w:noProof/>
                <w:sz w:val="18"/>
                <w:lang w:eastAsia="ja-JP"/>
              </w:rPr>
              <w:pPrChange w:id="358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58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9.3.1.3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D4F" w14:textId="5937FAA2" w:rsidR="001F6CE2" w:rsidRPr="001F6CE2" w:rsidDel="00643E3C" w:rsidRDefault="001F6CE2" w:rsidP="00643E3C">
            <w:pPr>
              <w:pStyle w:val="Heading2"/>
              <w:rPr>
                <w:del w:id="3589" w:author="Ericsson" w:date="2023-11-13T07:53:00Z"/>
                <w:rFonts w:eastAsia="Times New Roman"/>
                <w:sz w:val="18"/>
                <w:lang w:eastAsia="ja-JP"/>
              </w:rPr>
              <w:pPrChange w:id="359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384D" w14:textId="64A956C7" w:rsidR="001F6CE2" w:rsidRPr="001F6CE2" w:rsidDel="00643E3C" w:rsidRDefault="001F6CE2" w:rsidP="00643E3C">
            <w:pPr>
              <w:pStyle w:val="Heading2"/>
              <w:rPr>
                <w:del w:id="3591" w:author="Ericsson" w:date="2023-11-13T07:53:00Z"/>
                <w:rFonts w:eastAsia="Times New Roman"/>
                <w:sz w:val="18"/>
                <w:lang w:eastAsia="ja-JP"/>
              </w:rPr>
              <w:pPrChange w:id="359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93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28D" w14:textId="072DE4C9" w:rsidR="001F6CE2" w:rsidRPr="001F6CE2" w:rsidDel="00643E3C" w:rsidRDefault="001F6CE2" w:rsidP="00643E3C">
            <w:pPr>
              <w:pStyle w:val="Heading2"/>
              <w:rPr>
                <w:del w:id="3594" w:author="Ericsson" w:date="2023-11-13T07:53:00Z"/>
                <w:rFonts w:eastAsia="Times New Roman"/>
                <w:sz w:val="18"/>
                <w:lang w:eastAsia="ja-JP"/>
              </w:rPr>
              <w:pPrChange w:id="359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59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19B487E0" w14:textId="43BE608B" w:rsidTr="008D7236">
        <w:tblPrEx>
          <w:tblLook w:val="0000" w:firstRow="0" w:lastRow="0" w:firstColumn="0" w:lastColumn="0" w:noHBand="0" w:noVBand="0"/>
        </w:tblPrEx>
        <w:trPr>
          <w:ins w:id="3597" w:author="CATT" w:date="2023-11-01T17:00:00Z"/>
          <w:del w:id="3598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F4E" w14:textId="31C83F1F" w:rsidR="001F6CE2" w:rsidRPr="001F6CE2" w:rsidDel="00643E3C" w:rsidRDefault="001F6CE2" w:rsidP="00643E3C">
            <w:pPr>
              <w:pStyle w:val="Heading2"/>
              <w:rPr>
                <w:ins w:id="3599" w:author="CATT" w:date="2023-11-01T17:00:00Z"/>
                <w:del w:id="3600" w:author="Ericsson" w:date="2023-11-13T07:53:00Z"/>
                <w:rFonts w:eastAsia="Times New Roman"/>
                <w:noProof/>
                <w:sz w:val="18"/>
                <w:lang w:eastAsia="ja-JP"/>
              </w:rPr>
              <w:pPrChange w:id="36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602" w:author="CATT" w:date="2023-11-01T17:00:00Z">
              <w:del w:id="3603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127" w14:textId="747E6E15" w:rsidR="001F6CE2" w:rsidRPr="001F6CE2" w:rsidDel="00643E3C" w:rsidRDefault="001F6CE2" w:rsidP="00643E3C">
            <w:pPr>
              <w:pStyle w:val="Heading2"/>
              <w:rPr>
                <w:ins w:id="3604" w:author="CATT" w:date="2023-11-01T17:00:00Z"/>
                <w:del w:id="3605" w:author="Ericsson" w:date="2023-11-13T07:53:00Z"/>
                <w:rFonts w:eastAsia="Times New Roman"/>
                <w:sz w:val="18"/>
                <w:lang w:eastAsia="ja-JP"/>
              </w:rPr>
              <w:pPrChange w:id="360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607" w:author="CATT" w:date="2023-11-01T17:00:00Z">
              <w:del w:id="3608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964" w14:textId="31521DC8" w:rsidR="001F6CE2" w:rsidRPr="001F6CE2" w:rsidDel="00643E3C" w:rsidRDefault="001F6CE2" w:rsidP="00643E3C">
            <w:pPr>
              <w:pStyle w:val="Heading2"/>
              <w:rPr>
                <w:ins w:id="3609" w:author="CATT" w:date="2023-11-01T17:00:00Z"/>
                <w:del w:id="3610" w:author="Ericsson" w:date="2023-11-13T07:53:00Z"/>
                <w:rFonts w:eastAsia="Times New Roman"/>
                <w:sz w:val="18"/>
                <w:lang w:eastAsia="ja-JP"/>
              </w:rPr>
              <w:pPrChange w:id="36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B1A" w14:textId="3399C822" w:rsidR="001F6CE2" w:rsidRPr="001F6CE2" w:rsidDel="00643E3C" w:rsidRDefault="001F6CE2" w:rsidP="00643E3C">
            <w:pPr>
              <w:pStyle w:val="Heading2"/>
              <w:rPr>
                <w:ins w:id="3612" w:author="CATT" w:date="2023-11-01T17:00:00Z"/>
                <w:del w:id="3613" w:author="Ericsson" w:date="2023-11-13T07:53:00Z"/>
                <w:rFonts w:eastAsia="Times New Roman"/>
                <w:noProof/>
                <w:sz w:val="18"/>
                <w:lang w:eastAsia="ja-JP"/>
              </w:rPr>
              <w:pPrChange w:id="361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615" w:author="CATT" w:date="2023-11-01T17:00:00Z">
              <w:del w:id="3616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3617" w:author="CATT" w:date="2023-11-01T17:09:00Z">
              <w:del w:id="3618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9A5" w14:textId="5E7260E7" w:rsidR="001F6CE2" w:rsidRPr="001F6CE2" w:rsidDel="00643E3C" w:rsidRDefault="00EB497C" w:rsidP="00643E3C">
            <w:pPr>
              <w:pStyle w:val="Heading2"/>
              <w:rPr>
                <w:ins w:id="3619" w:author="CATT" w:date="2023-11-01T17:00:00Z"/>
                <w:del w:id="3620" w:author="Ericsson" w:date="2023-11-13T07:53:00Z"/>
                <w:rFonts w:eastAsia="Times New Roman"/>
                <w:sz w:val="18"/>
                <w:lang w:eastAsia="ja-JP"/>
              </w:rPr>
              <w:pPrChange w:id="36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622" w:author="CATT" w:date="2023-11-01T17:16:00Z">
              <w:del w:id="3623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76E" w14:textId="429F5E0B" w:rsidR="001F6CE2" w:rsidRPr="001F6CE2" w:rsidDel="00643E3C" w:rsidRDefault="001F6CE2" w:rsidP="00643E3C">
            <w:pPr>
              <w:pStyle w:val="Heading2"/>
              <w:rPr>
                <w:ins w:id="3624" w:author="CATT" w:date="2023-11-01T17:00:00Z"/>
                <w:del w:id="3625" w:author="Ericsson" w:date="2023-11-13T07:53:00Z"/>
                <w:rFonts w:eastAsia="Times New Roman"/>
                <w:sz w:val="18"/>
                <w:lang w:eastAsia="ja-JP"/>
              </w:rPr>
              <w:pPrChange w:id="362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627" w:author="CATT" w:date="2023-11-01T17:00:00Z">
              <w:del w:id="3628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4A8" w14:textId="2CE0B64D" w:rsidR="001F6CE2" w:rsidRPr="001F6CE2" w:rsidDel="00643E3C" w:rsidRDefault="001F6CE2" w:rsidP="00643E3C">
            <w:pPr>
              <w:pStyle w:val="Heading2"/>
              <w:rPr>
                <w:ins w:id="3629" w:author="CATT" w:date="2023-11-01T17:00:00Z"/>
                <w:del w:id="3630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363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632" w:author="CATT" w:date="2023-11-01T17:00:00Z">
              <w:del w:id="3633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4FEB6CA9" w14:textId="798A93A7" w:rsidR="001F6CE2" w:rsidRPr="001F6CE2" w:rsidDel="00643E3C" w:rsidRDefault="001F6CE2" w:rsidP="00643E3C">
      <w:pPr>
        <w:pStyle w:val="Heading2"/>
        <w:rPr>
          <w:del w:id="3634" w:author="Ericsson" w:date="2023-11-13T07:53:00Z"/>
          <w:rFonts w:eastAsia="Times New Roman"/>
          <w:lang w:eastAsia="ko-KR"/>
        </w:rPr>
        <w:pPrChange w:id="3635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15B45F7F" w14:textId="0C804759" w:rsidR="001F6CE2" w:rsidRPr="001F6CE2" w:rsidDel="00643E3C" w:rsidRDefault="001F6CE2" w:rsidP="00643E3C">
      <w:pPr>
        <w:pStyle w:val="Heading2"/>
        <w:rPr>
          <w:del w:id="3636" w:author="Ericsson" w:date="2023-11-13T07:53:00Z"/>
          <w:rFonts w:eastAsia="Times New Roman"/>
          <w:sz w:val="22"/>
          <w:lang w:eastAsia="ko-KR"/>
        </w:rPr>
        <w:pPrChange w:id="3637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3638" w:name="_Toc105657271"/>
      <w:bookmarkStart w:id="3639" w:name="_Toc106108652"/>
      <w:bookmarkStart w:id="3640" w:name="_Toc112687745"/>
      <w:bookmarkStart w:id="3641" w:name="_Toc145326790"/>
      <w:del w:id="3642" w:author="Ericsson" w:date="2023-11-13T07:53:00Z">
        <w:r w:rsidRPr="001F6CE2" w:rsidDel="00643E3C">
          <w:rPr>
            <w:rFonts w:eastAsia="Times New Roman"/>
            <w:sz w:val="22"/>
            <w:lang w:eastAsia="ko-KR"/>
          </w:rPr>
          <w:delText>9.2.5.1.</w:delText>
        </w:r>
        <w:r w:rsidRPr="001F6CE2" w:rsidDel="00643E3C">
          <w:rPr>
            <w:rFonts w:eastAsia="Times New Roman" w:hint="eastAsia"/>
            <w:sz w:val="22"/>
            <w:lang w:eastAsia="zh-CN"/>
          </w:rPr>
          <w:delText>7</w:delText>
        </w:r>
        <w:r w:rsidRPr="001F6CE2" w:rsidDel="00643E3C">
          <w:rPr>
            <w:rFonts w:eastAsia="Times New Roman"/>
            <w:sz w:val="22"/>
            <w:lang w:eastAsia="ko-KR"/>
          </w:rPr>
          <w:tab/>
          <w:delText>BC BEARER CONTEXT MODIFICATION REQUIRED</w:delText>
        </w:r>
        <w:bookmarkEnd w:id="3638"/>
        <w:bookmarkEnd w:id="3639"/>
        <w:bookmarkEnd w:id="3640"/>
        <w:bookmarkEnd w:id="3641"/>
      </w:del>
    </w:p>
    <w:p w14:paraId="43C04548" w14:textId="3F4AB531" w:rsidR="001F6CE2" w:rsidRPr="001F6CE2" w:rsidDel="00643E3C" w:rsidRDefault="001F6CE2" w:rsidP="00643E3C">
      <w:pPr>
        <w:pStyle w:val="Heading2"/>
        <w:rPr>
          <w:del w:id="3643" w:author="Ericsson" w:date="2023-11-13T07:53:00Z"/>
          <w:rFonts w:eastAsia="Times New Roman"/>
          <w:lang w:eastAsia="ko-KR"/>
        </w:rPr>
        <w:pPrChange w:id="3644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645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This message is sent by the gNB-CU-UP to request the gNB-CU-CP to initiate the modification of MBS session resources for a broadcast MBS session. </w:delText>
        </w:r>
      </w:del>
    </w:p>
    <w:p w14:paraId="422EB332" w14:textId="68099E6C" w:rsidR="001F6CE2" w:rsidRPr="001F6CE2" w:rsidDel="00643E3C" w:rsidRDefault="001F6CE2" w:rsidP="00643E3C">
      <w:pPr>
        <w:pStyle w:val="Heading2"/>
        <w:rPr>
          <w:del w:id="3646" w:author="Ericsson" w:date="2023-11-13T07:53:00Z"/>
          <w:rFonts w:eastAsia="Malgun Gothic"/>
          <w:lang w:eastAsia="ko-KR"/>
        </w:rPr>
        <w:pPrChange w:id="3647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648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gNB-CU-UP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gNB-CU-CP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7E5F85D9" w14:textId="2B356CAD" w:rsidTr="008D7236">
        <w:trPr>
          <w:del w:id="3649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6F6A" w14:textId="73D97505" w:rsidR="001F6CE2" w:rsidRPr="001F6CE2" w:rsidDel="00643E3C" w:rsidRDefault="001F6CE2" w:rsidP="00643E3C">
            <w:pPr>
              <w:pStyle w:val="Heading2"/>
              <w:rPr>
                <w:del w:id="3650" w:author="Ericsson" w:date="2023-11-13T07:53:00Z"/>
                <w:rFonts w:eastAsia="Times New Roman"/>
                <w:b/>
                <w:sz w:val="18"/>
                <w:lang w:eastAsia="ja-JP"/>
              </w:rPr>
              <w:pPrChange w:id="365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5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EB6" w14:textId="45E0CC2E" w:rsidR="001F6CE2" w:rsidRPr="001F6CE2" w:rsidDel="00643E3C" w:rsidRDefault="001F6CE2" w:rsidP="00643E3C">
            <w:pPr>
              <w:pStyle w:val="Heading2"/>
              <w:rPr>
                <w:del w:id="3653" w:author="Ericsson" w:date="2023-11-13T07:53:00Z"/>
                <w:rFonts w:eastAsia="Times New Roman"/>
                <w:b/>
                <w:sz w:val="18"/>
                <w:lang w:eastAsia="ja-JP"/>
              </w:rPr>
              <w:pPrChange w:id="365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55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77B6" w14:textId="696A1033" w:rsidR="001F6CE2" w:rsidRPr="001F6CE2" w:rsidDel="00643E3C" w:rsidRDefault="001F6CE2" w:rsidP="00643E3C">
            <w:pPr>
              <w:pStyle w:val="Heading2"/>
              <w:rPr>
                <w:del w:id="3656" w:author="Ericsson" w:date="2023-11-13T07:53:00Z"/>
                <w:rFonts w:eastAsia="Times New Roman"/>
                <w:b/>
                <w:sz w:val="18"/>
                <w:lang w:eastAsia="ja-JP"/>
              </w:rPr>
              <w:pPrChange w:id="36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5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7B06" w14:textId="02F1C8CD" w:rsidR="001F6CE2" w:rsidRPr="001F6CE2" w:rsidDel="00643E3C" w:rsidRDefault="001F6CE2" w:rsidP="00643E3C">
            <w:pPr>
              <w:pStyle w:val="Heading2"/>
              <w:rPr>
                <w:del w:id="3659" w:author="Ericsson" w:date="2023-11-13T07:53:00Z"/>
                <w:rFonts w:eastAsia="Times New Roman"/>
                <w:b/>
                <w:sz w:val="18"/>
                <w:lang w:eastAsia="ja-JP"/>
              </w:rPr>
              <w:pPrChange w:id="366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61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8366" w14:textId="7406A692" w:rsidR="001F6CE2" w:rsidRPr="001F6CE2" w:rsidDel="00643E3C" w:rsidRDefault="001F6CE2" w:rsidP="00643E3C">
            <w:pPr>
              <w:pStyle w:val="Heading2"/>
              <w:rPr>
                <w:del w:id="3662" w:author="Ericsson" w:date="2023-11-13T07:53:00Z"/>
                <w:rFonts w:eastAsia="Times New Roman"/>
                <w:b/>
                <w:sz w:val="18"/>
                <w:lang w:eastAsia="ja-JP"/>
              </w:rPr>
              <w:pPrChange w:id="366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6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C150" w14:textId="7D9B29F6" w:rsidR="001F6CE2" w:rsidRPr="001F6CE2" w:rsidDel="00643E3C" w:rsidRDefault="001F6CE2" w:rsidP="00643E3C">
            <w:pPr>
              <w:pStyle w:val="Heading2"/>
              <w:rPr>
                <w:del w:id="3665" w:author="Ericsson" w:date="2023-11-13T07:53:00Z"/>
                <w:rFonts w:eastAsia="Times New Roman"/>
                <w:b/>
                <w:sz w:val="18"/>
                <w:lang w:eastAsia="ja-JP"/>
              </w:rPr>
              <w:pPrChange w:id="366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67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EB0F" w14:textId="2770BDFD" w:rsidR="001F6CE2" w:rsidRPr="001F6CE2" w:rsidDel="00643E3C" w:rsidRDefault="001F6CE2" w:rsidP="00643E3C">
            <w:pPr>
              <w:pStyle w:val="Heading2"/>
              <w:rPr>
                <w:del w:id="3668" w:author="Ericsson" w:date="2023-11-13T07:53:00Z"/>
                <w:rFonts w:eastAsia="Times New Roman"/>
                <w:b/>
                <w:sz w:val="18"/>
                <w:lang w:eastAsia="ja-JP"/>
              </w:rPr>
              <w:pPrChange w:id="366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7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72111486" w14:textId="22484015" w:rsidTr="008D7236">
        <w:trPr>
          <w:del w:id="367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C926" w14:textId="290A45BC" w:rsidR="001F6CE2" w:rsidRPr="001F6CE2" w:rsidDel="00643E3C" w:rsidRDefault="001F6CE2" w:rsidP="00643E3C">
            <w:pPr>
              <w:pStyle w:val="Heading2"/>
              <w:rPr>
                <w:del w:id="3672" w:author="Ericsson" w:date="2023-11-13T07:53:00Z"/>
                <w:rFonts w:eastAsia="Times New Roman"/>
                <w:sz w:val="18"/>
                <w:lang w:eastAsia="ja-JP"/>
              </w:rPr>
              <w:pPrChange w:id="367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67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F43" w14:textId="57128014" w:rsidR="001F6CE2" w:rsidRPr="001F6CE2" w:rsidDel="00643E3C" w:rsidRDefault="001F6CE2" w:rsidP="00643E3C">
            <w:pPr>
              <w:pStyle w:val="Heading2"/>
              <w:rPr>
                <w:del w:id="3675" w:author="Ericsson" w:date="2023-11-13T07:53:00Z"/>
                <w:rFonts w:eastAsia="Times New Roman"/>
                <w:sz w:val="18"/>
                <w:lang w:eastAsia="ja-JP"/>
              </w:rPr>
              <w:pPrChange w:id="367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67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99E" w14:textId="7BC85FD8" w:rsidR="001F6CE2" w:rsidRPr="001F6CE2" w:rsidDel="00643E3C" w:rsidRDefault="001F6CE2" w:rsidP="00643E3C">
            <w:pPr>
              <w:pStyle w:val="Heading2"/>
              <w:rPr>
                <w:del w:id="3678" w:author="Ericsson" w:date="2023-11-13T07:53:00Z"/>
                <w:rFonts w:eastAsia="Times New Roman"/>
                <w:sz w:val="18"/>
                <w:lang w:eastAsia="ja-JP"/>
              </w:rPr>
              <w:pPrChange w:id="367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F8CA" w14:textId="36D1AC3C" w:rsidR="001F6CE2" w:rsidRPr="001F6CE2" w:rsidDel="00643E3C" w:rsidRDefault="001F6CE2" w:rsidP="00643E3C">
            <w:pPr>
              <w:pStyle w:val="Heading2"/>
              <w:rPr>
                <w:del w:id="3680" w:author="Ericsson" w:date="2023-11-13T07:53:00Z"/>
                <w:rFonts w:eastAsia="Times New Roman"/>
                <w:sz w:val="18"/>
                <w:lang w:eastAsia="ja-JP"/>
              </w:rPr>
              <w:pPrChange w:id="368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68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7C8" w14:textId="24C94361" w:rsidR="001F6CE2" w:rsidRPr="001F6CE2" w:rsidDel="00643E3C" w:rsidRDefault="001F6CE2" w:rsidP="00643E3C">
            <w:pPr>
              <w:pStyle w:val="Heading2"/>
              <w:rPr>
                <w:del w:id="3683" w:author="Ericsson" w:date="2023-11-13T07:53:00Z"/>
                <w:rFonts w:eastAsia="Times New Roman"/>
                <w:sz w:val="18"/>
                <w:lang w:eastAsia="ja-JP"/>
              </w:rPr>
              <w:pPrChange w:id="368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9ACD" w14:textId="7693CC94" w:rsidR="001F6CE2" w:rsidRPr="001F6CE2" w:rsidDel="00643E3C" w:rsidRDefault="001F6CE2" w:rsidP="00643E3C">
            <w:pPr>
              <w:pStyle w:val="Heading2"/>
              <w:rPr>
                <w:del w:id="3685" w:author="Ericsson" w:date="2023-11-13T07:53:00Z"/>
                <w:rFonts w:eastAsia="Times New Roman"/>
                <w:sz w:val="18"/>
                <w:lang w:eastAsia="ja-JP"/>
              </w:rPr>
              <w:pPrChange w:id="368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8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6778" w14:textId="18E19CC7" w:rsidR="001F6CE2" w:rsidRPr="001F6CE2" w:rsidDel="00643E3C" w:rsidRDefault="001F6CE2" w:rsidP="00643E3C">
            <w:pPr>
              <w:pStyle w:val="Heading2"/>
              <w:rPr>
                <w:del w:id="3688" w:author="Ericsson" w:date="2023-11-13T07:53:00Z"/>
                <w:rFonts w:eastAsia="Times New Roman"/>
                <w:sz w:val="18"/>
                <w:lang w:eastAsia="ja-JP"/>
              </w:rPr>
              <w:pPrChange w:id="368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69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4C32ECB4" w14:textId="35288B5C" w:rsidTr="008D7236">
        <w:trPr>
          <w:del w:id="369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3FC9" w14:textId="4EC612AA" w:rsidR="001F6CE2" w:rsidRPr="001F6CE2" w:rsidDel="00643E3C" w:rsidRDefault="001F6CE2" w:rsidP="00643E3C">
            <w:pPr>
              <w:pStyle w:val="Heading2"/>
              <w:rPr>
                <w:del w:id="3692" w:author="Ericsson" w:date="2023-11-13T07:53:00Z"/>
                <w:rFonts w:eastAsia="Times New Roman"/>
                <w:sz w:val="18"/>
                <w:lang w:eastAsia="ja-JP"/>
              </w:rPr>
              <w:pPrChange w:id="36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69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B318" w14:textId="2E6BE302" w:rsidR="001F6CE2" w:rsidRPr="001F6CE2" w:rsidDel="00643E3C" w:rsidRDefault="001F6CE2" w:rsidP="00643E3C">
            <w:pPr>
              <w:pStyle w:val="Heading2"/>
              <w:rPr>
                <w:del w:id="3695" w:author="Ericsson" w:date="2023-11-13T07:53:00Z"/>
                <w:rFonts w:eastAsia="Times New Roman"/>
                <w:sz w:val="18"/>
                <w:lang w:eastAsia="ja-JP"/>
              </w:rPr>
              <w:pPrChange w:id="36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69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EF2" w14:textId="7BF09F83" w:rsidR="001F6CE2" w:rsidRPr="001F6CE2" w:rsidDel="00643E3C" w:rsidRDefault="001F6CE2" w:rsidP="00643E3C">
            <w:pPr>
              <w:pStyle w:val="Heading2"/>
              <w:rPr>
                <w:del w:id="3698" w:author="Ericsson" w:date="2023-11-13T07:53:00Z"/>
                <w:rFonts w:eastAsia="Times New Roman"/>
                <w:sz w:val="18"/>
                <w:lang w:eastAsia="ja-JP"/>
              </w:rPr>
              <w:pPrChange w:id="369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9417" w14:textId="616A11E1" w:rsidR="001F6CE2" w:rsidRPr="001F6CE2" w:rsidDel="00643E3C" w:rsidRDefault="001F6CE2" w:rsidP="00643E3C">
            <w:pPr>
              <w:pStyle w:val="Heading2"/>
              <w:rPr>
                <w:del w:id="3700" w:author="Ericsson" w:date="2023-11-13T07:53:00Z"/>
                <w:rFonts w:eastAsia="Times New Roman"/>
                <w:sz w:val="18"/>
                <w:lang w:eastAsia="ja-JP"/>
              </w:rPr>
              <w:pPrChange w:id="37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702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897" w14:textId="3D3CBCB4" w:rsidR="001F6CE2" w:rsidRPr="001F6CE2" w:rsidDel="00643E3C" w:rsidRDefault="001F6CE2" w:rsidP="00643E3C">
            <w:pPr>
              <w:pStyle w:val="Heading2"/>
              <w:rPr>
                <w:del w:id="3703" w:author="Ericsson" w:date="2023-11-13T07:53:00Z"/>
                <w:rFonts w:eastAsia="Times New Roman"/>
                <w:sz w:val="18"/>
                <w:lang w:eastAsia="ja-JP"/>
              </w:rPr>
              <w:pPrChange w:id="370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A894" w14:textId="12C51BD0" w:rsidR="001F6CE2" w:rsidRPr="001F6CE2" w:rsidDel="00643E3C" w:rsidRDefault="001F6CE2" w:rsidP="00643E3C">
            <w:pPr>
              <w:pStyle w:val="Heading2"/>
              <w:rPr>
                <w:del w:id="3705" w:author="Ericsson" w:date="2023-11-13T07:53:00Z"/>
                <w:rFonts w:eastAsia="Times New Roman"/>
                <w:sz w:val="18"/>
                <w:lang w:eastAsia="ja-JP"/>
              </w:rPr>
              <w:pPrChange w:id="370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70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E293" w14:textId="6664694D" w:rsidR="001F6CE2" w:rsidRPr="001F6CE2" w:rsidDel="00643E3C" w:rsidRDefault="001F6CE2" w:rsidP="00643E3C">
            <w:pPr>
              <w:pStyle w:val="Heading2"/>
              <w:rPr>
                <w:del w:id="3708" w:author="Ericsson" w:date="2023-11-13T07:53:00Z"/>
                <w:rFonts w:eastAsia="Times New Roman"/>
                <w:sz w:val="18"/>
                <w:lang w:eastAsia="ja-JP"/>
              </w:rPr>
              <w:pPrChange w:id="370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71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4241D182" w14:textId="7A5BC8F6" w:rsidTr="008D7236">
        <w:trPr>
          <w:del w:id="371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A449" w14:textId="48339878" w:rsidR="001F6CE2" w:rsidRPr="001F6CE2" w:rsidDel="00643E3C" w:rsidRDefault="001F6CE2" w:rsidP="00643E3C">
            <w:pPr>
              <w:pStyle w:val="Heading2"/>
              <w:rPr>
                <w:del w:id="3712" w:author="Ericsson" w:date="2023-11-13T07:53:00Z"/>
                <w:rFonts w:eastAsia="Times New Roman"/>
                <w:sz w:val="18"/>
                <w:lang w:eastAsia="ja-JP"/>
              </w:rPr>
              <w:pPrChange w:id="37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71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57C3" w14:textId="38D72AED" w:rsidR="001F6CE2" w:rsidRPr="001F6CE2" w:rsidDel="00643E3C" w:rsidRDefault="001F6CE2" w:rsidP="00643E3C">
            <w:pPr>
              <w:pStyle w:val="Heading2"/>
              <w:rPr>
                <w:del w:id="3715" w:author="Ericsson" w:date="2023-11-13T07:53:00Z"/>
                <w:rFonts w:eastAsia="Times New Roman"/>
                <w:sz w:val="18"/>
                <w:lang w:eastAsia="ja-JP"/>
              </w:rPr>
              <w:pPrChange w:id="371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71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C7A" w14:textId="3196AA6E" w:rsidR="001F6CE2" w:rsidRPr="001F6CE2" w:rsidDel="00643E3C" w:rsidRDefault="001F6CE2" w:rsidP="00643E3C">
            <w:pPr>
              <w:pStyle w:val="Heading2"/>
              <w:rPr>
                <w:del w:id="3718" w:author="Ericsson" w:date="2023-11-13T07:53:00Z"/>
                <w:rFonts w:eastAsia="Times New Roman"/>
                <w:sz w:val="18"/>
                <w:lang w:eastAsia="ja-JP"/>
              </w:rPr>
              <w:pPrChange w:id="371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28BB" w14:textId="4BBE3901" w:rsidR="001F6CE2" w:rsidRPr="001F6CE2" w:rsidDel="00643E3C" w:rsidRDefault="001F6CE2" w:rsidP="00643E3C">
            <w:pPr>
              <w:pStyle w:val="Heading2"/>
              <w:rPr>
                <w:del w:id="3720" w:author="Ericsson" w:date="2023-11-13T07:53:00Z"/>
                <w:rFonts w:eastAsia="Times New Roman"/>
                <w:noProof/>
                <w:sz w:val="18"/>
                <w:lang w:eastAsia="ja-JP"/>
              </w:rPr>
              <w:pPrChange w:id="37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722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618D" w14:textId="5B9DB7C0" w:rsidR="001F6CE2" w:rsidRPr="001F6CE2" w:rsidDel="00643E3C" w:rsidRDefault="001F6CE2" w:rsidP="00643E3C">
            <w:pPr>
              <w:pStyle w:val="Heading2"/>
              <w:rPr>
                <w:del w:id="3723" w:author="Ericsson" w:date="2023-11-13T07:53:00Z"/>
                <w:rFonts w:eastAsia="Times New Roman"/>
                <w:sz w:val="18"/>
                <w:lang w:eastAsia="ja-JP"/>
              </w:rPr>
              <w:pPrChange w:id="372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5356" w14:textId="0E9546FD" w:rsidR="001F6CE2" w:rsidRPr="001F6CE2" w:rsidDel="00643E3C" w:rsidRDefault="001F6CE2" w:rsidP="00643E3C">
            <w:pPr>
              <w:pStyle w:val="Heading2"/>
              <w:rPr>
                <w:del w:id="3725" w:author="Ericsson" w:date="2023-11-13T07:53:00Z"/>
                <w:rFonts w:eastAsia="Times New Roman"/>
                <w:sz w:val="18"/>
                <w:lang w:eastAsia="ja-JP"/>
              </w:rPr>
              <w:pPrChange w:id="372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72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07D" w14:textId="61D9C4B2" w:rsidR="001F6CE2" w:rsidRPr="001F6CE2" w:rsidDel="00643E3C" w:rsidRDefault="001F6CE2" w:rsidP="00643E3C">
            <w:pPr>
              <w:pStyle w:val="Heading2"/>
              <w:rPr>
                <w:del w:id="3728" w:author="Ericsson" w:date="2023-11-13T07:53:00Z"/>
                <w:rFonts w:eastAsia="Times New Roman"/>
                <w:sz w:val="18"/>
                <w:lang w:eastAsia="ja-JP"/>
              </w:rPr>
              <w:pPrChange w:id="372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73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3668EEA6" w14:textId="685FFD36" w:rsidTr="008D7236">
        <w:trPr>
          <w:del w:id="3731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479C" w14:textId="6EE00E21" w:rsidR="001F6CE2" w:rsidRPr="001F6CE2" w:rsidDel="00643E3C" w:rsidRDefault="001F6CE2" w:rsidP="00643E3C">
            <w:pPr>
              <w:pStyle w:val="Heading2"/>
              <w:rPr>
                <w:del w:id="3732" w:author="Ericsson" w:date="2023-11-13T07:53:00Z"/>
                <w:rFonts w:eastAsia="Times New Roman"/>
                <w:noProof/>
                <w:sz w:val="18"/>
                <w:lang w:eastAsia="ja-JP"/>
              </w:rPr>
              <w:pPrChange w:id="37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73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BC Bearer Context To Modify Required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9BE" w14:textId="036A4146" w:rsidR="001F6CE2" w:rsidRPr="001F6CE2" w:rsidDel="00643E3C" w:rsidRDefault="001F6CE2" w:rsidP="00643E3C">
            <w:pPr>
              <w:pStyle w:val="Heading2"/>
              <w:rPr>
                <w:del w:id="3735" w:author="Ericsson" w:date="2023-11-13T07:53:00Z"/>
                <w:rFonts w:eastAsia="Times New Roman"/>
                <w:sz w:val="18"/>
                <w:lang w:eastAsia="ja-JP"/>
              </w:rPr>
              <w:pPrChange w:id="373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73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616C" w14:textId="1E56DB52" w:rsidR="001F6CE2" w:rsidRPr="001F6CE2" w:rsidDel="00643E3C" w:rsidRDefault="001F6CE2" w:rsidP="00643E3C">
            <w:pPr>
              <w:pStyle w:val="Heading2"/>
              <w:rPr>
                <w:del w:id="3738" w:author="Ericsson" w:date="2023-11-13T07:53:00Z"/>
                <w:rFonts w:eastAsia="Times New Roman"/>
                <w:i/>
                <w:noProof/>
                <w:sz w:val="18"/>
                <w:lang w:eastAsia="ja-JP"/>
              </w:rPr>
              <w:pPrChange w:id="37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2615" w14:textId="01548A77" w:rsidR="001F6CE2" w:rsidRPr="001F6CE2" w:rsidDel="00643E3C" w:rsidRDefault="001F6CE2" w:rsidP="00643E3C">
            <w:pPr>
              <w:pStyle w:val="Heading2"/>
              <w:rPr>
                <w:del w:id="3740" w:author="Ericsson" w:date="2023-11-13T07:53:00Z"/>
                <w:rFonts w:eastAsia="Times New Roman"/>
                <w:noProof/>
                <w:sz w:val="18"/>
                <w:lang w:eastAsia="ja-JP"/>
              </w:rPr>
              <w:pPrChange w:id="374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742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9.3.3.30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FCD" w14:textId="2350956E" w:rsidR="001F6CE2" w:rsidRPr="001F6CE2" w:rsidDel="00643E3C" w:rsidRDefault="001F6CE2" w:rsidP="00643E3C">
            <w:pPr>
              <w:pStyle w:val="Heading2"/>
              <w:rPr>
                <w:del w:id="3743" w:author="Ericsson" w:date="2023-11-13T07:53:00Z"/>
                <w:rFonts w:eastAsia="Times New Roman"/>
                <w:sz w:val="18"/>
                <w:lang w:eastAsia="ja-JP"/>
              </w:rPr>
              <w:pPrChange w:id="374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F97A" w14:textId="2E1FC88B" w:rsidR="001F6CE2" w:rsidRPr="001F6CE2" w:rsidDel="00643E3C" w:rsidRDefault="001F6CE2" w:rsidP="00643E3C">
            <w:pPr>
              <w:pStyle w:val="Heading2"/>
              <w:rPr>
                <w:del w:id="3745" w:author="Ericsson" w:date="2023-11-13T07:53:00Z"/>
                <w:rFonts w:eastAsia="Times New Roman"/>
                <w:sz w:val="18"/>
                <w:lang w:eastAsia="ja-JP"/>
              </w:rPr>
              <w:pPrChange w:id="374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747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AB63" w14:textId="57C980D3" w:rsidR="001F6CE2" w:rsidRPr="001F6CE2" w:rsidDel="00643E3C" w:rsidRDefault="001F6CE2" w:rsidP="00643E3C">
            <w:pPr>
              <w:pStyle w:val="Heading2"/>
              <w:rPr>
                <w:del w:id="3748" w:author="Ericsson" w:date="2023-11-13T07:53:00Z"/>
                <w:rFonts w:eastAsia="Times New Roman"/>
                <w:sz w:val="18"/>
                <w:lang w:eastAsia="ja-JP"/>
              </w:rPr>
              <w:pPrChange w:id="374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75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527903D0" w14:textId="05F738DB" w:rsidTr="008D7236">
        <w:tblPrEx>
          <w:tblLook w:val="0000" w:firstRow="0" w:lastRow="0" w:firstColumn="0" w:lastColumn="0" w:noHBand="0" w:noVBand="0"/>
        </w:tblPrEx>
        <w:trPr>
          <w:ins w:id="3751" w:author="CATT" w:date="2023-11-01T17:00:00Z"/>
          <w:del w:id="3752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576" w14:textId="22F9BCEB" w:rsidR="001F6CE2" w:rsidRPr="001F6CE2" w:rsidDel="00643E3C" w:rsidRDefault="001F6CE2" w:rsidP="00643E3C">
            <w:pPr>
              <w:pStyle w:val="Heading2"/>
              <w:rPr>
                <w:ins w:id="3753" w:author="CATT" w:date="2023-11-01T17:00:00Z"/>
                <w:del w:id="3754" w:author="Ericsson" w:date="2023-11-13T07:53:00Z"/>
                <w:rFonts w:eastAsia="Times New Roman"/>
                <w:noProof/>
                <w:sz w:val="18"/>
                <w:lang w:eastAsia="ja-JP"/>
              </w:rPr>
              <w:pPrChange w:id="37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756" w:author="CATT" w:date="2023-11-01T17:00:00Z">
              <w:del w:id="3757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5D8" w14:textId="33FDDFD0" w:rsidR="001F6CE2" w:rsidRPr="001F6CE2" w:rsidDel="00643E3C" w:rsidRDefault="001F6CE2" w:rsidP="00643E3C">
            <w:pPr>
              <w:pStyle w:val="Heading2"/>
              <w:rPr>
                <w:ins w:id="3758" w:author="CATT" w:date="2023-11-01T17:00:00Z"/>
                <w:del w:id="3759" w:author="Ericsson" w:date="2023-11-13T07:53:00Z"/>
                <w:rFonts w:eastAsia="Times New Roman"/>
                <w:sz w:val="18"/>
                <w:lang w:eastAsia="ja-JP"/>
              </w:rPr>
              <w:pPrChange w:id="376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761" w:author="CATT" w:date="2023-11-01T17:00:00Z">
              <w:del w:id="3762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179" w14:textId="2D8000C3" w:rsidR="001F6CE2" w:rsidRPr="001F6CE2" w:rsidDel="00643E3C" w:rsidRDefault="001F6CE2" w:rsidP="00643E3C">
            <w:pPr>
              <w:pStyle w:val="Heading2"/>
              <w:rPr>
                <w:ins w:id="3763" w:author="CATT" w:date="2023-11-01T17:00:00Z"/>
                <w:del w:id="3764" w:author="Ericsson" w:date="2023-11-13T07:53:00Z"/>
                <w:rFonts w:eastAsia="Times New Roman"/>
                <w:sz w:val="18"/>
                <w:lang w:eastAsia="ja-JP"/>
              </w:rPr>
              <w:pPrChange w:id="376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4F46" w14:textId="075877A6" w:rsidR="001F6CE2" w:rsidRPr="001F6CE2" w:rsidDel="00643E3C" w:rsidRDefault="001F6CE2" w:rsidP="00643E3C">
            <w:pPr>
              <w:pStyle w:val="Heading2"/>
              <w:rPr>
                <w:ins w:id="3766" w:author="CATT" w:date="2023-11-01T17:00:00Z"/>
                <w:del w:id="3767" w:author="Ericsson" w:date="2023-11-13T07:53:00Z"/>
                <w:rFonts w:eastAsia="Times New Roman"/>
                <w:noProof/>
                <w:sz w:val="18"/>
                <w:lang w:eastAsia="ja-JP"/>
              </w:rPr>
              <w:pPrChange w:id="376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769" w:author="CATT" w:date="2023-11-01T17:00:00Z">
              <w:del w:id="3770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3771" w:author="CATT" w:date="2023-11-01T17:09:00Z">
              <w:del w:id="3772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4FB" w14:textId="68E2611A" w:rsidR="001F6CE2" w:rsidRPr="001F6CE2" w:rsidDel="00643E3C" w:rsidRDefault="00EB497C" w:rsidP="00643E3C">
            <w:pPr>
              <w:pStyle w:val="Heading2"/>
              <w:rPr>
                <w:ins w:id="3773" w:author="CATT" w:date="2023-11-01T17:00:00Z"/>
                <w:del w:id="3774" w:author="Ericsson" w:date="2023-11-13T07:53:00Z"/>
                <w:rFonts w:eastAsia="Times New Roman"/>
                <w:sz w:val="18"/>
                <w:lang w:eastAsia="ja-JP"/>
              </w:rPr>
              <w:pPrChange w:id="377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776" w:author="CATT" w:date="2023-11-01T17:16:00Z">
              <w:del w:id="3777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D83E" w14:textId="4A85A44A" w:rsidR="001F6CE2" w:rsidRPr="001F6CE2" w:rsidDel="00643E3C" w:rsidRDefault="001F6CE2" w:rsidP="00643E3C">
            <w:pPr>
              <w:pStyle w:val="Heading2"/>
              <w:rPr>
                <w:ins w:id="3778" w:author="CATT" w:date="2023-11-01T17:00:00Z"/>
                <w:del w:id="3779" w:author="Ericsson" w:date="2023-11-13T07:53:00Z"/>
                <w:rFonts w:eastAsia="Times New Roman"/>
                <w:sz w:val="18"/>
                <w:lang w:eastAsia="ja-JP"/>
              </w:rPr>
              <w:pPrChange w:id="378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781" w:author="CATT" w:date="2023-11-01T17:00:00Z">
              <w:del w:id="3782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47E" w14:textId="0A8AB2BA" w:rsidR="001F6CE2" w:rsidRPr="001F6CE2" w:rsidDel="00643E3C" w:rsidRDefault="001F6CE2" w:rsidP="00643E3C">
            <w:pPr>
              <w:pStyle w:val="Heading2"/>
              <w:rPr>
                <w:ins w:id="3783" w:author="CATT" w:date="2023-11-01T17:00:00Z"/>
                <w:del w:id="3784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37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786" w:author="CATT" w:date="2023-11-01T17:00:00Z">
              <w:del w:id="3787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72982F8B" w14:textId="784CCE45" w:rsidR="001F6CE2" w:rsidRPr="001F6CE2" w:rsidDel="00643E3C" w:rsidRDefault="001F6CE2" w:rsidP="00643E3C">
      <w:pPr>
        <w:pStyle w:val="Heading2"/>
        <w:rPr>
          <w:del w:id="3788" w:author="Ericsson" w:date="2023-11-13T07:53:00Z"/>
          <w:rFonts w:eastAsia="Times New Roman"/>
          <w:lang w:eastAsia="zh-CN"/>
        </w:rPr>
        <w:pPrChange w:id="378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5364CE26" w14:textId="0AAB299A" w:rsidR="001F6CE2" w:rsidRPr="001F6CE2" w:rsidDel="00643E3C" w:rsidRDefault="001F6CE2" w:rsidP="00643E3C">
      <w:pPr>
        <w:pStyle w:val="Heading2"/>
        <w:rPr>
          <w:del w:id="3790" w:author="Ericsson" w:date="2023-11-13T07:53:00Z"/>
          <w:rFonts w:eastAsia="Times New Roman"/>
          <w:sz w:val="22"/>
          <w:lang w:val="fr-FR" w:eastAsia="ko-KR"/>
        </w:rPr>
        <w:pPrChange w:id="3791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3792" w:name="_Toc105657272"/>
      <w:bookmarkStart w:id="3793" w:name="_Toc106108653"/>
      <w:bookmarkStart w:id="3794" w:name="_Toc112687746"/>
      <w:bookmarkStart w:id="3795" w:name="_Toc145326791"/>
      <w:del w:id="3796" w:author="Ericsson" w:date="2023-11-13T07:53:00Z">
        <w:r w:rsidRPr="001F6CE2" w:rsidDel="00643E3C">
          <w:rPr>
            <w:rFonts w:eastAsia="Times New Roman"/>
            <w:sz w:val="22"/>
            <w:lang w:val="fr-FR" w:eastAsia="ko-KR"/>
          </w:rPr>
          <w:delText>9.2.5.1.</w:delText>
        </w:r>
        <w:r w:rsidRPr="001F6CE2" w:rsidDel="00643E3C">
          <w:rPr>
            <w:rFonts w:eastAsia="Times New Roman" w:hint="eastAsia"/>
            <w:sz w:val="22"/>
            <w:lang w:val="fr-FR" w:eastAsia="zh-CN"/>
          </w:rPr>
          <w:delText>8</w:delText>
        </w:r>
        <w:r w:rsidRPr="001F6CE2" w:rsidDel="00643E3C">
          <w:rPr>
            <w:rFonts w:eastAsia="Times New Roman"/>
            <w:sz w:val="22"/>
            <w:lang w:val="fr-FR" w:eastAsia="ko-KR"/>
          </w:rPr>
          <w:tab/>
          <w:delText>BC BEARER CONTEXT MODIFICATION CONFIRM</w:delText>
        </w:r>
        <w:bookmarkEnd w:id="3792"/>
        <w:bookmarkEnd w:id="3793"/>
        <w:bookmarkEnd w:id="3794"/>
        <w:bookmarkEnd w:id="3795"/>
      </w:del>
    </w:p>
    <w:p w14:paraId="5D455BCC" w14:textId="1C768F97" w:rsidR="001F6CE2" w:rsidRPr="001F6CE2" w:rsidDel="00643E3C" w:rsidRDefault="001F6CE2" w:rsidP="00643E3C">
      <w:pPr>
        <w:pStyle w:val="Heading2"/>
        <w:rPr>
          <w:del w:id="3797" w:author="Ericsson" w:date="2023-11-13T07:53:00Z"/>
          <w:rFonts w:eastAsia="Times New Roman"/>
          <w:lang w:eastAsia="ko-KR"/>
        </w:rPr>
        <w:pPrChange w:id="3798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799" w:author="Ericsson" w:date="2023-11-13T07:53:00Z">
        <w:r w:rsidRPr="001F6CE2" w:rsidDel="00643E3C">
          <w:rPr>
            <w:rFonts w:eastAsia="Times New Roman"/>
            <w:lang w:eastAsia="ko-KR"/>
          </w:rPr>
          <w:delText>This message is sent by the gNB-CU-CP to confirm the requested modification of the MBS session resources of a broadcast MBS session.</w:delText>
        </w:r>
      </w:del>
    </w:p>
    <w:p w14:paraId="48DF92B3" w14:textId="467FEEB4" w:rsidR="001F6CE2" w:rsidRPr="001F6CE2" w:rsidDel="00643E3C" w:rsidRDefault="001F6CE2" w:rsidP="00643E3C">
      <w:pPr>
        <w:pStyle w:val="Heading2"/>
        <w:rPr>
          <w:del w:id="3800" w:author="Ericsson" w:date="2023-11-13T07:53:00Z"/>
          <w:rFonts w:eastAsia="Batang"/>
          <w:lang w:eastAsia="ko-KR"/>
        </w:rPr>
        <w:pPrChange w:id="3801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802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gNB-CU-CP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gNB-CU-UP</w:delText>
        </w:r>
      </w:del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CE2" w:rsidRPr="001F6CE2" w:rsidDel="00643E3C" w14:paraId="28D7AD29" w14:textId="55DD3FA4" w:rsidTr="008D7236">
        <w:trPr>
          <w:tblHeader/>
          <w:del w:id="3803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C4F4" w14:textId="3EA5C986" w:rsidR="001F6CE2" w:rsidRPr="001F6CE2" w:rsidDel="00643E3C" w:rsidRDefault="001F6CE2" w:rsidP="00643E3C">
            <w:pPr>
              <w:pStyle w:val="Heading2"/>
              <w:rPr>
                <w:del w:id="3804" w:author="Ericsson" w:date="2023-11-13T07:53:00Z"/>
                <w:rFonts w:eastAsia="Times New Roman"/>
                <w:b/>
                <w:sz w:val="18"/>
                <w:lang w:eastAsia="ja-JP"/>
              </w:rPr>
              <w:pPrChange w:id="380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0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9C03" w14:textId="649C56C4" w:rsidR="001F6CE2" w:rsidRPr="001F6CE2" w:rsidDel="00643E3C" w:rsidRDefault="001F6CE2" w:rsidP="00643E3C">
            <w:pPr>
              <w:pStyle w:val="Heading2"/>
              <w:rPr>
                <w:del w:id="3807" w:author="Ericsson" w:date="2023-11-13T07:53:00Z"/>
                <w:rFonts w:eastAsia="Times New Roman"/>
                <w:b/>
                <w:sz w:val="18"/>
                <w:lang w:eastAsia="ja-JP"/>
              </w:rPr>
              <w:pPrChange w:id="380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09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CAA0" w14:textId="52A2AC76" w:rsidR="001F6CE2" w:rsidRPr="001F6CE2" w:rsidDel="00643E3C" w:rsidRDefault="001F6CE2" w:rsidP="00643E3C">
            <w:pPr>
              <w:pStyle w:val="Heading2"/>
              <w:rPr>
                <w:del w:id="3810" w:author="Ericsson" w:date="2023-11-13T07:53:00Z"/>
                <w:rFonts w:eastAsia="Times New Roman"/>
                <w:b/>
                <w:sz w:val="18"/>
                <w:lang w:eastAsia="ja-JP"/>
              </w:rPr>
              <w:pPrChange w:id="38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1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240E" w14:textId="4B2D308C" w:rsidR="001F6CE2" w:rsidRPr="001F6CE2" w:rsidDel="00643E3C" w:rsidRDefault="001F6CE2" w:rsidP="00643E3C">
            <w:pPr>
              <w:pStyle w:val="Heading2"/>
              <w:rPr>
                <w:del w:id="3813" w:author="Ericsson" w:date="2023-11-13T07:53:00Z"/>
                <w:rFonts w:eastAsia="Times New Roman"/>
                <w:b/>
                <w:sz w:val="18"/>
                <w:lang w:eastAsia="ja-JP"/>
              </w:rPr>
              <w:pPrChange w:id="381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15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154F" w14:textId="3021C9B3" w:rsidR="001F6CE2" w:rsidRPr="001F6CE2" w:rsidDel="00643E3C" w:rsidRDefault="001F6CE2" w:rsidP="00643E3C">
            <w:pPr>
              <w:pStyle w:val="Heading2"/>
              <w:rPr>
                <w:del w:id="3816" w:author="Ericsson" w:date="2023-11-13T07:53:00Z"/>
                <w:rFonts w:eastAsia="Times New Roman"/>
                <w:b/>
                <w:sz w:val="18"/>
                <w:lang w:eastAsia="ja-JP"/>
              </w:rPr>
              <w:pPrChange w:id="381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1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6AF0" w14:textId="0C53C29F" w:rsidR="001F6CE2" w:rsidRPr="001F6CE2" w:rsidDel="00643E3C" w:rsidRDefault="001F6CE2" w:rsidP="00643E3C">
            <w:pPr>
              <w:pStyle w:val="Heading2"/>
              <w:rPr>
                <w:del w:id="3819" w:author="Ericsson" w:date="2023-11-13T07:53:00Z"/>
                <w:rFonts w:eastAsia="Times New Roman"/>
                <w:b/>
                <w:sz w:val="18"/>
                <w:lang w:eastAsia="ja-JP"/>
              </w:rPr>
              <w:pPrChange w:id="382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21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60F7" w14:textId="254B53DE" w:rsidR="001F6CE2" w:rsidRPr="001F6CE2" w:rsidDel="00643E3C" w:rsidRDefault="001F6CE2" w:rsidP="00643E3C">
            <w:pPr>
              <w:pStyle w:val="Heading2"/>
              <w:rPr>
                <w:del w:id="3822" w:author="Ericsson" w:date="2023-11-13T07:53:00Z"/>
                <w:rFonts w:eastAsia="Times New Roman"/>
                <w:b/>
                <w:sz w:val="18"/>
                <w:lang w:eastAsia="ja-JP"/>
              </w:rPr>
              <w:pPrChange w:id="382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2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63F59798" w14:textId="37AFF03A" w:rsidTr="008D7236">
        <w:trPr>
          <w:del w:id="382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D808" w14:textId="4CAC218C" w:rsidR="001F6CE2" w:rsidRPr="001F6CE2" w:rsidDel="00643E3C" w:rsidRDefault="001F6CE2" w:rsidP="00643E3C">
            <w:pPr>
              <w:pStyle w:val="Heading2"/>
              <w:rPr>
                <w:del w:id="3826" w:author="Ericsson" w:date="2023-11-13T07:53:00Z"/>
                <w:rFonts w:eastAsia="Times New Roman"/>
                <w:sz w:val="18"/>
                <w:lang w:eastAsia="ja-JP"/>
              </w:rPr>
              <w:pPrChange w:id="382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2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9874" w14:textId="620DB5F7" w:rsidR="001F6CE2" w:rsidRPr="001F6CE2" w:rsidDel="00643E3C" w:rsidRDefault="001F6CE2" w:rsidP="00643E3C">
            <w:pPr>
              <w:pStyle w:val="Heading2"/>
              <w:rPr>
                <w:del w:id="3829" w:author="Ericsson" w:date="2023-11-13T07:53:00Z"/>
                <w:rFonts w:eastAsia="Times New Roman"/>
                <w:sz w:val="18"/>
                <w:lang w:eastAsia="ja-JP"/>
              </w:rPr>
              <w:pPrChange w:id="383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3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30B" w14:textId="430AB307" w:rsidR="001F6CE2" w:rsidRPr="001F6CE2" w:rsidDel="00643E3C" w:rsidRDefault="001F6CE2" w:rsidP="00643E3C">
            <w:pPr>
              <w:pStyle w:val="Heading2"/>
              <w:rPr>
                <w:del w:id="3832" w:author="Ericsson" w:date="2023-11-13T07:53:00Z"/>
                <w:rFonts w:eastAsia="Times New Roman"/>
                <w:sz w:val="18"/>
                <w:lang w:eastAsia="ja-JP"/>
              </w:rPr>
              <w:pPrChange w:id="38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315" w14:textId="15B43BF5" w:rsidR="001F6CE2" w:rsidRPr="001F6CE2" w:rsidDel="00643E3C" w:rsidRDefault="001F6CE2" w:rsidP="00643E3C">
            <w:pPr>
              <w:pStyle w:val="Heading2"/>
              <w:rPr>
                <w:del w:id="3834" w:author="Ericsson" w:date="2023-11-13T07:53:00Z"/>
                <w:rFonts w:eastAsia="Times New Roman"/>
                <w:sz w:val="18"/>
                <w:lang w:eastAsia="ja-JP"/>
              </w:rPr>
              <w:pPrChange w:id="383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3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0A9" w14:textId="3E6CE83E" w:rsidR="001F6CE2" w:rsidRPr="001F6CE2" w:rsidDel="00643E3C" w:rsidRDefault="001F6CE2" w:rsidP="00643E3C">
            <w:pPr>
              <w:pStyle w:val="Heading2"/>
              <w:rPr>
                <w:del w:id="3837" w:author="Ericsson" w:date="2023-11-13T07:53:00Z"/>
                <w:rFonts w:eastAsia="Times New Roman"/>
                <w:sz w:val="18"/>
                <w:lang w:eastAsia="ja-JP"/>
              </w:rPr>
              <w:pPrChange w:id="383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C9AD" w14:textId="3BCF99E9" w:rsidR="001F6CE2" w:rsidRPr="001F6CE2" w:rsidDel="00643E3C" w:rsidRDefault="001F6CE2" w:rsidP="00643E3C">
            <w:pPr>
              <w:pStyle w:val="Heading2"/>
              <w:rPr>
                <w:del w:id="3839" w:author="Ericsson" w:date="2023-11-13T07:53:00Z"/>
                <w:rFonts w:eastAsia="Times New Roman"/>
                <w:sz w:val="18"/>
                <w:lang w:eastAsia="ja-JP"/>
              </w:rPr>
              <w:pPrChange w:id="384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4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DA39" w14:textId="715DD48C" w:rsidR="001F6CE2" w:rsidRPr="001F6CE2" w:rsidDel="00643E3C" w:rsidRDefault="001F6CE2" w:rsidP="00643E3C">
            <w:pPr>
              <w:pStyle w:val="Heading2"/>
              <w:rPr>
                <w:del w:id="3842" w:author="Ericsson" w:date="2023-11-13T07:53:00Z"/>
                <w:rFonts w:eastAsia="Times New Roman"/>
                <w:sz w:val="18"/>
                <w:lang w:eastAsia="ja-JP"/>
              </w:rPr>
              <w:pPrChange w:id="384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4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259173EC" w14:textId="7D410580" w:rsidTr="008D7236">
        <w:trPr>
          <w:del w:id="384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88B8" w14:textId="50CF99F4" w:rsidR="001F6CE2" w:rsidRPr="001F6CE2" w:rsidDel="00643E3C" w:rsidRDefault="001F6CE2" w:rsidP="00643E3C">
            <w:pPr>
              <w:pStyle w:val="Heading2"/>
              <w:rPr>
                <w:del w:id="3846" w:author="Ericsson" w:date="2023-11-13T07:53:00Z"/>
                <w:rFonts w:eastAsia="Times New Roman"/>
                <w:sz w:val="18"/>
                <w:lang w:eastAsia="ja-JP"/>
              </w:rPr>
              <w:pPrChange w:id="38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4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E744" w14:textId="3388B7E7" w:rsidR="001F6CE2" w:rsidRPr="001F6CE2" w:rsidDel="00643E3C" w:rsidRDefault="001F6CE2" w:rsidP="00643E3C">
            <w:pPr>
              <w:pStyle w:val="Heading2"/>
              <w:rPr>
                <w:del w:id="3849" w:author="Ericsson" w:date="2023-11-13T07:53:00Z"/>
                <w:rFonts w:eastAsia="Times New Roman"/>
                <w:sz w:val="18"/>
                <w:lang w:eastAsia="ja-JP"/>
              </w:rPr>
              <w:pPrChange w:id="385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5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F2C" w14:textId="1F03EEB7" w:rsidR="001F6CE2" w:rsidRPr="001F6CE2" w:rsidDel="00643E3C" w:rsidRDefault="001F6CE2" w:rsidP="00643E3C">
            <w:pPr>
              <w:pStyle w:val="Heading2"/>
              <w:rPr>
                <w:del w:id="3852" w:author="Ericsson" w:date="2023-11-13T07:53:00Z"/>
                <w:rFonts w:eastAsia="Times New Roman"/>
                <w:sz w:val="18"/>
                <w:lang w:eastAsia="ja-JP"/>
              </w:rPr>
              <w:pPrChange w:id="385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522A" w14:textId="400B0B19" w:rsidR="001F6CE2" w:rsidRPr="001F6CE2" w:rsidDel="00643E3C" w:rsidRDefault="001F6CE2" w:rsidP="00643E3C">
            <w:pPr>
              <w:pStyle w:val="Heading2"/>
              <w:rPr>
                <w:del w:id="3854" w:author="Ericsson" w:date="2023-11-13T07:53:00Z"/>
                <w:rFonts w:eastAsia="Times New Roman"/>
                <w:sz w:val="18"/>
                <w:lang w:eastAsia="ja-JP"/>
              </w:rPr>
              <w:pPrChange w:id="38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56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D62" w14:textId="02B59E85" w:rsidR="001F6CE2" w:rsidRPr="001F6CE2" w:rsidDel="00643E3C" w:rsidRDefault="001F6CE2" w:rsidP="00643E3C">
            <w:pPr>
              <w:pStyle w:val="Heading2"/>
              <w:rPr>
                <w:del w:id="3857" w:author="Ericsson" w:date="2023-11-13T07:53:00Z"/>
                <w:rFonts w:eastAsia="Times New Roman"/>
                <w:sz w:val="18"/>
                <w:lang w:eastAsia="ja-JP"/>
              </w:rPr>
              <w:pPrChange w:id="385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DDF2" w14:textId="64DA778D" w:rsidR="001F6CE2" w:rsidRPr="001F6CE2" w:rsidDel="00643E3C" w:rsidRDefault="001F6CE2" w:rsidP="00643E3C">
            <w:pPr>
              <w:pStyle w:val="Heading2"/>
              <w:rPr>
                <w:del w:id="3859" w:author="Ericsson" w:date="2023-11-13T07:53:00Z"/>
                <w:rFonts w:eastAsia="Times New Roman"/>
                <w:sz w:val="18"/>
                <w:lang w:eastAsia="ja-JP"/>
              </w:rPr>
              <w:pPrChange w:id="386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6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99B5" w14:textId="44F16F20" w:rsidR="001F6CE2" w:rsidRPr="001F6CE2" w:rsidDel="00643E3C" w:rsidRDefault="001F6CE2" w:rsidP="00643E3C">
            <w:pPr>
              <w:pStyle w:val="Heading2"/>
              <w:rPr>
                <w:del w:id="3862" w:author="Ericsson" w:date="2023-11-13T07:53:00Z"/>
                <w:rFonts w:eastAsia="Times New Roman"/>
                <w:sz w:val="18"/>
                <w:lang w:eastAsia="ja-JP"/>
              </w:rPr>
              <w:pPrChange w:id="386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6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788E21FD" w14:textId="1E50150B" w:rsidTr="008D7236">
        <w:trPr>
          <w:del w:id="386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CEE" w14:textId="4CEC7648" w:rsidR="001F6CE2" w:rsidRPr="001F6CE2" w:rsidDel="00643E3C" w:rsidRDefault="001F6CE2" w:rsidP="00643E3C">
            <w:pPr>
              <w:pStyle w:val="Heading2"/>
              <w:rPr>
                <w:del w:id="3866" w:author="Ericsson" w:date="2023-11-13T07:53:00Z"/>
                <w:rFonts w:eastAsia="Times New Roman"/>
                <w:sz w:val="18"/>
                <w:lang w:eastAsia="ja-JP"/>
              </w:rPr>
              <w:pPrChange w:id="386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6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7924" w14:textId="7A096B0D" w:rsidR="001F6CE2" w:rsidRPr="001F6CE2" w:rsidDel="00643E3C" w:rsidRDefault="001F6CE2" w:rsidP="00643E3C">
            <w:pPr>
              <w:pStyle w:val="Heading2"/>
              <w:rPr>
                <w:del w:id="3869" w:author="Ericsson" w:date="2023-11-13T07:53:00Z"/>
                <w:rFonts w:eastAsia="Times New Roman"/>
                <w:sz w:val="18"/>
                <w:lang w:eastAsia="ja-JP"/>
              </w:rPr>
              <w:pPrChange w:id="387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7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C62" w14:textId="565CD8E4" w:rsidR="001F6CE2" w:rsidRPr="001F6CE2" w:rsidDel="00643E3C" w:rsidRDefault="001F6CE2" w:rsidP="00643E3C">
            <w:pPr>
              <w:pStyle w:val="Heading2"/>
              <w:rPr>
                <w:del w:id="3872" w:author="Ericsson" w:date="2023-11-13T07:53:00Z"/>
                <w:rFonts w:eastAsia="Times New Roman"/>
                <w:sz w:val="18"/>
                <w:lang w:eastAsia="ja-JP"/>
              </w:rPr>
              <w:pPrChange w:id="387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616F" w14:textId="7C18D0C9" w:rsidR="001F6CE2" w:rsidRPr="001F6CE2" w:rsidDel="00643E3C" w:rsidRDefault="001F6CE2" w:rsidP="00643E3C">
            <w:pPr>
              <w:pStyle w:val="Heading2"/>
              <w:rPr>
                <w:del w:id="3874" w:author="Ericsson" w:date="2023-11-13T07:53:00Z"/>
                <w:rFonts w:eastAsia="Times New Roman"/>
                <w:noProof/>
                <w:sz w:val="18"/>
                <w:lang w:eastAsia="ja-JP"/>
              </w:rPr>
              <w:pPrChange w:id="387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76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D07" w14:textId="5F0EA016" w:rsidR="001F6CE2" w:rsidRPr="001F6CE2" w:rsidDel="00643E3C" w:rsidRDefault="001F6CE2" w:rsidP="00643E3C">
            <w:pPr>
              <w:pStyle w:val="Heading2"/>
              <w:rPr>
                <w:del w:id="3877" w:author="Ericsson" w:date="2023-11-13T07:53:00Z"/>
                <w:rFonts w:eastAsia="Times New Roman"/>
                <w:sz w:val="18"/>
                <w:lang w:eastAsia="ja-JP"/>
              </w:rPr>
              <w:pPrChange w:id="387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3E1B" w14:textId="24B38796" w:rsidR="001F6CE2" w:rsidRPr="001F6CE2" w:rsidDel="00643E3C" w:rsidRDefault="001F6CE2" w:rsidP="00643E3C">
            <w:pPr>
              <w:pStyle w:val="Heading2"/>
              <w:rPr>
                <w:del w:id="3879" w:author="Ericsson" w:date="2023-11-13T07:53:00Z"/>
                <w:rFonts w:eastAsia="Times New Roman"/>
                <w:sz w:val="18"/>
                <w:lang w:eastAsia="ja-JP"/>
              </w:rPr>
              <w:pPrChange w:id="388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8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4F41" w14:textId="47D3AAE6" w:rsidR="001F6CE2" w:rsidRPr="001F6CE2" w:rsidDel="00643E3C" w:rsidRDefault="001F6CE2" w:rsidP="00643E3C">
            <w:pPr>
              <w:pStyle w:val="Heading2"/>
              <w:rPr>
                <w:del w:id="3882" w:author="Ericsson" w:date="2023-11-13T07:53:00Z"/>
                <w:rFonts w:eastAsia="Times New Roman"/>
                <w:sz w:val="18"/>
                <w:lang w:eastAsia="ja-JP"/>
              </w:rPr>
              <w:pPrChange w:id="388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88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211EFF75" w14:textId="34F4F4B0" w:rsidTr="008D7236">
        <w:trPr>
          <w:del w:id="388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DBA5" w14:textId="2C6D71C5" w:rsidR="001F6CE2" w:rsidRPr="001F6CE2" w:rsidDel="00643E3C" w:rsidRDefault="001F6CE2" w:rsidP="00643E3C">
            <w:pPr>
              <w:pStyle w:val="Heading2"/>
              <w:rPr>
                <w:del w:id="3886" w:author="Ericsson" w:date="2023-11-13T07:53:00Z"/>
                <w:rFonts w:eastAsia="Times New Roman"/>
                <w:sz w:val="18"/>
                <w:lang w:eastAsia="ko-KR"/>
              </w:rPr>
              <w:pPrChange w:id="388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8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BC Bearer Context To Modify Confirm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48FF" w14:textId="407454C6" w:rsidR="001F6CE2" w:rsidRPr="001F6CE2" w:rsidDel="00643E3C" w:rsidRDefault="001F6CE2" w:rsidP="00643E3C">
            <w:pPr>
              <w:pStyle w:val="Heading2"/>
              <w:rPr>
                <w:del w:id="3889" w:author="Ericsson" w:date="2023-11-13T07:53:00Z"/>
                <w:rFonts w:eastAsia="Times New Roman"/>
                <w:sz w:val="18"/>
                <w:lang w:eastAsia="ja-JP"/>
              </w:rPr>
              <w:pPrChange w:id="389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9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273" w14:textId="49E511B6" w:rsidR="001F6CE2" w:rsidRPr="001F6CE2" w:rsidDel="00643E3C" w:rsidRDefault="001F6CE2" w:rsidP="00643E3C">
            <w:pPr>
              <w:pStyle w:val="Heading2"/>
              <w:rPr>
                <w:del w:id="3892" w:author="Ericsson" w:date="2023-11-13T07:53:00Z"/>
                <w:rFonts w:eastAsia="Times New Roman"/>
                <w:i/>
                <w:noProof/>
                <w:sz w:val="18"/>
                <w:lang w:eastAsia="ja-JP"/>
              </w:rPr>
              <w:pPrChange w:id="38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804" w14:textId="3F0281F6" w:rsidR="001F6CE2" w:rsidRPr="001F6CE2" w:rsidDel="00643E3C" w:rsidRDefault="001F6CE2" w:rsidP="00643E3C">
            <w:pPr>
              <w:pStyle w:val="Heading2"/>
              <w:rPr>
                <w:del w:id="3894" w:author="Ericsson" w:date="2023-11-13T07:53:00Z"/>
                <w:rFonts w:eastAsia="Times New Roman"/>
                <w:noProof/>
                <w:sz w:val="18"/>
                <w:lang w:eastAsia="ja-JP"/>
              </w:rPr>
              <w:pPrChange w:id="389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89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9.3.3.31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ACF" w14:textId="5E408A04" w:rsidR="001F6CE2" w:rsidRPr="001F6CE2" w:rsidDel="00643E3C" w:rsidRDefault="001F6CE2" w:rsidP="00643E3C">
            <w:pPr>
              <w:pStyle w:val="Heading2"/>
              <w:rPr>
                <w:del w:id="3897" w:author="Ericsson" w:date="2023-11-13T07:53:00Z"/>
                <w:rFonts w:eastAsia="Times New Roman"/>
                <w:sz w:val="18"/>
                <w:lang w:eastAsia="ja-JP"/>
              </w:rPr>
              <w:pPrChange w:id="389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8A5F" w14:textId="0B16CA5C" w:rsidR="001F6CE2" w:rsidRPr="001F6CE2" w:rsidDel="00643E3C" w:rsidRDefault="001F6CE2" w:rsidP="00643E3C">
            <w:pPr>
              <w:pStyle w:val="Heading2"/>
              <w:rPr>
                <w:del w:id="3899" w:author="Ericsson" w:date="2023-11-13T07:53:00Z"/>
                <w:rFonts w:eastAsia="Times New Roman"/>
                <w:sz w:val="18"/>
                <w:lang w:eastAsia="ja-JP"/>
              </w:rPr>
              <w:pPrChange w:id="390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01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29D1" w14:textId="225F16A8" w:rsidR="001F6CE2" w:rsidRPr="001F6CE2" w:rsidDel="00643E3C" w:rsidRDefault="001F6CE2" w:rsidP="00643E3C">
            <w:pPr>
              <w:pStyle w:val="Heading2"/>
              <w:rPr>
                <w:del w:id="3902" w:author="Ericsson" w:date="2023-11-13T07:53:00Z"/>
                <w:rFonts w:eastAsia="Times New Roman"/>
                <w:sz w:val="18"/>
                <w:lang w:eastAsia="ja-JP"/>
              </w:rPr>
              <w:pPrChange w:id="390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0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0D0A5478" w14:textId="208DA90F" w:rsidTr="008D7236">
        <w:trPr>
          <w:del w:id="3905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EC0" w14:textId="40C5AA95" w:rsidR="001F6CE2" w:rsidRPr="001F6CE2" w:rsidDel="00643E3C" w:rsidRDefault="001F6CE2" w:rsidP="00643E3C">
            <w:pPr>
              <w:pStyle w:val="Heading2"/>
              <w:rPr>
                <w:del w:id="3906" w:author="Ericsson" w:date="2023-11-13T07:53:00Z"/>
                <w:rFonts w:eastAsia="Times New Roman"/>
                <w:sz w:val="18"/>
                <w:lang w:eastAsia="ko-KR"/>
              </w:rPr>
              <w:pPrChange w:id="390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90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Criticality Diagnostics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DE06" w14:textId="4CFD4A0E" w:rsidR="001F6CE2" w:rsidRPr="001F6CE2" w:rsidDel="00643E3C" w:rsidRDefault="001F6CE2" w:rsidP="00643E3C">
            <w:pPr>
              <w:pStyle w:val="Heading2"/>
              <w:rPr>
                <w:del w:id="3909" w:author="Ericsson" w:date="2023-11-13T07:53:00Z"/>
                <w:rFonts w:eastAsia="Times New Roman"/>
                <w:sz w:val="18"/>
                <w:lang w:eastAsia="ja-JP"/>
              </w:rPr>
              <w:pPrChange w:id="391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911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097" w14:textId="2C0EC7BD" w:rsidR="001F6CE2" w:rsidRPr="001F6CE2" w:rsidDel="00643E3C" w:rsidRDefault="001F6CE2" w:rsidP="00643E3C">
            <w:pPr>
              <w:pStyle w:val="Heading2"/>
              <w:rPr>
                <w:del w:id="3912" w:author="Ericsson" w:date="2023-11-13T07:53:00Z"/>
                <w:rFonts w:eastAsia="Times New Roman"/>
                <w:i/>
                <w:noProof/>
                <w:sz w:val="18"/>
                <w:lang w:eastAsia="ja-JP"/>
              </w:rPr>
              <w:pPrChange w:id="39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47B" w14:textId="0E16E734" w:rsidR="001F6CE2" w:rsidRPr="001F6CE2" w:rsidDel="00643E3C" w:rsidRDefault="001F6CE2" w:rsidP="00643E3C">
            <w:pPr>
              <w:pStyle w:val="Heading2"/>
              <w:rPr>
                <w:del w:id="3914" w:author="Ericsson" w:date="2023-11-13T07:53:00Z"/>
                <w:rFonts w:eastAsia="Times New Roman"/>
                <w:sz w:val="18"/>
                <w:lang w:eastAsia="ko-KR"/>
              </w:rPr>
              <w:pPrChange w:id="391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391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9.3.1.3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B12" w14:textId="1FB0688B" w:rsidR="001F6CE2" w:rsidRPr="001F6CE2" w:rsidDel="00643E3C" w:rsidRDefault="001F6CE2" w:rsidP="00643E3C">
            <w:pPr>
              <w:pStyle w:val="Heading2"/>
              <w:rPr>
                <w:del w:id="3917" w:author="Ericsson" w:date="2023-11-13T07:53:00Z"/>
                <w:rFonts w:eastAsia="Times New Roman"/>
                <w:sz w:val="18"/>
                <w:lang w:eastAsia="ja-JP"/>
              </w:rPr>
              <w:pPrChange w:id="391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7B4" w14:textId="2B3D20E2" w:rsidR="001F6CE2" w:rsidRPr="001F6CE2" w:rsidDel="00643E3C" w:rsidRDefault="001F6CE2" w:rsidP="00643E3C">
            <w:pPr>
              <w:pStyle w:val="Heading2"/>
              <w:rPr>
                <w:del w:id="3919" w:author="Ericsson" w:date="2023-11-13T07:53:00Z"/>
                <w:rFonts w:eastAsia="Times New Roman"/>
                <w:sz w:val="18"/>
                <w:lang w:eastAsia="ja-JP"/>
              </w:rPr>
              <w:pPrChange w:id="392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21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040" w14:textId="5B95E561" w:rsidR="001F6CE2" w:rsidRPr="001F6CE2" w:rsidDel="00643E3C" w:rsidRDefault="001F6CE2" w:rsidP="00643E3C">
            <w:pPr>
              <w:pStyle w:val="Heading2"/>
              <w:rPr>
                <w:del w:id="3922" w:author="Ericsson" w:date="2023-11-13T07:53:00Z"/>
                <w:rFonts w:eastAsia="Times New Roman"/>
                <w:sz w:val="18"/>
                <w:lang w:eastAsia="ja-JP"/>
              </w:rPr>
              <w:pPrChange w:id="392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2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138CA5CE" w14:textId="63704D16" w:rsidTr="008D7236">
        <w:tblPrEx>
          <w:tblLook w:val="0000" w:firstRow="0" w:lastRow="0" w:firstColumn="0" w:lastColumn="0" w:noHBand="0" w:noVBand="0"/>
        </w:tblPrEx>
        <w:trPr>
          <w:ins w:id="3925" w:author="CATT" w:date="2023-11-01T17:00:00Z"/>
          <w:del w:id="3926" w:author="Ericsson" w:date="2023-11-13T07:5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356" w14:textId="674065F6" w:rsidR="001F6CE2" w:rsidRPr="001F6CE2" w:rsidDel="00643E3C" w:rsidRDefault="001F6CE2" w:rsidP="00643E3C">
            <w:pPr>
              <w:pStyle w:val="Heading2"/>
              <w:rPr>
                <w:ins w:id="3927" w:author="CATT" w:date="2023-11-01T17:00:00Z"/>
                <w:del w:id="3928" w:author="Ericsson" w:date="2023-11-13T07:53:00Z"/>
                <w:rFonts w:eastAsia="Times New Roman"/>
                <w:noProof/>
                <w:sz w:val="18"/>
                <w:lang w:eastAsia="ja-JP"/>
              </w:rPr>
              <w:pPrChange w:id="392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930" w:author="CATT" w:date="2023-11-01T17:00:00Z">
              <w:del w:id="3931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FF6" w14:textId="56ECAE37" w:rsidR="001F6CE2" w:rsidRPr="001F6CE2" w:rsidDel="00643E3C" w:rsidRDefault="001F6CE2" w:rsidP="00643E3C">
            <w:pPr>
              <w:pStyle w:val="Heading2"/>
              <w:rPr>
                <w:ins w:id="3932" w:author="CATT" w:date="2023-11-01T17:00:00Z"/>
                <w:del w:id="3933" w:author="Ericsson" w:date="2023-11-13T07:53:00Z"/>
                <w:rFonts w:eastAsia="Times New Roman"/>
                <w:sz w:val="18"/>
                <w:lang w:eastAsia="ja-JP"/>
              </w:rPr>
              <w:pPrChange w:id="393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935" w:author="CATT" w:date="2023-11-01T17:00:00Z">
              <w:del w:id="3936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26A" w14:textId="50E45337" w:rsidR="001F6CE2" w:rsidRPr="001F6CE2" w:rsidDel="00643E3C" w:rsidRDefault="001F6CE2" w:rsidP="00643E3C">
            <w:pPr>
              <w:pStyle w:val="Heading2"/>
              <w:rPr>
                <w:ins w:id="3937" w:author="CATT" w:date="2023-11-01T17:00:00Z"/>
                <w:del w:id="3938" w:author="Ericsson" w:date="2023-11-13T07:53:00Z"/>
                <w:rFonts w:eastAsia="Times New Roman"/>
                <w:sz w:val="18"/>
                <w:lang w:eastAsia="ja-JP"/>
              </w:rPr>
              <w:pPrChange w:id="39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F260" w14:textId="7D5D09AE" w:rsidR="001F6CE2" w:rsidRPr="001F6CE2" w:rsidDel="00643E3C" w:rsidRDefault="001F6CE2" w:rsidP="00643E3C">
            <w:pPr>
              <w:pStyle w:val="Heading2"/>
              <w:rPr>
                <w:ins w:id="3940" w:author="CATT" w:date="2023-11-01T17:00:00Z"/>
                <w:del w:id="3941" w:author="Ericsson" w:date="2023-11-13T07:53:00Z"/>
                <w:rFonts w:eastAsia="Times New Roman"/>
                <w:noProof/>
                <w:sz w:val="18"/>
                <w:lang w:eastAsia="ja-JP"/>
              </w:rPr>
              <w:pPrChange w:id="39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943" w:author="CATT" w:date="2023-11-01T17:00:00Z">
              <w:del w:id="3944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3945" w:author="CATT" w:date="2023-11-01T17:09:00Z">
              <w:del w:id="3946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CDD" w14:textId="1817002C" w:rsidR="001F6CE2" w:rsidRPr="001F6CE2" w:rsidDel="00643E3C" w:rsidRDefault="00EB497C" w:rsidP="00643E3C">
            <w:pPr>
              <w:pStyle w:val="Heading2"/>
              <w:rPr>
                <w:ins w:id="3947" w:author="CATT" w:date="2023-11-01T17:00:00Z"/>
                <w:del w:id="3948" w:author="Ericsson" w:date="2023-11-13T07:53:00Z"/>
                <w:rFonts w:eastAsia="Times New Roman"/>
                <w:sz w:val="18"/>
                <w:lang w:eastAsia="ja-JP"/>
              </w:rPr>
              <w:pPrChange w:id="394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950" w:author="CATT" w:date="2023-11-01T17:16:00Z">
              <w:del w:id="3951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18D" w14:textId="376DD035" w:rsidR="001F6CE2" w:rsidRPr="001F6CE2" w:rsidDel="00643E3C" w:rsidRDefault="001F6CE2" w:rsidP="00643E3C">
            <w:pPr>
              <w:pStyle w:val="Heading2"/>
              <w:rPr>
                <w:ins w:id="3952" w:author="CATT" w:date="2023-11-01T17:00:00Z"/>
                <w:del w:id="3953" w:author="Ericsson" w:date="2023-11-13T07:53:00Z"/>
                <w:rFonts w:eastAsia="Times New Roman"/>
                <w:sz w:val="18"/>
                <w:lang w:eastAsia="ja-JP"/>
              </w:rPr>
              <w:pPrChange w:id="395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955" w:author="CATT" w:date="2023-11-01T17:00:00Z">
              <w:del w:id="3956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F898" w14:textId="4DA58F1E" w:rsidR="001F6CE2" w:rsidRPr="001F6CE2" w:rsidDel="00643E3C" w:rsidRDefault="001F6CE2" w:rsidP="00643E3C">
            <w:pPr>
              <w:pStyle w:val="Heading2"/>
              <w:rPr>
                <w:ins w:id="3957" w:author="CATT" w:date="2023-11-01T17:00:00Z"/>
                <w:del w:id="3958" w:author="Ericsson" w:date="2023-11-13T07:53:00Z"/>
                <w:rFonts w:eastAsia="Times New Roman" w:cs="Arial"/>
                <w:sz w:val="18"/>
                <w:szCs w:val="18"/>
                <w:lang w:eastAsia="ja-JP"/>
              </w:rPr>
              <w:pPrChange w:id="395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3960" w:author="CATT" w:date="2023-11-01T17:00:00Z">
              <w:del w:id="3961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6057426E" w14:textId="664A2101" w:rsidR="001F6CE2" w:rsidRPr="001F6CE2" w:rsidDel="00643E3C" w:rsidRDefault="001F6CE2" w:rsidP="00643E3C">
      <w:pPr>
        <w:pStyle w:val="Heading2"/>
        <w:rPr>
          <w:del w:id="3962" w:author="Ericsson" w:date="2023-11-13T07:53:00Z"/>
          <w:rFonts w:eastAsia="Times New Roman"/>
          <w:lang w:eastAsia="ko-KR"/>
        </w:rPr>
        <w:pPrChange w:id="3963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0E9C50B4" w14:textId="06EF32B8" w:rsidR="001F6CE2" w:rsidRPr="001F6CE2" w:rsidDel="00643E3C" w:rsidRDefault="001F6CE2" w:rsidP="00643E3C">
      <w:pPr>
        <w:pStyle w:val="Heading2"/>
        <w:rPr>
          <w:del w:id="3964" w:author="Ericsson" w:date="2023-11-13T07:53:00Z"/>
          <w:rFonts w:eastAsia="Times New Roman"/>
          <w:sz w:val="22"/>
          <w:lang w:eastAsia="ko-KR"/>
        </w:rPr>
        <w:pPrChange w:id="3965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3966" w:name="_Toc105657273"/>
      <w:bookmarkStart w:id="3967" w:name="_Toc106108654"/>
      <w:bookmarkStart w:id="3968" w:name="_Toc112687747"/>
      <w:bookmarkStart w:id="3969" w:name="_Toc145326792"/>
      <w:del w:id="3970" w:author="Ericsson" w:date="2023-11-13T07:53:00Z">
        <w:r w:rsidRPr="001F6CE2" w:rsidDel="00643E3C">
          <w:rPr>
            <w:rFonts w:eastAsia="Times New Roman"/>
            <w:sz w:val="22"/>
            <w:lang w:eastAsia="ko-KR"/>
          </w:rPr>
          <w:delText>9.2.5.1.</w:delText>
        </w:r>
        <w:r w:rsidRPr="001F6CE2" w:rsidDel="00643E3C">
          <w:rPr>
            <w:rFonts w:eastAsia="Times New Roman" w:hint="eastAsia"/>
            <w:sz w:val="22"/>
            <w:lang w:eastAsia="zh-CN"/>
          </w:rPr>
          <w:delText>9</w:delText>
        </w:r>
        <w:r w:rsidRPr="001F6CE2" w:rsidDel="00643E3C">
          <w:rPr>
            <w:rFonts w:eastAsia="Times New Roman"/>
            <w:sz w:val="22"/>
            <w:lang w:eastAsia="ko-KR"/>
          </w:rPr>
          <w:tab/>
          <w:delText>BC BEARER CONTEXT RELEASE COMMAND</w:delText>
        </w:r>
        <w:bookmarkEnd w:id="3966"/>
        <w:bookmarkEnd w:id="3967"/>
        <w:bookmarkEnd w:id="3968"/>
        <w:bookmarkEnd w:id="3969"/>
      </w:del>
    </w:p>
    <w:p w14:paraId="1DD0BB98" w14:textId="4C63799D" w:rsidR="001F6CE2" w:rsidRPr="001F6CE2" w:rsidDel="00643E3C" w:rsidRDefault="001F6CE2" w:rsidP="00643E3C">
      <w:pPr>
        <w:pStyle w:val="Heading2"/>
        <w:rPr>
          <w:del w:id="3971" w:author="Ericsson" w:date="2023-11-13T07:53:00Z"/>
          <w:rFonts w:eastAsia="Times New Roman"/>
          <w:lang w:eastAsia="ko-KR"/>
        </w:rPr>
        <w:pPrChange w:id="3972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973" w:author="Ericsson" w:date="2023-11-13T07:53:00Z">
        <w:r w:rsidRPr="001F6CE2" w:rsidDel="00643E3C">
          <w:rPr>
            <w:rFonts w:eastAsia="Times New Roman"/>
            <w:lang w:eastAsia="ko-KR"/>
          </w:rPr>
          <w:delText>This message is sent by the gNB-CU-CP to command the gNB-CU-UP to release MBS session resources for a broadcast MBS session.</w:delText>
        </w:r>
      </w:del>
    </w:p>
    <w:p w14:paraId="6BB98484" w14:textId="3A213A02" w:rsidR="001F6CE2" w:rsidRPr="001F6CE2" w:rsidDel="00643E3C" w:rsidRDefault="001F6CE2" w:rsidP="00643E3C">
      <w:pPr>
        <w:pStyle w:val="Heading2"/>
        <w:rPr>
          <w:del w:id="3974" w:author="Ericsson" w:date="2023-11-13T07:53:00Z"/>
          <w:rFonts w:eastAsia="Batang"/>
          <w:lang w:eastAsia="ko-KR"/>
        </w:rPr>
        <w:pPrChange w:id="3975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3976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gNB-CU-CP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gNB-CU-UP</w:delText>
        </w:r>
      </w:del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079"/>
        <w:gridCol w:w="1079"/>
        <w:gridCol w:w="1513"/>
        <w:gridCol w:w="1728"/>
        <w:gridCol w:w="1079"/>
        <w:gridCol w:w="1077"/>
      </w:tblGrid>
      <w:tr w:rsidR="001F6CE2" w:rsidRPr="001F6CE2" w:rsidDel="00643E3C" w14:paraId="7D9FC8FD" w14:textId="19C1201E" w:rsidTr="001F6CE2">
        <w:trPr>
          <w:del w:id="3977" w:author="Ericsson" w:date="2023-11-13T07:53:00Z"/>
        </w:trPr>
        <w:tc>
          <w:tcPr>
            <w:tcW w:w="1114" w:type="pct"/>
          </w:tcPr>
          <w:p w14:paraId="471DB50A" w14:textId="5402E985" w:rsidR="001F6CE2" w:rsidRPr="001F6CE2" w:rsidDel="00643E3C" w:rsidRDefault="001F6CE2" w:rsidP="00643E3C">
            <w:pPr>
              <w:pStyle w:val="Heading2"/>
              <w:rPr>
                <w:del w:id="3978" w:author="Ericsson" w:date="2023-11-13T07:53:00Z"/>
                <w:rFonts w:eastAsia="Times New Roman"/>
                <w:b/>
                <w:sz w:val="18"/>
                <w:lang w:eastAsia="ja-JP"/>
              </w:rPr>
              <w:pPrChange w:id="397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8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555" w:type="pct"/>
          </w:tcPr>
          <w:p w14:paraId="59B7087D" w14:textId="489D1652" w:rsidR="001F6CE2" w:rsidRPr="001F6CE2" w:rsidDel="00643E3C" w:rsidRDefault="001F6CE2" w:rsidP="00643E3C">
            <w:pPr>
              <w:pStyle w:val="Heading2"/>
              <w:rPr>
                <w:del w:id="3981" w:author="Ericsson" w:date="2023-11-13T07:53:00Z"/>
                <w:rFonts w:eastAsia="Times New Roman"/>
                <w:b/>
                <w:sz w:val="18"/>
                <w:lang w:eastAsia="ja-JP"/>
              </w:rPr>
              <w:pPrChange w:id="398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83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555" w:type="pct"/>
          </w:tcPr>
          <w:p w14:paraId="5DCD84AA" w14:textId="16CD5AFD" w:rsidR="001F6CE2" w:rsidRPr="001F6CE2" w:rsidDel="00643E3C" w:rsidRDefault="001F6CE2" w:rsidP="00643E3C">
            <w:pPr>
              <w:pStyle w:val="Heading2"/>
              <w:rPr>
                <w:del w:id="3984" w:author="Ericsson" w:date="2023-11-13T07:53:00Z"/>
                <w:rFonts w:eastAsia="Times New Roman"/>
                <w:b/>
                <w:sz w:val="18"/>
                <w:lang w:eastAsia="ja-JP"/>
              </w:rPr>
              <w:pPrChange w:id="39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8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778" w:type="pct"/>
          </w:tcPr>
          <w:p w14:paraId="3067651F" w14:textId="29CD8B61" w:rsidR="001F6CE2" w:rsidRPr="001F6CE2" w:rsidDel="00643E3C" w:rsidRDefault="001F6CE2" w:rsidP="00643E3C">
            <w:pPr>
              <w:pStyle w:val="Heading2"/>
              <w:rPr>
                <w:del w:id="3987" w:author="Ericsson" w:date="2023-11-13T07:53:00Z"/>
                <w:rFonts w:eastAsia="Times New Roman"/>
                <w:b/>
                <w:sz w:val="18"/>
                <w:lang w:eastAsia="ja-JP"/>
              </w:rPr>
              <w:pPrChange w:id="398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89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889" w:type="pct"/>
          </w:tcPr>
          <w:p w14:paraId="099F174E" w14:textId="47C21876" w:rsidR="001F6CE2" w:rsidRPr="001F6CE2" w:rsidDel="00643E3C" w:rsidRDefault="001F6CE2" w:rsidP="00643E3C">
            <w:pPr>
              <w:pStyle w:val="Heading2"/>
              <w:rPr>
                <w:del w:id="3990" w:author="Ericsson" w:date="2023-11-13T07:53:00Z"/>
                <w:rFonts w:eastAsia="Times New Roman"/>
                <w:b/>
                <w:sz w:val="18"/>
                <w:lang w:eastAsia="ja-JP"/>
              </w:rPr>
              <w:pPrChange w:id="399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9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555" w:type="pct"/>
          </w:tcPr>
          <w:p w14:paraId="374DB1ED" w14:textId="0766FE9F" w:rsidR="001F6CE2" w:rsidRPr="001F6CE2" w:rsidDel="00643E3C" w:rsidRDefault="001F6CE2" w:rsidP="00643E3C">
            <w:pPr>
              <w:pStyle w:val="Heading2"/>
              <w:rPr>
                <w:del w:id="3993" w:author="Ericsson" w:date="2023-11-13T07:53:00Z"/>
                <w:rFonts w:eastAsia="Times New Roman"/>
                <w:b/>
                <w:sz w:val="18"/>
                <w:lang w:eastAsia="ja-JP"/>
              </w:rPr>
              <w:pPrChange w:id="399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95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555" w:type="pct"/>
          </w:tcPr>
          <w:p w14:paraId="3AAF997B" w14:textId="1A9D25D5" w:rsidR="001F6CE2" w:rsidRPr="001F6CE2" w:rsidDel="00643E3C" w:rsidRDefault="001F6CE2" w:rsidP="00643E3C">
            <w:pPr>
              <w:pStyle w:val="Heading2"/>
              <w:rPr>
                <w:del w:id="3996" w:author="Ericsson" w:date="2023-11-13T07:53:00Z"/>
                <w:rFonts w:eastAsia="Times New Roman"/>
                <w:b/>
                <w:sz w:val="18"/>
                <w:lang w:eastAsia="ja-JP"/>
              </w:rPr>
              <w:pPrChange w:id="399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399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3352DDE4" w14:textId="62A1AE0E" w:rsidTr="001F6CE2">
        <w:trPr>
          <w:del w:id="3999" w:author="Ericsson" w:date="2023-11-13T07:53:00Z"/>
        </w:trPr>
        <w:tc>
          <w:tcPr>
            <w:tcW w:w="1114" w:type="pct"/>
          </w:tcPr>
          <w:p w14:paraId="75EE92C9" w14:textId="2C337119" w:rsidR="001F6CE2" w:rsidRPr="001F6CE2" w:rsidDel="00643E3C" w:rsidRDefault="001F6CE2" w:rsidP="00643E3C">
            <w:pPr>
              <w:pStyle w:val="Heading2"/>
              <w:rPr>
                <w:del w:id="4000" w:author="Ericsson" w:date="2023-11-13T07:53:00Z"/>
                <w:rFonts w:eastAsia="Times New Roman"/>
                <w:sz w:val="18"/>
                <w:lang w:eastAsia="ja-JP"/>
              </w:rPr>
              <w:pPrChange w:id="40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0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555" w:type="pct"/>
          </w:tcPr>
          <w:p w14:paraId="5C82130B" w14:textId="6389EC90" w:rsidR="001F6CE2" w:rsidRPr="001F6CE2" w:rsidDel="00643E3C" w:rsidRDefault="001F6CE2" w:rsidP="00643E3C">
            <w:pPr>
              <w:pStyle w:val="Heading2"/>
              <w:rPr>
                <w:del w:id="4003" w:author="Ericsson" w:date="2023-11-13T07:53:00Z"/>
                <w:rFonts w:eastAsia="Times New Roman"/>
                <w:sz w:val="18"/>
                <w:lang w:eastAsia="ja-JP"/>
              </w:rPr>
              <w:pPrChange w:id="400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0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</w:tcPr>
          <w:p w14:paraId="052167BD" w14:textId="3D452D73" w:rsidR="001F6CE2" w:rsidRPr="001F6CE2" w:rsidDel="00643E3C" w:rsidRDefault="001F6CE2" w:rsidP="00643E3C">
            <w:pPr>
              <w:pStyle w:val="Heading2"/>
              <w:rPr>
                <w:del w:id="4006" w:author="Ericsson" w:date="2023-11-13T07:53:00Z"/>
                <w:rFonts w:eastAsia="Times New Roman"/>
                <w:sz w:val="18"/>
                <w:lang w:eastAsia="ja-JP"/>
              </w:rPr>
              <w:pPrChange w:id="400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</w:tcPr>
          <w:p w14:paraId="6D956FDC" w14:textId="2B74A3B0" w:rsidR="001F6CE2" w:rsidRPr="001F6CE2" w:rsidDel="00643E3C" w:rsidRDefault="001F6CE2" w:rsidP="00643E3C">
            <w:pPr>
              <w:pStyle w:val="Heading2"/>
              <w:rPr>
                <w:del w:id="4008" w:author="Ericsson" w:date="2023-11-13T07:53:00Z"/>
                <w:rFonts w:eastAsia="Times New Roman"/>
                <w:sz w:val="18"/>
                <w:lang w:eastAsia="ja-JP"/>
              </w:rPr>
              <w:pPrChange w:id="400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1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889" w:type="pct"/>
          </w:tcPr>
          <w:p w14:paraId="18F13F97" w14:textId="34B84F49" w:rsidR="001F6CE2" w:rsidRPr="001F6CE2" w:rsidDel="00643E3C" w:rsidRDefault="001F6CE2" w:rsidP="00643E3C">
            <w:pPr>
              <w:pStyle w:val="Heading2"/>
              <w:rPr>
                <w:del w:id="4011" w:author="Ericsson" w:date="2023-11-13T07:53:00Z"/>
                <w:rFonts w:eastAsia="Times New Roman"/>
                <w:sz w:val="18"/>
                <w:lang w:eastAsia="ja-JP"/>
              </w:rPr>
              <w:pPrChange w:id="401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</w:tcPr>
          <w:p w14:paraId="7A213049" w14:textId="606E1EFE" w:rsidR="001F6CE2" w:rsidRPr="001F6CE2" w:rsidDel="00643E3C" w:rsidRDefault="001F6CE2" w:rsidP="00643E3C">
            <w:pPr>
              <w:pStyle w:val="Heading2"/>
              <w:rPr>
                <w:del w:id="4013" w:author="Ericsson" w:date="2023-11-13T07:53:00Z"/>
                <w:rFonts w:eastAsia="Times New Roman"/>
                <w:sz w:val="18"/>
                <w:lang w:eastAsia="ja-JP"/>
              </w:rPr>
              <w:pPrChange w:id="401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1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</w:tcPr>
          <w:p w14:paraId="664655B5" w14:textId="71D06438" w:rsidR="001F6CE2" w:rsidRPr="001F6CE2" w:rsidDel="00643E3C" w:rsidRDefault="001F6CE2" w:rsidP="00643E3C">
            <w:pPr>
              <w:pStyle w:val="Heading2"/>
              <w:rPr>
                <w:del w:id="4016" w:author="Ericsson" w:date="2023-11-13T07:53:00Z"/>
                <w:rFonts w:eastAsia="Times New Roman"/>
                <w:sz w:val="18"/>
                <w:lang w:eastAsia="ja-JP"/>
              </w:rPr>
              <w:pPrChange w:id="401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1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37B24D53" w14:textId="0B7695B9" w:rsidTr="001F6CE2">
        <w:trPr>
          <w:del w:id="4019" w:author="Ericsson" w:date="2023-11-13T07:53:00Z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534" w14:textId="4A02C5F9" w:rsidR="001F6CE2" w:rsidRPr="001F6CE2" w:rsidDel="00643E3C" w:rsidRDefault="001F6CE2" w:rsidP="00643E3C">
            <w:pPr>
              <w:pStyle w:val="Heading2"/>
              <w:rPr>
                <w:del w:id="4020" w:author="Ericsson" w:date="2023-11-13T07:53:00Z"/>
                <w:rFonts w:eastAsia="Times New Roman"/>
                <w:sz w:val="18"/>
                <w:lang w:eastAsia="ja-JP"/>
              </w:rPr>
              <w:pPrChange w:id="40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2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968" w14:textId="12789548" w:rsidR="001F6CE2" w:rsidRPr="001F6CE2" w:rsidDel="00643E3C" w:rsidRDefault="001F6CE2" w:rsidP="00643E3C">
            <w:pPr>
              <w:pStyle w:val="Heading2"/>
              <w:rPr>
                <w:del w:id="4023" w:author="Ericsson" w:date="2023-11-13T07:53:00Z"/>
                <w:rFonts w:eastAsia="Times New Roman"/>
                <w:sz w:val="18"/>
                <w:lang w:eastAsia="ja-JP"/>
              </w:rPr>
              <w:pPrChange w:id="402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2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97D" w14:textId="3703B2DD" w:rsidR="001F6CE2" w:rsidRPr="001F6CE2" w:rsidDel="00643E3C" w:rsidRDefault="001F6CE2" w:rsidP="00643E3C">
            <w:pPr>
              <w:pStyle w:val="Heading2"/>
              <w:rPr>
                <w:del w:id="4026" w:author="Ericsson" w:date="2023-11-13T07:53:00Z"/>
                <w:rFonts w:eastAsia="Times New Roman"/>
                <w:sz w:val="18"/>
                <w:lang w:eastAsia="ja-JP"/>
              </w:rPr>
              <w:pPrChange w:id="402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F107" w14:textId="06EB628D" w:rsidR="001F6CE2" w:rsidRPr="001F6CE2" w:rsidDel="00643E3C" w:rsidRDefault="001F6CE2" w:rsidP="00643E3C">
            <w:pPr>
              <w:pStyle w:val="Heading2"/>
              <w:rPr>
                <w:del w:id="4028" w:author="Ericsson" w:date="2023-11-13T07:53:00Z"/>
                <w:rFonts w:eastAsia="Times New Roman"/>
                <w:noProof/>
                <w:sz w:val="18"/>
                <w:lang w:eastAsia="ja-JP"/>
              </w:rPr>
              <w:pPrChange w:id="402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30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3AE" w14:textId="0F307B84" w:rsidR="001F6CE2" w:rsidRPr="001F6CE2" w:rsidDel="00643E3C" w:rsidRDefault="001F6CE2" w:rsidP="00643E3C">
            <w:pPr>
              <w:pStyle w:val="Heading2"/>
              <w:rPr>
                <w:del w:id="4031" w:author="Ericsson" w:date="2023-11-13T07:53:00Z"/>
                <w:rFonts w:eastAsia="Times New Roman"/>
                <w:sz w:val="18"/>
                <w:lang w:eastAsia="ja-JP"/>
              </w:rPr>
              <w:pPrChange w:id="403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7C1" w14:textId="442B59B8" w:rsidR="001F6CE2" w:rsidRPr="001F6CE2" w:rsidDel="00643E3C" w:rsidRDefault="001F6CE2" w:rsidP="00643E3C">
            <w:pPr>
              <w:pStyle w:val="Heading2"/>
              <w:rPr>
                <w:del w:id="4033" w:author="Ericsson" w:date="2023-11-13T07:53:00Z"/>
                <w:rFonts w:eastAsia="Times New Roman"/>
                <w:sz w:val="18"/>
                <w:lang w:eastAsia="ja-JP"/>
              </w:rPr>
              <w:pPrChange w:id="403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3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662" w14:textId="68B88FEE" w:rsidR="001F6CE2" w:rsidRPr="001F6CE2" w:rsidDel="00643E3C" w:rsidRDefault="001F6CE2" w:rsidP="00643E3C">
            <w:pPr>
              <w:pStyle w:val="Heading2"/>
              <w:rPr>
                <w:del w:id="4036" w:author="Ericsson" w:date="2023-11-13T07:53:00Z"/>
                <w:rFonts w:eastAsia="Times New Roman"/>
                <w:sz w:val="18"/>
                <w:lang w:eastAsia="ja-JP"/>
              </w:rPr>
              <w:pPrChange w:id="403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3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2B46EBC9" w14:textId="5CE54918" w:rsidTr="001F6CE2">
        <w:trPr>
          <w:del w:id="4039" w:author="Ericsson" w:date="2023-11-13T07:53:00Z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2E" w14:textId="330B00F1" w:rsidR="001F6CE2" w:rsidRPr="001F6CE2" w:rsidDel="00643E3C" w:rsidRDefault="001F6CE2" w:rsidP="00643E3C">
            <w:pPr>
              <w:pStyle w:val="Heading2"/>
              <w:rPr>
                <w:del w:id="4040" w:author="Ericsson" w:date="2023-11-13T07:53:00Z"/>
                <w:rFonts w:eastAsia="Times New Roman"/>
                <w:sz w:val="18"/>
                <w:lang w:eastAsia="ko-KR"/>
              </w:rPr>
              <w:pPrChange w:id="404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4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A5C" w14:textId="71413F5F" w:rsidR="001F6CE2" w:rsidRPr="001F6CE2" w:rsidDel="00643E3C" w:rsidRDefault="001F6CE2" w:rsidP="00643E3C">
            <w:pPr>
              <w:pStyle w:val="Heading2"/>
              <w:rPr>
                <w:del w:id="4043" w:author="Ericsson" w:date="2023-11-13T07:53:00Z"/>
                <w:rFonts w:eastAsia="Times New Roman"/>
                <w:sz w:val="18"/>
                <w:lang w:eastAsia="ja-JP"/>
              </w:rPr>
              <w:pPrChange w:id="404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4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ED6F" w14:textId="6F290F4D" w:rsidR="001F6CE2" w:rsidRPr="001F6CE2" w:rsidDel="00643E3C" w:rsidRDefault="001F6CE2" w:rsidP="00643E3C">
            <w:pPr>
              <w:pStyle w:val="Heading2"/>
              <w:rPr>
                <w:del w:id="4046" w:author="Ericsson" w:date="2023-11-13T07:53:00Z"/>
                <w:rFonts w:eastAsia="Times New Roman"/>
                <w:sz w:val="18"/>
                <w:lang w:eastAsia="ja-JP"/>
              </w:rPr>
              <w:pPrChange w:id="40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624" w14:textId="5FD4F893" w:rsidR="001F6CE2" w:rsidRPr="001F6CE2" w:rsidDel="00643E3C" w:rsidRDefault="001F6CE2" w:rsidP="00643E3C">
            <w:pPr>
              <w:pStyle w:val="Heading2"/>
              <w:rPr>
                <w:del w:id="4048" w:author="Ericsson" w:date="2023-11-13T07:53:00Z"/>
                <w:rFonts w:eastAsia="Times New Roman"/>
                <w:noProof/>
                <w:sz w:val="18"/>
                <w:lang w:eastAsia="ja-JP"/>
              </w:rPr>
              <w:pPrChange w:id="404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50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C3F" w14:textId="085115A5" w:rsidR="001F6CE2" w:rsidRPr="001F6CE2" w:rsidDel="00643E3C" w:rsidRDefault="001F6CE2" w:rsidP="00643E3C">
            <w:pPr>
              <w:pStyle w:val="Heading2"/>
              <w:rPr>
                <w:del w:id="4051" w:author="Ericsson" w:date="2023-11-13T07:53:00Z"/>
                <w:rFonts w:eastAsia="Times New Roman"/>
                <w:sz w:val="18"/>
                <w:lang w:eastAsia="ja-JP"/>
              </w:rPr>
              <w:pPrChange w:id="405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D6F" w14:textId="12EBC91E" w:rsidR="001F6CE2" w:rsidRPr="001F6CE2" w:rsidDel="00643E3C" w:rsidRDefault="001F6CE2" w:rsidP="00643E3C">
            <w:pPr>
              <w:pStyle w:val="Heading2"/>
              <w:rPr>
                <w:del w:id="4053" w:author="Ericsson" w:date="2023-11-13T07:53:00Z"/>
                <w:rFonts w:eastAsia="Times New Roman"/>
                <w:sz w:val="18"/>
                <w:lang w:eastAsia="ja-JP"/>
              </w:rPr>
              <w:pPrChange w:id="405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55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80F" w14:textId="6596952A" w:rsidR="001F6CE2" w:rsidRPr="001F6CE2" w:rsidDel="00643E3C" w:rsidRDefault="001F6CE2" w:rsidP="00643E3C">
            <w:pPr>
              <w:pStyle w:val="Heading2"/>
              <w:rPr>
                <w:del w:id="4056" w:author="Ericsson" w:date="2023-11-13T07:53:00Z"/>
                <w:rFonts w:eastAsia="Times New Roman"/>
                <w:sz w:val="18"/>
                <w:lang w:eastAsia="ja-JP"/>
              </w:rPr>
              <w:pPrChange w:id="40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5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275D63FD" w14:textId="785FE8B3" w:rsidTr="001F6CE2">
        <w:trPr>
          <w:del w:id="4059" w:author="Ericsson" w:date="2023-11-13T07:53:00Z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AAB" w14:textId="0F409722" w:rsidR="001F6CE2" w:rsidRPr="001F6CE2" w:rsidDel="00643E3C" w:rsidRDefault="001F6CE2" w:rsidP="00643E3C">
            <w:pPr>
              <w:pStyle w:val="Heading2"/>
              <w:rPr>
                <w:del w:id="4060" w:author="Ericsson" w:date="2023-11-13T07:53:00Z"/>
                <w:rFonts w:eastAsia="Times New Roman"/>
                <w:sz w:val="18"/>
                <w:lang w:eastAsia="ko-KR"/>
              </w:rPr>
              <w:pPrChange w:id="406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62" w:author="Ericsson" w:date="2023-11-13T07:53:00Z">
              <w:r w:rsidRPr="001F6CE2" w:rsidDel="00643E3C">
                <w:rPr>
                  <w:rFonts w:eastAsia="Batang"/>
                  <w:bCs/>
                  <w:sz w:val="18"/>
                  <w:lang w:eastAsia="ko-KR"/>
                </w:rPr>
                <w:delText>Cause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B5C" w14:textId="67783EDE" w:rsidR="001F6CE2" w:rsidRPr="001F6CE2" w:rsidDel="00643E3C" w:rsidRDefault="001F6CE2" w:rsidP="00643E3C">
            <w:pPr>
              <w:pStyle w:val="Heading2"/>
              <w:rPr>
                <w:del w:id="4063" w:author="Ericsson" w:date="2023-11-13T07:53:00Z"/>
                <w:rFonts w:eastAsia="Times New Roman"/>
                <w:sz w:val="18"/>
                <w:lang w:eastAsia="ja-JP"/>
              </w:rPr>
              <w:pPrChange w:id="406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65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7D9" w14:textId="0B10AA69" w:rsidR="001F6CE2" w:rsidRPr="001F6CE2" w:rsidDel="00643E3C" w:rsidRDefault="001F6CE2" w:rsidP="00643E3C">
            <w:pPr>
              <w:pStyle w:val="Heading2"/>
              <w:rPr>
                <w:del w:id="4066" w:author="Ericsson" w:date="2023-11-13T07:53:00Z"/>
                <w:rFonts w:eastAsia="Times New Roman"/>
                <w:sz w:val="18"/>
                <w:lang w:eastAsia="ja-JP"/>
              </w:rPr>
              <w:pPrChange w:id="406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AF36" w14:textId="0153A963" w:rsidR="001F6CE2" w:rsidRPr="001F6CE2" w:rsidDel="00643E3C" w:rsidRDefault="001F6CE2" w:rsidP="00643E3C">
            <w:pPr>
              <w:pStyle w:val="Heading2"/>
              <w:rPr>
                <w:del w:id="4068" w:author="Ericsson" w:date="2023-11-13T07:53:00Z"/>
                <w:rFonts w:eastAsia="Times New Roman"/>
                <w:noProof/>
                <w:sz w:val="18"/>
                <w:lang w:eastAsia="ja-JP"/>
              </w:rPr>
              <w:pPrChange w:id="406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070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9.3.1.2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C5E" w14:textId="0195DA10" w:rsidR="001F6CE2" w:rsidRPr="001F6CE2" w:rsidDel="00643E3C" w:rsidRDefault="001F6CE2" w:rsidP="00643E3C">
            <w:pPr>
              <w:pStyle w:val="Heading2"/>
              <w:rPr>
                <w:del w:id="4071" w:author="Ericsson" w:date="2023-11-13T07:53:00Z"/>
                <w:rFonts w:eastAsia="Times New Roman"/>
                <w:sz w:val="18"/>
                <w:lang w:eastAsia="ja-JP"/>
              </w:rPr>
              <w:pPrChange w:id="407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DC25" w14:textId="3614B9D6" w:rsidR="001F6CE2" w:rsidRPr="001F6CE2" w:rsidDel="00643E3C" w:rsidRDefault="001F6CE2" w:rsidP="00643E3C">
            <w:pPr>
              <w:pStyle w:val="Heading2"/>
              <w:rPr>
                <w:del w:id="4073" w:author="Ericsson" w:date="2023-11-13T07:53:00Z"/>
                <w:rFonts w:eastAsia="Times New Roman"/>
                <w:sz w:val="18"/>
                <w:lang w:eastAsia="ja-JP"/>
              </w:rPr>
              <w:pPrChange w:id="407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75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18C" w14:textId="6E2E1170" w:rsidR="001F6CE2" w:rsidRPr="001F6CE2" w:rsidDel="00643E3C" w:rsidRDefault="001F6CE2" w:rsidP="00643E3C">
            <w:pPr>
              <w:pStyle w:val="Heading2"/>
              <w:rPr>
                <w:del w:id="4076" w:author="Ericsson" w:date="2023-11-13T07:53:00Z"/>
                <w:rFonts w:eastAsia="Times New Roman"/>
                <w:sz w:val="18"/>
                <w:lang w:eastAsia="ja-JP"/>
              </w:rPr>
              <w:pPrChange w:id="407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07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5098933E" w14:textId="73C5AC8F" w:rsidTr="001F6CE2">
        <w:trPr>
          <w:ins w:id="4079" w:author="CATT" w:date="2023-11-01T17:00:00Z"/>
          <w:del w:id="4080" w:author="Ericsson" w:date="2023-11-13T07:53:00Z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C48" w14:textId="4A6C0414" w:rsidR="001F6CE2" w:rsidRPr="001F6CE2" w:rsidDel="00643E3C" w:rsidRDefault="001F6CE2" w:rsidP="00643E3C">
            <w:pPr>
              <w:pStyle w:val="Heading2"/>
              <w:rPr>
                <w:ins w:id="4081" w:author="CATT" w:date="2023-11-01T17:00:00Z"/>
                <w:del w:id="4082" w:author="Ericsson" w:date="2023-11-13T07:53:00Z"/>
                <w:rFonts w:eastAsia="Batang"/>
                <w:bCs/>
                <w:sz w:val="18"/>
                <w:lang w:eastAsia="ko-KR"/>
              </w:rPr>
              <w:pPrChange w:id="408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084" w:author="CATT" w:date="2023-11-01T17:00:00Z">
              <w:del w:id="4085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4E6" w14:textId="741972FC" w:rsidR="001F6CE2" w:rsidRPr="001F6CE2" w:rsidDel="00643E3C" w:rsidRDefault="001F6CE2" w:rsidP="00643E3C">
            <w:pPr>
              <w:pStyle w:val="Heading2"/>
              <w:rPr>
                <w:ins w:id="4086" w:author="CATT" w:date="2023-11-01T17:00:00Z"/>
                <w:del w:id="4087" w:author="Ericsson" w:date="2023-11-13T07:53:00Z"/>
                <w:rFonts w:eastAsia="Times New Roman"/>
                <w:sz w:val="18"/>
                <w:lang w:eastAsia="ko-KR"/>
              </w:rPr>
              <w:pPrChange w:id="408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089" w:author="CATT" w:date="2023-11-01T17:00:00Z">
              <w:del w:id="4090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73A" w14:textId="0F5D3120" w:rsidR="001F6CE2" w:rsidRPr="001F6CE2" w:rsidDel="00643E3C" w:rsidRDefault="001F6CE2" w:rsidP="00643E3C">
            <w:pPr>
              <w:pStyle w:val="Heading2"/>
              <w:rPr>
                <w:ins w:id="4091" w:author="CATT" w:date="2023-11-01T17:00:00Z"/>
                <w:del w:id="4092" w:author="Ericsson" w:date="2023-11-13T07:53:00Z"/>
                <w:rFonts w:eastAsia="Times New Roman"/>
                <w:sz w:val="18"/>
                <w:lang w:eastAsia="ja-JP"/>
              </w:rPr>
              <w:pPrChange w:id="40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696" w14:textId="16B4F26B" w:rsidR="001F6CE2" w:rsidRPr="001F6CE2" w:rsidDel="00643E3C" w:rsidRDefault="001F6CE2" w:rsidP="00643E3C">
            <w:pPr>
              <w:pStyle w:val="Heading2"/>
              <w:rPr>
                <w:ins w:id="4094" w:author="CATT" w:date="2023-11-01T17:00:00Z"/>
                <w:del w:id="4095" w:author="Ericsson" w:date="2023-11-13T07:53:00Z"/>
                <w:rFonts w:eastAsia="Times New Roman"/>
                <w:sz w:val="18"/>
                <w:lang w:eastAsia="ko-KR"/>
              </w:rPr>
              <w:pPrChange w:id="40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097" w:author="CATT" w:date="2023-11-01T17:00:00Z">
              <w:del w:id="4098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4099" w:author="CATT" w:date="2023-11-01T17:09:00Z">
              <w:del w:id="4100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C27" w14:textId="32C0E3E6" w:rsidR="001F6CE2" w:rsidRPr="001F6CE2" w:rsidDel="00643E3C" w:rsidRDefault="00EB497C" w:rsidP="00643E3C">
            <w:pPr>
              <w:pStyle w:val="Heading2"/>
              <w:rPr>
                <w:ins w:id="4101" w:author="CATT" w:date="2023-11-01T17:00:00Z"/>
                <w:del w:id="4102" w:author="Ericsson" w:date="2023-11-13T07:53:00Z"/>
                <w:rFonts w:eastAsia="Times New Roman"/>
                <w:sz w:val="18"/>
                <w:lang w:eastAsia="ja-JP"/>
              </w:rPr>
              <w:pPrChange w:id="410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104" w:author="CATT" w:date="2023-11-01T17:16:00Z">
              <w:del w:id="4105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ED5" w14:textId="1F10DFBA" w:rsidR="001F6CE2" w:rsidRPr="001F6CE2" w:rsidDel="00643E3C" w:rsidRDefault="001F6CE2" w:rsidP="00643E3C">
            <w:pPr>
              <w:pStyle w:val="Heading2"/>
              <w:rPr>
                <w:ins w:id="4106" w:author="CATT" w:date="2023-11-01T17:00:00Z"/>
                <w:del w:id="4107" w:author="Ericsson" w:date="2023-11-13T07:53:00Z"/>
                <w:rFonts w:eastAsia="Times New Roman"/>
                <w:sz w:val="18"/>
                <w:lang w:eastAsia="ko-KR"/>
              </w:rPr>
              <w:pPrChange w:id="410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4109" w:author="CATT" w:date="2023-11-01T17:00:00Z">
              <w:del w:id="4110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2F9" w14:textId="3CFDE84D" w:rsidR="001F6CE2" w:rsidRPr="001F6CE2" w:rsidDel="00643E3C" w:rsidRDefault="001F6CE2" w:rsidP="00643E3C">
            <w:pPr>
              <w:pStyle w:val="Heading2"/>
              <w:rPr>
                <w:ins w:id="4111" w:author="CATT" w:date="2023-11-01T17:00:00Z"/>
                <w:del w:id="4112" w:author="Ericsson" w:date="2023-11-13T07:53:00Z"/>
                <w:rFonts w:eastAsia="Times New Roman"/>
                <w:sz w:val="18"/>
                <w:lang w:eastAsia="ko-KR"/>
              </w:rPr>
              <w:pPrChange w:id="411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4114" w:author="CATT" w:date="2023-11-01T17:00:00Z">
              <w:del w:id="4115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44D1A95E" w14:textId="0179DAF2" w:rsidR="001F6CE2" w:rsidRPr="001F6CE2" w:rsidDel="00643E3C" w:rsidRDefault="001F6CE2" w:rsidP="00643E3C">
      <w:pPr>
        <w:pStyle w:val="Heading2"/>
        <w:rPr>
          <w:del w:id="4116" w:author="Ericsson" w:date="2023-11-13T07:53:00Z"/>
          <w:rFonts w:eastAsia="Times New Roman"/>
          <w:lang w:eastAsia="ko-KR"/>
        </w:rPr>
        <w:pPrChange w:id="4117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3A5B476D" w14:textId="45BB4495" w:rsidR="001F6CE2" w:rsidRPr="001F6CE2" w:rsidDel="00643E3C" w:rsidRDefault="001F6CE2" w:rsidP="00643E3C">
      <w:pPr>
        <w:pStyle w:val="Heading2"/>
        <w:rPr>
          <w:del w:id="4118" w:author="Ericsson" w:date="2023-11-13T07:53:00Z"/>
          <w:rFonts w:eastAsia="Times New Roman"/>
          <w:sz w:val="22"/>
          <w:lang w:eastAsia="ko-KR"/>
        </w:rPr>
        <w:pPrChange w:id="411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4120" w:name="_Toc105657274"/>
      <w:bookmarkStart w:id="4121" w:name="_Toc106108655"/>
      <w:bookmarkStart w:id="4122" w:name="_Toc112687748"/>
      <w:bookmarkStart w:id="4123" w:name="_Toc145326793"/>
      <w:del w:id="4124" w:author="Ericsson" w:date="2023-11-13T07:53:00Z">
        <w:r w:rsidRPr="001F6CE2" w:rsidDel="00643E3C">
          <w:rPr>
            <w:rFonts w:eastAsia="Times New Roman"/>
            <w:sz w:val="22"/>
            <w:lang w:eastAsia="ko-KR"/>
          </w:rPr>
          <w:delText>9.2.5.1.</w:delText>
        </w:r>
        <w:r w:rsidRPr="001F6CE2" w:rsidDel="00643E3C">
          <w:rPr>
            <w:rFonts w:eastAsia="Times New Roman" w:hint="eastAsia"/>
            <w:sz w:val="22"/>
            <w:lang w:eastAsia="zh-CN"/>
          </w:rPr>
          <w:delText>10</w:delText>
        </w:r>
        <w:r w:rsidRPr="001F6CE2" w:rsidDel="00643E3C">
          <w:rPr>
            <w:rFonts w:eastAsia="Times New Roman"/>
            <w:sz w:val="22"/>
            <w:lang w:eastAsia="ko-KR"/>
          </w:rPr>
          <w:tab/>
          <w:delText>BC BEARER CONTEXT RELEASE COMPLETE</w:delText>
        </w:r>
        <w:bookmarkEnd w:id="4120"/>
        <w:bookmarkEnd w:id="4121"/>
        <w:bookmarkEnd w:id="4122"/>
        <w:bookmarkEnd w:id="4123"/>
      </w:del>
    </w:p>
    <w:p w14:paraId="5ACFF6FD" w14:textId="6F61DC0D" w:rsidR="001F6CE2" w:rsidRPr="001F6CE2" w:rsidDel="00643E3C" w:rsidRDefault="001F6CE2" w:rsidP="00643E3C">
      <w:pPr>
        <w:pStyle w:val="Heading2"/>
        <w:rPr>
          <w:del w:id="4125" w:author="Ericsson" w:date="2023-11-13T07:53:00Z"/>
          <w:rFonts w:eastAsia="Times New Roman"/>
          <w:lang w:eastAsia="ko-KR"/>
        </w:rPr>
        <w:pPrChange w:id="4126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4127" w:author="Ericsson" w:date="2023-11-13T07:53:00Z">
        <w:r w:rsidRPr="001F6CE2" w:rsidDel="00643E3C">
          <w:rPr>
            <w:rFonts w:eastAsia="Times New Roman"/>
            <w:lang w:eastAsia="ko-KR"/>
          </w:rPr>
          <w:delText>This message is sent by the gNB-CU-UP to confirm the release of the MBS session resources for a broadcast MBS session.</w:delText>
        </w:r>
      </w:del>
    </w:p>
    <w:p w14:paraId="7743324E" w14:textId="0ABDB6DF" w:rsidR="001F6CE2" w:rsidRPr="001F6CE2" w:rsidDel="00643E3C" w:rsidRDefault="001F6CE2" w:rsidP="00643E3C">
      <w:pPr>
        <w:pStyle w:val="Heading2"/>
        <w:rPr>
          <w:del w:id="4128" w:author="Ericsson" w:date="2023-11-13T07:53:00Z"/>
          <w:rFonts w:eastAsia="Batang"/>
          <w:lang w:eastAsia="ko-KR"/>
        </w:rPr>
        <w:pPrChange w:id="4129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4130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gNB-CU-UP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gNB-CU-CP</w:delText>
        </w:r>
      </w:del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1079"/>
        <w:gridCol w:w="1079"/>
        <w:gridCol w:w="1513"/>
        <w:gridCol w:w="1728"/>
        <w:gridCol w:w="1079"/>
        <w:gridCol w:w="1075"/>
      </w:tblGrid>
      <w:tr w:rsidR="001F6CE2" w:rsidRPr="001F6CE2" w:rsidDel="00643E3C" w14:paraId="12C41FA7" w14:textId="536ACCFF" w:rsidTr="001F6CE2">
        <w:trPr>
          <w:del w:id="4131" w:author="Ericsson" w:date="2023-11-13T07:53:00Z"/>
        </w:trPr>
        <w:tc>
          <w:tcPr>
            <w:tcW w:w="1113" w:type="pct"/>
          </w:tcPr>
          <w:p w14:paraId="67EDD7D7" w14:textId="1DF0BEB4" w:rsidR="001F6CE2" w:rsidRPr="001F6CE2" w:rsidDel="00643E3C" w:rsidRDefault="001F6CE2" w:rsidP="00643E3C">
            <w:pPr>
              <w:pStyle w:val="Heading2"/>
              <w:rPr>
                <w:del w:id="4132" w:author="Ericsson" w:date="2023-11-13T07:53:00Z"/>
                <w:rFonts w:eastAsia="Times New Roman"/>
                <w:b/>
                <w:sz w:val="18"/>
                <w:lang w:eastAsia="ja-JP"/>
              </w:rPr>
              <w:pPrChange w:id="413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3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555" w:type="pct"/>
          </w:tcPr>
          <w:p w14:paraId="2A7E3689" w14:textId="5CD7FB68" w:rsidR="001F6CE2" w:rsidRPr="001F6CE2" w:rsidDel="00643E3C" w:rsidRDefault="001F6CE2" w:rsidP="00643E3C">
            <w:pPr>
              <w:pStyle w:val="Heading2"/>
              <w:rPr>
                <w:del w:id="4135" w:author="Ericsson" w:date="2023-11-13T07:53:00Z"/>
                <w:rFonts w:eastAsia="Times New Roman"/>
                <w:b/>
                <w:sz w:val="18"/>
                <w:lang w:eastAsia="ja-JP"/>
              </w:rPr>
              <w:pPrChange w:id="413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37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555" w:type="pct"/>
          </w:tcPr>
          <w:p w14:paraId="46FF0108" w14:textId="4B4C11A4" w:rsidR="001F6CE2" w:rsidRPr="001F6CE2" w:rsidDel="00643E3C" w:rsidRDefault="001F6CE2" w:rsidP="00643E3C">
            <w:pPr>
              <w:pStyle w:val="Heading2"/>
              <w:rPr>
                <w:del w:id="4138" w:author="Ericsson" w:date="2023-11-13T07:53:00Z"/>
                <w:rFonts w:eastAsia="Times New Roman"/>
                <w:b/>
                <w:sz w:val="18"/>
                <w:lang w:eastAsia="ja-JP"/>
              </w:rPr>
              <w:pPrChange w:id="413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4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778" w:type="pct"/>
          </w:tcPr>
          <w:p w14:paraId="3FD772E3" w14:textId="4AF365CB" w:rsidR="001F6CE2" w:rsidRPr="001F6CE2" w:rsidDel="00643E3C" w:rsidRDefault="001F6CE2" w:rsidP="00643E3C">
            <w:pPr>
              <w:pStyle w:val="Heading2"/>
              <w:rPr>
                <w:del w:id="4141" w:author="Ericsson" w:date="2023-11-13T07:53:00Z"/>
                <w:rFonts w:eastAsia="Times New Roman"/>
                <w:b/>
                <w:sz w:val="18"/>
                <w:lang w:eastAsia="ja-JP"/>
              </w:rPr>
              <w:pPrChange w:id="41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43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889" w:type="pct"/>
          </w:tcPr>
          <w:p w14:paraId="475F4648" w14:textId="4E318E3B" w:rsidR="001F6CE2" w:rsidRPr="001F6CE2" w:rsidDel="00643E3C" w:rsidRDefault="001F6CE2" w:rsidP="00643E3C">
            <w:pPr>
              <w:pStyle w:val="Heading2"/>
              <w:rPr>
                <w:del w:id="4144" w:author="Ericsson" w:date="2023-11-13T07:53:00Z"/>
                <w:rFonts w:eastAsia="Times New Roman"/>
                <w:b/>
                <w:sz w:val="18"/>
                <w:lang w:eastAsia="ja-JP"/>
              </w:rPr>
              <w:pPrChange w:id="414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4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555" w:type="pct"/>
          </w:tcPr>
          <w:p w14:paraId="2D180D80" w14:textId="15C6A812" w:rsidR="001F6CE2" w:rsidRPr="001F6CE2" w:rsidDel="00643E3C" w:rsidRDefault="001F6CE2" w:rsidP="00643E3C">
            <w:pPr>
              <w:pStyle w:val="Heading2"/>
              <w:rPr>
                <w:del w:id="4147" w:author="Ericsson" w:date="2023-11-13T07:53:00Z"/>
                <w:rFonts w:eastAsia="Times New Roman"/>
                <w:b/>
                <w:sz w:val="18"/>
                <w:lang w:eastAsia="ja-JP"/>
              </w:rPr>
              <w:pPrChange w:id="414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49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555" w:type="pct"/>
          </w:tcPr>
          <w:p w14:paraId="0ECABD12" w14:textId="572F7A11" w:rsidR="001F6CE2" w:rsidRPr="001F6CE2" w:rsidDel="00643E3C" w:rsidRDefault="001F6CE2" w:rsidP="00643E3C">
            <w:pPr>
              <w:pStyle w:val="Heading2"/>
              <w:rPr>
                <w:del w:id="4150" w:author="Ericsson" w:date="2023-11-13T07:53:00Z"/>
                <w:rFonts w:eastAsia="Times New Roman"/>
                <w:b/>
                <w:sz w:val="18"/>
                <w:lang w:eastAsia="ja-JP"/>
              </w:rPr>
              <w:pPrChange w:id="415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52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7CF6DD0E" w14:textId="671311B2" w:rsidTr="001F6CE2">
        <w:trPr>
          <w:del w:id="4153" w:author="Ericsson" w:date="2023-11-13T07:53:00Z"/>
        </w:trPr>
        <w:tc>
          <w:tcPr>
            <w:tcW w:w="1113" w:type="pct"/>
          </w:tcPr>
          <w:p w14:paraId="08FF016B" w14:textId="1C31999E" w:rsidR="001F6CE2" w:rsidRPr="001F6CE2" w:rsidDel="00643E3C" w:rsidRDefault="001F6CE2" w:rsidP="00643E3C">
            <w:pPr>
              <w:pStyle w:val="Heading2"/>
              <w:rPr>
                <w:del w:id="4154" w:author="Ericsson" w:date="2023-11-13T07:53:00Z"/>
                <w:rFonts w:eastAsia="Times New Roman"/>
                <w:sz w:val="18"/>
                <w:lang w:eastAsia="ja-JP"/>
              </w:rPr>
              <w:pPrChange w:id="41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5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555" w:type="pct"/>
          </w:tcPr>
          <w:p w14:paraId="39E61EBE" w14:textId="4585A44E" w:rsidR="001F6CE2" w:rsidRPr="001F6CE2" w:rsidDel="00643E3C" w:rsidRDefault="001F6CE2" w:rsidP="00643E3C">
            <w:pPr>
              <w:pStyle w:val="Heading2"/>
              <w:rPr>
                <w:del w:id="4157" w:author="Ericsson" w:date="2023-11-13T07:53:00Z"/>
                <w:rFonts w:eastAsia="Times New Roman"/>
                <w:sz w:val="18"/>
                <w:lang w:eastAsia="ja-JP"/>
              </w:rPr>
              <w:pPrChange w:id="415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5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</w:tcPr>
          <w:p w14:paraId="4C3633B1" w14:textId="32FD25F8" w:rsidR="001F6CE2" w:rsidRPr="001F6CE2" w:rsidDel="00643E3C" w:rsidRDefault="001F6CE2" w:rsidP="00643E3C">
            <w:pPr>
              <w:pStyle w:val="Heading2"/>
              <w:rPr>
                <w:del w:id="4160" w:author="Ericsson" w:date="2023-11-13T07:53:00Z"/>
                <w:rFonts w:eastAsia="Times New Roman"/>
                <w:sz w:val="18"/>
                <w:lang w:eastAsia="ja-JP"/>
              </w:rPr>
              <w:pPrChange w:id="416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</w:tcPr>
          <w:p w14:paraId="5669F0E1" w14:textId="6F067BD5" w:rsidR="001F6CE2" w:rsidRPr="001F6CE2" w:rsidDel="00643E3C" w:rsidRDefault="001F6CE2" w:rsidP="00643E3C">
            <w:pPr>
              <w:pStyle w:val="Heading2"/>
              <w:rPr>
                <w:del w:id="4162" w:author="Ericsson" w:date="2023-11-13T07:53:00Z"/>
                <w:rFonts w:eastAsia="Times New Roman"/>
                <w:sz w:val="18"/>
                <w:lang w:eastAsia="ja-JP"/>
              </w:rPr>
              <w:pPrChange w:id="416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64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889" w:type="pct"/>
          </w:tcPr>
          <w:p w14:paraId="394AD0F0" w14:textId="66C98F91" w:rsidR="001F6CE2" w:rsidRPr="001F6CE2" w:rsidDel="00643E3C" w:rsidRDefault="001F6CE2" w:rsidP="00643E3C">
            <w:pPr>
              <w:pStyle w:val="Heading2"/>
              <w:rPr>
                <w:del w:id="4165" w:author="Ericsson" w:date="2023-11-13T07:53:00Z"/>
                <w:rFonts w:eastAsia="Times New Roman"/>
                <w:sz w:val="18"/>
                <w:lang w:eastAsia="ja-JP"/>
              </w:rPr>
              <w:pPrChange w:id="416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</w:tcPr>
          <w:p w14:paraId="063E61EE" w14:textId="4CFB1EEF" w:rsidR="001F6CE2" w:rsidRPr="001F6CE2" w:rsidDel="00643E3C" w:rsidRDefault="001F6CE2" w:rsidP="00643E3C">
            <w:pPr>
              <w:pStyle w:val="Heading2"/>
              <w:rPr>
                <w:del w:id="4167" w:author="Ericsson" w:date="2023-11-13T07:53:00Z"/>
                <w:rFonts w:eastAsia="Times New Roman"/>
                <w:sz w:val="18"/>
                <w:lang w:eastAsia="ja-JP"/>
              </w:rPr>
              <w:pPrChange w:id="416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6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</w:tcPr>
          <w:p w14:paraId="223F99AA" w14:textId="6EE1CA19" w:rsidR="001F6CE2" w:rsidRPr="001F6CE2" w:rsidDel="00643E3C" w:rsidRDefault="001F6CE2" w:rsidP="00643E3C">
            <w:pPr>
              <w:pStyle w:val="Heading2"/>
              <w:rPr>
                <w:del w:id="4170" w:author="Ericsson" w:date="2023-11-13T07:53:00Z"/>
                <w:rFonts w:eastAsia="Times New Roman"/>
                <w:sz w:val="18"/>
                <w:lang w:eastAsia="ja-JP"/>
              </w:rPr>
              <w:pPrChange w:id="417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7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15E2E7C9" w14:textId="2F8BD330" w:rsidTr="001F6CE2">
        <w:trPr>
          <w:del w:id="4173" w:author="Ericsson" w:date="2023-11-13T07:53:00Z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B2C" w14:textId="0CB06ACE" w:rsidR="001F6CE2" w:rsidRPr="001F6CE2" w:rsidDel="00643E3C" w:rsidRDefault="001F6CE2" w:rsidP="00643E3C">
            <w:pPr>
              <w:pStyle w:val="Heading2"/>
              <w:rPr>
                <w:del w:id="4174" w:author="Ericsson" w:date="2023-11-13T07:53:00Z"/>
                <w:rFonts w:eastAsia="Times New Roman"/>
                <w:sz w:val="18"/>
                <w:lang w:eastAsia="ja-JP"/>
              </w:rPr>
              <w:pPrChange w:id="417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7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ED7" w14:textId="3F942DBF" w:rsidR="001F6CE2" w:rsidRPr="001F6CE2" w:rsidDel="00643E3C" w:rsidRDefault="001F6CE2" w:rsidP="00643E3C">
            <w:pPr>
              <w:pStyle w:val="Heading2"/>
              <w:rPr>
                <w:del w:id="4177" w:author="Ericsson" w:date="2023-11-13T07:53:00Z"/>
                <w:rFonts w:eastAsia="Times New Roman"/>
                <w:sz w:val="18"/>
                <w:lang w:eastAsia="ja-JP"/>
              </w:rPr>
              <w:pPrChange w:id="417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7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F5E" w14:textId="32ABDC6B" w:rsidR="001F6CE2" w:rsidRPr="001F6CE2" w:rsidDel="00643E3C" w:rsidRDefault="001F6CE2" w:rsidP="00643E3C">
            <w:pPr>
              <w:pStyle w:val="Heading2"/>
              <w:rPr>
                <w:del w:id="4180" w:author="Ericsson" w:date="2023-11-13T07:53:00Z"/>
                <w:rFonts w:eastAsia="Times New Roman"/>
                <w:sz w:val="18"/>
                <w:lang w:eastAsia="ja-JP"/>
              </w:rPr>
              <w:pPrChange w:id="418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33C9" w14:textId="099FAF8C" w:rsidR="001F6CE2" w:rsidRPr="001F6CE2" w:rsidDel="00643E3C" w:rsidRDefault="001F6CE2" w:rsidP="00643E3C">
            <w:pPr>
              <w:pStyle w:val="Heading2"/>
              <w:rPr>
                <w:del w:id="4182" w:author="Ericsson" w:date="2023-11-13T07:53:00Z"/>
                <w:rFonts w:eastAsia="Times New Roman"/>
                <w:noProof/>
                <w:sz w:val="18"/>
                <w:lang w:eastAsia="ja-JP"/>
              </w:rPr>
              <w:pPrChange w:id="418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84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70F" w14:textId="4E1E424F" w:rsidR="001F6CE2" w:rsidRPr="001F6CE2" w:rsidDel="00643E3C" w:rsidRDefault="001F6CE2" w:rsidP="00643E3C">
            <w:pPr>
              <w:pStyle w:val="Heading2"/>
              <w:rPr>
                <w:del w:id="4185" w:author="Ericsson" w:date="2023-11-13T07:53:00Z"/>
                <w:rFonts w:eastAsia="Times New Roman"/>
                <w:sz w:val="18"/>
                <w:lang w:eastAsia="ja-JP"/>
              </w:rPr>
              <w:pPrChange w:id="418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767" w14:textId="088FB7FB" w:rsidR="001F6CE2" w:rsidRPr="001F6CE2" w:rsidDel="00643E3C" w:rsidRDefault="001F6CE2" w:rsidP="00643E3C">
            <w:pPr>
              <w:pStyle w:val="Heading2"/>
              <w:rPr>
                <w:del w:id="4187" w:author="Ericsson" w:date="2023-11-13T07:53:00Z"/>
                <w:rFonts w:eastAsia="Times New Roman"/>
                <w:sz w:val="18"/>
                <w:lang w:eastAsia="ja-JP"/>
              </w:rPr>
              <w:pPrChange w:id="418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8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2CC" w14:textId="4F41EF72" w:rsidR="001F6CE2" w:rsidRPr="001F6CE2" w:rsidDel="00643E3C" w:rsidRDefault="001F6CE2" w:rsidP="00643E3C">
            <w:pPr>
              <w:pStyle w:val="Heading2"/>
              <w:rPr>
                <w:del w:id="4190" w:author="Ericsson" w:date="2023-11-13T07:53:00Z"/>
                <w:rFonts w:eastAsia="Times New Roman"/>
                <w:sz w:val="18"/>
                <w:lang w:eastAsia="ja-JP"/>
              </w:rPr>
              <w:pPrChange w:id="419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19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446714F2" w14:textId="512DE231" w:rsidTr="001F6CE2">
        <w:trPr>
          <w:del w:id="4193" w:author="Ericsson" w:date="2023-11-13T07:53:00Z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E3F" w14:textId="66A28A32" w:rsidR="001F6CE2" w:rsidRPr="001F6CE2" w:rsidDel="00643E3C" w:rsidRDefault="001F6CE2" w:rsidP="00643E3C">
            <w:pPr>
              <w:pStyle w:val="Heading2"/>
              <w:rPr>
                <w:del w:id="4194" w:author="Ericsson" w:date="2023-11-13T07:53:00Z"/>
                <w:rFonts w:eastAsia="Times New Roman"/>
                <w:sz w:val="18"/>
                <w:lang w:eastAsia="ko-KR"/>
              </w:rPr>
              <w:pPrChange w:id="419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9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183" w14:textId="07342E29" w:rsidR="001F6CE2" w:rsidRPr="001F6CE2" w:rsidDel="00643E3C" w:rsidRDefault="001F6CE2" w:rsidP="00643E3C">
            <w:pPr>
              <w:pStyle w:val="Heading2"/>
              <w:rPr>
                <w:del w:id="4197" w:author="Ericsson" w:date="2023-11-13T07:53:00Z"/>
                <w:rFonts w:eastAsia="Times New Roman"/>
                <w:sz w:val="18"/>
                <w:lang w:eastAsia="ja-JP"/>
              </w:rPr>
              <w:pPrChange w:id="419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19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B7F" w14:textId="77DB9808" w:rsidR="001F6CE2" w:rsidRPr="001F6CE2" w:rsidDel="00643E3C" w:rsidRDefault="001F6CE2" w:rsidP="00643E3C">
            <w:pPr>
              <w:pStyle w:val="Heading2"/>
              <w:rPr>
                <w:del w:id="4200" w:author="Ericsson" w:date="2023-11-13T07:53:00Z"/>
                <w:rFonts w:eastAsia="Times New Roman"/>
                <w:sz w:val="18"/>
                <w:lang w:eastAsia="ja-JP"/>
              </w:rPr>
              <w:pPrChange w:id="42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91B" w14:textId="2EAFD46F" w:rsidR="001F6CE2" w:rsidRPr="001F6CE2" w:rsidDel="00643E3C" w:rsidRDefault="001F6CE2" w:rsidP="00643E3C">
            <w:pPr>
              <w:pStyle w:val="Heading2"/>
              <w:rPr>
                <w:del w:id="4202" w:author="Ericsson" w:date="2023-11-13T07:53:00Z"/>
                <w:rFonts w:eastAsia="Times New Roman"/>
                <w:noProof/>
                <w:sz w:val="18"/>
                <w:lang w:eastAsia="ja-JP"/>
              </w:rPr>
              <w:pPrChange w:id="420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204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613" w14:textId="2A75857C" w:rsidR="001F6CE2" w:rsidRPr="001F6CE2" w:rsidDel="00643E3C" w:rsidRDefault="001F6CE2" w:rsidP="00643E3C">
            <w:pPr>
              <w:pStyle w:val="Heading2"/>
              <w:rPr>
                <w:del w:id="4205" w:author="Ericsson" w:date="2023-11-13T07:53:00Z"/>
                <w:rFonts w:eastAsia="Times New Roman"/>
                <w:sz w:val="18"/>
                <w:lang w:eastAsia="ja-JP"/>
              </w:rPr>
              <w:pPrChange w:id="420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44B8" w14:textId="72928E16" w:rsidR="001F6CE2" w:rsidRPr="001F6CE2" w:rsidDel="00643E3C" w:rsidRDefault="001F6CE2" w:rsidP="00643E3C">
            <w:pPr>
              <w:pStyle w:val="Heading2"/>
              <w:rPr>
                <w:del w:id="4207" w:author="Ericsson" w:date="2023-11-13T07:53:00Z"/>
                <w:rFonts w:eastAsia="Times New Roman"/>
                <w:sz w:val="18"/>
                <w:lang w:eastAsia="ja-JP"/>
              </w:rPr>
              <w:pPrChange w:id="420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09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B10" w14:textId="71AE9242" w:rsidR="001F6CE2" w:rsidRPr="001F6CE2" w:rsidDel="00643E3C" w:rsidRDefault="001F6CE2" w:rsidP="00643E3C">
            <w:pPr>
              <w:pStyle w:val="Heading2"/>
              <w:rPr>
                <w:del w:id="4210" w:author="Ericsson" w:date="2023-11-13T07:53:00Z"/>
                <w:rFonts w:eastAsia="Times New Roman"/>
                <w:sz w:val="18"/>
                <w:lang w:eastAsia="ja-JP"/>
              </w:rPr>
              <w:pPrChange w:id="42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12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282A7669" w14:textId="6F52302E" w:rsidTr="001F6CE2">
        <w:trPr>
          <w:del w:id="4213" w:author="Ericsson" w:date="2023-11-13T07:53:00Z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37A" w14:textId="2A0F365B" w:rsidR="001F6CE2" w:rsidRPr="001F6CE2" w:rsidDel="00643E3C" w:rsidRDefault="001F6CE2" w:rsidP="00643E3C">
            <w:pPr>
              <w:pStyle w:val="Heading2"/>
              <w:rPr>
                <w:del w:id="4214" w:author="Ericsson" w:date="2023-11-13T07:53:00Z"/>
                <w:rFonts w:eastAsia="Times New Roman"/>
                <w:sz w:val="18"/>
                <w:lang w:eastAsia="ko-KR"/>
              </w:rPr>
              <w:pPrChange w:id="421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216" w:author="Ericsson" w:date="2023-11-13T07:53:00Z">
              <w:r w:rsidRPr="001F6CE2" w:rsidDel="00643E3C">
                <w:rPr>
                  <w:rFonts w:eastAsia="Batang"/>
                  <w:bCs/>
                  <w:sz w:val="18"/>
                  <w:lang w:eastAsia="ko-KR"/>
                </w:rPr>
                <w:delText>Criticality Diagnostics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7D1" w14:textId="6D2DF96A" w:rsidR="001F6CE2" w:rsidRPr="001F6CE2" w:rsidDel="00643E3C" w:rsidRDefault="001F6CE2" w:rsidP="00643E3C">
            <w:pPr>
              <w:pStyle w:val="Heading2"/>
              <w:rPr>
                <w:del w:id="4217" w:author="Ericsson" w:date="2023-11-13T07:53:00Z"/>
                <w:rFonts w:eastAsia="Times New Roman"/>
                <w:sz w:val="18"/>
                <w:lang w:eastAsia="ja-JP"/>
              </w:rPr>
              <w:pPrChange w:id="421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219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DE5" w14:textId="17C643EF" w:rsidR="001F6CE2" w:rsidRPr="001F6CE2" w:rsidDel="00643E3C" w:rsidRDefault="001F6CE2" w:rsidP="00643E3C">
            <w:pPr>
              <w:pStyle w:val="Heading2"/>
              <w:rPr>
                <w:del w:id="4220" w:author="Ericsson" w:date="2023-11-13T07:53:00Z"/>
                <w:rFonts w:eastAsia="Times New Roman"/>
                <w:sz w:val="18"/>
                <w:lang w:eastAsia="ja-JP"/>
              </w:rPr>
              <w:pPrChange w:id="42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2108" w14:textId="35807582" w:rsidR="001F6CE2" w:rsidRPr="001F6CE2" w:rsidDel="00643E3C" w:rsidRDefault="001F6CE2" w:rsidP="00643E3C">
            <w:pPr>
              <w:pStyle w:val="Heading2"/>
              <w:rPr>
                <w:del w:id="4222" w:author="Ericsson" w:date="2023-11-13T07:53:00Z"/>
                <w:rFonts w:eastAsia="Times New Roman"/>
                <w:noProof/>
                <w:sz w:val="18"/>
                <w:lang w:eastAsia="ja-JP"/>
              </w:rPr>
              <w:pPrChange w:id="422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224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9.3.1.3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940" w14:textId="1C28D685" w:rsidR="001F6CE2" w:rsidRPr="001F6CE2" w:rsidDel="00643E3C" w:rsidRDefault="001F6CE2" w:rsidP="00643E3C">
            <w:pPr>
              <w:pStyle w:val="Heading2"/>
              <w:rPr>
                <w:del w:id="4225" w:author="Ericsson" w:date="2023-11-13T07:53:00Z"/>
                <w:rFonts w:eastAsia="Times New Roman"/>
                <w:sz w:val="18"/>
                <w:lang w:eastAsia="ja-JP"/>
              </w:rPr>
              <w:pPrChange w:id="422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6FB7" w14:textId="3944A891" w:rsidR="001F6CE2" w:rsidRPr="001F6CE2" w:rsidDel="00643E3C" w:rsidRDefault="001F6CE2" w:rsidP="00643E3C">
            <w:pPr>
              <w:pStyle w:val="Heading2"/>
              <w:rPr>
                <w:del w:id="4227" w:author="Ericsson" w:date="2023-11-13T07:53:00Z"/>
                <w:rFonts w:eastAsia="Times New Roman"/>
                <w:sz w:val="18"/>
                <w:lang w:eastAsia="ja-JP"/>
              </w:rPr>
              <w:pPrChange w:id="4228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29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5E0" w14:textId="1630F5CB" w:rsidR="001F6CE2" w:rsidRPr="001F6CE2" w:rsidDel="00643E3C" w:rsidRDefault="001F6CE2" w:rsidP="00643E3C">
            <w:pPr>
              <w:pStyle w:val="Heading2"/>
              <w:rPr>
                <w:del w:id="4230" w:author="Ericsson" w:date="2023-11-13T07:53:00Z"/>
                <w:rFonts w:eastAsia="Times New Roman"/>
                <w:sz w:val="18"/>
                <w:lang w:eastAsia="ja-JP"/>
              </w:rPr>
              <w:pPrChange w:id="423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32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24C58A43" w14:textId="715B0CED" w:rsidTr="001F6CE2">
        <w:trPr>
          <w:ins w:id="4233" w:author="CATT" w:date="2023-11-01T17:01:00Z"/>
          <w:del w:id="4234" w:author="Ericsson" w:date="2023-11-13T07:53:00Z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202" w14:textId="4737096A" w:rsidR="001F6CE2" w:rsidRPr="001F6CE2" w:rsidDel="00643E3C" w:rsidRDefault="001F6CE2" w:rsidP="00643E3C">
            <w:pPr>
              <w:pStyle w:val="Heading2"/>
              <w:rPr>
                <w:ins w:id="4235" w:author="CATT" w:date="2023-11-01T17:01:00Z"/>
                <w:del w:id="4236" w:author="Ericsson" w:date="2023-11-13T07:53:00Z"/>
                <w:rFonts w:eastAsia="Batang"/>
                <w:bCs/>
                <w:sz w:val="18"/>
                <w:lang w:eastAsia="ko-KR"/>
              </w:rPr>
              <w:pPrChange w:id="423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238" w:author="CATT" w:date="2023-11-01T17:01:00Z">
              <w:del w:id="4239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0BA0" w14:textId="7B1127B7" w:rsidR="001F6CE2" w:rsidRPr="001F6CE2" w:rsidDel="00643E3C" w:rsidRDefault="001F6CE2" w:rsidP="00643E3C">
            <w:pPr>
              <w:pStyle w:val="Heading2"/>
              <w:rPr>
                <w:ins w:id="4240" w:author="CATT" w:date="2023-11-01T17:01:00Z"/>
                <w:del w:id="4241" w:author="Ericsson" w:date="2023-11-13T07:53:00Z"/>
                <w:rFonts w:eastAsia="Times New Roman"/>
                <w:sz w:val="18"/>
                <w:lang w:eastAsia="ko-KR"/>
              </w:rPr>
              <w:pPrChange w:id="42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243" w:author="CATT" w:date="2023-11-01T17:01:00Z">
              <w:del w:id="4244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C1A" w14:textId="5C2DA10C" w:rsidR="001F6CE2" w:rsidRPr="001F6CE2" w:rsidDel="00643E3C" w:rsidRDefault="001F6CE2" w:rsidP="00643E3C">
            <w:pPr>
              <w:pStyle w:val="Heading2"/>
              <w:rPr>
                <w:ins w:id="4245" w:author="CATT" w:date="2023-11-01T17:01:00Z"/>
                <w:del w:id="4246" w:author="Ericsson" w:date="2023-11-13T07:53:00Z"/>
                <w:rFonts w:eastAsia="Times New Roman"/>
                <w:sz w:val="18"/>
                <w:lang w:eastAsia="ja-JP"/>
              </w:rPr>
              <w:pPrChange w:id="424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FA0" w14:textId="10D69153" w:rsidR="001F6CE2" w:rsidRPr="001F6CE2" w:rsidDel="00643E3C" w:rsidRDefault="001F6CE2" w:rsidP="00643E3C">
            <w:pPr>
              <w:pStyle w:val="Heading2"/>
              <w:rPr>
                <w:ins w:id="4248" w:author="CATT" w:date="2023-11-01T17:01:00Z"/>
                <w:del w:id="4249" w:author="Ericsson" w:date="2023-11-13T07:53:00Z"/>
                <w:rFonts w:eastAsia="Times New Roman"/>
                <w:sz w:val="18"/>
                <w:lang w:eastAsia="ko-KR"/>
              </w:rPr>
              <w:pPrChange w:id="425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251" w:author="CATT" w:date="2023-11-01T17:01:00Z">
              <w:del w:id="4252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4253" w:author="CATT" w:date="2023-11-01T17:09:00Z">
              <w:del w:id="4254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278" w14:textId="00A40F27" w:rsidR="001F6CE2" w:rsidRPr="001F6CE2" w:rsidDel="00643E3C" w:rsidRDefault="00EB497C" w:rsidP="00643E3C">
            <w:pPr>
              <w:pStyle w:val="Heading2"/>
              <w:rPr>
                <w:ins w:id="4255" w:author="CATT" w:date="2023-11-01T17:01:00Z"/>
                <w:del w:id="4256" w:author="Ericsson" w:date="2023-11-13T07:53:00Z"/>
                <w:rFonts w:eastAsia="Times New Roman"/>
                <w:sz w:val="18"/>
                <w:lang w:eastAsia="ja-JP"/>
              </w:rPr>
              <w:pPrChange w:id="42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258" w:author="CATT" w:date="2023-11-01T17:16:00Z">
              <w:del w:id="4259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B2A" w14:textId="0389248E" w:rsidR="001F6CE2" w:rsidRPr="001F6CE2" w:rsidDel="00643E3C" w:rsidRDefault="001F6CE2" w:rsidP="00643E3C">
            <w:pPr>
              <w:pStyle w:val="Heading2"/>
              <w:rPr>
                <w:ins w:id="4260" w:author="CATT" w:date="2023-11-01T17:01:00Z"/>
                <w:del w:id="4261" w:author="Ericsson" w:date="2023-11-13T07:53:00Z"/>
                <w:rFonts w:eastAsia="Times New Roman"/>
                <w:sz w:val="18"/>
                <w:lang w:eastAsia="ko-KR"/>
              </w:rPr>
              <w:pPrChange w:id="426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4263" w:author="CATT" w:date="2023-11-01T17:01:00Z">
              <w:del w:id="4264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E5E" w14:textId="666FFD73" w:rsidR="001F6CE2" w:rsidRPr="001F6CE2" w:rsidDel="00643E3C" w:rsidRDefault="001F6CE2" w:rsidP="00643E3C">
            <w:pPr>
              <w:pStyle w:val="Heading2"/>
              <w:rPr>
                <w:ins w:id="4265" w:author="CATT" w:date="2023-11-01T17:01:00Z"/>
                <w:del w:id="4266" w:author="Ericsson" w:date="2023-11-13T07:53:00Z"/>
                <w:rFonts w:eastAsia="Times New Roman"/>
                <w:sz w:val="18"/>
                <w:lang w:eastAsia="ko-KR"/>
              </w:rPr>
              <w:pPrChange w:id="426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4268" w:author="CATT" w:date="2023-11-01T17:01:00Z">
              <w:del w:id="4269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000D714A" w14:textId="4D0BCC5E" w:rsidR="001F6CE2" w:rsidRPr="001F6CE2" w:rsidDel="00643E3C" w:rsidRDefault="001F6CE2" w:rsidP="00643E3C">
      <w:pPr>
        <w:pStyle w:val="Heading2"/>
        <w:rPr>
          <w:del w:id="4270" w:author="Ericsson" w:date="2023-11-13T07:53:00Z"/>
          <w:rFonts w:eastAsia="Times New Roman"/>
          <w:lang w:eastAsia="ko-KR"/>
        </w:rPr>
        <w:pPrChange w:id="4271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1EBFE0E0" w14:textId="3222019D" w:rsidR="001F6CE2" w:rsidRPr="001F6CE2" w:rsidDel="00643E3C" w:rsidRDefault="001F6CE2" w:rsidP="00643E3C">
      <w:pPr>
        <w:pStyle w:val="Heading2"/>
        <w:rPr>
          <w:del w:id="4272" w:author="Ericsson" w:date="2023-11-13T07:53:00Z"/>
          <w:rFonts w:eastAsia="Times New Roman"/>
          <w:sz w:val="22"/>
          <w:lang w:eastAsia="ko-KR"/>
        </w:rPr>
        <w:pPrChange w:id="4273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spacing w:before="120"/>
            <w:ind w:left="1701" w:hanging="1701"/>
            <w:textAlignment w:val="baseline"/>
            <w:outlineLvl w:val="4"/>
          </w:pPr>
        </w:pPrChange>
      </w:pPr>
      <w:bookmarkStart w:id="4274" w:name="_Toc105657275"/>
      <w:bookmarkStart w:id="4275" w:name="_Toc106108656"/>
      <w:bookmarkStart w:id="4276" w:name="_Toc112687749"/>
      <w:bookmarkStart w:id="4277" w:name="_Toc145326794"/>
      <w:del w:id="4278" w:author="Ericsson" w:date="2023-11-13T07:53:00Z">
        <w:r w:rsidRPr="001F6CE2" w:rsidDel="00643E3C">
          <w:rPr>
            <w:rFonts w:eastAsia="Times New Roman"/>
            <w:sz w:val="22"/>
            <w:lang w:eastAsia="ko-KR"/>
          </w:rPr>
          <w:delText>9.2.5.1.</w:delText>
        </w:r>
        <w:r w:rsidRPr="001F6CE2" w:rsidDel="00643E3C">
          <w:rPr>
            <w:rFonts w:eastAsia="Times New Roman" w:hint="eastAsia"/>
            <w:sz w:val="22"/>
            <w:lang w:eastAsia="zh-CN"/>
          </w:rPr>
          <w:delText>11</w:delText>
        </w:r>
        <w:r w:rsidRPr="001F6CE2" w:rsidDel="00643E3C">
          <w:rPr>
            <w:rFonts w:eastAsia="Times New Roman"/>
            <w:sz w:val="22"/>
            <w:lang w:eastAsia="ko-KR"/>
          </w:rPr>
          <w:tab/>
          <w:delText>BC BEARER CONTEXT RELEASE REQUEST</w:delText>
        </w:r>
        <w:bookmarkEnd w:id="4274"/>
        <w:bookmarkEnd w:id="4275"/>
        <w:bookmarkEnd w:id="4276"/>
        <w:bookmarkEnd w:id="4277"/>
      </w:del>
    </w:p>
    <w:p w14:paraId="4222C5AC" w14:textId="12578018" w:rsidR="001F6CE2" w:rsidRPr="001F6CE2" w:rsidDel="00643E3C" w:rsidRDefault="001F6CE2" w:rsidP="00643E3C">
      <w:pPr>
        <w:pStyle w:val="Heading2"/>
        <w:rPr>
          <w:del w:id="4279" w:author="Ericsson" w:date="2023-11-13T07:53:00Z"/>
          <w:rFonts w:eastAsia="Times New Roman"/>
          <w:lang w:eastAsia="ko-KR"/>
        </w:rPr>
        <w:pPrChange w:id="4280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4281" w:author="Ericsson" w:date="2023-11-13T07:53:00Z">
        <w:r w:rsidRPr="001F6CE2" w:rsidDel="00643E3C">
          <w:rPr>
            <w:rFonts w:eastAsia="Times New Roman"/>
            <w:lang w:eastAsia="ko-KR"/>
          </w:rPr>
          <w:delText>This message is sent by the gNB-CU-UP to request the release of MBS session resources for a broadcast MBS session.</w:delText>
        </w:r>
      </w:del>
    </w:p>
    <w:p w14:paraId="4B0625DC" w14:textId="4AFF3B2E" w:rsidR="001F6CE2" w:rsidRPr="001F6CE2" w:rsidDel="00643E3C" w:rsidRDefault="001F6CE2" w:rsidP="00643E3C">
      <w:pPr>
        <w:pStyle w:val="Heading2"/>
        <w:rPr>
          <w:del w:id="4282" w:author="Ericsson" w:date="2023-11-13T07:53:00Z"/>
          <w:rFonts w:eastAsia="Batang"/>
          <w:lang w:eastAsia="ko-KR"/>
        </w:rPr>
        <w:pPrChange w:id="4283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  <w:del w:id="4284" w:author="Ericsson" w:date="2023-11-13T07:53:00Z">
        <w:r w:rsidRPr="001F6CE2" w:rsidDel="00643E3C">
          <w:rPr>
            <w:rFonts w:eastAsia="Times New Roman"/>
            <w:lang w:eastAsia="ko-KR"/>
          </w:rPr>
          <w:delText xml:space="preserve">Direction: gNB-CU-UP </w:delText>
        </w:r>
        <w:r w:rsidRPr="001F6CE2" w:rsidDel="00643E3C">
          <w:rPr>
            <w:rFonts w:eastAsia="Times New Roman"/>
            <w:lang w:eastAsia="ko-KR"/>
          </w:rPr>
          <w:sym w:font="Symbol" w:char="F0AE"/>
        </w:r>
        <w:r w:rsidRPr="001F6CE2" w:rsidDel="00643E3C">
          <w:rPr>
            <w:rFonts w:eastAsia="Times New Roman"/>
            <w:lang w:eastAsia="ko-KR"/>
          </w:rPr>
          <w:delText xml:space="preserve"> gNB-CU-CP</w:delText>
        </w:r>
      </w:del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1079"/>
        <w:gridCol w:w="1079"/>
        <w:gridCol w:w="1513"/>
        <w:gridCol w:w="1728"/>
        <w:gridCol w:w="1079"/>
        <w:gridCol w:w="1075"/>
      </w:tblGrid>
      <w:tr w:rsidR="001F6CE2" w:rsidRPr="001F6CE2" w:rsidDel="00643E3C" w14:paraId="79E37A8D" w14:textId="5F5B4708" w:rsidTr="001F6CE2">
        <w:trPr>
          <w:del w:id="4285" w:author="Ericsson" w:date="2023-11-13T07:53:00Z"/>
        </w:trPr>
        <w:tc>
          <w:tcPr>
            <w:tcW w:w="1113" w:type="pct"/>
          </w:tcPr>
          <w:p w14:paraId="45E7429C" w14:textId="357C0BA3" w:rsidR="001F6CE2" w:rsidRPr="001F6CE2" w:rsidDel="00643E3C" w:rsidRDefault="001F6CE2" w:rsidP="00643E3C">
            <w:pPr>
              <w:pStyle w:val="Heading2"/>
              <w:rPr>
                <w:del w:id="4286" w:author="Ericsson" w:date="2023-11-13T07:53:00Z"/>
                <w:rFonts w:eastAsia="Times New Roman"/>
                <w:b/>
                <w:sz w:val="18"/>
                <w:lang w:eastAsia="ja-JP"/>
              </w:rPr>
              <w:pPrChange w:id="428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88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lastRenderedPageBreak/>
                <w:delText>IE/Group Name</w:delText>
              </w:r>
            </w:del>
          </w:p>
        </w:tc>
        <w:tc>
          <w:tcPr>
            <w:tcW w:w="555" w:type="pct"/>
          </w:tcPr>
          <w:p w14:paraId="53F344C5" w14:textId="4659E7C2" w:rsidR="001F6CE2" w:rsidRPr="001F6CE2" w:rsidDel="00643E3C" w:rsidRDefault="001F6CE2" w:rsidP="00643E3C">
            <w:pPr>
              <w:pStyle w:val="Heading2"/>
              <w:rPr>
                <w:del w:id="4289" w:author="Ericsson" w:date="2023-11-13T07:53:00Z"/>
                <w:rFonts w:eastAsia="Times New Roman"/>
                <w:b/>
                <w:sz w:val="18"/>
                <w:lang w:eastAsia="ja-JP"/>
              </w:rPr>
              <w:pPrChange w:id="429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91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Presence</w:delText>
              </w:r>
            </w:del>
          </w:p>
        </w:tc>
        <w:tc>
          <w:tcPr>
            <w:tcW w:w="555" w:type="pct"/>
          </w:tcPr>
          <w:p w14:paraId="36A21B33" w14:textId="2A17F218" w:rsidR="001F6CE2" w:rsidRPr="001F6CE2" w:rsidDel="00643E3C" w:rsidRDefault="001F6CE2" w:rsidP="00643E3C">
            <w:pPr>
              <w:pStyle w:val="Heading2"/>
              <w:rPr>
                <w:del w:id="4292" w:author="Ericsson" w:date="2023-11-13T07:53:00Z"/>
                <w:rFonts w:eastAsia="Times New Roman"/>
                <w:b/>
                <w:sz w:val="18"/>
                <w:lang w:eastAsia="ja-JP"/>
              </w:rPr>
              <w:pPrChange w:id="4293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94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Range</w:delText>
              </w:r>
            </w:del>
          </w:p>
        </w:tc>
        <w:tc>
          <w:tcPr>
            <w:tcW w:w="778" w:type="pct"/>
          </w:tcPr>
          <w:p w14:paraId="03FA4102" w14:textId="29E07E3B" w:rsidR="001F6CE2" w:rsidRPr="001F6CE2" w:rsidDel="00643E3C" w:rsidRDefault="001F6CE2" w:rsidP="00643E3C">
            <w:pPr>
              <w:pStyle w:val="Heading2"/>
              <w:rPr>
                <w:del w:id="4295" w:author="Ericsson" w:date="2023-11-13T07:53:00Z"/>
                <w:rFonts w:eastAsia="Times New Roman"/>
                <w:b/>
                <w:sz w:val="18"/>
                <w:lang w:eastAsia="ja-JP"/>
              </w:rPr>
              <w:pPrChange w:id="42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297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IE type and reference</w:delText>
              </w:r>
            </w:del>
          </w:p>
        </w:tc>
        <w:tc>
          <w:tcPr>
            <w:tcW w:w="889" w:type="pct"/>
          </w:tcPr>
          <w:p w14:paraId="329C9629" w14:textId="455D4597" w:rsidR="001F6CE2" w:rsidRPr="001F6CE2" w:rsidDel="00643E3C" w:rsidRDefault="001F6CE2" w:rsidP="00643E3C">
            <w:pPr>
              <w:pStyle w:val="Heading2"/>
              <w:rPr>
                <w:del w:id="4298" w:author="Ericsson" w:date="2023-11-13T07:53:00Z"/>
                <w:rFonts w:eastAsia="Times New Roman"/>
                <w:b/>
                <w:sz w:val="18"/>
                <w:lang w:eastAsia="ja-JP"/>
              </w:rPr>
              <w:pPrChange w:id="429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00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Semantics description</w:delText>
              </w:r>
            </w:del>
          </w:p>
        </w:tc>
        <w:tc>
          <w:tcPr>
            <w:tcW w:w="555" w:type="pct"/>
          </w:tcPr>
          <w:p w14:paraId="3C3971B8" w14:textId="0AA322B3" w:rsidR="001F6CE2" w:rsidRPr="001F6CE2" w:rsidDel="00643E3C" w:rsidRDefault="001F6CE2" w:rsidP="00643E3C">
            <w:pPr>
              <w:pStyle w:val="Heading2"/>
              <w:rPr>
                <w:del w:id="4301" w:author="Ericsson" w:date="2023-11-13T07:53:00Z"/>
                <w:rFonts w:eastAsia="Times New Roman"/>
                <w:b/>
                <w:sz w:val="18"/>
                <w:lang w:eastAsia="ja-JP"/>
              </w:rPr>
              <w:pPrChange w:id="430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03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Criticality</w:delText>
              </w:r>
            </w:del>
          </w:p>
        </w:tc>
        <w:tc>
          <w:tcPr>
            <w:tcW w:w="555" w:type="pct"/>
          </w:tcPr>
          <w:p w14:paraId="02CC7CFC" w14:textId="7DC08FD8" w:rsidR="001F6CE2" w:rsidRPr="001F6CE2" w:rsidDel="00643E3C" w:rsidRDefault="001F6CE2" w:rsidP="00643E3C">
            <w:pPr>
              <w:pStyle w:val="Heading2"/>
              <w:rPr>
                <w:del w:id="4304" w:author="Ericsson" w:date="2023-11-13T07:53:00Z"/>
                <w:rFonts w:eastAsia="Times New Roman"/>
                <w:b/>
                <w:sz w:val="18"/>
                <w:lang w:eastAsia="ja-JP"/>
              </w:rPr>
              <w:pPrChange w:id="430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06" w:author="Ericsson" w:date="2023-11-13T07:53:00Z">
              <w:r w:rsidRPr="001F6CE2" w:rsidDel="00643E3C">
                <w:rPr>
                  <w:rFonts w:eastAsia="Times New Roman"/>
                  <w:b/>
                  <w:sz w:val="18"/>
                  <w:lang w:eastAsia="ja-JP"/>
                </w:rPr>
                <w:delText>Assigned Criticality</w:delText>
              </w:r>
            </w:del>
          </w:p>
        </w:tc>
      </w:tr>
      <w:tr w:rsidR="001F6CE2" w:rsidRPr="001F6CE2" w:rsidDel="00643E3C" w14:paraId="2CA43B77" w14:textId="0E3BAC92" w:rsidTr="001F6CE2">
        <w:trPr>
          <w:del w:id="4307" w:author="Ericsson" w:date="2023-11-13T07:53:00Z"/>
        </w:trPr>
        <w:tc>
          <w:tcPr>
            <w:tcW w:w="1113" w:type="pct"/>
          </w:tcPr>
          <w:p w14:paraId="26E17D78" w14:textId="401BCC51" w:rsidR="001F6CE2" w:rsidRPr="001F6CE2" w:rsidDel="00643E3C" w:rsidRDefault="001F6CE2" w:rsidP="00643E3C">
            <w:pPr>
              <w:pStyle w:val="Heading2"/>
              <w:rPr>
                <w:del w:id="4308" w:author="Ericsson" w:date="2023-11-13T07:53:00Z"/>
                <w:rFonts w:eastAsia="Times New Roman"/>
                <w:sz w:val="18"/>
                <w:lang w:eastAsia="ja-JP"/>
              </w:rPr>
              <w:pPrChange w:id="430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10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Message Type</w:delText>
              </w:r>
            </w:del>
          </w:p>
        </w:tc>
        <w:tc>
          <w:tcPr>
            <w:tcW w:w="555" w:type="pct"/>
          </w:tcPr>
          <w:p w14:paraId="339733F2" w14:textId="395309ED" w:rsidR="001F6CE2" w:rsidRPr="001F6CE2" w:rsidDel="00643E3C" w:rsidRDefault="001F6CE2" w:rsidP="00643E3C">
            <w:pPr>
              <w:pStyle w:val="Heading2"/>
              <w:rPr>
                <w:del w:id="4311" w:author="Ericsson" w:date="2023-11-13T07:53:00Z"/>
                <w:rFonts w:eastAsia="Times New Roman"/>
                <w:sz w:val="18"/>
                <w:lang w:eastAsia="ja-JP"/>
              </w:rPr>
              <w:pPrChange w:id="431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1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</w:tcPr>
          <w:p w14:paraId="4AB08C1A" w14:textId="41B09BE5" w:rsidR="001F6CE2" w:rsidRPr="001F6CE2" w:rsidDel="00643E3C" w:rsidRDefault="001F6CE2" w:rsidP="00643E3C">
            <w:pPr>
              <w:pStyle w:val="Heading2"/>
              <w:rPr>
                <w:del w:id="4314" w:author="Ericsson" w:date="2023-11-13T07:53:00Z"/>
                <w:rFonts w:eastAsia="Times New Roman"/>
                <w:sz w:val="18"/>
                <w:lang w:eastAsia="ja-JP"/>
              </w:rPr>
              <w:pPrChange w:id="431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</w:tcPr>
          <w:p w14:paraId="71FB9C55" w14:textId="1504C998" w:rsidR="001F6CE2" w:rsidRPr="001F6CE2" w:rsidDel="00643E3C" w:rsidRDefault="001F6CE2" w:rsidP="00643E3C">
            <w:pPr>
              <w:pStyle w:val="Heading2"/>
              <w:rPr>
                <w:del w:id="4316" w:author="Ericsson" w:date="2023-11-13T07:53:00Z"/>
                <w:rFonts w:eastAsia="Times New Roman"/>
                <w:sz w:val="18"/>
                <w:lang w:eastAsia="ja-JP"/>
              </w:rPr>
              <w:pPrChange w:id="431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18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9.3.1.1</w:delText>
              </w:r>
            </w:del>
          </w:p>
        </w:tc>
        <w:tc>
          <w:tcPr>
            <w:tcW w:w="889" w:type="pct"/>
          </w:tcPr>
          <w:p w14:paraId="5CA94F61" w14:textId="73B6773A" w:rsidR="001F6CE2" w:rsidRPr="001F6CE2" w:rsidDel="00643E3C" w:rsidRDefault="001F6CE2" w:rsidP="00643E3C">
            <w:pPr>
              <w:pStyle w:val="Heading2"/>
              <w:rPr>
                <w:del w:id="4319" w:author="Ericsson" w:date="2023-11-13T07:53:00Z"/>
                <w:rFonts w:eastAsia="Times New Roman"/>
                <w:sz w:val="18"/>
                <w:lang w:eastAsia="ja-JP"/>
              </w:rPr>
              <w:pPrChange w:id="432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</w:tcPr>
          <w:p w14:paraId="665728A8" w14:textId="7F1E7C0F" w:rsidR="001F6CE2" w:rsidRPr="001F6CE2" w:rsidDel="00643E3C" w:rsidRDefault="001F6CE2" w:rsidP="00643E3C">
            <w:pPr>
              <w:pStyle w:val="Heading2"/>
              <w:rPr>
                <w:del w:id="4321" w:author="Ericsson" w:date="2023-11-13T07:53:00Z"/>
                <w:rFonts w:eastAsia="Times New Roman"/>
                <w:sz w:val="18"/>
                <w:lang w:eastAsia="ja-JP"/>
              </w:rPr>
              <w:pPrChange w:id="432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2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</w:tcPr>
          <w:p w14:paraId="38BFAEDE" w14:textId="063A8637" w:rsidR="001F6CE2" w:rsidRPr="001F6CE2" w:rsidDel="00643E3C" w:rsidRDefault="001F6CE2" w:rsidP="00643E3C">
            <w:pPr>
              <w:pStyle w:val="Heading2"/>
              <w:rPr>
                <w:del w:id="4324" w:author="Ericsson" w:date="2023-11-13T07:53:00Z"/>
                <w:rFonts w:eastAsia="Times New Roman"/>
                <w:sz w:val="18"/>
                <w:lang w:eastAsia="ja-JP"/>
              </w:rPr>
              <w:pPrChange w:id="432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2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1EE8E90" w14:textId="7C652DC1" w:rsidTr="001F6CE2">
        <w:trPr>
          <w:del w:id="4327" w:author="Ericsson" w:date="2023-11-13T07:53:00Z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C47" w14:textId="2ACB839B" w:rsidR="001F6CE2" w:rsidRPr="001F6CE2" w:rsidDel="00643E3C" w:rsidRDefault="001F6CE2" w:rsidP="00643E3C">
            <w:pPr>
              <w:pStyle w:val="Heading2"/>
              <w:rPr>
                <w:del w:id="4328" w:author="Ericsson" w:date="2023-11-13T07:53:00Z"/>
                <w:rFonts w:eastAsia="Times New Roman"/>
                <w:sz w:val="18"/>
                <w:lang w:eastAsia="ja-JP"/>
              </w:rPr>
              <w:pPrChange w:id="432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30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gNB-CU-CP MBS E1AP ID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489" w14:textId="653CC9CA" w:rsidR="001F6CE2" w:rsidRPr="001F6CE2" w:rsidDel="00643E3C" w:rsidRDefault="001F6CE2" w:rsidP="00643E3C">
            <w:pPr>
              <w:pStyle w:val="Heading2"/>
              <w:rPr>
                <w:del w:id="4331" w:author="Ericsson" w:date="2023-11-13T07:53:00Z"/>
                <w:rFonts w:eastAsia="Times New Roman"/>
                <w:sz w:val="18"/>
                <w:lang w:eastAsia="ja-JP"/>
              </w:rPr>
              <w:pPrChange w:id="433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3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651" w14:textId="68163CF2" w:rsidR="001F6CE2" w:rsidRPr="001F6CE2" w:rsidDel="00643E3C" w:rsidRDefault="001F6CE2" w:rsidP="00643E3C">
            <w:pPr>
              <w:pStyle w:val="Heading2"/>
              <w:rPr>
                <w:del w:id="4334" w:author="Ericsson" w:date="2023-11-13T07:53:00Z"/>
                <w:rFonts w:eastAsia="Times New Roman"/>
                <w:sz w:val="18"/>
                <w:lang w:eastAsia="ja-JP"/>
              </w:rPr>
              <w:pPrChange w:id="433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682" w14:textId="3240928C" w:rsidR="001F6CE2" w:rsidRPr="001F6CE2" w:rsidDel="00643E3C" w:rsidRDefault="001F6CE2" w:rsidP="00643E3C">
            <w:pPr>
              <w:pStyle w:val="Heading2"/>
              <w:rPr>
                <w:del w:id="4336" w:author="Ericsson" w:date="2023-11-13T07:53:00Z"/>
                <w:rFonts w:eastAsia="Times New Roman"/>
                <w:noProof/>
                <w:sz w:val="18"/>
                <w:lang w:eastAsia="ja-JP"/>
              </w:rPr>
              <w:pPrChange w:id="433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38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9.3.1.106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DFB" w14:textId="7242DBA0" w:rsidR="001F6CE2" w:rsidRPr="001F6CE2" w:rsidDel="00643E3C" w:rsidRDefault="001F6CE2" w:rsidP="00643E3C">
            <w:pPr>
              <w:pStyle w:val="Heading2"/>
              <w:rPr>
                <w:del w:id="4339" w:author="Ericsson" w:date="2023-11-13T07:53:00Z"/>
                <w:rFonts w:eastAsia="Times New Roman"/>
                <w:sz w:val="18"/>
                <w:lang w:eastAsia="ja-JP"/>
              </w:rPr>
              <w:pPrChange w:id="434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4DC" w14:textId="680598F9" w:rsidR="001F6CE2" w:rsidRPr="001F6CE2" w:rsidDel="00643E3C" w:rsidRDefault="001F6CE2" w:rsidP="00643E3C">
            <w:pPr>
              <w:pStyle w:val="Heading2"/>
              <w:rPr>
                <w:del w:id="4341" w:author="Ericsson" w:date="2023-11-13T07:53:00Z"/>
                <w:rFonts w:eastAsia="Times New Roman"/>
                <w:sz w:val="18"/>
                <w:lang w:eastAsia="ja-JP"/>
              </w:rPr>
              <w:pPrChange w:id="434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4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259" w14:textId="26EA0F99" w:rsidR="001F6CE2" w:rsidRPr="001F6CE2" w:rsidDel="00643E3C" w:rsidRDefault="001F6CE2" w:rsidP="00643E3C">
            <w:pPr>
              <w:pStyle w:val="Heading2"/>
              <w:rPr>
                <w:del w:id="4344" w:author="Ericsson" w:date="2023-11-13T07:53:00Z"/>
                <w:rFonts w:eastAsia="Times New Roman"/>
                <w:sz w:val="18"/>
                <w:lang w:eastAsia="ja-JP"/>
              </w:rPr>
              <w:pPrChange w:id="434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4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1C5F6BA2" w14:textId="370859FA" w:rsidTr="001F6CE2">
        <w:trPr>
          <w:del w:id="4347" w:author="Ericsson" w:date="2023-11-13T07:53:00Z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06ED" w14:textId="2389403A" w:rsidR="001F6CE2" w:rsidRPr="001F6CE2" w:rsidDel="00643E3C" w:rsidRDefault="001F6CE2" w:rsidP="00643E3C">
            <w:pPr>
              <w:pStyle w:val="Heading2"/>
              <w:rPr>
                <w:del w:id="4348" w:author="Ericsson" w:date="2023-11-13T07:53:00Z"/>
                <w:rFonts w:eastAsia="Times New Roman"/>
                <w:sz w:val="18"/>
                <w:lang w:eastAsia="ko-KR"/>
              </w:rPr>
              <w:pPrChange w:id="434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50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gNB-CU-UP MBS E1AP ID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90F" w14:textId="1B12B167" w:rsidR="001F6CE2" w:rsidRPr="001F6CE2" w:rsidDel="00643E3C" w:rsidRDefault="001F6CE2" w:rsidP="00643E3C">
            <w:pPr>
              <w:pStyle w:val="Heading2"/>
              <w:rPr>
                <w:del w:id="4351" w:author="Ericsson" w:date="2023-11-13T07:53:00Z"/>
                <w:rFonts w:eastAsia="Times New Roman"/>
                <w:sz w:val="18"/>
                <w:lang w:eastAsia="ja-JP"/>
              </w:rPr>
              <w:pPrChange w:id="435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5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873" w14:textId="372C8001" w:rsidR="001F6CE2" w:rsidRPr="001F6CE2" w:rsidDel="00643E3C" w:rsidRDefault="001F6CE2" w:rsidP="00643E3C">
            <w:pPr>
              <w:pStyle w:val="Heading2"/>
              <w:rPr>
                <w:del w:id="4354" w:author="Ericsson" w:date="2023-11-13T07:53:00Z"/>
                <w:rFonts w:eastAsia="Times New Roman"/>
                <w:sz w:val="18"/>
                <w:lang w:eastAsia="ja-JP"/>
              </w:rPr>
              <w:pPrChange w:id="435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FDE" w14:textId="0852672C" w:rsidR="001F6CE2" w:rsidRPr="001F6CE2" w:rsidDel="00643E3C" w:rsidRDefault="001F6CE2" w:rsidP="00643E3C">
            <w:pPr>
              <w:pStyle w:val="Heading2"/>
              <w:rPr>
                <w:del w:id="4356" w:author="Ericsson" w:date="2023-11-13T07:53:00Z"/>
                <w:rFonts w:eastAsia="Times New Roman"/>
                <w:noProof/>
                <w:sz w:val="18"/>
                <w:lang w:eastAsia="ja-JP"/>
              </w:rPr>
              <w:pPrChange w:id="435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58" w:author="Ericsson" w:date="2023-11-13T07:53:00Z">
              <w:r w:rsidRPr="001F6CE2" w:rsidDel="00643E3C">
                <w:rPr>
                  <w:rFonts w:eastAsia="Times New Roman"/>
                  <w:noProof/>
                  <w:sz w:val="18"/>
                  <w:lang w:eastAsia="ja-JP"/>
                </w:rPr>
                <w:delText>9.3.1.107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430" w14:textId="5C4CAEAB" w:rsidR="001F6CE2" w:rsidRPr="001F6CE2" w:rsidDel="00643E3C" w:rsidRDefault="001F6CE2" w:rsidP="00643E3C">
            <w:pPr>
              <w:pStyle w:val="Heading2"/>
              <w:rPr>
                <w:del w:id="4359" w:author="Ericsson" w:date="2023-11-13T07:53:00Z"/>
                <w:rFonts w:eastAsia="Times New Roman"/>
                <w:sz w:val="18"/>
                <w:lang w:eastAsia="ja-JP"/>
              </w:rPr>
              <w:pPrChange w:id="436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CA6" w14:textId="1433E8E5" w:rsidR="001F6CE2" w:rsidRPr="001F6CE2" w:rsidDel="00643E3C" w:rsidRDefault="001F6CE2" w:rsidP="00643E3C">
            <w:pPr>
              <w:pStyle w:val="Heading2"/>
              <w:rPr>
                <w:del w:id="4361" w:author="Ericsson" w:date="2023-11-13T07:53:00Z"/>
                <w:rFonts w:eastAsia="Times New Roman"/>
                <w:sz w:val="18"/>
                <w:lang w:eastAsia="ja-JP"/>
              </w:rPr>
              <w:pPrChange w:id="436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63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5D9" w14:textId="40C740A9" w:rsidR="001F6CE2" w:rsidRPr="001F6CE2" w:rsidDel="00643E3C" w:rsidRDefault="001F6CE2" w:rsidP="00643E3C">
            <w:pPr>
              <w:pStyle w:val="Heading2"/>
              <w:rPr>
                <w:del w:id="4364" w:author="Ericsson" w:date="2023-11-13T07:53:00Z"/>
                <w:rFonts w:eastAsia="Times New Roman"/>
                <w:sz w:val="18"/>
                <w:lang w:eastAsia="ja-JP"/>
              </w:rPr>
              <w:pPrChange w:id="436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66" w:author="Ericsson" w:date="2023-11-13T07:53:00Z">
              <w:r w:rsidRPr="001F6CE2" w:rsidDel="00643E3C">
                <w:rPr>
                  <w:rFonts w:eastAsia="Times New Roman"/>
                  <w:sz w:val="18"/>
                  <w:lang w:eastAsia="ja-JP"/>
                </w:rPr>
                <w:delText>reject</w:delText>
              </w:r>
            </w:del>
          </w:p>
        </w:tc>
      </w:tr>
      <w:tr w:rsidR="001F6CE2" w:rsidRPr="001F6CE2" w:rsidDel="00643E3C" w14:paraId="679D7AD7" w14:textId="50AF16D9" w:rsidTr="001F6CE2">
        <w:trPr>
          <w:del w:id="4367" w:author="Ericsson" w:date="2023-11-13T07:53:00Z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95D" w14:textId="3B2B4F15" w:rsidR="001F6CE2" w:rsidRPr="001F6CE2" w:rsidDel="00643E3C" w:rsidRDefault="001F6CE2" w:rsidP="00643E3C">
            <w:pPr>
              <w:pStyle w:val="Heading2"/>
              <w:rPr>
                <w:del w:id="4368" w:author="Ericsson" w:date="2023-11-13T07:53:00Z"/>
                <w:rFonts w:eastAsia="Times New Roman"/>
                <w:noProof/>
                <w:sz w:val="18"/>
                <w:lang w:eastAsia="ko-KR"/>
              </w:rPr>
              <w:pPrChange w:id="4369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70" w:author="Ericsson" w:date="2023-11-13T07:53:00Z">
              <w:r w:rsidRPr="001F6CE2" w:rsidDel="00643E3C">
                <w:rPr>
                  <w:rFonts w:eastAsia="Batang"/>
                  <w:sz w:val="18"/>
                  <w:lang w:eastAsia="ko-KR"/>
                </w:rPr>
                <w:delText>Cause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184" w14:textId="30306ADA" w:rsidR="001F6CE2" w:rsidRPr="001F6CE2" w:rsidDel="00643E3C" w:rsidRDefault="001F6CE2" w:rsidP="00643E3C">
            <w:pPr>
              <w:pStyle w:val="Heading2"/>
              <w:rPr>
                <w:del w:id="4371" w:author="Ericsson" w:date="2023-11-13T07:53:00Z"/>
                <w:rFonts w:eastAsia="Times New Roman"/>
                <w:sz w:val="18"/>
                <w:lang w:eastAsia="ja-JP"/>
              </w:rPr>
              <w:pPrChange w:id="437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73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M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86E" w14:textId="4C7FFA99" w:rsidR="001F6CE2" w:rsidRPr="001F6CE2" w:rsidDel="00643E3C" w:rsidRDefault="001F6CE2" w:rsidP="00643E3C">
            <w:pPr>
              <w:pStyle w:val="Heading2"/>
              <w:rPr>
                <w:del w:id="4374" w:author="Ericsson" w:date="2023-11-13T07:53:00Z"/>
                <w:rFonts w:eastAsia="Times New Roman"/>
                <w:sz w:val="18"/>
                <w:lang w:eastAsia="ja-JP"/>
              </w:rPr>
              <w:pPrChange w:id="437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5A2" w14:textId="569A0E17" w:rsidR="001F6CE2" w:rsidRPr="001F6CE2" w:rsidDel="00643E3C" w:rsidRDefault="001F6CE2" w:rsidP="00643E3C">
            <w:pPr>
              <w:pStyle w:val="Heading2"/>
              <w:rPr>
                <w:del w:id="4376" w:author="Ericsson" w:date="2023-11-13T07:53:00Z"/>
                <w:rFonts w:eastAsia="Times New Roman"/>
                <w:noProof/>
                <w:sz w:val="18"/>
                <w:lang w:eastAsia="ja-JP"/>
              </w:rPr>
              <w:pPrChange w:id="4377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del w:id="4378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9.3.1.2</w:delText>
              </w:r>
            </w:del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13E" w14:textId="6F1B651D" w:rsidR="001F6CE2" w:rsidRPr="001F6CE2" w:rsidDel="00643E3C" w:rsidRDefault="001F6CE2" w:rsidP="00643E3C">
            <w:pPr>
              <w:pStyle w:val="Heading2"/>
              <w:rPr>
                <w:del w:id="4379" w:author="Ericsson" w:date="2023-11-13T07:53:00Z"/>
                <w:rFonts w:eastAsia="Times New Roman"/>
                <w:sz w:val="18"/>
                <w:lang w:eastAsia="ja-JP"/>
              </w:rPr>
              <w:pPrChange w:id="4380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C5C1" w14:textId="53DBB1F1" w:rsidR="001F6CE2" w:rsidRPr="001F6CE2" w:rsidDel="00643E3C" w:rsidRDefault="001F6CE2" w:rsidP="00643E3C">
            <w:pPr>
              <w:pStyle w:val="Heading2"/>
              <w:rPr>
                <w:del w:id="4381" w:author="Ericsson" w:date="2023-11-13T07:53:00Z"/>
                <w:rFonts w:eastAsia="Times New Roman"/>
                <w:sz w:val="18"/>
                <w:lang w:eastAsia="ja-JP"/>
              </w:rPr>
              <w:pPrChange w:id="4382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83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YES</w:delText>
              </w:r>
            </w:del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282" w14:textId="5A38D0CC" w:rsidR="001F6CE2" w:rsidRPr="001F6CE2" w:rsidDel="00643E3C" w:rsidRDefault="001F6CE2" w:rsidP="00643E3C">
            <w:pPr>
              <w:pStyle w:val="Heading2"/>
              <w:rPr>
                <w:del w:id="4384" w:author="Ericsson" w:date="2023-11-13T07:53:00Z"/>
                <w:rFonts w:eastAsia="Times New Roman"/>
                <w:sz w:val="18"/>
                <w:lang w:eastAsia="ja-JP"/>
              </w:rPr>
              <w:pPrChange w:id="4385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del w:id="4386" w:author="Ericsson" w:date="2023-11-13T07:53:00Z">
              <w:r w:rsidRPr="001F6CE2" w:rsidDel="00643E3C">
                <w:rPr>
                  <w:rFonts w:eastAsia="Times New Roman"/>
                  <w:sz w:val="18"/>
                  <w:lang w:eastAsia="ko-KR"/>
                </w:rPr>
                <w:delText>ignore</w:delText>
              </w:r>
            </w:del>
          </w:p>
        </w:tc>
      </w:tr>
      <w:tr w:rsidR="001F6CE2" w:rsidRPr="001F6CE2" w:rsidDel="00643E3C" w14:paraId="7B54756C" w14:textId="64583935" w:rsidTr="001F6CE2">
        <w:trPr>
          <w:ins w:id="4387" w:author="CATT" w:date="2023-11-01T17:01:00Z"/>
          <w:del w:id="4388" w:author="Ericsson" w:date="2023-11-13T07:53:00Z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FED" w14:textId="3D46446A" w:rsidR="001F6CE2" w:rsidRPr="001F6CE2" w:rsidDel="00643E3C" w:rsidRDefault="001F6CE2" w:rsidP="00643E3C">
            <w:pPr>
              <w:pStyle w:val="Heading2"/>
              <w:rPr>
                <w:ins w:id="4389" w:author="CATT" w:date="2023-11-01T17:01:00Z"/>
                <w:del w:id="4390" w:author="Ericsson" w:date="2023-11-13T07:53:00Z"/>
                <w:rFonts w:eastAsia="Batang"/>
                <w:bCs/>
                <w:sz w:val="18"/>
                <w:lang w:eastAsia="ko-KR"/>
              </w:rPr>
              <w:pPrChange w:id="439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392" w:author="CATT" w:date="2023-11-01T17:01:00Z">
              <w:del w:id="4393" w:author="Ericsson" w:date="2023-11-13T07:53:00Z"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gNB-DU ID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433" w14:textId="71FCCA8D" w:rsidR="001F6CE2" w:rsidRPr="001F6CE2" w:rsidDel="00643E3C" w:rsidRDefault="001F6CE2" w:rsidP="00643E3C">
            <w:pPr>
              <w:pStyle w:val="Heading2"/>
              <w:rPr>
                <w:ins w:id="4394" w:author="CATT" w:date="2023-11-01T17:01:00Z"/>
                <w:del w:id="4395" w:author="Ericsson" w:date="2023-11-13T07:53:00Z"/>
                <w:rFonts w:eastAsia="Times New Roman"/>
                <w:sz w:val="18"/>
                <w:lang w:eastAsia="ko-KR"/>
              </w:rPr>
              <w:pPrChange w:id="439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397" w:author="CATT" w:date="2023-11-01T17:01:00Z">
              <w:del w:id="4398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ED8" w14:textId="09F37C63" w:rsidR="001F6CE2" w:rsidRPr="001F6CE2" w:rsidDel="00643E3C" w:rsidRDefault="001F6CE2" w:rsidP="00643E3C">
            <w:pPr>
              <w:pStyle w:val="Heading2"/>
              <w:rPr>
                <w:ins w:id="4399" w:author="CATT" w:date="2023-11-01T17:01:00Z"/>
                <w:del w:id="4400" w:author="Ericsson" w:date="2023-11-13T07:53:00Z"/>
                <w:rFonts w:eastAsia="Times New Roman"/>
                <w:sz w:val="18"/>
                <w:lang w:eastAsia="ja-JP"/>
              </w:rPr>
              <w:pPrChange w:id="440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7E6" w14:textId="5A7AF33A" w:rsidR="001F6CE2" w:rsidRPr="001F6CE2" w:rsidDel="00643E3C" w:rsidRDefault="001F6CE2" w:rsidP="00643E3C">
            <w:pPr>
              <w:pStyle w:val="Heading2"/>
              <w:rPr>
                <w:ins w:id="4402" w:author="CATT" w:date="2023-11-01T17:01:00Z"/>
                <w:del w:id="4403" w:author="Ericsson" w:date="2023-11-13T07:53:00Z"/>
                <w:rFonts w:eastAsia="Times New Roman"/>
                <w:sz w:val="18"/>
                <w:lang w:eastAsia="ko-KR"/>
              </w:rPr>
              <w:pPrChange w:id="4404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405" w:author="CATT" w:date="2023-11-01T17:01:00Z">
              <w:del w:id="4406" w:author="Ericsson" w:date="2023-11-13T07:53:00Z"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9.3.</w:delText>
                </w:r>
                <w:r w:rsidDel="00643E3C">
                  <w:rPr>
                    <w:rFonts w:hint="eastAsia"/>
                    <w:noProof/>
                    <w:sz w:val="18"/>
                    <w:lang w:eastAsia="zh-CN"/>
                  </w:rPr>
                  <w:delText>1</w:delText>
                </w:r>
                <w:r w:rsidRPr="001F6CE2" w:rsidDel="00643E3C">
                  <w:rPr>
                    <w:rFonts w:eastAsia="Times New Roman"/>
                    <w:noProof/>
                    <w:sz w:val="18"/>
                    <w:lang w:eastAsia="ja-JP"/>
                  </w:rPr>
                  <w:delText>.</w:delText>
                </w:r>
              </w:del>
            </w:ins>
            <w:ins w:id="4407" w:author="CATT" w:date="2023-11-01T17:09:00Z">
              <w:del w:id="4408" w:author="Ericsson" w:date="2023-11-13T07:53:00Z">
                <w:r w:rsidR="00EB497C" w:rsidDel="00643E3C">
                  <w:rPr>
                    <w:rFonts w:hint="eastAsia"/>
                    <w:noProof/>
                    <w:sz w:val="18"/>
                    <w:lang w:eastAsia="zh-CN"/>
                  </w:rPr>
                  <w:delText>65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DD1" w14:textId="43D8AD83" w:rsidR="001F6CE2" w:rsidRPr="001F6CE2" w:rsidDel="00643E3C" w:rsidRDefault="00EB497C" w:rsidP="00643E3C">
            <w:pPr>
              <w:pStyle w:val="Heading2"/>
              <w:rPr>
                <w:ins w:id="4409" w:author="CATT" w:date="2023-11-01T17:01:00Z"/>
                <w:del w:id="4410" w:author="Ericsson" w:date="2023-11-13T07:53:00Z"/>
                <w:rFonts w:eastAsia="Times New Roman"/>
                <w:sz w:val="18"/>
                <w:lang w:eastAsia="ja-JP"/>
              </w:rPr>
              <w:pPrChange w:id="441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412" w:author="CATT" w:date="2023-11-01T17:16:00Z">
              <w:del w:id="4413" w:author="Ericsson" w:date="2023-11-13T07:53:00Z">
                <w:r w:rsidDel="00643E3C">
                  <w:rPr>
                    <w:rFonts w:hint="eastAsia"/>
                    <w:sz w:val="18"/>
                    <w:lang w:eastAsia="zh-CN"/>
                  </w:rPr>
                  <w:delText>Absence means common for all gNB-DUs.</w:delText>
                </w:r>
              </w:del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0DE8" w14:textId="1766B8C0" w:rsidR="001F6CE2" w:rsidRPr="001F6CE2" w:rsidDel="00643E3C" w:rsidRDefault="001F6CE2" w:rsidP="00643E3C">
            <w:pPr>
              <w:pStyle w:val="Heading2"/>
              <w:rPr>
                <w:ins w:id="4414" w:author="CATT" w:date="2023-11-01T17:01:00Z"/>
                <w:del w:id="4415" w:author="Ericsson" w:date="2023-11-13T07:53:00Z"/>
                <w:rFonts w:eastAsia="Times New Roman"/>
                <w:sz w:val="18"/>
                <w:lang w:eastAsia="ko-KR"/>
              </w:rPr>
              <w:pPrChange w:id="4416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4417" w:author="CATT" w:date="2023-11-01T17:01:00Z">
              <w:del w:id="4418" w:author="Ericsson" w:date="2023-11-13T07:53:00Z">
                <w:r w:rsidRPr="001F6CE2" w:rsidDel="00643E3C">
                  <w:rPr>
                    <w:rFonts w:eastAsia="Times New Roman"/>
                    <w:sz w:val="18"/>
                    <w:lang w:eastAsia="ja-JP"/>
                  </w:rPr>
                  <w:delText>YES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518" w14:textId="1E029699" w:rsidR="001F6CE2" w:rsidRPr="001F6CE2" w:rsidDel="00643E3C" w:rsidRDefault="001F6CE2" w:rsidP="00643E3C">
            <w:pPr>
              <w:pStyle w:val="Heading2"/>
              <w:rPr>
                <w:ins w:id="4419" w:author="CATT" w:date="2023-11-01T17:01:00Z"/>
                <w:del w:id="4420" w:author="Ericsson" w:date="2023-11-13T07:53:00Z"/>
                <w:rFonts w:eastAsia="Times New Roman"/>
                <w:sz w:val="18"/>
                <w:lang w:eastAsia="ko-KR"/>
              </w:rPr>
              <w:pPrChange w:id="4421" w:author="Ericsson" w:date="2023-11-13T07:53:00Z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after="0"/>
                  <w:jc w:val="center"/>
                  <w:textAlignment w:val="baseline"/>
                </w:pPr>
              </w:pPrChange>
            </w:pPr>
            <w:ins w:id="4422" w:author="CATT" w:date="2023-11-01T17:01:00Z">
              <w:del w:id="4423" w:author="Ericsson" w:date="2023-11-13T07:53:00Z">
                <w:r w:rsidRPr="001F6CE2" w:rsidDel="00643E3C">
                  <w:rPr>
                    <w:rFonts w:eastAsia="Times New Roman" w:cs="Arial"/>
                    <w:sz w:val="18"/>
                    <w:szCs w:val="18"/>
                    <w:lang w:eastAsia="ja-JP"/>
                  </w:rPr>
                  <w:delText>reject</w:delText>
                </w:r>
              </w:del>
            </w:ins>
          </w:p>
        </w:tc>
      </w:tr>
    </w:tbl>
    <w:p w14:paraId="1F7E6AFD" w14:textId="279786FD" w:rsidR="001F6CE2" w:rsidRPr="001F6CE2" w:rsidDel="00643E3C" w:rsidRDefault="001F6CE2" w:rsidP="00643E3C">
      <w:pPr>
        <w:pStyle w:val="Heading2"/>
        <w:rPr>
          <w:del w:id="4424" w:author="Ericsson" w:date="2023-11-13T07:53:00Z"/>
          <w:rFonts w:eastAsia="Times New Roman"/>
          <w:lang w:eastAsia="ko-KR"/>
        </w:rPr>
        <w:pPrChange w:id="4425" w:author="Ericsson" w:date="2023-11-13T07:53:00Z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209D2C54" w14:textId="708FE5A8" w:rsidR="00C44E41" w:rsidDel="00643E3C" w:rsidRDefault="00C44E41" w:rsidP="00643E3C">
      <w:pPr>
        <w:pStyle w:val="Heading2"/>
        <w:rPr>
          <w:del w:id="4426" w:author="Ericsson" w:date="2023-11-13T07:53:00Z"/>
          <w:noProof/>
          <w:lang w:eastAsia="zh-CN"/>
        </w:rPr>
        <w:sectPr w:rsidR="00C44E41" w:rsidDel="00643E3C" w:rsidSect="004E1CC8">
          <w:headerReference w:type="even" r:id="rId29"/>
          <w:headerReference w:type="default" r:id="rId30"/>
          <w:headerReference w:type="first" r:id="rId3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  <w:pPrChange w:id="4427" w:author="Ericsson" w:date="2023-11-13T07:53:00Z">
          <w:pPr/>
        </w:pPrChange>
      </w:pPr>
      <w:del w:id="4428" w:author="Ericsson" w:date="2023-11-13T07:53:00Z">
        <w:r w:rsidRPr="000007EC" w:rsidDel="00643E3C">
          <w:rPr>
            <w:noProof/>
            <w:lang w:eastAsia="zh-CN"/>
          </w:rPr>
          <w:delText>///////////////////////////////////////////////////////////////////////skip unrelated///////////////////////////////////////////////////////////////////////</w:delText>
        </w:r>
      </w:del>
    </w:p>
    <w:p w14:paraId="284B1CC5" w14:textId="08AC5EF0" w:rsidR="00EB497C" w:rsidRPr="00EB497C" w:rsidDel="00643E3C" w:rsidRDefault="00EB497C" w:rsidP="00643E3C">
      <w:pPr>
        <w:pStyle w:val="Heading2"/>
        <w:rPr>
          <w:del w:id="4429" w:author="Ericsson" w:date="2023-11-13T07:53:00Z"/>
          <w:rFonts w:eastAsia="Times New Roman"/>
          <w:sz w:val="28"/>
          <w:lang w:eastAsia="ko-KR"/>
        </w:rPr>
        <w:pPrChange w:id="4430" w:author="Ericsson" w:date="2023-11-13T07:53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  <w:bookmarkStart w:id="4431" w:name="_Toc20955683"/>
      <w:bookmarkStart w:id="4432" w:name="_Toc29461126"/>
      <w:bookmarkStart w:id="4433" w:name="_Toc29505858"/>
      <w:bookmarkStart w:id="4434" w:name="_Toc36556383"/>
      <w:bookmarkStart w:id="4435" w:name="_Toc45881870"/>
      <w:bookmarkStart w:id="4436" w:name="_Toc51852511"/>
      <w:bookmarkStart w:id="4437" w:name="_Toc56620462"/>
      <w:bookmarkStart w:id="4438" w:name="_Toc64448104"/>
      <w:bookmarkStart w:id="4439" w:name="_Toc74152880"/>
      <w:bookmarkStart w:id="4440" w:name="_Toc88656306"/>
      <w:bookmarkStart w:id="4441" w:name="_Toc88657365"/>
      <w:bookmarkStart w:id="4442" w:name="_Toc105657471"/>
      <w:bookmarkStart w:id="4443" w:name="_Toc106108852"/>
      <w:bookmarkStart w:id="4444" w:name="_Toc112687955"/>
      <w:bookmarkStart w:id="4445" w:name="_Toc145327003"/>
      <w:del w:id="4446" w:author="Ericsson" w:date="2023-11-13T07:53:00Z">
        <w:r w:rsidRPr="00EB497C" w:rsidDel="00643E3C">
          <w:rPr>
            <w:rFonts w:eastAsia="Times New Roman"/>
            <w:sz w:val="28"/>
            <w:lang w:eastAsia="ko-KR"/>
          </w:rPr>
          <w:lastRenderedPageBreak/>
          <w:delText>9.4.4</w:delText>
        </w:r>
        <w:r w:rsidRPr="00EB497C" w:rsidDel="00643E3C">
          <w:rPr>
            <w:rFonts w:eastAsia="Times New Roman"/>
            <w:sz w:val="28"/>
            <w:lang w:eastAsia="ko-KR"/>
          </w:rPr>
          <w:tab/>
          <w:delText>PDU Definitions</w:delText>
        </w:r>
        <w:bookmarkEnd w:id="4431"/>
        <w:bookmarkEnd w:id="4432"/>
        <w:bookmarkEnd w:id="4433"/>
        <w:bookmarkEnd w:id="4434"/>
        <w:bookmarkEnd w:id="4435"/>
        <w:bookmarkEnd w:id="4436"/>
        <w:bookmarkEnd w:id="4437"/>
        <w:bookmarkEnd w:id="4438"/>
        <w:bookmarkEnd w:id="4439"/>
        <w:bookmarkEnd w:id="4440"/>
        <w:bookmarkEnd w:id="4441"/>
        <w:bookmarkEnd w:id="4442"/>
        <w:bookmarkEnd w:id="4443"/>
        <w:bookmarkEnd w:id="4444"/>
        <w:bookmarkEnd w:id="4445"/>
      </w:del>
    </w:p>
    <w:p w14:paraId="1BB261F5" w14:textId="53AD9878" w:rsidR="00EB497C" w:rsidDel="00643E3C" w:rsidRDefault="00EB497C" w:rsidP="00643E3C">
      <w:pPr>
        <w:pStyle w:val="Heading2"/>
        <w:rPr>
          <w:del w:id="4447" w:author="Ericsson" w:date="2023-11-13T07:53:00Z"/>
          <w:snapToGrid w:val="0"/>
          <w:lang w:eastAsia="zh-CN"/>
        </w:rPr>
        <w:pPrChange w:id="4448" w:author="Ericsson" w:date="2023-11-13T07:53:00Z">
          <w:pPr>
            <w:pStyle w:val="PL"/>
            <w:spacing w:line="0" w:lineRule="atLeast"/>
          </w:pPr>
        </w:pPrChange>
      </w:pPr>
      <w:bookmarkStart w:id="4449" w:name="_Hlk506316534"/>
      <w:del w:id="4450" w:author="Ericsson" w:date="2023-11-13T07:53:00Z">
        <w:r w:rsidDel="00643E3C">
          <w:rPr>
            <w:rFonts w:hint="eastAsia"/>
            <w:snapToGrid w:val="0"/>
            <w:lang w:eastAsia="zh-CN"/>
          </w:rPr>
          <w:delText xml:space="preserve">//////////////////////////////////////////////////////////skip </w:delText>
        </w:r>
        <w:r w:rsidDel="00643E3C">
          <w:rPr>
            <w:snapToGrid w:val="0"/>
            <w:lang w:eastAsia="zh-CN"/>
          </w:rPr>
          <w:delText>unre</w:delText>
        </w:r>
        <w:r w:rsidDel="00643E3C">
          <w:rPr>
            <w:rFonts w:hint="eastAsia"/>
            <w:snapToGrid w:val="0"/>
            <w:lang w:eastAsia="zh-CN"/>
          </w:rPr>
          <w:delText>lated//////////////////////////////////////////////////////////</w:delText>
        </w:r>
      </w:del>
    </w:p>
    <w:p w14:paraId="2564C42E" w14:textId="45BF0FFB" w:rsidR="00EB497C" w:rsidRPr="008C3F37" w:rsidDel="00643E3C" w:rsidRDefault="00EB497C" w:rsidP="00643E3C">
      <w:pPr>
        <w:pStyle w:val="Heading2"/>
        <w:rPr>
          <w:del w:id="4451" w:author="Ericsson" w:date="2023-11-13T07:53:00Z"/>
          <w:snapToGrid w:val="0"/>
          <w:lang w:eastAsia="zh-CN"/>
        </w:rPr>
        <w:pPrChange w:id="4452" w:author="Ericsson" w:date="2023-11-13T07:53:00Z">
          <w:pPr>
            <w:pStyle w:val="PL"/>
            <w:spacing w:line="0" w:lineRule="atLeast"/>
          </w:pPr>
        </w:pPrChange>
      </w:pPr>
    </w:p>
    <w:p w14:paraId="15B90A0B" w14:textId="7BEC1C4E" w:rsidR="00EB497C" w:rsidRPr="00EB497C" w:rsidDel="00643E3C" w:rsidRDefault="00EB497C" w:rsidP="00643E3C">
      <w:pPr>
        <w:pStyle w:val="Heading2"/>
        <w:rPr>
          <w:del w:id="445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5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5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76C304DF" w14:textId="1E728A04" w:rsidR="00EB497C" w:rsidRPr="00EB497C" w:rsidDel="00643E3C" w:rsidRDefault="00EB497C" w:rsidP="00643E3C">
      <w:pPr>
        <w:pStyle w:val="Heading2"/>
        <w:rPr>
          <w:del w:id="445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5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5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329EE266" w14:textId="5A5EE11E" w:rsidR="00EB497C" w:rsidRPr="00EB497C" w:rsidDel="00643E3C" w:rsidRDefault="00EB497C" w:rsidP="00643E3C">
      <w:pPr>
        <w:pStyle w:val="Heading2"/>
        <w:rPr>
          <w:del w:id="445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6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  <w:outlineLvl w:val="3"/>
          </w:pPr>
        </w:pPrChange>
      </w:pPr>
      <w:del w:id="446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SETUP</w:delText>
        </w:r>
      </w:del>
    </w:p>
    <w:p w14:paraId="14603D32" w14:textId="64B71318" w:rsidR="00EB497C" w:rsidRPr="00EB497C" w:rsidDel="00643E3C" w:rsidRDefault="00EB497C" w:rsidP="00643E3C">
      <w:pPr>
        <w:pStyle w:val="Heading2"/>
        <w:rPr>
          <w:del w:id="446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6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6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4B186E58" w14:textId="4DFAB807" w:rsidR="00EB497C" w:rsidRPr="00EB497C" w:rsidDel="00643E3C" w:rsidRDefault="00EB497C" w:rsidP="00643E3C">
      <w:pPr>
        <w:pStyle w:val="Heading2"/>
        <w:rPr>
          <w:del w:id="446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6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6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034E153E" w14:textId="2672BACA" w:rsidR="00EB497C" w:rsidRPr="00EB497C" w:rsidDel="00643E3C" w:rsidRDefault="00EB497C" w:rsidP="00643E3C">
      <w:pPr>
        <w:pStyle w:val="Heading2"/>
        <w:rPr>
          <w:del w:id="446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6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659194E2" w14:textId="04648712" w:rsidR="00EB497C" w:rsidRPr="00EB497C" w:rsidDel="00643E3C" w:rsidRDefault="00EB497C" w:rsidP="00643E3C">
      <w:pPr>
        <w:pStyle w:val="Heading2"/>
        <w:rPr>
          <w:del w:id="447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7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7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1D098623" w14:textId="1DB2C8FF" w:rsidR="00EB497C" w:rsidRPr="00EB497C" w:rsidDel="00643E3C" w:rsidRDefault="00EB497C" w:rsidP="00643E3C">
      <w:pPr>
        <w:pStyle w:val="Heading2"/>
        <w:rPr>
          <w:del w:id="447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7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7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116BA3A4" w14:textId="14BD3868" w:rsidR="00EB497C" w:rsidRPr="00EB497C" w:rsidDel="00643E3C" w:rsidRDefault="00EB497C" w:rsidP="00643E3C">
      <w:pPr>
        <w:pStyle w:val="Heading2"/>
        <w:rPr>
          <w:del w:id="447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7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7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SETUP REQUEST</w:delText>
        </w:r>
      </w:del>
    </w:p>
    <w:p w14:paraId="69718385" w14:textId="6980F9A1" w:rsidR="00EB497C" w:rsidRPr="00EB497C" w:rsidDel="00643E3C" w:rsidRDefault="00EB497C" w:rsidP="00643E3C">
      <w:pPr>
        <w:pStyle w:val="Heading2"/>
        <w:rPr>
          <w:del w:id="447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8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8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42CF8751" w14:textId="4E4606F0" w:rsidR="00EB497C" w:rsidRPr="00EB497C" w:rsidDel="00643E3C" w:rsidRDefault="00EB497C" w:rsidP="00643E3C">
      <w:pPr>
        <w:pStyle w:val="Heading2"/>
        <w:rPr>
          <w:del w:id="448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8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8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2E870DE3" w14:textId="6F8515A7" w:rsidR="00EB497C" w:rsidRPr="00EB497C" w:rsidDel="00643E3C" w:rsidRDefault="00EB497C" w:rsidP="00643E3C">
      <w:pPr>
        <w:pStyle w:val="Heading2"/>
        <w:rPr>
          <w:del w:id="448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8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0E2C80AE" w14:textId="0CA265DA" w:rsidR="00EB497C" w:rsidRPr="00EB497C" w:rsidDel="00643E3C" w:rsidRDefault="00EB497C" w:rsidP="00643E3C">
      <w:pPr>
        <w:pStyle w:val="Heading2"/>
        <w:rPr>
          <w:del w:id="448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8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8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BCBearerContextSetupRequest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 ::= SEQUENCE {</w:delText>
        </w:r>
      </w:del>
    </w:p>
    <w:p w14:paraId="5C514410" w14:textId="07E326C6" w:rsidR="00EB497C" w:rsidRPr="00EB497C" w:rsidDel="00643E3C" w:rsidRDefault="00EB497C" w:rsidP="00643E3C">
      <w:pPr>
        <w:pStyle w:val="Heading2"/>
        <w:rPr>
          <w:del w:id="449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9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9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BCBearerContextSetupRequest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IEs } },</w:delText>
        </w:r>
      </w:del>
    </w:p>
    <w:p w14:paraId="34AD0423" w14:textId="03FE8991" w:rsidR="00EB497C" w:rsidRPr="00EB497C" w:rsidDel="00643E3C" w:rsidRDefault="00EB497C" w:rsidP="00643E3C">
      <w:pPr>
        <w:pStyle w:val="Heading2"/>
        <w:rPr>
          <w:del w:id="449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9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9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C8482E3" w14:textId="57C1D285" w:rsidR="00EB497C" w:rsidRPr="00EB497C" w:rsidDel="00643E3C" w:rsidRDefault="00EB497C" w:rsidP="00643E3C">
      <w:pPr>
        <w:pStyle w:val="Heading2"/>
        <w:rPr>
          <w:del w:id="449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49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49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29E25F1" w14:textId="41B620EB" w:rsidR="00EB497C" w:rsidRPr="00EB497C" w:rsidDel="00643E3C" w:rsidRDefault="00EB497C" w:rsidP="00643E3C">
      <w:pPr>
        <w:pStyle w:val="Heading2"/>
        <w:rPr>
          <w:del w:id="449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0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822628B" w14:textId="0937D2BF" w:rsidR="00EB497C" w:rsidRPr="00EB497C" w:rsidDel="00643E3C" w:rsidRDefault="00EB497C" w:rsidP="00643E3C">
      <w:pPr>
        <w:pStyle w:val="Heading2"/>
        <w:rPr>
          <w:del w:id="450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0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0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BCBearerContextSetupRequestIEs E1AP-PROTOCOL-IES ::= {</w:delText>
        </w:r>
      </w:del>
    </w:p>
    <w:p w14:paraId="5A2B6016" w14:textId="4BC26F03" w:rsidR="00EB497C" w:rsidRPr="00EB497C" w:rsidDel="00643E3C" w:rsidRDefault="00EB497C" w:rsidP="00643E3C">
      <w:pPr>
        <w:pStyle w:val="Heading2"/>
        <w:rPr>
          <w:del w:id="450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0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0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4D1213EB" w14:textId="7CF0DBD2" w:rsidR="00EB497C" w:rsidRPr="00EB497C" w:rsidDel="00643E3C" w:rsidRDefault="00EB497C" w:rsidP="00643E3C">
      <w:pPr>
        <w:pStyle w:val="Heading2"/>
        <w:rPr>
          <w:del w:id="450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0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0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id-GlobalMBSSessionID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GlobalMBSSessionID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3161E031" w14:textId="2878D509" w:rsidR="00EB497C" w:rsidRPr="00EB497C" w:rsidDel="00643E3C" w:rsidRDefault="00EB497C" w:rsidP="00643E3C">
      <w:pPr>
        <w:pStyle w:val="Heading2"/>
        <w:rPr>
          <w:ins w:id="4510" w:author="CATT" w:date="2023-11-01T17:12:00Z"/>
          <w:del w:id="451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1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1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id-BCBearerContextToSetup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EB497C" w:rsidDel="00643E3C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BCBearerContextToSetup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</w:delText>
        </w:r>
      </w:del>
      <w:ins w:id="4514" w:author="CATT" w:date="2023-11-01T17:12:00Z">
        <w:del w:id="4515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4992F5BD" w14:textId="1CBE4423" w:rsidR="00EB497C" w:rsidRPr="00EB497C" w:rsidDel="00643E3C" w:rsidRDefault="00EB497C" w:rsidP="00643E3C">
      <w:pPr>
        <w:pStyle w:val="Heading2"/>
        <w:rPr>
          <w:del w:id="4516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1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518" w:author="CATT" w:date="2023-11-01T17:12:00Z">
        <w:del w:id="4519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{ ID </w:delText>
          </w:r>
        </w:del>
      </w:ins>
      <w:ins w:id="4520" w:author="CATT" w:date="2023-11-01T17:13:00Z">
        <w:del w:id="4521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ins w:id="4522" w:author="CATT" w:date="2023-11-01T17:12:00Z">
        <w:del w:id="4523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452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25EA258F" w14:textId="0D63E4D4" w:rsidR="00EB497C" w:rsidRPr="00EB497C" w:rsidDel="00643E3C" w:rsidRDefault="00EB497C" w:rsidP="00643E3C">
      <w:pPr>
        <w:pStyle w:val="Heading2"/>
        <w:rPr>
          <w:del w:id="4525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52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2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lastRenderedPageBreak/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...</w:delText>
        </w:r>
      </w:del>
    </w:p>
    <w:p w14:paraId="22AFA6E2" w14:textId="74C4D954" w:rsidR="00EB497C" w:rsidRPr="00EB497C" w:rsidDel="00643E3C" w:rsidRDefault="00EB497C" w:rsidP="00643E3C">
      <w:pPr>
        <w:pStyle w:val="Heading2"/>
        <w:rPr>
          <w:del w:id="4528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52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3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}</w:delText>
        </w:r>
      </w:del>
    </w:p>
    <w:p w14:paraId="47A1EDF7" w14:textId="3ED25D1B" w:rsidR="00EB497C" w:rsidRPr="00EB497C" w:rsidDel="00643E3C" w:rsidRDefault="00EB497C" w:rsidP="00643E3C">
      <w:pPr>
        <w:pStyle w:val="Heading2"/>
        <w:rPr>
          <w:del w:id="4531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53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2A32E99C" w14:textId="79374FA9" w:rsidR="00EB497C" w:rsidRPr="00EB497C" w:rsidDel="00643E3C" w:rsidRDefault="00EB497C" w:rsidP="00643E3C">
      <w:pPr>
        <w:pStyle w:val="Heading2"/>
        <w:rPr>
          <w:del w:id="4533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3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3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7E38C715" w14:textId="19F13B0A" w:rsidR="00EB497C" w:rsidRPr="00EB497C" w:rsidDel="00643E3C" w:rsidRDefault="00EB497C" w:rsidP="00643E3C">
      <w:pPr>
        <w:pStyle w:val="Heading2"/>
        <w:rPr>
          <w:del w:id="4536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3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3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633A606C" w14:textId="09F518FD" w:rsidR="00EB497C" w:rsidRPr="00EB497C" w:rsidDel="00643E3C" w:rsidRDefault="00EB497C" w:rsidP="00643E3C">
      <w:pPr>
        <w:pStyle w:val="Heading2"/>
        <w:rPr>
          <w:del w:id="453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4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4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BC BEARER CONTEXT SETUP RESPONSE</w:delText>
        </w:r>
      </w:del>
    </w:p>
    <w:p w14:paraId="5191E95F" w14:textId="2E198FF0" w:rsidR="00EB497C" w:rsidRPr="00EB497C" w:rsidDel="00643E3C" w:rsidRDefault="00EB497C" w:rsidP="00643E3C">
      <w:pPr>
        <w:pStyle w:val="Heading2"/>
        <w:rPr>
          <w:del w:id="4542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4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4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65B2CF0E" w14:textId="4F618900" w:rsidR="00EB497C" w:rsidRPr="00EB497C" w:rsidDel="00643E3C" w:rsidRDefault="00EB497C" w:rsidP="00643E3C">
      <w:pPr>
        <w:pStyle w:val="Heading2"/>
        <w:rPr>
          <w:del w:id="4545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4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4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17BE3B5B" w14:textId="6BD1A0EF" w:rsidR="00EB497C" w:rsidRPr="00EB497C" w:rsidDel="00643E3C" w:rsidRDefault="00EB497C" w:rsidP="00643E3C">
      <w:pPr>
        <w:pStyle w:val="Heading2"/>
        <w:rPr>
          <w:del w:id="4548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4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77F7E1C7" w14:textId="10F0D339" w:rsidR="00EB497C" w:rsidRPr="00EB497C" w:rsidDel="00643E3C" w:rsidRDefault="00EB497C" w:rsidP="00643E3C">
      <w:pPr>
        <w:pStyle w:val="Heading2"/>
        <w:rPr>
          <w:del w:id="4550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5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5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BCBearerContextSetupResponse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 xml:space="preserve"> ::= SEQUENCE {</w:delText>
        </w:r>
      </w:del>
    </w:p>
    <w:p w14:paraId="7B9D99AF" w14:textId="032A14B6" w:rsidR="00EB497C" w:rsidRPr="00EB497C" w:rsidDel="00643E3C" w:rsidRDefault="00EB497C" w:rsidP="00643E3C">
      <w:pPr>
        <w:pStyle w:val="Heading2"/>
        <w:rPr>
          <w:del w:id="4553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5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5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BCBearerContextSetupResponse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IEs } },</w:delText>
        </w:r>
      </w:del>
    </w:p>
    <w:p w14:paraId="681DBB4B" w14:textId="5DE03F40" w:rsidR="00EB497C" w:rsidRPr="00EB497C" w:rsidDel="00643E3C" w:rsidRDefault="00EB497C" w:rsidP="00643E3C">
      <w:pPr>
        <w:pStyle w:val="Heading2"/>
        <w:rPr>
          <w:del w:id="4556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5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5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...</w:delText>
        </w:r>
      </w:del>
    </w:p>
    <w:p w14:paraId="57A71BAA" w14:textId="0B695338" w:rsidR="00EB497C" w:rsidRPr="00EB497C" w:rsidDel="00643E3C" w:rsidRDefault="00EB497C" w:rsidP="00643E3C">
      <w:pPr>
        <w:pStyle w:val="Heading2"/>
        <w:rPr>
          <w:del w:id="455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56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56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}</w:delText>
        </w:r>
      </w:del>
    </w:p>
    <w:p w14:paraId="40DD266B" w14:textId="62AA41D1" w:rsidR="00EB497C" w:rsidRPr="00EB497C" w:rsidDel="00643E3C" w:rsidRDefault="00EB497C" w:rsidP="00643E3C">
      <w:pPr>
        <w:pStyle w:val="Heading2"/>
        <w:rPr>
          <w:del w:id="4562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56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F17B2A8" w14:textId="318F7562" w:rsidR="00EB497C" w:rsidRPr="00EB497C" w:rsidDel="00643E3C" w:rsidRDefault="00EB497C" w:rsidP="00643E3C">
      <w:pPr>
        <w:pStyle w:val="Heading2"/>
        <w:rPr>
          <w:del w:id="4564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56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6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BCBearerContextSetupResponseIEs E1AP-PROTOCOL-IES ::= {</w:delText>
        </w:r>
      </w:del>
    </w:p>
    <w:p w14:paraId="4B2DC46D" w14:textId="1D69A43C" w:rsidR="00EB497C" w:rsidRPr="00EB497C" w:rsidDel="00643E3C" w:rsidRDefault="00EB497C" w:rsidP="00643E3C">
      <w:pPr>
        <w:pStyle w:val="Heading2"/>
        <w:rPr>
          <w:del w:id="4567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56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6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}|</w:delText>
        </w:r>
      </w:del>
    </w:p>
    <w:p w14:paraId="35D56AEE" w14:textId="57BA0FFF" w:rsidR="00EB497C" w:rsidRPr="00EB497C" w:rsidDel="00643E3C" w:rsidRDefault="00EB497C" w:rsidP="00643E3C">
      <w:pPr>
        <w:pStyle w:val="Heading2"/>
        <w:rPr>
          <w:del w:id="457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7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7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5774046D" w14:textId="6284D419" w:rsidR="00EB497C" w:rsidRPr="00EB497C" w:rsidDel="00643E3C" w:rsidRDefault="00EB497C" w:rsidP="00643E3C">
      <w:pPr>
        <w:pStyle w:val="Heading2"/>
        <w:rPr>
          <w:del w:id="4573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7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75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id-BCBearerContextToSetupResponse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EB497C" w:rsidDel="00643E3C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BCBearerContextToSetupResponse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77BFAFD9" w14:textId="68CB766F" w:rsidR="00EB497C" w:rsidRPr="00EB497C" w:rsidDel="00643E3C" w:rsidRDefault="00EB497C" w:rsidP="00643E3C">
      <w:pPr>
        <w:pStyle w:val="Heading2"/>
        <w:rPr>
          <w:ins w:id="4576" w:author="CATT" w:date="2023-11-01T17:13:00Z"/>
          <w:del w:id="457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7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7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del>
      <w:ins w:id="4580" w:author="CATT" w:date="2023-11-01T17:13:00Z">
        <w:del w:id="4581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del w:id="458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  <w:ins w:id="4583" w:author="CATT" w:date="2023-11-01T17:13:00Z">
        <w:del w:id="4584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18DAACE1" w14:textId="450F5D96" w:rsidR="00EB497C" w:rsidRPr="00EB497C" w:rsidDel="00643E3C" w:rsidRDefault="00EB497C" w:rsidP="00643E3C">
      <w:pPr>
        <w:pStyle w:val="Heading2"/>
        <w:rPr>
          <w:del w:id="458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8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587" w:author="CATT" w:date="2023-11-01T17:13:00Z">
        <w:del w:id="4588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458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18270111" w14:textId="298A72C4" w:rsidR="00EB497C" w:rsidRPr="00EB497C" w:rsidDel="00643E3C" w:rsidRDefault="00EB497C" w:rsidP="00643E3C">
      <w:pPr>
        <w:pStyle w:val="Heading2"/>
        <w:rPr>
          <w:del w:id="459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9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9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2B60AE09" w14:textId="1FCFADA3" w:rsidR="00EB497C" w:rsidRPr="00EB497C" w:rsidDel="00643E3C" w:rsidRDefault="00EB497C" w:rsidP="00643E3C">
      <w:pPr>
        <w:pStyle w:val="Heading2"/>
        <w:rPr>
          <w:del w:id="4593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9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595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37016656" w14:textId="7D44FEA2" w:rsidR="00EB497C" w:rsidRPr="00EB497C" w:rsidDel="00643E3C" w:rsidRDefault="00EB497C" w:rsidP="00643E3C">
      <w:pPr>
        <w:pStyle w:val="Heading2"/>
        <w:rPr>
          <w:del w:id="4596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59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4BBFCDA1" w14:textId="4B8A92A1" w:rsidR="00EB497C" w:rsidRPr="00EB497C" w:rsidDel="00643E3C" w:rsidRDefault="00EB497C" w:rsidP="00643E3C">
      <w:pPr>
        <w:pStyle w:val="Heading2"/>
        <w:rPr>
          <w:del w:id="459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59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0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184071E8" w14:textId="0231E58F" w:rsidR="00EB497C" w:rsidRPr="00EB497C" w:rsidDel="00643E3C" w:rsidRDefault="00EB497C" w:rsidP="00643E3C">
      <w:pPr>
        <w:pStyle w:val="Heading2"/>
        <w:rPr>
          <w:del w:id="460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0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0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7B5E91A4" w14:textId="72BDC4B9" w:rsidR="00EB497C" w:rsidRPr="00EB497C" w:rsidDel="00643E3C" w:rsidRDefault="00EB497C" w:rsidP="00643E3C">
      <w:pPr>
        <w:pStyle w:val="Heading2"/>
        <w:rPr>
          <w:del w:id="460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0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06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SETUP FAILURE</w:delText>
        </w:r>
      </w:del>
    </w:p>
    <w:p w14:paraId="760641E7" w14:textId="7207DBC4" w:rsidR="00EB497C" w:rsidRPr="00EB497C" w:rsidDel="00643E3C" w:rsidRDefault="00EB497C" w:rsidP="00643E3C">
      <w:pPr>
        <w:pStyle w:val="Heading2"/>
        <w:rPr>
          <w:del w:id="460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0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09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691B2863" w14:textId="6209541E" w:rsidR="00EB497C" w:rsidRPr="00EB497C" w:rsidDel="00643E3C" w:rsidRDefault="00EB497C" w:rsidP="00643E3C">
      <w:pPr>
        <w:pStyle w:val="Heading2"/>
        <w:rPr>
          <w:del w:id="461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1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1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-- **************************************************************</w:delText>
        </w:r>
      </w:del>
    </w:p>
    <w:p w14:paraId="51E94657" w14:textId="1AECE6A1" w:rsidR="00EB497C" w:rsidRPr="00EB497C" w:rsidDel="00643E3C" w:rsidRDefault="00EB497C" w:rsidP="00643E3C">
      <w:pPr>
        <w:pStyle w:val="Heading2"/>
        <w:rPr>
          <w:del w:id="461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1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7D3C526A" w14:textId="68618E0E" w:rsidR="00EB497C" w:rsidRPr="00EB497C" w:rsidDel="00643E3C" w:rsidRDefault="00EB497C" w:rsidP="00643E3C">
      <w:pPr>
        <w:pStyle w:val="Heading2"/>
        <w:rPr>
          <w:del w:id="461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1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1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BCBearerContextSetupFailure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 ::= SEQUENCE {</w:delText>
        </w:r>
      </w:del>
    </w:p>
    <w:p w14:paraId="0E32B268" w14:textId="7F11D142" w:rsidR="00EB497C" w:rsidRPr="00EB497C" w:rsidDel="00643E3C" w:rsidRDefault="00EB497C" w:rsidP="00643E3C">
      <w:pPr>
        <w:pStyle w:val="Heading2"/>
        <w:rPr>
          <w:del w:id="461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1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2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BCBearerContextSetupFailure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IEs } },</w:delText>
        </w:r>
      </w:del>
    </w:p>
    <w:p w14:paraId="49F30A09" w14:textId="32434D6F" w:rsidR="00EB497C" w:rsidRPr="00EB497C" w:rsidDel="00643E3C" w:rsidRDefault="00EB497C" w:rsidP="00643E3C">
      <w:pPr>
        <w:pStyle w:val="Heading2"/>
        <w:rPr>
          <w:del w:id="462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2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2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BD4D556" w14:textId="6E9F80E7" w:rsidR="00EB497C" w:rsidRPr="00EB497C" w:rsidDel="00643E3C" w:rsidRDefault="00EB497C" w:rsidP="00643E3C">
      <w:pPr>
        <w:pStyle w:val="Heading2"/>
        <w:rPr>
          <w:del w:id="462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62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26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F090474" w14:textId="7821095D" w:rsidR="00EB497C" w:rsidRPr="00EB497C" w:rsidDel="00643E3C" w:rsidRDefault="00EB497C" w:rsidP="00643E3C">
      <w:pPr>
        <w:pStyle w:val="Heading2"/>
        <w:rPr>
          <w:del w:id="462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62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17FCC988" w14:textId="5D084251" w:rsidR="00EB497C" w:rsidRPr="00EB497C" w:rsidDel="00643E3C" w:rsidRDefault="00EB497C" w:rsidP="00643E3C">
      <w:pPr>
        <w:pStyle w:val="Heading2"/>
        <w:rPr>
          <w:del w:id="462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63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631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BCBearerContextSetupFailureIEs E1AP-PROTOCOL-IES ::= {</w:delText>
        </w:r>
      </w:del>
    </w:p>
    <w:p w14:paraId="57CC35C1" w14:textId="160F528C" w:rsidR="00EB497C" w:rsidRPr="00EB497C" w:rsidDel="00643E3C" w:rsidRDefault="00EB497C" w:rsidP="00643E3C">
      <w:pPr>
        <w:pStyle w:val="Heading2"/>
        <w:rPr>
          <w:del w:id="463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63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63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503714AA" w14:textId="49936AEC" w:rsidR="00EB497C" w:rsidRPr="00EB497C" w:rsidDel="00643E3C" w:rsidRDefault="00EB497C" w:rsidP="00643E3C">
      <w:pPr>
        <w:pStyle w:val="Heading2"/>
        <w:rPr>
          <w:del w:id="463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63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63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del>
      <w:ins w:id="4638" w:author="CATT" w:date="2023-11-01T17:14:00Z">
        <w:del w:id="4639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del w:id="464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}|</w:delText>
        </w:r>
      </w:del>
    </w:p>
    <w:p w14:paraId="6C2098A5" w14:textId="2BBC43A3" w:rsidR="00EB497C" w:rsidRPr="00EB497C" w:rsidDel="00643E3C" w:rsidRDefault="00EB497C" w:rsidP="00643E3C">
      <w:pPr>
        <w:pStyle w:val="Heading2"/>
        <w:rPr>
          <w:del w:id="464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64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64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54056786" w14:textId="7C553AE4" w:rsidR="00EB497C" w:rsidRPr="00EB497C" w:rsidDel="00643E3C" w:rsidRDefault="00EB497C" w:rsidP="00643E3C">
      <w:pPr>
        <w:pStyle w:val="Heading2"/>
        <w:rPr>
          <w:ins w:id="4644" w:author="CATT" w:date="2023-11-01T17:13:00Z"/>
          <w:del w:id="464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64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64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TYPE 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del>
      <w:ins w:id="4648" w:author="CATT" w:date="2023-11-01T17:14:00Z">
        <w:del w:id="4649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del w:id="465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  <w:ins w:id="4651" w:author="CATT" w:date="2023-11-01T17:13:00Z">
        <w:del w:id="4652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398CD872" w14:textId="0F6F60EF" w:rsidR="00EB497C" w:rsidRPr="00EB497C" w:rsidDel="00643E3C" w:rsidRDefault="00EB497C" w:rsidP="00643E3C">
      <w:pPr>
        <w:pStyle w:val="Heading2"/>
        <w:rPr>
          <w:del w:id="4653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65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655" w:author="CATT" w:date="2023-11-01T17:13:00Z">
        <w:del w:id="4656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465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6B585378" w14:textId="73D42AF5" w:rsidR="00EB497C" w:rsidRPr="00EB497C" w:rsidDel="00643E3C" w:rsidRDefault="00EB497C" w:rsidP="00643E3C">
      <w:pPr>
        <w:pStyle w:val="Heading2"/>
        <w:rPr>
          <w:del w:id="4658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65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66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...</w:delText>
        </w:r>
      </w:del>
    </w:p>
    <w:p w14:paraId="36871C6E" w14:textId="463EAAF0" w:rsidR="00EB497C" w:rsidRPr="00EB497C" w:rsidDel="00643E3C" w:rsidRDefault="00EB497C" w:rsidP="00643E3C">
      <w:pPr>
        <w:pStyle w:val="Heading2"/>
        <w:rPr>
          <w:del w:id="4661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66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66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}</w:delText>
        </w:r>
      </w:del>
    </w:p>
    <w:p w14:paraId="785A68C5" w14:textId="6D308A8F" w:rsidR="00EB497C" w:rsidRPr="00EB497C" w:rsidDel="00643E3C" w:rsidRDefault="00EB497C" w:rsidP="00643E3C">
      <w:pPr>
        <w:pStyle w:val="Heading2"/>
        <w:rPr>
          <w:del w:id="4664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66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3F725257" w14:textId="79160BC4" w:rsidR="00EB497C" w:rsidRPr="00EB497C" w:rsidDel="00643E3C" w:rsidRDefault="00EB497C" w:rsidP="00643E3C">
      <w:pPr>
        <w:pStyle w:val="Heading2"/>
        <w:rPr>
          <w:del w:id="4666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6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6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1FCDA85A" w14:textId="517E6826" w:rsidR="00EB497C" w:rsidRPr="00EB497C" w:rsidDel="00643E3C" w:rsidRDefault="00EB497C" w:rsidP="00643E3C">
      <w:pPr>
        <w:pStyle w:val="Heading2"/>
        <w:rPr>
          <w:del w:id="466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7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7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2FC048E2" w14:textId="1BE72BF3" w:rsidR="00EB497C" w:rsidRPr="00EB497C" w:rsidDel="00643E3C" w:rsidRDefault="00EB497C" w:rsidP="00643E3C">
      <w:pPr>
        <w:pStyle w:val="Heading2"/>
        <w:rPr>
          <w:del w:id="4672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7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  <w:outlineLvl w:val="3"/>
          </w:pPr>
        </w:pPrChange>
      </w:pPr>
      <w:del w:id="467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BC BEARER CONTEXT MODIFICATION</w:delText>
        </w:r>
      </w:del>
    </w:p>
    <w:p w14:paraId="7EB8C4D0" w14:textId="6DD15251" w:rsidR="00EB497C" w:rsidRPr="00EB497C" w:rsidDel="00643E3C" w:rsidRDefault="00EB497C" w:rsidP="00643E3C">
      <w:pPr>
        <w:pStyle w:val="Heading2"/>
        <w:rPr>
          <w:del w:id="4675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7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7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1163610B" w14:textId="1FCF0610" w:rsidR="00EB497C" w:rsidRPr="00EB497C" w:rsidDel="00643E3C" w:rsidRDefault="00EB497C" w:rsidP="00643E3C">
      <w:pPr>
        <w:pStyle w:val="Heading2"/>
        <w:rPr>
          <w:del w:id="4678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7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8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2C8E91AE" w14:textId="642868C8" w:rsidR="00EB497C" w:rsidRPr="00EB497C" w:rsidDel="00643E3C" w:rsidRDefault="00EB497C" w:rsidP="00643E3C">
      <w:pPr>
        <w:pStyle w:val="Heading2"/>
        <w:rPr>
          <w:del w:id="4681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8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747779E7" w14:textId="653F0D1A" w:rsidR="00EB497C" w:rsidRPr="00EB497C" w:rsidDel="00643E3C" w:rsidRDefault="00EB497C" w:rsidP="00643E3C">
      <w:pPr>
        <w:pStyle w:val="Heading2"/>
        <w:rPr>
          <w:del w:id="4683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8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8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268C8DE1" w14:textId="2AFD560E" w:rsidR="00EB497C" w:rsidRPr="00EB497C" w:rsidDel="00643E3C" w:rsidRDefault="00EB497C" w:rsidP="00643E3C">
      <w:pPr>
        <w:pStyle w:val="Heading2"/>
        <w:rPr>
          <w:del w:id="4686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8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8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792BA70F" w14:textId="0E9CCD1B" w:rsidR="00EB497C" w:rsidRPr="00EB497C" w:rsidDel="00643E3C" w:rsidRDefault="00EB497C" w:rsidP="00643E3C">
      <w:pPr>
        <w:pStyle w:val="Heading2"/>
        <w:rPr>
          <w:del w:id="468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9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9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BC BEARER CONTEXT MODIFICATION REQUEST</w:delText>
        </w:r>
      </w:del>
    </w:p>
    <w:p w14:paraId="1AB4DEBE" w14:textId="1E951C52" w:rsidR="00EB497C" w:rsidRPr="00EB497C" w:rsidDel="00643E3C" w:rsidRDefault="00EB497C" w:rsidP="00643E3C">
      <w:pPr>
        <w:pStyle w:val="Heading2"/>
        <w:rPr>
          <w:del w:id="4692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9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9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27D1CEE8" w14:textId="2677BBDE" w:rsidR="00EB497C" w:rsidRPr="00EB497C" w:rsidDel="00643E3C" w:rsidRDefault="00EB497C" w:rsidP="00643E3C">
      <w:pPr>
        <w:pStyle w:val="Heading2"/>
        <w:rPr>
          <w:del w:id="4695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9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69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36FB5061" w14:textId="5A6EF788" w:rsidR="00EB497C" w:rsidRPr="00EB497C" w:rsidDel="00643E3C" w:rsidRDefault="00EB497C" w:rsidP="00643E3C">
      <w:pPr>
        <w:pStyle w:val="Heading2"/>
        <w:rPr>
          <w:del w:id="4698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69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6247789F" w14:textId="10915BA2" w:rsidR="00EB497C" w:rsidRPr="00EB497C" w:rsidDel="00643E3C" w:rsidRDefault="00EB497C" w:rsidP="00643E3C">
      <w:pPr>
        <w:pStyle w:val="Heading2"/>
        <w:rPr>
          <w:del w:id="4700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0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0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BCBearerContextModificationRequest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 xml:space="preserve"> ::= SEQUENCE {</w:delText>
        </w:r>
      </w:del>
    </w:p>
    <w:p w14:paraId="6AEB4E5D" w14:textId="64C4F130" w:rsidR="00EB497C" w:rsidRPr="00EB497C" w:rsidDel="00643E3C" w:rsidRDefault="00EB497C" w:rsidP="00643E3C">
      <w:pPr>
        <w:pStyle w:val="Heading2"/>
        <w:rPr>
          <w:del w:id="4703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0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0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BCBearerContextModificationRequest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IEs } },</w:delText>
        </w:r>
      </w:del>
    </w:p>
    <w:p w14:paraId="602A477C" w14:textId="42EAFB49" w:rsidR="00EB497C" w:rsidRPr="00EB497C" w:rsidDel="00643E3C" w:rsidRDefault="00EB497C" w:rsidP="00643E3C">
      <w:pPr>
        <w:pStyle w:val="Heading2"/>
        <w:rPr>
          <w:del w:id="4706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0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0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...</w:delText>
        </w:r>
      </w:del>
    </w:p>
    <w:p w14:paraId="51054A12" w14:textId="4754FB67" w:rsidR="00EB497C" w:rsidRPr="00EB497C" w:rsidDel="00643E3C" w:rsidRDefault="00EB497C" w:rsidP="00643E3C">
      <w:pPr>
        <w:pStyle w:val="Heading2"/>
        <w:rPr>
          <w:del w:id="470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1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1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}</w:delText>
        </w:r>
      </w:del>
    </w:p>
    <w:p w14:paraId="52F76F34" w14:textId="223D709E" w:rsidR="00EB497C" w:rsidRPr="00EB497C" w:rsidDel="00643E3C" w:rsidRDefault="00EB497C" w:rsidP="00643E3C">
      <w:pPr>
        <w:pStyle w:val="Heading2"/>
        <w:rPr>
          <w:del w:id="4712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1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971EF7C" w14:textId="2D1081D9" w:rsidR="00EB497C" w:rsidRPr="00EB497C" w:rsidDel="00643E3C" w:rsidRDefault="00EB497C" w:rsidP="00643E3C">
      <w:pPr>
        <w:pStyle w:val="Heading2"/>
        <w:rPr>
          <w:del w:id="4714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1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1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BCBearerContextModificationRequestIEs E1AP-PROTOCOL-IES ::= {</w:delText>
        </w:r>
      </w:del>
    </w:p>
    <w:p w14:paraId="22FD60D5" w14:textId="30EF7BA7" w:rsidR="00EB497C" w:rsidRPr="00EB497C" w:rsidDel="00643E3C" w:rsidRDefault="00EB497C" w:rsidP="00643E3C">
      <w:pPr>
        <w:pStyle w:val="Heading2"/>
        <w:rPr>
          <w:del w:id="4717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1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1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}|</w:delText>
        </w:r>
      </w:del>
    </w:p>
    <w:p w14:paraId="6D789DB9" w14:textId="4F8E46E8" w:rsidR="00EB497C" w:rsidRPr="00EB497C" w:rsidDel="00643E3C" w:rsidRDefault="00EB497C" w:rsidP="00643E3C">
      <w:pPr>
        <w:pStyle w:val="Heading2"/>
        <w:rPr>
          <w:del w:id="472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72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2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37837AD6" w14:textId="368D5046" w:rsidR="00EB497C" w:rsidRPr="00EB497C" w:rsidDel="00643E3C" w:rsidRDefault="00EB497C" w:rsidP="00643E3C">
      <w:pPr>
        <w:pStyle w:val="Heading2"/>
        <w:rPr>
          <w:ins w:id="4723" w:author="CATT" w:date="2023-11-01T17:14:00Z"/>
          <w:del w:id="472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72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2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id-BCBearerContextToModify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EB497C" w:rsidDel="00643E3C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BCBearerContextToModify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</w:delText>
        </w:r>
      </w:del>
      <w:ins w:id="4727" w:author="CATT" w:date="2023-11-01T17:14:00Z">
        <w:del w:id="4728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4747B3F3" w14:textId="0D5D73BF" w:rsidR="00EB497C" w:rsidRPr="00EB497C" w:rsidDel="00643E3C" w:rsidRDefault="00EB497C" w:rsidP="00643E3C">
      <w:pPr>
        <w:pStyle w:val="Heading2"/>
        <w:rPr>
          <w:del w:id="472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73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731" w:author="CATT" w:date="2023-11-01T17:14:00Z">
        <w:del w:id="4732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473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,</w:delText>
        </w:r>
      </w:del>
    </w:p>
    <w:p w14:paraId="24CF40C7" w14:textId="58798DA0" w:rsidR="00EB497C" w:rsidRPr="00EB497C" w:rsidDel="00643E3C" w:rsidRDefault="00EB497C" w:rsidP="00643E3C">
      <w:pPr>
        <w:pStyle w:val="Heading2"/>
        <w:rPr>
          <w:del w:id="4734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3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3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...</w:delText>
        </w:r>
      </w:del>
    </w:p>
    <w:p w14:paraId="3DF4E16B" w14:textId="554ADE77" w:rsidR="00EB497C" w:rsidRPr="00EB497C" w:rsidDel="00643E3C" w:rsidRDefault="00EB497C" w:rsidP="00643E3C">
      <w:pPr>
        <w:pStyle w:val="Heading2"/>
        <w:rPr>
          <w:del w:id="4737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3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3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}</w:delText>
        </w:r>
      </w:del>
    </w:p>
    <w:p w14:paraId="76789884" w14:textId="34454EDA" w:rsidR="00EB497C" w:rsidRPr="00EB497C" w:rsidDel="00643E3C" w:rsidRDefault="00EB497C" w:rsidP="00643E3C">
      <w:pPr>
        <w:pStyle w:val="Heading2"/>
        <w:rPr>
          <w:del w:id="4740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4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0B7FE735" w14:textId="21AC4D15" w:rsidR="00EB497C" w:rsidRPr="00EB497C" w:rsidDel="00643E3C" w:rsidRDefault="00EB497C" w:rsidP="00643E3C">
      <w:pPr>
        <w:pStyle w:val="Heading2"/>
        <w:rPr>
          <w:del w:id="4742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4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4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44D59B45" w14:textId="67432CC4" w:rsidR="00EB497C" w:rsidRPr="00EB497C" w:rsidDel="00643E3C" w:rsidRDefault="00EB497C" w:rsidP="00643E3C">
      <w:pPr>
        <w:pStyle w:val="Heading2"/>
        <w:rPr>
          <w:del w:id="4745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4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4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51B276B0" w14:textId="3E56AA2F" w:rsidR="00EB497C" w:rsidRPr="00EB497C" w:rsidDel="00643E3C" w:rsidRDefault="00EB497C" w:rsidP="00643E3C">
      <w:pPr>
        <w:pStyle w:val="Heading2"/>
        <w:rPr>
          <w:del w:id="4748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4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5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BC BEARER CONTEXT MODIFICATION RESPONSE</w:delText>
        </w:r>
      </w:del>
    </w:p>
    <w:p w14:paraId="468028DC" w14:textId="288FF387" w:rsidR="00EB497C" w:rsidRPr="00EB497C" w:rsidDel="00643E3C" w:rsidRDefault="00EB497C" w:rsidP="00643E3C">
      <w:pPr>
        <w:pStyle w:val="Heading2"/>
        <w:rPr>
          <w:del w:id="4751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5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5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3DAC617B" w14:textId="142D379F" w:rsidR="00EB497C" w:rsidRPr="00EB497C" w:rsidDel="00643E3C" w:rsidRDefault="00EB497C" w:rsidP="00643E3C">
      <w:pPr>
        <w:pStyle w:val="Heading2"/>
        <w:rPr>
          <w:del w:id="4754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5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56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19247232" w14:textId="25BB93B3" w:rsidR="00EB497C" w:rsidRPr="00EB497C" w:rsidDel="00643E3C" w:rsidRDefault="00EB497C" w:rsidP="00643E3C">
      <w:pPr>
        <w:pStyle w:val="Heading2"/>
        <w:rPr>
          <w:del w:id="4757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5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263D98B8" w14:textId="45526E09" w:rsidR="00EB497C" w:rsidRPr="00EB497C" w:rsidDel="00643E3C" w:rsidRDefault="00EB497C" w:rsidP="00643E3C">
      <w:pPr>
        <w:pStyle w:val="Heading2"/>
        <w:rPr>
          <w:del w:id="475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6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61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BCBearerContextModificationResponse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 xml:space="preserve"> ::= SEQUENCE {</w:delText>
        </w:r>
      </w:del>
    </w:p>
    <w:p w14:paraId="2418994C" w14:textId="0447127F" w:rsidR="00EB497C" w:rsidRPr="00EB497C" w:rsidDel="00643E3C" w:rsidRDefault="00EB497C" w:rsidP="00643E3C">
      <w:pPr>
        <w:pStyle w:val="Heading2"/>
        <w:rPr>
          <w:del w:id="4762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6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6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BCBearerContextModificationResponse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IEs } },</w:delText>
        </w:r>
      </w:del>
    </w:p>
    <w:p w14:paraId="5EBDB2E7" w14:textId="6E6D4ABA" w:rsidR="00EB497C" w:rsidRPr="00EB497C" w:rsidDel="00643E3C" w:rsidRDefault="00EB497C" w:rsidP="00643E3C">
      <w:pPr>
        <w:pStyle w:val="Heading2"/>
        <w:rPr>
          <w:del w:id="4765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6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6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...</w:delText>
        </w:r>
      </w:del>
    </w:p>
    <w:p w14:paraId="2E852DE6" w14:textId="20839DA7" w:rsidR="00EB497C" w:rsidRPr="00EB497C" w:rsidDel="00643E3C" w:rsidRDefault="00EB497C" w:rsidP="00643E3C">
      <w:pPr>
        <w:pStyle w:val="Heading2"/>
        <w:rPr>
          <w:del w:id="4768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76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77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}</w:delText>
        </w:r>
      </w:del>
    </w:p>
    <w:p w14:paraId="463E8C33" w14:textId="7443C70A" w:rsidR="00EB497C" w:rsidRPr="00EB497C" w:rsidDel="00643E3C" w:rsidRDefault="00EB497C" w:rsidP="00643E3C">
      <w:pPr>
        <w:pStyle w:val="Heading2"/>
        <w:rPr>
          <w:del w:id="4771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7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68954A7B" w14:textId="4AF9FD9C" w:rsidR="00EB497C" w:rsidRPr="00EB497C" w:rsidDel="00643E3C" w:rsidRDefault="00EB497C" w:rsidP="00643E3C">
      <w:pPr>
        <w:pStyle w:val="Heading2"/>
        <w:rPr>
          <w:del w:id="4773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7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75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BCBearerContextModificationResponseIEs E1AP-PROTOCOL-IES ::= {</w:delText>
        </w:r>
      </w:del>
    </w:p>
    <w:p w14:paraId="4257353D" w14:textId="5883901D" w:rsidR="00EB497C" w:rsidRPr="00EB497C" w:rsidDel="00643E3C" w:rsidRDefault="00EB497C" w:rsidP="00643E3C">
      <w:pPr>
        <w:pStyle w:val="Heading2"/>
        <w:rPr>
          <w:del w:id="4776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77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78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}|</w:delText>
        </w:r>
      </w:del>
    </w:p>
    <w:p w14:paraId="26A235DC" w14:textId="17E65A0A" w:rsidR="00EB497C" w:rsidRPr="00EB497C" w:rsidDel="00643E3C" w:rsidRDefault="00EB497C" w:rsidP="00643E3C">
      <w:pPr>
        <w:pStyle w:val="Heading2"/>
        <w:rPr>
          <w:del w:id="477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78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81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lastRenderedPageBreak/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37F90473" w14:textId="567345DE" w:rsidR="00EB497C" w:rsidRPr="00EB497C" w:rsidDel="00643E3C" w:rsidRDefault="00EB497C" w:rsidP="00643E3C">
      <w:pPr>
        <w:pStyle w:val="Heading2"/>
        <w:rPr>
          <w:del w:id="478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78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8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id-BCBearerContextToModifyResponse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EB497C" w:rsidDel="00643E3C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BCBearerContextToModifyResponse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506D0847" w14:textId="6E9AAC83" w:rsidR="00EB497C" w:rsidRPr="00EB497C" w:rsidDel="00643E3C" w:rsidRDefault="00EB497C" w:rsidP="00643E3C">
      <w:pPr>
        <w:pStyle w:val="Heading2"/>
        <w:rPr>
          <w:ins w:id="4785" w:author="CATT" w:date="2023-11-01T17:14:00Z"/>
          <w:del w:id="4786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78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788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del>
      <w:ins w:id="4789" w:author="CATT" w:date="2023-11-01T17:14:00Z">
        <w:del w:id="4790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del w:id="4791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  <w:ins w:id="4792" w:author="CATT" w:date="2023-11-01T17:14:00Z">
        <w:del w:id="4793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672C8D36" w14:textId="2E200A6A" w:rsidR="00EB497C" w:rsidRPr="00EB497C" w:rsidDel="00643E3C" w:rsidRDefault="00EB497C" w:rsidP="00643E3C">
      <w:pPr>
        <w:pStyle w:val="Heading2"/>
        <w:rPr>
          <w:del w:id="479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79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796" w:author="CATT" w:date="2023-11-01T17:14:00Z">
        <w:del w:id="4797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4798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33323DDD" w14:textId="489E236F" w:rsidR="00EB497C" w:rsidRPr="00EB497C" w:rsidDel="00643E3C" w:rsidRDefault="00EB497C" w:rsidP="00643E3C">
      <w:pPr>
        <w:pStyle w:val="Heading2"/>
        <w:rPr>
          <w:del w:id="4799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80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01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...</w:delText>
        </w:r>
      </w:del>
    </w:p>
    <w:p w14:paraId="297C1AAF" w14:textId="3943D099" w:rsidR="00EB497C" w:rsidRPr="00EB497C" w:rsidDel="00643E3C" w:rsidRDefault="00EB497C" w:rsidP="00643E3C">
      <w:pPr>
        <w:pStyle w:val="Heading2"/>
        <w:rPr>
          <w:del w:id="4802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80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0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}</w:delText>
        </w:r>
      </w:del>
    </w:p>
    <w:p w14:paraId="1918656C" w14:textId="79A64C07" w:rsidR="00EB497C" w:rsidRPr="00EB497C" w:rsidDel="00643E3C" w:rsidRDefault="00EB497C" w:rsidP="00643E3C">
      <w:pPr>
        <w:pStyle w:val="Heading2"/>
        <w:rPr>
          <w:del w:id="4805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80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7F79C67" w14:textId="03BF0D72" w:rsidR="00EB497C" w:rsidRPr="00EB497C" w:rsidDel="00643E3C" w:rsidRDefault="00EB497C" w:rsidP="00643E3C">
      <w:pPr>
        <w:pStyle w:val="Heading2"/>
        <w:rPr>
          <w:del w:id="4807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0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09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5137EFC9" w14:textId="0EDDF570" w:rsidR="00EB497C" w:rsidRPr="00EB497C" w:rsidDel="00643E3C" w:rsidRDefault="00EB497C" w:rsidP="00643E3C">
      <w:pPr>
        <w:pStyle w:val="Heading2"/>
        <w:rPr>
          <w:del w:id="4810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1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1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69F6E016" w14:textId="2B713942" w:rsidR="00EB497C" w:rsidRPr="00EB497C" w:rsidDel="00643E3C" w:rsidRDefault="00EB497C" w:rsidP="00643E3C">
      <w:pPr>
        <w:pStyle w:val="Heading2"/>
        <w:rPr>
          <w:del w:id="4813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1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1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BC BEARER CONTEXT MODIFICATION FAILURE</w:delText>
        </w:r>
      </w:del>
    </w:p>
    <w:p w14:paraId="3EFFA5AD" w14:textId="095E314C" w:rsidR="00EB497C" w:rsidRPr="00EB497C" w:rsidDel="00643E3C" w:rsidRDefault="00EB497C" w:rsidP="00643E3C">
      <w:pPr>
        <w:pStyle w:val="Heading2"/>
        <w:rPr>
          <w:del w:id="4816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1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1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7083B716" w14:textId="1529F07D" w:rsidR="00EB497C" w:rsidRPr="00EB497C" w:rsidDel="00643E3C" w:rsidRDefault="00EB497C" w:rsidP="00643E3C">
      <w:pPr>
        <w:pStyle w:val="Heading2"/>
        <w:rPr>
          <w:del w:id="4819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2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2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0813ADA6" w14:textId="04FB9A65" w:rsidR="00EB497C" w:rsidRPr="00EB497C" w:rsidDel="00643E3C" w:rsidRDefault="00EB497C" w:rsidP="00643E3C">
      <w:pPr>
        <w:pStyle w:val="Heading2"/>
        <w:rPr>
          <w:del w:id="4822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2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75F966EF" w14:textId="566EE1DE" w:rsidR="00EB497C" w:rsidRPr="00EB497C" w:rsidDel="00643E3C" w:rsidRDefault="00EB497C" w:rsidP="00643E3C">
      <w:pPr>
        <w:pStyle w:val="Heading2"/>
        <w:rPr>
          <w:del w:id="4824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2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2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BCBearerContextModificationFailure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 xml:space="preserve"> ::= SEQUENCE {</w:delText>
        </w:r>
      </w:del>
    </w:p>
    <w:p w14:paraId="7BEED06A" w14:textId="1D757B76" w:rsidR="00EB497C" w:rsidRPr="00EB497C" w:rsidDel="00643E3C" w:rsidRDefault="00EB497C" w:rsidP="00643E3C">
      <w:pPr>
        <w:pStyle w:val="Heading2"/>
        <w:rPr>
          <w:del w:id="4827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2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29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BCBearerContextModificationFailure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IEs } },</w:delText>
        </w:r>
      </w:del>
    </w:p>
    <w:p w14:paraId="13BE5A70" w14:textId="19ADCF4A" w:rsidR="00EB497C" w:rsidRPr="00EB497C" w:rsidDel="00643E3C" w:rsidRDefault="00EB497C" w:rsidP="00643E3C">
      <w:pPr>
        <w:pStyle w:val="Heading2"/>
        <w:rPr>
          <w:del w:id="4830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3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3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...</w:delText>
        </w:r>
      </w:del>
    </w:p>
    <w:p w14:paraId="08A02BC5" w14:textId="6A0AC14E" w:rsidR="00EB497C" w:rsidRPr="00EB497C" w:rsidDel="00643E3C" w:rsidRDefault="00EB497C" w:rsidP="00643E3C">
      <w:pPr>
        <w:pStyle w:val="Heading2"/>
        <w:rPr>
          <w:del w:id="4833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83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3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}</w:delText>
        </w:r>
      </w:del>
    </w:p>
    <w:p w14:paraId="03BBD712" w14:textId="39A6AAB3" w:rsidR="00EB497C" w:rsidRPr="00EB497C" w:rsidDel="00643E3C" w:rsidRDefault="00EB497C" w:rsidP="00643E3C">
      <w:pPr>
        <w:pStyle w:val="Heading2"/>
        <w:rPr>
          <w:del w:id="4836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83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8369159" w14:textId="7D9A7910" w:rsidR="00EB497C" w:rsidRPr="00EB497C" w:rsidDel="00643E3C" w:rsidRDefault="00EB497C" w:rsidP="00643E3C">
      <w:pPr>
        <w:pStyle w:val="Heading2"/>
        <w:rPr>
          <w:del w:id="4838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83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4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BCBearerContextModificationFailureIEs E1AP-PROTOCOL-IES ::= {</w:delText>
        </w:r>
      </w:del>
    </w:p>
    <w:p w14:paraId="4072EBEF" w14:textId="2979C4AA" w:rsidR="00EB497C" w:rsidRPr="00EB497C" w:rsidDel="00643E3C" w:rsidRDefault="00EB497C" w:rsidP="00643E3C">
      <w:pPr>
        <w:pStyle w:val="Heading2"/>
        <w:rPr>
          <w:del w:id="4841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84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4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val="fr-FR"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  <w:delText>PRESENCE mandatory }|</w:delText>
        </w:r>
      </w:del>
    </w:p>
    <w:p w14:paraId="13D1F92F" w14:textId="1FEC17A4" w:rsidR="00EB497C" w:rsidRPr="00EB497C" w:rsidDel="00643E3C" w:rsidRDefault="00EB497C" w:rsidP="00643E3C">
      <w:pPr>
        <w:pStyle w:val="Heading2"/>
        <w:rPr>
          <w:del w:id="484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84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4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79512CE1" w14:textId="0665C5CC" w:rsidR="00EB497C" w:rsidRPr="00EB497C" w:rsidDel="00643E3C" w:rsidRDefault="00EB497C" w:rsidP="00643E3C">
      <w:pPr>
        <w:pStyle w:val="Heading2"/>
        <w:rPr>
          <w:del w:id="484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84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4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5C73CCA7" w14:textId="4F493A60" w:rsidR="00EB497C" w:rsidRPr="00EB497C" w:rsidDel="00643E3C" w:rsidRDefault="00EB497C" w:rsidP="00643E3C">
      <w:pPr>
        <w:pStyle w:val="Heading2"/>
        <w:rPr>
          <w:ins w:id="4850" w:author="CATT" w:date="2023-11-01T17:14:00Z"/>
          <w:del w:id="485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85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5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TYPE 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del>
      <w:ins w:id="4854" w:author="CATT" w:date="2023-11-01T17:14:00Z">
        <w:del w:id="4855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del w:id="485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  <w:ins w:id="4857" w:author="CATT" w:date="2023-11-01T17:14:00Z">
        <w:del w:id="4858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3A33A568" w14:textId="39CB5F89" w:rsidR="00EB497C" w:rsidRPr="00EB497C" w:rsidDel="00643E3C" w:rsidRDefault="00EB497C" w:rsidP="00643E3C">
      <w:pPr>
        <w:pStyle w:val="Heading2"/>
        <w:rPr>
          <w:del w:id="485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86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861" w:author="CATT" w:date="2023-11-01T17:14:00Z">
        <w:del w:id="4862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486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6A5D4F62" w14:textId="4F673E45" w:rsidR="00EB497C" w:rsidRPr="00EB497C" w:rsidDel="00643E3C" w:rsidRDefault="00EB497C" w:rsidP="00643E3C">
      <w:pPr>
        <w:pStyle w:val="Heading2"/>
        <w:rPr>
          <w:del w:id="486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86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6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18BB632E" w14:textId="35C59D23" w:rsidR="00EB497C" w:rsidRPr="00EB497C" w:rsidDel="00643E3C" w:rsidRDefault="00EB497C" w:rsidP="00643E3C">
      <w:pPr>
        <w:pStyle w:val="Heading2"/>
        <w:rPr>
          <w:del w:id="486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86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86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67D8A9DC" w14:textId="792A12CA" w:rsidR="00EB497C" w:rsidRPr="00EB497C" w:rsidDel="00643E3C" w:rsidRDefault="00EB497C" w:rsidP="00643E3C">
      <w:pPr>
        <w:pStyle w:val="Heading2"/>
        <w:rPr>
          <w:del w:id="487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87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DF94811" w14:textId="05713EFC" w:rsidR="00EB497C" w:rsidRPr="00EB497C" w:rsidDel="00643E3C" w:rsidRDefault="00EB497C" w:rsidP="00643E3C">
      <w:pPr>
        <w:pStyle w:val="Heading2"/>
        <w:rPr>
          <w:del w:id="487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7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7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-- **************************************************************</w:delText>
        </w:r>
      </w:del>
    </w:p>
    <w:p w14:paraId="5F4EAAA3" w14:textId="1C7A83D4" w:rsidR="00EB497C" w:rsidRPr="00EB497C" w:rsidDel="00643E3C" w:rsidRDefault="00EB497C" w:rsidP="00643E3C">
      <w:pPr>
        <w:pStyle w:val="Heading2"/>
        <w:rPr>
          <w:del w:id="487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7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7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67F50FCC" w14:textId="22A2A80E" w:rsidR="00EB497C" w:rsidRPr="00EB497C" w:rsidDel="00643E3C" w:rsidRDefault="00EB497C" w:rsidP="00643E3C">
      <w:pPr>
        <w:pStyle w:val="Heading2"/>
        <w:rPr>
          <w:del w:id="487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7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  <w:outlineLvl w:val="3"/>
          </w:pPr>
        </w:pPrChange>
      </w:pPr>
      <w:del w:id="488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MODIFICATION REQUIRED</w:delText>
        </w:r>
      </w:del>
    </w:p>
    <w:p w14:paraId="3F6BE41E" w14:textId="45CF98B6" w:rsidR="00EB497C" w:rsidRPr="00EB497C" w:rsidDel="00643E3C" w:rsidRDefault="00EB497C" w:rsidP="00643E3C">
      <w:pPr>
        <w:pStyle w:val="Heading2"/>
        <w:rPr>
          <w:del w:id="488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8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8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291B3907" w14:textId="170D4FDA" w:rsidR="00EB497C" w:rsidRPr="00EB497C" w:rsidDel="00643E3C" w:rsidRDefault="00EB497C" w:rsidP="00643E3C">
      <w:pPr>
        <w:pStyle w:val="Heading2"/>
        <w:rPr>
          <w:del w:id="488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8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86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14678B20" w14:textId="74BD11AB" w:rsidR="00EB497C" w:rsidRPr="00EB497C" w:rsidDel="00643E3C" w:rsidRDefault="00EB497C" w:rsidP="00643E3C">
      <w:pPr>
        <w:pStyle w:val="Heading2"/>
        <w:rPr>
          <w:del w:id="488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8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63510C56" w14:textId="1FA76913" w:rsidR="00EB497C" w:rsidRPr="00EB497C" w:rsidDel="00643E3C" w:rsidRDefault="00EB497C" w:rsidP="00643E3C">
      <w:pPr>
        <w:pStyle w:val="Heading2"/>
        <w:rPr>
          <w:del w:id="488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9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9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3753248C" w14:textId="08D8C3E8" w:rsidR="00EB497C" w:rsidRPr="00EB497C" w:rsidDel="00643E3C" w:rsidRDefault="00EB497C" w:rsidP="00643E3C">
      <w:pPr>
        <w:pStyle w:val="Heading2"/>
        <w:rPr>
          <w:del w:id="489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9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9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0BADD884" w14:textId="7C4610A6" w:rsidR="00EB497C" w:rsidRPr="00EB497C" w:rsidDel="00643E3C" w:rsidRDefault="00EB497C" w:rsidP="00643E3C">
      <w:pPr>
        <w:pStyle w:val="Heading2"/>
        <w:rPr>
          <w:del w:id="489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9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89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MODIFICATION REQUIRED</w:delText>
        </w:r>
      </w:del>
    </w:p>
    <w:p w14:paraId="275808A3" w14:textId="521DD22F" w:rsidR="00EB497C" w:rsidRPr="00EB497C" w:rsidDel="00643E3C" w:rsidRDefault="00EB497C" w:rsidP="00643E3C">
      <w:pPr>
        <w:pStyle w:val="Heading2"/>
        <w:rPr>
          <w:del w:id="489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89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0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77501008" w14:textId="0F7C46C8" w:rsidR="00EB497C" w:rsidRPr="00EB497C" w:rsidDel="00643E3C" w:rsidRDefault="00EB497C" w:rsidP="00643E3C">
      <w:pPr>
        <w:pStyle w:val="Heading2"/>
        <w:rPr>
          <w:del w:id="490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90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0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5583F34C" w14:textId="2DB40E85" w:rsidR="00EB497C" w:rsidRPr="00EB497C" w:rsidDel="00643E3C" w:rsidRDefault="00EB497C" w:rsidP="00643E3C">
      <w:pPr>
        <w:pStyle w:val="Heading2"/>
        <w:rPr>
          <w:del w:id="490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90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42199622" w14:textId="68C4AC00" w:rsidR="00EB497C" w:rsidRPr="00EB497C" w:rsidDel="00643E3C" w:rsidRDefault="00EB497C" w:rsidP="00643E3C">
      <w:pPr>
        <w:pStyle w:val="Heading2"/>
        <w:rPr>
          <w:del w:id="490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90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08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BCBearerContextModificationRequired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 ::= SEQUENCE {</w:delText>
        </w:r>
      </w:del>
    </w:p>
    <w:p w14:paraId="6AA162ED" w14:textId="26BB46F5" w:rsidR="00EB497C" w:rsidRPr="00EB497C" w:rsidDel="00643E3C" w:rsidRDefault="00EB497C" w:rsidP="00643E3C">
      <w:pPr>
        <w:pStyle w:val="Heading2"/>
        <w:rPr>
          <w:del w:id="490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91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1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BCBearerContextModificationRequired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IEs } },</w:delText>
        </w:r>
      </w:del>
    </w:p>
    <w:p w14:paraId="4C5D105D" w14:textId="3C88BEAD" w:rsidR="00EB497C" w:rsidRPr="00EB497C" w:rsidDel="00643E3C" w:rsidRDefault="00EB497C" w:rsidP="00643E3C">
      <w:pPr>
        <w:pStyle w:val="Heading2"/>
        <w:rPr>
          <w:del w:id="491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91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1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94999B3" w14:textId="77B7486F" w:rsidR="00EB497C" w:rsidRPr="00EB497C" w:rsidDel="00643E3C" w:rsidRDefault="00EB497C" w:rsidP="00643E3C">
      <w:pPr>
        <w:pStyle w:val="Heading2"/>
        <w:rPr>
          <w:del w:id="491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491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1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79A40AC" w14:textId="4D62BEB0" w:rsidR="00EB497C" w:rsidRPr="00EB497C" w:rsidDel="00643E3C" w:rsidRDefault="00EB497C" w:rsidP="00643E3C">
      <w:pPr>
        <w:pStyle w:val="Heading2"/>
        <w:rPr>
          <w:del w:id="4918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1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43AFB564" w14:textId="3631C104" w:rsidR="00EB497C" w:rsidRPr="00EB497C" w:rsidDel="00643E3C" w:rsidRDefault="00EB497C" w:rsidP="00643E3C">
      <w:pPr>
        <w:pStyle w:val="Heading2"/>
        <w:rPr>
          <w:del w:id="492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2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2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BCBearerContextModificationRequiredIEs E1AP-PROTOCOL-IES ::= {</w:delText>
        </w:r>
      </w:del>
    </w:p>
    <w:p w14:paraId="46CE8BEE" w14:textId="13B95ECA" w:rsidR="00EB497C" w:rsidRPr="00EB497C" w:rsidDel="00643E3C" w:rsidRDefault="00EB497C" w:rsidP="00643E3C">
      <w:pPr>
        <w:pStyle w:val="Heading2"/>
        <w:rPr>
          <w:del w:id="4923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2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25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7CDAF1B0" w14:textId="126CBCB2" w:rsidR="00EB497C" w:rsidRPr="00EB497C" w:rsidDel="00643E3C" w:rsidRDefault="00EB497C" w:rsidP="00643E3C">
      <w:pPr>
        <w:pStyle w:val="Heading2"/>
        <w:rPr>
          <w:del w:id="4926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2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28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02C39D7A" w14:textId="538D5EEE" w:rsidR="00EB497C" w:rsidRPr="00EB497C" w:rsidDel="00643E3C" w:rsidRDefault="00EB497C" w:rsidP="00643E3C">
      <w:pPr>
        <w:pStyle w:val="Heading2"/>
        <w:rPr>
          <w:ins w:id="4929" w:author="CATT" w:date="2023-11-01T17:14:00Z"/>
          <w:del w:id="493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3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3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id-BCBearerContextToModifyRequired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EB497C" w:rsidDel="00643E3C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BCBearerContextToModifyRequired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</w:delText>
        </w:r>
      </w:del>
      <w:ins w:id="4933" w:author="CATT" w:date="2023-11-01T17:14:00Z">
        <w:del w:id="4934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7676F108" w14:textId="48B25FDE" w:rsidR="00EB497C" w:rsidRPr="00EB497C" w:rsidDel="00643E3C" w:rsidRDefault="00EB497C" w:rsidP="00643E3C">
      <w:pPr>
        <w:pStyle w:val="Heading2"/>
        <w:rPr>
          <w:del w:id="493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3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4937" w:author="CATT" w:date="2023-11-01T17:14:00Z">
        <w:del w:id="4938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493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4C09C919" w14:textId="5EA603F5" w:rsidR="00EB497C" w:rsidRPr="00EB497C" w:rsidDel="00643E3C" w:rsidRDefault="00EB497C" w:rsidP="00643E3C">
      <w:pPr>
        <w:pStyle w:val="Heading2"/>
        <w:rPr>
          <w:del w:id="4940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94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4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...</w:delText>
        </w:r>
      </w:del>
    </w:p>
    <w:p w14:paraId="2E74B467" w14:textId="7881F415" w:rsidR="00EB497C" w:rsidRPr="00EB497C" w:rsidDel="00643E3C" w:rsidRDefault="00EB497C" w:rsidP="00643E3C">
      <w:pPr>
        <w:pStyle w:val="Heading2"/>
        <w:rPr>
          <w:del w:id="4943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94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45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}</w:delText>
        </w:r>
      </w:del>
    </w:p>
    <w:p w14:paraId="4E39919C" w14:textId="2C7DB873" w:rsidR="00EB497C" w:rsidRPr="00EB497C" w:rsidDel="00643E3C" w:rsidRDefault="00EB497C" w:rsidP="00643E3C">
      <w:pPr>
        <w:pStyle w:val="Heading2"/>
        <w:rPr>
          <w:del w:id="4946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94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1193DE5F" w14:textId="41FD4FC2" w:rsidR="00EB497C" w:rsidRPr="00EB497C" w:rsidDel="00643E3C" w:rsidRDefault="00EB497C" w:rsidP="00643E3C">
      <w:pPr>
        <w:pStyle w:val="Heading2"/>
        <w:rPr>
          <w:del w:id="4948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4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5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70C6AE09" w14:textId="785223EB" w:rsidR="00EB497C" w:rsidRPr="00EB497C" w:rsidDel="00643E3C" w:rsidRDefault="00EB497C" w:rsidP="00643E3C">
      <w:pPr>
        <w:pStyle w:val="Heading2"/>
        <w:rPr>
          <w:del w:id="4951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5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5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110F9312" w14:textId="5E787FE3" w:rsidR="00EB497C" w:rsidRPr="00EB497C" w:rsidDel="00643E3C" w:rsidRDefault="00EB497C" w:rsidP="00643E3C">
      <w:pPr>
        <w:pStyle w:val="Heading2"/>
        <w:rPr>
          <w:del w:id="4954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5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56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lastRenderedPageBreak/>
          <w:delText>-- BC BEARER CONTEXT MODIFICATION CONFIRM</w:delText>
        </w:r>
      </w:del>
    </w:p>
    <w:p w14:paraId="1D89E080" w14:textId="5649354A" w:rsidR="00EB497C" w:rsidRPr="00EB497C" w:rsidDel="00643E3C" w:rsidRDefault="00EB497C" w:rsidP="00643E3C">
      <w:pPr>
        <w:pStyle w:val="Heading2"/>
        <w:rPr>
          <w:del w:id="4957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5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59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</w:delText>
        </w:r>
      </w:del>
    </w:p>
    <w:p w14:paraId="4D764280" w14:textId="5A6371DB" w:rsidR="00EB497C" w:rsidRPr="00EB497C" w:rsidDel="00643E3C" w:rsidRDefault="00EB497C" w:rsidP="00643E3C">
      <w:pPr>
        <w:pStyle w:val="Heading2"/>
        <w:rPr>
          <w:del w:id="4960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6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6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-- **************************************************************</w:delText>
        </w:r>
      </w:del>
    </w:p>
    <w:p w14:paraId="4CE20496" w14:textId="3413C7FC" w:rsidR="00EB497C" w:rsidRPr="00EB497C" w:rsidDel="00643E3C" w:rsidRDefault="00EB497C" w:rsidP="00643E3C">
      <w:pPr>
        <w:pStyle w:val="Heading2"/>
        <w:rPr>
          <w:del w:id="4963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6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15D6D167" w14:textId="34B2AFD8" w:rsidR="00EB497C" w:rsidRPr="00EB497C" w:rsidDel="00643E3C" w:rsidRDefault="00EB497C" w:rsidP="00643E3C">
      <w:pPr>
        <w:pStyle w:val="Heading2"/>
        <w:rPr>
          <w:del w:id="4965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6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6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BCBearerContextModificationConfirm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 xml:space="preserve"> ::= SEQUENCE {</w:delText>
        </w:r>
      </w:del>
    </w:p>
    <w:p w14:paraId="6D2C06E6" w14:textId="61FF9CCB" w:rsidR="00EB497C" w:rsidRPr="00EB497C" w:rsidDel="00643E3C" w:rsidRDefault="00EB497C" w:rsidP="00643E3C">
      <w:pPr>
        <w:pStyle w:val="Heading2"/>
        <w:rPr>
          <w:del w:id="4968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6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7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BCBearerContextModificationConfirm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IEs } },</w:delText>
        </w:r>
      </w:del>
    </w:p>
    <w:p w14:paraId="4D11A562" w14:textId="772F7D06" w:rsidR="00EB497C" w:rsidRPr="00EB497C" w:rsidDel="00643E3C" w:rsidRDefault="00EB497C" w:rsidP="00643E3C">
      <w:pPr>
        <w:pStyle w:val="Heading2"/>
        <w:rPr>
          <w:del w:id="4971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7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7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...</w:delText>
        </w:r>
      </w:del>
    </w:p>
    <w:p w14:paraId="390275CC" w14:textId="6614D1F7" w:rsidR="00EB497C" w:rsidRPr="00EB497C" w:rsidDel="00643E3C" w:rsidRDefault="00EB497C" w:rsidP="00643E3C">
      <w:pPr>
        <w:pStyle w:val="Heading2"/>
        <w:rPr>
          <w:del w:id="4974" w:author="Ericsson" w:date="2023-11-13T07:53:00Z"/>
          <w:rFonts w:ascii="Courier New" w:eastAsia="Times New Roman" w:hAnsi="Courier New"/>
          <w:snapToGrid w:val="0"/>
          <w:sz w:val="16"/>
          <w:lang w:val="fr-FR" w:eastAsia="ko-KR"/>
        </w:rPr>
        <w:pPrChange w:id="497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4976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}</w:delText>
        </w:r>
      </w:del>
    </w:p>
    <w:p w14:paraId="2E6DDABE" w14:textId="47C7D68F" w:rsidR="00EB497C" w:rsidRPr="00EB497C" w:rsidDel="00643E3C" w:rsidRDefault="00EB497C" w:rsidP="00643E3C">
      <w:pPr>
        <w:pStyle w:val="Heading2"/>
        <w:rPr>
          <w:del w:id="4977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97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476D7760" w14:textId="1B309204" w:rsidR="00EB497C" w:rsidRPr="00EB497C" w:rsidDel="00643E3C" w:rsidRDefault="00EB497C" w:rsidP="00643E3C">
      <w:pPr>
        <w:pStyle w:val="Heading2"/>
        <w:rPr>
          <w:del w:id="4979" w:author="Ericsson" w:date="2023-11-13T07:53:00Z"/>
          <w:rFonts w:ascii="Courier New" w:eastAsia="Times New Roman" w:hAnsi="Courier New"/>
          <w:noProof/>
          <w:snapToGrid w:val="0"/>
          <w:sz w:val="16"/>
          <w:lang w:val="fr-FR" w:eastAsia="ko-KR"/>
        </w:rPr>
        <w:pPrChange w:id="498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81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delText>BCBearerContextModificationConfirmIEs E1AP-PROTOCOL-IES ::= {</w:delText>
        </w:r>
      </w:del>
    </w:p>
    <w:p w14:paraId="4D897B3C" w14:textId="17A877A7" w:rsidR="00EB497C" w:rsidRPr="00EB497C" w:rsidDel="00643E3C" w:rsidRDefault="00EB497C" w:rsidP="00643E3C">
      <w:pPr>
        <w:pStyle w:val="Heading2"/>
        <w:rPr>
          <w:del w:id="498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8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8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2E499313" w14:textId="26AAF3B2" w:rsidR="00EB497C" w:rsidRPr="00EB497C" w:rsidDel="00643E3C" w:rsidRDefault="00EB497C" w:rsidP="00643E3C">
      <w:pPr>
        <w:pStyle w:val="Heading2"/>
        <w:rPr>
          <w:del w:id="498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8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8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579C176B" w14:textId="21911406" w:rsidR="00EB497C" w:rsidRPr="00EB497C" w:rsidDel="00643E3C" w:rsidRDefault="00EB497C" w:rsidP="00643E3C">
      <w:pPr>
        <w:pStyle w:val="Heading2"/>
        <w:rPr>
          <w:del w:id="4988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8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9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id-BCBearerContextToModifyConfirm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EB497C" w:rsidDel="00643E3C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BCBearerContextToModifyConfirm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}|</w:delText>
        </w:r>
      </w:del>
    </w:p>
    <w:p w14:paraId="4A2AA0E5" w14:textId="65FBFCDC" w:rsidR="00EB497C" w:rsidRPr="00EB497C" w:rsidDel="00643E3C" w:rsidRDefault="00EB497C" w:rsidP="00643E3C">
      <w:pPr>
        <w:pStyle w:val="Heading2"/>
        <w:rPr>
          <w:ins w:id="4991" w:author="CATT" w:date="2023-11-01T17:14:00Z"/>
          <w:del w:id="499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499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499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del>
      <w:ins w:id="4995" w:author="CATT" w:date="2023-11-01T17:14:00Z">
        <w:del w:id="4996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del w:id="499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  <w:ins w:id="4998" w:author="CATT" w:date="2023-11-01T17:14:00Z">
        <w:del w:id="4999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1A3B43B5" w14:textId="0E63D2BF" w:rsidR="00EB497C" w:rsidRPr="00EB497C" w:rsidDel="00643E3C" w:rsidRDefault="00EB497C" w:rsidP="00643E3C">
      <w:pPr>
        <w:pStyle w:val="Heading2"/>
        <w:rPr>
          <w:del w:id="500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0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5002" w:author="CATT" w:date="2023-11-01T17:14:00Z">
        <w:del w:id="5003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500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6EA13671" w14:textId="48E60F06" w:rsidR="00EB497C" w:rsidRPr="00EB497C" w:rsidDel="00643E3C" w:rsidRDefault="00EB497C" w:rsidP="00643E3C">
      <w:pPr>
        <w:pStyle w:val="Heading2"/>
        <w:rPr>
          <w:del w:id="500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0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00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39B27607" w14:textId="41AB4832" w:rsidR="00EB497C" w:rsidRPr="00EB497C" w:rsidDel="00643E3C" w:rsidRDefault="00EB497C" w:rsidP="00643E3C">
      <w:pPr>
        <w:pStyle w:val="Heading2"/>
        <w:rPr>
          <w:del w:id="5008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0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01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0E66B074" w14:textId="62FD6B05" w:rsidR="00EB497C" w:rsidRPr="00EB497C" w:rsidDel="00643E3C" w:rsidRDefault="00EB497C" w:rsidP="00643E3C">
      <w:pPr>
        <w:pStyle w:val="Heading2"/>
        <w:rPr>
          <w:del w:id="501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1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148C17AD" w14:textId="427CCAD8" w:rsidR="00EB497C" w:rsidRPr="00EB497C" w:rsidDel="00643E3C" w:rsidRDefault="00EB497C" w:rsidP="00643E3C">
      <w:pPr>
        <w:pStyle w:val="Heading2"/>
        <w:rPr>
          <w:del w:id="501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1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1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5D7510E7" w14:textId="3DE10421" w:rsidR="00EB497C" w:rsidRPr="00EB497C" w:rsidDel="00643E3C" w:rsidRDefault="00EB497C" w:rsidP="00643E3C">
      <w:pPr>
        <w:pStyle w:val="Heading2"/>
        <w:rPr>
          <w:del w:id="501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1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1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6F164B93" w14:textId="4396DA05" w:rsidR="00EB497C" w:rsidRPr="00EB497C" w:rsidDel="00643E3C" w:rsidRDefault="00EB497C" w:rsidP="00643E3C">
      <w:pPr>
        <w:pStyle w:val="Heading2"/>
        <w:rPr>
          <w:del w:id="501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2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  <w:outlineLvl w:val="3"/>
          </w:pPr>
        </w:pPrChange>
      </w:pPr>
      <w:del w:id="502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RELEASE</w:delText>
        </w:r>
      </w:del>
    </w:p>
    <w:p w14:paraId="455E488E" w14:textId="0949C80E" w:rsidR="00EB497C" w:rsidRPr="00EB497C" w:rsidDel="00643E3C" w:rsidRDefault="00EB497C" w:rsidP="00643E3C">
      <w:pPr>
        <w:pStyle w:val="Heading2"/>
        <w:rPr>
          <w:del w:id="502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2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2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4D1236B1" w14:textId="1AF965AA" w:rsidR="00EB497C" w:rsidRPr="00EB497C" w:rsidDel="00643E3C" w:rsidRDefault="00EB497C" w:rsidP="00643E3C">
      <w:pPr>
        <w:pStyle w:val="Heading2"/>
        <w:rPr>
          <w:del w:id="502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2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2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4EC90C9A" w14:textId="6CBDDD55" w:rsidR="00EB497C" w:rsidRPr="00EB497C" w:rsidDel="00643E3C" w:rsidRDefault="00EB497C" w:rsidP="00643E3C">
      <w:pPr>
        <w:pStyle w:val="Heading2"/>
        <w:rPr>
          <w:del w:id="502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2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11F543CB" w14:textId="1F677015" w:rsidR="00EB497C" w:rsidRPr="00EB497C" w:rsidDel="00643E3C" w:rsidRDefault="00EB497C" w:rsidP="00643E3C">
      <w:pPr>
        <w:pStyle w:val="Heading2"/>
        <w:rPr>
          <w:del w:id="503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3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3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0936800B" w14:textId="62EC4014" w:rsidR="00EB497C" w:rsidRPr="00EB497C" w:rsidDel="00643E3C" w:rsidRDefault="00EB497C" w:rsidP="00643E3C">
      <w:pPr>
        <w:pStyle w:val="Heading2"/>
        <w:rPr>
          <w:del w:id="503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3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3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0ADAC971" w14:textId="23285711" w:rsidR="00EB497C" w:rsidRPr="00EB497C" w:rsidDel="00643E3C" w:rsidRDefault="00EB497C" w:rsidP="00643E3C">
      <w:pPr>
        <w:pStyle w:val="Heading2"/>
        <w:rPr>
          <w:del w:id="503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3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3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RELEASE COMMAND</w:delText>
        </w:r>
      </w:del>
    </w:p>
    <w:p w14:paraId="066EA44F" w14:textId="002D3C1E" w:rsidR="00EB497C" w:rsidRPr="00EB497C" w:rsidDel="00643E3C" w:rsidRDefault="00EB497C" w:rsidP="00643E3C">
      <w:pPr>
        <w:pStyle w:val="Heading2"/>
        <w:rPr>
          <w:del w:id="503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4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4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--</w:delText>
        </w:r>
      </w:del>
    </w:p>
    <w:p w14:paraId="5DA21D46" w14:textId="4B936F2B" w:rsidR="00EB497C" w:rsidRPr="00EB497C" w:rsidDel="00643E3C" w:rsidRDefault="00EB497C" w:rsidP="00643E3C">
      <w:pPr>
        <w:pStyle w:val="Heading2"/>
        <w:rPr>
          <w:del w:id="504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4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4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2F49F793" w14:textId="721C9B03" w:rsidR="00EB497C" w:rsidRPr="00EB497C" w:rsidDel="00643E3C" w:rsidRDefault="00EB497C" w:rsidP="00643E3C">
      <w:pPr>
        <w:pStyle w:val="Heading2"/>
        <w:rPr>
          <w:del w:id="504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4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43AB8085" w14:textId="78141A93" w:rsidR="00EB497C" w:rsidRPr="00EB497C" w:rsidDel="00643E3C" w:rsidRDefault="00EB497C" w:rsidP="00643E3C">
      <w:pPr>
        <w:pStyle w:val="Heading2"/>
        <w:rPr>
          <w:del w:id="504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4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4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BCBearerContextReleaseCommand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 ::= SEQUENCE {</w:delText>
        </w:r>
      </w:del>
    </w:p>
    <w:p w14:paraId="256E380C" w14:textId="5B5F0223" w:rsidR="00EB497C" w:rsidRPr="00EB497C" w:rsidDel="00643E3C" w:rsidRDefault="00EB497C" w:rsidP="00643E3C">
      <w:pPr>
        <w:pStyle w:val="Heading2"/>
        <w:rPr>
          <w:del w:id="505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5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5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BCBearerContextReleaseCommand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IEs } },</w:delText>
        </w:r>
      </w:del>
    </w:p>
    <w:p w14:paraId="1068F403" w14:textId="02068FDD" w:rsidR="00EB497C" w:rsidRPr="00EB497C" w:rsidDel="00643E3C" w:rsidRDefault="00EB497C" w:rsidP="00643E3C">
      <w:pPr>
        <w:pStyle w:val="Heading2"/>
        <w:rPr>
          <w:del w:id="505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5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5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565CDCA" w14:textId="66D646CA" w:rsidR="00EB497C" w:rsidRPr="00EB497C" w:rsidDel="00643E3C" w:rsidRDefault="00EB497C" w:rsidP="00643E3C">
      <w:pPr>
        <w:pStyle w:val="Heading2"/>
        <w:rPr>
          <w:del w:id="505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5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5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D9488C9" w14:textId="45669EFB" w:rsidR="00EB497C" w:rsidRPr="00EB497C" w:rsidDel="00643E3C" w:rsidRDefault="00EB497C" w:rsidP="00643E3C">
      <w:pPr>
        <w:pStyle w:val="Heading2"/>
        <w:rPr>
          <w:del w:id="505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6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6506F05" w14:textId="1B538BB8" w:rsidR="00EB497C" w:rsidRPr="00EB497C" w:rsidDel="00643E3C" w:rsidRDefault="00EB497C" w:rsidP="00643E3C">
      <w:pPr>
        <w:pStyle w:val="Heading2"/>
        <w:rPr>
          <w:del w:id="506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6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06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BCBearerContextReleaseCommandIEs E1AP-PROTOCOL-IES ::= {</w:delText>
        </w:r>
      </w:del>
    </w:p>
    <w:p w14:paraId="66BFF126" w14:textId="54BA8542" w:rsidR="00EB497C" w:rsidRPr="00EB497C" w:rsidDel="00643E3C" w:rsidRDefault="00EB497C" w:rsidP="00643E3C">
      <w:pPr>
        <w:pStyle w:val="Heading2"/>
        <w:rPr>
          <w:del w:id="506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6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bookmarkStart w:id="5066" w:name="_Hlk97365929"/>
      <w:del w:id="506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6C9332F1" w14:textId="72628ED3" w:rsidR="00EB497C" w:rsidRPr="00EB497C" w:rsidDel="00643E3C" w:rsidRDefault="00EB497C" w:rsidP="00643E3C">
      <w:pPr>
        <w:pStyle w:val="Heading2"/>
        <w:rPr>
          <w:del w:id="5068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6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070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bookmarkEnd w:id="5066"/>
    <w:p w14:paraId="7B7931FD" w14:textId="03991970" w:rsidR="00EB497C" w:rsidRPr="00EB497C" w:rsidDel="00643E3C" w:rsidRDefault="00EB497C" w:rsidP="00643E3C">
      <w:pPr>
        <w:pStyle w:val="Heading2"/>
        <w:rPr>
          <w:ins w:id="5071" w:author="CATT" w:date="2023-11-01T17:14:00Z"/>
          <w:del w:id="507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7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07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</w:delText>
        </w:r>
      </w:del>
      <w:ins w:id="5075" w:author="CATT" w:date="2023-11-01T17:14:00Z">
        <w:del w:id="5076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66163638" w14:textId="5A95F981" w:rsidR="00EB497C" w:rsidRPr="00EB497C" w:rsidDel="00643E3C" w:rsidRDefault="00EB497C" w:rsidP="00643E3C">
      <w:pPr>
        <w:pStyle w:val="Heading2"/>
        <w:rPr>
          <w:del w:id="507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7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5079" w:author="CATT" w:date="2023-11-01T17:14:00Z">
        <w:del w:id="5080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5081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7D2AE71E" w14:textId="5E306BD1" w:rsidR="00EB497C" w:rsidRPr="00EB497C" w:rsidDel="00643E3C" w:rsidRDefault="00EB497C" w:rsidP="00643E3C">
      <w:pPr>
        <w:pStyle w:val="Heading2"/>
        <w:rPr>
          <w:del w:id="5082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8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084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71F175DD" w14:textId="138BF0FF" w:rsidR="00EB497C" w:rsidRPr="00EB497C" w:rsidDel="00643E3C" w:rsidRDefault="00EB497C" w:rsidP="00643E3C">
      <w:pPr>
        <w:pStyle w:val="Heading2"/>
        <w:rPr>
          <w:del w:id="508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8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087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574384D0" w14:textId="7AA9141E" w:rsidR="00EB497C" w:rsidRPr="00EB497C" w:rsidDel="00643E3C" w:rsidRDefault="00EB497C" w:rsidP="00643E3C">
      <w:pPr>
        <w:pStyle w:val="Heading2"/>
        <w:rPr>
          <w:del w:id="5088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08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44AFE32" w14:textId="16F5D7C4" w:rsidR="00EB497C" w:rsidRPr="00EB497C" w:rsidDel="00643E3C" w:rsidRDefault="00EB497C" w:rsidP="00643E3C">
      <w:pPr>
        <w:pStyle w:val="Heading2"/>
        <w:rPr>
          <w:del w:id="509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9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9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5C06ADD0" w14:textId="288B95FF" w:rsidR="00EB497C" w:rsidRPr="00EB497C" w:rsidDel="00643E3C" w:rsidRDefault="00EB497C" w:rsidP="00643E3C">
      <w:pPr>
        <w:pStyle w:val="Heading2"/>
        <w:rPr>
          <w:del w:id="509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9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9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0746E2C0" w14:textId="1B690C3E" w:rsidR="00EB497C" w:rsidRPr="00EB497C" w:rsidDel="00643E3C" w:rsidRDefault="00EB497C" w:rsidP="00643E3C">
      <w:pPr>
        <w:pStyle w:val="Heading2"/>
        <w:rPr>
          <w:del w:id="509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09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09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RELEASE COMPLETE</w:delText>
        </w:r>
      </w:del>
    </w:p>
    <w:p w14:paraId="45759F97" w14:textId="3CA74896" w:rsidR="00EB497C" w:rsidRPr="00EB497C" w:rsidDel="00643E3C" w:rsidRDefault="00EB497C" w:rsidP="00643E3C">
      <w:pPr>
        <w:pStyle w:val="Heading2"/>
        <w:rPr>
          <w:del w:id="509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0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0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4C783467" w14:textId="0D4E15E6" w:rsidR="00EB497C" w:rsidRPr="00EB497C" w:rsidDel="00643E3C" w:rsidRDefault="00EB497C" w:rsidP="00643E3C">
      <w:pPr>
        <w:pStyle w:val="Heading2"/>
        <w:rPr>
          <w:del w:id="510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0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0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3A7F375F" w14:textId="07AAD0D4" w:rsidR="00EB497C" w:rsidRPr="00EB497C" w:rsidDel="00643E3C" w:rsidRDefault="00EB497C" w:rsidP="00643E3C">
      <w:pPr>
        <w:pStyle w:val="Heading2"/>
        <w:rPr>
          <w:del w:id="510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0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3D7C1D31" w14:textId="499584BC" w:rsidR="00EB497C" w:rsidRPr="00EB497C" w:rsidDel="00643E3C" w:rsidRDefault="00EB497C" w:rsidP="00643E3C">
      <w:pPr>
        <w:pStyle w:val="Heading2"/>
        <w:rPr>
          <w:del w:id="510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0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0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BCBearerContextReleaseComplete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 ::= SEQUENCE {</w:delText>
        </w:r>
      </w:del>
    </w:p>
    <w:p w14:paraId="5D78A6EF" w14:textId="5A9D4884" w:rsidR="00EB497C" w:rsidRPr="00EB497C" w:rsidDel="00643E3C" w:rsidRDefault="00EB497C" w:rsidP="00643E3C">
      <w:pPr>
        <w:pStyle w:val="Heading2"/>
        <w:rPr>
          <w:del w:id="5110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1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12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BCBearerContextReleaseComplete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IEs } },</w:delText>
        </w:r>
      </w:del>
    </w:p>
    <w:p w14:paraId="78A8F942" w14:textId="4AF2D283" w:rsidR="00EB497C" w:rsidRPr="00EB497C" w:rsidDel="00643E3C" w:rsidRDefault="00EB497C" w:rsidP="00643E3C">
      <w:pPr>
        <w:pStyle w:val="Heading2"/>
        <w:rPr>
          <w:del w:id="5113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1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15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56F6266" w14:textId="12924D82" w:rsidR="00EB497C" w:rsidRPr="00EB497C" w:rsidDel="00643E3C" w:rsidRDefault="00EB497C" w:rsidP="00643E3C">
      <w:pPr>
        <w:pStyle w:val="Heading2"/>
        <w:rPr>
          <w:del w:id="511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1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18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D1E9B7A" w14:textId="11B434D1" w:rsidR="00EB497C" w:rsidRPr="00EB497C" w:rsidDel="00643E3C" w:rsidRDefault="00EB497C" w:rsidP="00643E3C">
      <w:pPr>
        <w:pStyle w:val="Heading2"/>
        <w:rPr>
          <w:del w:id="511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2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3A3F688B" w14:textId="43060011" w:rsidR="00EB497C" w:rsidRPr="00EB497C" w:rsidDel="00643E3C" w:rsidRDefault="00EB497C" w:rsidP="00643E3C">
      <w:pPr>
        <w:pStyle w:val="Heading2"/>
        <w:rPr>
          <w:del w:id="512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2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12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lastRenderedPageBreak/>
          <w:delText>BCBearerContextReleaseCompleteIEs E1AP-PROTOCOL-IES ::= {</w:delText>
        </w:r>
      </w:del>
    </w:p>
    <w:p w14:paraId="2D9A7271" w14:textId="1A77B1A2" w:rsidR="00EB497C" w:rsidRPr="00EB497C" w:rsidDel="00643E3C" w:rsidRDefault="00EB497C" w:rsidP="00643E3C">
      <w:pPr>
        <w:pStyle w:val="Heading2"/>
        <w:rPr>
          <w:del w:id="512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2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12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192519A4" w14:textId="7945CEEF" w:rsidR="00EB497C" w:rsidRPr="00EB497C" w:rsidDel="00643E3C" w:rsidRDefault="00EB497C" w:rsidP="00643E3C">
      <w:pPr>
        <w:pStyle w:val="Heading2"/>
        <w:rPr>
          <w:del w:id="512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2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12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4C2551E2" w14:textId="66201A35" w:rsidR="00EB497C" w:rsidRPr="00EB497C" w:rsidDel="00643E3C" w:rsidRDefault="00EB497C" w:rsidP="00643E3C">
      <w:pPr>
        <w:pStyle w:val="Heading2"/>
        <w:rPr>
          <w:ins w:id="5130" w:author="CATT" w:date="2023-11-01T17:15:00Z"/>
          <w:del w:id="5131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3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13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TYPE CriticalityDiagnostics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</w:del>
      <w:ins w:id="5134" w:author="CATT" w:date="2023-11-01T17:15:00Z">
        <w:del w:id="5135" w:author="Ericsson" w:date="2023-11-13T07:53:00Z"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</w:del>
      </w:ins>
      <w:del w:id="513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  <w:ins w:id="5137" w:author="CATT" w:date="2023-11-01T17:15:00Z">
        <w:del w:id="5138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3F557215" w14:textId="0BA71669" w:rsidR="00EB497C" w:rsidRPr="00EB497C" w:rsidDel="00643E3C" w:rsidRDefault="00EB497C" w:rsidP="00643E3C">
      <w:pPr>
        <w:pStyle w:val="Heading2"/>
        <w:rPr>
          <w:del w:id="5139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4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5141" w:author="CATT" w:date="2023-11-01T17:15:00Z">
        <w:del w:id="5142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5143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4C0670BC" w14:textId="1A66A728" w:rsidR="00EB497C" w:rsidRPr="00EB497C" w:rsidDel="00643E3C" w:rsidRDefault="00EB497C" w:rsidP="00643E3C">
      <w:pPr>
        <w:pStyle w:val="Heading2"/>
        <w:rPr>
          <w:del w:id="5144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4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146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2E1FC5B9" w14:textId="57E7FC34" w:rsidR="00EB497C" w:rsidRPr="00EB497C" w:rsidDel="00643E3C" w:rsidRDefault="00EB497C" w:rsidP="00643E3C">
      <w:pPr>
        <w:pStyle w:val="Heading2"/>
        <w:rPr>
          <w:del w:id="5147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4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14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13F1137D" w14:textId="79C334EC" w:rsidR="00EB497C" w:rsidRPr="00EB497C" w:rsidDel="00643E3C" w:rsidRDefault="00EB497C" w:rsidP="00643E3C">
      <w:pPr>
        <w:pStyle w:val="Heading2"/>
        <w:rPr>
          <w:del w:id="515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5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22856E9D" w14:textId="2CFC08BA" w:rsidR="00EB497C" w:rsidRPr="00EB497C" w:rsidDel="00643E3C" w:rsidRDefault="00EB497C" w:rsidP="00643E3C">
      <w:pPr>
        <w:pStyle w:val="Heading2"/>
        <w:rPr>
          <w:del w:id="515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5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5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73F14C75" w14:textId="5DE644CF" w:rsidR="00EB497C" w:rsidRPr="00EB497C" w:rsidDel="00643E3C" w:rsidRDefault="00EB497C" w:rsidP="00643E3C">
      <w:pPr>
        <w:pStyle w:val="Heading2"/>
        <w:rPr>
          <w:del w:id="515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5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5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0B0F1307" w14:textId="766D71E4" w:rsidR="00EB497C" w:rsidRPr="00EB497C" w:rsidDel="00643E3C" w:rsidRDefault="00EB497C" w:rsidP="00643E3C">
      <w:pPr>
        <w:pStyle w:val="Heading2"/>
        <w:rPr>
          <w:del w:id="515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5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  <w:outlineLvl w:val="3"/>
          </w:pPr>
        </w:pPrChange>
      </w:pPr>
      <w:del w:id="516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RELEASE REQUEST</w:delText>
        </w:r>
      </w:del>
    </w:p>
    <w:p w14:paraId="5C59A405" w14:textId="1368F72C" w:rsidR="00EB497C" w:rsidRPr="00EB497C" w:rsidDel="00643E3C" w:rsidRDefault="00EB497C" w:rsidP="00643E3C">
      <w:pPr>
        <w:pStyle w:val="Heading2"/>
        <w:rPr>
          <w:del w:id="516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6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6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75F641A9" w14:textId="65111280" w:rsidR="00EB497C" w:rsidRPr="00EB497C" w:rsidDel="00643E3C" w:rsidRDefault="00EB497C" w:rsidP="00643E3C">
      <w:pPr>
        <w:pStyle w:val="Heading2"/>
        <w:rPr>
          <w:del w:id="516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6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66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0341D52D" w14:textId="5AFFA020" w:rsidR="00EB497C" w:rsidRPr="00EB497C" w:rsidDel="00643E3C" w:rsidRDefault="00EB497C" w:rsidP="00643E3C">
      <w:pPr>
        <w:pStyle w:val="Heading2"/>
        <w:rPr>
          <w:del w:id="5167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68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0F9BDEAA" w14:textId="1C0DCA11" w:rsidR="00EB497C" w:rsidRPr="00EB497C" w:rsidDel="00643E3C" w:rsidRDefault="00EB497C" w:rsidP="00643E3C">
      <w:pPr>
        <w:pStyle w:val="Heading2"/>
        <w:rPr>
          <w:del w:id="516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7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7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69B9E5E4" w14:textId="20D6949F" w:rsidR="00EB497C" w:rsidRPr="00EB497C" w:rsidDel="00643E3C" w:rsidRDefault="00EB497C" w:rsidP="00643E3C">
      <w:pPr>
        <w:pStyle w:val="Heading2"/>
        <w:rPr>
          <w:del w:id="517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7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7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1BB54D46" w14:textId="07CC1F2A" w:rsidR="00EB497C" w:rsidRPr="00EB497C" w:rsidDel="00643E3C" w:rsidRDefault="00EB497C" w:rsidP="00643E3C">
      <w:pPr>
        <w:pStyle w:val="Heading2"/>
        <w:rPr>
          <w:del w:id="517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7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7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BC BEARER CONTEXT RELEASE REQUEST</w:delText>
        </w:r>
      </w:del>
    </w:p>
    <w:p w14:paraId="15622A0F" w14:textId="38435FF1" w:rsidR="00EB497C" w:rsidRPr="00EB497C" w:rsidDel="00643E3C" w:rsidRDefault="00EB497C" w:rsidP="00643E3C">
      <w:pPr>
        <w:pStyle w:val="Heading2"/>
        <w:rPr>
          <w:del w:id="5178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7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80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</w:delText>
        </w:r>
      </w:del>
    </w:p>
    <w:p w14:paraId="71F43AB1" w14:textId="08EEDEA7" w:rsidR="00EB497C" w:rsidRPr="00EB497C" w:rsidDel="00643E3C" w:rsidRDefault="00EB497C" w:rsidP="00643E3C">
      <w:pPr>
        <w:pStyle w:val="Heading2"/>
        <w:rPr>
          <w:del w:id="5181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82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83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-- **************************************************************</w:delText>
        </w:r>
      </w:del>
    </w:p>
    <w:p w14:paraId="417C8FD0" w14:textId="4EE0714D" w:rsidR="00EB497C" w:rsidRPr="00EB497C" w:rsidDel="00643E3C" w:rsidRDefault="00EB497C" w:rsidP="00643E3C">
      <w:pPr>
        <w:pStyle w:val="Heading2"/>
        <w:rPr>
          <w:del w:id="5184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85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62A5ED9C" w14:textId="49325768" w:rsidR="00EB497C" w:rsidRPr="00EB497C" w:rsidDel="00643E3C" w:rsidRDefault="00EB497C" w:rsidP="00643E3C">
      <w:pPr>
        <w:pStyle w:val="Heading2"/>
        <w:rPr>
          <w:del w:id="518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8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88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BCBearerContextReleaseRequest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 ::= SEQUENCE {</w:delText>
        </w:r>
      </w:del>
    </w:p>
    <w:p w14:paraId="12996BB7" w14:textId="0D3D0366" w:rsidR="00EB497C" w:rsidRPr="00EB497C" w:rsidDel="00643E3C" w:rsidRDefault="00EB497C" w:rsidP="00643E3C">
      <w:pPr>
        <w:pStyle w:val="Heading2"/>
        <w:rPr>
          <w:del w:id="5189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90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91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protocolIEs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ProtocolIE-Container       { {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BCBearerContextReleaseRequest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IEs } },</w:delText>
        </w:r>
      </w:del>
    </w:p>
    <w:p w14:paraId="22C6107E" w14:textId="4BD4776B" w:rsidR="00EB497C" w:rsidRPr="00EB497C" w:rsidDel="00643E3C" w:rsidRDefault="00EB497C" w:rsidP="00643E3C">
      <w:pPr>
        <w:pStyle w:val="Heading2"/>
        <w:rPr>
          <w:del w:id="5192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93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94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373706A" w14:textId="6E099356" w:rsidR="00EB497C" w:rsidRPr="00EB497C" w:rsidDel="00643E3C" w:rsidRDefault="00EB497C" w:rsidP="00643E3C">
      <w:pPr>
        <w:pStyle w:val="Heading2"/>
        <w:rPr>
          <w:del w:id="5195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19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del w:id="5197" w:author="Ericsson" w:date="2023-11-13T07:53:00Z"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EAC66A8" w14:textId="00664368" w:rsidR="00EB497C" w:rsidRPr="00EB497C" w:rsidDel="00643E3C" w:rsidRDefault="00EB497C" w:rsidP="00643E3C">
      <w:pPr>
        <w:pStyle w:val="Heading2"/>
        <w:rPr>
          <w:del w:id="5198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199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6EAEDD5" w14:textId="72512887" w:rsidR="00EB497C" w:rsidRPr="00EB497C" w:rsidDel="00643E3C" w:rsidRDefault="00EB497C" w:rsidP="00643E3C">
      <w:pPr>
        <w:pStyle w:val="Heading2"/>
        <w:rPr>
          <w:del w:id="520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20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20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BCBearerContextReleaseRequestIEs E1AP-PROTOCOL-IES ::= {</w:delText>
        </w:r>
      </w:del>
    </w:p>
    <w:p w14:paraId="0DB2E411" w14:textId="0C489004" w:rsidR="00EB497C" w:rsidRPr="00EB497C" w:rsidDel="00643E3C" w:rsidRDefault="00EB497C" w:rsidP="00643E3C">
      <w:pPr>
        <w:pStyle w:val="Heading2"/>
        <w:rPr>
          <w:del w:id="5203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20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205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GNB-CU-CP-MBS-E1AP-ID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22E411EE" w14:textId="2E4A3326" w:rsidR="00EB497C" w:rsidRPr="00EB497C" w:rsidDel="00643E3C" w:rsidRDefault="00EB497C" w:rsidP="00643E3C">
      <w:pPr>
        <w:pStyle w:val="Heading2"/>
        <w:rPr>
          <w:del w:id="5206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20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208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lastRenderedPageBreak/>
          <w:tab/>
          <w:delText>{ ID id-</w:delText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sz w:val="16"/>
            <w:lang w:eastAsia="ko-KR"/>
          </w:rPr>
          <w:delText>GNB-CU-UP-MBS-E1AP-ID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 }|</w:delText>
        </w:r>
      </w:del>
    </w:p>
    <w:p w14:paraId="7A4C6BBE" w14:textId="221A234B" w:rsidR="00EB497C" w:rsidRPr="00EB497C" w:rsidDel="00643E3C" w:rsidRDefault="00EB497C" w:rsidP="00643E3C">
      <w:pPr>
        <w:pStyle w:val="Heading2"/>
        <w:rPr>
          <w:ins w:id="5209" w:author="CATT" w:date="2023-11-01T17:15:00Z"/>
          <w:del w:id="521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21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21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 ID id-Cause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TYPE 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Cause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mandatory</w:delText>
        </w:r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}</w:delText>
        </w:r>
      </w:del>
      <w:ins w:id="5213" w:author="CATT" w:date="2023-11-01T17:15:00Z">
        <w:del w:id="5214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|</w:delText>
          </w:r>
        </w:del>
      </w:ins>
    </w:p>
    <w:p w14:paraId="2290A251" w14:textId="08666BBF" w:rsidR="00EB497C" w:rsidRPr="00EB497C" w:rsidDel="00643E3C" w:rsidRDefault="00EB497C" w:rsidP="00643E3C">
      <w:pPr>
        <w:pStyle w:val="Heading2"/>
        <w:rPr>
          <w:del w:id="5215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216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5217" w:author="CATT" w:date="2023-11-01T17:15:00Z">
        <w:del w:id="5218" w:author="Ericsson" w:date="2023-11-13T07:53:00Z"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{ ID id-GNB-DU-ID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CRITICALITY </w:delText>
          </w:r>
          <w:r w:rsidRPr="00EB497C" w:rsidDel="00643E3C">
            <w:rPr>
              <w:rFonts w:ascii="Courier New" w:eastAsia="Times New Roman" w:hAnsi="Courier New" w:hint="eastAsia"/>
              <w:noProof/>
              <w:snapToGrid w:val="0"/>
              <w:sz w:val="16"/>
              <w:lang w:eastAsia="zh-CN"/>
            </w:rPr>
            <w:delText>reject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TYPE </w:delText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GNB-DU-ID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 xml:space="preserve">PRESENCE 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delText>optional</w:delText>
          </w:r>
          <w:r w:rsidDel="00643E3C">
            <w:rPr>
              <w:rFonts w:ascii="Courier New" w:hAnsi="Courier New" w:hint="eastAsia"/>
              <w:noProof/>
              <w:snapToGrid w:val="0"/>
              <w:sz w:val="16"/>
              <w:lang w:eastAsia="zh-CN"/>
            </w:rPr>
            <w:tab/>
          </w:r>
          <w:r w:rsidRPr="00EB497C" w:rsidDel="00643E3C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}</w:delText>
          </w:r>
        </w:del>
      </w:ins>
      <w:del w:id="5219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21AFC283" w14:textId="270A8E58" w:rsidR="00EB497C" w:rsidRPr="00EB497C" w:rsidDel="00643E3C" w:rsidRDefault="00EB497C" w:rsidP="00643E3C">
      <w:pPr>
        <w:pStyle w:val="Heading2"/>
        <w:rPr>
          <w:del w:id="5220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221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222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6EC5E132" w14:textId="343943D5" w:rsidR="00EB497C" w:rsidRPr="00EB497C" w:rsidDel="00643E3C" w:rsidRDefault="00EB497C" w:rsidP="00643E3C">
      <w:pPr>
        <w:pStyle w:val="Heading2"/>
        <w:rPr>
          <w:del w:id="5223" w:author="Ericsson" w:date="2023-11-13T07:53:00Z"/>
          <w:rFonts w:ascii="Courier New" w:eastAsia="Times New Roman" w:hAnsi="Courier New"/>
          <w:noProof/>
          <w:snapToGrid w:val="0"/>
          <w:sz w:val="16"/>
          <w:lang w:eastAsia="ko-KR"/>
        </w:rPr>
        <w:pPrChange w:id="5224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del w:id="5225" w:author="Ericsson" w:date="2023-11-13T07:53:00Z">
        <w:r w:rsidRPr="00EB497C" w:rsidDel="00643E3C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346701CE" w14:textId="13EBFFD3" w:rsidR="00EB497C" w:rsidRPr="00EB497C" w:rsidDel="00643E3C" w:rsidRDefault="00EB497C" w:rsidP="00643E3C">
      <w:pPr>
        <w:pStyle w:val="Heading2"/>
        <w:rPr>
          <w:del w:id="5226" w:author="Ericsson" w:date="2023-11-13T07:53:00Z"/>
          <w:rFonts w:ascii="Courier New" w:eastAsia="Times New Roman" w:hAnsi="Courier New"/>
          <w:snapToGrid w:val="0"/>
          <w:sz w:val="16"/>
          <w:lang w:eastAsia="ko-KR"/>
        </w:rPr>
        <w:pPrChange w:id="5227" w:author="Ericsson" w:date="2023-11-13T07:5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bookmarkEnd w:id="4449"/>
    <w:p w14:paraId="6C6AB67D" w14:textId="062ECF41" w:rsidR="009A2E2B" w:rsidRPr="009A2E2B" w:rsidRDefault="00EB497C" w:rsidP="00643E3C">
      <w:pPr>
        <w:pStyle w:val="Heading2"/>
        <w:rPr>
          <w:rFonts w:ascii="Courier New" w:eastAsia="SimSun" w:hAnsi="Courier New"/>
          <w:b/>
          <w:snapToGrid w:val="0"/>
          <w:sz w:val="30"/>
          <w:szCs w:val="30"/>
          <w:lang w:eastAsia="zh-CN"/>
        </w:rPr>
        <w:pPrChange w:id="5228" w:author="Ericsson" w:date="2023-11-13T07:53:00Z">
          <w:pPr/>
        </w:pPrChange>
      </w:pPr>
      <w:del w:id="5229" w:author="Ericsson" w:date="2023-11-13T07:53:00Z">
        <w:r w:rsidRPr="000007EC" w:rsidDel="00643E3C">
          <w:rPr>
            <w:noProof/>
            <w:lang w:eastAsia="zh-CN"/>
          </w:rPr>
          <w:delText>///////////////////////////////////////////////////////////////////////</w:delText>
        </w:r>
        <w:r w:rsidDel="00643E3C">
          <w:rPr>
            <w:rFonts w:hint="eastAsia"/>
            <w:noProof/>
            <w:lang w:eastAsia="zh-CN"/>
          </w:rPr>
          <w:delText>end</w:delText>
        </w:r>
        <w:r w:rsidRPr="000007EC" w:rsidDel="00643E3C">
          <w:rPr>
            <w:noProof/>
            <w:lang w:eastAsia="zh-CN"/>
          </w:rPr>
          <w:delText>///////////////////////////////////////////////////////////////////////</w:delText>
        </w:r>
      </w:del>
    </w:p>
    <w:sectPr w:rsidR="009A2E2B" w:rsidRPr="009A2E2B" w:rsidSect="00C44E4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57A0" w14:textId="77777777" w:rsidR="00105FCC" w:rsidRDefault="00105FCC">
      <w:r>
        <w:separator/>
      </w:r>
    </w:p>
  </w:endnote>
  <w:endnote w:type="continuationSeparator" w:id="0">
    <w:p w14:paraId="3EA97DA3" w14:textId="77777777" w:rsidR="00105FCC" w:rsidRDefault="0010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0A67" w14:textId="77777777" w:rsidR="00105FCC" w:rsidRDefault="00105FCC">
      <w:r>
        <w:separator/>
      </w:r>
    </w:p>
  </w:footnote>
  <w:footnote w:type="continuationSeparator" w:id="0">
    <w:p w14:paraId="66789137" w14:textId="77777777" w:rsidR="00105FCC" w:rsidRDefault="0010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9A2E2B" w:rsidRDefault="009A2E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5D04" w14:textId="77777777" w:rsidR="00C44E41" w:rsidRDefault="00C44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0116" w14:textId="77777777" w:rsidR="009A2E2B" w:rsidRDefault="009A2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E374" w14:textId="77777777" w:rsidR="009A2E2B" w:rsidRDefault="009A2E2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32A9" w14:textId="77777777" w:rsidR="009A2E2B" w:rsidRDefault="009A2E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A337" w14:textId="77777777" w:rsidR="009A2E2B" w:rsidRDefault="009A2E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8A20" w14:textId="77777777" w:rsidR="009A2E2B" w:rsidRDefault="009A2E2B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B399" w14:textId="77777777" w:rsidR="009A2E2B" w:rsidRDefault="009A2E2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5AE5" w14:textId="77777777" w:rsidR="00C44E41" w:rsidRDefault="00C44E4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6ECC" w14:textId="77777777" w:rsidR="00C44E41" w:rsidRDefault="00C44E4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862C10"/>
    <w:multiLevelType w:val="hybridMultilevel"/>
    <w:tmpl w:val="239C5FC0"/>
    <w:styleLink w:val="13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10DF2"/>
    <w:multiLevelType w:val="hybridMultilevel"/>
    <w:tmpl w:val="DFAC83AA"/>
    <w:styleLink w:val="23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92362495">
    <w:abstractNumId w:val="3"/>
  </w:num>
  <w:num w:numId="2" w16cid:durableId="556204887">
    <w:abstractNumId w:val="10"/>
  </w:num>
  <w:num w:numId="3" w16cid:durableId="675811805">
    <w:abstractNumId w:val="0"/>
  </w:num>
  <w:num w:numId="4" w16cid:durableId="1445342981">
    <w:abstractNumId w:val="4"/>
  </w:num>
  <w:num w:numId="5" w16cid:durableId="269095088">
    <w:abstractNumId w:val="2"/>
  </w:num>
  <w:num w:numId="6" w16cid:durableId="376976780">
    <w:abstractNumId w:val="1"/>
  </w:num>
  <w:num w:numId="7" w16cid:durableId="990451072">
    <w:abstractNumId w:val="5"/>
  </w:num>
  <w:num w:numId="8" w16cid:durableId="1741975431">
    <w:abstractNumId w:val="6"/>
  </w:num>
  <w:num w:numId="9" w16cid:durableId="811754096">
    <w:abstractNumId w:val="7"/>
  </w:num>
  <w:num w:numId="10" w16cid:durableId="397479872">
    <w:abstractNumId w:val="9"/>
  </w:num>
  <w:num w:numId="11" w16cid:durableId="2099910080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EC"/>
    <w:rsid w:val="0000168A"/>
    <w:rsid w:val="00005877"/>
    <w:rsid w:val="00006A70"/>
    <w:rsid w:val="00013830"/>
    <w:rsid w:val="000145D1"/>
    <w:rsid w:val="0002057B"/>
    <w:rsid w:val="000218B5"/>
    <w:rsid w:val="00022E4A"/>
    <w:rsid w:val="00024026"/>
    <w:rsid w:val="00027B0C"/>
    <w:rsid w:val="000306E1"/>
    <w:rsid w:val="00030E72"/>
    <w:rsid w:val="00041EE8"/>
    <w:rsid w:val="0004309A"/>
    <w:rsid w:val="000508F3"/>
    <w:rsid w:val="000531CE"/>
    <w:rsid w:val="000531FE"/>
    <w:rsid w:val="000547A2"/>
    <w:rsid w:val="00055272"/>
    <w:rsid w:val="00060287"/>
    <w:rsid w:val="00060AE4"/>
    <w:rsid w:val="0006534D"/>
    <w:rsid w:val="00067721"/>
    <w:rsid w:val="0007092F"/>
    <w:rsid w:val="00071500"/>
    <w:rsid w:val="000738EF"/>
    <w:rsid w:val="0007778C"/>
    <w:rsid w:val="00083BAF"/>
    <w:rsid w:val="0008685F"/>
    <w:rsid w:val="00087EB5"/>
    <w:rsid w:val="00090109"/>
    <w:rsid w:val="00095D3A"/>
    <w:rsid w:val="000966F9"/>
    <w:rsid w:val="000A5C75"/>
    <w:rsid w:val="000A6394"/>
    <w:rsid w:val="000B21FF"/>
    <w:rsid w:val="000B233B"/>
    <w:rsid w:val="000B502B"/>
    <w:rsid w:val="000B52CB"/>
    <w:rsid w:val="000B77EA"/>
    <w:rsid w:val="000B7FED"/>
    <w:rsid w:val="000C038A"/>
    <w:rsid w:val="000C068A"/>
    <w:rsid w:val="000C28A1"/>
    <w:rsid w:val="000C3D9B"/>
    <w:rsid w:val="000C4899"/>
    <w:rsid w:val="000C6598"/>
    <w:rsid w:val="000D16E4"/>
    <w:rsid w:val="000D3F85"/>
    <w:rsid w:val="000D44B3"/>
    <w:rsid w:val="000E1C78"/>
    <w:rsid w:val="000E4E0C"/>
    <w:rsid w:val="000E6817"/>
    <w:rsid w:val="000F1347"/>
    <w:rsid w:val="000F1E98"/>
    <w:rsid w:val="000F4106"/>
    <w:rsid w:val="000F7DA6"/>
    <w:rsid w:val="00104419"/>
    <w:rsid w:val="00105FCC"/>
    <w:rsid w:val="00117D99"/>
    <w:rsid w:val="001250DB"/>
    <w:rsid w:val="00127B07"/>
    <w:rsid w:val="001332D6"/>
    <w:rsid w:val="00145D43"/>
    <w:rsid w:val="001461F0"/>
    <w:rsid w:val="00146524"/>
    <w:rsid w:val="0015165E"/>
    <w:rsid w:val="00152C55"/>
    <w:rsid w:val="00163504"/>
    <w:rsid w:val="00163E8D"/>
    <w:rsid w:val="001809ED"/>
    <w:rsid w:val="00182AB0"/>
    <w:rsid w:val="0019065D"/>
    <w:rsid w:val="001920A1"/>
    <w:rsid w:val="00192C46"/>
    <w:rsid w:val="0019450B"/>
    <w:rsid w:val="001962D3"/>
    <w:rsid w:val="001A08B3"/>
    <w:rsid w:val="001A2CA0"/>
    <w:rsid w:val="001A6A81"/>
    <w:rsid w:val="001A7B60"/>
    <w:rsid w:val="001B11C3"/>
    <w:rsid w:val="001B52F0"/>
    <w:rsid w:val="001B7A65"/>
    <w:rsid w:val="001C11E0"/>
    <w:rsid w:val="001C13A1"/>
    <w:rsid w:val="001C1877"/>
    <w:rsid w:val="001C63D5"/>
    <w:rsid w:val="001C6D62"/>
    <w:rsid w:val="001C6DDD"/>
    <w:rsid w:val="001D180B"/>
    <w:rsid w:val="001D5F71"/>
    <w:rsid w:val="001D74AA"/>
    <w:rsid w:val="001E41F3"/>
    <w:rsid w:val="001E67A8"/>
    <w:rsid w:val="001E6E3A"/>
    <w:rsid w:val="001F3441"/>
    <w:rsid w:val="001F3944"/>
    <w:rsid w:val="001F6CE2"/>
    <w:rsid w:val="002036D8"/>
    <w:rsid w:val="00204492"/>
    <w:rsid w:val="002064E2"/>
    <w:rsid w:val="00211202"/>
    <w:rsid w:val="00211337"/>
    <w:rsid w:val="00211B6B"/>
    <w:rsid w:val="0021381E"/>
    <w:rsid w:val="00213EE6"/>
    <w:rsid w:val="0021658B"/>
    <w:rsid w:val="00217439"/>
    <w:rsid w:val="002209CB"/>
    <w:rsid w:val="002244E9"/>
    <w:rsid w:val="00247F81"/>
    <w:rsid w:val="00250067"/>
    <w:rsid w:val="0025071E"/>
    <w:rsid w:val="002565D5"/>
    <w:rsid w:val="0026004D"/>
    <w:rsid w:val="00262C12"/>
    <w:rsid w:val="002640DD"/>
    <w:rsid w:val="00264BD3"/>
    <w:rsid w:val="002668A4"/>
    <w:rsid w:val="00270765"/>
    <w:rsid w:val="00270FC6"/>
    <w:rsid w:val="002715AD"/>
    <w:rsid w:val="00275426"/>
    <w:rsid w:val="00275D12"/>
    <w:rsid w:val="00277BAB"/>
    <w:rsid w:val="00281164"/>
    <w:rsid w:val="00284FEB"/>
    <w:rsid w:val="002860C4"/>
    <w:rsid w:val="0029104C"/>
    <w:rsid w:val="002947A5"/>
    <w:rsid w:val="002965AA"/>
    <w:rsid w:val="002A52A8"/>
    <w:rsid w:val="002A6ACC"/>
    <w:rsid w:val="002A6B2D"/>
    <w:rsid w:val="002B00E7"/>
    <w:rsid w:val="002B0A9B"/>
    <w:rsid w:val="002B5741"/>
    <w:rsid w:val="002B7F53"/>
    <w:rsid w:val="002C1D3F"/>
    <w:rsid w:val="002C5611"/>
    <w:rsid w:val="002C6E3D"/>
    <w:rsid w:val="002D0C40"/>
    <w:rsid w:val="002D5086"/>
    <w:rsid w:val="002D5939"/>
    <w:rsid w:val="002D5AC5"/>
    <w:rsid w:val="002D73E3"/>
    <w:rsid w:val="002E035E"/>
    <w:rsid w:val="002E2A96"/>
    <w:rsid w:val="002E472E"/>
    <w:rsid w:val="002E595A"/>
    <w:rsid w:val="002F0F35"/>
    <w:rsid w:val="002F6BB6"/>
    <w:rsid w:val="00305409"/>
    <w:rsid w:val="00305CB1"/>
    <w:rsid w:val="00310A29"/>
    <w:rsid w:val="0031641D"/>
    <w:rsid w:val="00316977"/>
    <w:rsid w:val="0031703B"/>
    <w:rsid w:val="003278A8"/>
    <w:rsid w:val="003301AE"/>
    <w:rsid w:val="003330BC"/>
    <w:rsid w:val="003400C0"/>
    <w:rsid w:val="00340867"/>
    <w:rsid w:val="003440AE"/>
    <w:rsid w:val="0034417A"/>
    <w:rsid w:val="00345C07"/>
    <w:rsid w:val="00350658"/>
    <w:rsid w:val="00350FDC"/>
    <w:rsid w:val="00355975"/>
    <w:rsid w:val="003559EA"/>
    <w:rsid w:val="003559FC"/>
    <w:rsid w:val="00357C0F"/>
    <w:rsid w:val="00357C63"/>
    <w:rsid w:val="003609EF"/>
    <w:rsid w:val="0036227A"/>
    <w:rsid w:val="0036231A"/>
    <w:rsid w:val="00363886"/>
    <w:rsid w:val="00366B10"/>
    <w:rsid w:val="00371173"/>
    <w:rsid w:val="003738E0"/>
    <w:rsid w:val="00374DD4"/>
    <w:rsid w:val="003824D3"/>
    <w:rsid w:val="00385A82"/>
    <w:rsid w:val="00393487"/>
    <w:rsid w:val="00393F47"/>
    <w:rsid w:val="0039741E"/>
    <w:rsid w:val="003A0792"/>
    <w:rsid w:val="003A30DA"/>
    <w:rsid w:val="003A461D"/>
    <w:rsid w:val="003A6541"/>
    <w:rsid w:val="003B2C53"/>
    <w:rsid w:val="003B7DC5"/>
    <w:rsid w:val="003C1A2A"/>
    <w:rsid w:val="003C1A97"/>
    <w:rsid w:val="003C5C4D"/>
    <w:rsid w:val="003C6B7C"/>
    <w:rsid w:val="003C6D44"/>
    <w:rsid w:val="003D3D2C"/>
    <w:rsid w:val="003E19D3"/>
    <w:rsid w:val="003E1A36"/>
    <w:rsid w:val="003E22C8"/>
    <w:rsid w:val="003E3D5E"/>
    <w:rsid w:val="003F0706"/>
    <w:rsid w:val="003F63F6"/>
    <w:rsid w:val="003F6F17"/>
    <w:rsid w:val="003F7C0E"/>
    <w:rsid w:val="00400F22"/>
    <w:rsid w:val="00402C30"/>
    <w:rsid w:val="00403906"/>
    <w:rsid w:val="00403AAC"/>
    <w:rsid w:val="00403BCC"/>
    <w:rsid w:val="00404C24"/>
    <w:rsid w:val="004057F2"/>
    <w:rsid w:val="00405E29"/>
    <w:rsid w:val="00407AD1"/>
    <w:rsid w:val="00410371"/>
    <w:rsid w:val="00412396"/>
    <w:rsid w:val="00422204"/>
    <w:rsid w:val="00423CDA"/>
    <w:rsid w:val="004242F1"/>
    <w:rsid w:val="00440EF2"/>
    <w:rsid w:val="0044445A"/>
    <w:rsid w:val="00455E44"/>
    <w:rsid w:val="00457FD5"/>
    <w:rsid w:val="004619D7"/>
    <w:rsid w:val="00462D21"/>
    <w:rsid w:val="00466E30"/>
    <w:rsid w:val="00471300"/>
    <w:rsid w:val="004756F3"/>
    <w:rsid w:val="00477005"/>
    <w:rsid w:val="0047715C"/>
    <w:rsid w:val="00480BB1"/>
    <w:rsid w:val="004821FF"/>
    <w:rsid w:val="004827F1"/>
    <w:rsid w:val="00482C2D"/>
    <w:rsid w:val="00487BFA"/>
    <w:rsid w:val="0049169E"/>
    <w:rsid w:val="0049441E"/>
    <w:rsid w:val="004A3302"/>
    <w:rsid w:val="004A57BA"/>
    <w:rsid w:val="004B38FD"/>
    <w:rsid w:val="004B75B7"/>
    <w:rsid w:val="004C3FF7"/>
    <w:rsid w:val="004C73AA"/>
    <w:rsid w:val="004D0985"/>
    <w:rsid w:val="004D1D42"/>
    <w:rsid w:val="004E0923"/>
    <w:rsid w:val="004E1CC8"/>
    <w:rsid w:val="004E3ACC"/>
    <w:rsid w:val="004E4CFB"/>
    <w:rsid w:val="004E5157"/>
    <w:rsid w:val="004E76C7"/>
    <w:rsid w:val="004F18B4"/>
    <w:rsid w:val="0050072D"/>
    <w:rsid w:val="00502F16"/>
    <w:rsid w:val="00507509"/>
    <w:rsid w:val="00512B6A"/>
    <w:rsid w:val="005138EF"/>
    <w:rsid w:val="005141D5"/>
    <w:rsid w:val="0051580D"/>
    <w:rsid w:val="00522183"/>
    <w:rsid w:val="00522F34"/>
    <w:rsid w:val="00524220"/>
    <w:rsid w:val="005243D8"/>
    <w:rsid w:val="005265BC"/>
    <w:rsid w:val="00534AF8"/>
    <w:rsid w:val="00535DEF"/>
    <w:rsid w:val="00541389"/>
    <w:rsid w:val="005455B9"/>
    <w:rsid w:val="00545FA6"/>
    <w:rsid w:val="00547111"/>
    <w:rsid w:val="00550E1E"/>
    <w:rsid w:val="0055109E"/>
    <w:rsid w:val="00556B23"/>
    <w:rsid w:val="00557125"/>
    <w:rsid w:val="00562905"/>
    <w:rsid w:val="00563C04"/>
    <w:rsid w:val="00567C8B"/>
    <w:rsid w:val="0057420B"/>
    <w:rsid w:val="005746A8"/>
    <w:rsid w:val="0058551D"/>
    <w:rsid w:val="005860DA"/>
    <w:rsid w:val="00586B66"/>
    <w:rsid w:val="00587A1F"/>
    <w:rsid w:val="00592D74"/>
    <w:rsid w:val="00594319"/>
    <w:rsid w:val="0059522B"/>
    <w:rsid w:val="005A4C9C"/>
    <w:rsid w:val="005A5655"/>
    <w:rsid w:val="005A74F7"/>
    <w:rsid w:val="005B733F"/>
    <w:rsid w:val="005B7973"/>
    <w:rsid w:val="005C09FA"/>
    <w:rsid w:val="005C419B"/>
    <w:rsid w:val="005C6006"/>
    <w:rsid w:val="005D1D58"/>
    <w:rsid w:val="005D6760"/>
    <w:rsid w:val="005D6D3C"/>
    <w:rsid w:val="005E0767"/>
    <w:rsid w:val="005E163E"/>
    <w:rsid w:val="005E195C"/>
    <w:rsid w:val="005E1BA0"/>
    <w:rsid w:val="005E2166"/>
    <w:rsid w:val="005E2C44"/>
    <w:rsid w:val="005E376F"/>
    <w:rsid w:val="005E5FE1"/>
    <w:rsid w:val="005F067F"/>
    <w:rsid w:val="005F10A3"/>
    <w:rsid w:val="005F10EE"/>
    <w:rsid w:val="005F28A2"/>
    <w:rsid w:val="005F35C1"/>
    <w:rsid w:val="005F60BC"/>
    <w:rsid w:val="005F610D"/>
    <w:rsid w:val="006040D9"/>
    <w:rsid w:val="00614F29"/>
    <w:rsid w:val="00621188"/>
    <w:rsid w:val="006221EC"/>
    <w:rsid w:val="006223CC"/>
    <w:rsid w:val="00624F29"/>
    <w:rsid w:val="006257ED"/>
    <w:rsid w:val="006270C1"/>
    <w:rsid w:val="006335A1"/>
    <w:rsid w:val="00637638"/>
    <w:rsid w:val="00641DE7"/>
    <w:rsid w:val="00643E3C"/>
    <w:rsid w:val="0064446E"/>
    <w:rsid w:val="0064633A"/>
    <w:rsid w:val="0065108D"/>
    <w:rsid w:val="00657437"/>
    <w:rsid w:val="00657A2F"/>
    <w:rsid w:val="00662B72"/>
    <w:rsid w:val="0066351A"/>
    <w:rsid w:val="00665386"/>
    <w:rsid w:val="00665C47"/>
    <w:rsid w:val="00667A63"/>
    <w:rsid w:val="006715BD"/>
    <w:rsid w:val="00680E9D"/>
    <w:rsid w:val="00687F85"/>
    <w:rsid w:val="0069285E"/>
    <w:rsid w:val="00695808"/>
    <w:rsid w:val="00697628"/>
    <w:rsid w:val="006A08BA"/>
    <w:rsid w:val="006A25B6"/>
    <w:rsid w:val="006A58C1"/>
    <w:rsid w:val="006A745E"/>
    <w:rsid w:val="006B365C"/>
    <w:rsid w:val="006B46FB"/>
    <w:rsid w:val="006B580D"/>
    <w:rsid w:val="006B626D"/>
    <w:rsid w:val="006B6C74"/>
    <w:rsid w:val="006C1420"/>
    <w:rsid w:val="006C2D9E"/>
    <w:rsid w:val="006D000D"/>
    <w:rsid w:val="006D39DD"/>
    <w:rsid w:val="006D4DE5"/>
    <w:rsid w:val="006D73E1"/>
    <w:rsid w:val="006D761D"/>
    <w:rsid w:val="006E21FB"/>
    <w:rsid w:val="006E6694"/>
    <w:rsid w:val="006F0038"/>
    <w:rsid w:val="006F11DC"/>
    <w:rsid w:val="00700D85"/>
    <w:rsid w:val="00700EFD"/>
    <w:rsid w:val="00706848"/>
    <w:rsid w:val="00711C1F"/>
    <w:rsid w:val="00714FB3"/>
    <w:rsid w:val="007176FF"/>
    <w:rsid w:val="007242F4"/>
    <w:rsid w:val="007279D8"/>
    <w:rsid w:val="00730D54"/>
    <w:rsid w:val="0073204C"/>
    <w:rsid w:val="00737B9E"/>
    <w:rsid w:val="00740268"/>
    <w:rsid w:val="007408C6"/>
    <w:rsid w:val="00742DC3"/>
    <w:rsid w:val="00743A1C"/>
    <w:rsid w:val="00747783"/>
    <w:rsid w:val="00750CDE"/>
    <w:rsid w:val="00754DA1"/>
    <w:rsid w:val="00760498"/>
    <w:rsid w:val="00761848"/>
    <w:rsid w:val="007667F8"/>
    <w:rsid w:val="00770633"/>
    <w:rsid w:val="0078126E"/>
    <w:rsid w:val="00792342"/>
    <w:rsid w:val="00792B62"/>
    <w:rsid w:val="0079311A"/>
    <w:rsid w:val="00793CB2"/>
    <w:rsid w:val="007977A8"/>
    <w:rsid w:val="007A0085"/>
    <w:rsid w:val="007A261A"/>
    <w:rsid w:val="007A4942"/>
    <w:rsid w:val="007A4960"/>
    <w:rsid w:val="007B20B0"/>
    <w:rsid w:val="007B512A"/>
    <w:rsid w:val="007B6E60"/>
    <w:rsid w:val="007C2097"/>
    <w:rsid w:val="007C2F9D"/>
    <w:rsid w:val="007C349A"/>
    <w:rsid w:val="007C411F"/>
    <w:rsid w:val="007C4A3A"/>
    <w:rsid w:val="007C5625"/>
    <w:rsid w:val="007D000F"/>
    <w:rsid w:val="007D1A4C"/>
    <w:rsid w:val="007D6396"/>
    <w:rsid w:val="007D65D7"/>
    <w:rsid w:val="007D6A07"/>
    <w:rsid w:val="007E2526"/>
    <w:rsid w:val="007E2C85"/>
    <w:rsid w:val="007E3D96"/>
    <w:rsid w:val="007F1219"/>
    <w:rsid w:val="007F29E4"/>
    <w:rsid w:val="007F3E4E"/>
    <w:rsid w:val="007F7259"/>
    <w:rsid w:val="008040A8"/>
    <w:rsid w:val="008045F4"/>
    <w:rsid w:val="00810AFA"/>
    <w:rsid w:val="008112C2"/>
    <w:rsid w:val="00812747"/>
    <w:rsid w:val="00813CDB"/>
    <w:rsid w:val="008260BA"/>
    <w:rsid w:val="00826637"/>
    <w:rsid w:val="008279FA"/>
    <w:rsid w:val="00830174"/>
    <w:rsid w:val="008333B8"/>
    <w:rsid w:val="00834055"/>
    <w:rsid w:val="00835DAD"/>
    <w:rsid w:val="0083688A"/>
    <w:rsid w:val="008425C0"/>
    <w:rsid w:val="00853172"/>
    <w:rsid w:val="00855775"/>
    <w:rsid w:val="00860C6B"/>
    <w:rsid w:val="008626E7"/>
    <w:rsid w:val="00864395"/>
    <w:rsid w:val="00867FE7"/>
    <w:rsid w:val="00870EE7"/>
    <w:rsid w:val="0087171B"/>
    <w:rsid w:val="00876CFA"/>
    <w:rsid w:val="00877317"/>
    <w:rsid w:val="00880266"/>
    <w:rsid w:val="00880289"/>
    <w:rsid w:val="008863B9"/>
    <w:rsid w:val="00892A52"/>
    <w:rsid w:val="008A002C"/>
    <w:rsid w:val="008A2A83"/>
    <w:rsid w:val="008A45A6"/>
    <w:rsid w:val="008A5003"/>
    <w:rsid w:val="008A65F3"/>
    <w:rsid w:val="008A69AF"/>
    <w:rsid w:val="008B096A"/>
    <w:rsid w:val="008B150C"/>
    <w:rsid w:val="008C02C1"/>
    <w:rsid w:val="008C37F2"/>
    <w:rsid w:val="008C667B"/>
    <w:rsid w:val="008C73CD"/>
    <w:rsid w:val="008D1D12"/>
    <w:rsid w:val="008F3789"/>
    <w:rsid w:val="008F3D78"/>
    <w:rsid w:val="008F686C"/>
    <w:rsid w:val="00903F12"/>
    <w:rsid w:val="009123DC"/>
    <w:rsid w:val="00913217"/>
    <w:rsid w:val="00913F1A"/>
    <w:rsid w:val="009148DE"/>
    <w:rsid w:val="00920AC9"/>
    <w:rsid w:val="009303C3"/>
    <w:rsid w:val="00930995"/>
    <w:rsid w:val="009316E5"/>
    <w:rsid w:val="009325D0"/>
    <w:rsid w:val="0093713B"/>
    <w:rsid w:val="00941E30"/>
    <w:rsid w:val="00944EB6"/>
    <w:rsid w:val="0094587C"/>
    <w:rsid w:val="00945F83"/>
    <w:rsid w:val="00946FFC"/>
    <w:rsid w:val="009536E5"/>
    <w:rsid w:val="0095446A"/>
    <w:rsid w:val="00960BD3"/>
    <w:rsid w:val="00960C18"/>
    <w:rsid w:val="00960CAF"/>
    <w:rsid w:val="00966BF9"/>
    <w:rsid w:val="00972776"/>
    <w:rsid w:val="00973973"/>
    <w:rsid w:val="009777D9"/>
    <w:rsid w:val="00981569"/>
    <w:rsid w:val="009830A8"/>
    <w:rsid w:val="00987A1C"/>
    <w:rsid w:val="00990EF0"/>
    <w:rsid w:val="0099190F"/>
    <w:rsid w:val="00991B88"/>
    <w:rsid w:val="009943DF"/>
    <w:rsid w:val="0099555A"/>
    <w:rsid w:val="009A2E2B"/>
    <w:rsid w:val="009A4905"/>
    <w:rsid w:val="009A5753"/>
    <w:rsid w:val="009A579D"/>
    <w:rsid w:val="009A64C6"/>
    <w:rsid w:val="009A6823"/>
    <w:rsid w:val="009A7629"/>
    <w:rsid w:val="009A79EA"/>
    <w:rsid w:val="009C3898"/>
    <w:rsid w:val="009D0D12"/>
    <w:rsid w:val="009D518F"/>
    <w:rsid w:val="009D61D8"/>
    <w:rsid w:val="009E0EA1"/>
    <w:rsid w:val="009E2FCD"/>
    <w:rsid w:val="009E3297"/>
    <w:rsid w:val="009E59A9"/>
    <w:rsid w:val="009E701F"/>
    <w:rsid w:val="009F056F"/>
    <w:rsid w:val="009F4271"/>
    <w:rsid w:val="009F63F6"/>
    <w:rsid w:val="009F734F"/>
    <w:rsid w:val="00A0417D"/>
    <w:rsid w:val="00A042C7"/>
    <w:rsid w:val="00A04FB1"/>
    <w:rsid w:val="00A073ED"/>
    <w:rsid w:val="00A12136"/>
    <w:rsid w:val="00A20ACF"/>
    <w:rsid w:val="00A23CC2"/>
    <w:rsid w:val="00A23EDE"/>
    <w:rsid w:val="00A246B6"/>
    <w:rsid w:val="00A2472D"/>
    <w:rsid w:val="00A247AE"/>
    <w:rsid w:val="00A30922"/>
    <w:rsid w:val="00A30D8C"/>
    <w:rsid w:val="00A30FD7"/>
    <w:rsid w:val="00A31888"/>
    <w:rsid w:val="00A32681"/>
    <w:rsid w:val="00A32B26"/>
    <w:rsid w:val="00A35E93"/>
    <w:rsid w:val="00A4456F"/>
    <w:rsid w:val="00A4647E"/>
    <w:rsid w:val="00A47E70"/>
    <w:rsid w:val="00A50CF0"/>
    <w:rsid w:val="00A5371F"/>
    <w:rsid w:val="00A55E62"/>
    <w:rsid w:val="00A55F2F"/>
    <w:rsid w:val="00A62732"/>
    <w:rsid w:val="00A64D36"/>
    <w:rsid w:val="00A65195"/>
    <w:rsid w:val="00A70BFA"/>
    <w:rsid w:val="00A73B62"/>
    <w:rsid w:val="00A73D42"/>
    <w:rsid w:val="00A7671C"/>
    <w:rsid w:val="00A7690C"/>
    <w:rsid w:val="00A8170F"/>
    <w:rsid w:val="00A90835"/>
    <w:rsid w:val="00A9743B"/>
    <w:rsid w:val="00AA2CBC"/>
    <w:rsid w:val="00AA3C71"/>
    <w:rsid w:val="00AA5FF2"/>
    <w:rsid w:val="00AA7F02"/>
    <w:rsid w:val="00AB21D8"/>
    <w:rsid w:val="00AB42CE"/>
    <w:rsid w:val="00AB5A6F"/>
    <w:rsid w:val="00AB7C35"/>
    <w:rsid w:val="00AC1F10"/>
    <w:rsid w:val="00AC3381"/>
    <w:rsid w:val="00AC4C5A"/>
    <w:rsid w:val="00AC5820"/>
    <w:rsid w:val="00AC75FA"/>
    <w:rsid w:val="00AD007B"/>
    <w:rsid w:val="00AD0270"/>
    <w:rsid w:val="00AD1CD8"/>
    <w:rsid w:val="00AD21BB"/>
    <w:rsid w:val="00AD31C5"/>
    <w:rsid w:val="00AD36D8"/>
    <w:rsid w:val="00AD4567"/>
    <w:rsid w:val="00AD4EF2"/>
    <w:rsid w:val="00AD72EC"/>
    <w:rsid w:val="00AD7DB2"/>
    <w:rsid w:val="00AE793F"/>
    <w:rsid w:val="00AE7E20"/>
    <w:rsid w:val="00AF61B4"/>
    <w:rsid w:val="00B011EB"/>
    <w:rsid w:val="00B043C9"/>
    <w:rsid w:val="00B0540A"/>
    <w:rsid w:val="00B067DC"/>
    <w:rsid w:val="00B079A8"/>
    <w:rsid w:val="00B07F27"/>
    <w:rsid w:val="00B10096"/>
    <w:rsid w:val="00B10417"/>
    <w:rsid w:val="00B16305"/>
    <w:rsid w:val="00B16C46"/>
    <w:rsid w:val="00B242B0"/>
    <w:rsid w:val="00B249DE"/>
    <w:rsid w:val="00B258BB"/>
    <w:rsid w:val="00B27A4F"/>
    <w:rsid w:val="00B3414A"/>
    <w:rsid w:val="00B374C1"/>
    <w:rsid w:val="00B37A39"/>
    <w:rsid w:val="00B438D5"/>
    <w:rsid w:val="00B449AB"/>
    <w:rsid w:val="00B472CA"/>
    <w:rsid w:val="00B51350"/>
    <w:rsid w:val="00B67B97"/>
    <w:rsid w:val="00B722B5"/>
    <w:rsid w:val="00B729FF"/>
    <w:rsid w:val="00B73801"/>
    <w:rsid w:val="00B74F18"/>
    <w:rsid w:val="00B90236"/>
    <w:rsid w:val="00B905AD"/>
    <w:rsid w:val="00B9189E"/>
    <w:rsid w:val="00B927DE"/>
    <w:rsid w:val="00B929B6"/>
    <w:rsid w:val="00B95498"/>
    <w:rsid w:val="00B968C8"/>
    <w:rsid w:val="00BA3EC5"/>
    <w:rsid w:val="00BA51D9"/>
    <w:rsid w:val="00BA6C02"/>
    <w:rsid w:val="00BB03FB"/>
    <w:rsid w:val="00BB0720"/>
    <w:rsid w:val="00BB5DFC"/>
    <w:rsid w:val="00BB7EA4"/>
    <w:rsid w:val="00BC5955"/>
    <w:rsid w:val="00BD279D"/>
    <w:rsid w:val="00BD3D04"/>
    <w:rsid w:val="00BD6BB8"/>
    <w:rsid w:val="00BD78AA"/>
    <w:rsid w:val="00BE45AA"/>
    <w:rsid w:val="00BF0AB9"/>
    <w:rsid w:val="00BF0E55"/>
    <w:rsid w:val="00BF346C"/>
    <w:rsid w:val="00BF76CD"/>
    <w:rsid w:val="00C202EC"/>
    <w:rsid w:val="00C24009"/>
    <w:rsid w:val="00C2422A"/>
    <w:rsid w:val="00C31D51"/>
    <w:rsid w:val="00C34BA5"/>
    <w:rsid w:val="00C42055"/>
    <w:rsid w:val="00C4432B"/>
    <w:rsid w:val="00C44E41"/>
    <w:rsid w:val="00C45D05"/>
    <w:rsid w:val="00C46C39"/>
    <w:rsid w:val="00C47736"/>
    <w:rsid w:val="00C51CBC"/>
    <w:rsid w:val="00C56D06"/>
    <w:rsid w:val="00C575AB"/>
    <w:rsid w:val="00C6053D"/>
    <w:rsid w:val="00C628B1"/>
    <w:rsid w:val="00C63AE2"/>
    <w:rsid w:val="00C64F59"/>
    <w:rsid w:val="00C66BA2"/>
    <w:rsid w:val="00C66C95"/>
    <w:rsid w:val="00C67DB1"/>
    <w:rsid w:val="00C70D7A"/>
    <w:rsid w:val="00C70E4C"/>
    <w:rsid w:val="00C733AF"/>
    <w:rsid w:val="00C759F5"/>
    <w:rsid w:val="00C80605"/>
    <w:rsid w:val="00C8219C"/>
    <w:rsid w:val="00C82DE4"/>
    <w:rsid w:val="00C846D6"/>
    <w:rsid w:val="00C85DC8"/>
    <w:rsid w:val="00C87CE7"/>
    <w:rsid w:val="00C90936"/>
    <w:rsid w:val="00C91E8A"/>
    <w:rsid w:val="00C941A2"/>
    <w:rsid w:val="00C95985"/>
    <w:rsid w:val="00C95BE2"/>
    <w:rsid w:val="00C95F96"/>
    <w:rsid w:val="00CA3738"/>
    <w:rsid w:val="00CB37FD"/>
    <w:rsid w:val="00CC3CE3"/>
    <w:rsid w:val="00CC4C28"/>
    <w:rsid w:val="00CC5026"/>
    <w:rsid w:val="00CC50D4"/>
    <w:rsid w:val="00CC54CD"/>
    <w:rsid w:val="00CC5956"/>
    <w:rsid w:val="00CC68D0"/>
    <w:rsid w:val="00CD7D64"/>
    <w:rsid w:val="00CE1F18"/>
    <w:rsid w:val="00CE4931"/>
    <w:rsid w:val="00CE4B40"/>
    <w:rsid w:val="00CE7A7F"/>
    <w:rsid w:val="00CF43FB"/>
    <w:rsid w:val="00CF79F4"/>
    <w:rsid w:val="00CF7B77"/>
    <w:rsid w:val="00D00CC0"/>
    <w:rsid w:val="00D03F9A"/>
    <w:rsid w:val="00D05D7A"/>
    <w:rsid w:val="00D06D51"/>
    <w:rsid w:val="00D13F6D"/>
    <w:rsid w:val="00D201CB"/>
    <w:rsid w:val="00D243E2"/>
    <w:rsid w:val="00D24991"/>
    <w:rsid w:val="00D3754E"/>
    <w:rsid w:val="00D44D7D"/>
    <w:rsid w:val="00D45A41"/>
    <w:rsid w:val="00D50255"/>
    <w:rsid w:val="00D50E8E"/>
    <w:rsid w:val="00D541DF"/>
    <w:rsid w:val="00D55812"/>
    <w:rsid w:val="00D56C39"/>
    <w:rsid w:val="00D642D1"/>
    <w:rsid w:val="00D66520"/>
    <w:rsid w:val="00D716A1"/>
    <w:rsid w:val="00D722D3"/>
    <w:rsid w:val="00D765CC"/>
    <w:rsid w:val="00D801B9"/>
    <w:rsid w:val="00D806A3"/>
    <w:rsid w:val="00D82780"/>
    <w:rsid w:val="00D84B21"/>
    <w:rsid w:val="00D84EE8"/>
    <w:rsid w:val="00D872AC"/>
    <w:rsid w:val="00D90E2E"/>
    <w:rsid w:val="00D935CD"/>
    <w:rsid w:val="00D93AFF"/>
    <w:rsid w:val="00D95223"/>
    <w:rsid w:val="00DA04CB"/>
    <w:rsid w:val="00DA06B2"/>
    <w:rsid w:val="00DA16D4"/>
    <w:rsid w:val="00DA4C9E"/>
    <w:rsid w:val="00DA52E3"/>
    <w:rsid w:val="00DA6800"/>
    <w:rsid w:val="00DA6EAC"/>
    <w:rsid w:val="00DB48D0"/>
    <w:rsid w:val="00DB4EAF"/>
    <w:rsid w:val="00DB5DED"/>
    <w:rsid w:val="00DC0F80"/>
    <w:rsid w:val="00DC29AD"/>
    <w:rsid w:val="00DC3605"/>
    <w:rsid w:val="00DC66ED"/>
    <w:rsid w:val="00DC6A77"/>
    <w:rsid w:val="00DD2B5B"/>
    <w:rsid w:val="00DD4398"/>
    <w:rsid w:val="00DD5435"/>
    <w:rsid w:val="00DD6018"/>
    <w:rsid w:val="00DE0E3D"/>
    <w:rsid w:val="00DE33C5"/>
    <w:rsid w:val="00DE34CF"/>
    <w:rsid w:val="00DE3D9A"/>
    <w:rsid w:val="00DE3FCB"/>
    <w:rsid w:val="00DF3B2C"/>
    <w:rsid w:val="00DF44B7"/>
    <w:rsid w:val="00E039AD"/>
    <w:rsid w:val="00E04801"/>
    <w:rsid w:val="00E05964"/>
    <w:rsid w:val="00E07697"/>
    <w:rsid w:val="00E13123"/>
    <w:rsid w:val="00E13EA5"/>
    <w:rsid w:val="00E13F3D"/>
    <w:rsid w:val="00E267F8"/>
    <w:rsid w:val="00E34898"/>
    <w:rsid w:val="00E366E8"/>
    <w:rsid w:val="00E4300B"/>
    <w:rsid w:val="00E4367B"/>
    <w:rsid w:val="00E44889"/>
    <w:rsid w:val="00E45073"/>
    <w:rsid w:val="00E4584F"/>
    <w:rsid w:val="00E4796A"/>
    <w:rsid w:val="00E51E6C"/>
    <w:rsid w:val="00E522FD"/>
    <w:rsid w:val="00E62ADB"/>
    <w:rsid w:val="00E655F6"/>
    <w:rsid w:val="00E66035"/>
    <w:rsid w:val="00E669EC"/>
    <w:rsid w:val="00E70FDD"/>
    <w:rsid w:val="00E712E4"/>
    <w:rsid w:val="00E91E1A"/>
    <w:rsid w:val="00EA5228"/>
    <w:rsid w:val="00EB063B"/>
    <w:rsid w:val="00EB09B7"/>
    <w:rsid w:val="00EB497C"/>
    <w:rsid w:val="00EC5D08"/>
    <w:rsid w:val="00ED2B7B"/>
    <w:rsid w:val="00ED4B55"/>
    <w:rsid w:val="00EE2D9E"/>
    <w:rsid w:val="00EE7D7C"/>
    <w:rsid w:val="00EE7DE7"/>
    <w:rsid w:val="00EF0A44"/>
    <w:rsid w:val="00EF1E22"/>
    <w:rsid w:val="00EF3147"/>
    <w:rsid w:val="00EF33B1"/>
    <w:rsid w:val="00EF66B7"/>
    <w:rsid w:val="00F02046"/>
    <w:rsid w:val="00F04389"/>
    <w:rsid w:val="00F17F16"/>
    <w:rsid w:val="00F235D7"/>
    <w:rsid w:val="00F25D98"/>
    <w:rsid w:val="00F262C9"/>
    <w:rsid w:val="00F300FB"/>
    <w:rsid w:val="00F33860"/>
    <w:rsid w:val="00F342CA"/>
    <w:rsid w:val="00F34734"/>
    <w:rsid w:val="00F34A3A"/>
    <w:rsid w:val="00F3531D"/>
    <w:rsid w:val="00F4100F"/>
    <w:rsid w:val="00F47731"/>
    <w:rsid w:val="00F47777"/>
    <w:rsid w:val="00F54207"/>
    <w:rsid w:val="00F54508"/>
    <w:rsid w:val="00F63265"/>
    <w:rsid w:val="00F636DD"/>
    <w:rsid w:val="00F70861"/>
    <w:rsid w:val="00F71430"/>
    <w:rsid w:val="00F71C6D"/>
    <w:rsid w:val="00F75C5E"/>
    <w:rsid w:val="00F76BB7"/>
    <w:rsid w:val="00F85AEF"/>
    <w:rsid w:val="00F85C9A"/>
    <w:rsid w:val="00F90D48"/>
    <w:rsid w:val="00F9161B"/>
    <w:rsid w:val="00F96913"/>
    <w:rsid w:val="00F96F45"/>
    <w:rsid w:val="00F97279"/>
    <w:rsid w:val="00FA2455"/>
    <w:rsid w:val="00FA2AA4"/>
    <w:rsid w:val="00FA708B"/>
    <w:rsid w:val="00FB17A7"/>
    <w:rsid w:val="00FB1B67"/>
    <w:rsid w:val="00FB6386"/>
    <w:rsid w:val="00FC2962"/>
    <w:rsid w:val="00FC2A0F"/>
    <w:rsid w:val="00FC5CD0"/>
    <w:rsid w:val="00FC7C0A"/>
    <w:rsid w:val="00FD00F5"/>
    <w:rsid w:val="00FD0F4E"/>
    <w:rsid w:val="00FE2DB6"/>
    <w:rsid w:val="00FE5409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46DB14CB-C736-4F74-9534-A7742AD7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1274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81274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76049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6049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277BA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AD31C5"/>
    <w:rPr>
      <w:rFonts w:ascii="Arial" w:hAnsi="Arial"/>
      <w:sz w:val="18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2244E9"/>
  </w:style>
  <w:style w:type="paragraph" w:customStyle="1" w:styleId="TAJ">
    <w:name w:val="TAJ"/>
    <w:basedOn w:val="TH"/>
    <w:rsid w:val="002244E9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2244E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EditorsNoteChar">
    <w:name w:val="Editor's Note Char"/>
    <w:aliases w:val="EN Char"/>
    <w:link w:val="EditorsNote"/>
    <w:qFormat/>
    <w:rsid w:val="002244E9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2244E9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2244E9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qFormat/>
    <w:rsid w:val="002244E9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2244E9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2244E9"/>
    <w:rPr>
      <w:i/>
      <w:iCs/>
    </w:rPr>
  </w:style>
  <w:style w:type="character" w:customStyle="1" w:styleId="msoins0">
    <w:name w:val="msoins"/>
    <w:rsid w:val="002244E9"/>
  </w:style>
  <w:style w:type="character" w:customStyle="1" w:styleId="CommentTextChar">
    <w:name w:val="Comment Text Char"/>
    <w:link w:val="CommentText"/>
    <w:uiPriority w:val="99"/>
    <w:qFormat/>
    <w:rsid w:val="002244E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244E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2244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244E9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2244E9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2244E9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2244E9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2244E9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2244E9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2244E9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2244E9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2244E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2244E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2244E9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2244E9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2244E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2244E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2244E9"/>
    <w:rPr>
      <w:rFonts w:ascii="Times New Roman" w:eastAsia="SimSun" w:hAnsi="Times New Roman"/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2244E9"/>
  </w:style>
  <w:style w:type="paragraph" w:customStyle="1" w:styleId="StyleTALLeft075cm">
    <w:name w:val="Style TAL + Left:  075 cm"/>
    <w:basedOn w:val="TAL"/>
    <w:rsid w:val="002244E9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244E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2244E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2244E9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2244E9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sid w:val="002244E9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2244E9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2244E9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2244E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4E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2244E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sid w:val="002244E9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2244E9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244E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244E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244E9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2244E9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25 cm"/>
    <w:basedOn w:val="Normal"/>
    <w:rsid w:val="002244E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2244E9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2244E9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2244E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244E9"/>
    <w:rPr>
      <w:rFonts w:ascii="Times New Roman" w:hAnsi="Times New Roman"/>
      <w:lang w:val="en-GB" w:eastAsia="en-US"/>
    </w:rPr>
  </w:style>
  <w:style w:type="numbering" w:customStyle="1" w:styleId="11">
    <w:name w:val="无列表11"/>
    <w:next w:val="NoList"/>
    <w:uiPriority w:val="99"/>
    <w:semiHidden/>
    <w:unhideWhenUsed/>
    <w:rsid w:val="002244E9"/>
  </w:style>
  <w:style w:type="character" w:customStyle="1" w:styleId="B4Char">
    <w:name w:val="B4 Char"/>
    <w:link w:val="B4"/>
    <w:rsid w:val="002244E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2244E9"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rsid w:val="002244E9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2244E9"/>
  </w:style>
  <w:style w:type="character" w:customStyle="1" w:styleId="Heading6Char">
    <w:name w:val="Heading 6 Char"/>
    <w:link w:val="Heading6"/>
    <w:rsid w:val="002244E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244E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244E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2244E9"/>
    <w:rPr>
      <w:rFonts w:ascii="Arial" w:hAnsi="Arial"/>
      <w:sz w:val="36"/>
      <w:lang w:val="en-GB" w:eastAsia="en-US"/>
    </w:rPr>
  </w:style>
  <w:style w:type="table" w:customStyle="1" w:styleId="12">
    <w:name w:val="网格型1"/>
    <w:basedOn w:val="TableNormal"/>
    <w:next w:val="TableGrid"/>
    <w:rsid w:val="002244E9"/>
    <w:rPr>
      <w:rFonts w:ascii="Times New Roman" w:eastAsia="SimSun" w:hAnsi="Times New Roman"/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2244E9"/>
  </w:style>
  <w:style w:type="table" w:customStyle="1" w:styleId="22">
    <w:name w:val="网格型2"/>
    <w:basedOn w:val="TableNormal"/>
    <w:next w:val="TableGrid"/>
    <w:rsid w:val="002244E9"/>
    <w:rPr>
      <w:rFonts w:ascii="Times New Roman" w:eastAsia="SimSun" w:hAnsi="Times New Roman"/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2244E9"/>
    <w:pPr>
      <w:numPr>
        <w:numId w:val="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2244E9"/>
  </w:style>
  <w:style w:type="table" w:customStyle="1" w:styleId="30">
    <w:name w:val="网格型3"/>
    <w:basedOn w:val="TableNormal"/>
    <w:next w:val="TableGrid"/>
    <w:rsid w:val="002244E9"/>
    <w:rPr>
      <w:rFonts w:ascii="Times New Roman" w:eastAsia="SimSun" w:hAnsi="Times New Roman"/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2244E9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244E9"/>
    <w:rPr>
      <w:rFonts w:ascii="Arial" w:hAnsi="Arial"/>
      <w:lang w:val="en-GB" w:eastAsia="en-US"/>
    </w:rPr>
  </w:style>
  <w:style w:type="numbering" w:customStyle="1" w:styleId="2">
    <w:name w:val="列表编号2"/>
    <w:basedOn w:val="NoList"/>
    <w:rsid w:val="002244E9"/>
    <w:pPr>
      <w:numPr>
        <w:numId w:val="3"/>
      </w:numPr>
    </w:pPr>
  </w:style>
  <w:style w:type="paragraph" w:customStyle="1" w:styleId="Reference">
    <w:name w:val="Reference"/>
    <w:basedOn w:val="Normal"/>
    <w:rsid w:val="002244E9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2244E9"/>
    <w:pPr>
      <w:numPr>
        <w:numId w:val="2"/>
      </w:numPr>
    </w:pPr>
  </w:style>
  <w:style w:type="character" w:customStyle="1" w:styleId="ListChar">
    <w:name w:val="List Char"/>
    <w:link w:val="List"/>
    <w:rsid w:val="002244E9"/>
    <w:rPr>
      <w:rFonts w:ascii="Times New Roman" w:hAnsi="Times New Roman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2244E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val="en-US"/>
    </w:rPr>
  </w:style>
  <w:style w:type="character" w:customStyle="1" w:styleId="yinbiao">
    <w:name w:val="yinbiao"/>
    <w:basedOn w:val="DefaultParagraphFont"/>
    <w:rsid w:val="002244E9"/>
  </w:style>
  <w:style w:type="paragraph" w:customStyle="1" w:styleId="Proposal">
    <w:name w:val="Proposal"/>
    <w:basedOn w:val="Normal"/>
    <w:link w:val="ProposalChar"/>
    <w:qFormat/>
    <w:rsid w:val="002244E9"/>
    <w:pPr>
      <w:numPr>
        <w:numId w:val="5"/>
      </w:numPr>
      <w:tabs>
        <w:tab w:val="left" w:pos="1560"/>
      </w:tabs>
    </w:pPr>
    <w:rPr>
      <w:rFonts w:eastAsia="SimSun"/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4E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44E9"/>
    <w:rPr>
      <w:rFonts w:ascii="Times New Roman" w:eastAsia="SimSu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2244E9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2244E9"/>
    <w:rPr>
      <w:rFonts w:ascii="Times New Roman" w:eastAsia="SimSun" w:hAnsi="Times New Roman"/>
      <w:b/>
      <w:lang w:val="en-GB" w:eastAsia="en-US"/>
    </w:rPr>
  </w:style>
  <w:style w:type="character" w:customStyle="1" w:styleId="TANChar">
    <w:name w:val="TAN Char"/>
    <w:link w:val="TAN"/>
    <w:rsid w:val="002244E9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2244E9"/>
    <w:rPr>
      <w:rFonts w:ascii="Times New Roman" w:hAnsi="Times New Roman"/>
      <w:lang w:val="en-GB" w:eastAsia="en-US"/>
    </w:rPr>
  </w:style>
  <w:style w:type="character" w:customStyle="1" w:styleId="CharChar7">
    <w:name w:val="Char Char7"/>
    <w:rsid w:val="002244E9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numbering" w:customStyle="1" w:styleId="5">
    <w:name w:val="无列表5"/>
    <w:next w:val="NoList"/>
    <w:uiPriority w:val="99"/>
    <w:semiHidden/>
    <w:unhideWhenUsed/>
    <w:rsid w:val="0021381E"/>
  </w:style>
  <w:style w:type="numbering" w:customStyle="1" w:styleId="120">
    <w:name w:val="无列表12"/>
    <w:next w:val="NoList"/>
    <w:uiPriority w:val="99"/>
    <w:semiHidden/>
    <w:unhideWhenUsed/>
    <w:rsid w:val="0021381E"/>
  </w:style>
  <w:style w:type="numbering" w:customStyle="1" w:styleId="210">
    <w:name w:val="无列表21"/>
    <w:next w:val="NoList"/>
    <w:uiPriority w:val="99"/>
    <w:semiHidden/>
    <w:unhideWhenUsed/>
    <w:rsid w:val="0021381E"/>
  </w:style>
  <w:style w:type="numbering" w:customStyle="1" w:styleId="31">
    <w:name w:val="无列表31"/>
    <w:next w:val="NoList"/>
    <w:uiPriority w:val="99"/>
    <w:semiHidden/>
    <w:unhideWhenUsed/>
    <w:rsid w:val="0021381E"/>
  </w:style>
  <w:style w:type="numbering" w:customStyle="1" w:styleId="41">
    <w:name w:val="无列表41"/>
    <w:next w:val="NoList"/>
    <w:uiPriority w:val="99"/>
    <w:semiHidden/>
    <w:unhideWhenUsed/>
    <w:rsid w:val="0021381E"/>
  </w:style>
  <w:style w:type="numbering" w:customStyle="1" w:styleId="211">
    <w:name w:val="列表编号21"/>
    <w:basedOn w:val="NoList"/>
    <w:rsid w:val="0021381E"/>
  </w:style>
  <w:style w:type="numbering" w:customStyle="1" w:styleId="110">
    <w:name w:val="项目编号11"/>
    <w:basedOn w:val="NoList"/>
    <w:rsid w:val="0021381E"/>
  </w:style>
  <w:style w:type="numbering" w:customStyle="1" w:styleId="6">
    <w:name w:val="无列表6"/>
    <w:next w:val="NoList"/>
    <w:uiPriority w:val="99"/>
    <w:semiHidden/>
    <w:unhideWhenUsed/>
    <w:rsid w:val="00973973"/>
  </w:style>
  <w:style w:type="paragraph" w:customStyle="1" w:styleId="FL">
    <w:name w:val="FL"/>
    <w:basedOn w:val="Normal"/>
    <w:rsid w:val="0097397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973973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973973"/>
    <w:rPr>
      <w:rFonts w:ascii="Times New Roman" w:eastAsia="Times New Roman" w:hAnsi="Times New Roman"/>
      <w:lang w:val="en-GB" w:eastAsia="ko-KR"/>
    </w:rPr>
  </w:style>
  <w:style w:type="paragraph" w:customStyle="1" w:styleId="3GPPHeader">
    <w:name w:val="3GPP_Header"/>
    <w:basedOn w:val="Normal"/>
    <w:link w:val="3GPPHeaderChar"/>
    <w:rsid w:val="0097397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Normal"/>
    <w:next w:val="Caption"/>
    <w:rsid w:val="00973973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973973"/>
  </w:style>
  <w:style w:type="paragraph" w:customStyle="1" w:styleId="Observation">
    <w:name w:val="Observation"/>
    <w:basedOn w:val="Proposal"/>
    <w:qFormat/>
    <w:rsid w:val="00973973"/>
    <w:pPr>
      <w:numPr>
        <w:numId w:val="7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973973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table" w:customStyle="1" w:styleId="40">
    <w:name w:val="网格型4"/>
    <w:basedOn w:val="TableNormal"/>
    <w:next w:val="TableGrid"/>
    <w:rsid w:val="00973973"/>
    <w:rPr>
      <w:rFonts w:eastAsia="Times New Roman"/>
      <w:lang w:val="en-US" w:eastAsia="zh-CN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739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973973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973973"/>
    <w:pPr>
      <w:widowControl w:val="0"/>
      <w:numPr>
        <w:numId w:val="8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rsid w:val="0097397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2">
    <w:name w:val="标题4"/>
    <w:basedOn w:val="Normal"/>
    <w:rsid w:val="00973973"/>
    <w:pPr>
      <w:tabs>
        <w:tab w:val="num" w:pos="425"/>
      </w:tabs>
      <w:ind w:left="425" w:hanging="425"/>
    </w:pPr>
    <w:rPr>
      <w:rFonts w:eastAsia="SimSun"/>
    </w:rPr>
  </w:style>
  <w:style w:type="paragraph" w:customStyle="1" w:styleId="NormalArial">
    <w:name w:val="Normal + Arial"/>
    <w:aliases w:val="9 pt,Left:  0,45 cm,After:  0 pt,First line:  0,08 ch"/>
    <w:basedOn w:val="Normal"/>
    <w:rsid w:val="00973973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97397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973973"/>
    <w:rPr>
      <w:rFonts w:ascii="Arial" w:eastAsia="Times New Roman" w:hAnsi="Arial"/>
      <w:spacing w:val="2"/>
      <w:lang w:val="en-US" w:eastAsia="en-US"/>
    </w:rPr>
  </w:style>
  <w:style w:type="paragraph" w:customStyle="1" w:styleId="a">
    <w:name w:val="插图题注"/>
    <w:basedOn w:val="Normal"/>
    <w:rsid w:val="00973973"/>
    <w:rPr>
      <w:rFonts w:eastAsia="SimSun"/>
    </w:rPr>
  </w:style>
  <w:style w:type="paragraph" w:customStyle="1" w:styleId="a0">
    <w:name w:val="表格题注"/>
    <w:basedOn w:val="Normal"/>
    <w:rsid w:val="00973973"/>
    <w:rPr>
      <w:rFonts w:eastAsia="SimSun"/>
    </w:rPr>
  </w:style>
  <w:style w:type="character" w:styleId="Strong">
    <w:name w:val="Strong"/>
    <w:qFormat/>
    <w:rsid w:val="00973973"/>
    <w:rPr>
      <w:b/>
    </w:rPr>
  </w:style>
  <w:style w:type="paragraph" w:styleId="NormalWeb">
    <w:name w:val="Normal (Web)"/>
    <w:basedOn w:val="Normal"/>
    <w:uiPriority w:val="99"/>
    <w:unhideWhenUsed/>
    <w:rsid w:val="00973973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973973"/>
    <w:rPr>
      <w:rFonts w:ascii="CG Times (WN)" w:hAnsi="CG Times (WN)" w:hint="default"/>
      <w:i/>
      <w:iCs/>
    </w:rPr>
  </w:style>
  <w:style w:type="paragraph" w:customStyle="1" w:styleId="Normal2">
    <w:name w:val="Normal2"/>
    <w:rsid w:val="00973973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1">
    <w:name w:val="列出段落 字符"/>
    <w:uiPriority w:val="34"/>
    <w:qFormat/>
    <w:rsid w:val="00973973"/>
    <w:rPr>
      <w:rFonts w:eastAsia="Times New Roman"/>
      <w:lang w:val="en-GB"/>
    </w:rPr>
  </w:style>
  <w:style w:type="paragraph" w:customStyle="1" w:styleId="Comments">
    <w:name w:val="Comments"/>
    <w:basedOn w:val="Normal"/>
    <w:qFormat/>
    <w:rsid w:val="00973973"/>
    <w:rPr>
      <w:rFonts w:eastAsia="Times New Roman"/>
      <w:i/>
      <w:sz w:val="18"/>
    </w:rPr>
  </w:style>
  <w:style w:type="character" w:customStyle="1" w:styleId="14">
    <w:name w:val="列出段落 字符1"/>
    <w:uiPriority w:val="34"/>
    <w:locked/>
    <w:rsid w:val="00973973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973973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numbering" w:customStyle="1" w:styleId="7">
    <w:name w:val="无列表7"/>
    <w:next w:val="NoList"/>
    <w:uiPriority w:val="99"/>
    <w:semiHidden/>
    <w:unhideWhenUsed/>
    <w:rsid w:val="007E3D96"/>
  </w:style>
  <w:style w:type="paragraph" w:customStyle="1" w:styleId="TALLeft1cm">
    <w:name w:val="TAL + Left:  1 cm"/>
    <w:basedOn w:val="TAL"/>
    <w:rsid w:val="007E3D96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7E3D9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7E3D96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16">
    <w:name w:val="正文1"/>
    <w:qFormat/>
    <w:rsid w:val="007E3D96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7E3D96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7E3D96"/>
    <w:pPr>
      <w:ind w:left="425"/>
    </w:pPr>
  </w:style>
  <w:style w:type="paragraph" w:customStyle="1" w:styleId="TALLeft02cm">
    <w:name w:val="TAL + Left: 0.2 cm"/>
    <w:basedOn w:val="TAL"/>
    <w:qFormat/>
    <w:rsid w:val="007E3D96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7E3D96"/>
    <w:pPr>
      <w:ind w:left="227"/>
    </w:pPr>
  </w:style>
  <w:style w:type="paragraph" w:customStyle="1" w:styleId="TALLeft06cm">
    <w:name w:val="TAL + Left: 0.6 cm"/>
    <w:basedOn w:val="TALLeft04cm"/>
    <w:qFormat/>
    <w:rsid w:val="007E3D96"/>
    <w:pPr>
      <w:ind w:left="340"/>
    </w:pPr>
  </w:style>
  <w:style w:type="character" w:styleId="LineNumber">
    <w:name w:val="line number"/>
    <w:unhideWhenUsed/>
    <w:rsid w:val="007E3D96"/>
  </w:style>
  <w:style w:type="character" w:customStyle="1" w:styleId="3GPPHeaderChar">
    <w:name w:val="3GPP_Header Char"/>
    <w:link w:val="3GPPHeader"/>
    <w:rsid w:val="007E3D96"/>
    <w:rPr>
      <w:rFonts w:ascii="Arial" w:eastAsia="Times New Roman" w:hAnsi="Arial"/>
      <w:b/>
      <w:sz w:val="24"/>
      <w:lang w:val="en-GB" w:eastAsia="zh-CN"/>
    </w:rPr>
  </w:style>
  <w:style w:type="character" w:customStyle="1" w:styleId="a2">
    <w:name w:val="首标题"/>
    <w:rsid w:val="007E3D96"/>
    <w:rPr>
      <w:rFonts w:ascii="Arial" w:eastAsia="SimSun" w:hAnsi="Arial"/>
      <w:sz w:val="24"/>
      <w:lang w:val="en-US" w:eastAsia="zh-CN" w:bidi="ar-SA"/>
    </w:rPr>
  </w:style>
  <w:style w:type="table" w:customStyle="1" w:styleId="50">
    <w:name w:val="网格型5"/>
    <w:basedOn w:val="TableNormal"/>
    <w:next w:val="TableGrid"/>
    <w:rsid w:val="007E3D96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Normal"/>
    <w:rsid w:val="007E3D96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7E3D96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7E3D96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7E3D9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7E3D96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7E3D96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7E3D96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E3D96"/>
    <w:rPr>
      <w:rFonts w:ascii="Courier New" w:eastAsia="MS Mincho" w:hAnsi="Courier New"/>
      <w:lang w:val="nb-NO" w:eastAsia="x-none"/>
    </w:rPr>
  </w:style>
  <w:style w:type="paragraph" w:customStyle="1" w:styleId="00BodyText">
    <w:name w:val="00 BodyText"/>
    <w:basedOn w:val="Normal"/>
    <w:rsid w:val="007E3D96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7E3D96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7E3D96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7E3D96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7E3D96"/>
    <w:pPr>
      <w:keepNext/>
      <w:numPr>
        <w:numId w:val="1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7E3D96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7E3D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7E3D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7E3D96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7E3D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7E3D96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7E3D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7E3D96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7E3D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7E3D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7E3D96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7E3D96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7E3D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7E3D96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7E3D9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7E3D96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7E3D96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7E3D96"/>
    <w:rPr>
      <w:rFonts w:ascii="Times New Roman" w:hAnsi="Times New Roman"/>
      <w:lang w:val="en-GB"/>
    </w:rPr>
  </w:style>
  <w:style w:type="numbering" w:customStyle="1" w:styleId="220">
    <w:name w:val="列表编号22"/>
    <w:basedOn w:val="NoList"/>
    <w:rsid w:val="007E3D96"/>
  </w:style>
  <w:style w:type="numbering" w:customStyle="1" w:styleId="121">
    <w:name w:val="项目编号12"/>
    <w:basedOn w:val="NoList"/>
    <w:rsid w:val="007E3D96"/>
  </w:style>
  <w:style w:type="paragraph" w:customStyle="1" w:styleId="MTDisplayEquation">
    <w:name w:val="MTDisplayEquation"/>
    <w:basedOn w:val="Normal"/>
    <w:rsid w:val="007E3D9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a3">
    <w:name w:val="a"/>
    <w:basedOn w:val="CRCoverPage"/>
    <w:rsid w:val="007E3D96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7E3D96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7E3D96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7E3D96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7E3D96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7E3D96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7E3D96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7E3D96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7E3D96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7E3D96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7E3D96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liases w:val="H1 字符"/>
    <w:rsid w:val="007E3D96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7E3D96"/>
  </w:style>
  <w:style w:type="numbering" w:customStyle="1" w:styleId="8">
    <w:name w:val="无列表8"/>
    <w:next w:val="NoList"/>
    <w:uiPriority w:val="99"/>
    <w:semiHidden/>
    <w:unhideWhenUsed/>
    <w:rsid w:val="00522F34"/>
  </w:style>
  <w:style w:type="numbering" w:customStyle="1" w:styleId="23">
    <w:name w:val="列表编号23"/>
    <w:basedOn w:val="NoList"/>
    <w:rsid w:val="00522F34"/>
    <w:pPr>
      <w:numPr>
        <w:numId w:val="10"/>
      </w:numPr>
    </w:pPr>
  </w:style>
  <w:style w:type="numbering" w:customStyle="1" w:styleId="13">
    <w:name w:val="项目编号13"/>
    <w:basedOn w:val="NoList"/>
    <w:rsid w:val="00522F3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header" Target="header6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29" Type="http://schemas.openxmlformats.org/officeDocument/2006/relationships/header" Target="header8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28" Type="http://schemas.openxmlformats.org/officeDocument/2006/relationships/package" Target="embeddings/Microsoft_Visio_Drawing5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31" Type="http://schemas.openxmlformats.org/officeDocument/2006/relationships/header" Target="header10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header" Target="header3.xml"/><Relationship Id="rId27" Type="http://schemas.openxmlformats.org/officeDocument/2006/relationships/package" Target="embeddings/Microsoft_Visio_Drawing4.vsdx"/><Relationship Id="rId30" Type="http://schemas.openxmlformats.org/officeDocument/2006/relationships/header" Target="header9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4131-AF0A-47EE-96C0-1C17A6E3B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61</Pages>
  <Words>3188</Words>
  <Characters>61132</Characters>
  <Application>Microsoft Office Word</Application>
  <DocSecurity>0</DocSecurity>
  <Lines>509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64192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4</cp:revision>
  <cp:lastPrinted>1900-12-31T16:00:00Z</cp:lastPrinted>
  <dcterms:created xsi:type="dcterms:W3CDTF">2023-11-13T13:23:00Z</dcterms:created>
  <dcterms:modified xsi:type="dcterms:W3CDTF">2023-11-13T13:53:00Z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