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99CEB57" w:rsidR="001E41F3" w:rsidRDefault="001E41F3" w:rsidP="008F10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5C593C">
        <w:rPr>
          <w:rFonts w:hint="eastAsia"/>
          <w:b/>
          <w:noProof/>
          <w:sz w:val="24"/>
          <w:lang w:eastAsia="zh-CN"/>
        </w:rPr>
        <w:t>-RAN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B03B34">
          <w:rPr>
            <w:b/>
            <w:noProof/>
            <w:sz w:val="24"/>
          </w:rPr>
          <w:t xml:space="preserve"> </w:t>
        </w:r>
        <w:r w:rsidR="0001663E">
          <w:rPr>
            <w:rFonts w:hint="eastAsia"/>
            <w:b/>
            <w:noProof/>
            <w:sz w:val="24"/>
            <w:lang w:eastAsia="zh-CN"/>
          </w:rPr>
          <w:t>12</w:t>
        </w:r>
        <w:r w:rsidR="00CA1972">
          <w:rPr>
            <w:rFonts w:hint="eastAsia"/>
            <w:b/>
            <w:noProof/>
            <w:sz w:val="24"/>
            <w:lang w:eastAsia="zh-CN"/>
          </w:rPr>
          <w:t>2</w:t>
        </w:r>
      </w:fldSimple>
      <w:r>
        <w:rPr>
          <w:b/>
          <w:i/>
          <w:noProof/>
          <w:sz w:val="28"/>
        </w:rPr>
        <w:tab/>
      </w:r>
      <w:r w:rsidR="005C593C">
        <w:rPr>
          <w:rFonts w:hint="eastAsia"/>
          <w:b/>
          <w:i/>
          <w:noProof/>
          <w:sz w:val="28"/>
          <w:lang w:eastAsia="zh-CN"/>
        </w:rPr>
        <w:t>R3-23</w:t>
      </w:r>
      <w:r w:rsidR="007C231A">
        <w:rPr>
          <w:b/>
          <w:i/>
          <w:noProof/>
          <w:sz w:val="28"/>
          <w:lang w:eastAsia="zh-CN"/>
        </w:rPr>
        <w:t>XXXX</w:t>
      </w:r>
    </w:p>
    <w:p w14:paraId="7CB45193" w14:textId="3920B1A9" w:rsidR="001E41F3" w:rsidRDefault="00CA1972" w:rsidP="005E2C44">
      <w:pPr>
        <w:pStyle w:val="CRCoverPage"/>
        <w:outlineLvl w:val="0"/>
        <w:rPr>
          <w:b/>
          <w:noProof/>
          <w:sz w:val="24"/>
        </w:rPr>
      </w:pPr>
      <w:r w:rsidRPr="00CA1972">
        <w:rPr>
          <w:b/>
          <w:noProof/>
          <w:sz w:val="24"/>
        </w:rPr>
        <w:t>Chicago</w:t>
      </w:r>
      <w:r w:rsidR="00BC3BAC">
        <w:rPr>
          <w:b/>
          <w:noProof/>
          <w:sz w:val="24"/>
        </w:rPr>
        <w:t>,</w:t>
      </w:r>
      <w:r w:rsidR="00BC3BAC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US</w:t>
      </w:r>
      <w:r w:rsidR="00BC3BAC">
        <w:rPr>
          <w:b/>
          <w:noProof/>
          <w:sz w:val="24"/>
        </w:rPr>
        <w:t>,</w:t>
      </w:r>
      <w:r w:rsidR="00BC3BAC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13</w:t>
      </w:r>
      <w:r w:rsidR="00BC3BAC">
        <w:rPr>
          <w:rFonts w:hint="eastAsia"/>
          <w:b/>
          <w:noProof/>
          <w:sz w:val="24"/>
          <w:lang w:eastAsia="zh-CN"/>
        </w:rPr>
        <w:t>th</w:t>
      </w:r>
      <w:r w:rsidR="00547111">
        <w:rPr>
          <w:b/>
          <w:noProof/>
          <w:sz w:val="24"/>
        </w:rPr>
        <w:t xml:space="preserve"> </w:t>
      </w:r>
      <w:r w:rsidR="00BC3BAC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17</w:t>
      </w:r>
      <w:r w:rsidR="00BC3BAC">
        <w:rPr>
          <w:rFonts w:hint="eastAsia"/>
          <w:b/>
          <w:noProof/>
          <w:sz w:val="24"/>
          <w:lang w:eastAsia="zh-CN"/>
        </w:rPr>
        <w:t>th</w:t>
      </w:r>
      <w:r w:rsidR="005C593C" w:rsidRPr="005C593C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Nov</w:t>
      </w:r>
      <w:r w:rsidR="005C593C" w:rsidRPr="005C593C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9B8969" w:rsidR="001E41F3" w:rsidRPr="00410371" w:rsidRDefault="00000000" w:rsidP="005C593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CA1972">
                <w:rPr>
                  <w:b/>
                  <w:noProof/>
                  <w:sz w:val="28"/>
                </w:rPr>
                <w:t>3</w:t>
              </w:r>
              <w:r w:rsidR="00CA1972">
                <w:rPr>
                  <w:rFonts w:hint="eastAsia"/>
                  <w:b/>
                  <w:noProof/>
                  <w:sz w:val="28"/>
                  <w:lang w:eastAsia="zh-CN"/>
                </w:rPr>
                <w:t>7</w:t>
              </w:r>
              <w:r w:rsidR="005C593C">
                <w:rPr>
                  <w:b/>
                  <w:noProof/>
                  <w:sz w:val="28"/>
                </w:rPr>
                <w:t>.4</w:t>
              </w:r>
              <w:r w:rsidR="00CA1972">
                <w:rPr>
                  <w:rFonts w:hint="eastAsia"/>
                  <w:b/>
                  <w:noProof/>
                  <w:sz w:val="28"/>
                  <w:lang w:eastAsia="zh-CN"/>
                </w:rPr>
                <w:t>8</w:t>
              </w:r>
              <w:r w:rsidR="005C593C" w:rsidRPr="005C593C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59BCCA" w:rsidR="001E41F3" w:rsidRPr="00410371" w:rsidRDefault="00BC3BAC" w:rsidP="00CA1972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8E62B2" w:rsidR="001E41F3" w:rsidRPr="005C593C" w:rsidRDefault="007C231A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C8FA16" w:rsidR="001E41F3" w:rsidRPr="00410371" w:rsidRDefault="00CA1972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17.6</w:t>
            </w:r>
            <w:r w:rsidR="005C593C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7CB446" w:rsidR="00F25D98" w:rsidRDefault="005C593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AC85E6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64824" w:rsidR="00322A73" w:rsidRDefault="00322A73" w:rsidP="00CA1972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1" w:name="OLE_LINK75"/>
            <w:bookmarkStart w:id="2" w:name="OLE_LINK76"/>
            <w:r>
              <w:rPr>
                <w:rFonts w:hint="eastAsia"/>
                <w:lang w:eastAsia="zh-CN"/>
              </w:rPr>
              <w:t xml:space="preserve">ASN.1 and </w:t>
            </w:r>
            <w:r w:rsidR="002571BA">
              <w:rPr>
                <w:lang w:eastAsia="zh-CN"/>
              </w:rPr>
              <w:t>tabula</w:t>
            </w:r>
            <w:r w:rsidR="00EB375C">
              <w:rPr>
                <w:rFonts w:hint="eastAsia"/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 xml:space="preserve"> </w:t>
            </w:r>
            <w:r w:rsidR="004D615C">
              <w:rPr>
                <w:rFonts w:hint="eastAsia"/>
                <w:lang w:eastAsia="zh-CN"/>
              </w:rPr>
              <w:t>alignment</w:t>
            </w:r>
            <w:r>
              <w:rPr>
                <w:rFonts w:hint="eastAsia"/>
                <w:lang w:eastAsia="zh-CN"/>
              </w:rPr>
              <w:t xml:space="preserve"> </w:t>
            </w:r>
            <w:r w:rsidR="00EB375C">
              <w:rPr>
                <w:rFonts w:hint="eastAsia"/>
                <w:lang w:eastAsia="zh-CN"/>
              </w:rPr>
              <w:t>for</w:t>
            </w:r>
            <w:r w:rsidR="00AA0065">
              <w:rPr>
                <w:rFonts w:hint="eastAsia"/>
                <w:lang w:eastAsia="zh-CN"/>
              </w:rPr>
              <w:t xml:space="preserve"> </w:t>
            </w:r>
            <w:r w:rsidR="00CA1972">
              <w:rPr>
                <w:rFonts w:hint="eastAsia"/>
                <w:lang w:eastAsia="zh-CN"/>
              </w:rPr>
              <w:t>Multicast</w:t>
            </w:r>
            <w:r w:rsidR="00E87389">
              <w:rPr>
                <w:lang w:eastAsia="zh-CN"/>
              </w:rPr>
              <w:t xml:space="preserve"> </w:t>
            </w:r>
            <w:r w:rsidR="00A02DF2">
              <w:rPr>
                <w:rFonts w:hint="eastAsia"/>
                <w:lang w:eastAsia="zh-CN"/>
              </w:rPr>
              <w:t>related</w:t>
            </w:r>
            <w:r w:rsidR="00E87389">
              <w:rPr>
                <w:rFonts w:hint="eastAsia"/>
                <w:lang w:eastAsia="zh-CN"/>
              </w:rPr>
              <w:t xml:space="preserve"> message</w:t>
            </w:r>
            <w:bookmarkEnd w:id="1"/>
            <w:bookmarkEnd w:id="2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1D1C4F" w:rsidR="001E41F3" w:rsidRDefault="00A15EC7" w:rsidP="00CA19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01663E">
              <w:rPr>
                <w:rFonts w:hint="eastAsia"/>
                <w:noProof/>
                <w:lang w:eastAsia="zh-CN"/>
              </w:rPr>
              <w:t>CA</w:t>
            </w:r>
            <w:r w:rsidR="0001663E">
              <w:rPr>
                <w:rFonts w:hint="eastAsia"/>
                <w:lang w:eastAsia="zh-CN"/>
              </w:rPr>
              <w:t>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61DE33" w:rsidR="001E41F3" w:rsidRDefault="0001663E" w:rsidP="000166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0645A5" w:rsidR="001E41F3" w:rsidRDefault="00842D44">
            <w:pPr>
              <w:pStyle w:val="CRCoverPage"/>
              <w:spacing w:after="0"/>
              <w:ind w:left="100"/>
              <w:rPr>
                <w:noProof/>
              </w:rPr>
            </w:pPr>
            <w:r w:rsidRPr="00842D44">
              <w:rPr>
                <w:noProof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55F5D7" w:rsidR="001E41F3" w:rsidRDefault="00CA1972" w:rsidP="00C312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2023-11</w:t>
            </w:r>
            <w:r w:rsidR="00B03B34">
              <w:rPr>
                <w:rFonts w:hint="eastAsia"/>
                <w:noProof/>
                <w:lang w:eastAsia="zh-CN"/>
              </w:rPr>
              <w:t>-</w:t>
            </w:r>
            <w:r w:rsidR="00C312EA">
              <w:rPr>
                <w:rFonts w:hint="eastAsia"/>
                <w:noProof/>
                <w:lang w:eastAsia="zh-CN"/>
              </w:rPr>
              <w:t>0</w:t>
            </w:r>
            <w:r>
              <w:rPr>
                <w:rFonts w:hint="eastAsia"/>
                <w:noProof/>
                <w:lang w:eastAsia="zh-CN"/>
              </w:rPr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4E67BC" w:rsidR="001E41F3" w:rsidRDefault="00F20EB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5DE533B" w:rsidR="001E41F3" w:rsidRDefault="000166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</w:t>
            </w:r>
            <w:r w:rsidR="00BC28BF">
              <w:rPr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FBB506" w14:textId="75367FBC" w:rsidR="00E87389" w:rsidRDefault="00E87389" w:rsidP="007A51D7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 w:rsidRPr="00E87389">
              <w:rPr>
                <w:noProof/>
                <w:lang w:eastAsia="zh-CN"/>
              </w:rPr>
              <w:t>assigned criticality</w:t>
            </w:r>
            <w:r>
              <w:rPr>
                <w:rFonts w:hint="eastAsia"/>
                <w:noProof/>
                <w:lang w:eastAsia="zh-CN"/>
              </w:rPr>
              <w:t xml:space="preserve"> of </w:t>
            </w:r>
            <w:r w:rsidR="00EB375C">
              <w:rPr>
                <w:rFonts w:hint="eastAsia"/>
                <w:noProof/>
                <w:lang w:eastAsia="zh-CN"/>
              </w:rPr>
              <w:t xml:space="preserve">following IEs is not aligned in </w:t>
            </w:r>
            <w:r>
              <w:rPr>
                <w:rFonts w:hint="eastAsia"/>
                <w:noProof/>
                <w:lang w:eastAsia="zh-CN"/>
              </w:rPr>
              <w:t>the tabular and ASN.1:</w:t>
            </w:r>
          </w:p>
          <w:p w14:paraId="708AA7DE" w14:textId="36A09A9D" w:rsidR="00E87389" w:rsidRDefault="00CD087E" w:rsidP="00CA1972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For the </w:t>
            </w:r>
            <w:r w:rsidR="00CA1972" w:rsidRPr="00CA1972">
              <w:rPr>
                <w:i/>
                <w:noProof/>
                <w:lang w:eastAsia="zh-CN"/>
              </w:rPr>
              <w:t>MC Bearer Context To Modify Required</w:t>
            </w:r>
            <w:r>
              <w:rPr>
                <w:rFonts w:hint="eastAsia"/>
                <w:i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IE in </w:t>
            </w:r>
            <w:bookmarkStart w:id="3" w:name="OLE_LINK69"/>
            <w:bookmarkStart w:id="4" w:name="OLE_LINK70"/>
            <w:bookmarkStart w:id="5" w:name="OLE_LINK71"/>
            <w:r w:rsidR="00CA1972" w:rsidRPr="00CA1972">
              <w:rPr>
                <w:noProof/>
                <w:lang w:eastAsia="zh-CN"/>
              </w:rPr>
              <w:t>MC BEARER CONTEXT MODIFICATION REQUIRED</w:t>
            </w:r>
            <w:r w:rsidR="00032CFF">
              <w:rPr>
                <w:rFonts w:hint="eastAsia"/>
                <w:noProof/>
                <w:lang w:eastAsia="zh-CN"/>
              </w:rPr>
              <w:t xml:space="preserve"> message</w:t>
            </w:r>
            <w:bookmarkEnd w:id="3"/>
            <w:bookmarkEnd w:id="4"/>
            <w:bookmarkEnd w:id="5"/>
            <w:r w:rsidR="00032CFF">
              <w:rPr>
                <w:rFonts w:hint="eastAsia"/>
                <w:noProof/>
                <w:lang w:eastAsia="zh-CN"/>
              </w:rPr>
              <w:t xml:space="preserve">, </w:t>
            </w:r>
            <w:bookmarkStart w:id="6" w:name="OLE_LINK67"/>
            <w:bookmarkStart w:id="7" w:name="OLE_LINK68"/>
            <w:r w:rsidR="00EB375C">
              <w:rPr>
                <w:rFonts w:hint="eastAsia"/>
                <w:noProof/>
                <w:lang w:eastAsia="zh-CN"/>
              </w:rPr>
              <w:t xml:space="preserve">the assigned criticality is </w:t>
            </w:r>
            <w:r w:rsidR="00EB375C">
              <w:rPr>
                <w:noProof/>
                <w:lang w:eastAsia="zh-CN"/>
              </w:rPr>
              <w:t>“</w:t>
            </w:r>
            <w:r w:rsidR="00CA1972">
              <w:rPr>
                <w:rFonts w:hint="eastAsia"/>
                <w:noProof/>
                <w:lang w:eastAsia="zh-CN"/>
              </w:rPr>
              <w:t>reject</w:t>
            </w:r>
            <w:r w:rsidR="00EB375C">
              <w:rPr>
                <w:noProof/>
                <w:lang w:eastAsia="zh-CN"/>
              </w:rPr>
              <w:t>”</w:t>
            </w:r>
            <w:r w:rsidR="00EB375C">
              <w:rPr>
                <w:rFonts w:hint="eastAsia"/>
                <w:noProof/>
                <w:lang w:eastAsia="zh-CN"/>
              </w:rPr>
              <w:t xml:space="preserve"> in tabular while it is </w:t>
            </w:r>
            <w:r w:rsidR="00EB375C">
              <w:rPr>
                <w:noProof/>
                <w:lang w:eastAsia="zh-CN"/>
              </w:rPr>
              <w:t>“</w:t>
            </w:r>
            <w:r w:rsidR="00CA1972">
              <w:rPr>
                <w:rFonts w:hint="eastAsia"/>
                <w:noProof/>
                <w:lang w:eastAsia="zh-CN"/>
              </w:rPr>
              <w:t>ignore</w:t>
            </w:r>
            <w:r w:rsidR="00EB375C">
              <w:rPr>
                <w:noProof/>
                <w:lang w:eastAsia="zh-CN"/>
              </w:rPr>
              <w:t>”</w:t>
            </w:r>
            <w:r w:rsidR="00EB375C">
              <w:rPr>
                <w:rFonts w:hint="eastAsia"/>
                <w:noProof/>
                <w:lang w:eastAsia="zh-CN"/>
              </w:rPr>
              <w:t xml:space="preserve"> in ASN.1</w:t>
            </w:r>
            <w:r>
              <w:rPr>
                <w:rFonts w:hint="eastAsia"/>
                <w:noProof/>
                <w:lang w:eastAsia="zh-CN"/>
              </w:rPr>
              <w:t>.</w:t>
            </w:r>
            <w:bookmarkEnd w:id="6"/>
            <w:bookmarkEnd w:id="7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E946B8" w14:textId="7A30FD1F" w:rsidR="00306C11" w:rsidRDefault="00306C11" w:rsidP="007A51D7">
            <w:pPr>
              <w:pStyle w:val="CRCoverPage"/>
              <w:spacing w:after="0"/>
              <w:ind w:leftChars="50" w:left="100"/>
              <w:rPr>
                <w:lang w:eastAsia="zh-CN"/>
              </w:rPr>
            </w:pPr>
            <w:r>
              <w:rPr>
                <w:lang w:eastAsia="zh-CN"/>
              </w:rPr>
              <w:t>Change the assigned criticality of the</w:t>
            </w:r>
            <w:r>
              <w:rPr>
                <w:i/>
                <w:iCs/>
                <w:lang w:eastAsia="zh-CN"/>
              </w:rPr>
              <w:t xml:space="preserve"> </w:t>
            </w:r>
            <w:proofErr w:type="spellStart"/>
            <w:r w:rsidR="00CA1972" w:rsidRPr="00CA1972">
              <w:rPr>
                <w:i/>
                <w:iCs/>
                <w:lang w:eastAsia="zh-CN"/>
              </w:rPr>
              <w:t>MCBearerContextToModifyRequired</w:t>
            </w:r>
            <w:proofErr w:type="spellEnd"/>
            <w:r>
              <w:rPr>
                <w:lang w:eastAsia="zh-CN"/>
              </w:rPr>
              <w:t xml:space="preserve"> IE from ”</w:t>
            </w:r>
            <w:r w:rsidR="00CA1972">
              <w:rPr>
                <w:rFonts w:hint="eastAsia"/>
                <w:lang w:eastAsia="zh-CN"/>
              </w:rPr>
              <w:t>ignore</w:t>
            </w:r>
            <w:r>
              <w:rPr>
                <w:lang w:eastAsia="zh-CN"/>
              </w:rPr>
              <w:t>” to “</w:t>
            </w:r>
            <w:r w:rsidR="00CA1972">
              <w:rPr>
                <w:rFonts w:hint="eastAsia"/>
                <w:lang w:eastAsia="zh-CN"/>
              </w:rPr>
              <w:t>reject</w:t>
            </w:r>
            <w:r>
              <w:rPr>
                <w:lang w:eastAsia="zh-CN"/>
              </w:rPr>
              <w:t>” in ASN.1</w:t>
            </w:r>
            <w:r w:rsidR="0002002E">
              <w:rPr>
                <w:lang w:eastAsia="zh-CN"/>
              </w:rPr>
              <w:t xml:space="preserve"> </w:t>
            </w:r>
            <w:ins w:id="8" w:author="CATT" w:date="2023-11-16T00:20:00Z">
              <w:r w:rsidR="0002002E">
                <w:rPr>
                  <w:lang w:eastAsia="zh-CN"/>
                </w:rPr>
                <w:t xml:space="preserve">since the information </w:t>
              </w:r>
            </w:ins>
            <w:ins w:id="9" w:author="CATT" w:date="2023-11-16T00:21:00Z">
              <w:r w:rsidR="0002002E">
                <w:rPr>
                  <w:lang w:eastAsia="zh-CN"/>
                </w:rPr>
                <w:t>included</w:t>
              </w:r>
            </w:ins>
            <w:ins w:id="10" w:author="CATT" w:date="2023-11-16T00:20:00Z">
              <w:r w:rsidR="0002002E">
                <w:rPr>
                  <w:lang w:eastAsia="zh-CN"/>
                </w:rPr>
                <w:t xml:space="preserve"> in </w:t>
              </w:r>
              <w:proofErr w:type="spellStart"/>
              <w:r w:rsidR="0002002E" w:rsidRPr="00CA1972">
                <w:rPr>
                  <w:i/>
                  <w:iCs/>
                  <w:lang w:eastAsia="zh-CN"/>
                </w:rPr>
                <w:t>MCBearerContextToModifyRequired</w:t>
              </w:r>
              <w:proofErr w:type="spellEnd"/>
              <w:r w:rsidR="0002002E">
                <w:rPr>
                  <w:i/>
                  <w:iCs/>
                  <w:lang w:eastAsia="zh-CN"/>
                </w:rPr>
                <w:t xml:space="preserve"> </w:t>
              </w:r>
              <w:r w:rsidR="0002002E" w:rsidRPr="0002002E">
                <w:rPr>
                  <w:lang w:eastAsia="zh-CN"/>
                </w:rPr>
                <w:t xml:space="preserve">IE is </w:t>
              </w:r>
            </w:ins>
            <w:ins w:id="11" w:author="CATT" w:date="2023-11-16T00:24:00Z">
              <w:r w:rsidR="0002002E">
                <w:rPr>
                  <w:lang w:eastAsia="zh-CN"/>
                </w:rPr>
                <w:t>essential</w:t>
              </w:r>
            </w:ins>
            <w:ins w:id="12" w:author="CATT" w:date="2023-11-16T00:20:00Z">
              <w:r w:rsidR="0002002E" w:rsidRPr="0002002E">
                <w:rPr>
                  <w:lang w:eastAsia="zh-CN"/>
                </w:rPr>
                <w:t xml:space="preserve"> for th</w:t>
              </w:r>
            </w:ins>
            <w:ins w:id="13" w:author="CATT" w:date="2023-11-16T00:21:00Z">
              <w:r w:rsidR="0002002E" w:rsidRPr="0002002E">
                <w:rPr>
                  <w:lang w:eastAsia="zh-CN"/>
                </w:rPr>
                <w:t>is procedure</w:t>
              </w:r>
              <w:r w:rsidR="0002002E">
                <w:rPr>
                  <w:i/>
                  <w:iCs/>
                  <w:lang w:eastAsia="zh-CN"/>
                </w:rPr>
                <w:t>.</w:t>
              </w:r>
            </w:ins>
            <w:ins w:id="14" w:author="CATT" w:date="2023-11-16T00:20:00Z">
              <w:r w:rsidR="0002002E">
                <w:rPr>
                  <w:lang w:eastAsia="zh-CN"/>
                </w:rPr>
                <w:t xml:space="preserve"> </w:t>
              </w:r>
            </w:ins>
          </w:p>
          <w:p w14:paraId="140ECD4D" w14:textId="77777777" w:rsidR="00306C11" w:rsidRPr="0002002E" w:rsidRDefault="00306C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288CBE4" w14:textId="7348B592" w:rsidR="00322A73" w:rsidRDefault="00322A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2A73"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37678F12" w14:textId="77777777" w:rsidR="00322A73" w:rsidRDefault="00322A73" w:rsidP="00322A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  <w:p w14:paraId="31C656EC" w14:textId="79CCFDB6" w:rsidR="00322A73" w:rsidRPr="007B3790" w:rsidRDefault="003F0BDA" w:rsidP="00CA19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F0BDA">
              <w:rPr>
                <w:noProof/>
                <w:lang w:eastAsia="zh-CN"/>
              </w:rPr>
              <w:t xml:space="preserve">This CR only has an impact on the </w:t>
            </w:r>
            <w:r w:rsidR="00CA1972">
              <w:rPr>
                <w:rFonts w:hint="eastAsia"/>
                <w:noProof/>
                <w:lang w:eastAsia="zh-CN"/>
              </w:rPr>
              <w:t xml:space="preserve">multicast </w:t>
            </w:r>
            <w:r w:rsidRPr="003F0BDA">
              <w:rPr>
                <w:noProof/>
                <w:lang w:eastAsia="zh-CN"/>
              </w:rPr>
              <w:t>MBS function.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4E9772E1" w:rsidR="001E41F3" w:rsidRDefault="00306C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failure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4359CC" w:rsidR="0003069E" w:rsidRDefault="00CD087E" w:rsidP="00EB37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D087E">
              <w:rPr>
                <w:noProof/>
                <w:lang w:eastAsia="zh-CN"/>
              </w:rPr>
              <w:t xml:space="preserve">The assigned criticality of </w:t>
            </w:r>
            <w:r w:rsidR="00BC3BAC">
              <w:rPr>
                <w:rFonts w:hint="eastAsia"/>
                <w:noProof/>
                <w:lang w:eastAsia="zh-CN"/>
              </w:rPr>
              <w:t>IE</w:t>
            </w:r>
            <w:r w:rsidR="00EB375C">
              <w:rPr>
                <w:rFonts w:hint="eastAsia"/>
                <w:noProof/>
                <w:lang w:eastAsia="zh-CN"/>
              </w:rPr>
              <w:t xml:space="preserve"> in </w:t>
            </w:r>
            <w:r w:rsidRPr="00CD087E">
              <w:rPr>
                <w:noProof/>
                <w:lang w:eastAsia="zh-CN"/>
              </w:rPr>
              <w:t xml:space="preserve">tabular and ASN.1 </w:t>
            </w:r>
            <w:r w:rsidR="00EB375C">
              <w:rPr>
                <w:rFonts w:hint="eastAsia"/>
                <w:noProof/>
                <w:lang w:eastAsia="zh-CN"/>
              </w:rPr>
              <w:t>is</w:t>
            </w:r>
            <w:r w:rsidRPr="00CD087E">
              <w:rPr>
                <w:noProof/>
                <w:lang w:eastAsia="zh-CN"/>
              </w:rPr>
              <w:t xml:space="preserve"> inconsistent</w:t>
            </w:r>
            <w:r>
              <w:rPr>
                <w:rFonts w:hint="eastAsia"/>
                <w:noProof/>
                <w:lang w:eastAsia="zh-CN"/>
              </w:rPr>
              <w:t>.</w:t>
            </w:r>
            <w:ins w:id="15" w:author="CATT" w:date="2023-11-16T00:24:00Z">
              <w:r w:rsidR="0002002E">
                <w:rPr>
                  <w:noProof/>
                  <w:lang w:eastAsia="zh-CN"/>
                </w:rPr>
                <w:t>And the sending node is not aware of the si</w:t>
              </w:r>
            </w:ins>
            <w:ins w:id="16" w:author="CATT" w:date="2023-11-16T00:25:00Z">
              <w:r w:rsidR="0002002E">
                <w:rPr>
                  <w:noProof/>
                  <w:lang w:eastAsia="zh-CN"/>
                </w:rPr>
                <w:t>tuation that essential information in</w:t>
              </w:r>
            </w:ins>
            <w:ins w:id="17" w:author="CATT" w:date="2023-11-16T00:27:00Z">
              <w:r w:rsidR="0002002E">
                <w:rPr>
                  <w:noProof/>
                  <w:lang w:eastAsia="zh-CN"/>
                </w:rPr>
                <w:t>cluded in</w:t>
              </w:r>
            </w:ins>
            <w:ins w:id="18" w:author="CATT" w:date="2023-11-16T00:25:00Z">
              <w:r w:rsidR="0002002E">
                <w:rPr>
                  <w:noProof/>
                  <w:lang w:eastAsia="zh-CN"/>
                </w:rPr>
                <w:t xml:space="preserve"> the messge is not underst</w:t>
              </w:r>
            </w:ins>
            <w:ins w:id="19" w:author="CATT" w:date="2023-11-16T00:27:00Z">
              <w:r w:rsidR="0002002E">
                <w:rPr>
                  <w:noProof/>
                  <w:lang w:eastAsia="zh-CN"/>
                </w:rPr>
                <w:t>oo</w:t>
              </w:r>
            </w:ins>
            <w:ins w:id="20" w:author="CATT" w:date="2023-11-16T00:25:00Z">
              <w:r w:rsidR="0002002E">
                <w:rPr>
                  <w:noProof/>
                  <w:lang w:eastAsia="zh-CN"/>
                </w:rPr>
                <w:t>d by the receving node.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1B63DB" w:rsidR="001E41F3" w:rsidRDefault="00F20E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B49A2C" w:rsidR="001E41F3" w:rsidRDefault="00F20E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BAE4BD" w:rsidR="001E41F3" w:rsidRDefault="00F20E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E5FA5B" w:rsidR="001E41F3" w:rsidRDefault="00F20E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DFB56CC" w:rsidR="001E41F3" w:rsidRPr="0023644A" w:rsidRDefault="0023644A" w:rsidP="0023644A">
      <w:pPr>
        <w:jc w:val="center"/>
        <w:rPr>
          <w:rFonts w:eastAsia="等线"/>
          <w:color w:val="FF0000"/>
          <w:lang w:eastAsia="zh-CN"/>
        </w:rPr>
      </w:pPr>
      <w:r w:rsidRPr="0023644A">
        <w:rPr>
          <w:rFonts w:eastAsia="等线"/>
          <w:color w:val="FF0000"/>
        </w:rPr>
        <w:lastRenderedPageBreak/>
        <w:t>&lt;&lt;&lt;&lt;&lt;&lt;&lt;&lt;&lt;&lt;&lt;&lt;&lt;&lt;&lt;&lt;&lt;&lt;&lt;&lt; First Change &gt;&gt;&gt;&gt;&gt;&gt;&gt;&gt;&gt;&gt;&gt;&gt;&gt;&gt;&gt;&gt;&gt;&gt;&gt;&gt;</w:t>
      </w:r>
    </w:p>
    <w:p w14:paraId="1D5FBBA5" w14:textId="77777777" w:rsidR="00CA1972" w:rsidRPr="00CA1972" w:rsidRDefault="00CA1972" w:rsidP="00CA1972">
      <w:pPr>
        <w:widowControl w:val="0"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21" w:name="_Toc105657283"/>
      <w:bookmarkStart w:id="22" w:name="_Toc106108664"/>
      <w:bookmarkStart w:id="23" w:name="_Toc112687757"/>
      <w:bookmarkStart w:id="24" w:name="_Toc145326802"/>
      <w:r w:rsidRPr="00CA1972">
        <w:rPr>
          <w:rFonts w:ascii="Arial" w:eastAsia="Times New Roman" w:hAnsi="Arial"/>
          <w:sz w:val="22"/>
          <w:lang w:eastAsia="ko-KR"/>
        </w:rPr>
        <w:t>9.2.5.2.</w:t>
      </w:r>
      <w:r w:rsidRPr="00CA1972">
        <w:rPr>
          <w:rFonts w:ascii="Arial" w:eastAsia="Times New Roman" w:hAnsi="Arial" w:hint="eastAsia"/>
          <w:sz w:val="22"/>
          <w:lang w:eastAsia="zh-CN"/>
        </w:rPr>
        <w:t>7</w:t>
      </w:r>
      <w:r w:rsidRPr="00CA1972">
        <w:rPr>
          <w:rFonts w:ascii="Arial" w:eastAsia="Times New Roman" w:hAnsi="Arial"/>
          <w:sz w:val="22"/>
          <w:lang w:eastAsia="ko-KR"/>
        </w:rPr>
        <w:tab/>
        <w:t>MC BEARER CONTEXT MODIFICATION REQUIRED</w:t>
      </w:r>
      <w:bookmarkEnd w:id="21"/>
      <w:bookmarkEnd w:id="22"/>
      <w:bookmarkEnd w:id="23"/>
      <w:bookmarkEnd w:id="24"/>
    </w:p>
    <w:p w14:paraId="7CAE7298" w14:textId="77777777" w:rsidR="00CA1972" w:rsidRPr="00CA1972" w:rsidRDefault="00CA1972" w:rsidP="00CA197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CA1972">
        <w:rPr>
          <w:rFonts w:eastAsia="Times New Roman"/>
          <w:lang w:eastAsia="ko-KR"/>
        </w:rPr>
        <w:t xml:space="preserve">This message is sent by the </w:t>
      </w:r>
      <w:proofErr w:type="spellStart"/>
      <w:r w:rsidRPr="00CA1972">
        <w:rPr>
          <w:rFonts w:eastAsia="Times New Roman"/>
          <w:lang w:eastAsia="ko-KR"/>
        </w:rPr>
        <w:t>gNB</w:t>
      </w:r>
      <w:proofErr w:type="spellEnd"/>
      <w:r w:rsidRPr="00CA1972">
        <w:rPr>
          <w:rFonts w:eastAsia="Times New Roman"/>
          <w:lang w:eastAsia="ko-KR"/>
        </w:rPr>
        <w:t xml:space="preserve">-CU-UP to request the </w:t>
      </w:r>
      <w:proofErr w:type="spellStart"/>
      <w:r w:rsidRPr="00CA1972">
        <w:rPr>
          <w:rFonts w:eastAsia="Times New Roman"/>
          <w:lang w:eastAsia="ko-KR"/>
        </w:rPr>
        <w:t>gNB</w:t>
      </w:r>
      <w:proofErr w:type="spellEnd"/>
      <w:r w:rsidRPr="00CA1972">
        <w:rPr>
          <w:rFonts w:eastAsia="Times New Roman"/>
          <w:lang w:eastAsia="ko-KR"/>
        </w:rPr>
        <w:t xml:space="preserve">-CU-CP to initiate the modification MBS session resources for a multicast MBS session. </w:t>
      </w:r>
    </w:p>
    <w:p w14:paraId="4B6F2043" w14:textId="77777777" w:rsidR="00CA1972" w:rsidRPr="00CA1972" w:rsidRDefault="00CA1972" w:rsidP="00CA197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CA1972">
        <w:rPr>
          <w:rFonts w:eastAsia="Times New Roman"/>
          <w:lang w:eastAsia="ko-KR"/>
        </w:rPr>
        <w:t xml:space="preserve">Direction: </w:t>
      </w:r>
      <w:proofErr w:type="spellStart"/>
      <w:r w:rsidRPr="00CA1972">
        <w:rPr>
          <w:rFonts w:eastAsia="Times New Roman"/>
          <w:lang w:eastAsia="ko-KR"/>
        </w:rPr>
        <w:t>gNB</w:t>
      </w:r>
      <w:proofErr w:type="spellEnd"/>
      <w:r w:rsidRPr="00CA1972">
        <w:rPr>
          <w:rFonts w:eastAsia="Times New Roman"/>
          <w:lang w:eastAsia="ko-KR"/>
        </w:rPr>
        <w:t xml:space="preserve">-CU-UP </w:t>
      </w:r>
      <w:r w:rsidRPr="00CA1972">
        <w:rPr>
          <w:rFonts w:eastAsia="Times New Roman"/>
          <w:lang w:eastAsia="ko-KR"/>
        </w:rPr>
        <w:sym w:font="Symbol" w:char="F0AE"/>
      </w:r>
      <w:r w:rsidRPr="00CA1972">
        <w:rPr>
          <w:rFonts w:eastAsia="Times New Roman"/>
          <w:lang w:eastAsia="ko-KR"/>
        </w:rPr>
        <w:t xml:space="preserve"> </w:t>
      </w:r>
      <w:proofErr w:type="spellStart"/>
      <w:r w:rsidRPr="00CA1972">
        <w:rPr>
          <w:rFonts w:eastAsia="Times New Roman"/>
          <w:lang w:eastAsia="ko-KR"/>
        </w:rPr>
        <w:t>gNB</w:t>
      </w:r>
      <w:proofErr w:type="spellEnd"/>
      <w:r w:rsidRPr="00CA1972">
        <w:rPr>
          <w:rFonts w:eastAsia="Times New Roman"/>
          <w:lang w:eastAsia="ko-KR"/>
        </w:rPr>
        <w:t>-CU-CP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1105"/>
        <w:gridCol w:w="1105"/>
        <w:gridCol w:w="1549"/>
        <w:gridCol w:w="1769"/>
        <w:gridCol w:w="1104"/>
        <w:gridCol w:w="1104"/>
      </w:tblGrid>
      <w:tr w:rsidR="00CA1972" w:rsidRPr="00CA1972" w14:paraId="1E3F211A" w14:textId="77777777" w:rsidTr="002D3822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8B87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5DB5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448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7FD6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F8A1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01B1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CEE6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CA1972" w:rsidRPr="00CA1972" w14:paraId="74079ED4" w14:textId="77777777" w:rsidTr="002D3822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AA39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Message Type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4D5B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79D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5008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F42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3457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AD86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CA1972" w:rsidRPr="00CA1972" w14:paraId="3D8DCB01" w14:textId="77777777" w:rsidTr="002D3822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3136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CA1972">
              <w:rPr>
                <w:rFonts w:ascii="Arial" w:eastAsia="Times New Roman" w:hAnsi="Arial"/>
                <w:sz w:val="18"/>
                <w:lang w:eastAsia="ko-KR"/>
              </w:rPr>
              <w:t>gNB</w:t>
            </w:r>
            <w:proofErr w:type="spellEnd"/>
            <w:r w:rsidRPr="00CA1972">
              <w:rPr>
                <w:rFonts w:ascii="Arial" w:eastAsia="Times New Roman" w:hAnsi="Arial"/>
                <w:sz w:val="18"/>
                <w:lang w:eastAsia="ko-KR"/>
              </w:rPr>
              <w:t>-CU-CP MBS E1AP ID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CABF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AF7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4DCF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noProof/>
                <w:sz w:val="18"/>
                <w:lang w:eastAsia="ja-JP"/>
              </w:rPr>
              <w:t>9.3.1.106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D23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D7BB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0FFA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CA1972" w:rsidRPr="00CA1972" w14:paraId="119A61E6" w14:textId="77777777" w:rsidTr="002D3822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AF65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CA1972">
              <w:rPr>
                <w:rFonts w:ascii="Arial" w:eastAsia="Times New Roman" w:hAnsi="Arial"/>
                <w:sz w:val="18"/>
                <w:lang w:eastAsia="ko-KR"/>
              </w:rPr>
              <w:t>gNB</w:t>
            </w:r>
            <w:proofErr w:type="spellEnd"/>
            <w:r w:rsidRPr="00CA1972">
              <w:rPr>
                <w:rFonts w:ascii="Arial" w:eastAsia="Times New Roman" w:hAnsi="Arial"/>
                <w:sz w:val="18"/>
                <w:lang w:eastAsia="ko-KR"/>
              </w:rPr>
              <w:t>-CU-UP MBS E1AP ID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7AD9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9C6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7CD6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noProof/>
                <w:sz w:val="18"/>
                <w:lang w:eastAsia="ja-JP"/>
              </w:rPr>
              <w:t>9.3.1.107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14C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02E3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A1972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93BC" w14:textId="77777777" w:rsidR="00CA1972" w:rsidRPr="00CA1972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CA1972">
              <w:rPr>
                <w:rFonts w:ascii="Arial" w:eastAsia="Times New Roman" w:hAnsi="Arial" w:hint="eastAsia"/>
                <w:sz w:val="18"/>
                <w:lang w:eastAsia="zh-CN"/>
              </w:rPr>
              <w:t>reject</w:t>
            </w:r>
          </w:p>
        </w:tc>
      </w:tr>
      <w:tr w:rsidR="00CA1972" w:rsidRPr="00CA1972" w14:paraId="374799F7" w14:textId="77777777" w:rsidTr="002D3822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7CC9" w14:textId="77777777" w:rsidR="00CA1972" w:rsidRPr="00BC3BAC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highlight w:val="yellow"/>
                <w:lang w:eastAsia="ja-JP"/>
              </w:rPr>
            </w:pPr>
            <w:r w:rsidRPr="00BC3BAC">
              <w:rPr>
                <w:rFonts w:ascii="Arial" w:eastAsia="Times New Roman" w:hAnsi="Arial"/>
                <w:sz w:val="18"/>
                <w:highlight w:val="yellow"/>
                <w:lang w:eastAsia="ko-KR"/>
              </w:rPr>
              <w:t>MC Bearer Context To Modify Required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8C2" w14:textId="77777777" w:rsidR="00CA1972" w:rsidRPr="00BC3BAC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highlight w:val="yellow"/>
                <w:lang w:eastAsia="ja-JP"/>
              </w:rPr>
            </w:pPr>
            <w:r w:rsidRPr="00BC3BAC">
              <w:rPr>
                <w:rFonts w:ascii="Arial" w:eastAsia="Times New Roman" w:hAnsi="Arial"/>
                <w:sz w:val="18"/>
                <w:highlight w:val="yellow"/>
                <w:lang w:eastAsia="ja-JP"/>
              </w:rPr>
              <w:t>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B6DE" w14:textId="77777777" w:rsidR="00CA1972" w:rsidRPr="00BC3BAC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highlight w:val="yellow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BEC" w14:textId="77777777" w:rsidR="00CA1972" w:rsidRPr="00BC3BAC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highlight w:val="yellow"/>
                <w:lang w:eastAsia="ja-JP"/>
              </w:rPr>
            </w:pPr>
            <w:r w:rsidRPr="00BC3BAC">
              <w:rPr>
                <w:rFonts w:ascii="Arial" w:eastAsia="Times New Roman" w:hAnsi="Arial"/>
                <w:noProof/>
                <w:sz w:val="18"/>
                <w:highlight w:val="yellow"/>
                <w:lang w:eastAsia="ja-JP"/>
              </w:rPr>
              <w:t>9.3.3.36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E84" w14:textId="77777777" w:rsidR="00CA1972" w:rsidRPr="00BC3BAC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highlight w:val="yellow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695D" w14:textId="77777777" w:rsidR="00CA1972" w:rsidRPr="00BC3BAC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highlight w:val="yellow"/>
                <w:lang w:eastAsia="ja-JP"/>
              </w:rPr>
            </w:pPr>
            <w:r w:rsidRPr="00BC3BAC">
              <w:rPr>
                <w:rFonts w:ascii="Arial" w:eastAsia="Times New Roman" w:hAnsi="Arial"/>
                <w:sz w:val="18"/>
                <w:highlight w:val="yellow"/>
                <w:lang w:eastAsia="ja-JP"/>
              </w:rPr>
              <w:t>YES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05B5" w14:textId="77777777" w:rsidR="00CA1972" w:rsidRPr="00BC3BAC" w:rsidRDefault="00CA1972" w:rsidP="00CA19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highlight w:val="yellow"/>
                <w:lang w:eastAsia="ja-JP"/>
              </w:rPr>
            </w:pPr>
            <w:r w:rsidRPr="00BC3BAC">
              <w:rPr>
                <w:rFonts w:ascii="Arial" w:eastAsia="Times New Roman" w:hAnsi="Arial"/>
                <w:sz w:val="18"/>
                <w:highlight w:val="yellow"/>
                <w:lang w:eastAsia="ja-JP"/>
              </w:rPr>
              <w:t>reject</w:t>
            </w:r>
          </w:p>
        </w:tc>
      </w:tr>
    </w:tbl>
    <w:p w14:paraId="50EA6ED3" w14:textId="77777777" w:rsidR="00CA1972" w:rsidRPr="00CA1972" w:rsidRDefault="00CA1972" w:rsidP="00CA197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30C50815" w14:textId="77777777" w:rsidR="00CA1972" w:rsidRPr="00CA1972" w:rsidRDefault="00CA1972" w:rsidP="00CA197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53C73C43" w14:textId="77777777" w:rsidR="00CA1972" w:rsidRPr="00CA1972" w:rsidRDefault="00CA1972" w:rsidP="00CA197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  <w:sectPr w:rsidR="00CA1972" w:rsidRPr="00CA1972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11D7BB" w14:textId="77777777" w:rsidR="0023644A" w:rsidRPr="0023644A" w:rsidRDefault="0023644A" w:rsidP="0023644A">
      <w:pPr>
        <w:jc w:val="center"/>
        <w:rPr>
          <w:rFonts w:eastAsia="等线"/>
          <w:color w:val="FF0000"/>
        </w:rPr>
      </w:pPr>
      <w:r w:rsidRPr="0023644A">
        <w:rPr>
          <w:rFonts w:eastAsia="等线"/>
          <w:color w:val="FF0000"/>
        </w:rPr>
        <w:lastRenderedPageBreak/>
        <w:t>&lt;&lt;&lt;&lt;&lt;&lt;&lt;&lt;&lt;&lt;&lt;&lt;&lt;&lt;&lt;&lt;&lt;&lt;&lt;&lt; Next Change &gt;&gt;&gt;&gt;&gt;&gt;&gt;&gt;&gt;&gt;&gt;&gt;&gt;&gt;&gt;&gt;&gt;&gt;&gt;&gt;</w:t>
      </w:r>
    </w:p>
    <w:p w14:paraId="49B5A215" w14:textId="77777777" w:rsidR="00CA1972" w:rsidRPr="00CA1972" w:rsidRDefault="00CA1972" w:rsidP="00CA197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5" w:name="_Toc20955683"/>
      <w:bookmarkStart w:id="26" w:name="_Toc29461126"/>
      <w:bookmarkStart w:id="27" w:name="_Toc29505858"/>
      <w:bookmarkStart w:id="28" w:name="_Toc36556383"/>
      <w:bookmarkStart w:id="29" w:name="_Toc45881870"/>
      <w:bookmarkStart w:id="30" w:name="_Toc51852511"/>
      <w:bookmarkStart w:id="31" w:name="_Toc56620462"/>
      <w:bookmarkStart w:id="32" w:name="_Toc64448104"/>
      <w:bookmarkStart w:id="33" w:name="_Toc74152880"/>
      <w:bookmarkStart w:id="34" w:name="_Toc88656306"/>
      <w:bookmarkStart w:id="35" w:name="_Toc88657365"/>
      <w:bookmarkStart w:id="36" w:name="_Toc105657471"/>
      <w:bookmarkStart w:id="37" w:name="_Toc106108852"/>
      <w:bookmarkStart w:id="38" w:name="_Toc112687955"/>
      <w:bookmarkStart w:id="39" w:name="_Toc145327003"/>
      <w:r w:rsidRPr="00CA1972">
        <w:rPr>
          <w:rFonts w:ascii="Arial" w:eastAsia="Times New Roman" w:hAnsi="Arial"/>
          <w:sz w:val="28"/>
          <w:lang w:eastAsia="ko-KR"/>
        </w:rPr>
        <w:t>9.4.4</w:t>
      </w:r>
      <w:r w:rsidRPr="00CA1972">
        <w:rPr>
          <w:rFonts w:ascii="Arial" w:eastAsia="Times New Roman" w:hAnsi="Arial"/>
          <w:sz w:val="28"/>
          <w:lang w:eastAsia="ko-KR"/>
        </w:rPr>
        <w:tab/>
        <w:t>PDU Definitions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817D5B8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256EE8BC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AE33590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98A90CE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03E21139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2BB57C8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8233D3E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F14618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551AE700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041CD481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-access (22) modules (3) e1ap (5) version1 (1) e1ap-PDU-Contents (1) }</w:t>
      </w:r>
    </w:p>
    <w:p w14:paraId="611102BF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A347D4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6707862D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6B35759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492AB37E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34D187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356D8F9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5CE9363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00F90905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CDBC64D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6536EBC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8DB06B" w14:textId="77777777" w:rsidR="00CA1972" w:rsidRDefault="00CA1972" w:rsidP="0023644A">
      <w:pPr>
        <w:jc w:val="center"/>
        <w:rPr>
          <w:rFonts w:eastAsia="等线"/>
          <w:color w:val="FF0000"/>
          <w:lang w:eastAsia="zh-CN"/>
        </w:rPr>
      </w:pPr>
    </w:p>
    <w:p w14:paraId="12DC2317" w14:textId="77777777" w:rsidR="0023644A" w:rsidRDefault="0023644A" w:rsidP="0023644A">
      <w:pPr>
        <w:jc w:val="center"/>
        <w:rPr>
          <w:rFonts w:eastAsia="等线"/>
          <w:color w:val="FF0000"/>
          <w:lang w:eastAsia="zh-CN"/>
        </w:rPr>
      </w:pPr>
      <w:r w:rsidRPr="0023644A">
        <w:rPr>
          <w:rFonts w:eastAsia="等线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5B54C4E3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E122868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9A505DA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MC BEARER CONTEXT MODIFICATION REQUIRED</w:t>
      </w:r>
    </w:p>
    <w:p w14:paraId="4ADE87DC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60EF2F0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68AD03C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663489D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9E59F6E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922041F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MC BEARER CONTEXT MODIFICATION REQUIRED</w:t>
      </w:r>
    </w:p>
    <w:p w14:paraId="3904E5D7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BF23503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5E867A3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FDCD738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>MCBearerContextModificationRequired</w:t>
      </w: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 xml:space="preserve"> ::= SEQUENCE {</w:t>
      </w:r>
    </w:p>
    <w:p w14:paraId="7639549C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protocolIEs</w:t>
      </w:r>
      <w:proofErr w:type="spellEnd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 xml:space="preserve">-Container       { { </w:t>
      </w:r>
      <w:proofErr w:type="spellStart"/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>MCBearerContextModificationRequired</w:t>
      </w: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IEs</w:t>
      </w:r>
      <w:proofErr w:type="spellEnd"/>
      <w:r w:rsidRPr="00CA1972">
        <w:rPr>
          <w:rFonts w:ascii="Courier New" w:eastAsia="Times New Roman" w:hAnsi="Courier New"/>
          <w:snapToGrid w:val="0"/>
          <w:sz w:val="16"/>
          <w:lang w:eastAsia="ko-KR"/>
        </w:rPr>
        <w:t xml:space="preserve"> } },</w:t>
      </w:r>
    </w:p>
    <w:p w14:paraId="106FD9A3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DFD0A86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897505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75B1F74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>MCBearerContextModificationRequiredIEs E1AP-PROTOCOL-IES ::= {</w:t>
      </w:r>
    </w:p>
    <w:p w14:paraId="3DD2686D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</w:t>
      </w:r>
      <w:r w:rsidRPr="00CA1972">
        <w:rPr>
          <w:rFonts w:ascii="Courier New" w:eastAsia="Times New Roman" w:hAnsi="Courier New"/>
          <w:sz w:val="16"/>
          <w:lang w:eastAsia="ko-KR"/>
        </w:rPr>
        <w:t>GNB-CU-CP-MBS-E1AP-ID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sz w:val="16"/>
          <w:lang w:eastAsia="ko-KR"/>
        </w:rPr>
        <w:t>GNB-CU-CP-MBS-E1AP-ID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4BFCFBC8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</w:t>
      </w:r>
      <w:r w:rsidRPr="00CA1972">
        <w:rPr>
          <w:rFonts w:ascii="Courier New" w:eastAsia="Times New Roman" w:hAnsi="Courier New"/>
          <w:sz w:val="16"/>
          <w:lang w:eastAsia="ko-KR"/>
        </w:rPr>
        <w:t>GNB-CU-UP-MBS-E1AP-ID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CA197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sz w:val="16"/>
          <w:lang w:eastAsia="ko-KR"/>
        </w:rPr>
        <w:t>GNB-CU-UP-MBS-E1AP-ID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43540DDC" w14:textId="6E44C3E0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id-MCBearerContextToModifyRequired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</w:t>
      </w:r>
      <w:del w:id="40" w:author="CATT" w:date="2023-11-02T11:09:00Z">
        <w:r w:rsidRPr="00CA1972" w:rsidDel="00CA1972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 xml:space="preserve"> ignore</w:delText>
        </w:r>
      </w:del>
      <w:ins w:id="41" w:author="CATT" w:date="2023-11-02T11:09:00Z">
        <w:r>
          <w:rPr>
            <w:rFonts w:ascii="Courier New" w:hAnsi="Courier New" w:hint="eastAsia"/>
            <w:noProof/>
            <w:snapToGrid w:val="0"/>
            <w:sz w:val="16"/>
            <w:lang w:eastAsia="zh-CN"/>
          </w:rPr>
          <w:t>reject</w:t>
        </w:r>
      </w:ins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MCBearerContextToModifyRequired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</w:t>
      </w: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},</w:t>
      </w:r>
    </w:p>
    <w:p w14:paraId="0AA48179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CA197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CA1972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...</w:t>
      </w:r>
    </w:p>
    <w:p w14:paraId="6407BC8C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CA1972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lastRenderedPageBreak/>
        <w:t>}</w:t>
      </w:r>
    </w:p>
    <w:p w14:paraId="17D92C8A" w14:textId="77777777" w:rsidR="00CA1972" w:rsidRPr="00CA1972" w:rsidRDefault="00CA1972" w:rsidP="00CA197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</w:p>
    <w:p w14:paraId="09CC03C8" w14:textId="77777777" w:rsidR="00CA1972" w:rsidRDefault="00CA1972" w:rsidP="0023644A">
      <w:pPr>
        <w:jc w:val="center"/>
        <w:rPr>
          <w:rFonts w:eastAsia="等线"/>
          <w:color w:val="FF0000"/>
          <w:lang w:eastAsia="zh-CN"/>
        </w:rPr>
      </w:pPr>
    </w:p>
    <w:p w14:paraId="6B131C5B" w14:textId="1519D30E" w:rsidR="0023644A" w:rsidRPr="00063C10" w:rsidRDefault="00F574ED" w:rsidP="00063C10">
      <w:pPr>
        <w:jc w:val="center"/>
        <w:rPr>
          <w:rFonts w:eastAsia="等线"/>
          <w:color w:val="FF0000"/>
          <w:lang w:eastAsia="zh-CN"/>
        </w:rPr>
      </w:pPr>
      <w:r w:rsidRPr="00F574ED">
        <w:rPr>
          <w:rFonts w:eastAsia="等线"/>
          <w:color w:val="FF0000"/>
        </w:rPr>
        <w:t>&lt;&lt;&lt;&lt;&lt;&lt;&lt;&lt;&lt;&lt;&lt;&lt;&lt;&lt;&lt;&lt;&lt;&lt;&lt;&lt; End of Changes &gt;&gt;&gt;&gt;&gt;&gt;&gt;&gt;&gt;&gt;&gt;&gt;&gt;&gt;&gt;&gt;&gt;&gt;&gt;&gt;</w:t>
      </w:r>
    </w:p>
    <w:sectPr w:rsidR="0023644A" w:rsidRPr="00063C10" w:rsidSect="0023644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5CBD" w14:textId="77777777" w:rsidR="004A1D65" w:rsidRDefault="004A1D65">
      <w:r>
        <w:separator/>
      </w:r>
    </w:p>
  </w:endnote>
  <w:endnote w:type="continuationSeparator" w:id="0">
    <w:p w14:paraId="4B35C0DB" w14:textId="77777777" w:rsidR="004A1D65" w:rsidRDefault="004A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7609" w14:textId="77777777" w:rsidR="004A1D65" w:rsidRDefault="004A1D65">
      <w:r>
        <w:separator/>
      </w:r>
    </w:p>
  </w:footnote>
  <w:footnote w:type="continuationSeparator" w:id="0">
    <w:p w14:paraId="54918704" w14:textId="77777777" w:rsidR="004A1D65" w:rsidRDefault="004A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0DE9"/>
    <w:multiLevelType w:val="hybridMultilevel"/>
    <w:tmpl w:val="F0DE14B0"/>
    <w:lvl w:ilvl="0" w:tplc="6D22097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2579013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1663E"/>
    <w:rsid w:val="0002002E"/>
    <w:rsid w:val="00022E4A"/>
    <w:rsid w:val="0003069E"/>
    <w:rsid w:val="00032CFF"/>
    <w:rsid w:val="00063C10"/>
    <w:rsid w:val="000A6394"/>
    <w:rsid w:val="000B7AC0"/>
    <w:rsid w:val="000B7FED"/>
    <w:rsid w:val="000C038A"/>
    <w:rsid w:val="000C6598"/>
    <w:rsid w:val="000D44B3"/>
    <w:rsid w:val="00145D43"/>
    <w:rsid w:val="001624BC"/>
    <w:rsid w:val="00192C46"/>
    <w:rsid w:val="001A08B3"/>
    <w:rsid w:val="001A162E"/>
    <w:rsid w:val="001A7B60"/>
    <w:rsid w:val="001B52F0"/>
    <w:rsid w:val="001B7A65"/>
    <w:rsid w:val="001E41F3"/>
    <w:rsid w:val="0023644A"/>
    <w:rsid w:val="00244585"/>
    <w:rsid w:val="002571BA"/>
    <w:rsid w:val="0026004D"/>
    <w:rsid w:val="002640DD"/>
    <w:rsid w:val="00275D12"/>
    <w:rsid w:val="00284FEB"/>
    <w:rsid w:val="002860C4"/>
    <w:rsid w:val="002B5741"/>
    <w:rsid w:val="002C69FF"/>
    <w:rsid w:val="002E0D7C"/>
    <w:rsid w:val="002E472E"/>
    <w:rsid w:val="00305409"/>
    <w:rsid w:val="00306C11"/>
    <w:rsid w:val="00322A73"/>
    <w:rsid w:val="003609EF"/>
    <w:rsid w:val="0036231A"/>
    <w:rsid w:val="00374DD4"/>
    <w:rsid w:val="003D1720"/>
    <w:rsid w:val="003E1A36"/>
    <w:rsid w:val="003F0BDA"/>
    <w:rsid w:val="00410371"/>
    <w:rsid w:val="004242F1"/>
    <w:rsid w:val="00472B0D"/>
    <w:rsid w:val="004A1D65"/>
    <w:rsid w:val="004A4E0A"/>
    <w:rsid w:val="004B75B7"/>
    <w:rsid w:val="004D083F"/>
    <w:rsid w:val="004D615C"/>
    <w:rsid w:val="005141D9"/>
    <w:rsid w:val="0051580D"/>
    <w:rsid w:val="00547111"/>
    <w:rsid w:val="005612DB"/>
    <w:rsid w:val="00592D74"/>
    <w:rsid w:val="005C593C"/>
    <w:rsid w:val="005E2C44"/>
    <w:rsid w:val="00621188"/>
    <w:rsid w:val="006257ED"/>
    <w:rsid w:val="00630B88"/>
    <w:rsid w:val="00653DE4"/>
    <w:rsid w:val="00665C47"/>
    <w:rsid w:val="00695808"/>
    <w:rsid w:val="006B46FB"/>
    <w:rsid w:val="006D32DA"/>
    <w:rsid w:val="006E21FB"/>
    <w:rsid w:val="006F46A2"/>
    <w:rsid w:val="00720AB1"/>
    <w:rsid w:val="00792342"/>
    <w:rsid w:val="007977A8"/>
    <w:rsid w:val="007A51D7"/>
    <w:rsid w:val="007B3790"/>
    <w:rsid w:val="007B512A"/>
    <w:rsid w:val="007C1307"/>
    <w:rsid w:val="007C2097"/>
    <w:rsid w:val="007C224A"/>
    <w:rsid w:val="007C231A"/>
    <w:rsid w:val="007D6A07"/>
    <w:rsid w:val="007F7259"/>
    <w:rsid w:val="00801025"/>
    <w:rsid w:val="008040A8"/>
    <w:rsid w:val="008279FA"/>
    <w:rsid w:val="0083408B"/>
    <w:rsid w:val="00842D44"/>
    <w:rsid w:val="008469BF"/>
    <w:rsid w:val="008542DA"/>
    <w:rsid w:val="008626E7"/>
    <w:rsid w:val="00870EE7"/>
    <w:rsid w:val="008863B9"/>
    <w:rsid w:val="008A45A6"/>
    <w:rsid w:val="008D3CCC"/>
    <w:rsid w:val="008F101D"/>
    <w:rsid w:val="008F3789"/>
    <w:rsid w:val="008F686C"/>
    <w:rsid w:val="00911927"/>
    <w:rsid w:val="009148DE"/>
    <w:rsid w:val="00941E30"/>
    <w:rsid w:val="009777D9"/>
    <w:rsid w:val="00991B88"/>
    <w:rsid w:val="009A5753"/>
    <w:rsid w:val="009A579D"/>
    <w:rsid w:val="009E3297"/>
    <w:rsid w:val="009F734F"/>
    <w:rsid w:val="00A02DF2"/>
    <w:rsid w:val="00A06EC7"/>
    <w:rsid w:val="00A10B31"/>
    <w:rsid w:val="00A15EC7"/>
    <w:rsid w:val="00A246B6"/>
    <w:rsid w:val="00A47E70"/>
    <w:rsid w:val="00A50CF0"/>
    <w:rsid w:val="00A7671C"/>
    <w:rsid w:val="00AA0065"/>
    <w:rsid w:val="00AA2CBC"/>
    <w:rsid w:val="00AC5820"/>
    <w:rsid w:val="00AD1CD8"/>
    <w:rsid w:val="00AE10D6"/>
    <w:rsid w:val="00B03B34"/>
    <w:rsid w:val="00B139A0"/>
    <w:rsid w:val="00B258BB"/>
    <w:rsid w:val="00B60EED"/>
    <w:rsid w:val="00B67B97"/>
    <w:rsid w:val="00B946D4"/>
    <w:rsid w:val="00B968C8"/>
    <w:rsid w:val="00BA3EC5"/>
    <w:rsid w:val="00BA51D9"/>
    <w:rsid w:val="00BB4078"/>
    <w:rsid w:val="00BB5DFC"/>
    <w:rsid w:val="00BC28BF"/>
    <w:rsid w:val="00BC3BAC"/>
    <w:rsid w:val="00BD279D"/>
    <w:rsid w:val="00BD6BB8"/>
    <w:rsid w:val="00C312EA"/>
    <w:rsid w:val="00C37D25"/>
    <w:rsid w:val="00C66BA2"/>
    <w:rsid w:val="00C74C76"/>
    <w:rsid w:val="00C870F6"/>
    <w:rsid w:val="00C95985"/>
    <w:rsid w:val="00CA1972"/>
    <w:rsid w:val="00CC5026"/>
    <w:rsid w:val="00CC68D0"/>
    <w:rsid w:val="00CD087E"/>
    <w:rsid w:val="00D03F9A"/>
    <w:rsid w:val="00D06D51"/>
    <w:rsid w:val="00D24991"/>
    <w:rsid w:val="00D4024A"/>
    <w:rsid w:val="00D50255"/>
    <w:rsid w:val="00D66520"/>
    <w:rsid w:val="00D84AE9"/>
    <w:rsid w:val="00DE34CF"/>
    <w:rsid w:val="00DF2E83"/>
    <w:rsid w:val="00E13F3D"/>
    <w:rsid w:val="00E34898"/>
    <w:rsid w:val="00E54ACF"/>
    <w:rsid w:val="00E87389"/>
    <w:rsid w:val="00EB09B7"/>
    <w:rsid w:val="00EB375C"/>
    <w:rsid w:val="00EC4376"/>
    <w:rsid w:val="00ED10A5"/>
    <w:rsid w:val="00ED2F73"/>
    <w:rsid w:val="00EE31A7"/>
    <w:rsid w:val="00EE7D7C"/>
    <w:rsid w:val="00F20EBB"/>
    <w:rsid w:val="00F25D98"/>
    <w:rsid w:val="00F300FB"/>
    <w:rsid w:val="00F574ED"/>
    <w:rsid w:val="00F63AE2"/>
    <w:rsid w:val="00FB1D5B"/>
    <w:rsid w:val="00FB6386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A27EE965-F2E7-44A8-92D0-51D9B2BE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0200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0AD1-3C21-4050-84B4-A64F2534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</cp:revision>
  <cp:lastPrinted>1900-12-31T16:00:00Z</cp:lastPrinted>
  <dcterms:created xsi:type="dcterms:W3CDTF">2023-11-15T16:27:00Z</dcterms:created>
  <dcterms:modified xsi:type="dcterms:W3CDTF">2023-11-15T16:28:00Z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