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4E781" w14:textId="42CBC1CA" w:rsidR="00F23370" w:rsidRDefault="00F23370" w:rsidP="0017078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9600360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#122</w:t>
      </w:r>
      <w:r>
        <w:rPr>
          <w:b/>
          <w:i/>
          <w:noProof/>
          <w:sz w:val="28"/>
        </w:rPr>
        <w:tab/>
        <w:t>R3-23</w:t>
      </w:r>
      <w:del w:id="1" w:author="Huawei" w:date="2023-11-15T12:36:00Z">
        <w:r w:rsidRPr="00256074" w:rsidDel="00F3589D">
          <w:rPr>
            <w:rFonts w:hint="eastAsia"/>
            <w:b/>
            <w:i/>
            <w:noProof/>
            <w:sz w:val="28"/>
            <w:rPrChange w:id="2" w:author="Huawei" w:date="2023-11-15T12:39:00Z">
              <w:rPr>
                <w:rFonts w:ascii="宋体" w:eastAsia="宋体" w:hAnsi="宋体" w:hint="eastAsia"/>
                <w:b/>
                <w:i/>
                <w:noProof/>
                <w:sz w:val="28"/>
                <w:lang w:eastAsia="zh-CN"/>
              </w:rPr>
            </w:rPrChange>
          </w:rPr>
          <w:delText>7224</w:delText>
        </w:r>
      </w:del>
      <w:ins w:id="3" w:author="Huawei" w:date="2023-11-15T12:36:00Z">
        <w:r w:rsidR="00F3589D" w:rsidRPr="00256074">
          <w:rPr>
            <w:rFonts w:hint="eastAsia"/>
            <w:b/>
            <w:i/>
            <w:noProof/>
            <w:sz w:val="28"/>
            <w:rPrChange w:id="4" w:author="Huawei" w:date="2023-11-15T12:39:00Z">
              <w:rPr>
                <w:rFonts w:ascii="宋体" w:eastAsia="宋体" w:hAnsi="宋体" w:hint="eastAsia"/>
                <w:b/>
                <w:i/>
                <w:noProof/>
                <w:sz w:val="28"/>
                <w:lang w:eastAsia="zh-CN"/>
              </w:rPr>
            </w:rPrChange>
          </w:rPr>
          <w:t>xxxx</w:t>
        </w:r>
      </w:ins>
    </w:p>
    <w:p w14:paraId="3E822D09" w14:textId="77777777" w:rsidR="00F23370" w:rsidRDefault="00F23370" w:rsidP="00F23370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5" w:name="_Hlk148517360"/>
      <w:r>
        <w:rPr>
          <w:b/>
          <w:noProof/>
          <w:sz w:val="24"/>
        </w:rPr>
        <w:t>Chicago, US, 13-17 Nov</w:t>
      </w:r>
      <w:r w:rsidRPr="002F6BF3">
        <w:rPr>
          <w:b/>
          <w:noProof/>
          <w:sz w:val="24"/>
        </w:rPr>
        <w:t>, 2023</w:t>
      </w:r>
      <w:bookmarkEnd w:id="5"/>
    </w:p>
    <w:tbl>
      <w:tblPr>
        <w:tblW w:w="9688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47"/>
        <w:gridCol w:w="142"/>
        <w:gridCol w:w="1559"/>
        <w:gridCol w:w="709"/>
        <w:gridCol w:w="1276"/>
        <w:gridCol w:w="709"/>
        <w:gridCol w:w="992"/>
        <w:gridCol w:w="2410"/>
        <w:gridCol w:w="1701"/>
        <w:gridCol w:w="96"/>
        <w:gridCol w:w="47"/>
      </w:tblGrid>
      <w:tr w:rsidR="0080584A" w14:paraId="32729AAE" w14:textId="77777777" w:rsidTr="00D55677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283AF" w14:textId="77777777" w:rsidR="0080584A" w:rsidRDefault="0080584A" w:rsidP="00D55677">
            <w:pPr>
              <w:spacing w:after="0"/>
              <w:jc w:val="right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sz w:val="14"/>
              </w:rPr>
              <w:t>CR-Form-v12.2</w:t>
            </w:r>
          </w:p>
        </w:tc>
      </w:tr>
      <w:tr w:rsidR="0080584A" w14:paraId="5AFFBF0F" w14:textId="77777777" w:rsidTr="00D55677">
        <w:trPr>
          <w:gridBefore w:val="1"/>
          <w:wBefore w:w="47" w:type="dxa"/>
        </w:trPr>
        <w:tc>
          <w:tcPr>
            <w:tcW w:w="96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71A4D156" w14:textId="77777777" w:rsidR="0080584A" w:rsidRDefault="0080584A" w:rsidP="00D55677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32"/>
              </w:rPr>
              <w:t>CHANGE REQUEST</w:t>
            </w:r>
          </w:p>
        </w:tc>
      </w:tr>
      <w:tr w:rsidR="0080584A" w14:paraId="74D4499E" w14:textId="77777777" w:rsidTr="00D55677">
        <w:trPr>
          <w:gridBefore w:val="1"/>
          <w:wBefore w:w="47" w:type="dxa"/>
        </w:trPr>
        <w:tc>
          <w:tcPr>
            <w:tcW w:w="96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2051952B" w14:textId="77777777" w:rsidR="0080584A" w:rsidRDefault="0080584A" w:rsidP="00D55677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80584A" w14:paraId="01C24976" w14:textId="77777777" w:rsidTr="00D55677">
        <w:trPr>
          <w:gridBefore w:val="1"/>
          <w:wBefore w:w="47" w:type="dxa"/>
        </w:trPr>
        <w:tc>
          <w:tcPr>
            <w:tcW w:w="142" w:type="dxa"/>
            <w:tcBorders>
              <w:left w:val="single" w:sz="4" w:space="0" w:color="auto"/>
            </w:tcBorders>
          </w:tcPr>
          <w:p w14:paraId="0F1918AE" w14:textId="77777777" w:rsidR="0080584A" w:rsidRDefault="0080584A" w:rsidP="00D55677">
            <w:pPr>
              <w:spacing w:after="0"/>
              <w:jc w:val="right"/>
              <w:rPr>
                <w:rFonts w:ascii="Arial" w:hAnsi="Arial"/>
              </w:rPr>
            </w:pPr>
          </w:p>
        </w:tc>
        <w:tc>
          <w:tcPr>
            <w:tcW w:w="1559" w:type="dxa"/>
            <w:shd w:val="pct30" w:color="FFFF00" w:fill="auto"/>
          </w:tcPr>
          <w:p w14:paraId="50D47C70" w14:textId="79858EBE" w:rsidR="0080584A" w:rsidRDefault="0080584A" w:rsidP="00D55677">
            <w:pPr>
              <w:spacing w:after="0"/>
              <w:jc w:val="right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38.</w:t>
            </w:r>
            <w:r w:rsidR="00FC2F13">
              <w:rPr>
                <w:rFonts w:ascii="Arial" w:hAnsi="Arial"/>
                <w:b/>
                <w:sz w:val="28"/>
              </w:rPr>
              <w:t>4</w:t>
            </w:r>
            <w:r w:rsidR="00A40DB3">
              <w:rPr>
                <w:rFonts w:ascii="Arial" w:hAnsi="Arial"/>
                <w:b/>
                <w:sz w:val="28"/>
              </w:rPr>
              <w:t>7</w:t>
            </w:r>
            <w:r w:rsidR="00FC2F13">
              <w:rPr>
                <w:rFonts w:ascii="Arial" w:hAnsi="Arial"/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02B6BB7E" w14:textId="77777777" w:rsidR="0080584A" w:rsidRDefault="0080584A" w:rsidP="00D55677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7438C58" w14:textId="1813D495" w:rsidR="0080584A" w:rsidRPr="0067580A" w:rsidRDefault="0067580A" w:rsidP="0067580A">
            <w:pPr>
              <w:spacing w:after="0"/>
              <w:jc w:val="center"/>
              <w:rPr>
                <w:rFonts w:ascii="Arial" w:hAnsi="Arial"/>
                <w:b/>
                <w:lang w:eastAsia="zh-CN"/>
              </w:rPr>
            </w:pPr>
            <w:r w:rsidRPr="0067580A">
              <w:rPr>
                <w:rFonts w:ascii="Arial" w:hAnsi="Arial"/>
                <w:b/>
                <w:sz w:val="28"/>
              </w:rPr>
              <w:t>1231</w:t>
            </w:r>
          </w:p>
        </w:tc>
        <w:tc>
          <w:tcPr>
            <w:tcW w:w="709" w:type="dxa"/>
          </w:tcPr>
          <w:p w14:paraId="356BCEF5" w14:textId="77777777" w:rsidR="0080584A" w:rsidRDefault="0080584A" w:rsidP="00D55677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3EF6653" w14:textId="7DCB6DB6" w:rsidR="0080584A" w:rsidRDefault="0067580A" w:rsidP="00D55677">
            <w:pPr>
              <w:spacing w:after="0"/>
              <w:jc w:val="center"/>
              <w:rPr>
                <w:rFonts w:ascii="Arial" w:hAnsi="Arial"/>
                <w:b/>
                <w:lang w:eastAsia="zh-CN"/>
              </w:rPr>
            </w:pPr>
            <w:del w:id="6" w:author="Huawei" w:date="2023-11-15T12:36:00Z">
              <w:r w:rsidDel="00F3589D">
                <w:rPr>
                  <w:rFonts w:ascii="Arial" w:hAnsi="Arial"/>
                  <w:b/>
                  <w:lang w:eastAsia="zh-CN"/>
                </w:rPr>
                <w:delText>-</w:delText>
              </w:r>
            </w:del>
            <w:ins w:id="7" w:author="Huawei" w:date="2023-11-15T12:36:00Z">
              <w:r w:rsidR="00F3589D">
                <w:rPr>
                  <w:rFonts w:ascii="Arial" w:hAnsi="Arial"/>
                  <w:b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14:paraId="12351F0D" w14:textId="77777777" w:rsidR="0080584A" w:rsidRDefault="0080584A" w:rsidP="00D55677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F4DF3C" w14:textId="77777777" w:rsidR="0080584A" w:rsidRDefault="0080584A" w:rsidP="00D55677">
            <w:pPr>
              <w:spacing w:after="0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17.6.0</w:t>
            </w:r>
          </w:p>
        </w:tc>
        <w:tc>
          <w:tcPr>
            <w:tcW w:w="143" w:type="dxa"/>
            <w:gridSpan w:val="2"/>
            <w:tcBorders>
              <w:right w:val="single" w:sz="4" w:space="0" w:color="auto"/>
            </w:tcBorders>
          </w:tcPr>
          <w:p w14:paraId="3F24CC66" w14:textId="77777777" w:rsidR="0080584A" w:rsidRDefault="0080584A" w:rsidP="00D55677">
            <w:pPr>
              <w:spacing w:after="0"/>
              <w:rPr>
                <w:rFonts w:ascii="Arial" w:hAnsi="Arial"/>
              </w:rPr>
            </w:pPr>
          </w:p>
        </w:tc>
      </w:tr>
      <w:tr w:rsidR="0080584A" w14:paraId="426A5243" w14:textId="77777777" w:rsidTr="00D55677">
        <w:trPr>
          <w:gridBefore w:val="1"/>
          <w:wBefore w:w="47" w:type="dxa"/>
          <w:trHeight w:val="73"/>
        </w:trPr>
        <w:tc>
          <w:tcPr>
            <w:tcW w:w="9641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588F6A2" w14:textId="77777777" w:rsidR="0080584A" w:rsidRDefault="0080584A" w:rsidP="00D55677">
            <w:pPr>
              <w:spacing w:after="0"/>
              <w:rPr>
                <w:rFonts w:ascii="Arial" w:hAnsi="Arial"/>
              </w:rPr>
            </w:pPr>
          </w:p>
        </w:tc>
      </w:tr>
      <w:tr w:rsidR="0080584A" w14:paraId="2860E1FB" w14:textId="77777777" w:rsidTr="00D55677">
        <w:trPr>
          <w:gridBefore w:val="1"/>
          <w:wBefore w:w="47" w:type="dxa"/>
        </w:trPr>
        <w:tc>
          <w:tcPr>
            <w:tcW w:w="9641" w:type="dxa"/>
            <w:gridSpan w:val="10"/>
            <w:tcBorders>
              <w:top w:val="single" w:sz="4" w:space="0" w:color="auto"/>
            </w:tcBorders>
          </w:tcPr>
          <w:p w14:paraId="03E2A1AB" w14:textId="77777777" w:rsidR="0080584A" w:rsidRDefault="0080584A" w:rsidP="00D55677">
            <w:pPr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For </w:t>
            </w:r>
            <w:hyperlink r:id="rId8" w:anchor="_blank" w:history="1">
              <w:r>
                <w:rPr>
                  <w:rFonts w:ascii="Arial" w:hAnsi="Arial" w:cs="Arial"/>
                  <w:b/>
                  <w:i/>
                  <w:color w:val="FF0000"/>
                  <w:u w:val="single"/>
                </w:rPr>
                <w:t>HELP</w:t>
              </w:r>
            </w:hyperlink>
            <w:r>
              <w:rPr>
                <w:rFonts w:ascii="Arial" w:hAnsi="Arial" w:cs="Arial"/>
                <w:b/>
                <w:i/>
                <w:color w:val="FF0000"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on using this form: comprehensive instructions can be found at </w:t>
            </w:r>
            <w:r>
              <w:rPr>
                <w:rFonts w:ascii="Arial" w:hAnsi="Arial" w:cs="Arial"/>
                <w:i/>
              </w:rPr>
              <w:br/>
            </w:r>
            <w:hyperlink r:id="rId9" w:history="1">
              <w:r>
                <w:rPr>
                  <w:rFonts w:ascii="Arial" w:hAnsi="Arial" w:cs="Arial"/>
                  <w:i/>
                  <w:color w:val="0000FF"/>
                  <w:u w:val="single"/>
                </w:rPr>
                <w:t>http://www.3gpp.org/Change-Requests</w:t>
              </w:r>
            </w:hyperlink>
            <w:r>
              <w:rPr>
                <w:rFonts w:ascii="Arial" w:hAnsi="Arial" w:cs="Arial"/>
                <w:i/>
              </w:rPr>
              <w:t>.</w:t>
            </w:r>
          </w:p>
        </w:tc>
      </w:tr>
      <w:tr w:rsidR="0080584A" w14:paraId="12D040A4" w14:textId="77777777" w:rsidTr="00D55677">
        <w:trPr>
          <w:gridAfter w:val="1"/>
          <w:wAfter w:w="47" w:type="dxa"/>
        </w:trPr>
        <w:tc>
          <w:tcPr>
            <w:tcW w:w="9641" w:type="dxa"/>
            <w:gridSpan w:val="10"/>
          </w:tcPr>
          <w:p w14:paraId="27CA3141" w14:textId="77777777" w:rsidR="0080584A" w:rsidRDefault="0080584A" w:rsidP="00D55677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</w:tbl>
    <w:p w14:paraId="5A4C85A1" w14:textId="77777777" w:rsidR="0080584A" w:rsidRDefault="0080584A" w:rsidP="0080584A">
      <w:pPr>
        <w:spacing w:after="180"/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0584A" w14:paraId="53B95E76" w14:textId="77777777" w:rsidTr="00D55677">
        <w:tc>
          <w:tcPr>
            <w:tcW w:w="2835" w:type="dxa"/>
          </w:tcPr>
          <w:p w14:paraId="44AF5837" w14:textId="77777777" w:rsidR="0080584A" w:rsidRDefault="0080584A" w:rsidP="00D55677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5D810F2" w14:textId="77777777" w:rsidR="0080584A" w:rsidRDefault="0080584A" w:rsidP="00D55677">
            <w:pPr>
              <w:spacing w:after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D0EDB06" w14:textId="77777777" w:rsidR="0080584A" w:rsidRDefault="0080584A" w:rsidP="00D55677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F5371D" w14:textId="77777777" w:rsidR="0080584A" w:rsidRDefault="0080584A" w:rsidP="00D55677">
            <w:pPr>
              <w:spacing w:after="0"/>
              <w:jc w:val="righ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04DBF" w14:textId="279515F4" w:rsidR="0080584A" w:rsidRDefault="0080584A" w:rsidP="00D55677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2126" w:type="dxa"/>
          </w:tcPr>
          <w:p w14:paraId="5AC355AD" w14:textId="77777777" w:rsidR="0080584A" w:rsidRDefault="0080584A" w:rsidP="00D55677">
            <w:pPr>
              <w:spacing w:after="0"/>
              <w:jc w:val="right"/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BABE05" w14:textId="77777777" w:rsidR="0080584A" w:rsidRDefault="0080584A" w:rsidP="00D55677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  <w:r>
              <w:rPr>
                <w:rFonts w:ascii="Arial" w:hAnsi="Arial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1187613" w14:textId="77777777" w:rsidR="0080584A" w:rsidRDefault="0080584A" w:rsidP="00D55677">
            <w:pPr>
              <w:spacing w:after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76697B" w14:textId="77777777" w:rsidR="0080584A" w:rsidRDefault="0080584A" w:rsidP="00D55677">
            <w:pPr>
              <w:spacing w:after="0"/>
              <w:jc w:val="center"/>
              <w:rPr>
                <w:rFonts w:ascii="Arial" w:hAnsi="Arial"/>
                <w:b/>
                <w:bCs/>
                <w:caps/>
              </w:rPr>
            </w:pPr>
          </w:p>
        </w:tc>
      </w:tr>
    </w:tbl>
    <w:p w14:paraId="0969B95A" w14:textId="77777777" w:rsidR="0080584A" w:rsidRDefault="0080584A" w:rsidP="0080584A">
      <w:pPr>
        <w:spacing w:after="180"/>
        <w:rPr>
          <w:sz w:val="8"/>
          <w:szCs w:val="8"/>
        </w:rPr>
      </w:pPr>
    </w:p>
    <w:tbl>
      <w:tblPr>
        <w:tblW w:w="97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368"/>
        <w:gridCol w:w="326"/>
        <w:gridCol w:w="62"/>
        <w:gridCol w:w="37"/>
        <w:gridCol w:w="185"/>
        <w:gridCol w:w="284"/>
        <w:gridCol w:w="141"/>
        <w:gridCol w:w="1700"/>
        <w:gridCol w:w="994"/>
        <w:gridCol w:w="104"/>
        <w:gridCol w:w="38"/>
        <w:gridCol w:w="282"/>
        <w:gridCol w:w="993"/>
        <w:gridCol w:w="104"/>
        <w:gridCol w:w="2121"/>
      </w:tblGrid>
      <w:tr w:rsidR="0080584A" w14:paraId="4CE41676" w14:textId="77777777" w:rsidTr="00D55677">
        <w:tc>
          <w:tcPr>
            <w:tcW w:w="9739" w:type="dxa"/>
            <w:gridSpan w:val="15"/>
          </w:tcPr>
          <w:p w14:paraId="37F85510" w14:textId="77777777" w:rsidR="0080584A" w:rsidRDefault="0080584A" w:rsidP="00D55677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80584A" w14:paraId="0D3EBB4A" w14:textId="77777777" w:rsidTr="00D55677"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14:paraId="653E89ED" w14:textId="77777777" w:rsidR="0080584A" w:rsidRDefault="0080584A" w:rsidP="00D55677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Title:</w:t>
            </w:r>
            <w:r>
              <w:rPr>
                <w:rFonts w:ascii="Arial" w:hAnsi="Arial"/>
                <w:b/>
                <w:i/>
              </w:rPr>
              <w:tab/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3E39DE" w14:textId="535E2FB9" w:rsidR="0080584A" w:rsidRDefault="00B56D37" w:rsidP="00D55677">
            <w:pPr>
              <w:tabs>
                <w:tab w:val="left" w:pos="1759"/>
              </w:tabs>
              <w:spacing w:after="0"/>
              <w:ind w:left="100"/>
              <w:rPr>
                <w:rFonts w:ascii="Arial" w:hAnsi="Arial"/>
              </w:rPr>
            </w:pPr>
            <w:r>
              <w:rPr>
                <w:rFonts w:ascii="Arial" w:hAnsi="Arial"/>
              </w:rPr>
              <w:t>Introduction</w:t>
            </w:r>
            <w:r w:rsidR="00FC2F13" w:rsidRPr="00FC2F13">
              <w:rPr>
                <w:rFonts w:ascii="Arial" w:hAnsi="Arial"/>
              </w:rPr>
              <w:t xml:space="preserve"> o</w:t>
            </w:r>
            <w:r w:rsidR="004F47A8">
              <w:rPr>
                <w:rFonts w:ascii="Arial" w:hAnsi="Arial"/>
              </w:rPr>
              <w:t>f</w:t>
            </w:r>
            <w:r w:rsidR="00FC2F13" w:rsidRPr="00FC2F13">
              <w:rPr>
                <w:rFonts w:ascii="Arial" w:hAnsi="Arial"/>
              </w:rPr>
              <w:t xml:space="preserve"> </w:t>
            </w:r>
            <w:proofErr w:type="spellStart"/>
            <w:r w:rsidR="00FC2F13" w:rsidRPr="00FC2F13">
              <w:rPr>
                <w:rFonts w:ascii="Arial" w:hAnsi="Arial"/>
              </w:rPr>
              <w:t>RedCap</w:t>
            </w:r>
            <w:proofErr w:type="spellEnd"/>
            <w:r w:rsidR="00FC2F13" w:rsidRPr="00FC2F13">
              <w:rPr>
                <w:rFonts w:ascii="Arial" w:hAnsi="Arial"/>
              </w:rPr>
              <w:t xml:space="preserve"> UE </w:t>
            </w:r>
            <w:del w:id="8" w:author="Huawei" w:date="2023-11-15T12:39:00Z">
              <w:r w:rsidR="00FC2F13" w:rsidRPr="00FC2F13" w:rsidDel="00523C9F">
                <w:rPr>
                  <w:rFonts w:ascii="Arial" w:hAnsi="Arial"/>
                </w:rPr>
                <w:delText xml:space="preserve">Information for </w:delText>
              </w:r>
            </w:del>
            <w:r w:rsidR="00FC2F13" w:rsidRPr="00FC2F13">
              <w:rPr>
                <w:rFonts w:ascii="Arial" w:hAnsi="Arial"/>
              </w:rPr>
              <w:t>MBS Broadcast reception</w:t>
            </w:r>
            <w:r w:rsidR="004902BB">
              <w:rPr>
                <w:rFonts w:ascii="Arial" w:hAnsi="Arial"/>
              </w:rPr>
              <w:t xml:space="preserve"> [MBS Broadcast </w:t>
            </w:r>
            <w:proofErr w:type="spellStart"/>
            <w:r w:rsidR="004902BB">
              <w:rPr>
                <w:rFonts w:ascii="Arial" w:hAnsi="Arial"/>
              </w:rPr>
              <w:t>RedCap</w:t>
            </w:r>
            <w:proofErr w:type="spellEnd"/>
            <w:r w:rsidR="004902BB">
              <w:rPr>
                <w:rFonts w:ascii="Arial" w:hAnsi="Arial"/>
              </w:rPr>
              <w:t>]</w:t>
            </w:r>
          </w:p>
        </w:tc>
      </w:tr>
      <w:tr w:rsidR="0080584A" w14:paraId="305ED38D" w14:textId="77777777" w:rsidTr="00D55677">
        <w:tc>
          <w:tcPr>
            <w:tcW w:w="2368" w:type="dxa"/>
            <w:tcBorders>
              <w:left w:val="single" w:sz="4" w:space="0" w:color="auto"/>
            </w:tcBorders>
          </w:tcPr>
          <w:p w14:paraId="3AA3BDDB" w14:textId="77777777" w:rsidR="0080584A" w:rsidRDefault="0080584A" w:rsidP="00D55677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36B74856" w14:textId="77777777" w:rsidR="0080584A" w:rsidRDefault="0080584A" w:rsidP="00D55677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80584A" w14:paraId="338DCD90" w14:textId="77777777" w:rsidTr="00D55677">
        <w:tc>
          <w:tcPr>
            <w:tcW w:w="2368" w:type="dxa"/>
            <w:tcBorders>
              <w:left w:val="single" w:sz="4" w:space="0" w:color="auto"/>
            </w:tcBorders>
          </w:tcPr>
          <w:p w14:paraId="40E68690" w14:textId="77777777" w:rsidR="0080584A" w:rsidRDefault="0080584A" w:rsidP="00D55677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Source to WG:</w:t>
            </w: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  <w:shd w:val="pct30" w:color="FFFF00" w:fill="auto"/>
          </w:tcPr>
          <w:p w14:paraId="66C520F2" w14:textId="45D8A063" w:rsidR="0080584A" w:rsidRDefault="0080584A" w:rsidP="00D55677">
            <w:pPr>
              <w:spacing w:after="0"/>
              <w:ind w:left="10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</w:rPr>
              <w:t>Huawei</w:t>
            </w:r>
            <w:r w:rsidR="00040753" w:rsidRPr="00040753">
              <w:rPr>
                <w:rFonts w:ascii="Arial" w:hAnsi="Arial"/>
              </w:rPr>
              <w:t>, CBN</w:t>
            </w:r>
          </w:p>
        </w:tc>
      </w:tr>
      <w:tr w:rsidR="0080584A" w14:paraId="3E29D327" w14:textId="77777777" w:rsidTr="00D55677">
        <w:tc>
          <w:tcPr>
            <w:tcW w:w="2368" w:type="dxa"/>
            <w:tcBorders>
              <w:left w:val="single" w:sz="4" w:space="0" w:color="auto"/>
            </w:tcBorders>
          </w:tcPr>
          <w:p w14:paraId="6213EB7F" w14:textId="77777777" w:rsidR="0080584A" w:rsidRDefault="0080584A" w:rsidP="00D55677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Source to TSG:</w:t>
            </w: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  <w:shd w:val="pct30" w:color="FFFF00" w:fill="auto"/>
          </w:tcPr>
          <w:p w14:paraId="313E4D57" w14:textId="0580CADD" w:rsidR="0080584A" w:rsidRDefault="0080584A" w:rsidP="00D55677">
            <w:pPr>
              <w:spacing w:after="0"/>
              <w:ind w:left="100"/>
              <w:rPr>
                <w:rFonts w:ascii="Arial" w:hAnsi="Arial"/>
              </w:rPr>
            </w:pPr>
            <w:r>
              <w:rPr>
                <w:rFonts w:ascii="Arial" w:hAnsi="Arial"/>
              </w:rPr>
              <w:t>R</w:t>
            </w:r>
            <w:r w:rsidR="00FC2F13">
              <w:rPr>
                <w:rFonts w:ascii="Arial" w:hAnsi="Arial"/>
              </w:rPr>
              <w:t>3</w:t>
            </w:r>
          </w:p>
        </w:tc>
      </w:tr>
      <w:tr w:rsidR="0080584A" w14:paraId="3236C0AF" w14:textId="77777777" w:rsidTr="00D55677">
        <w:tc>
          <w:tcPr>
            <w:tcW w:w="2368" w:type="dxa"/>
            <w:tcBorders>
              <w:left w:val="single" w:sz="4" w:space="0" w:color="auto"/>
            </w:tcBorders>
          </w:tcPr>
          <w:p w14:paraId="6596631F" w14:textId="77777777" w:rsidR="0080584A" w:rsidRDefault="0080584A" w:rsidP="00D55677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556581F0" w14:textId="77777777" w:rsidR="0080584A" w:rsidRDefault="0080584A" w:rsidP="00D55677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80584A" w14:paraId="3BFA54CC" w14:textId="77777777" w:rsidTr="00D55677">
        <w:tc>
          <w:tcPr>
            <w:tcW w:w="2368" w:type="dxa"/>
            <w:tcBorders>
              <w:left w:val="single" w:sz="4" w:space="0" w:color="auto"/>
            </w:tcBorders>
          </w:tcPr>
          <w:p w14:paraId="798AD402" w14:textId="77777777" w:rsidR="0080584A" w:rsidRDefault="0080584A" w:rsidP="00D55677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Work item code:</w:t>
            </w:r>
          </w:p>
        </w:tc>
        <w:tc>
          <w:tcPr>
            <w:tcW w:w="2735" w:type="dxa"/>
            <w:gridSpan w:val="7"/>
            <w:shd w:val="pct30" w:color="FFFF00" w:fill="auto"/>
          </w:tcPr>
          <w:p w14:paraId="5DF45A25" w14:textId="765E341B" w:rsidR="0080584A" w:rsidRDefault="0080584A" w:rsidP="00D55677">
            <w:pPr>
              <w:spacing w:after="0"/>
              <w:ind w:left="100"/>
              <w:rPr>
                <w:rFonts w:ascii="Arial" w:hAnsi="Arial"/>
              </w:rPr>
            </w:pPr>
            <w:r>
              <w:rPr>
                <w:rFonts w:ascii="Arial" w:hAnsi="Arial"/>
              </w:rPr>
              <w:t>NR_MBS-Core</w:t>
            </w:r>
            <w:r w:rsidR="004902BB">
              <w:rPr>
                <w:rFonts w:ascii="Arial" w:hAnsi="Arial"/>
              </w:rPr>
              <w:t>, TEI18</w:t>
            </w:r>
          </w:p>
        </w:tc>
        <w:tc>
          <w:tcPr>
            <w:tcW w:w="994" w:type="dxa"/>
            <w:tcBorders>
              <w:left w:val="nil"/>
            </w:tcBorders>
          </w:tcPr>
          <w:p w14:paraId="02331C61" w14:textId="77777777" w:rsidR="0080584A" w:rsidRDefault="0080584A" w:rsidP="00D55677">
            <w:pPr>
              <w:spacing w:after="0"/>
              <w:ind w:right="100"/>
              <w:rPr>
                <w:rFonts w:ascii="Arial" w:hAnsi="Arial"/>
              </w:rPr>
            </w:pPr>
          </w:p>
        </w:tc>
        <w:tc>
          <w:tcPr>
            <w:tcW w:w="1417" w:type="dxa"/>
            <w:gridSpan w:val="4"/>
            <w:tcBorders>
              <w:left w:val="nil"/>
            </w:tcBorders>
          </w:tcPr>
          <w:p w14:paraId="7DD46E08" w14:textId="77777777" w:rsidR="0080584A" w:rsidRDefault="0080584A" w:rsidP="00D55677">
            <w:pPr>
              <w:spacing w:after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  <w:i/>
              </w:rPr>
              <w:t>Date:</w:t>
            </w:r>
          </w:p>
        </w:tc>
        <w:tc>
          <w:tcPr>
            <w:tcW w:w="2225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14:paraId="598E1CF9" w14:textId="594F9AAA" w:rsidR="0080584A" w:rsidRDefault="0080584A" w:rsidP="00D55677">
            <w:pPr>
              <w:spacing w:after="0"/>
              <w:ind w:left="100"/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2</w:t>
            </w:r>
            <w:r>
              <w:rPr>
                <w:rFonts w:ascii="Arial" w:hAnsi="Arial"/>
                <w:lang w:eastAsia="zh-CN"/>
              </w:rPr>
              <w:t>023-</w:t>
            </w:r>
            <w:r w:rsidR="00FC2F13">
              <w:rPr>
                <w:rFonts w:ascii="Arial" w:hAnsi="Arial"/>
                <w:lang w:eastAsia="zh-CN"/>
              </w:rPr>
              <w:t>11</w:t>
            </w:r>
            <w:r>
              <w:rPr>
                <w:rFonts w:ascii="Arial" w:hAnsi="Arial"/>
                <w:lang w:eastAsia="zh-CN"/>
              </w:rPr>
              <w:t>-</w:t>
            </w:r>
            <w:del w:id="9" w:author="Huawei" w:date="2023-11-15T12:37:00Z">
              <w:r w:rsidR="00FC2F13" w:rsidDel="00F3589D">
                <w:rPr>
                  <w:rFonts w:ascii="Arial" w:hAnsi="Arial"/>
                  <w:lang w:eastAsia="zh-CN"/>
                </w:rPr>
                <w:delText>03</w:delText>
              </w:r>
            </w:del>
            <w:ins w:id="10" w:author="Huawei" w:date="2023-11-15T12:37:00Z">
              <w:r w:rsidR="00F3589D">
                <w:rPr>
                  <w:rFonts w:ascii="Arial" w:hAnsi="Arial"/>
                  <w:lang w:eastAsia="zh-CN"/>
                </w:rPr>
                <w:t>13</w:t>
              </w:r>
            </w:ins>
          </w:p>
        </w:tc>
      </w:tr>
      <w:tr w:rsidR="0080584A" w14:paraId="37678FCE" w14:textId="77777777" w:rsidTr="00D55677">
        <w:tc>
          <w:tcPr>
            <w:tcW w:w="2368" w:type="dxa"/>
            <w:tcBorders>
              <w:left w:val="single" w:sz="4" w:space="0" w:color="auto"/>
            </w:tcBorders>
          </w:tcPr>
          <w:p w14:paraId="0D93F5DF" w14:textId="77777777" w:rsidR="0080584A" w:rsidRDefault="0080584A" w:rsidP="00D55677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1035" w:type="dxa"/>
            <w:gridSpan w:val="6"/>
          </w:tcPr>
          <w:p w14:paraId="004C24BD" w14:textId="77777777" w:rsidR="0080584A" w:rsidRDefault="0080584A" w:rsidP="00D55677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694" w:type="dxa"/>
            <w:gridSpan w:val="2"/>
          </w:tcPr>
          <w:p w14:paraId="042A0708" w14:textId="77777777" w:rsidR="0080584A" w:rsidRDefault="0080584A" w:rsidP="00D55677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417" w:type="dxa"/>
            <w:gridSpan w:val="4"/>
          </w:tcPr>
          <w:p w14:paraId="5B5C835D" w14:textId="77777777" w:rsidR="0080584A" w:rsidRDefault="0080584A" w:rsidP="00D55677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225" w:type="dxa"/>
            <w:gridSpan w:val="2"/>
            <w:tcBorders>
              <w:right w:val="single" w:sz="4" w:space="0" w:color="auto"/>
            </w:tcBorders>
          </w:tcPr>
          <w:p w14:paraId="07287D9C" w14:textId="77777777" w:rsidR="0080584A" w:rsidRDefault="0080584A" w:rsidP="00D55677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80584A" w14:paraId="2E8A076B" w14:textId="77777777" w:rsidTr="00D55677">
        <w:trPr>
          <w:cantSplit/>
        </w:trPr>
        <w:tc>
          <w:tcPr>
            <w:tcW w:w="2368" w:type="dxa"/>
            <w:tcBorders>
              <w:left w:val="single" w:sz="4" w:space="0" w:color="auto"/>
            </w:tcBorders>
          </w:tcPr>
          <w:p w14:paraId="1B04AC47" w14:textId="77777777" w:rsidR="0080584A" w:rsidRDefault="0080584A" w:rsidP="00D55677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Category:</w:t>
            </w:r>
          </w:p>
        </w:tc>
        <w:tc>
          <w:tcPr>
            <w:tcW w:w="388" w:type="dxa"/>
            <w:gridSpan w:val="2"/>
            <w:shd w:val="pct30" w:color="FFFF00" w:fill="auto"/>
          </w:tcPr>
          <w:p w14:paraId="1D51DC7D" w14:textId="77777777" w:rsidR="0080584A" w:rsidRDefault="0080584A" w:rsidP="00D55677">
            <w:pPr>
              <w:spacing w:after="0"/>
              <w:ind w:left="10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</w:p>
        </w:tc>
        <w:tc>
          <w:tcPr>
            <w:tcW w:w="3445" w:type="dxa"/>
            <w:gridSpan w:val="7"/>
            <w:tcBorders>
              <w:left w:val="nil"/>
            </w:tcBorders>
          </w:tcPr>
          <w:p w14:paraId="68845FD4" w14:textId="77777777" w:rsidR="0080584A" w:rsidRDefault="0080584A" w:rsidP="00D55677">
            <w:pPr>
              <w:spacing w:after="0"/>
              <w:rPr>
                <w:rFonts w:ascii="Arial" w:hAnsi="Arial"/>
              </w:rPr>
            </w:pPr>
          </w:p>
        </w:tc>
        <w:tc>
          <w:tcPr>
            <w:tcW w:w="1417" w:type="dxa"/>
            <w:gridSpan w:val="4"/>
            <w:tcBorders>
              <w:left w:val="nil"/>
            </w:tcBorders>
          </w:tcPr>
          <w:p w14:paraId="395D3F9A" w14:textId="77777777" w:rsidR="0080584A" w:rsidRDefault="0080584A" w:rsidP="00D55677">
            <w:pPr>
              <w:spacing w:after="0"/>
              <w:jc w:val="right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Release:</w:t>
            </w:r>
          </w:p>
        </w:tc>
        <w:tc>
          <w:tcPr>
            <w:tcW w:w="2121" w:type="dxa"/>
            <w:tcBorders>
              <w:right w:val="single" w:sz="4" w:space="0" w:color="auto"/>
            </w:tcBorders>
            <w:shd w:val="pct30" w:color="FFFF00" w:fill="auto"/>
          </w:tcPr>
          <w:p w14:paraId="495DCCE3" w14:textId="2338A56F" w:rsidR="0080584A" w:rsidRDefault="0080584A" w:rsidP="00D55677">
            <w:pPr>
              <w:spacing w:after="0"/>
              <w:ind w:left="100"/>
              <w:rPr>
                <w:rFonts w:ascii="Arial" w:hAnsi="Arial"/>
              </w:rPr>
            </w:pPr>
            <w:r>
              <w:rPr>
                <w:rFonts w:ascii="Arial" w:hAnsi="Arial"/>
              </w:rPr>
              <w:t>Rel-1</w:t>
            </w:r>
            <w:r w:rsidR="00FC2F13">
              <w:rPr>
                <w:rFonts w:ascii="Arial" w:hAnsi="Arial"/>
              </w:rPr>
              <w:t>8</w:t>
            </w:r>
          </w:p>
        </w:tc>
      </w:tr>
      <w:tr w:rsidR="0080584A" w14:paraId="5D309FF9" w14:textId="77777777" w:rsidTr="00D55677">
        <w:tc>
          <w:tcPr>
            <w:tcW w:w="2368" w:type="dxa"/>
            <w:tcBorders>
              <w:left w:val="single" w:sz="4" w:space="0" w:color="auto"/>
              <w:bottom w:val="single" w:sz="4" w:space="0" w:color="auto"/>
            </w:tcBorders>
          </w:tcPr>
          <w:p w14:paraId="004B5D61" w14:textId="77777777" w:rsidR="0080584A" w:rsidRDefault="0080584A" w:rsidP="00D55677">
            <w:pPr>
              <w:spacing w:after="0"/>
              <w:rPr>
                <w:rFonts w:ascii="Arial" w:hAnsi="Arial"/>
                <w:b/>
                <w:i/>
              </w:rPr>
            </w:pPr>
          </w:p>
        </w:tc>
        <w:tc>
          <w:tcPr>
            <w:tcW w:w="4153" w:type="dxa"/>
            <w:gridSpan w:val="11"/>
            <w:tcBorders>
              <w:bottom w:val="single" w:sz="4" w:space="0" w:color="auto"/>
            </w:tcBorders>
          </w:tcPr>
          <w:p w14:paraId="664A0CFB" w14:textId="77777777" w:rsidR="0080584A" w:rsidRDefault="0080584A" w:rsidP="00D55677">
            <w:pPr>
              <w:spacing w:after="0"/>
              <w:ind w:left="383" w:hanging="383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Use </w:t>
            </w:r>
            <w:r>
              <w:rPr>
                <w:rFonts w:ascii="Arial" w:hAnsi="Arial"/>
                <w:i/>
                <w:sz w:val="18"/>
                <w:u w:val="single"/>
              </w:rPr>
              <w:t>one</w:t>
            </w:r>
            <w:r>
              <w:rPr>
                <w:rFonts w:ascii="Arial" w:hAnsi="Arial"/>
                <w:i/>
                <w:sz w:val="18"/>
              </w:rPr>
              <w:t xml:space="preserve"> of the following categories:</w:t>
            </w:r>
            <w:r>
              <w:rPr>
                <w:rFonts w:ascii="Arial" w:hAnsi="Arial"/>
                <w:b/>
                <w:i/>
                <w:sz w:val="18"/>
              </w:rPr>
              <w:br/>
              <w:t>F</w:t>
            </w:r>
            <w:r>
              <w:rPr>
                <w:rFonts w:ascii="Arial" w:hAnsi="Arial"/>
                <w:i/>
                <w:sz w:val="18"/>
              </w:rPr>
              <w:t xml:space="preserve">  (correction)</w:t>
            </w:r>
            <w:r>
              <w:rPr>
                <w:rFonts w:ascii="Arial" w:hAnsi="Arial"/>
                <w:i/>
                <w:sz w:val="18"/>
              </w:rPr>
              <w:br/>
            </w:r>
            <w:r>
              <w:rPr>
                <w:rFonts w:ascii="Arial" w:hAnsi="Arial"/>
                <w:b/>
                <w:i/>
                <w:sz w:val="18"/>
              </w:rPr>
              <w:t>A</w:t>
            </w:r>
            <w:r>
              <w:rPr>
                <w:rFonts w:ascii="Arial" w:hAnsi="Arial"/>
                <w:i/>
                <w:sz w:val="18"/>
              </w:rPr>
              <w:t xml:space="preserve">  (mirror corresponding to a change in an earlier release)</w:t>
            </w:r>
            <w:r>
              <w:rPr>
                <w:rFonts w:ascii="Arial" w:hAnsi="Arial"/>
                <w:i/>
                <w:sz w:val="18"/>
              </w:rPr>
              <w:br/>
            </w:r>
            <w:r>
              <w:rPr>
                <w:rFonts w:ascii="Arial" w:hAnsi="Arial"/>
                <w:b/>
                <w:i/>
                <w:sz w:val="18"/>
              </w:rPr>
              <w:t>B</w:t>
            </w:r>
            <w:r>
              <w:rPr>
                <w:rFonts w:ascii="Arial" w:hAnsi="Arial"/>
                <w:i/>
                <w:sz w:val="18"/>
              </w:rPr>
              <w:t xml:space="preserve">  (addition of feature), </w:t>
            </w:r>
            <w:r>
              <w:rPr>
                <w:rFonts w:ascii="Arial" w:hAnsi="Arial"/>
                <w:i/>
                <w:sz w:val="18"/>
              </w:rPr>
              <w:br/>
            </w:r>
            <w:r>
              <w:rPr>
                <w:rFonts w:ascii="Arial" w:hAnsi="Arial"/>
                <w:b/>
                <w:i/>
                <w:sz w:val="18"/>
              </w:rPr>
              <w:t>C</w:t>
            </w:r>
            <w:r>
              <w:rPr>
                <w:rFonts w:ascii="Arial" w:hAnsi="Arial"/>
                <w:i/>
                <w:sz w:val="18"/>
              </w:rPr>
              <w:t xml:space="preserve">  (functional modification of feature)</w:t>
            </w:r>
            <w:r>
              <w:rPr>
                <w:rFonts w:ascii="Arial" w:hAnsi="Arial"/>
                <w:i/>
                <w:sz w:val="18"/>
              </w:rPr>
              <w:br/>
            </w:r>
            <w:r>
              <w:rPr>
                <w:rFonts w:ascii="Arial" w:hAnsi="Arial"/>
                <w:b/>
                <w:i/>
                <w:sz w:val="18"/>
              </w:rPr>
              <w:t>D</w:t>
            </w:r>
            <w:r>
              <w:rPr>
                <w:rFonts w:ascii="Arial" w:hAnsi="Arial"/>
                <w:i/>
                <w:sz w:val="18"/>
              </w:rPr>
              <w:t xml:space="preserve">  (editorial modification)</w:t>
            </w:r>
          </w:p>
          <w:p w14:paraId="41E0E29C" w14:textId="77777777" w:rsidR="0080584A" w:rsidRDefault="0080584A" w:rsidP="00D55677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Detailed explanations of the above categories can</w:t>
            </w:r>
            <w:r>
              <w:rPr>
                <w:rFonts w:ascii="Arial" w:hAnsi="Arial"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Fonts w:ascii="Arial" w:hAnsi="Arial"/>
                  <w:color w:val="0000FF"/>
                  <w:sz w:val="18"/>
                  <w:u w:val="single"/>
                </w:rPr>
                <w:t>TR 21.900</w:t>
              </w:r>
            </w:hyperlink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32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B625256" w14:textId="77777777" w:rsidR="0080584A" w:rsidRDefault="0080584A" w:rsidP="00D55677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Use </w:t>
            </w:r>
            <w:r>
              <w:rPr>
                <w:rFonts w:ascii="Arial" w:hAnsi="Arial"/>
                <w:i/>
                <w:sz w:val="18"/>
                <w:u w:val="single"/>
              </w:rPr>
              <w:t>one</w:t>
            </w:r>
            <w:r>
              <w:rPr>
                <w:rFonts w:ascii="Arial" w:hAnsi="Arial"/>
                <w:i/>
                <w:sz w:val="18"/>
              </w:rPr>
              <w:t xml:space="preserve"> of the following releases:</w:t>
            </w:r>
            <w:r>
              <w:rPr>
                <w:rFonts w:ascii="Arial" w:hAnsi="Arial"/>
                <w:i/>
                <w:sz w:val="18"/>
              </w:rPr>
              <w:br/>
              <w:t>Rel-8</w:t>
            </w:r>
            <w:r>
              <w:rPr>
                <w:rFonts w:ascii="Arial" w:hAnsi="Arial"/>
                <w:i/>
                <w:sz w:val="18"/>
              </w:rPr>
              <w:tab/>
              <w:t>(Release 8)</w:t>
            </w:r>
            <w:r>
              <w:rPr>
                <w:rFonts w:ascii="Arial" w:hAnsi="Arial"/>
                <w:i/>
                <w:sz w:val="18"/>
              </w:rPr>
              <w:br/>
              <w:t>Rel-9</w:t>
            </w:r>
            <w:r>
              <w:rPr>
                <w:rFonts w:ascii="Arial" w:hAnsi="Arial"/>
                <w:i/>
                <w:sz w:val="18"/>
              </w:rPr>
              <w:tab/>
              <w:t>(Release 9)</w:t>
            </w:r>
            <w:r>
              <w:rPr>
                <w:rFonts w:ascii="Arial" w:hAnsi="Arial"/>
                <w:i/>
                <w:sz w:val="18"/>
              </w:rPr>
              <w:br/>
              <w:t>Rel-10</w:t>
            </w:r>
            <w:r>
              <w:rPr>
                <w:rFonts w:ascii="Arial" w:hAnsi="Arial"/>
                <w:i/>
                <w:sz w:val="18"/>
              </w:rPr>
              <w:tab/>
              <w:t>(Release 10)</w:t>
            </w:r>
            <w:r>
              <w:rPr>
                <w:rFonts w:ascii="Arial" w:hAnsi="Arial"/>
                <w:i/>
                <w:sz w:val="18"/>
              </w:rPr>
              <w:br/>
              <w:t>Rel-11</w:t>
            </w:r>
            <w:r>
              <w:rPr>
                <w:rFonts w:ascii="Arial" w:hAnsi="Arial"/>
                <w:i/>
                <w:sz w:val="18"/>
              </w:rPr>
              <w:tab/>
              <w:t>(Release 11)</w:t>
            </w:r>
            <w:r>
              <w:rPr>
                <w:rFonts w:ascii="Arial" w:hAnsi="Arial"/>
                <w:i/>
                <w:sz w:val="18"/>
              </w:rPr>
              <w:br/>
              <w:t>…</w:t>
            </w:r>
            <w:r>
              <w:rPr>
                <w:rFonts w:ascii="Arial" w:hAnsi="Arial"/>
                <w:i/>
                <w:sz w:val="18"/>
              </w:rPr>
              <w:br/>
              <w:t>Rel-15</w:t>
            </w:r>
            <w:r>
              <w:rPr>
                <w:rFonts w:ascii="Arial" w:hAnsi="Arial"/>
                <w:i/>
                <w:sz w:val="18"/>
              </w:rPr>
              <w:tab/>
              <w:t>(Release 15)</w:t>
            </w:r>
            <w:r>
              <w:rPr>
                <w:rFonts w:ascii="Arial" w:hAnsi="Arial"/>
                <w:i/>
                <w:sz w:val="18"/>
              </w:rPr>
              <w:br/>
              <w:t>Rel-16</w:t>
            </w:r>
            <w:r>
              <w:rPr>
                <w:rFonts w:ascii="Arial" w:hAnsi="Arial"/>
                <w:i/>
                <w:sz w:val="18"/>
              </w:rPr>
              <w:tab/>
              <w:t>(Release 16)</w:t>
            </w:r>
            <w:r>
              <w:rPr>
                <w:rFonts w:ascii="Arial" w:hAnsi="Arial"/>
                <w:i/>
                <w:sz w:val="18"/>
              </w:rPr>
              <w:br/>
              <w:t>Rel-17</w:t>
            </w:r>
            <w:r>
              <w:rPr>
                <w:rFonts w:ascii="Arial" w:hAnsi="Arial"/>
                <w:i/>
                <w:sz w:val="18"/>
              </w:rPr>
              <w:tab/>
              <w:t>(Release 17)</w:t>
            </w:r>
            <w:r>
              <w:rPr>
                <w:rFonts w:ascii="Arial" w:hAnsi="Arial"/>
                <w:i/>
                <w:sz w:val="18"/>
              </w:rPr>
              <w:br/>
              <w:t>Rel-18</w:t>
            </w:r>
            <w:r>
              <w:rPr>
                <w:rFonts w:ascii="Arial" w:hAnsi="Arial"/>
                <w:i/>
                <w:sz w:val="18"/>
              </w:rPr>
              <w:tab/>
              <w:t>(Release 18)</w:t>
            </w:r>
          </w:p>
          <w:p w14:paraId="35FD9B03" w14:textId="77777777" w:rsidR="0080584A" w:rsidRDefault="0080584A" w:rsidP="00D55677">
            <w:pPr>
              <w:tabs>
                <w:tab w:val="left" w:pos="950"/>
              </w:tabs>
              <w:spacing w:after="0"/>
              <w:ind w:firstLineChars="111" w:firstLine="200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kern w:val="2"/>
                <w:sz w:val="18"/>
                <w:szCs w:val="21"/>
                <w:lang w:val="en-US" w:eastAsia="zh-CN"/>
              </w:rPr>
              <w:t>Rel-19</w:t>
            </w:r>
            <w:r>
              <w:rPr>
                <w:rFonts w:ascii="Arial" w:hAnsi="Arial"/>
                <w:i/>
                <w:kern w:val="2"/>
                <w:sz w:val="18"/>
                <w:szCs w:val="21"/>
                <w:lang w:val="en-US" w:eastAsia="zh-CN"/>
              </w:rPr>
              <w:tab/>
              <w:t>(Release 19)</w:t>
            </w:r>
          </w:p>
        </w:tc>
      </w:tr>
      <w:tr w:rsidR="0080584A" w14:paraId="01352234" w14:textId="77777777" w:rsidTr="00D55677">
        <w:tc>
          <w:tcPr>
            <w:tcW w:w="2368" w:type="dxa"/>
          </w:tcPr>
          <w:p w14:paraId="2D760427" w14:textId="77777777" w:rsidR="0080584A" w:rsidRDefault="0080584A" w:rsidP="00D55677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7371" w:type="dxa"/>
            <w:gridSpan w:val="14"/>
          </w:tcPr>
          <w:p w14:paraId="238A06D7" w14:textId="77777777" w:rsidR="0080584A" w:rsidRDefault="0080584A" w:rsidP="00D55677">
            <w:pPr>
              <w:spacing w:after="0"/>
              <w:rPr>
                <w:rFonts w:ascii="Arial" w:hAnsi="Arial"/>
                <w:sz w:val="8"/>
                <w:szCs w:val="8"/>
                <w:lang w:eastAsia="zh-CN"/>
              </w:rPr>
            </w:pPr>
            <w:r>
              <w:rPr>
                <w:rFonts w:ascii="Arial" w:hAnsi="Arial" w:hint="eastAsia"/>
                <w:sz w:val="8"/>
                <w:szCs w:val="8"/>
                <w:lang w:eastAsia="zh-CN"/>
              </w:rPr>
              <w:t xml:space="preserve"> </w:t>
            </w:r>
          </w:p>
        </w:tc>
      </w:tr>
      <w:tr w:rsidR="0080584A" w14:paraId="404B112F" w14:textId="77777777" w:rsidTr="00D55677">
        <w:tc>
          <w:tcPr>
            <w:tcW w:w="2368" w:type="dxa"/>
            <w:tcBorders>
              <w:top w:val="single" w:sz="4" w:space="0" w:color="auto"/>
              <w:left w:val="single" w:sz="4" w:space="0" w:color="auto"/>
            </w:tcBorders>
          </w:tcPr>
          <w:p w14:paraId="6E6DCBED" w14:textId="77777777" w:rsidR="0080584A" w:rsidRDefault="0080584A" w:rsidP="00D55677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Reason for change: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E80D17" w14:textId="0EEAED36" w:rsidR="0080584A" w:rsidRPr="00A40DB3" w:rsidRDefault="0093594C" w:rsidP="009062E0">
            <w:r w:rsidRPr="00A40DB3">
              <w:rPr>
                <w:lang w:eastAsia="zh-CN"/>
              </w:rPr>
              <w:t xml:space="preserve">Based on LS S2-2311706, </w:t>
            </w:r>
            <w:r w:rsidRPr="00A40DB3">
              <w:rPr>
                <w:rFonts w:hint="eastAsia"/>
                <w:lang w:eastAsia="zh-CN"/>
              </w:rPr>
              <w:t>S</w:t>
            </w:r>
            <w:r w:rsidRPr="00A40DB3">
              <w:rPr>
                <w:lang w:eastAsia="zh-CN"/>
              </w:rPr>
              <w:t xml:space="preserve">A2 has agreed to introduce the new “Redcap UE information” IE forwarded to the NG-RAN nodes by 5GC. This IE can be used by </w:t>
            </w:r>
            <w:proofErr w:type="spellStart"/>
            <w:r w:rsidRPr="00A40DB3">
              <w:rPr>
                <w:lang w:eastAsia="zh-CN"/>
              </w:rPr>
              <w:t>gNB</w:t>
            </w:r>
            <w:proofErr w:type="spellEnd"/>
            <w:r w:rsidRPr="00A40DB3">
              <w:rPr>
                <w:lang w:eastAsia="zh-CN"/>
              </w:rPr>
              <w:t xml:space="preserve"> to determine the transmission resource. </w:t>
            </w:r>
            <w:r w:rsidR="008345A0" w:rsidRPr="00A40DB3">
              <w:rPr>
                <w:lang w:eastAsia="zh-CN"/>
              </w:rPr>
              <w:t xml:space="preserve">To make clear </w:t>
            </w:r>
            <w:r w:rsidR="00FC3F76" w:rsidRPr="00A40DB3">
              <w:rPr>
                <w:lang w:eastAsia="zh-CN"/>
              </w:rPr>
              <w:t xml:space="preserve">on </w:t>
            </w:r>
            <w:r w:rsidR="003020E9" w:rsidRPr="00A40DB3">
              <w:rPr>
                <w:lang w:eastAsia="zh-CN"/>
              </w:rPr>
              <w:t xml:space="preserve">how to configure </w:t>
            </w:r>
            <w:r w:rsidR="00FC3F76" w:rsidRPr="00A40DB3">
              <w:rPr>
                <w:lang w:eastAsia="zh-CN"/>
              </w:rPr>
              <w:t>CFR</w:t>
            </w:r>
            <w:r w:rsidR="00B60FDB" w:rsidRPr="00A40DB3">
              <w:rPr>
                <w:lang w:eastAsia="zh-CN"/>
              </w:rPr>
              <w:t xml:space="preserve">, the new </w:t>
            </w:r>
            <w:r w:rsidR="00B60FDB" w:rsidRPr="00A40DB3">
              <w:rPr>
                <w:i/>
                <w:lang w:eastAsia="zh-CN"/>
              </w:rPr>
              <w:t>Redcap UE information</w:t>
            </w:r>
            <w:r w:rsidR="00B60FDB" w:rsidRPr="00A40DB3">
              <w:rPr>
                <w:lang w:eastAsia="zh-CN"/>
              </w:rPr>
              <w:t xml:space="preserve"> IE should be coded as enumeration with value </w:t>
            </w:r>
            <w:r w:rsidR="00167F24" w:rsidRPr="004A6D41">
              <w:rPr>
                <w:lang w:eastAsia="zh-CN"/>
              </w:rPr>
              <w:t xml:space="preserve">‘only </w:t>
            </w:r>
            <w:proofErr w:type="spellStart"/>
            <w:r w:rsidR="00167F24" w:rsidRPr="004A6D41">
              <w:rPr>
                <w:lang w:eastAsia="zh-CN"/>
              </w:rPr>
              <w:t>RedCap</w:t>
            </w:r>
            <w:proofErr w:type="spellEnd"/>
            <w:r w:rsidR="00167F24" w:rsidRPr="004A6D41">
              <w:rPr>
                <w:lang w:eastAsia="zh-CN"/>
              </w:rPr>
              <w:t xml:space="preserve"> UE’</w:t>
            </w:r>
            <w:r w:rsidR="00167F24">
              <w:rPr>
                <w:lang w:eastAsia="zh-CN"/>
              </w:rPr>
              <w:t xml:space="preserve">, </w:t>
            </w:r>
            <w:r w:rsidR="00167F24" w:rsidRPr="004A6D41">
              <w:rPr>
                <w:lang w:eastAsia="zh-CN"/>
              </w:rPr>
              <w:t xml:space="preserve">‘only </w:t>
            </w:r>
            <w:r w:rsidR="00167F24">
              <w:rPr>
                <w:lang w:eastAsia="zh-CN"/>
              </w:rPr>
              <w:t>non-</w:t>
            </w:r>
            <w:proofErr w:type="spellStart"/>
            <w:r w:rsidR="00167F24" w:rsidRPr="004A6D41">
              <w:rPr>
                <w:lang w:eastAsia="zh-CN"/>
              </w:rPr>
              <w:t>RedCap</w:t>
            </w:r>
            <w:proofErr w:type="spellEnd"/>
            <w:r w:rsidR="00167F24" w:rsidRPr="004A6D41">
              <w:rPr>
                <w:lang w:eastAsia="zh-CN"/>
              </w:rPr>
              <w:t xml:space="preserve"> UE’ and ‘both’</w:t>
            </w:r>
            <w:r w:rsidR="00B60FDB" w:rsidRPr="00A40DB3">
              <w:rPr>
                <w:lang w:eastAsia="zh-CN"/>
              </w:rPr>
              <w:t>.</w:t>
            </w:r>
            <w:r w:rsidR="00A40DB3" w:rsidRPr="00A40DB3">
              <w:t xml:space="preserve"> And for the disaggregated </w:t>
            </w:r>
            <w:proofErr w:type="spellStart"/>
            <w:r w:rsidR="00A40DB3" w:rsidRPr="00A40DB3">
              <w:t>gNB</w:t>
            </w:r>
            <w:proofErr w:type="spellEnd"/>
            <w:r w:rsidR="00A40DB3" w:rsidRPr="00A40DB3">
              <w:t xml:space="preserve">, it is </w:t>
            </w:r>
            <w:proofErr w:type="spellStart"/>
            <w:r w:rsidR="00A40DB3" w:rsidRPr="00A40DB3">
              <w:t>gNB</w:t>
            </w:r>
            <w:proofErr w:type="spellEnd"/>
            <w:r w:rsidR="00A40DB3" w:rsidRPr="00A40DB3">
              <w:t xml:space="preserve">-DU to decide the CFR configuration. Thus, in such case, the </w:t>
            </w:r>
            <w:proofErr w:type="spellStart"/>
            <w:r w:rsidR="00A40DB3" w:rsidRPr="00A40DB3">
              <w:t>gNB</w:t>
            </w:r>
            <w:proofErr w:type="spellEnd"/>
            <w:r w:rsidR="00A40DB3" w:rsidRPr="00A40DB3">
              <w:t xml:space="preserve">-DU should be provided </w:t>
            </w:r>
            <w:r w:rsidR="00A40DB3">
              <w:t>“</w:t>
            </w:r>
            <w:r w:rsidR="00A40DB3" w:rsidRPr="00A40DB3">
              <w:t xml:space="preserve">Redcap UE information” IE </w:t>
            </w:r>
            <w:r w:rsidR="00A40DB3">
              <w:t xml:space="preserve">by </w:t>
            </w:r>
            <w:proofErr w:type="spellStart"/>
            <w:r w:rsidR="00A40DB3">
              <w:t>gNB</w:t>
            </w:r>
            <w:proofErr w:type="spellEnd"/>
            <w:r w:rsidR="00A40DB3">
              <w:t>-CU</w:t>
            </w:r>
            <w:r w:rsidR="00A40DB3" w:rsidRPr="00A40DB3">
              <w:t>.</w:t>
            </w:r>
          </w:p>
        </w:tc>
      </w:tr>
      <w:tr w:rsidR="0080584A" w14:paraId="51E1EFE9" w14:textId="77777777" w:rsidTr="00D55677">
        <w:tc>
          <w:tcPr>
            <w:tcW w:w="2368" w:type="dxa"/>
            <w:tcBorders>
              <w:left w:val="single" w:sz="4" w:space="0" w:color="auto"/>
            </w:tcBorders>
          </w:tcPr>
          <w:p w14:paraId="1ADF0C39" w14:textId="77777777" w:rsidR="0080584A" w:rsidRDefault="0080584A" w:rsidP="00D55677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79E49981" w14:textId="77777777" w:rsidR="0080584A" w:rsidRPr="0093594C" w:rsidRDefault="0080584A" w:rsidP="00D55677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80584A" w14:paraId="663ACE61" w14:textId="77777777" w:rsidTr="00D55677">
        <w:tc>
          <w:tcPr>
            <w:tcW w:w="2368" w:type="dxa"/>
            <w:tcBorders>
              <w:left w:val="single" w:sz="4" w:space="0" w:color="auto"/>
            </w:tcBorders>
          </w:tcPr>
          <w:p w14:paraId="63BD95D5" w14:textId="77777777" w:rsidR="0080584A" w:rsidRDefault="0080584A" w:rsidP="00D55677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Summary of change:</w:t>
            </w: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  <w:shd w:val="pct30" w:color="FFFF00" w:fill="auto"/>
          </w:tcPr>
          <w:p w14:paraId="29D4DD4E" w14:textId="708A1736" w:rsidR="0080584A" w:rsidRPr="00F3589D" w:rsidRDefault="004A6D41" w:rsidP="00F3589D">
            <w:pPr>
              <w:spacing w:afterLines="50"/>
              <w:rPr>
                <w:rFonts w:eastAsia="PMingLiU"/>
                <w:lang w:eastAsia="zh-TW"/>
              </w:rPr>
              <w:pPrChange w:id="11" w:author="Huawei" w:date="2023-11-15T12:39:00Z">
                <w:pPr>
                  <w:pStyle w:val="aff0"/>
                  <w:numPr>
                    <w:numId w:val="8"/>
                  </w:numPr>
                  <w:spacing w:afterLines="50"/>
                  <w:ind w:left="360" w:firstLineChars="0" w:hanging="360"/>
                </w:pPr>
              </w:pPrChange>
            </w:pPr>
            <w:r w:rsidRPr="004A6D41">
              <w:rPr>
                <w:lang w:eastAsia="zh-CN"/>
              </w:rPr>
              <w:t xml:space="preserve">Introduce a new </w:t>
            </w:r>
            <w:ins w:id="12" w:author="Huawei" w:date="2023-11-15T12:38:00Z">
              <w:r w:rsidR="00F3589D" w:rsidRPr="00F3589D">
                <w:rPr>
                  <w:i/>
                  <w:lang w:eastAsia="zh-CN"/>
                </w:rPr>
                <w:t>Supported UE type List</w:t>
              </w:r>
            </w:ins>
            <w:del w:id="13" w:author="Huawei" w:date="2023-11-15T12:38:00Z">
              <w:r w:rsidRPr="00F3589D" w:rsidDel="00F3589D">
                <w:rPr>
                  <w:i/>
                  <w:lang w:eastAsia="zh-CN"/>
                </w:rPr>
                <w:delText>Redcap UE information</w:delText>
              </w:r>
            </w:del>
            <w:r w:rsidRPr="004A6D41">
              <w:rPr>
                <w:lang w:eastAsia="zh-CN"/>
              </w:rPr>
              <w:t xml:space="preserve"> IE to in</w:t>
            </w:r>
            <w:r w:rsidR="00FA6323" w:rsidRPr="00FA6323">
              <w:rPr>
                <w:lang w:eastAsia="zh-CN"/>
              </w:rPr>
              <w:t xml:space="preserve"> BROADCAST CONTEXT SETUP REQUEST message and BROADCAST CONTEXT MODIFICATION REQUEST message</w:t>
            </w:r>
            <w:r w:rsidRPr="004A6D41">
              <w:rPr>
                <w:lang w:eastAsia="zh-CN"/>
              </w:rPr>
              <w:t xml:space="preserve">, </w:t>
            </w:r>
            <w:del w:id="14" w:author="Huawei" w:date="2023-11-15T12:38:00Z">
              <w:r w:rsidRPr="004A6D41" w:rsidDel="00F3589D">
                <w:rPr>
                  <w:lang w:eastAsia="zh-CN"/>
                </w:rPr>
                <w:delText xml:space="preserve">which codes as </w:delText>
              </w:r>
              <w:r w:rsidR="004902BB" w:rsidRPr="004A6D41" w:rsidDel="00F3589D">
                <w:rPr>
                  <w:lang w:eastAsia="zh-CN"/>
                </w:rPr>
                <w:delText>enumerat</w:delText>
              </w:r>
              <w:r w:rsidR="004902BB" w:rsidDel="00F3589D">
                <w:rPr>
                  <w:lang w:eastAsia="zh-CN"/>
                </w:rPr>
                <w:delText>ed type</w:delText>
              </w:r>
              <w:r w:rsidR="004902BB" w:rsidRPr="004A6D41" w:rsidDel="00F3589D">
                <w:rPr>
                  <w:lang w:eastAsia="zh-CN"/>
                </w:rPr>
                <w:delText xml:space="preserve"> </w:delText>
              </w:r>
              <w:r w:rsidRPr="004A6D41" w:rsidDel="00F3589D">
                <w:rPr>
                  <w:lang w:eastAsia="zh-CN"/>
                </w:rPr>
                <w:delText xml:space="preserve">with </w:delText>
              </w:r>
              <w:r w:rsidR="004902BB" w:rsidDel="00F3589D">
                <w:rPr>
                  <w:lang w:eastAsia="zh-CN"/>
                </w:rPr>
                <w:delText xml:space="preserve">codepoints </w:delText>
              </w:r>
              <w:r w:rsidR="00167F24" w:rsidRPr="004A6D41" w:rsidDel="00F3589D">
                <w:rPr>
                  <w:lang w:eastAsia="zh-CN"/>
                </w:rPr>
                <w:delText>‘only RedCap UE’</w:delText>
              </w:r>
              <w:r w:rsidR="00167F24" w:rsidDel="00F3589D">
                <w:rPr>
                  <w:lang w:eastAsia="zh-CN"/>
                </w:rPr>
                <w:delText xml:space="preserve">, </w:delText>
              </w:r>
              <w:r w:rsidR="00167F24" w:rsidRPr="004A6D41" w:rsidDel="00F3589D">
                <w:rPr>
                  <w:lang w:eastAsia="zh-CN"/>
                </w:rPr>
                <w:delText xml:space="preserve">‘only </w:delText>
              </w:r>
              <w:r w:rsidR="00167F24" w:rsidDel="00F3589D">
                <w:rPr>
                  <w:lang w:eastAsia="zh-CN"/>
                </w:rPr>
                <w:delText>non-</w:delText>
              </w:r>
              <w:r w:rsidR="00167F24" w:rsidRPr="004A6D41" w:rsidDel="00F3589D">
                <w:rPr>
                  <w:lang w:eastAsia="zh-CN"/>
                </w:rPr>
                <w:delText>RedCap UE’ and ‘both</w:delText>
              </w:r>
              <w:r w:rsidR="004902BB" w:rsidRPr="004A6D41" w:rsidDel="00F3589D">
                <w:rPr>
                  <w:lang w:eastAsia="zh-CN"/>
                </w:rPr>
                <w:delText xml:space="preserve"> RedCap U</w:delText>
              </w:r>
              <w:r w:rsidR="004902BB" w:rsidDel="00F3589D">
                <w:rPr>
                  <w:lang w:eastAsia="zh-CN"/>
                </w:rPr>
                <w:delText>E and non-RedCap UE</w:delText>
              </w:r>
              <w:r w:rsidR="00167F24" w:rsidRPr="004A6D41" w:rsidDel="00F3589D">
                <w:rPr>
                  <w:lang w:eastAsia="zh-CN"/>
                </w:rPr>
                <w:delText>’</w:delText>
              </w:r>
              <w:r w:rsidR="00167F24" w:rsidDel="00F3589D">
                <w:rPr>
                  <w:lang w:eastAsia="zh-CN"/>
                </w:rPr>
                <w:delText>.</w:delText>
              </w:r>
            </w:del>
            <w:ins w:id="15" w:author="Huawei" w:date="2023-11-15T12:38:00Z">
              <w:r w:rsidR="00F3589D">
                <w:rPr>
                  <w:lang w:eastAsia="zh-CN"/>
                </w:rPr>
                <w:t>to indicate the su</w:t>
              </w:r>
            </w:ins>
            <w:ins w:id="16" w:author="Huawei" w:date="2023-11-15T12:39:00Z">
              <w:r w:rsidR="00F3589D">
                <w:rPr>
                  <w:lang w:eastAsia="zh-CN"/>
                </w:rPr>
                <w:t>pported UE types.</w:t>
              </w:r>
            </w:ins>
          </w:p>
        </w:tc>
      </w:tr>
      <w:tr w:rsidR="0080584A" w14:paraId="21517694" w14:textId="77777777" w:rsidTr="00D55677">
        <w:tc>
          <w:tcPr>
            <w:tcW w:w="2368" w:type="dxa"/>
            <w:tcBorders>
              <w:left w:val="single" w:sz="4" w:space="0" w:color="auto"/>
            </w:tcBorders>
          </w:tcPr>
          <w:p w14:paraId="790C3F4B" w14:textId="77777777" w:rsidR="0080584A" w:rsidRDefault="0080584A" w:rsidP="00D55677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7371" w:type="dxa"/>
            <w:gridSpan w:val="14"/>
            <w:tcBorders>
              <w:right w:val="single" w:sz="4" w:space="0" w:color="auto"/>
            </w:tcBorders>
          </w:tcPr>
          <w:p w14:paraId="65E51B34" w14:textId="77777777" w:rsidR="0080584A" w:rsidRDefault="0080584A" w:rsidP="00D55677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80584A" w14:paraId="7223FF89" w14:textId="77777777" w:rsidTr="00D55677">
        <w:tc>
          <w:tcPr>
            <w:tcW w:w="2368" w:type="dxa"/>
            <w:tcBorders>
              <w:left w:val="single" w:sz="4" w:space="0" w:color="auto"/>
              <w:bottom w:val="single" w:sz="4" w:space="0" w:color="auto"/>
            </w:tcBorders>
          </w:tcPr>
          <w:p w14:paraId="4D3ED9B1" w14:textId="77777777" w:rsidR="0080584A" w:rsidRDefault="0080584A" w:rsidP="00D55677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Consequences if not approved:</w:t>
            </w:r>
          </w:p>
        </w:tc>
        <w:tc>
          <w:tcPr>
            <w:tcW w:w="7371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A37DF5" w14:textId="7CA95897" w:rsidR="0080584A" w:rsidRPr="00D44D04" w:rsidRDefault="0080584A" w:rsidP="00D55677">
            <w:pPr>
              <w:spacing w:after="0"/>
              <w:jc w:val="both"/>
              <w:rPr>
                <w:lang w:eastAsia="zh-CN"/>
              </w:rPr>
            </w:pPr>
            <w:del w:id="17" w:author="Huawei" w:date="2023-11-15T12:39:00Z">
              <w:r w:rsidDel="00F3589D">
                <w:rPr>
                  <w:lang w:eastAsia="zh-CN"/>
                </w:rPr>
                <w:delText xml:space="preserve">1. </w:delText>
              </w:r>
            </w:del>
            <w:r>
              <w:rPr>
                <w:lang w:eastAsia="zh-CN"/>
              </w:rPr>
              <w:t xml:space="preserve">It is not clear how </w:t>
            </w:r>
            <w:r w:rsidR="00672D29">
              <w:rPr>
                <w:lang w:eastAsia="zh-CN"/>
              </w:rPr>
              <w:t xml:space="preserve">the </w:t>
            </w:r>
            <w:proofErr w:type="spellStart"/>
            <w:r w:rsidR="00672D29">
              <w:rPr>
                <w:lang w:eastAsia="zh-CN"/>
              </w:rPr>
              <w:t>gNB</w:t>
            </w:r>
            <w:proofErr w:type="spellEnd"/>
            <w:r w:rsidR="00F93110">
              <w:rPr>
                <w:lang w:eastAsia="zh-CN"/>
              </w:rPr>
              <w:t>-DU</w:t>
            </w:r>
            <w:r w:rsidR="00672D29">
              <w:rPr>
                <w:lang w:eastAsia="zh-CN"/>
              </w:rPr>
              <w:t xml:space="preserve"> configure </w:t>
            </w:r>
            <w:r w:rsidR="007D2431">
              <w:rPr>
                <w:lang w:eastAsia="zh-CN"/>
              </w:rPr>
              <w:t>transmission</w:t>
            </w:r>
            <w:r w:rsidR="00672D29">
              <w:rPr>
                <w:lang w:eastAsia="zh-CN"/>
              </w:rPr>
              <w:t xml:space="preserve"> resource if the </w:t>
            </w:r>
            <w:proofErr w:type="spellStart"/>
            <w:r w:rsidR="00672D29">
              <w:rPr>
                <w:lang w:eastAsia="zh-CN"/>
              </w:rPr>
              <w:t>gNB</w:t>
            </w:r>
            <w:proofErr w:type="spellEnd"/>
            <w:r w:rsidR="008D1122">
              <w:rPr>
                <w:lang w:eastAsia="zh-CN"/>
              </w:rPr>
              <w:t>-DU</w:t>
            </w:r>
            <w:r w:rsidR="00672D29">
              <w:rPr>
                <w:lang w:eastAsia="zh-CN"/>
              </w:rPr>
              <w:t xml:space="preserve"> cannot get the </w:t>
            </w:r>
            <w:r w:rsidR="00672D29" w:rsidRPr="0093594C">
              <w:rPr>
                <w:lang w:eastAsia="zh-CN"/>
              </w:rPr>
              <w:t>“Redcap UE information”</w:t>
            </w:r>
            <w:r w:rsidR="00672D29">
              <w:rPr>
                <w:lang w:eastAsia="zh-CN"/>
              </w:rPr>
              <w:t xml:space="preserve"> </w:t>
            </w:r>
            <w:r w:rsidR="00672D29">
              <w:rPr>
                <w:rFonts w:hint="eastAsia"/>
                <w:lang w:eastAsia="zh-CN"/>
              </w:rPr>
              <w:t>f</w:t>
            </w:r>
            <w:r w:rsidR="00672D29">
              <w:rPr>
                <w:lang w:eastAsia="zh-CN"/>
              </w:rPr>
              <w:t>or the MBS sessio</w:t>
            </w:r>
            <w:r w:rsidR="007D2431">
              <w:rPr>
                <w:lang w:eastAsia="zh-CN"/>
              </w:rPr>
              <w:t>n</w:t>
            </w:r>
            <w:r w:rsidR="00672D29">
              <w:rPr>
                <w:lang w:eastAsia="zh-CN"/>
              </w:rPr>
              <w:t xml:space="preserve">. </w:t>
            </w:r>
          </w:p>
        </w:tc>
      </w:tr>
      <w:tr w:rsidR="0080584A" w14:paraId="33C76BF9" w14:textId="77777777" w:rsidTr="00D55677">
        <w:tc>
          <w:tcPr>
            <w:tcW w:w="2793" w:type="dxa"/>
            <w:gridSpan w:val="4"/>
          </w:tcPr>
          <w:p w14:paraId="6A0F1B4F" w14:textId="77777777" w:rsidR="0080584A" w:rsidRDefault="0080584A" w:rsidP="00D55677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11"/>
          </w:tcPr>
          <w:p w14:paraId="60979F4E" w14:textId="77777777" w:rsidR="0080584A" w:rsidRDefault="0080584A" w:rsidP="00D55677">
            <w:pPr>
              <w:spacing w:after="0"/>
              <w:rPr>
                <w:rFonts w:ascii="Arial" w:hAnsi="Arial"/>
                <w:sz w:val="8"/>
                <w:szCs w:val="8"/>
                <w:highlight w:val="yellow"/>
              </w:rPr>
            </w:pPr>
          </w:p>
        </w:tc>
      </w:tr>
      <w:tr w:rsidR="0080584A" w14:paraId="10F8A8D2" w14:textId="77777777" w:rsidTr="00D556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85F3DF" w14:textId="77777777" w:rsidR="0080584A" w:rsidRDefault="0080584A" w:rsidP="00D55677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Clauses affected:</w:t>
            </w:r>
          </w:p>
        </w:tc>
        <w:tc>
          <w:tcPr>
            <w:tcW w:w="7045" w:type="dxa"/>
            <w:gridSpan w:val="13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E95F45" w14:textId="5F3B7A55" w:rsidR="0080584A" w:rsidRDefault="006809B6" w:rsidP="00D55677">
            <w:pPr>
              <w:spacing w:before="20" w:after="20"/>
              <w:ind w:left="102"/>
              <w:rPr>
                <w:rFonts w:ascii="Arial" w:hAnsi="Arial"/>
                <w:highlight w:val="yellow"/>
              </w:rPr>
            </w:pPr>
            <w:r>
              <w:rPr>
                <w:rFonts w:ascii="Arial" w:hAnsi="Arial"/>
              </w:rPr>
              <w:t>8.14.1.2, 8.14.4.2, 9.2.13.1, 9.2.13.6, 9.3.1.x(new)</w:t>
            </w:r>
            <w:r w:rsidR="00012416">
              <w:rPr>
                <w:rFonts w:ascii="Arial" w:hAnsi="Arial"/>
              </w:rPr>
              <w:t>,</w:t>
            </w:r>
            <w:r w:rsidR="003D1DD5">
              <w:rPr>
                <w:rFonts w:ascii="Arial" w:hAnsi="Arial"/>
              </w:rPr>
              <w:t xml:space="preserve"> 9.4.4, 9.4.5 and 9.4.7</w:t>
            </w:r>
          </w:p>
        </w:tc>
      </w:tr>
      <w:tr w:rsidR="0080584A" w14:paraId="37AFA11F" w14:textId="77777777" w:rsidTr="00D556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713018" w14:textId="77777777" w:rsidR="0080584A" w:rsidRDefault="0080584A" w:rsidP="00D55677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7045" w:type="dxa"/>
            <w:gridSpan w:val="13"/>
            <w:tcBorders>
              <w:right w:val="single" w:sz="4" w:space="0" w:color="auto"/>
            </w:tcBorders>
          </w:tcPr>
          <w:p w14:paraId="474EDE36" w14:textId="77777777" w:rsidR="0080584A" w:rsidRDefault="0080584A" w:rsidP="00D55677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  <w:tr w:rsidR="0080584A" w14:paraId="3845B699" w14:textId="77777777" w:rsidTr="00D556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C5047E" w14:textId="77777777" w:rsidR="0080584A" w:rsidRDefault="0080584A" w:rsidP="00D55677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A34A3" w14:textId="77777777" w:rsidR="0080584A" w:rsidRDefault="0080584A" w:rsidP="00D55677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  <w:r>
              <w:rPr>
                <w:rFonts w:ascii="Arial" w:hAnsi="Arial"/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2030C" w14:textId="77777777" w:rsidR="0080584A" w:rsidRDefault="0080584A" w:rsidP="00D55677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  <w:r>
              <w:rPr>
                <w:rFonts w:ascii="Arial" w:hAnsi="Arial"/>
                <w:b/>
                <w:caps/>
              </w:rPr>
              <w:t>N</w:t>
            </w:r>
          </w:p>
        </w:tc>
        <w:tc>
          <w:tcPr>
            <w:tcW w:w="2977" w:type="dxa"/>
            <w:gridSpan w:val="5"/>
          </w:tcPr>
          <w:p w14:paraId="34CB8ED2" w14:textId="77777777" w:rsidR="0080584A" w:rsidRDefault="0080584A" w:rsidP="00D55677">
            <w:pPr>
              <w:tabs>
                <w:tab w:val="right" w:pos="2893"/>
              </w:tabs>
              <w:spacing w:after="0"/>
              <w:rPr>
                <w:rFonts w:ascii="Arial" w:hAnsi="Arial"/>
              </w:rPr>
            </w:pP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0032CF42" w14:textId="77777777" w:rsidR="0080584A" w:rsidRDefault="0080584A" w:rsidP="00D55677">
            <w:pPr>
              <w:spacing w:after="0"/>
              <w:ind w:left="99"/>
              <w:rPr>
                <w:rFonts w:ascii="Arial" w:hAnsi="Arial"/>
              </w:rPr>
            </w:pPr>
          </w:p>
        </w:tc>
      </w:tr>
      <w:tr w:rsidR="0080584A" w14:paraId="0D8CAB7E" w14:textId="77777777" w:rsidTr="00D556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7AD815" w14:textId="77777777" w:rsidR="0080584A" w:rsidRDefault="0080584A" w:rsidP="00D55677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Other specs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C09750" w14:textId="06DAABA2" w:rsidR="0080584A" w:rsidRDefault="004902BB" w:rsidP="00D55677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  <w:r>
              <w:rPr>
                <w:rFonts w:ascii="Arial" w:hAnsi="Arial"/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79B14D" w14:textId="40CA4702" w:rsidR="0080584A" w:rsidRDefault="0080584A" w:rsidP="00D55677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2977" w:type="dxa"/>
            <w:gridSpan w:val="5"/>
          </w:tcPr>
          <w:p w14:paraId="6693BD9F" w14:textId="77777777" w:rsidR="0080584A" w:rsidRDefault="0080584A" w:rsidP="00D55677">
            <w:pPr>
              <w:tabs>
                <w:tab w:val="right" w:pos="2893"/>
              </w:tabs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Other core specifications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42C6AA8" w14:textId="77777777" w:rsidR="0080584A" w:rsidRDefault="0080584A" w:rsidP="00D55677">
            <w:pPr>
              <w:spacing w:after="0"/>
              <w:ind w:left="99"/>
              <w:rPr>
                <w:ins w:id="18" w:author="Huawei" w:date="2023-11-15T12:39:00Z"/>
                <w:rFonts w:ascii="Arial" w:hAnsi="Arial"/>
              </w:rPr>
            </w:pPr>
            <w:r>
              <w:rPr>
                <w:rFonts w:ascii="Arial" w:hAnsi="Arial"/>
              </w:rPr>
              <w:t>TS</w:t>
            </w:r>
            <w:r w:rsidR="004902BB">
              <w:rPr>
                <w:rFonts w:ascii="Arial" w:hAnsi="Arial"/>
              </w:rPr>
              <w:t xml:space="preserve"> 38.413</w:t>
            </w:r>
            <w:r>
              <w:rPr>
                <w:rFonts w:ascii="Arial" w:hAnsi="Arial"/>
              </w:rPr>
              <w:t xml:space="preserve"> CR </w:t>
            </w:r>
            <w:del w:id="19" w:author="Huawei" w:date="2023-11-15T12:39:00Z">
              <w:r w:rsidR="00F23370" w:rsidDel="00F3589D">
                <w:rPr>
                  <w:rFonts w:ascii="Arial" w:hAnsi="Arial"/>
                </w:rPr>
                <w:delText>1034</w:delText>
              </w:r>
            </w:del>
            <w:ins w:id="20" w:author="Huawei" w:date="2023-11-15T12:39:00Z">
              <w:r w:rsidR="00F3589D">
                <w:rPr>
                  <w:rFonts w:ascii="Arial" w:hAnsi="Arial"/>
                </w:rPr>
                <w:t>1044</w:t>
              </w:r>
            </w:ins>
          </w:p>
          <w:p w14:paraId="4CDE771F" w14:textId="61FB40FF" w:rsidR="00F3589D" w:rsidRDefault="00F3589D" w:rsidP="00D55677">
            <w:pPr>
              <w:spacing w:after="0"/>
              <w:ind w:left="99"/>
              <w:rPr>
                <w:rFonts w:ascii="Arial" w:hAnsi="Arial"/>
              </w:rPr>
            </w:pPr>
            <w:ins w:id="21" w:author="Huawei" w:date="2023-11-15T12:39:00Z">
              <w:r>
                <w:rPr>
                  <w:rFonts w:ascii="Arial" w:hAnsi="Arial"/>
                </w:rPr>
                <w:t>TS 38.300 CR …</w:t>
              </w:r>
            </w:ins>
          </w:p>
        </w:tc>
      </w:tr>
      <w:tr w:rsidR="0080584A" w14:paraId="7C79F6AA" w14:textId="77777777" w:rsidTr="00D556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9BC255" w14:textId="77777777" w:rsidR="0080584A" w:rsidRDefault="0080584A" w:rsidP="00D55677">
            <w:pPr>
              <w:spacing w:after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affected: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7B349C" w14:textId="77777777" w:rsidR="0080584A" w:rsidRDefault="0080584A" w:rsidP="00D55677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9E1692" w14:textId="77777777" w:rsidR="0080584A" w:rsidRDefault="0080584A" w:rsidP="00D55677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  <w:r>
              <w:rPr>
                <w:rFonts w:ascii="Arial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5"/>
          </w:tcPr>
          <w:p w14:paraId="02D4A6F9" w14:textId="77777777" w:rsidR="0080584A" w:rsidRDefault="0080584A" w:rsidP="00D55677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Test specifications</w:t>
            </w: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3166052" w14:textId="77777777" w:rsidR="0080584A" w:rsidRDefault="0080584A" w:rsidP="00D55677">
            <w:pPr>
              <w:spacing w:after="0"/>
              <w:ind w:left="9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TS/TR ... CR ... </w:t>
            </w:r>
          </w:p>
        </w:tc>
      </w:tr>
      <w:tr w:rsidR="0080584A" w14:paraId="3C844E9E" w14:textId="77777777" w:rsidTr="00D556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F8D689" w14:textId="77777777" w:rsidR="0080584A" w:rsidRDefault="0080584A" w:rsidP="00D55677">
            <w:pPr>
              <w:spacing w:after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(show related CRs)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4B2C7E" w14:textId="77777777" w:rsidR="0080584A" w:rsidRDefault="0080584A" w:rsidP="00D55677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F6DF2D" w14:textId="77777777" w:rsidR="0080584A" w:rsidRDefault="0080584A" w:rsidP="00D55677">
            <w:pPr>
              <w:spacing w:after="0"/>
              <w:jc w:val="center"/>
              <w:rPr>
                <w:rFonts w:ascii="Arial" w:hAnsi="Arial"/>
                <w:b/>
                <w:caps/>
              </w:rPr>
            </w:pPr>
            <w:r>
              <w:rPr>
                <w:rFonts w:ascii="Arial" w:hAnsi="Arial"/>
                <w:b/>
                <w:caps/>
              </w:rPr>
              <w:t>x</w:t>
            </w:r>
          </w:p>
        </w:tc>
        <w:tc>
          <w:tcPr>
            <w:tcW w:w="2977" w:type="dxa"/>
            <w:gridSpan w:val="5"/>
          </w:tcPr>
          <w:p w14:paraId="2DDC8F80" w14:textId="77777777" w:rsidR="0080584A" w:rsidRDefault="0080584A" w:rsidP="00D55677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O&amp;M Specifications</w:t>
            </w:r>
          </w:p>
        </w:tc>
        <w:tc>
          <w:tcPr>
            <w:tcW w:w="3500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179E64A" w14:textId="77777777" w:rsidR="0080584A" w:rsidRDefault="0080584A" w:rsidP="00D55677">
            <w:pPr>
              <w:spacing w:after="0"/>
              <w:ind w:left="99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TS/TR ... CR ... </w:t>
            </w:r>
          </w:p>
        </w:tc>
      </w:tr>
      <w:tr w:rsidR="0080584A" w14:paraId="6295E740" w14:textId="77777777" w:rsidTr="00D556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C8E3E8" w14:textId="77777777" w:rsidR="0080584A" w:rsidRDefault="0080584A" w:rsidP="00D55677">
            <w:pPr>
              <w:spacing w:after="0"/>
              <w:rPr>
                <w:rFonts w:ascii="Arial" w:hAnsi="Arial"/>
                <w:b/>
                <w:i/>
              </w:rPr>
            </w:pPr>
          </w:p>
        </w:tc>
        <w:tc>
          <w:tcPr>
            <w:tcW w:w="7045" w:type="dxa"/>
            <w:gridSpan w:val="13"/>
            <w:tcBorders>
              <w:right w:val="single" w:sz="4" w:space="0" w:color="auto"/>
            </w:tcBorders>
          </w:tcPr>
          <w:p w14:paraId="47DC1EC9" w14:textId="77777777" w:rsidR="0080584A" w:rsidRDefault="0080584A" w:rsidP="00D55677">
            <w:pPr>
              <w:spacing w:after="0"/>
              <w:rPr>
                <w:rFonts w:ascii="Arial" w:hAnsi="Arial"/>
              </w:rPr>
            </w:pPr>
          </w:p>
        </w:tc>
      </w:tr>
      <w:tr w:rsidR="0080584A" w14:paraId="49ED8C9B" w14:textId="77777777" w:rsidTr="00D556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D5611C" w14:textId="77777777" w:rsidR="0080584A" w:rsidRDefault="0080584A" w:rsidP="00D55677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Other comments:</w:t>
            </w:r>
          </w:p>
        </w:tc>
        <w:tc>
          <w:tcPr>
            <w:tcW w:w="7045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FB475D" w14:textId="77777777" w:rsidR="0080584A" w:rsidRDefault="0080584A" w:rsidP="00D55677">
            <w:pPr>
              <w:spacing w:after="0"/>
              <w:ind w:left="100"/>
              <w:rPr>
                <w:rFonts w:ascii="Arial" w:hAnsi="Arial"/>
              </w:rPr>
            </w:pPr>
          </w:p>
        </w:tc>
      </w:tr>
      <w:tr w:rsidR="0080584A" w14:paraId="02E89D08" w14:textId="77777777" w:rsidTr="00D556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37FDA3" w14:textId="77777777" w:rsidR="0080584A" w:rsidRDefault="0080584A" w:rsidP="00D55677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704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40A1C33" w14:textId="77777777" w:rsidR="0080584A" w:rsidRDefault="0080584A" w:rsidP="00D55677">
            <w:pPr>
              <w:spacing w:after="0"/>
              <w:ind w:left="100"/>
              <w:rPr>
                <w:rFonts w:ascii="Arial" w:hAnsi="Arial"/>
                <w:sz w:val="8"/>
                <w:szCs w:val="8"/>
              </w:rPr>
            </w:pPr>
          </w:p>
        </w:tc>
      </w:tr>
      <w:tr w:rsidR="0080584A" w14:paraId="323C5259" w14:textId="77777777" w:rsidTr="00D556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D00D7" w14:textId="77777777" w:rsidR="0080584A" w:rsidRDefault="0080584A" w:rsidP="00D55677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This CR's revision history:</w:t>
            </w:r>
          </w:p>
        </w:tc>
        <w:tc>
          <w:tcPr>
            <w:tcW w:w="7045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761625" w14:textId="77777777" w:rsidR="0080584A" w:rsidRDefault="0080584A" w:rsidP="00D55677">
            <w:pPr>
              <w:spacing w:after="0"/>
              <w:ind w:left="100"/>
              <w:rPr>
                <w:rFonts w:ascii="Arial" w:hAnsi="Arial"/>
              </w:rPr>
            </w:pPr>
          </w:p>
        </w:tc>
      </w:tr>
      <w:tr w:rsidR="0080584A" w14:paraId="49E49E2E" w14:textId="77777777" w:rsidTr="00D55677">
        <w:tc>
          <w:tcPr>
            <w:tcW w:w="2368" w:type="dxa"/>
          </w:tcPr>
          <w:p w14:paraId="4F2FF00E" w14:textId="77777777" w:rsidR="0080584A" w:rsidRDefault="0080584A" w:rsidP="00D55677">
            <w:pPr>
              <w:spacing w:after="0"/>
              <w:rPr>
                <w:rFonts w:ascii="Arial" w:hAnsi="Arial"/>
                <w:b/>
                <w:i/>
                <w:sz w:val="8"/>
                <w:szCs w:val="8"/>
              </w:rPr>
            </w:pPr>
          </w:p>
        </w:tc>
        <w:tc>
          <w:tcPr>
            <w:tcW w:w="7371" w:type="dxa"/>
            <w:gridSpan w:val="14"/>
          </w:tcPr>
          <w:p w14:paraId="7D192D1D" w14:textId="77777777" w:rsidR="0080584A" w:rsidRDefault="0080584A" w:rsidP="00D55677">
            <w:pPr>
              <w:spacing w:after="0"/>
              <w:rPr>
                <w:rFonts w:ascii="Arial" w:hAnsi="Arial"/>
                <w:sz w:val="8"/>
                <w:szCs w:val="8"/>
              </w:rPr>
            </w:pPr>
          </w:p>
        </w:tc>
      </w:tr>
    </w:tbl>
    <w:p w14:paraId="027EA993" w14:textId="77777777" w:rsidR="00D12E53" w:rsidRDefault="00D12E53" w:rsidP="0080584A">
      <w:pPr>
        <w:spacing w:after="0"/>
        <w:rPr>
          <w:rFonts w:ascii="Arial" w:hAnsi="Arial"/>
          <w:sz w:val="32"/>
          <w:highlight w:val="yellow"/>
        </w:rPr>
        <w:sectPr w:rsidR="00D12E53" w:rsidSect="00D5567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3ADEA6B4" w14:textId="77777777" w:rsidR="006B5A28" w:rsidRDefault="006B5A28" w:rsidP="006B5A28">
      <w:pPr>
        <w:pStyle w:val="FirstChange"/>
        <w:rPr>
          <w:lang w:eastAsia="zh-CN"/>
        </w:rPr>
      </w:pPr>
      <w:bookmarkStart w:id="22" w:name="_Toc99038457"/>
      <w:bookmarkStart w:id="23" w:name="_Toc99730720"/>
      <w:bookmarkStart w:id="24" w:name="_Toc105510839"/>
      <w:bookmarkStart w:id="25" w:name="_Toc105927371"/>
      <w:bookmarkStart w:id="26" w:name="_Toc106109911"/>
      <w:bookmarkStart w:id="27" w:name="_Toc113835348"/>
      <w:bookmarkStart w:id="28" w:name="_Toc120124195"/>
      <w:bookmarkStart w:id="29" w:name="_Toc146226462"/>
      <w:bookmarkStart w:id="30" w:name="_Toc99038644"/>
      <w:bookmarkStart w:id="31" w:name="_Toc99730907"/>
      <w:bookmarkStart w:id="32" w:name="_Toc105511036"/>
      <w:bookmarkStart w:id="33" w:name="_Toc105927568"/>
      <w:bookmarkStart w:id="34" w:name="_Toc106110108"/>
      <w:bookmarkStart w:id="35" w:name="_Toc113835545"/>
      <w:bookmarkStart w:id="36" w:name="_Toc120124393"/>
      <w:bookmarkStart w:id="37" w:name="_Toc146226660"/>
      <w:r w:rsidRPr="00CE63E2">
        <w:lastRenderedPageBreak/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p w14:paraId="4F068A6D" w14:textId="77777777" w:rsidR="00D12E53" w:rsidRPr="00D12E53" w:rsidRDefault="00D12E53" w:rsidP="00D12E53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r w:rsidRPr="00D12E53">
        <w:rPr>
          <w:rFonts w:ascii="Arial" w:eastAsia="Times New Roman" w:hAnsi="Arial"/>
          <w:sz w:val="28"/>
          <w:lang w:eastAsia="ko-KR"/>
        </w:rPr>
        <w:t>8.14.1</w:t>
      </w:r>
      <w:r w:rsidRPr="00D12E53">
        <w:rPr>
          <w:rFonts w:ascii="Arial" w:eastAsia="Times New Roman" w:hAnsi="Arial"/>
          <w:sz w:val="28"/>
          <w:lang w:eastAsia="ko-KR"/>
        </w:rPr>
        <w:tab/>
        <w:t>Broadcast Context Setup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D12E53">
        <w:rPr>
          <w:rFonts w:ascii="Arial" w:eastAsia="Times New Roman" w:hAnsi="Arial"/>
          <w:sz w:val="28"/>
          <w:lang w:eastAsia="ko-KR"/>
        </w:rPr>
        <w:t xml:space="preserve"> </w:t>
      </w:r>
    </w:p>
    <w:p w14:paraId="48F9636B" w14:textId="77777777" w:rsidR="00D12E53" w:rsidRPr="00D12E53" w:rsidRDefault="00D12E53" w:rsidP="00D12E53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38" w:name="_Toc99038458"/>
      <w:bookmarkStart w:id="39" w:name="_Toc99730721"/>
      <w:bookmarkStart w:id="40" w:name="_Toc105510840"/>
      <w:bookmarkStart w:id="41" w:name="_Toc105927372"/>
      <w:bookmarkStart w:id="42" w:name="_Toc106109912"/>
      <w:bookmarkStart w:id="43" w:name="_Toc113835349"/>
      <w:bookmarkStart w:id="44" w:name="_Toc120124196"/>
      <w:bookmarkStart w:id="45" w:name="_Toc146226463"/>
      <w:r w:rsidRPr="00D12E53">
        <w:rPr>
          <w:rFonts w:ascii="Arial" w:eastAsia="Times New Roman" w:hAnsi="Arial"/>
          <w:sz w:val="24"/>
          <w:lang w:eastAsia="ko-KR"/>
        </w:rPr>
        <w:t>8.14.1.1</w:t>
      </w:r>
      <w:r w:rsidRPr="00D12E53">
        <w:rPr>
          <w:rFonts w:ascii="Arial" w:eastAsia="Times New Roman" w:hAnsi="Arial"/>
          <w:sz w:val="24"/>
          <w:lang w:eastAsia="ko-KR"/>
        </w:rPr>
        <w:tab/>
        <w:t>General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D12E53">
        <w:rPr>
          <w:rFonts w:ascii="Arial" w:eastAsia="Times New Roman" w:hAnsi="Arial"/>
          <w:sz w:val="24"/>
          <w:lang w:eastAsia="ko-KR"/>
        </w:rPr>
        <w:t xml:space="preserve"> </w:t>
      </w:r>
    </w:p>
    <w:p w14:paraId="2267E853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ko-KR"/>
        </w:rPr>
      </w:pPr>
      <w:r w:rsidRPr="00D12E53">
        <w:rPr>
          <w:rFonts w:eastAsia="Times New Roman"/>
          <w:lang w:eastAsia="zh-CN"/>
        </w:rPr>
        <w:t xml:space="preserve">The purpose of the </w:t>
      </w:r>
      <w:r w:rsidRPr="00D12E53">
        <w:rPr>
          <w:rFonts w:eastAsia="Times New Roman"/>
          <w:lang w:eastAsia="ko-KR"/>
        </w:rPr>
        <w:t xml:space="preserve">Broadcast </w:t>
      </w:r>
      <w:r w:rsidRPr="00D12E53">
        <w:rPr>
          <w:rFonts w:eastAsia="Times New Roman"/>
          <w:lang w:eastAsia="zh-CN"/>
        </w:rPr>
        <w:t xml:space="preserve">Context Setup procedure is to </w:t>
      </w:r>
      <w:r w:rsidRPr="00D12E53">
        <w:rPr>
          <w:rFonts w:eastAsia="Times New Roman"/>
          <w:lang w:eastAsia="ko-KR"/>
        </w:rPr>
        <w:t xml:space="preserve">establish an MBS Session context for a broadcast session in the </w:t>
      </w:r>
      <w:proofErr w:type="spellStart"/>
      <w:r w:rsidRPr="00D12E53">
        <w:rPr>
          <w:rFonts w:eastAsia="Times New Roman"/>
          <w:lang w:eastAsia="ko-KR"/>
        </w:rPr>
        <w:t>gNB</w:t>
      </w:r>
      <w:proofErr w:type="spellEnd"/>
      <w:r w:rsidRPr="00D12E53">
        <w:rPr>
          <w:rFonts w:eastAsia="Times New Roman"/>
          <w:lang w:eastAsia="ko-KR"/>
        </w:rPr>
        <w:t>-DU</w:t>
      </w:r>
      <w:r w:rsidRPr="00D12E53">
        <w:rPr>
          <w:rFonts w:eastAsia="Times New Roman"/>
          <w:lang w:eastAsia="zh-CN"/>
        </w:rPr>
        <w:t>.</w:t>
      </w:r>
      <w:r w:rsidRPr="00D12E53">
        <w:rPr>
          <w:rFonts w:eastAsia="Times New Roman"/>
          <w:lang w:eastAsia="ko-KR"/>
        </w:rPr>
        <w:t xml:space="preserve"> </w:t>
      </w:r>
    </w:p>
    <w:p w14:paraId="07487393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zh-CN"/>
        </w:rPr>
      </w:pPr>
      <w:r w:rsidRPr="00D12E53">
        <w:rPr>
          <w:rFonts w:eastAsia="Times New Roman"/>
          <w:lang w:eastAsia="zh-CN"/>
        </w:rPr>
        <w:t>The procedure uses MBS-associated signalling.</w:t>
      </w:r>
    </w:p>
    <w:p w14:paraId="01868375" w14:textId="77777777" w:rsidR="00D12E53" w:rsidRPr="00D12E53" w:rsidRDefault="00D12E53" w:rsidP="00D12E53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46" w:name="_Toc99038459"/>
      <w:bookmarkStart w:id="47" w:name="_Toc99730722"/>
      <w:bookmarkStart w:id="48" w:name="_Toc105510841"/>
      <w:bookmarkStart w:id="49" w:name="_Toc105927373"/>
      <w:bookmarkStart w:id="50" w:name="_Toc106109913"/>
      <w:bookmarkStart w:id="51" w:name="_Toc113835350"/>
      <w:bookmarkStart w:id="52" w:name="_Toc120124197"/>
      <w:bookmarkStart w:id="53" w:name="_Toc146226464"/>
      <w:r w:rsidRPr="00D12E53">
        <w:rPr>
          <w:rFonts w:ascii="Arial" w:eastAsia="Times New Roman" w:hAnsi="Arial"/>
          <w:sz w:val="24"/>
          <w:lang w:eastAsia="ko-KR"/>
        </w:rPr>
        <w:t>8.14.1.2</w:t>
      </w:r>
      <w:r w:rsidRPr="00D12E53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14:paraId="206DC3B2" w14:textId="77777777" w:rsidR="00D12E53" w:rsidRPr="00D12E53" w:rsidRDefault="00D12E53" w:rsidP="00D12E53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D12E53">
        <w:rPr>
          <w:rFonts w:ascii="Arial" w:eastAsia="Times New Roman" w:hAnsi="Arial"/>
          <w:b/>
          <w:lang w:eastAsia="ko-KR"/>
        </w:rPr>
        <w:object w:dxaOrig="5580" w:dyaOrig="2355" w14:anchorId="049A9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9pt;height:130.45pt" o:ole="">
            <v:imagedata r:id="rId17" o:title="" croptop="-6693f" cropleft="-5638f" cropright="-8926f"/>
          </v:shape>
          <o:OLEObject Type="Embed" ProgID="Word.Picture.8" ShapeID="_x0000_i1025" DrawAspect="Content" ObjectID="_1761563380" r:id="rId18"/>
        </w:object>
      </w:r>
    </w:p>
    <w:p w14:paraId="2DF9533E" w14:textId="77777777" w:rsidR="00D12E53" w:rsidRPr="00D12E53" w:rsidRDefault="00D12E53" w:rsidP="00D12E5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D12E53">
        <w:rPr>
          <w:rFonts w:ascii="Arial" w:eastAsia="Times New Roman" w:hAnsi="Arial"/>
          <w:b/>
          <w:lang w:eastAsia="ko-KR"/>
        </w:rPr>
        <w:t>Figure 8.14.1.2-1: Broadcast Context Setup procedure: Successful Operation</w:t>
      </w:r>
    </w:p>
    <w:p w14:paraId="50FB2CC1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ko-KR"/>
        </w:rPr>
      </w:pPr>
      <w:r w:rsidRPr="00D12E53">
        <w:rPr>
          <w:rFonts w:eastAsia="Times New Roman"/>
          <w:lang w:eastAsia="ko-KR"/>
        </w:rPr>
        <w:t xml:space="preserve">The gNB-CU initiates the procedure by sending BROADCAST CONTEXT SETUP REQUEST message to the gNB-DU. If the gNB-DU succeeds to establish the broadcast MBS Session context, it replies to the gNB-CU with BROADCAST CONTEXT SETUP RESPONSE. </w:t>
      </w:r>
    </w:p>
    <w:p w14:paraId="4EF0C549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ko-KR"/>
        </w:rPr>
      </w:pPr>
      <w:r w:rsidRPr="00D12E53">
        <w:rPr>
          <w:rFonts w:eastAsia="Times New Roman"/>
          <w:lang w:eastAsia="ko-KR"/>
        </w:rPr>
        <w:t xml:space="preserve">If the </w:t>
      </w:r>
      <w:r w:rsidRPr="00D12E53">
        <w:rPr>
          <w:rFonts w:eastAsia="Times New Roman"/>
          <w:i/>
          <w:lang w:eastAsia="ko-KR"/>
        </w:rPr>
        <w:t>MBS Service</w:t>
      </w:r>
      <w:r w:rsidRPr="00D12E53">
        <w:rPr>
          <w:rFonts w:eastAsia="Times New Roman"/>
          <w:i/>
          <w:lang w:eastAsia="zh-CN"/>
        </w:rPr>
        <w:t xml:space="preserve"> Area </w:t>
      </w:r>
      <w:r w:rsidRPr="00D12E53">
        <w:rPr>
          <w:rFonts w:eastAsia="Times New Roman"/>
          <w:lang w:eastAsia="zh-CN"/>
        </w:rPr>
        <w:t xml:space="preserve">IE is included in the </w:t>
      </w:r>
      <w:r w:rsidRPr="00D12E53">
        <w:rPr>
          <w:rFonts w:eastAsia="Times New Roman"/>
          <w:lang w:eastAsia="ko-KR"/>
        </w:rPr>
        <w:t xml:space="preserve">BROADCAST </w:t>
      </w:r>
      <w:r w:rsidRPr="00D12E53">
        <w:rPr>
          <w:rFonts w:eastAsia="Times New Roman"/>
          <w:lang w:eastAsia="zh-CN"/>
        </w:rPr>
        <w:t>CONTEXT SETUP REQUEST message, the gNB-DU shall take this information into account for shared F1-U tunnel assignment.</w:t>
      </w:r>
    </w:p>
    <w:p w14:paraId="05CD6986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zh-CN"/>
        </w:rPr>
      </w:pPr>
      <w:r w:rsidRPr="00D12E53">
        <w:rPr>
          <w:rFonts w:eastAsia="Times New Roman"/>
          <w:lang w:eastAsia="ko-KR"/>
        </w:rPr>
        <w:t xml:space="preserve">The gNB-DU shall report to the gNB-CU, in the BROADCAST </w:t>
      </w:r>
      <w:r w:rsidRPr="00D12E53">
        <w:rPr>
          <w:rFonts w:eastAsia="Times New Roman"/>
          <w:lang w:eastAsia="zh-CN"/>
        </w:rPr>
        <w:t>CONTEXT SETUP RESPONSE message, the result of all the requested Broadcast MRBs in the following way:</w:t>
      </w:r>
    </w:p>
    <w:p w14:paraId="3455F1A7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ko-KR"/>
        </w:rPr>
      </w:pPr>
      <w:r w:rsidRPr="00D12E53">
        <w:rPr>
          <w:rFonts w:eastAsia="Times New Roman"/>
          <w:lang w:eastAsia="ko-KR"/>
        </w:rPr>
        <w:t>-</w:t>
      </w:r>
      <w:r w:rsidRPr="00D12E53">
        <w:rPr>
          <w:rFonts w:eastAsia="Times New Roman"/>
          <w:lang w:eastAsia="ko-KR"/>
        </w:rPr>
        <w:tab/>
        <w:t xml:space="preserve">A list of MRBs which have been successfully established shall be included in the </w:t>
      </w:r>
      <w:r w:rsidRPr="00D12E53">
        <w:rPr>
          <w:rFonts w:eastAsia="Times New Roman"/>
          <w:i/>
          <w:lang w:eastAsia="ko-KR"/>
        </w:rPr>
        <w:t>Broadcast MRB Setup List</w:t>
      </w:r>
      <w:r w:rsidRPr="00D12E53">
        <w:rPr>
          <w:rFonts w:eastAsia="Times New Roman"/>
          <w:lang w:eastAsia="ko-KR"/>
        </w:rPr>
        <w:t xml:space="preserve"> IE;</w:t>
      </w:r>
    </w:p>
    <w:p w14:paraId="60246171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ko-KR"/>
        </w:rPr>
      </w:pPr>
      <w:r w:rsidRPr="00D12E53">
        <w:rPr>
          <w:rFonts w:eastAsia="Times New Roman"/>
          <w:lang w:eastAsia="ko-KR"/>
        </w:rPr>
        <w:t>-</w:t>
      </w:r>
      <w:r w:rsidRPr="00D12E53">
        <w:rPr>
          <w:rFonts w:eastAsia="Times New Roman"/>
          <w:lang w:eastAsia="ko-KR"/>
        </w:rPr>
        <w:tab/>
        <w:t xml:space="preserve">A list of MRBs which failed to be established shall be included in the </w:t>
      </w:r>
      <w:r w:rsidRPr="00D12E53">
        <w:rPr>
          <w:rFonts w:eastAsia="Times New Roman"/>
          <w:i/>
          <w:lang w:eastAsia="ko-KR"/>
        </w:rPr>
        <w:t>Broadcast MRB Failed To Be Setup List</w:t>
      </w:r>
      <w:r w:rsidRPr="00D12E53">
        <w:rPr>
          <w:rFonts w:eastAsia="Times New Roman"/>
          <w:lang w:eastAsia="ko-KR"/>
        </w:rPr>
        <w:t xml:space="preserve"> IE;</w:t>
      </w:r>
    </w:p>
    <w:p w14:paraId="6EBB1AB8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ko-KR"/>
        </w:rPr>
      </w:pPr>
      <w:r w:rsidRPr="00D12E53">
        <w:rPr>
          <w:lang w:eastAsia="ko-KR"/>
        </w:rPr>
        <w:t xml:space="preserve">If the </w:t>
      </w:r>
      <w:r w:rsidRPr="00D12E53">
        <w:rPr>
          <w:i/>
          <w:lang w:eastAsia="ko-KR"/>
        </w:rPr>
        <w:t>Broadcast MRB Failed To Setup List</w:t>
      </w:r>
      <w:r w:rsidRPr="00D12E53">
        <w:rPr>
          <w:lang w:eastAsia="ko-KR"/>
        </w:rPr>
        <w:t xml:space="preserve"> IE is contained in the BROADCAST CONTEXT SETUP RE</w:t>
      </w:r>
      <w:r w:rsidRPr="00D12E53">
        <w:rPr>
          <w:lang w:eastAsia="zh-CN"/>
        </w:rPr>
        <w:t>SPONSE</w:t>
      </w:r>
      <w:r w:rsidRPr="00D12E53">
        <w:rPr>
          <w:lang w:eastAsia="ko-KR"/>
        </w:rPr>
        <w:t xml:space="preserve"> message, the gNB-</w:t>
      </w:r>
      <w:r w:rsidRPr="00D12E53">
        <w:rPr>
          <w:lang w:eastAsia="zh-CN"/>
        </w:rPr>
        <w:t>C</w:t>
      </w:r>
      <w:r w:rsidRPr="00D12E53">
        <w:rPr>
          <w:lang w:eastAsia="ko-KR"/>
        </w:rPr>
        <w:t xml:space="preserve">U shall </w:t>
      </w:r>
      <w:r w:rsidRPr="00D12E53">
        <w:rPr>
          <w:lang w:eastAsia="zh-CN"/>
        </w:rPr>
        <w:t xml:space="preserve">regard the Broadcast MRB(s) failed to </w:t>
      </w:r>
      <w:r w:rsidRPr="00D12E53">
        <w:rPr>
          <w:lang w:eastAsia="ko-KR"/>
        </w:rPr>
        <w:t xml:space="preserve">be </w:t>
      </w:r>
      <w:r w:rsidRPr="00D12E53">
        <w:rPr>
          <w:lang w:eastAsia="zh-CN"/>
        </w:rPr>
        <w:t>setup with an appropriate cause value for each Broadcast MRB failed to setup</w:t>
      </w:r>
      <w:r w:rsidRPr="00D12E53">
        <w:rPr>
          <w:lang w:eastAsia="ko-KR"/>
        </w:rPr>
        <w:t>.</w:t>
      </w:r>
    </w:p>
    <w:p w14:paraId="1AFCE98D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zh-CN"/>
        </w:rPr>
      </w:pPr>
      <w:r w:rsidRPr="00D12E53">
        <w:rPr>
          <w:rFonts w:hint="eastAsia"/>
          <w:lang w:eastAsia="zh-CN"/>
        </w:rPr>
        <w:t>I</w:t>
      </w:r>
      <w:r w:rsidRPr="00D12E53">
        <w:rPr>
          <w:lang w:eastAsia="zh-CN"/>
        </w:rPr>
        <w:t xml:space="preserve">f </w:t>
      </w:r>
    </w:p>
    <w:p w14:paraId="73987E7E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zh-CN"/>
        </w:rPr>
      </w:pPr>
      <w:r w:rsidRPr="00D12E53">
        <w:rPr>
          <w:rFonts w:eastAsia="Times New Roman"/>
          <w:lang w:eastAsia="zh-CN"/>
        </w:rPr>
        <w:t>-</w:t>
      </w:r>
      <w:r w:rsidRPr="00D12E53">
        <w:rPr>
          <w:rFonts w:eastAsia="Times New Roman"/>
          <w:lang w:eastAsia="zh-CN"/>
        </w:rPr>
        <w:tab/>
        <w:t xml:space="preserve">either the </w:t>
      </w:r>
      <w:r w:rsidRPr="00D12E53">
        <w:rPr>
          <w:rFonts w:eastAsia="Times New Roman"/>
          <w:i/>
          <w:iCs/>
          <w:lang w:eastAsia="zh-CN"/>
        </w:rPr>
        <w:t>MBS Service Area</w:t>
      </w:r>
      <w:r w:rsidRPr="00D12E53">
        <w:rPr>
          <w:rFonts w:eastAsia="Times New Roman"/>
          <w:lang w:eastAsia="zh-CN"/>
        </w:rPr>
        <w:t xml:space="preserve"> IE was included in the </w:t>
      </w:r>
      <w:r w:rsidRPr="00D12E53">
        <w:rPr>
          <w:rFonts w:eastAsia="Times New Roman"/>
          <w:lang w:eastAsia="ko-KR"/>
        </w:rPr>
        <w:t xml:space="preserve">BROADCAST </w:t>
      </w:r>
      <w:r w:rsidRPr="00D12E53">
        <w:rPr>
          <w:rFonts w:eastAsia="Times New Roman"/>
          <w:lang w:eastAsia="zh-CN"/>
        </w:rPr>
        <w:t xml:space="preserve">CONTEXT SETUP REQUEST message, </w:t>
      </w:r>
    </w:p>
    <w:p w14:paraId="3C39916C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zh-CN"/>
        </w:rPr>
      </w:pPr>
      <w:r w:rsidRPr="00D12E53">
        <w:rPr>
          <w:rFonts w:eastAsia="Times New Roman"/>
          <w:lang w:eastAsia="zh-CN"/>
        </w:rPr>
        <w:t>-</w:t>
      </w:r>
      <w:r w:rsidRPr="00D12E53">
        <w:rPr>
          <w:rFonts w:eastAsia="Times New Roman"/>
          <w:lang w:eastAsia="zh-CN"/>
        </w:rPr>
        <w:tab/>
        <w:t xml:space="preserve">or the the </w:t>
      </w:r>
      <w:r w:rsidRPr="00D12E53">
        <w:rPr>
          <w:rFonts w:eastAsia="Times New Roman"/>
          <w:i/>
          <w:iCs/>
          <w:lang w:eastAsia="zh-CN"/>
        </w:rPr>
        <w:t>MBS Service Area</w:t>
      </w:r>
      <w:r w:rsidRPr="00D12E53">
        <w:rPr>
          <w:rFonts w:eastAsia="Times New Roman"/>
          <w:lang w:eastAsia="zh-CN"/>
        </w:rPr>
        <w:t xml:space="preserve"> IE was not included in the </w:t>
      </w:r>
      <w:r w:rsidRPr="00D12E53">
        <w:rPr>
          <w:rFonts w:eastAsia="Times New Roman"/>
          <w:lang w:eastAsia="ko-KR"/>
        </w:rPr>
        <w:t xml:space="preserve">BROADCAST </w:t>
      </w:r>
      <w:r w:rsidRPr="00D12E53">
        <w:rPr>
          <w:rFonts w:eastAsia="Times New Roman"/>
          <w:lang w:eastAsia="zh-CN"/>
        </w:rPr>
        <w:t>CONTEXT SETUP REQUEST message and the gNB-DU was not able to establish MBS Session Resources in all cells served by the gNB-DU,</w:t>
      </w:r>
    </w:p>
    <w:p w14:paraId="078CBA93" w14:textId="26CAA4C9" w:rsid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54" w:author="Huawei" w:date="2023-10-31T23:19:00Z"/>
          <w:rFonts w:eastAsia="Times New Roman"/>
          <w:lang w:eastAsia="ko-KR"/>
        </w:rPr>
      </w:pPr>
      <w:r w:rsidRPr="00D12E53">
        <w:rPr>
          <w:rFonts w:eastAsia="Times New Roman"/>
          <w:lang w:eastAsia="zh-CN"/>
        </w:rPr>
        <w:t>the</w:t>
      </w:r>
      <w:r w:rsidRPr="00D12E53">
        <w:rPr>
          <w:rFonts w:eastAsia="Times New Roman"/>
          <w:i/>
          <w:lang w:eastAsia="zh-CN"/>
        </w:rPr>
        <w:t xml:space="preserve"> </w:t>
      </w:r>
      <w:r w:rsidRPr="00D12E53">
        <w:rPr>
          <w:rFonts w:eastAsia="Times New Roman" w:hint="eastAsia"/>
          <w:i/>
          <w:noProof/>
          <w:lang w:eastAsia="ja-JP"/>
        </w:rPr>
        <w:t>Broadcast</w:t>
      </w:r>
      <w:r w:rsidRPr="00D12E53">
        <w:rPr>
          <w:rFonts w:eastAsia="Times New Roman"/>
          <w:i/>
          <w:noProof/>
          <w:lang w:eastAsia="ja-JP"/>
        </w:rPr>
        <w:t xml:space="preserve"> </w:t>
      </w:r>
      <w:r w:rsidRPr="00D12E53">
        <w:rPr>
          <w:rFonts w:eastAsia="Times New Roman" w:hint="eastAsia"/>
          <w:i/>
          <w:noProof/>
          <w:lang w:eastAsia="ja-JP"/>
        </w:rPr>
        <w:t>Area</w:t>
      </w:r>
      <w:r w:rsidRPr="00D12E53">
        <w:rPr>
          <w:rFonts w:eastAsia="Times New Roman"/>
          <w:i/>
          <w:noProof/>
          <w:lang w:eastAsia="ja-JP"/>
        </w:rPr>
        <w:t xml:space="preserve"> </w:t>
      </w:r>
      <w:r w:rsidRPr="00D12E53">
        <w:rPr>
          <w:rFonts w:eastAsia="Times New Roman" w:hint="eastAsia"/>
          <w:i/>
          <w:noProof/>
          <w:lang w:eastAsia="ja-JP"/>
        </w:rPr>
        <w:t>Scope</w:t>
      </w:r>
      <w:r w:rsidRPr="00D12E53">
        <w:rPr>
          <w:rFonts w:eastAsia="Times New Roman"/>
          <w:noProof/>
          <w:lang w:eastAsia="ja-JP"/>
        </w:rPr>
        <w:t xml:space="preserve"> IE shall be included</w:t>
      </w:r>
      <w:r w:rsidRPr="00D12E53">
        <w:rPr>
          <w:rFonts w:eastAsia="Times New Roman"/>
          <w:lang w:eastAsia="ko-KR"/>
        </w:rPr>
        <w:t xml:space="preserve"> in the BROADCAST CONTEXT SETUP RE</w:t>
      </w:r>
      <w:r w:rsidRPr="00D12E53">
        <w:rPr>
          <w:rFonts w:eastAsia="Times New Roman"/>
          <w:lang w:eastAsia="zh-CN"/>
        </w:rPr>
        <w:t>SPONSE</w:t>
      </w:r>
      <w:r w:rsidRPr="00D12E53">
        <w:rPr>
          <w:rFonts w:eastAsia="Times New Roman"/>
          <w:lang w:eastAsia="ko-KR"/>
        </w:rPr>
        <w:t xml:space="preserve"> message to indicate the cells where MBS Session resources have been successfully established in the gNB-DU.</w:t>
      </w:r>
    </w:p>
    <w:p w14:paraId="7E473E38" w14:textId="4A6D44D8" w:rsidR="00D55D8A" w:rsidRDefault="00D55D8A" w:rsidP="00D55D8A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55" w:author="Huawei" w:date="2023-10-31T23:19:00Z"/>
          <w:noProof/>
          <w:lang w:eastAsia="zh-CN"/>
        </w:rPr>
      </w:pPr>
      <w:ins w:id="56" w:author="Huawei" w:date="2023-10-31T23:19:00Z">
        <w:r>
          <w:rPr>
            <w:noProof/>
            <w:lang w:eastAsia="zh-CN"/>
          </w:rPr>
          <w:t xml:space="preserve">If the </w:t>
        </w:r>
      </w:ins>
      <w:ins w:id="57" w:author="Huawei" w:date="2023-11-15T12:40:00Z">
        <w:r w:rsidR="00B31BCD" w:rsidRPr="00B31BCD">
          <w:rPr>
            <w:i/>
            <w:noProof/>
            <w:lang w:eastAsia="zh-CN"/>
          </w:rPr>
          <w:t>Supported UE Type List</w:t>
        </w:r>
        <w:r w:rsidR="00B31BCD">
          <w:rPr>
            <w:noProof/>
            <w:lang w:eastAsia="zh-CN"/>
          </w:rPr>
          <w:t xml:space="preserve"> </w:t>
        </w:r>
      </w:ins>
      <w:ins w:id="58" w:author="Huawei" w:date="2023-10-31T23:19:00Z">
        <w:r>
          <w:rPr>
            <w:noProof/>
            <w:lang w:eastAsia="zh-CN"/>
          </w:rPr>
          <w:t xml:space="preserve">IE is included in the </w:t>
        </w:r>
        <w:r w:rsidRPr="00D12E53">
          <w:rPr>
            <w:rFonts w:eastAsia="Times New Roman"/>
            <w:lang w:eastAsia="ko-KR"/>
          </w:rPr>
          <w:t xml:space="preserve">BROADCAST </w:t>
        </w:r>
        <w:r w:rsidRPr="00D12E53">
          <w:rPr>
            <w:rFonts w:eastAsia="Times New Roman"/>
            <w:lang w:eastAsia="zh-CN"/>
          </w:rPr>
          <w:t>CONTEXT SETUP REQUEST</w:t>
        </w:r>
        <w:r>
          <w:rPr>
            <w:noProof/>
            <w:lang w:eastAsia="zh-CN"/>
          </w:rPr>
          <w:t xml:space="preserve"> message, the </w:t>
        </w:r>
      </w:ins>
      <w:proofErr w:type="spellStart"/>
      <w:ins w:id="59" w:author="Huawei" w:date="2023-10-31T23:20:00Z">
        <w:r w:rsidRPr="00D12E53">
          <w:rPr>
            <w:rFonts w:eastAsia="Times New Roman"/>
            <w:lang w:eastAsia="zh-CN"/>
          </w:rPr>
          <w:t>gNB</w:t>
        </w:r>
        <w:proofErr w:type="spellEnd"/>
        <w:r w:rsidRPr="00D12E53">
          <w:rPr>
            <w:rFonts w:eastAsia="Times New Roman"/>
            <w:lang w:eastAsia="zh-CN"/>
          </w:rPr>
          <w:t>-DU</w:t>
        </w:r>
      </w:ins>
      <w:ins w:id="60" w:author="Huawei" w:date="2023-10-31T23:19:00Z">
        <w:r>
          <w:rPr>
            <w:noProof/>
            <w:lang w:eastAsia="zh-CN"/>
          </w:rPr>
          <w:t xml:space="preserve"> shall</w:t>
        </w:r>
      </w:ins>
      <w:ins w:id="61" w:author="Huawei" w:date="2023-11-15T12:40:00Z">
        <w:r w:rsidR="00B31BCD">
          <w:rPr>
            <w:noProof/>
            <w:lang w:eastAsia="zh-CN"/>
          </w:rPr>
          <w:t>, if supported,</w:t>
        </w:r>
      </w:ins>
      <w:ins w:id="62" w:author="Huawei" w:date="2023-10-31T23:19:00Z">
        <w:r>
          <w:rPr>
            <w:noProof/>
            <w:lang w:eastAsia="zh-CN"/>
          </w:rPr>
          <w:t xml:space="preserve"> take it into account to determine the transmission resource for the broadcast MBS session.</w:t>
        </w:r>
      </w:ins>
    </w:p>
    <w:p w14:paraId="472076AE" w14:textId="77777777" w:rsidR="00D55D8A" w:rsidRPr="00D55D8A" w:rsidRDefault="00D55D8A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ko-KR"/>
        </w:rPr>
      </w:pPr>
    </w:p>
    <w:p w14:paraId="3CDE40D1" w14:textId="77777777" w:rsidR="00D12E53" w:rsidRPr="00D12E53" w:rsidRDefault="00D12E53" w:rsidP="00D12E53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Times New Roman" w:hAnsi="Arial"/>
          <w:bCs/>
          <w:sz w:val="24"/>
          <w:lang w:eastAsia="ko-KR"/>
        </w:rPr>
      </w:pPr>
      <w:bookmarkStart w:id="63" w:name="_Toc99038460"/>
      <w:bookmarkStart w:id="64" w:name="_Toc99730723"/>
      <w:bookmarkStart w:id="65" w:name="_Toc105510842"/>
      <w:bookmarkStart w:id="66" w:name="_Toc105927374"/>
      <w:bookmarkStart w:id="67" w:name="_Toc106109914"/>
      <w:bookmarkStart w:id="68" w:name="_Toc113835351"/>
      <w:bookmarkStart w:id="69" w:name="_Toc120124198"/>
      <w:bookmarkStart w:id="70" w:name="_Toc146226465"/>
      <w:r w:rsidRPr="00D12E53">
        <w:rPr>
          <w:rFonts w:ascii="Arial" w:eastAsia="Times New Roman" w:hAnsi="Arial"/>
          <w:sz w:val="24"/>
          <w:lang w:eastAsia="ko-KR"/>
        </w:rPr>
        <w:lastRenderedPageBreak/>
        <w:t>8.14.1.3</w:t>
      </w:r>
      <w:r w:rsidRPr="00D12E53">
        <w:rPr>
          <w:rFonts w:ascii="Arial" w:eastAsia="Times New Roman" w:hAnsi="Arial"/>
          <w:sz w:val="24"/>
          <w:lang w:eastAsia="ko-KR"/>
        </w:rPr>
        <w:tab/>
        <w:t>Unsuccessful Operation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35695A3C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eastAsia="Times New Roman"/>
          <w:lang w:eastAsia="ko-KR"/>
        </w:rPr>
      </w:pPr>
      <w:r w:rsidRPr="00D12E53">
        <w:rPr>
          <w:rFonts w:eastAsia="Times New Roman"/>
          <w:lang w:eastAsia="ko-KR"/>
        </w:rPr>
        <w:object w:dxaOrig="5580" w:dyaOrig="2355" w14:anchorId="393FE6DD">
          <v:shape id="_x0000_i1026" type="#_x0000_t75" style="width:342.9pt;height:130.45pt" o:ole="">
            <v:imagedata r:id="rId19" o:title="" croptop="-6693f" cropleft="-5638f" cropright="-8926f"/>
          </v:shape>
          <o:OLEObject Type="Embed" ProgID="Word.Picture.8" ShapeID="_x0000_i1026" DrawAspect="Content" ObjectID="_1761563381" r:id="rId20"/>
        </w:object>
      </w:r>
    </w:p>
    <w:p w14:paraId="25B76E24" w14:textId="77777777" w:rsidR="00D12E53" w:rsidRPr="00D12E53" w:rsidRDefault="00D12E53" w:rsidP="00D12E5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D12E53">
        <w:rPr>
          <w:rFonts w:ascii="Arial" w:eastAsia="Times New Roman" w:hAnsi="Arial"/>
          <w:b/>
          <w:lang w:eastAsia="ko-KR"/>
        </w:rPr>
        <w:t>Figure 8.14.1.3-1: Broadcast Context Setup procedure: unsuccessful Operation</w:t>
      </w:r>
    </w:p>
    <w:p w14:paraId="0909135A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ko-KR"/>
        </w:rPr>
      </w:pPr>
      <w:r w:rsidRPr="00D12E53">
        <w:rPr>
          <w:rFonts w:eastAsia="Times New Roman"/>
          <w:lang w:eastAsia="ko-KR"/>
        </w:rPr>
        <w:t xml:space="preserve">If the gNB-DU is not able to establish the requested MBS session context </w:t>
      </w:r>
      <w:r w:rsidRPr="00D12E53">
        <w:rPr>
          <w:rFonts w:eastAsia="Times New Roman" w:hint="eastAsia"/>
          <w:lang w:eastAsia="ko-KR"/>
        </w:rPr>
        <w:t xml:space="preserve">for all the </w:t>
      </w:r>
      <w:r w:rsidRPr="00D12E53">
        <w:rPr>
          <w:rFonts w:hint="eastAsia"/>
          <w:lang w:val="en-US" w:eastAsia="zh-CN"/>
        </w:rPr>
        <w:t xml:space="preserve">MRBs </w:t>
      </w:r>
      <w:r w:rsidRPr="00D12E53">
        <w:rPr>
          <w:rFonts w:eastAsia="Times New Roman" w:hint="eastAsia"/>
          <w:lang w:eastAsia="ko-KR"/>
        </w:rPr>
        <w:t>in any of its cells</w:t>
      </w:r>
      <w:r w:rsidRPr="00D12E53">
        <w:rPr>
          <w:rFonts w:hint="eastAsia"/>
          <w:lang w:val="en-US" w:eastAsia="zh-CN"/>
        </w:rPr>
        <w:t xml:space="preserve"> </w:t>
      </w:r>
      <w:r w:rsidRPr="00D12E53">
        <w:rPr>
          <w:rFonts w:eastAsia="Times New Roman"/>
          <w:lang w:eastAsia="ko-KR"/>
        </w:rPr>
        <w:t xml:space="preserve">it shall consider the procedure as failed and reply with the BROADCAST CONTEXT SETUP FAILURE message. </w:t>
      </w:r>
    </w:p>
    <w:p w14:paraId="3C3826FB" w14:textId="77777777" w:rsidR="00D12E53" w:rsidRPr="00D12E53" w:rsidRDefault="00D12E53" w:rsidP="00D12E53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71" w:name="_Toc99038461"/>
      <w:bookmarkStart w:id="72" w:name="_Toc99730724"/>
      <w:bookmarkStart w:id="73" w:name="_Toc105510843"/>
      <w:bookmarkStart w:id="74" w:name="_Toc105927375"/>
      <w:bookmarkStart w:id="75" w:name="_Toc106109915"/>
      <w:bookmarkStart w:id="76" w:name="_Toc113835352"/>
      <w:bookmarkStart w:id="77" w:name="_Toc120124199"/>
      <w:bookmarkStart w:id="78" w:name="_Toc146226466"/>
      <w:r w:rsidRPr="00D12E53">
        <w:rPr>
          <w:rFonts w:ascii="Arial" w:eastAsia="Times New Roman" w:hAnsi="Arial"/>
          <w:sz w:val="24"/>
          <w:lang w:eastAsia="ko-KR"/>
        </w:rPr>
        <w:t>8.14.1.4</w:t>
      </w:r>
      <w:r w:rsidRPr="00D12E53">
        <w:rPr>
          <w:rFonts w:ascii="Arial" w:eastAsia="Times New Roman" w:hAnsi="Arial"/>
          <w:sz w:val="24"/>
          <w:lang w:eastAsia="ko-KR"/>
        </w:rPr>
        <w:tab/>
        <w:t>Abnormal Conditions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513C495E" w14:textId="671C3DB1" w:rsid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ko-KR"/>
        </w:rPr>
      </w:pPr>
      <w:r w:rsidRPr="00D12E53">
        <w:rPr>
          <w:rFonts w:eastAsia="Times New Roman"/>
          <w:noProof/>
          <w:lang w:eastAsia="ko-KR"/>
        </w:rPr>
        <w:t>Not applicable</w:t>
      </w:r>
      <w:r w:rsidRPr="00D12E53">
        <w:rPr>
          <w:rFonts w:eastAsia="Times New Roman"/>
          <w:lang w:eastAsia="ko-KR"/>
        </w:rPr>
        <w:t>.</w:t>
      </w:r>
    </w:p>
    <w:p w14:paraId="4177A4A4" w14:textId="73BA03B7" w:rsidR="00FA133A" w:rsidRDefault="00FA133A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algun Gothic"/>
          <w:lang w:eastAsia="ko-KR"/>
        </w:rPr>
      </w:pPr>
    </w:p>
    <w:p w14:paraId="6A422570" w14:textId="77777777" w:rsidR="006B5A28" w:rsidRPr="00615A60" w:rsidRDefault="006B5A28" w:rsidP="006B5A28">
      <w:pPr>
        <w:pStyle w:val="FirstChange"/>
        <w:rPr>
          <w:lang w:eastAsia="zh-CN"/>
        </w:rPr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422D8183" w14:textId="77777777" w:rsidR="00FA133A" w:rsidRPr="00FA133A" w:rsidRDefault="00FA133A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algun Gothic"/>
          <w:lang w:eastAsia="ko-KR"/>
        </w:rPr>
      </w:pPr>
    </w:p>
    <w:p w14:paraId="50F66695" w14:textId="77777777" w:rsidR="00D12E53" w:rsidRPr="00D12E53" w:rsidRDefault="00D12E53" w:rsidP="00D12E53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zh-CN"/>
        </w:rPr>
      </w:pPr>
      <w:bookmarkStart w:id="79" w:name="_Toc99038472"/>
      <w:bookmarkStart w:id="80" w:name="_Toc99730735"/>
      <w:bookmarkStart w:id="81" w:name="_Toc105510854"/>
      <w:bookmarkStart w:id="82" w:name="_Toc105927386"/>
      <w:bookmarkStart w:id="83" w:name="_Toc106109926"/>
      <w:bookmarkStart w:id="84" w:name="_Toc113835363"/>
      <w:bookmarkStart w:id="85" w:name="_Toc120124210"/>
      <w:bookmarkStart w:id="86" w:name="_Toc146226477"/>
      <w:r w:rsidRPr="00D12E53">
        <w:rPr>
          <w:rFonts w:ascii="Arial" w:eastAsia="Times New Roman" w:hAnsi="Arial"/>
          <w:sz w:val="28"/>
          <w:lang w:eastAsia="ko-KR"/>
        </w:rPr>
        <w:t>8.14.4</w:t>
      </w:r>
      <w:r w:rsidRPr="00D12E53">
        <w:rPr>
          <w:rFonts w:ascii="Arial" w:eastAsia="Times New Roman" w:hAnsi="Arial"/>
          <w:sz w:val="28"/>
          <w:lang w:eastAsia="ko-KR"/>
        </w:rPr>
        <w:tab/>
        <w:t>Broadcast Context Modification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17CA40D7" w14:textId="77777777" w:rsidR="00D12E53" w:rsidRPr="00D12E53" w:rsidRDefault="00D12E53" w:rsidP="00D12E53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87" w:name="_Toc99038473"/>
      <w:bookmarkStart w:id="88" w:name="_Toc99730736"/>
      <w:bookmarkStart w:id="89" w:name="_Toc105510855"/>
      <w:bookmarkStart w:id="90" w:name="_Toc105927387"/>
      <w:bookmarkStart w:id="91" w:name="_Toc106109927"/>
      <w:bookmarkStart w:id="92" w:name="_Toc113835364"/>
      <w:bookmarkStart w:id="93" w:name="_Toc120124211"/>
      <w:bookmarkStart w:id="94" w:name="_Toc146226478"/>
      <w:r w:rsidRPr="00D12E53">
        <w:rPr>
          <w:rFonts w:ascii="Arial" w:eastAsia="Times New Roman" w:hAnsi="Arial"/>
          <w:sz w:val="24"/>
          <w:lang w:eastAsia="ko-KR"/>
        </w:rPr>
        <w:t>8.14.4.1</w:t>
      </w:r>
      <w:r w:rsidRPr="00D12E53">
        <w:rPr>
          <w:rFonts w:ascii="Arial" w:eastAsia="Times New Roman" w:hAnsi="Arial"/>
          <w:sz w:val="24"/>
          <w:lang w:eastAsia="ko-KR"/>
        </w:rPr>
        <w:tab/>
        <w:t>General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4526425C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ko-KR"/>
        </w:rPr>
      </w:pPr>
      <w:r w:rsidRPr="00D12E53">
        <w:rPr>
          <w:rFonts w:eastAsia="Times New Roman"/>
          <w:lang w:eastAsia="zh-CN"/>
        </w:rPr>
        <w:t>The purpose of the Broadcast Context Modification procedure is to modify an established</w:t>
      </w:r>
      <w:r w:rsidRPr="00D12E53">
        <w:rPr>
          <w:rFonts w:eastAsia="Times New Roman"/>
          <w:lang w:eastAsia="ko-KR"/>
        </w:rPr>
        <w:t xml:space="preserve"> MBS Session context for a broadcast session in the gNB-DU.</w:t>
      </w:r>
    </w:p>
    <w:p w14:paraId="67CC9D7C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zh-CN"/>
        </w:rPr>
      </w:pPr>
      <w:r w:rsidRPr="00D12E53">
        <w:rPr>
          <w:rFonts w:eastAsia="Times New Roman"/>
          <w:lang w:eastAsia="zh-CN"/>
        </w:rPr>
        <w:t>The procedure uses MBS-associated signalling.</w:t>
      </w:r>
    </w:p>
    <w:p w14:paraId="2FC284A0" w14:textId="77777777" w:rsidR="00D12E53" w:rsidRPr="00D12E53" w:rsidRDefault="00D12E53" w:rsidP="00D12E53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95" w:name="_Toc99038474"/>
      <w:bookmarkStart w:id="96" w:name="_Toc99730737"/>
      <w:bookmarkStart w:id="97" w:name="_Toc105510856"/>
      <w:bookmarkStart w:id="98" w:name="_Toc105927388"/>
      <w:bookmarkStart w:id="99" w:name="_Toc106109928"/>
      <w:bookmarkStart w:id="100" w:name="_Toc113835365"/>
      <w:bookmarkStart w:id="101" w:name="_Toc120124212"/>
      <w:bookmarkStart w:id="102" w:name="_Toc146226479"/>
      <w:r w:rsidRPr="00D12E53">
        <w:rPr>
          <w:rFonts w:ascii="Arial" w:eastAsia="Times New Roman" w:hAnsi="Arial"/>
          <w:sz w:val="24"/>
          <w:lang w:eastAsia="ko-KR"/>
        </w:rPr>
        <w:t>8.14.4.2</w:t>
      </w:r>
      <w:r w:rsidRPr="00D12E53">
        <w:rPr>
          <w:rFonts w:ascii="Arial" w:eastAsia="Times New Roman" w:hAnsi="Arial"/>
          <w:sz w:val="24"/>
          <w:lang w:eastAsia="ko-KR"/>
        </w:rPr>
        <w:tab/>
        <w:t>Successful Operation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14:paraId="5466BB26" w14:textId="77777777" w:rsidR="00D12E53" w:rsidRPr="00D12E53" w:rsidRDefault="00D12E53" w:rsidP="00D12E53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eastAsia="Times New Roman" w:hAnsi="Arial"/>
          <w:b/>
          <w:lang w:eastAsia="zh-CN"/>
        </w:rPr>
      </w:pPr>
      <w:r w:rsidRPr="00D12E53">
        <w:rPr>
          <w:rFonts w:ascii="Arial" w:eastAsia="Times New Roman" w:hAnsi="Arial"/>
          <w:b/>
          <w:lang w:eastAsia="ko-KR"/>
        </w:rPr>
        <w:object w:dxaOrig="5580" w:dyaOrig="2355" w14:anchorId="5B4C1914">
          <v:shape id="_x0000_i1027" type="#_x0000_t75" style="width:342.9pt;height:130.45pt" o:ole="">
            <v:imagedata r:id="rId21" o:title="" croptop="-6693f" cropleft="-5638f" cropright="-8926f"/>
          </v:shape>
          <o:OLEObject Type="Embed" ProgID="Word.Picture.8" ShapeID="_x0000_i1027" DrawAspect="Content" ObjectID="_1761563382" r:id="rId22"/>
        </w:object>
      </w:r>
    </w:p>
    <w:p w14:paraId="04269685" w14:textId="77777777" w:rsidR="00D12E53" w:rsidRPr="00D12E53" w:rsidRDefault="00D12E53" w:rsidP="00D12E5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D12E53">
        <w:rPr>
          <w:rFonts w:ascii="Arial" w:eastAsia="Times New Roman" w:hAnsi="Arial"/>
          <w:b/>
          <w:lang w:eastAsia="ko-KR"/>
        </w:rPr>
        <w:t xml:space="preserve">Figure 8.14.4.2-1: Broadcast Context Modification procedure. Successful </w:t>
      </w:r>
      <w:r w:rsidRPr="00D12E53">
        <w:rPr>
          <w:rFonts w:ascii="Arial" w:eastAsia="MS Mincho" w:hAnsi="Arial"/>
          <w:b/>
          <w:lang w:eastAsia="ko-KR"/>
        </w:rPr>
        <w:t>o</w:t>
      </w:r>
      <w:r w:rsidRPr="00D12E53">
        <w:rPr>
          <w:rFonts w:ascii="Arial" w:eastAsia="Times New Roman" w:hAnsi="Arial"/>
          <w:b/>
          <w:lang w:eastAsia="ko-KR"/>
        </w:rPr>
        <w:t>peration</w:t>
      </w:r>
    </w:p>
    <w:p w14:paraId="57692D81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Times New Roman"/>
          <w:snapToGrid w:val="0"/>
          <w:lang w:eastAsia="ko-KR"/>
        </w:rPr>
      </w:pPr>
      <w:r w:rsidRPr="00D12E53">
        <w:rPr>
          <w:rFonts w:eastAsia="Times New Roman"/>
          <w:snapToGrid w:val="0"/>
          <w:lang w:eastAsia="ko-KR"/>
        </w:rPr>
        <w:t>The BROADCAST CONTEXT MODIFICATION REQUEST message is initiated by the gNB-CU.</w:t>
      </w:r>
    </w:p>
    <w:p w14:paraId="790388C0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ko-KR"/>
        </w:rPr>
      </w:pPr>
      <w:r w:rsidRPr="00D12E53">
        <w:rPr>
          <w:rFonts w:eastAsia="Times New Roman"/>
          <w:snapToGrid w:val="0"/>
          <w:lang w:eastAsia="ko-KR"/>
        </w:rPr>
        <w:t xml:space="preserve">Upon reception of the BROADCAST CONTEXT MODIFICATION REQUEST message, the gNB-DU shall perform the modifications, and, if successful, </w:t>
      </w:r>
      <w:r w:rsidRPr="00D12E53">
        <w:rPr>
          <w:rFonts w:eastAsia="Times New Roman"/>
          <w:lang w:eastAsia="ko-KR"/>
        </w:rPr>
        <w:t xml:space="preserve">report the update in the </w:t>
      </w:r>
      <w:r w:rsidRPr="00D12E53">
        <w:rPr>
          <w:rFonts w:eastAsia="Times New Roman"/>
          <w:snapToGrid w:val="0"/>
          <w:lang w:eastAsia="ko-KR"/>
        </w:rPr>
        <w:t xml:space="preserve">BROADCAST </w:t>
      </w:r>
      <w:r w:rsidRPr="00D12E53">
        <w:rPr>
          <w:rFonts w:eastAsia="Times New Roman"/>
          <w:lang w:eastAsia="zh-CN"/>
        </w:rPr>
        <w:t xml:space="preserve">CONTEXT MODIFICATION </w:t>
      </w:r>
      <w:r w:rsidRPr="00D12E53">
        <w:rPr>
          <w:rFonts w:eastAsia="Times New Roman"/>
          <w:lang w:eastAsia="ko-KR"/>
        </w:rPr>
        <w:t>RESPONSE message.</w:t>
      </w:r>
    </w:p>
    <w:p w14:paraId="17A21441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zh-CN"/>
        </w:rPr>
      </w:pPr>
      <w:r w:rsidRPr="00D12E53">
        <w:rPr>
          <w:rFonts w:eastAsia="Times New Roman"/>
          <w:snapToGrid w:val="0"/>
          <w:lang w:eastAsia="ko-KR"/>
        </w:rPr>
        <w:t xml:space="preserve">If the </w:t>
      </w:r>
      <w:r w:rsidRPr="00D12E53">
        <w:rPr>
          <w:rFonts w:eastAsia="Times New Roman"/>
          <w:i/>
          <w:snapToGrid w:val="0"/>
          <w:lang w:eastAsia="ko-KR"/>
        </w:rPr>
        <w:t>Broadcast MRB To Be Setup List</w:t>
      </w:r>
      <w:r w:rsidRPr="00D12E53">
        <w:rPr>
          <w:rFonts w:eastAsia="Times New Roman"/>
          <w:snapToGrid w:val="0"/>
          <w:lang w:eastAsia="ko-KR"/>
        </w:rPr>
        <w:t xml:space="preserve"> IE is contained in the BROADCAST CONTEXT MODIFICATION REQUEST message, the gNB-DU shall setup the corresponding resources for the requested MRB(s), and report to the gNB-CU, </w:t>
      </w:r>
      <w:r w:rsidRPr="00D12E53">
        <w:rPr>
          <w:rFonts w:eastAsia="Times New Roman"/>
          <w:lang w:eastAsia="ko-KR"/>
        </w:rPr>
        <w:t xml:space="preserve">in </w:t>
      </w:r>
      <w:r w:rsidRPr="00D12E53">
        <w:rPr>
          <w:rFonts w:eastAsia="Times New Roman"/>
          <w:lang w:eastAsia="ko-KR"/>
        </w:rPr>
        <w:lastRenderedPageBreak/>
        <w:t xml:space="preserve">the BROADCAST </w:t>
      </w:r>
      <w:r w:rsidRPr="00D12E53">
        <w:rPr>
          <w:rFonts w:eastAsia="Times New Roman"/>
          <w:lang w:eastAsia="zh-CN"/>
        </w:rPr>
        <w:t>CONTEXT MODIFICATION RESPONSE message, the result of all the requested Broadcast MRBs in the following way:</w:t>
      </w:r>
    </w:p>
    <w:p w14:paraId="3FEFC7AC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ko-KR"/>
        </w:rPr>
      </w:pPr>
      <w:r w:rsidRPr="00D12E53">
        <w:rPr>
          <w:rFonts w:eastAsia="Times New Roman"/>
          <w:lang w:eastAsia="ko-KR"/>
        </w:rPr>
        <w:t>-</w:t>
      </w:r>
      <w:r w:rsidRPr="00D12E53">
        <w:rPr>
          <w:rFonts w:eastAsia="Times New Roman"/>
          <w:lang w:eastAsia="ko-KR"/>
        </w:rPr>
        <w:tab/>
        <w:t xml:space="preserve">A list of MRBs which have been successfully established shall be included in the </w:t>
      </w:r>
      <w:r w:rsidRPr="00D12E53">
        <w:rPr>
          <w:rFonts w:eastAsia="Times New Roman"/>
          <w:i/>
          <w:lang w:eastAsia="ko-KR"/>
        </w:rPr>
        <w:t>Broadcast MRB Setup List</w:t>
      </w:r>
      <w:r w:rsidRPr="00D12E53">
        <w:rPr>
          <w:rFonts w:eastAsia="Times New Roman"/>
          <w:lang w:eastAsia="ko-KR"/>
        </w:rPr>
        <w:t xml:space="preserve"> IE;</w:t>
      </w:r>
    </w:p>
    <w:p w14:paraId="6CCBE4F4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ko-KR"/>
        </w:rPr>
      </w:pPr>
      <w:r w:rsidRPr="00D12E53">
        <w:rPr>
          <w:rFonts w:eastAsia="Times New Roman"/>
          <w:lang w:eastAsia="ko-KR"/>
        </w:rPr>
        <w:t>-</w:t>
      </w:r>
      <w:r w:rsidRPr="00D12E53">
        <w:rPr>
          <w:rFonts w:eastAsia="Times New Roman"/>
          <w:lang w:eastAsia="ko-KR"/>
        </w:rPr>
        <w:tab/>
        <w:t xml:space="preserve">A list of MRBs which failed to be established shall be included in the </w:t>
      </w:r>
      <w:r w:rsidRPr="00D12E53">
        <w:rPr>
          <w:rFonts w:eastAsia="Times New Roman"/>
          <w:i/>
          <w:lang w:eastAsia="ko-KR"/>
        </w:rPr>
        <w:t>Broadcast MRB Failed To Be Setup List</w:t>
      </w:r>
      <w:r w:rsidRPr="00D12E53">
        <w:rPr>
          <w:rFonts w:eastAsia="Times New Roman"/>
          <w:lang w:eastAsia="ko-KR"/>
        </w:rPr>
        <w:t xml:space="preserve"> IE;</w:t>
      </w:r>
    </w:p>
    <w:p w14:paraId="651B4BD1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ko-KR"/>
        </w:rPr>
      </w:pPr>
      <w:r w:rsidRPr="00D12E53">
        <w:rPr>
          <w:lang w:eastAsia="ko-KR"/>
        </w:rPr>
        <w:t xml:space="preserve">If the </w:t>
      </w:r>
      <w:r w:rsidRPr="00D12E53">
        <w:rPr>
          <w:i/>
          <w:lang w:eastAsia="ko-KR"/>
        </w:rPr>
        <w:t>Broadcast MRB Failed To Be Setup List</w:t>
      </w:r>
      <w:r w:rsidRPr="00D12E53">
        <w:rPr>
          <w:lang w:eastAsia="ko-KR"/>
        </w:rPr>
        <w:t xml:space="preserve"> IE is contained in the BROADCAST CONTEXT MODIFICATION RE</w:t>
      </w:r>
      <w:r w:rsidRPr="00D12E53">
        <w:rPr>
          <w:lang w:eastAsia="zh-CN"/>
        </w:rPr>
        <w:t>SPONSE</w:t>
      </w:r>
      <w:r w:rsidRPr="00D12E53">
        <w:rPr>
          <w:lang w:eastAsia="ko-KR"/>
        </w:rPr>
        <w:t xml:space="preserve"> message, the gNB-</w:t>
      </w:r>
      <w:r w:rsidRPr="00D12E53">
        <w:rPr>
          <w:lang w:eastAsia="zh-CN"/>
        </w:rPr>
        <w:t>C</w:t>
      </w:r>
      <w:r w:rsidRPr="00D12E53">
        <w:rPr>
          <w:lang w:eastAsia="ko-KR"/>
        </w:rPr>
        <w:t xml:space="preserve">U shall </w:t>
      </w:r>
      <w:r w:rsidRPr="00D12E53">
        <w:rPr>
          <w:lang w:eastAsia="zh-CN"/>
        </w:rPr>
        <w:t>regard the setup of the indicated MRB(s) as failed and indicate the reason for the failure with an appropriate cause value for each MRB failed to be setup</w:t>
      </w:r>
      <w:r w:rsidRPr="00D12E53">
        <w:rPr>
          <w:lang w:eastAsia="ko-KR"/>
        </w:rPr>
        <w:t>.</w:t>
      </w:r>
    </w:p>
    <w:p w14:paraId="63386F69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zh-CN"/>
        </w:rPr>
      </w:pPr>
      <w:r w:rsidRPr="00D12E53">
        <w:rPr>
          <w:rFonts w:eastAsia="Times New Roman"/>
          <w:snapToGrid w:val="0"/>
          <w:lang w:eastAsia="ko-KR"/>
        </w:rPr>
        <w:t xml:space="preserve">If the </w:t>
      </w:r>
      <w:r w:rsidRPr="00D12E53">
        <w:rPr>
          <w:rFonts w:eastAsia="Times New Roman"/>
          <w:i/>
          <w:snapToGrid w:val="0"/>
          <w:lang w:eastAsia="ko-KR"/>
        </w:rPr>
        <w:t>Broadcast MRB To Be Modified List</w:t>
      </w:r>
      <w:r w:rsidRPr="00D12E53">
        <w:rPr>
          <w:rFonts w:eastAsia="Times New Roman"/>
          <w:snapToGrid w:val="0"/>
          <w:lang w:eastAsia="ko-KR"/>
        </w:rPr>
        <w:t xml:space="preserve"> IE is contained in the BROADCAST CONTEXT MODIFICATION REQUEST message, the gNB-DU shall update the corresponding context and resources for the requested MRB(s), and report to the gNB-DU, </w:t>
      </w:r>
      <w:r w:rsidRPr="00D12E53">
        <w:rPr>
          <w:rFonts w:eastAsia="Times New Roman"/>
          <w:lang w:eastAsia="ko-KR"/>
        </w:rPr>
        <w:t xml:space="preserve">in the BROADCAST </w:t>
      </w:r>
      <w:r w:rsidRPr="00D12E53">
        <w:rPr>
          <w:rFonts w:eastAsia="Times New Roman"/>
          <w:lang w:eastAsia="zh-CN"/>
        </w:rPr>
        <w:t>CONTEXT MODIFICATION RESPONSE message, the modification result of all the requested Broadcast MRBs in the following way:</w:t>
      </w:r>
    </w:p>
    <w:p w14:paraId="0716EADC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ko-KR"/>
        </w:rPr>
      </w:pPr>
      <w:r w:rsidRPr="00D12E53">
        <w:rPr>
          <w:rFonts w:eastAsia="Times New Roman"/>
          <w:lang w:eastAsia="ko-KR"/>
        </w:rPr>
        <w:t>-</w:t>
      </w:r>
      <w:r w:rsidRPr="00D12E53">
        <w:rPr>
          <w:rFonts w:eastAsia="Times New Roman"/>
          <w:lang w:eastAsia="ko-KR"/>
        </w:rPr>
        <w:tab/>
        <w:t xml:space="preserve">A list of MRBs which have been successfully modified shall be included in the </w:t>
      </w:r>
      <w:r w:rsidRPr="00D12E53">
        <w:rPr>
          <w:rFonts w:eastAsia="Times New Roman"/>
          <w:i/>
          <w:lang w:eastAsia="ko-KR"/>
        </w:rPr>
        <w:t>Broadcast MRB Modified List</w:t>
      </w:r>
      <w:r w:rsidRPr="00D12E53">
        <w:rPr>
          <w:rFonts w:eastAsia="Times New Roman"/>
          <w:lang w:eastAsia="ko-KR"/>
        </w:rPr>
        <w:t xml:space="preserve"> IE;</w:t>
      </w:r>
    </w:p>
    <w:p w14:paraId="153CB9FD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ko-KR"/>
        </w:rPr>
      </w:pPr>
      <w:r w:rsidRPr="00D12E53">
        <w:rPr>
          <w:rFonts w:eastAsia="Times New Roman"/>
          <w:lang w:eastAsia="ko-KR"/>
        </w:rPr>
        <w:t>-</w:t>
      </w:r>
      <w:r w:rsidRPr="00D12E53">
        <w:rPr>
          <w:rFonts w:eastAsia="Times New Roman"/>
          <w:lang w:eastAsia="ko-KR"/>
        </w:rPr>
        <w:tab/>
        <w:t xml:space="preserve">A list of MRBs which failed to be modified shall be included in the </w:t>
      </w:r>
      <w:r w:rsidRPr="00D12E53">
        <w:rPr>
          <w:rFonts w:eastAsia="Times New Roman"/>
          <w:i/>
          <w:lang w:eastAsia="ko-KR"/>
        </w:rPr>
        <w:t>Broadcast MRB Failed To Be Modified List</w:t>
      </w:r>
      <w:r w:rsidRPr="00D12E53">
        <w:rPr>
          <w:rFonts w:eastAsia="Times New Roman"/>
          <w:lang w:eastAsia="ko-KR"/>
        </w:rPr>
        <w:t xml:space="preserve"> IE;</w:t>
      </w:r>
    </w:p>
    <w:p w14:paraId="55B7DE00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ko-KR"/>
        </w:rPr>
      </w:pPr>
      <w:r w:rsidRPr="00D12E53">
        <w:rPr>
          <w:lang w:eastAsia="ko-KR"/>
        </w:rPr>
        <w:t xml:space="preserve">If the </w:t>
      </w:r>
      <w:r w:rsidRPr="00D12E53">
        <w:rPr>
          <w:i/>
          <w:lang w:eastAsia="ko-KR"/>
        </w:rPr>
        <w:t xml:space="preserve">Broadcast MRB Failed To Be </w:t>
      </w:r>
      <w:r w:rsidRPr="00D12E53">
        <w:rPr>
          <w:rFonts w:eastAsia="Times New Roman"/>
          <w:i/>
          <w:lang w:eastAsia="ko-KR"/>
        </w:rPr>
        <w:t xml:space="preserve">Modified </w:t>
      </w:r>
      <w:r w:rsidRPr="00D12E53">
        <w:rPr>
          <w:i/>
          <w:lang w:eastAsia="ko-KR"/>
        </w:rPr>
        <w:t>List</w:t>
      </w:r>
      <w:r w:rsidRPr="00D12E53">
        <w:rPr>
          <w:lang w:eastAsia="ko-KR"/>
        </w:rPr>
        <w:t xml:space="preserve"> IE is contained in the BROADCAST CONTEXT MODIFICATION RE</w:t>
      </w:r>
      <w:r w:rsidRPr="00D12E53">
        <w:rPr>
          <w:lang w:eastAsia="zh-CN"/>
        </w:rPr>
        <w:t>SPONSE</w:t>
      </w:r>
      <w:r w:rsidRPr="00D12E53">
        <w:rPr>
          <w:lang w:eastAsia="ko-KR"/>
        </w:rPr>
        <w:t xml:space="preserve"> message, the gNB-</w:t>
      </w:r>
      <w:r w:rsidRPr="00D12E53">
        <w:rPr>
          <w:lang w:eastAsia="zh-CN"/>
        </w:rPr>
        <w:t>C</w:t>
      </w:r>
      <w:r w:rsidRPr="00D12E53">
        <w:rPr>
          <w:lang w:eastAsia="ko-KR"/>
        </w:rPr>
        <w:t xml:space="preserve">U shall </w:t>
      </w:r>
      <w:r w:rsidRPr="00D12E53">
        <w:rPr>
          <w:lang w:eastAsia="zh-CN"/>
        </w:rPr>
        <w:t xml:space="preserve">regard the Broadcast MRB(s) failed to </w:t>
      </w:r>
      <w:r w:rsidRPr="00D12E53">
        <w:rPr>
          <w:lang w:eastAsia="ko-KR"/>
        </w:rPr>
        <w:t xml:space="preserve">be </w:t>
      </w:r>
      <w:r w:rsidRPr="00D12E53">
        <w:rPr>
          <w:lang w:eastAsia="zh-CN"/>
        </w:rPr>
        <w:t>modified with an appropriate cause value for each Broadcast MRB failed to modify</w:t>
      </w:r>
      <w:r w:rsidRPr="00D12E53">
        <w:rPr>
          <w:lang w:eastAsia="ko-KR"/>
        </w:rPr>
        <w:t>.</w:t>
      </w:r>
    </w:p>
    <w:p w14:paraId="09CC7D98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ko-KR"/>
        </w:rPr>
      </w:pPr>
      <w:r w:rsidRPr="00D12E53">
        <w:rPr>
          <w:rFonts w:hint="eastAsia"/>
          <w:lang w:eastAsia="zh-CN"/>
        </w:rPr>
        <w:t>I</w:t>
      </w:r>
      <w:r w:rsidRPr="00D12E53">
        <w:rPr>
          <w:lang w:eastAsia="zh-CN"/>
        </w:rPr>
        <w:t>f the</w:t>
      </w:r>
      <w:r w:rsidRPr="00D12E53">
        <w:rPr>
          <w:i/>
          <w:lang w:eastAsia="zh-CN"/>
        </w:rPr>
        <w:t xml:space="preserve"> </w:t>
      </w:r>
      <w:r w:rsidRPr="00D12E53">
        <w:rPr>
          <w:rFonts w:eastAsia="Times New Roman"/>
          <w:i/>
          <w:iCs/>
          <w:lang w:eastAsia="zh-CN"/>
        </w:rPr>
        <w:t>MBS Service Area</w:t>
      </w:r>
      <w:r w:rsidRPr="00D12E53">
        <w:rPr>
          <w:rFonts w:eastAsia="Times New Roman"/>
          <w:lang w:eastAsia="zh-CN"/>
        </w:rPr>
        <w:t xml:space="preserve"> IE </w:t>
      </w:r>
      <w:r w:rsidRPr="00D12E53">
        <w:rPr>
          <w:lang w:eastAsia="ko-KR"/>
        </w:rPr>
        <w:t xml:space="preserve">is included in the BROADCAST CONTEXT MODIFICATION REQUEST message, the gNB-DU shall </w:t>
      </w:r>
    </w:p>
    <w:p w14:paraId="04FAF0A9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zh-CN"/>
        </w:rPr>
      </w:pPr>
      <w:r w:rsidRPr="00D12E53">
        <w:rPr>
          <w:rFonts w:eastAsia="Times New Roman"/>
          <w:lang w:eastAsia="ko-KR"/>
        </w:rPr>
        <w:t>-</w:t>
      </w:r>
      <w:r w:rsidRPr="00D12E53">
        <w:rPr>
          <w:rFonts w:eastAsia="Times New Roman"/>
          <w:lang w:eastAsia="ko-KR"/>
        </w:rPr>
        <w:tab/>
        <w:t xml:space="preserve">release MBS Session Resources within cells not contained in the </w:t>
      </w:r>
      <w:r w:rsidRPr="00D12E53">
        <w:rPr>
          <w:rFonts w:eastAsia="Times New Roman"/>
          <w:i/>
          <w:iCs/>
          <w:lang w:eastAsia="zh-CN"/>
        </w:rPr>
        <w:t>MBS Service Area</w:t>
      </w:r>
      <w:r w:rsidRPr="00D12E53">
        <w:rPr>
          <w:rFonts w:eastAsia="Times New Roman"/>
          <w:lang w:eastAsia="zh-CN"/>
        </w:rPr>
        <w:t xml:space="preserve"> IE, if any;</w:t>
      </w:r>
    </w:p>
    <w:p w14:paraId="29EF3EF7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zh-CN"/>
        </w:rPr>
      </w:pPr>
      <w:r w:rsidRPr="00D12E53">
        <w:rPr>
          <w:rFonts w:eastAsia="Times New Roman"/>
          <w:lang w:eastAsia="zh-CN"/>
        </w:rPr>
        <w:t>-</w:t>
      </w:r>
      <w:r w:rsidRPr="00D12E53">
        <w:rPr>
          <w:rFonts w:eastAsia="Times New Roman"/>
          <w:lang w:eastAsia="zh-CN"/>
        </w:rPr>
        <w:tab/>
        <w:t xml:space="preserve">establish </w:t>
      </w:r>
      <w:r w:rsidRPr="00D12E53">
        <w:rPr>
          <w:rFonts w:eastAsia="Times New Roman"/>
          <w:lang w:eastAsia="ko-KR"/>
        </w:rPr>
        <w:t xml:space="preserve">MBS Session Resources within cells which have not been contained in </w:t>
      </w:r>
      <w:r w:rsidRPr="00D12E53">
        <w:rPr>
          <w:rFonts w:eastAsia="Times New Roman"/>
          <w:lang w:eastAsia="zh-CN"/>
        </w:rPr>
        <w:t>MBS Service Area information previously received;</w:t>
      </w:r>
    </w:p>
    <w:p w14:paraId="5A4F4CB7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lang w:eastAsia="ko-KR"/>
        </w:rPr>
      </w:pPr>
      <w:r w:rsidRPr="00D12E53">
        <w:rPr>
          <w:rFonts w:eastAsia="Times New Roman"/>
          <w:lang w:eastAsia="zh-CN"/>
        </w:rPr>
        <w:t>-</w:t>
      </w:r>
      <w:r w:rsidRPr="00D12E53">
        <w:rPr>
          <w:rFonts w:eastAsia="Times New Roman"/>
          <w:lang w:eastAsia="zh-CN"/>
        </w:rPr>
        <w:tab/>
        <w:t xml:space="preserve">replace MBS Service Area information previously received with information received in the </w:t>
      </w:r>
      <w:r w:rsidRPr="00D12E53">
        <w:rPr>
          <w:rFonts w:eastAsia="Times New Roman"/>
          <w:i/>
          <w:iCs/>
          <w:lang w:eastAsia="zh-CN"/>
        </w:rPr>
        <w:t>MBS Service Area</w:t>
      </w:r>
      <w:r w:rsidRPr="00D12E53">
        <w:rPr>
          <w:rFonts w:eastAsia="Times New Roman"/>
          <w:lang w:eastAsia="zh-CN"/>
        </w:rPr>
        <w:t xml:space="preserve"> IE </w:t>
      </w:r>
      <w:r w:rsidRPr="00D12E53">
        <w:rPr>
          <w:lang w:eastAsia="ko-KR"/>
        </w:rPr>
        <w:t>included in the BROADCAST CONTEXT MODIFICATION REQUEST message;</w:t>
      </w:r>
    </w:p>
    <w:p w14:paraId="2F3EF128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eastAsia="ko-KR"/>
        </w:rPr>
      </w:pPr>
      <w:r w:rsidRPr="00D12E53">
        <w:rPr>
          <w:rFonts w:eastAsia="Times New Roman"/>
          <w:lang w:eastAsia="zh-CN"/>
        </w:rPr>
        <w:t>-</w:t>
      </w:r>
      <w:r w:rsidRPr="00D12E53">
        <w:rPr>
          <w:rFonts w:eastAsia="Times New Roman"/>
          <w:lang w:eastAsia="zh-CN"/>
        </w:rPr>
        <w:tab/>
        <w:t xml:space="preserve">include the </w:t>
      </w:r>
      <w:r w:rsidRPr="00D12E53">
        <w:rPr>
          <w:rFonts w:eastAsia="Times New Roman" w:hint="eastAsia"/>
          <w:i/>
          <w:noProof/>
          <w:lang w:eastAsia="ja-JP"/>
        </w:rPr>
        <w:t>Broadcast</w:t>
      </w:r>
      <w:r w:rsidRPr="00D12E53">
        <w:rPr>
          <w:rFonts w:eastAsia="Times New Roman"/>
          <w:i/>
          <w:noProof/>
          <w:lang w:eastAsia="ja-JP"/>
        </w:rPr>
        <w:t xml:space="preserve"> </w:t>
      </w:r>
      <w:r w:rsidRPr="00D12E53">
        <w:rPr>
          <w:rFonts w:eastAsia="Times New Roman" w:hint="eastAsia"/>
          <w:i/>
          <w:noProof/>
          <w:lang w:eastAsia="ja-JP"/>
        </w:rPr>
        <w:t>Area</w:t>
      </w:r>
      <w:r w:rsidRPr="00D12E53">
        <w:rPr>
          <w:rFonts w:eastAsia="Times New Roman"/>
          <w:i/>
          <w:noProof/>
          <w:lang w:eastAsia="ja-JP"/>
        </w:rPr>
        <w:t xml:space="preserve"> </w:t>
      </w:r>
      <w:r w:rsidRPr="00D12E53">
        <w:rPr>
          <w:rFonts w:eastAsia="Times New Roman" w:hint="eastAsia"/>
          <w:i/>
          <w:noProof/>
          <w:lang w:eastAsia="ja-JP"/>
        </w:rPr>
        <w:t>Scope</w:t>
      </w:r>
      <w:r w:rsidRPr="00D12E53">
        <w:rPr>
          <w:rFonts w:eastAsia="Times New Roman"/>
          <w:noProof/>
          <w:lang w:eastAsia="ja-JP"/>
        </w:rPr>
        <w:t xml:space="preserve"> IE</w:t>
      </w:r>
      <w:r w:rsidRPr="00D12E53">
        <w:rPr>
          <w:lang w:eastAsia="ko-KR"/>
        </w:rPr>
        <w:t xml:space="preserve"> in the BROADCAST CONTEXT MODIFICATION RE</w:t>
      </w:r>
      <w:r w:rsidRPr="00D12E53">
        <w:rPr>
          <w:lang w:eastAsia="zh-CN"/>
        </w:rPr>
        <w:t>SPONSE</w:t>
      </w:r>
      <w:r w:rsidRPr="00D12E53">
        <w:rPr>
          <w:lang w:eastAsia="ko-KR"/>
        </w:rPr>
        <w:t xml:space="preserve"> message to indicate the cells </w:t>
      </w:r>
      <w:r w:rsidRPr="00D12E53">
        <w:rPr>
          <w:rFonts w:eastAsia="Times New Roman"/>
          <w:lang w:eastAsia="ko-KR"/>
        </w:rPr>
        <w:t>where MBS Session resources are currently established in the gNB-DU</w:t>
      </w:r>
      <w:r w:rsidRPr="00D12E53">
        <w:rPr>
          <w:lang w:eastAsia="ko-KR"/>
        </w:rPr>
        <w:t>.</w:t>
      </w:r>
    </w:p>
    <w:p w14:paraId="1CB65BDB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ko-KR"/>
        </w:rPr>
      </w:pPr>
      <w:r w:rsidRPr="00D12E53">
        <w:rPr>
          <w:rFonts w:hint="eastAsia"/>
          <w:lang w:eastAsia="zh-CN"/>
        </w:rPr>
        <w:t>I</w:t>
      </w:r>
      <w:r w:rsidRPr="00D12E53">
        <w:rPr>
          <w:lang w:eastAsia="zh-CN"/>
        </w:rPr>
        <w:t>f the the</w:t>
      </w:r>
      <w:r w:rsidRPr="00D12E53">
        <w:rPr>
          <w:i/>
          <w:lang w:eastAsia="zh-CN"/>
        </w:rPr>
        <w:t xml:space="preserve"> </w:t>
      </w:r>
      <w:r w:rsidRPr="00D12E53">
        <w:rPr>
          <w:rFonts w:eastAsia="Times New Roman"/>
          <w:i/>
          <w:iCs/>
          <w:lang w:eastAsia="zh-CN"/>
        </w:rPr>
        <w:t>MBS Service Area</w:t>
      </w:r>
      <w:r w:rsidRPr="00D12E53">
        <w:rPr>
          <w:rFonts w:eastAsia="Times New Roman"/>
          <w:lang w:eastAsia="zh-CN"/>
        </w:rPr>
        <w:t xml:space="preserve"> IE </w:t>
      </w:r>
      <w:r w:rsidRPr="00D12E53">
        <w:rPr>
          <w:lang w:eastAsia="ko-KR"/>
        </w:rPr>
        <w:t>was not included in the BROADCAST CONTEXT MODIFICATION REQUEST message</w:t>
      </w:r>
      <w:r w:rsidRPr="00D12E53">
        <w:rPr>
          <w:lang w:eastAsia="zh-CN"/>
        </w:rPr>
        <w:t xml:space="preserve"> and the g</w:t>
      </w:r>
      <w:r w:rsidRPr="00D12E53">
        <w:rPr>
          <w:rFonts w:eastAsia="Times New Roman"/>
          <w:lang w:eastAsia="zh-CN"/>
        </w:rPr>
        <w:t xml:space="preserve">NB-DU has released MBS Session Resources within at least one cell or has established MBS Session Resources within at least one cell the gNB-DU shall include the </w:t>
      </w:r>
      <w:r w:rsidRPr="00D12E53">
        <w:rPr>
          <w:rFonts w:eastAsia="Times New Roman" w:hint="eastAsia"/>
          <w:i/>
          <w:noProof/>
          <w:lang w:eastAsia="ja-JP"/>
        </w:rPr>
        <w:t>Broadcast</w:t>
      </w:r>
      <w:r w:rsidRPr="00D12E53">
        <w:rPr>
          <w:rFonts w:eastAsia="Times New Roman"/>
          <w:i/>
          <w:noProof/>
          <w:lang w:eastAsia="ja-JP"/>
        </w:rPr>
        <w:t xml:space="preserve"> </w:t>
      </w:r>
      <w:r w:rsidRPr="00D12E53">
        <w:rPr>
          <w:rFonts w:eastAsia="Times New Roman" w:hint="eastAsia"/>
          <w:i/>
          <w:noProof/>
          <w:lang w:eastAsia="ja-JP"/>
        </w:rPr>
        <w:t>Area</w:t>
      </w:r>
      <w:r w:rsidRPr="00D12E53">
        <w:rPr>
          <w:rFonts w:eastAsia="Times New Roman"/>
          <w:i/>
          <w:noProof/>
          <w:lang w:eastAsia="ja-JP"/>
        </w:rPr>
        <w:t xml:space="preserve"> </w:t>
      </w:r>
      <w:r w:rsidRPr="00D12E53">
        <w:rPr>
          <w:rFonts w:eastAsia="Times New Roman" w:hint="eastAsia"/>
          <w:i/>
          <w:noProof/>
          <w:lang w:eastAsia="ja-JP"/>
        </w:rPr>
        <w:t>Scope</w:t>
      </w:r>
      <w:r w:rsidRPr="00D12E53">
        <w:rPr>
          <w:rFonts w:eastAsia="Times New Roman"/>
          <w:noProof/>
          <w:lang w:eastAsia="ja-JP"/>
        </w:rPr>
        <w:t xml:space="preserve"> IE</w:t>
      </w:r>
      <w:r w:rsidRPr="00D12E53">
        <w:rPr>
          <w:lang w:eastAsia="ko-KR"/>
        </w:rPr>
        <w:t xml:space="preserve"> in the BROADCAST CONTEXT MODIFICATION RE</w:t>
      </w:r>
      <w:r w:rsidRPr="00D12E53">
        <w:rPr>
          <w:lang w:eastAsia="zh-CN"/>
        </w:rPr>
        <w:t>SPONSE</w:t>
      </w:r>
      <w:r w:rsidRPr="00D12E53">
        <w:rPr>
          <w:lang w:eastAsia="ko-KR"/>
        </w:rPr>
        <w:t xml:space="preserve"> message to indicate the cells </w:t>
      </w:r>
      <w:r w:rsidRPr="00D12E53">
        <w:rPr>
          <w:rFonts w:eastAsia="Times New Roman"/>
          <w:lang w:eastAsia="ko-KR"/>
        </w:rPr>
        <w:t>where MBS Session resources are currently established in the gNB-DU</w:t>
      </w:r>
      <w:r w:rsidRPr="00D12E53">
        <w:rPr>
          <w:lang w:eastAsia="ko-KR"/>
        </w:rPr>
        <w:t>.</w:t>
      </w:r>
    </w:p>
    <w:p w14:paraId="1F0966C1" w14:textId="49047F45" w:rsidR="00D55D8A" w:rsidRDefault="00D55D8A" w:rsidP="00D55D8A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103" w:author="Huawei" w:date="2023-10-31T23:20:00Z"/>
          <w:noProof/>
          <w:lang w:eastAsia="zh-CN"/>
        </w:rPr>
      </w:pPr>
      <w:ins w:id="104" w:author="Huawei" w:date="2023-10-31T23:20:00Z">
        <w:r>
          <w:rPr>
            <w:noProof/>
            <w:lang w:eastAsia="zh-CN"/>
          </w:rPr>
          <w:t xml:space="preserve">If the </w:t>
        </w:r>
      </w:ins>
      <w:ins w:id="105" w:author="Huawei" w:date="2023-11-15T12:40:00Z">
        <w:r w:rsidR="00B31BCD" w:rsidRPr="00B31BCD">
          <w:rPr>
            <w:i/>
            <w:noProof/>
            <w:lang w:eastAsia="zh-CN"/>
          </w:rPr>
          <w:t>Supported UE Type List</w:t>
        </w:r>
        <w:r w:rsidR="00B31BCD">
          <w:rPr>
            <w:noProof/>
            <w:lang w:eastAsia="zh-CN"/>
          </w:rPr>
          <w:t xml:space="preserve"> IE</w:t>
        </w:r>
      </w:ins>
      <w:ins w:id="106" w:author="Huawei" w:date="2023-10-31T23:20:00Z">
        <w:r>
          <w:rPr>
            <w:noProof/>
            <w:lang w:eastAsia="zh-CN"/>
          </w:rPr>
          <w:t xml:space="preserve"> is included in the </w:t>
        </w:r>
        <w:r w:rsidRPr="00D12E53">
          <w:rPr>
            <w:lang w:eastAsia="ko-KR"/>
          </w:rPr>
          <w:t>BROADCAST CONTEXT MODIFICATION REQUEST message</w:t>
        </w:r>
        <w:r>
          <w:rPr>
            <w:noProof/>
            <w:lang w:eastAsia="zh-CN"/>
          </w:rPr>
          <w:t xml:space="preserve">, the </w:t>
        </w:r>
        <w:proofErr w:type="spellStart"/>
        <w:r w:rsidRPr="00D12E53">
          <w:rPr>
            <w:rFonts w:eastAsia="Times New Roman"/>
            <w:lang w:eastAsia="zh-CN"/>
          </w:rPr>
          <w:t>gNB</w:t>
        </w:r>
        <w:proofErr w:type="spellEnd"/>
        <w:r w:rsidRPr="00D12E53">
          <w:rPr>
            <w:rFonts w:eastAsia="Times New Roman"/>
            <w:lang w:eastAsia="zh-CN"/>
          </w:rPr>
          <w:t>-DU</w:t>
        </w:r>
        <w:r>
          <w:rPr>
            <w:noProof/>
            <w:lang w:eastAsia="zh-CN"/>
          </w:rPr>
          <w:t xml:space="preserve"> shall</w:t>
        </w:r>
      </w:ins>
      <w:ins w:id="107" w:author="Huawei" w:date="2023-11-15T12:41:00Z">
        <w:r w:rsidR="00B31BCD">
          <w:rPr>
            <w:noProof/>
            <w:lang w:eastAsia="zh-CN"/>
          </w:rPr>
          <w:t>, if supported,</w:t>
        </w:r>
      </w:ins>
      <w:ins w:id="108" w:author="Huawei" w:date="2023-10-31T23:20:00Z">
        <w:r>
          <w:rPr>
            <w:noProof/>
            <w:lang w:eastAsia="zh-CN"/>
          </w:rPr>
          <w:t xml:space="preserve"> take it into account to determine the transmission resource for the broadcast MBS session.</w:t>
        </w:r>
      </w:ins>
    </w:p>
    <w:p w14:paraId="1AEEAF9C" w14:textId="77777777" w:rsidR="00D12E53" w:rsidRPr="00D55D8A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ko-KR"/>
        </w:rPr>
      </w:pPr>
    </w:p>
    <w:p w14:paraId="51D3BF59" w14:textId="77777777" w:rsidR="00D12E53" w:rsidRPr="00D12E53" w:rsidRDefault="00D12E53" w:rsidP="00D12E53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09" w:name="_Toc99038475"/>
      <w:bookmarkStart w:id="110" w:name="_Toc99730738"/>
      <w:bookmarkStart w:id="111" w:name="_Toc105510857"/>
      <w:bookmarkStart w:id="112" w:name="_Toc105927389"/>
      <w:bookmarkStart w:id="113" w:name="_Toc106109929"/>
      <w:bookmarkStart w:id="114" w:name="_Toc113835366"/>
      <w:bookmarkStart w:id="115" w:name="_Toc120124213"/>
      <w:bookmarkStart w:id="116" w:name="_Toc146226480"/>
      <w:r w:rsidRPr="00D12E53">
        <w:rPr>
          <w:rFonts w:ascii="Arial" w:eastAsia="Times New Roman" w:hAnsi="Arial"/>
          <w:sz w:val="24"/>
          <w:lang w:eastAsia="ko-KR"/>
        </w:rPr>
        <w:lastRenderedPageBreak/>
        <w:t>8.14.4.3</w:t>
      </w:r>
      <w:r w:rsidRPr="00D12E53">
        <w:rPr>
          <w:rFonts w:ascii="Arial" w:eastAsia="Times New Roman" w:hAnsi="Arial"/>
          <w:sz w:val="24"/>
          <w:lang w:eastAsia="ko-KR"/>
        </w:rPr>
        <w:tab/>
        <w:t>Unsuccessful Operation</w:t>
      </w:r>
      <w:bookmarkEnd w:id="109"/>
      <w:bookmarkEnd w:id="110"/>
      <w:bookmarkEnd w:id="111"/>
      <w:bookmarkEnd w:id="112"/>
      <w:bookmarkEnd w:id="113"/>
      <w:bookmarkEnd w:id="114"/>
      <w:bookmarkEnd w:id="115"/>
      <w:bookmarkEnd w:id="116"/>
    </w:p>
    <w:p w14:paraId="4360A4B4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eastAsia="Times New Roman"/>
          <w:lang w:eastAsia="ko-KR"/>
        </w:rPr>
      </w:pPr>
      <w:r w:rsidRPr="00D12E53">
        <w:rPr>
          <w:rFonts w:eastAsia="Times New Roman"/>
          <w:lang w:eastAsia="ko-KR"/>
        </w:rPr>
        <w:object w:dxaOrig="5580" w:dyaOrig="2355" w14:anchorId="116AF35A">
          <v:shape id="_x0000_i1028" type="#_x0000_t75" style="width:342.9pt;height:130.45pt" o:ole="">
            <v:imagedata r:id="rId23" o:title="" croptop="-6693f" cropleft="-5638f" cropright="-8926f"/>
          </v:shape>
          <o:OLEObject Type="Embed" ProgID="Word.Picture.8" ShapeID="_x0000_i1028" DrawAspect="Content" ObjectID="_1761563383" r:id="rId24"/>
        </w:object>
      </w:r>
    </w:p>
    <w:p w14:paraId="6D9B7264" w14:textId="77777777" w:rsidR="00D12E53" w:rsidRPr="00D12E53" w:rsidRDefault="00D12E53" w:rsidP="00D12E53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ko-KR"/>
        </w:rPr>
      </w:pPr>
      <w:r w:rsidRPr="00D12E53">
        <w:rPr>
          <w:rFonts w:ascii="Arial" w:eastAsia="Times New Roman" w:hAnsi="Arial"/>
          <w:b/>
          <w:lang w:eastAsia="ko-KR"/>
        </w:rPr>
        <w:t xml:space="preserve">Figure 8.14.4.3-1: Broadcast Context Modification procedure. Unsuccessful </w:t>
      </w:r>
      <w:r w:rsidRPr="00D12E53">
        <w:rPr>
          <w:rFonts w:ascii="Arial" w:eastAsia="MS Mincho" w:hAnsi="Arial"/>
          <w:b/>
          <w:lang w:eastAsia="ko-KR"/>
        </w:rPr>
        <w:t>o</w:t>
      </w:r>
      <w:r w:rsidRPr="00D12E53">
        <w:rPr>
          <w:rFonts w:ascii="Arial" w:eastAsia="Times New Roman" w:hAnsi="Arial"/>
          <w:b/>
          <w:lang w:eastAsia="ko-KR"/>
        </w:rPr>
        <w:t>peration</w:t>
      </w:r>
    </w:p>
    <w:p w14:paraId="7F8060D5" w14:textId="77777777" w:rsidR="00D12E53" w:rsidRPr="00D12E53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napToGrid w:val="0"/>
          <w:lang w:eastAsia="ko-KR"/>
        </w:rPr>
      </w:pPr>
      <w:r w:rsidRPr="00D12E53">
        <w:rPr>
          <w:rFonts w:eastAsia="Times New Roman"/>
          <w:snapToGrid w:val="0"/>
          <w:lang w:eastAsia="ko-KR"/>
        </w:rPr>
        <w:t xml:space="preserve">In case none of the requested modifications of the broadcast context can be successfully performed, the gNB-DU shall respond with the BROADCAST CONTEXT MODIFICATION FAILURE message with an appropriate cause value. </w:t>
      </w:r>
    </w:p>
    <w:p w14:paraId="7B0FCAFA" w14:textId="77777777" w:rsidR="00D12E53" w:rsidRPr="00D12E53" w:rsidRDefault="00D12E53" w:rsidP="00D12E53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17" w:name="_Toc99038476"/>
      <w:bookmarkStart w:id="118" w:name="_Toc99730739"/>
      <w:bookmarkStart w:id="119" w:name="_Toc105510858"/>
      <w:bookmarkStart w:id="120" w:name="_Toc105927390"/>
      <w:bookmarkStart w:id="121" w:name="_Toc106109930"/>
      <w:bookmarkStart w:id="122" w:name="_Toc113835367"/>
      <w:bookmarkStart w:id="123" w:name="_Toc120124214"/>
      <w:bookmarkStart w:id="124" w:name="_Toc146226481"/>
      <w:r w:rsidRPr="00D12E53">
        <w:rPr>
          <w:rFonts w:ascii="Arial" w:eastAsia="Times New Roman" w:hAnsi="Arial"/>
          <w:sz w:val="24"/>
          <w:lang w:eastAsia="ko-KR"/>
        </w:rPr>
        <w:t>8.14.4.4</w:t>
      </w:r>
      <w:r w:rsidRPr="00D12E53">
        <w:rPr>
          <w:rFonts w:ascii="Arial" w:eastAsia="Times New Roman" w:hAnsi="Arial"/>
          <w:sz w:val="24"/>
          <w:lang w:eastAsia="ko-KR"/>
        </w:rPr>
        <w:tab/>
        <w:t>Abnormal Conditions</w:t>
      </w:r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26864C04" w14:textId="0FA5F7BC" w:rsidR="005A2F60" w:rsidRDefault="00D12E53" w:rsidP="00D12E53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zh-CN"/>
        </w:rPr>
      </w:pPr>
      <w:r w:rsidRPr="00D12E53">
        <w:rPr>
          <w:rFonts w:eastAsia="Times New Roman"/>
          <w:lang w:eastAsia="ko-KR"/>
        </w:rPr>
        <w:t>Not applicable.</w:t>
      </w:r>
    </w:p>
    <w:p w14:paraId="06A31FAB" w14:textId="77777777" w:rsidR="006B5A28" w:rsidRPr="00615A60" w:rsidRDefault="006B5A28" w:rsidP="006B5A28">
      <w:pPr>
        <w:pStyle w:val="FirstChange"/>
        <w:rPr>
          <w:lang w:eastAsia="zh-CN"/>
        </w:rPr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59570C8F" w14:textId="591DE69E" w:rsidR="00D12E53" w:rsidRPr="00D12E53" w:rsidRDefault="00D12E53" w:rsidP="00D12E53">
      <w:pPr>
        <w:widowControl w:val="0"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r w:rsidRPr="00D12E53">
        <w:rPr>
          <w:rFonts w:ascii="Arial" w:eastAsia="Times New Roman" w:hAnsi="Arial"/>
          <w:sz w:val="24"/>
          <w:lang w:eastAsia="ko-KR"/>
        </w:rPr>
        <w:t>9.</w:t>
      </w:r>
      <w:r w:rsidRPr="00D12E53">
        <w:rPr>
          <w:rFonts w:ascii="Arial" w:eastAsia="Times New Roman" w:hAnsi="Arial"/>
          <w:sz w:val="24"/>
          <w:lang w:eastAsia="zh-CN"/>
        </w:rPr>
        <w:t>2.13.1</w:t>
      </w:r>
      <w:r w:rsidRPr="00D12E53">
        <w:rPr>
          <w:rFonts w:ascii="Arial" w:eastAsia="Times New Roman" w:hAnsi="Arial"/>
          <w:sz w:val="24"/>
          <w:lang w:eastAsia="ko-KR"/>
        </w:rPr>
        <w:tab/>
      </w:r>
      <w:r w:rsidRPr="00D12E53">
        <w:rPr>
          <w:rFonts w:ascii="Arial" w:eastAsia="Times New Roman" w:hAnsi="Arial"/>
          <w:sz w:val="24"/>
          <w:lang w:eastAsia="zh-CN"/>
        </w:rPr>
        <w:t>BROADCAST CONTEXT SETUP REQUEST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7B89A343" w14:textId="77777777" w:rsidR="00D12E53" w:rsidRPr="00D12E53" w:rsidRDefault="00D12E53" w:rsidP="00D12E53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rFonts w:eastAsia="Batang"/>
          <w:lang w:eastAsia="ko-KR"/>
        </w:rPr>
      </w:pPr>
      <w:r w:rsidRPr="00D12E53">
        <w:rPr>
          <w:rFonts w:eastAsia="Times New Roman"/>
          <w:lang w:eastAsia="ko-KR"/>
        </w:rPr>
        <w:t xml:space="preserve">This message is sent by the gNB-CU to request the setup of an MBS session context for a broadcast session, and </w:t>
      </w:r>
      <w:r w:rsidRPr="00D12E53">
        <w:rPr>
          <w:rFonts w:eastAsia="Times New Roman"/>
          <w:noProof/>
          <w:lang w:eastAsia="ko-KR"/>
        </w:rPr>
        <w:t>establish an MBS-associated logical F1-connection</w:t>
      </w:r>
      <w:r w:rsidRPr="00D12E53">
        <w:rPr>
          <w:rFonts w:eastAsia="Times New Roman"/>
          <w:lang w:eastAsia="ko-KR"/>
        </w:rPr>
        <w:t>.</w:t>
      </w:r>
    </w:p>
    <w:p w14:paraId="6A492EF5" w14:textId="77777777" w:rsidR="00D12E53" w:rsidRPr="00D12E53" w:rsidRDefault="00D12E53" w:rsidP="00D12E53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val="fr-FR" w:eastAsia="ko-KR"/>
        </w:rPr>
      </w:pPr>
      <w:r w:rsidRPr="00D12E53">
        <w:rPr>
          <w:rFonts w:eastAsia="Times New Roman"/>
          <w:lang w:val="fr-FR" w:eastAsia="ko-KR"/>
        </w:rPr>
        <w:t xml:space="preserve">Direction: gNB-CU </w:t>
      </w:r>
      <w:r w:rsidRPr="00D12E53">
        <w:rPr>
          <w:rFonts w:eastAsia="Times New Roman"/>
          <w:lang w:eastAsia="ko-KR"/>
        </w:rPr>
        <w:sym w:font="Symbol" w:char="F0AE"/>
      </w:r>
      <w:r w:rsidRPr="00D12E53">
        <w:rPr>
          <w:rFonts w:eastAsia="Times New Roman"/>
          <w:lang w:val="fr-FR" w:eastAsia="ko-KR"/>
        </w:rPr>
        <w:t xml:space="preserve"> gNB-DU. </w:t>
      </w:r>
    </w:p>
    <w:tbl>
      <w:tblPr>
        <w:tblW w:w="972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D12E53" w:rsidRPr="00D12E53" w14:paraId="5314BDF2" w14:textId="77777777" w:rsidTr="00D55677">
        <w:trPr>
          <w:tblHeader/>
        </w:trPr>
        <w:tc>
          <w:tcPr>
            <w:tcW w:w="2160" w:type="dxa"/>
          </w:tcPr>
          <w:p w14:paraId="149B635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283DED0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6AB9D2E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75DD6AD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4A59BD4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6FBE7B7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79948DE7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D12E53" w:rsidRPr="00D12E53" w14:paraId="2303C012" w14:textId="77777777" w:rsidTr="00D55677">
        <w:tc>
          <w:tcPr>
            <w:tcW w:w="2160" w:type="dxa"/>
          </w:tcPr>
          <w:p w14:paraId="5DC7BD7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52BC3BD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A4FCCF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02770C3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2C1CE78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BEA494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60A44F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D12E53" w:rsidRPr="00D12E53" w14:paraId="01E1AE85" w14:textId="77777777" w:rsidTr="00D55677">
        <w:tc>
          <w:tcPr>
            <w:tcW w:w="2160" w:type="dxa"/>
          </w:tcPr>
          <w:p w14:paraId="61EC494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gNB-CU MBS F1AP ID</w:t>
            </w:r>
          </w:p>
        </w:tc>
        <w:tc>
          <w:tcPr>
            <w:tcW w:w="1080" w:type="dxa"/>
          </w:tcPr>
          <w:p w14:paraId="40C51C3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64D82C84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5430A92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9.3.1.219</w:t>
            </w:r>
          </w:p>
        </w:tc>
        <w:tc>
          <w:tcPr>
            <w:tcW w:w="1728" w:type="dxa"/>
          </w:tcPr>
          <w:p w14:paraId="69D732C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7FC32FA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noProof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E07876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noProof/>
                <w:sz w:val="18"/>
                <w:szCs w:val="18"/>
                <w:lang w:eastAsia="ko-KR"/>
              </w:rPr>
              <w:t>reject</w:t>
            </w:r>
          </w:p>
        </w:tc>
      </w:tr>
      <w:tr w:rsidR="00D12E53" w:rsidRPr="00D12E53" w14:paraId="786BC255" w14:textId="77777777" w:rsidTr="00D55677">
        <w:tc>
          <w:tcPr>
            <w:tcW w:w="2160" w:type="dxa"/>
          </w:tcPr>
          <w:p w14:paraId="49F0D7C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MBS Session ID</w:t>
            </w:r>
          </w:p>
        </w:tc>
        <w:tc>
          <w:tcPr>
            <w:tcW w:w="1080" w:type="dxa"/>
          </w:tcPr>
          <w:p w14:paraId="3793586C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2AB3F144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543B82DC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9.3.1.218</w:t>
            </w:r>
          </w:p>
        </w:tc>
        <w:tc>
          <w:tcPr>
            <w:tcW w:w="1728" w:type="dxa"/>
          </w:tcPr>
          <w:p w14:paraId="0A1824D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5B4AFE3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7065159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D12E53" w:rsidRPr="00D12E53" w14:paraId="18C87921" w14:textId="77777777" w:rsidTr="00D55677">
        <w:tc>
          <w:tcPr>
            <w:tcW w:w="2160" w:type="dxa"/>
          </w:tcPr>
          <w:p w14:paraId="590B328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MBS Service Area</w:t>
            </w:r>
          </w:p>
        </w:tc>
        <w:tc>
          <w:tcPr>
            <w:tcW w:w="1080" w:type="dxa"/>
          </w:tcPr>
          <w:p w14:paraId="1D9D9A5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4236D1C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4C1A6E6C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9.3.1.222</w:t>
            </w:r>
          </w:p>
        </w:tc>
        <w:tc>
          <w:tcPr>
            <w:tcW w:w="1728" w:type="dxa"/>
          </w:tcPr>
          <w:p w14:paraId="2D0B08B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1B5B1CE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17035B1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D12E53" w:rsidRPr="00D12E53" w14:paraId="5BEB2406" w14:textId="77777777" w:rsidTr="00D55677">
        <w:tc>
          <w:tcPr>
            <w:tcW w:w="2160" w:type="dxa"/>
          </w:tcPr>
          <w:p w14:paraId="5DDBB8CF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 w:eastAsia="zh-CN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val="fr-FR" w:eastAsia="zh-CN"/>
              </w:rPr>
              <w:t>MBS CU to DU RRC Information</w:t>
            </w:r>
          </w:p>
        </w:tc>
        <w:tc>
          <w:tcPr>
            <w:tcW w:w="1080" w:type="dxa"/>
          </w:tcPr>
          <w:p w14:paraId="514DC48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F793507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57F41A0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9.3.1.225</w:t>
            </w:r>
          </w:p>
        </w:tc>
        <w:tc>
          <w:tcPr>
            <w:tcW w:w="1728" w:type="dxa"/>
          </w:tcPr>
          <w:p w14:paraId="4A98034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4C3324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F6CCC6D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D12E53" w:rsidRPr="00D12E53" w14:paraId="7FBB8C33" w14:textId="77777777" w:rsidTr="00D55677">
        <w:tc>
          <w:tcPr>
            <w:tcW w:w="2160" w:type="dxa"/>
          </w:tcPr>
          <w:p w14:paraId="66D1DD6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 w:eastAsia="zh-CN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S-NSSAI</w:t>
            </w:r>
          </w:p>
        </w:tc>
        <w:tc>
          <w:tcPr>
            <w:tcW w:w="1080" w:type="dxa"/>
          </w:tcPr>
          <w:p w14:paraId="1C26E55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 w:hint="eastAsia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B386A2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5E4C710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9.3.1.38</w:t>
            </w:r>
          </w:p>
        </w:tc>
        <w:tc>
          <w:tcPr>
            <w:tcW w:w="1728" w:type="dxa"/>
          </w:tcPr>
          <w:p w14:paraId="359992E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5FA594F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E4FA00A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D12E53" w:rsidRPr="00D12E53" w14:paraId="645E180E" w14:textId="77777777" w:rsidTr="00D55677">
        <w:tc>
          <w:tcPr>
            <w:tcW w:w="2160" w:type="dxa"/>
          </w:tcPr>
          <w:p w14:paraId="58FE885F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Broadcast MRB To Be Setup List</w:t>
            </w:r>
          </w:p>
        </w:tc>
        <w:tc>
          <w:tcPr>
            <w:tcW w:w="1080" w:type="dxa"/>
          </w:tcPr>
          <w:p w14:paraId="37C28A7D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D47BF6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</w:t>
            </w:r>
          </w:p>
        </w:tc>
        <w:tc>
          <w:tcPr>
            <w:tcW w:w="1512" w:type="dxa"/>
          </w:tcPr>
          <w:p w14:paraId="048735D4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</w:tcPr>
          <w:p w14:paraId="5228C43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00FBF5F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D175D2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D12E53" w:rsidRPr="00D12E53" w14:paraId="318F0C35" w14:textId="77777777" w:rsidTr="00D55677">
        <w:tc>
          <w:tcPr>
            <w:tcW w:w="2160" w:type="dxa"/>
          </w:tcPr>
          <w:p w14:paraId="08CDC9CD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02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&gt;Broadcast MRB to Be Setup Item IEs</w:t>
            </w:r>
          </w:p>
        </w:tc>
        <w:tc>
          <w:tcPr>
            <w:tcW w:w="1080" w:type="dxa"/>
          </w:tcPr>
          <w:p w14:paraId="59C3627C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7A624E9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&lt;maxnoofMRBs&gt;</w:t>
            </w:r>
          </w:p>
        </w:tc>
        <w:tc>
          <w:tcPr>
            <w:tcW w:w="1512" w:type="dxa"/>
          </w:tcPr>
          <w:p w14:paraId="7BE2CDC4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</w:tcPr>
          <w:p w14:paraId="46FCD13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BF2EBF1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615268E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D12E53" w:rsidRPr="00D12E53" w14:paraId="493FB0C8" w14:textId="77777777" w:rsidTr="00D55677">
        <w:tc>
          <w:tcPr>
            <w:tcW w:w="2160" w:type="dxa"/>
          </w:tcPr>
          <w:p w14:paraId="57D4202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&gt;&gt;MRB ID</w:t>
            </w:r>
          </w:p>
        </w:tc>
        <w:tc>
          <w:tcPr>
            <w:tcW w:w="1080" w:type="dxa"/>
          </w:tcPr>
          <w:p w14:paraId="7FE1416A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7F977EE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71EB9C3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MRB ID</w:t>
            </w:r>
          </w:p>
          <w:p w14:paraId="76D4A40C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9.3.1.224</w:t>
            </w:r>
          </w:p>
        </w:tc>
        <w:tc>
          <w:tcPr>
            <w:tcW w:w="1728" w:type="dxa"/>
          </w:tcPr>
          <w:p w14:paraId="56A657D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685D51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174B927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D12E53" w:rsidRPr="00D12E53" w14:paraId="0765FE40" w14:textId="77777777" w:rsidTr="00D55677">
        <w:tc>
          <w:tcPr>
            <w:tcW w:w="2160" w:type="dxa"/>
          </w:tcPr>
          <w:p w14:paraId="2B6DCDA9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&gt;&gt;MRB QoS Information</w:t>
            </w:r>
          </w:p>
        </w:tc>
        <w:tc>
          <w:tcPr>
            <w:tcW w:w="1080" w:type="dxa"/>
          </w:tcPr>
          <w:p w14:paraId="2E77A08A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MS Mincho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3E56A74C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1D5CEE4C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QoS Flow Level QoS Parameters</w:t>
            </w:r>
          </w:p>
          <w:p w14:paraId="112E8B5D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9.3.1.45</w:t>
            </w:r>
          </w:p>
        </w:tc>
        <w:tc>
          <w:tcPr>
            <w:tcW w:w="1728" w:type="dxa"/>
          </w:tcPr>
          <w:p w14:paraId="41A539A4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7AA10DA9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F95F85F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D12E53" w:rsidRPr="00D12E53" w14:paraId="05C033E1" w14:textId="77777777" w:rsidTr="00D55677">
        <w:tc>
          <w:tcPr>
            <w:tcW w:w="2160" w:type="dxa"/>
          </w:tcPr>
          <w:p w14:paraId="6ED79764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&gt;&gt;MBS QoS Flows Mapped to MRB Item</w:t>
            </w:r>
          </w:p>
        </w:tc>
        <w:tc>
          <w:tcPr>
            <w:tcW w:w="1080" w:type="dxa"/>
          </w:tcPr>
          <w:p w14:paraId="5FD7D5B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762F5141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&lt;maxnoofMBSQoSFlows&gt;</w:t>
            </w:r>
          </w:p>
        </w:tc>
        <w:tc>
          <w:tcPr>
            <w:tcW w:w="1512" w:type="dxa"/>
          </w:tcPr>
          <w:p w14:paraId="104D2127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</w:tcPr>
          <w:p w14:paraId="79FD966D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1080DBD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A7DC37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D12E53" w:rsidRPr="00D12E53" w14:paraId="616B8D86" w14:textId="77777777" w:rsidTr="00D55677">
        <w:tc>
          <w:tcPr>
            <w:tcW w:w="2160" w:type="dxa"/>
          </w:tcPr>
          <w:p w14:paraId="3992E01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&gt;&gt;&gt;MBS QoS Flow Identifier</w:t>
            </w:r>
          </w:p>
        </w:tc>
        <w:tc>
          <w:tcPr>
            <w:tcW w:w="1080" w:type="dxa"/>
          </w:tcPr>
          <w:p w14:paraId="52AB58F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MS Mincho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2803B8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5C781D9A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QoS Flow Identifier</w:t>
            </w: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9.3.1.63</w:t>
            </w:r>
          </w:p>
        </w:tc>
        <w:tc>
          <w:tcPr>
            <w:tcW w:w="1728" w:type="dxa"/>
          </w:tcPr>
          <w:p w14:paraId="0714974F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3BFD5691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12E5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0EEBA3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D12E53" w:rsidRPr="00D12E53" w14:paraId="3BF0EF0B" w14:textId="77777777" w:rsidTr="00D55677">
        <w:tc>
          <w:tcPr>
            <w:tcW w:w="2160" w:type="dxa"/>
          </w:tcPr>
          <w:p w14:paraId="762145F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&gt;&gt;&gt;MBS QoS Flow Level QoS Parameters</w:t>
            </w:r>
          </w:p>
        </w:tc>
        <w:tc>
          <w:tcPr>
            <w:tcW w:w="1080" w:type="dxa"/>
          </w:tcPr>
          <w:p w14:paraId="758501F1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MS Mincho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AA8813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7D7144BC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QoS Flow Level QoS Parameters</w:t>
            </w:r>
          </w:p>
          <w:p w14:paraId="7D66DDE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9.3.1.45</w:t>
            </w:r>
          </w:p>
        </w:tc>
        <w:tc>
          <w:tcPr>
            <w:tcW w:w="1728" w:type="dxa"/>
          </w:tcPr>
          <w:p w14:paraId="6E5AC4B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2B38D747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EA786F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D12E53" w:rsidRPr="00D12E53" w14:paraId="701C9DFB" w14:textId="77777777" w:rsidTr="00D55677">
        <w:tc>
          <w:tcPr>
            <w:tcW w:w="2160" w:type="dxa"/>
          </w:tcPr>
          <w:p w14:paraId="250F5FE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&gt;&gt;BC Bearer Context F1-U TNL Info at CU</w:t>
            </w:r>
          </w:p>
        </w:tc>
        <w:tc>
          <w:tcPr>
            <w:tcW w:w="1080" w:type="dxa"/>
          </w:tcPr>
          <w:p w14:paraId="59DDD6E9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E8A8DE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14718D1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D12E53">
              <w:rPr>
                <w:rFonts w:ascii="Arial" w:eastAsia="Times New Roman" w:hAnsi="Arial"/>
                <w:noProof/>
                <w:sz w:val="18"/>
                <w:lang w:eastAsia="ja-JP"/>
              </w:rPr>
              <w:t xml:space="preserve">BC Bearer Context F1-U </w:t>
            </w:r>
            <w:r w:rsidRPr="00D12E53">
              <w:rPr>
                <w:rFonts w:ascii="Arial" w:eastAsia="Times New Roman" w:hAnsi="Arial"/>
                <w:noProof/>
                <w:sz w:val="18"/>
                <w:lang w:eastAsia="ja-JP"/>
              </w:rPr>
              <w:lastRenderedPageBreak/>
              <w:t>TNL Info</w:t>
            </w:r>
          </w:p>
          <w:p w14:paraId="633D6B9D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9.3.2.7</w:t>
            </w:r>
          </w:p>
        </w:tc>
        <w:tc>
          <w:tcPr>
            <w:tcW w:w="1728" w:type="dxa"/>
          </w:tcPr>
          <w:p w14:paraId="465646D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lastRenderedPageBreak/>
              <w:t>gNB-CU endpoint(</w:t>
            </w:r>
            <w:r w:rsidRPr="00D12E53">
              <w:rPr>
                <w:rFonts w:ascii="Arial" w:eastAsia="Times New Roman" w:hAnsi="Arial" w:hint="eastAsia"/>
                <w:sz w:val="18"/>
                <w:lang w:eastAsia="zh-CN"/>
              </w:rPr>
              <w:t>s</w:t>
            </w:r>
            <w:r w:rsidRPr="00D12E53">
              <w:rPr>
                <w:rFonts w:ascii="Arial" w:eastAsia="Times New Roman" w:hAnsi="Arial"/>
                <w:sz w:val="18"/>
                <w:lang w:eastAsia="ko-KR"/>
              </w:rPr>
              <w:t xml:space="preserve">) of the </w:t>
            </w:r>
            <w:r w:rsidRPr="00D12E53">
              <w:rPr>
                <w:rFonts w:ascii="Arial" w:eastAsia="Times New Roman" w:hAnsi="Arial"/>
                <w:sz w:val="18"/>
                <w:lang w:eastAsia="ko-KR"/>
              </w:rPr>
              <w:lastRenderedPageBreak/>
              <w:t>F1 transport bearer(s). For delivery of F1-U PDU Type 1.</w:t>
            </w:r>
          </w:p>
        </w:tc>
        <w:tc>
          <w:tcPr>
            <w:tcW w:w="1080" w:type="dxa"/>
          </w:tcPr>
          <w:p w14:paraId="76E89A04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>-</w:t>
            </w:r>
          </w:p>
        </w:tc>
        <w:tc>
          <w:tcPr>
            <w:tcW w:w="1080" w:type="dxa"/>
          </w:tcPr>
          <w:p w14:paraId="54698B94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D75ED8" w:rsidRPr="00D12E53" w14:paraId="2D588F6A" w14:textId="77777777" w:rsidTr="00D55677">
        <w:trPr>
          <w:ins w:id="125" w:author="Huawei" w:date="2023-10-31T23:20:00Z"/>
        </w:trPr>
        <w:tc>
          <w:tcPr>
            <w:tcW w:w="2160" w:type="dxa"/>
          </w:tcPr>
          <w:p w14:paraId="53C823A3" w14:textId="4CCEF4C6" w:rsidR="00D75ED8" w:rsidRPr="00D12E53" w:rsidRDefault="00170784" w:rsidP="0017078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6" w:author="Huawei" w:date="2023-10-31T23:20:00Z"/>
                <w:rFonts w:ascii="Arial" w:eastAsia="Times New Roman" w:hAnsi="Arial"/>
                <w:sz w:val="18"/>
                <w:lang w:eastAsia="ko-KR"/>
              </w:rPr>
            </w:pPr>
            <w:ins w:id="127" w:author="Huawei" w:date="2023-11-15T12:42:00Z">
              <w:r w:rsidRPr="00170784">
                <w:rPr>
                  <w:rFonts w:ascii="Arial" w:eastAsia="Times New Roman" w:hAnsi="Arial"/>
                  <w:sz w:val="18"/>
                  <w:lang w:eastAsia="ko-KR"/>
                </w:rPr>
                <w:t>Supported UE Type List</w:t>
              </w:r>
            </w:ins>
          </w:p>
        </w:tc>
        <w:tc>
          <w:tcPr>
            <w:tcW w:w="1080" w:type="dxa"/>
          </w:tcPr>
          <w:p w14:paraId="400C0001" w14:textId="7EAECEFC" w:rsidR="00D75ED8" w:rsidRPr="00D12E53" w:rsidRDefault="00D75ED8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28" w:author="Huawei" w:date="2023-10-31T23:20:00Z"/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ins w:id="129" w:author="Huawei" w:date="2023-10-31T23:21:00Z">
              <w:r w:rsidRPr="00D75ED8">
                <w:rPr>
                  <w:rFonts w:ascii="Arial" w:eastAsia="Times New Roman" w:hAnsi="Arial"/>
                  <w:sz w:val="18"/>
                  <w:lang w:eastAsia="ko-KR"/>
                </w:rPr>
                <w:t>O</w:t>
              </w:r>
            </w:ins>
          </w:p>
        </w:tc>
        <w:tc>
          <w:tcPr>
            <w:tcW w:w="1080" w:type="dxa"/>
          </w:tcPr>
          <w:p w14:paraId="2768ED66" w14:textId="77777777" w:rsidR="00D75ED8" w:rsidRPr="00D12E53" w:rsidRDefault="00D75ED8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0" w:author="Huawei" w:date="2023-10-31T23:20:00Z"/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7F681D05" w14:textId="766927B3" w:rsidR="00D75ED8" w:rsidRPr="008407A4" w:rsidRDefault="008407A4" w:rsidP="008407A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1" w:author="Huawei" w:date="2023-10-31T23:20:00Z"/>
                <w:rFonts w:ascii="Arial" w:eastAsia="Times New Roman" w:hAnsi="Arial"/>
                <w:noProof/>
                <w:sz w:val="18"/>
                <w:lang w:eastAsia="ja-JP"/>
              </w:rPr>
            </w:pPr>
            <w:ins w:id="132" w:author="Huawei" w:date="2023-10-31T23:24:00Z">
              <w:r w:rsidRPr="00D12E53">
                <w:rPr>
                  <w:rFonts w:ascii="Arial" w:eastAsia="Times New Roman" w:hAnsi="Arial"/>
                  <w:sz w:val="18"/>
                  <w:lang w:eastAsia="ko-KR"/>
                </w:rPr>
                <w:t>9.3.</w:t>
              </w:r>
              <w:r>
                <w:rPr>
                  <w:rFonts w:ascii="Arial" w:eastAsia="Times New Roman" w:hAnsi="Arial"/>
                  <w:sz w:val="18"/>
                  <w:lang w:eastAsia="ko-KR"/>
                </w:rPr>
                <w:t>1</w:t>
              </w:r>
              <w:r w:rsidRPr="00D12E53">
                <w:rPr>
                  <w:rFonts w:ascii="Arial" w:eastAsia="Times New Roman" w:hAnsi="Arial"/>
                  <w:sz w:val="18"/>
                  <w:lang w:eastAsia="ko-KR"/>
                </w:rPr>
                <w:t>.</w:t>
              </w:r>
              <w:r>
                <w:rPr>
                  <w:rFonts w:ascii="Arial" w:eastAsia="Times New Roman" w:hAnsi="Arial"/>
                  <w:sz w:val="18"/>
                  <w:lang w:eastAsia="ko-KR"/>
                </w:rPr>
                <w:t>x</w:t>
              </w:r>
            </w:ins>
          </w:p>
        </w:tc>
        <w:tc>
          <w:tcPr>
            <w:tcW w:w="1728" w:type="dxa"/>
          </w:tcPr>
          <w:p w14:paraId="582E4725" w14:textId="77777777" w:rsidR="00D75ED8" w:rsidRPr="00D12E53" w:rsidRDefault="00D75ED8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33" w:author="Huawei" w:date="2023-10-31T23:20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26C39E0" w14:textId="463DCB4C" w:rsidR="00D75ED8" w:rsidRPr="00D12E53" w:rsidRDefault="00D75ED8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4" w:author="Huawei" w:date="2023-10-31T23:20:00Z"/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ins w:id="135" w:author="Huawei" w:date="2023-10-31T23:21:00Z">
              <w:r w:rsidRPr="00D75ED8">
                <w:rPr>
                  <w:rFonts w:ascii="Arial" w:eastAsia="Times New Roman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</w:tcPr>
          <w:p w14:paraId="0CF4FB47" w14:textId="64A88E98" w:rsidR="00D75ED8" w:rsidRPr="00D12E53" w:rsidRDefault="00D75ED8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36" w:author="Huawei" w:date="2023-10-31T23:20:00Z"/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ins w:id="137" w:author="Huawei" w:date="2023-10-31T23:21:00Z">
              <w:r w:rsidRPr="00D75ED8">
                <w:rPr>
                  <w:rFonts w:ascii="Arial" w:eastAsia="Times New Roman" w:hAnsi="Arial"/>
                  <w:sz w:val="18"/>
                  <w:lang w:eastAsia="ko-KR"/>
                </w:rPr>
                <w:t>ignore</w:t>
              </w:r>
            </w:ins>
          </w:p>
        </w:tc>
      </w:tr>
    </w:tbl>
    <w:p w14:paraId="14E591A2" w14:textId="77777777" w:rsidR="00D12E53" w:rsidRPr="00170784" w:rsidRDefault="00D12E53" w:rsidP="00D12E53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rFonts w:hint="eastAsia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12E53" w:rsidRPr="00D12E53" w14:paraId="3B39DF26" w14:textId="77777777" w:rsidTr="00D55677">
        <w:trPr>
          <w:trHeight w:val="271"/>
        </w:trPr>
        <w:tc>
          <w:tcPr>
            <w:tcW w:w="3686" w:type="dxa"/>
          </w:tcPr>
          <w:p w14:paraId="4610B99C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0AAD73A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Explanation</w:t>
            </w:r>
          </w:p>
        </w:tc>
      </w:tr>
      <w:tr w:rsidR="00D12E53" w:rsidRPr="00D12E53" w14:paraId="063852F2" w14:textId="77777777" w:rsidTr="00D55677">
        <w:tc>
          <w:tcPr>
            <w:tcW w:w="3686" w:type="dxa"/>
          </w:tcPr>
          <w:p w14:paraId="363291B7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maxnoofMRBs</w:t>
            </w:r>
          </w:p>
        </w:tc>
        <w:tc>
          <w:tcPr>
            <w:tcW w:w="5670" w:type="dxa"/>
          </w:tcPr>
          <w:p w14:paraId="4D0CFC4F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Maximum no. of MRB allowed to be setup for one MBS Session, the maximum value is 32.</w:t>
            </w:r>
          </w:p>
        </w:tc>
      </w:tr>
      <w:tr w:rsidR="00D12E53" w:rsidRPr="00D12E53" w14:paraId="58B4CCB1" w14:textId="77777777" w:rsidTr="00D55677">
        <w:tc>
          <w:tcPr>
            <w:tcW w:w="3686" w:type="dxa"/>
          </w:tcPr>
          <w:p w14:paraId="39D2C52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maxnoofMBSQoSFlows</w:t>
            </w:r>
          </w:p>
          <w:p w14:paraId="65E1A48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5670" w:type="dxa"/>
          </w:tcPr>
          <w:p w14:paraId="1C71E6ED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Maximum no. of flows allowed to be mapped to one MRB, the maximum value is 64.</w:t>
            </w:r>
          </w:p>
        </w:tc>
      </w:tr>
    </w:tbl>
    <w:p w14:paraId="2B1D7DCA" w14:textId="77777777" w:rsidR="00D12E53" w:rsidRPr="00D12E53" w:rsidRDefault="00D12E53" w:rsidP="00D12E53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zh-CN"/>
        </w:rPr>
      </w:pPr>
    </w:p>
    <w:p w14:paraId="0672B528" w14:textId="77777777" w:rsidR="00632EC0" w:rsidRDefault="00632EC0" w:rsidP="0080584A">
      <w:pPr>
        <w:spacing w:after="0"/>
        <w:rPr>
          <w:rFonts w:ascii="Arial" w:hAnsi="Arial"/>
          <w:sz w:val="32"/>
          <w:highlight w:val="yellow"/>
        </w:rPr>
      </w:pPr>
    </w:p>
    <w:p w14:paraId="0198E98A" w14:textId="6E918F28" w:rsidR="00D12E53" w:rsidRPr="006B5A28" w:rsidRDefault="006B5A28" w:rsidP="006B5A28">
      <w:pPr>
        <w:pStyle w:val="FirstChange"/>
        <w:rPr>
          <w:lang w:eastAsia="zh-CN"/>
        </w:rPr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6936C3E4" w14:textId="77777777" w:rsidR="00D12E53" w:rsidRDefault="00D12E53" w:rsidP="0080584A">
      <w:pPr>
        <w:spacing w:after="0"/>
        <w:rPr>
          <w:rFonts w:ascii="Arial" w:hAnsi="Arial"/>
          <w:sz w:val="32"/>
          <w:highlight w:val="yellow"/>
        </w:rPr>
      </w:pPr>
    </w:p>
    <w:p w14:paraId="2C95A348" w14:textId="77777777" w:rsidR="00D12E53" w:rsidRPr="00D12E53" w:rsidRDefault="00D12E53" w:rsidP="00D12E53">
      <w:pPr>
        <w:widowControl w:val="0"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38" w:name="_Toc99038650"/>
      <w:bookmarkStart w:id="139" w:name="_Toc99730913"/>
      <w:bookmarkStart w:id="140" w:name="_Toc105511042"/>
      <w:bookmarkStart w:id="141" w:name="_Toc105927574"/>
      <w:bookmarkStart w:id="142" w:name="_Toc106110114"/>
      <w:bookmarkStart w:id="143" w:name="_Toc113835551"/>
      <w:bookmarkStart w:id="144" w:name="_Toc120124399"/>
      <w:bookmarkStart w:id="145" w:name="_Toc146226666"/>
      <w:r w:rsidRPr="00D12E53">
        <w:rPr>
          <w:rFonts w:ascii="Arial" w:eastAsia="Times New Roman" w:hAnsi="Arial"/>
          <w:sz w:val="24"/>
          <w:lang w:eastAsia="ko-KR"/>
        </w:rPr>
        <w:t>9.2.13.6</w:t>
      </w:r>
      <w:r w:rsidRPr="00D12E53">
        <w:rPr>
          <w:rFonts w:ascii="Arial" w:eastAsia="Times New Roman" w:hAnsi="Arial"/>
          <w:sz w:val="24"/>
          <w:lang w:eastAsia="ko-KR"/>
        </w:rPr>
        <w:tab/>
      </w:r>
      <w:r w:rsidRPr="00D12E53">
        <w:rPr>
          <w:rFonts w:ascii="Arial" w:eastAsia="Times New Roman" w:hAnsi="Arial"/>
          <w:sz w:val="24"/>
          <w:lang w:eastAsia="zh-CN"/>
        </w:rPr>
        <w:t xml:space="preserve">BROADCAST </w:t>
      </w:r>
      <w:r w:rsidRPr="00D12E53">
        <w:rPr>
          <w:rFonts w:ascii="Arial" w:eastAsia="Times New Roman" w:hAnsi="Arial"/>
          <w:sz w:val="24"/>
          <w:lang w:eastAsia="ko-KR"/>
        </w:rPr>
        <w:t>CONTEXT MODIFICATION REQUEST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03A5D6F4" w14:textId="77777777" w:rsidR="00D12E53" w:rsidRPr="00D12E53" w:rsidRDefault="00D12E53" w:rsidP="00D12E53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rFonts w:eastAsia="Batang"/>
          <w:lang w:eastAsia="ko-KR"/>
        </w:rPr>
      </w:pPr>
      <w:r w:rsidRPr="00D12E53">
        <w:rPr>
          <w:rFonts w:eastAsia="Times New Roman"/>
          <w:lang w:eastAsia="ko-KR"/>
        </w:rPr>
        <w:t>This message is sent by the gNB-CU to request the gNB-DU to modify broadcast context information.</w:t>
      </w:r>
    </w:p>
    <w:p w14:paraId="0C34014C" w14:textId="77777777" w:rsidR="00D12E53" w:rsidRPr="00D12E53" w:rsidRDefault="00D12E53" w:rsidP="00D12E53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ko-KR"/>
        </w:rPr>
      </w:pPr>
      <w:r w:rsidRPr="00D12E53">
        <w:rPr>
          <w:rFonts w:eastAsia="Times New Roman"/>
          <w:lang w:eastAsia="ko-KR"/>
        </w:rPr>
        <w:t xml:space="preserve">Direction: gNB-CU </w:t>
      </w:r>
      <w:r w:rsidRPr="00D12E53">
        <w:rPr>
          <w:rFonts w:eastAsia="Times New Roman"/>
          <w:lang w:eastAsia="ko-KR"/>
        </w:rPr>
        <w:sym w:font="Symbol" w:char="F0AE"/>
      </w:r>
      <w:r w:rsidRPr="00D12E53">
        <w:rPr>
          <w:rFonts w:eastAsia="Times New Roman"/>
          <w:lang w:eastAsia="ko-KR"/>
        </w:rPr>
        <w:t xml:space="preserve"> gNB-DU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D12E53" w:rsidRPr="00D12E53" w14:paraId="4EF98984" w14:textId="77777777" w:rsidTr="00D55677">
        <w:trPr>
          <w:tblHeader/>
        </w:trPr>
        <w:tc>
          <w:tcPr>
            <w:tcW w:w="2160" w:type="dxa"/>
          </w:tcPr>
          <w:p w14:paraId="42226BF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3D95CFA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374B43F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5D7ADA21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4D0F12CF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56515B7A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0A2F2DB7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D12E53" w:rsidRPr="00D12E53" w14:paraId="575DEFD3" w14:textId="77777777" w:rsidTr="00D55677">
        <w:tc>
          <w:tcPr>
            <w:tcW w:w="2160" w:type="dxa"/>
          </w:tcPr>
          <w:p w14:paraId="561D641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4095D01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E5C3D3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43A48E44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1AF29E2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8A9CA4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4C2FC8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D12E53" w:rsidRPr="00D12E53" w14:paraId="23617E4A" w14:textId="77777777" w:rsidTr="00D55677">
        <w:tc>
          <w:tcPr>
            <w:tcW w:w="2160" w:type="dxa"/>
          </w:tcPr>
          <w:p w14:paraId="49C6615F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D12E5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gNB-CU MBS F1AP ID</w:t>
            </w:r>
          </w:p>
        </w:tc>
        <w:tc>
          <w:tcPr>
            <w:tcW w:w="1080" w:type="dxa"/>
          </w:tcPr>
          <w:p w14:paraId="5A924CA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3994A0E1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15ECA04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9.3.1.219</w:t>
            </w:r>
          </w:p>
        </w:tc>
        <w:tc>
          <w:tcPr>
            <w:tcW w:w="1728" w:type="dxa"/>
          </w:tcPr>
          <w:p w14:paraId="31CD4A5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BA8B15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noProof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1A7F4A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noProof/>
                <w:sz w:val="18"/>
                <w:szCs w:val="18"/>
                <w:lang w:eastAsia="ko-KR"/>
              </w:rPr>
              <w:t>reject</w:t>
            </w:r>
          </w:p>
        </w:tc>
      </w:tr>
      <w:tr w:rsidR="00D12E53" w:rsidRPr="00D12E53" w14:paraId="5064A220" w14:textId="77777777" w:rsidTr="00D55677">
        <w:tc>
          <w:tcPr>
            <w:tcW w:w="2160" w:type="dxa"/>
          </w:tcPr>
          <w:p w14:paraId="6E36ABA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val="fr-FR" w:eastAsia="ja-JP"/>
              </w:rPr>
            </w:pPr>
            <w:r w:rsidRPr="00D12E53">
              <w:rPr>
                <w:rFonts w:ascii="Arial" w:eastAsia="MS Mincho" w:hAnsi="Arial" w:cs="Arial"/>
                <w:sz w:val="18"/>
                <w:szCs w:val="18"/>
                <w:lang w:val="fr-FR" w:eastAsia="ja-JP"/>
              </w:rPr>
              <w:t>gNB-DU MBS F1AP ID</w:t>
            </w:r>
          </w:p>
        </w:tc>
        <w:tc>
          <w:tcPr>
            <w:tcW w:w="1080" w:type="dxa"/>
          </w:tcPr>
          <w:p w14:paraId="4263478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080" w:type="dxa"/>
          </w:tcPr>
          <w:p w14:paraId="75BB9D7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995E55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napToGrid w:val="0"/>
                <w:sz w:val="18"/>
                <w:szCs w:val="18"/>
                <w:lang w:val="fr-FR" w:eastAsia="ja-JP"/>
              </w:rPr>
            </w:pPr>
            <w:r w:rsidRPr="00D12E53">
              <w:rPr>
                <w:rFonts w:ascii="Arial" w:eastAsia="Times New Roman" w:hAnsi="Arial"/>
                <w:sz w:val="18"/>
                <w:lang w:val="fr-FR" w:eastAsia="ko-KR"/>
              </w:rPr>
              <w:t>9.3.1.220</w:t>
            </w:r>
          </w:p>
        </w:tc>
        <w:tc>
          <w:tcPr>
            <w:tcW w:w="1728" w:type="dxa"/>
          </w:tcPr>
          <w:p w14:paraId="468CB431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fr-FR" w:eastAsia="ko-KR"/>
              </w:rPr>
            </w:pPr>
          </w:p>
        </w:tc>
        <w:tc>
          <w:tcPr>
            <w:tcW w:w="1080" w:type="dxa"/>
          </w:tcPr>
          <w:p w14:paraId="1EE9975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noProof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260A34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noProof/>
                <w:sz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noProof/>
                <w:sz w:val="18"/>
                <w:szCs w:val="18"/>
                <w:lang w:eastAsia="ko-KR"/>
              </w:rPr>
              <w:t>reject</w:t>
            </w:r>
          </w:p>
        </w:tc>
      </w:tr>
      <w:tr w:rsidR="00D12E53" w:rsidRPr="00D12E53" w14:paraId="785BC5A9" w14:textId="77777777" w:rsidTr="00D55677">
        <w:tc>
          <w:tcPr>
            <w:tcW w:w="2160" w:type="dxa"/>
          </w:tcPr>
          <w:p w14:paraId="3FAC7C7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val="fr-FR" w:eastAsia="ja-JP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MBS Service Area</w:t>
            </w:r>
          </w:p>
        </w:tc>
        <w:tc>
          <w:tcPr>
            <w:tcW w:w="1080" w:type="dxa"/>
          </w:tcPr>
          <w:p w14:paraId="572FE614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639A68FA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5BA254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val="fr-FR"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9.3.1.222</w:t>
            </w:r>
          </w:p>
        </w:tc>
        <w:tc>
          <w:tcPr>
            <w:tcW w:w="1728" w:type="dxa"/>
          </w:tcPr>
          <w:p w14:paraId="4133C757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Overwrites any previously received MBS Service Area information</w:t>
            </w:r>
          </w:p>
        </w:tc>
        <w:tc>
          <w:tcPr>
            <w:tcW w:w="1080" w:type="dxa"/>
          </w:tcPr>
          <w:p w14:paraId="7A732C3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noProof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F7360F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noProof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D12E53" w:rsidRPr="00D12E53" w14:paraId="2332E2A1" w14:textId="77777777" w:rsidTr="00D55677">
        <w:tc>
          <w:tcPr>
            <w:tcW w:w="2160" w:type="dxa"/>
          </w:tcPr>
          <w:p w14:paraId="73BACDB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fr-FR" w:eastAsia="zh-CN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val="fr-FR" w:eastAsia="zh-CN"/>
              </w:rPr>
              <w:t>MBS CU to DU RRC Information</w:t>
            </w:r>
          </w:p>
        </w:tc>
        <w:tc>
          <w:tcPr>
            <w:tcW w:w="1080" w:type="dxa"/>
          </w:tcPr>
          <w:p w14:paraId="6073DAD9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79F952A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202A606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9.3.1.225</w:t>
            </w:r>
          </w:p>
        </w:tc>
        <w:tc>
          <w:tcPr>
            <w:tcW w:w="1728" w:type="dxa"/>
          </w:tcPr>
          <w:p w14:paraId="14C0F15D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8F83B2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7601194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D12E53" w:rsidRPr="00D12E53" w14:paraId="4807F8DE" w14:textId="77777777" w:rsidTr="00D55677">
        <w:tc>
          <w:tcPr>
            <w:tcW w:w="2160" w:type="dxa"/>
          </w:tcPr>
          <w:p w14:paraId="722CF27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Broadcast MRB To Be Setup List</w:t>
            </w:r>
          </w:p>
        </w:tc>
        <w:tc>
          <w:tcPr>
            <w:tcW w:w="1080" w:type="dxa"/>
          </w:tcPr>
          <w:p w14:paraId="415E66A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D94906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2774655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</w:tcPr>
          <w:p w14:paraId="3760444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0327F57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2F00AD6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D12E53" w:rsidRPr="00D12E53" w14:paraId="6B8EDEA6" w14:textId="77777777" w:rsidTr="00D55677">
        <w:tc>
          <w:tcPr>
            <w:tcW w:w="2160" w:type="dxa"/>
          </w:tcPr>
          <w:p w14:paraId="74E347F1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02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&gt;Broadcast MRB to Be Setup Item IEs</w:t>
            </w:r>
          </w:p>
        </w:tc>
        <w:tc>
          <w:tcPr>
            <w:tcW w:w="1080" w:type="dxa"/>
          </w:tcPr>
          <w:p w14:paraId="4E4BECF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51CDFE9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&lt;maxnoofMRBs&gt;</w:t>
            </w:r>
          </w:p>
        </w:tc>
        <w:tc>
          <w:tcPr>
            <w:tcW w:w="1512" w:type="dxa"/>
          </w:tcPr>
          <w:p w14:paraId="66ADD32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</w:tcPr>
          <w:p w14:paraId="358A849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1E0E682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29BDA5D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D12E53" w:rsidRPr="00D12E53" w14:paraId="2EF7F257" w14:textId="77777777" w:rsidTr="00D55677">
        <w:tc>
          <w:tcPr>
            <w:tcW w:w="2160" w:type="dxa"/>
          </w:tcPr>
          <w:p w14:paraId="6300681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&gt;&gt;MRB ID</w:t>
            </w:r>
          </w:p>
        </w:tc>
        <w:tc>
          <w:tcPr>
            <w:tcW w:w="1080" w:type="dxa"/>
          </w:tcPr>
          <w:p w14:paraId="21A5EF7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75E11334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56AAA3B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MRB ID</w:t>
            </w:r>
          </w:p>
          <w:p w14:paraId="6B572D4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9.3.1.224</w:t>
            </w:r>
          </w:p>
        </w:tc>
        <w:tc>
          <w:tcPr>
            <w:tcW w:w="1728" w:type="dxa"/>
          </w:tcPr>
          <w:p w14:paraId="0A718E9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177B92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2907E564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D12E53" w:rsidRPr="00D12E53" w14:paraId="2DF910AA" w14:textId="77777777" w:rsidTr="00D55677">
        <w:tc>
          <w:tcPr>
            <w:tcW w:w="2160" w:type="dxa"/>
          </w:tcPr>
          <w:p w14:paraId="7918B23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&gt;&gt;MRB QoS Information</w:t>
            </w:r>
          </w:p>
        </w:tc>
        <w:tc>
          <w:tcPr>
            <w:tcW w:w="1080" w:type="dxa"/>
          </w:tcPr>
          <w:p w14:paraId="437AEF0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MS Mincho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E30DF2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13ED7519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QoS Flow Level QoS Parameters</w:t>
            </w:r>
          </w:p>
          <w:p w14:paraId="17B1EDB7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9.3.1.45</w:t>
            </w:r>
          </w:p>
        </w:tc>
        <w:tc>
          <w:tcPr>
            <w:tcW w:w="1728" w:type="dxa"/>
          </w:tcPr>
          <w:p w14:paraId="1FF950B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3A9A17A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48B4594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D12E53" w:rsidRPr="00D12E53" w14:paraId="40E4BF35" w14:textId="77777777" w:rsidTr="00D55677">
        <w:tc>
          <w:tcPr>
            <w:tcW w:w="2160" w:type="dxa"/>
          </w:tcPr>
          <w:p w14:paraId="470111B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&gt;&gt;MBS QoS Flows Mapped to MRB Item</w:t>
            </w:r>
          </w:p>
        </w:tc>
        <w:tc>
          <w:tcPr>
            <w:tcW w:w="1080" w:type="dxa"/>
          </w:tcPr>
          <w:p w14:paraId="0F10752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056B992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&lt;maxnoofMBSQoSFlows&gt;</w:t>
            </w:r>
          </w:p>
        </w:tc>
        <w:tc>
          <w:tcPr>
            <w:tcW w:w="1512" w:type="dxa"/>
          </w:tcPr>
          <w:p w14:paraId="0BDE9521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</w:tcPr>
          <w:p w14:paraId="750BDC6A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313CF0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09F96D5A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D12E53" w:rsidRPr="00D12E53" w14:paraId="02EA1445" w14:textId="77777777" w:rsidTr="00D55677">
        <w:tc>
          <w:tcPr>
            <w:tcW w:w="2160" w:type="dxa"/>
          </w:tcPr>
          <w:p w14:paraId="22881FDC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&gt;&gt;&gt;MBS QoS Flow Identifier</w:t>
            </w:r>
          </w:p>
        </w:tc>
        <w:tc>
          <w:tcPr>
            <w:tcW w:w="1080" w:type="dxa"/>
          </w:tcPr>
          <w:p w14:paraId="5B3AF8F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MS Mincho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06DDE7F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11FD5B8C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QoS Flow Identifier</w:t>
            </w: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9.3.1.63</w:t>
            </w:r>
          </w:p>
        </w:tc>
        <w:tc>
          <w:tcPr>
            <w:tcW w:w="1728" w:type="dxa"/>
          </w:tcPr>
          <w:p w14:paraId="3FADC02F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07B2A481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12E5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6B5DA75A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D12E53" w:rsidRPr="00D12E53" w14:paraId="7AD83061" w14:textId="77777777" w:rsidTr="00D55677">
        <w:tc>
          <w:tcPr>
            <w:tcW w:w="2160" w:type="dxa"/>
          </w:tcPr>
          <w:p w14:paraId="6918562F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&gt;&gt;&gt;MBS QoS Flow Level QoS Parameters</w:t>
            </w:r>
          </w:p>
        </w:tc>
        <w:tc>
          <w:tcPr>
            <w:tcW w:w="1080" w:type="dxa"/>
          </w:tcPr>
          <w:p w14:paraId="65AF2EFA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MS Mincho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CAA1EDD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756EC94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QoS Flow Level QoS Parameters</w:t>
            </w:r>
          </w:p>
          <w:p w14:paraId="362D274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9.3.1.45</w:t>
            </w:r>
          </w:p>
        </w:tc>
        <w:tc>
          <w:tcPr>
            <w:tcW w:w="1728" w:type="dxa"/>
          </w:tcPr>
          <w:p w14:paraId="7D479664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3E6179D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3C8CA664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D12E53" w:rsidRPr="00D12E53" w14:paraId="4E83CDFA" w14:textId="77777777" w:rsidTr="00D55677">
        <w:tc>
          <w:tcPr>
            <w:tcW w:w="2160" w:type="dxa"/>
          </w:tcPr>
          <w:p w14:paraId="52C4E23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D12E53">
              <w:rPr>
                <w:rFonts w:ascii="Arial" w:eastAsia="Times New Roman" w:hAnsi="Arial"/>
                <w:noProof/>
                <w:sz w:val="18"/>
                <w:lang w:eastAsia="ja-JP"/>
              </w:rPr>
              <w:t>BC Bearer Context F1-U TNL Info at CU</w:t>
            </w:r>
          </w:p>
        </w:tc>
        <w:tc>
          <w:tcPr>
            <w:tcW w:w="1080" w:type="dxa"/>
          </w:tcPr>
          <w:p w14:paraId="66271DE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5B2795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2AE6ADD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D12E53">
              <w:rPr>
                <w:rFonts w:ascii="Arial" w:eastAsia="Times New Roman" w:hAnsi="Arial"/>
                <w:noProof/>
                <w:sz w:val="18"/>
                <w:lang w:eastAsia="ja-JP"/>
              </w:rPr>
              <w:t>BC Bearer Context F1-U TNL Info</w:t>
            </w:r>
          </w:p>
          <w:p w14:paraId="6EA7EEC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9.3.2.7</w:t>
            </w:r>
          </w:p>
        </w:tc>
        <w:tc>
          <w:tcPr>
            <w:tcW w:w="1728" w:type="dxa"/>
          </w:tcPr>
          <w:p w14:paraId="3B7FB0F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 xml:space="preserve">gNB-CU endpoint(s) of the F1 transport bearer(s). For delivery of F1-U </w:t>
            </w:r>
            <w:r w:rsidRPr="00D12E53">
              <w:rPr>
                <w:rFonts w:ascii="Arial" w:eastAsia="Times New Roman" w:hAnsi="Arial"/>
                <w:sz w:val="18"/>
                <w:lang w:eastAsia="ko-KR"/>
              </w:rPr>
              <w:lastRenderedPageBreak/>
              <w:t>PDU Type 1.</w:t>
            </w:r>
          </w:p>
        </w:tc>
        <w:tc>
          <w:tcPr>
            <w:tcW w:w="1080" w:type="dxa"/>
          </w:tcPr>
          <w:p w14:paraId="2CB5C76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lastRenderedPageBreak/>
              <w:t>-</w:t>
            </w:r>
          </w:p>
        </w:tc>
        <w:tc>
          <w:tcPr>
            <w:tcW w:w="1080" w:type="dxa"/>
          </w:tcPr>
          <w:p w14:paraId="54AEBC8A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D12E53" w:rsidRPr="00D12E53" w14:paraId="45565C32" w14:textId="77777777" w:rsidTr="00D55677">
        <w:tc>
          <w:tcPr>
            <w:tcW w:w="2160" w:type="dxa"/>
          </w:tcPr>
          <w:p w14:paraId="3181D37A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Broadcast MRB To Be Modified List</w:t>
            </w:r>
          </w:p>
        </w:tc>
        <w:tc>
          <w:tcPr>
            <w:tcW w:w="1080" w:type="dxa"/>
          </w:tcPr>
          <w:p w14:paraId="5C9AB92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36BCD73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59A3E7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</w:tcPr>
          <w:p w14:paraId="095B260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08CDFF3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1C45DF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D12E53" w:rsidRPr="00D12E53" w14:paraId="1721EC63" w14:textId="77777777" w:rsidTr="00D55677">
        <w:tc>
          <w:tcPr>
            <w:tcW w:w="2160" w:type="dxa"/>
          </w:tcPr>
          <w:p w14:paraId="1D1BC73A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02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&gt;Broadcast MRB to Be Modified Item IEs</w:t>
            </w:r>
          </w:p>
        </w:tc>
        <w:tc>
          <w:tcPr>
            <w:tcW w:w="1080" w:type="dxa"/>
          </w:tcPr>
          <w:p w14:paraId="4DB6C679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77E8F7F4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&lt;maxnoofMRBs&gt;</w:t>
            </w:r>
          </w:p>
        </w:tc>
        <w:tc>
          <w:tcPr>
            <w:tcW w:w="1512" w:type="dxa"/>
          </w:tcPr>
          <w:p w14:paraId="3F7D5057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</w:tcPr>
          <w:p w14:paraId="457FE77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56DF42C7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EACH</w:t>
            </w:r>
          </w:p>
        </w:tc>
        <w:tc>
          <w:tcPr>
            <w:tcW w:w="1080" w:type="dxa"/>
          </w:tcPr>
          <w:p w14:paraId="4E11ACE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D12E53" w:rsidRPr="00D12E53" w14:paraId="5CCFFF55" w14:textId="77777777" w:rsidTr="00D55677">
        <w:tc>
          <w:tcPr>
            <w:tcW w:w="2160" w:type="dxa"/>
          </w:tcPr>
          <w:p w14:paraId="0B7651B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&gt;&gt;MRB ID</w:t>
            </w:r>
          </w:p>
        </w:tc>
        <w:tc>
          <w:tcPr>
            <w:tcW w:w="1080" w:type="dxa"/>
          </w:tcPr>
          <w:p w14:paraId="552A3C8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506055AA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1AC3401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MRB ID</w:t>
            </w:r>
          </w:p>
          <w:p w14:paraId="4F7D6F77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9.3.1.224</w:t>
            </w:r>
          </w:p>
        </w:tc>
        <w:tc>
          <w:tcPr>
            <w:tcW w:w="1728" w:type="dxa"/>
          </w:tcPr>
          <w:p w14:paraId="1A2A1747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5BCBB99C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19C8611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D12E53" w:rsidRPr="00D12E53" w14:paraId="25CE076B" w14:textId="77777777" w:rsidTr="00D55677">
        <w:tc>
          <w:tcPr>
            <w:tcW w:w="2160" w:type="dxa"/>
          </w:tcPr>
          <w:p w14:paraId="328352D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&gt;&gt;MRB QoS Information</w:t>
            </w:r>
          </w:p>
        </w:tc>
        <w:tc>
          <w:tcPr>
            <w:tcW w:w="1080" w:type="dxa"/>
          </w:tcPr>
          <w:p w14:paraId="730D0E3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MS Mincho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6E647B7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5B5A101F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QoS Flow Level QoS Parameters</w:t>
            </w:r>
          </w:p>
          <w:p w14:paraId="29294A8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9.3.1.45</w:t>
            </w:r>
          </w:p>
        </w:tc>
        <w:tc>
          <w:tcPr>
            <w:tcW w:w="1728" w:type="dxa"/>
          </w:tcPr>
          <w:p w14:paraId="301D120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66489EF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B06FAB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D12E53" w:rsidRPr="00D12E53" w14:paraId="5102A4DD" w14:textId="77777777" w:rsidTr="00D55677">
        <w:tc>
          <w:tcPr>
            <w:tcW w:w="2160" w:type="dxa"/>
          </w:tcPr>
          <w:p w14:paraId="6BFF56C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&gt;&gt;MBS QoS Flows Mapped to MRB Item</w:t>
            </w:r>
          </w:p>
        </w:tc>
        <w:tc>
          <w:tcPr>
            <w:tcW w:w="1080" w:type="dxa"/>
          </w:tcPr>
          <w:p w14:paraId="3DB1185D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E007C3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 .. &lt;maxnoofMBSQoSFlows&gt;</w:t>
            </w:r>
          </w:p>
        </w:tc>
        <w:tc>
          <w:tcPr>
            <w:tcW w:w="1512" w:type="dxa"/>
          </w:tcPr>
          <w:p w14:paraId="03AAB21D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</w:tcPr>
          <w:p w14:paraId="467FAB5F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2ADE3521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29A8EFC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D12E53" w:rsidRPr="00D12E53" w14:paraId="2110FABE" w14:textId="77777777" w:rsidTr="00D55677">
        <w:tc>
          <w:tcPr>
            <w:tcW w:w="2160" w:type="dxa"/>
          </w:tcPr>
          <w:p w14:paraId="6D7BA5BF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&gt;&gt;&gt;MBS QoS Flow Identifier</w:t>
            </w:r>
          </w:p>
        </w:tc>
        <w:tc>
          <w:tcPr>
            <w:tcW w:w="1080" w:type="dxa"/>
          </w:tcPr>
          <w:p w14:paraId="3B928D11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MS Mincho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03AA89C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65631D9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QoS Flow Identifier</w:t>
            </w: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 xml:space="preserve"> 9.3.1.63</w:t>
            </w:r>
          </w:p>
        </w:tc>
        <w:tc>
          <w:tcPr>
            <w:tcW w:w="1728" w:type="dxa"/>
          </w:tcPr>
          <w:p w14:paraId="26724D0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0A019F0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12E53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B3E535C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D12E53" w:rsidRPr="00D12E53" w14:paraId="6AC57293" w14:textId="77777777" w:rsidTr="00D55677">
        <w:tc>
          <w:tcPr>
            <w:tcW w:w="2160" w:type="dxa"/>
          </w:tcPr>
          <w:p w14:paraId="23700A7D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3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&gt;&gt;&gt;MBS QoS Flow Level QoS Parameters</w:t>
            </w:r>
          </w:p>
        </w:tc>
        <w:tc>
          <w:tcPr>
            <w:tcW w:w="1080" w:type="dxa"/>
          </w:tcPr>
          <w:p w14:paraId="1C4F317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MS Mincho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252A0DE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5963548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QoS Flow Level QoS Parameters</w:t>
            </w:r>
          </w:p>
          <w:p w14:paraId="52AF303C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9.3.1.45</w:t>
            </w:r>
          </w:p>
        </w:tc>
        <w:tc>
          <w:tcPr>
            <w:tcW w:w="1728" w:type="dxa"/>
          </w:tcPr>
          <w:p w14:paraId="25DA6289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602FB7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7B75A199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D12E53" w:rsidRPr="00D12E53" w14:paraId="6B0B34B9" w14:textId="77777777" w:rsidTr="00D55677">
        <w:tc>
          <w:tcPr>
            <w:tcW w:w="2160" w:type="dxa"/>
          </w:tcPr>
          <w:p w14:paraId="33C96551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&gt;&gt;</w:t>
            </w:r>
            <w:r w:rsidRPr="00D12E53">
              <w:rPr>
                <w:rFonts w:ascii="Arial" w:eastAsia="Times New Roman" w:hAnsi="Arial"/>
                <w:noProof/>
                <w:sz w:val="18"/>
                <w:lang w:eastAsia="ja-JP"/>
              </w:rPr>
              <w:t>BC Bearer Context F1-U TNL Info at CU</w:t>
            </w:r>
          </w:p>
        </w:tc>
        <w:tc>
          <w:tcPr>
            <w:tcW w:w="1080" w:type="dxa"/>
          </w:tcPr>
          <w:p w14:paraId="5040AE44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MS Mincho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C6A3860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7201944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noProof/>
                <w:sz w:val="18"/>
                <w:lang w:eastAsia="ja-JP"/>
              </w:rPr>
            </w:pPr>
            <w:r w:rsidRPr="00D12E53">
              <w:rPr>
                <w:rFonts w:ascii="Arial" w:eastAsia="Times New Roman" w:hAnsi="Arial"/>
                <w:noProof/>
                <w:sz w:val="18"/>
                <w:lang w:eastAsia="ja-JP"/>
              </w:rPr>
              <w:t>BC Bearer Context F1-U TNL Info</w:t>
            </w:r>
          </w:p>
          <w:p w14:paraId="41A1C2E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9.3.2.7</w:t>
            </w:r>
          </w:p>
        </w:tc>
        <w:tc>
          <w:tcPr>
            <w:tcW w:w="1728" w:type="dxa"/>
          </w:tcPr>
          <w:p w14:paraId="75BFF03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Updated gNB-CU endpoint(s) of the F1 transport bearer(s). For delivery of F1-U PDU Type 1.</w:t>
            </w:r>
          </w:p>
        </w:tc>
        <w:tc>
          <w:tcPr>
            <w:tcW w:w="1080" w:type="dxa"/>
          </w:tcPr>
          <w:p w14:paraId="5F6F39F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ja-JP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080" w:type="dxa"/>
          </w:tcPr>
          <w:p w14:paraId="490F4D09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D12E53" w:rsidRPr="00D12E53" w14:paraId="53D51CF0" w14:textId="77777777" w:rsidTr="00D55677">
        <w:tc>
          <w:tcPr>
            <w:tcW w:w="2160" w:type="dxa"/>
          </w:tcPr>
          <w:p w14:paraId="27F290F9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 w:cs="Arial"/>
                <w:b/>
                <w:sz w:val="18"/>
                <w:szCs w:val="18"/>
                <w:lang w:eastAsia="ko-KR"/>
              </w:rPr>
              <w:t>Broadcast MRB To Be Released List</w:t>
            </w:r>
          </w:p>
        </w:tc>
        <w:tc>
          <w:tcPr>
            <w:tcW w:w="1080" w:type="dxa"/>
          </w:tcPr>
          <w:p w14:paraId="1FB06C5D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E39DF5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1D39BEE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</w:tcPr>
          <w:p w14:paraId="4B5CB95F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3F40401D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EE860C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D12E53" w:rsidRPr="00D12E53" w14:paraId="70E559B3" w14:textId="77777777" w:rsidTr="00D55677">
        <w:tc>
          <w:tcPr>
            <w:tcW w:w="2160" w:type="dxa"/>
          </w:tcPr>
          <w:p w14:paraId="31C405F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02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&gt;Broadcast MRB to Be Released Item IEs</w:t>
            </w:r>
          </w:p>
        </w:tc>
        <w:tc>
          <w:tcPr>
            <w:tcW w:w="1080" w:type="dxa"/>
          </w:tcPr>
          <w:p w14:paraId="4824D7D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80" w:type="dxa"/>
          </w:tcPr>
          <w:p w14:paraId="48789B5C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1 .. &lt;maxnoofMRBs&gt;</w:t>
            </w:r>
          </w:p>
        </w:tc>
        <w:tc>
          <w:tcPr>
            <w:tcW w:w="1512" w:type="dxa"/>
          </w:tcPr>
          <w:p w14:paraId="55ECECDD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728" w:type="dxa"/>
          </w:tcPr>
          <w:p w14:paraId="7D47CF5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46E9725A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4D4C06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reject</w:t>
            </w:r>
          </w:p>
        </w:tc>
      </w:tr>
      <w:tr w:rsidR="00D12E53" w:rsidRPr="00D12E53" w14:paraId="07A948F1" w14:textId="77777777" w:rsidTr="00D55677">
        <w:tc>
          <w:tcPr>
            <w:tcW w:w="2160" w:type="dxa"/>
          </w:tcPr>
          <w:p w14:paraId="29AF09A9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198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&gt;&gt;MRB ID</w:t>
            </w:r>
          </w:p>
        </w:tc>
        <w:tc>
          <w:tcPr>
            <w:tcW w:w="1080" w:type="dxa"/>
          </w:tcPr>
          <w:p w14:paraId="3B1265F2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4BDDCEA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174EB3EB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MRB ID</w:t>
            </w:r>
          </w:p>
          <w:p w14:paraId="4158F585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9.3.1.224</w:t>
            </w:r>
          </w:p>
        </w:tc>
        <w:tc>
          <w:tcPr>
            <w:tcW w:w="1728" w:type="dxa"/>
          </w:tcPr>
          <w:p w14:paraId="0CCFBD2C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1898E9E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sz w:val="18"/>
                <w:szCs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3D51D6C6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</w:tr>
      <w:tr w:rsidR="00170784" w:rsidRPr="00D12E53" w14:paraId="09808C02" w14:textId="77777777" w:rsidTr="00D55677">
        <w:trPr>
          <w:ins w:id="146" w:author="Huawei" w:date="2023-10-31T23:24:00Z"/>
        </w:trPr>
        <w:tc>
          <w:tcPr>
            <w:tcW w:w="2160" w:type="dxa"/>
          </w:tcPr>
          <w:p w14:paraId="75E03DB7" w14:textId="3CD99635" w:rsidR="00170784" w:rsidRPr="00D12E53" w:rsidRDefault="00170784" w:rsidP="0017078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7" w:author="Huawei" w:date="2023-10-31T23:24:00Z"/>
                <w:rFonts w:ascii="Arial" w:eastAsia="Times New Roman" w:hAnsi="Arial"/>
                <w:sz w:val="18"/>
                <w:lang w:eastAsia="ko-KR"/>
              </w:rPr>
            </w:pPr>
            <w:ins w:id="148" w:author="Huawei" w:date="2023-11-15T12:43:00Z">
              <w:r w:rsidRPr="00170784">
                <w:rPr>
                  <w:rFonts w:ascii="Arial" w:eastAsia="Times New Roman" w:hAnsi="Arial"/>
                  <w:sz w:val="18"/>
                  <w:lang w:eastAsia="ko-KR"/>
                </w:rPr>
                <w:t>Supported UE Type List</w:t>
              </w:r>
            </w:ins>
          </w:p>
        </w:tc>
        <w:tc>
          <w:tcPr>
            <w:tcW w:w="1080" w:type="dxa"/>
          </w:tcPr>
          <w:p w14:paraId="36AC8DD1" w14:textId="437FBD9C" w:rsidR="00170784" w:rsidRPr="00D12E53" w:rsidRDefault="00170784" w:rsidP="0017078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49" w:author="Huawei" w:date="2023-10-31T23:24:00Z"/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ins w:id="150" w:author="Huawei" w:date="2023-10-31T23:24:00Z">
              <w:r w:rsidRPr="00D75ED8">
                <w:rPr>
                  <w:rFonts w:ascii="Arial" w:eastAsia="Times New Roman" w:hAnsi="Arial"/>
                  <w:sz w:val="18"/>
                  <w:lang w:eastAsia="ko-KR"/>
                </w:rPr>
                <w:t>O</w:t>
              </w:r>
            </w:ins>
          </w:p>
        </w:tc>
        <w:tc>
          <w:tcPr>
            <w:tcW w:w="1080" w:type="dxa"/>
          </w:tcPr>
          <w:p w14:paraId="14C959FA" w14:textId="77777777" w:rsidR="00170784" w:rsidRPr="00D12E53" w:rsidRDefault="00170784" w:rsidP="0017078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1" w:author="Huawei" w:date="2023-10-31T23:24:00Z"/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1512" w:type="dxa"/>
          </w:tcPr>
          <w:p w14:paraId="0B8D9780" w14:textId="1699EFF4" w:rsidR="00170784" w:rsidRPr="00D12E53" w:rsidRDefault="00170784" w:rsidP="0017078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2" w:author="Huawei" w:date="2023-10-31T23:24:00Z"/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ins w:id="153" w:author="Huawei" w:date="2023-10-31T23:24:00Z">
              <w:r w:rsidRPr="00D12E53">
                <w:rPr>
                  <w:rFonts w:ascii="Arial" w:eastAsia="Times New Roman" w:hAnsi="Arial"/>
                  <w:sz w:val="18"/>
                  <w:lang w:eastAsia="ko-KR"/>
                </w:rPr>
                <w:t>9.3.</w:t>
              </w:r>
              <w:r>
                <w:rPr>
                  <w:rFonts w:ascii="Arial" w:eastAsia="Times New Roman" w:hAnsi="Arial"/>
                  <w:sz w:val="18"/>
                  <w:lang w:eastAsia="ko-KR"/>
                </w:rPr>
                <w:t>1</w:t>
              </w:r>
              <w:r w:rsidRPr="00D12E53">
                <w:rPr>
                  <w:rFonts w:ascii="Arial" w:eastAsia="Times New Roman" w:hAnsi="Arial"/>
                  <w:sz w:val="18"/>
                  <w:lang w:eastAsia="ko-KR"/>
                </w:rPr>
                <w:t>.</w:t>
              </w:r>
              <w:r>
                <w:rPr>
                  <w:rFonts w:ascii="Arial" w:eastAsia="Times New Roman" w:hAnsi="Arial"/>
                  <w:sz w:val="18"/>
                  <w:lang w:eastAsia="ko-KR"/>
                </w:rPr>
                <w:t>x</w:t>
              </w:r>
            </w:ins>
          </w:p>
        </w:tc>
        <w:tc>
          <w:tcPr>
            <w:tcW w:w="1728" w:type="dxa"/>
          </w:tcPr>
          <w:p w14:paraId="51F9CE82" w14:textId="77777777" w:rsidR="00170784" w:rsidRPr="00D12E53" w:rsidRDefault="00170784" w:rsidP="0017078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54" w:author="Huawei" w:date="2023-10-31T23:24:00Z"/>
                <w:rFonts w:ascii="Arial" w:eastAsia="Times New Roman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1080" w:type="dxa"/>
          </w:tcPr>
          <w:p w14:paraId="7774363A" w14:textId="2A9714CC" w:rsidR="00170784" w:rsidRPr="00D12E53" w:rsidRDefault="00170784" w:rsidP="0017078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5" w:author="Huawei" w:date="2023-10-31T23:24:00Z"/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ins w:id="156" w:author="Huawei" w:date="2023-10-31T23:24:00Z">
              <w:r w:rsidRPr="00D75ED8">
                <w:rPr>
                  <w:rFonts w:ascii="Arial" w:eastAsia="Times New Roman" w:hAnsi="Arial"/>
                  <w:sz w:val="18"/>
                  <w:lang w:eastAsia="ko-KR"/>
                </w:rPr>
                <w:t>YES</w:t>
              </w:r>
            </w:ins>
          </w:p>
        </w:tc>
        <w:tc>
          <w:tcPr>
            <w:tcW w:w="1080" w:type="dxa"/>
          </w:tcPr>
          <w:p w14:paraId="40514994" w14:textId="01058F95" w:rsidR="00170784" w:rsidRPr="00D12E53" w:rsidRDefault="00170784" w:rsidP="0017078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157" w:author="Huawei" w:date="2023-10-31T23:24:00Z"/>
                <w:rFonts w:ascii="Arial" w:eastAsia="Times New Roman" w:hAnsi="Arial" w:cs="Arial"/>
                <w:sz w:val="18"/>
                <w:szCs w:val="18"/>
                <w:lang w:eastAsia="ko-KR"/>
              </w:rPr>
            </w:pPr>
            <w:ins w:id="158" w:author="Huawei" w:date="2023-10-31T23:24:00Z">
              <w:r w:rsidRPr="00D75ED8">
                <w:rPr>
                  <w:rFonts w:ascii="Arial" w:eastAsia="Times New Roman" w:hAnsi="Arial"/>
                  <w:sz w:val="18"/>
                  <w:lang w:eastAsia="ko-KR"/>
                </w:rPr>
                <w:t>ignore</w:t>
              </w:r>
            </w:ins>
          </w:p>
        </w:tc>
      </w:tr>
    </w:tbl>
    <w:p w14:paraId="04600552" w14:textId="77777777" w:rsidR="00D12E53" w:rsidRPr="00D12E53" w:rsidRDefault="00D12E53" w:rsidP="00D12E53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D12E53" w:rsidRPr="00D12E53" w14:paraId="1842F211" w14:textId="77777777" w:rsidTr="00D55677">
        <w:trPr>
          <w:trHeight w:val="271"/>
        </w:trPr>
        <w:tc>
          <w:tcPr>
            <w:tcW w:w="3686" w:type="dxa"/>
          </w:tcPr>
          <w:p w14:paraId="72B8BE01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Range bound</w:t>
            </w:r>
          </w:p>
        </w:tc>
        <w:tc>
          <w:tcPr>
            <w:tcW w:w="5670" w:type="dxa"/>
          </w:tcPr>
          <w:p w14:paraId="345E1471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b/>
                <w:sz w:val="18"/>
                <w:lang w:eastAsia="ko-KR"/>
              </w:rPr>
              <w:t>Explanation</w:t>
            </w:r>
          </w:p>
        </w:tc>
      </w:tr>
      <w:tr w:rsidR="00D12E53" w:rsidRPr="00D12E53" w14:paraId="64C27376" w14:textId="77777777" w:rsidTr="00D55677">
        <w:tc>
          <w:tcPr>
            <w:tcW w:w="3686" w:type="dxa"/>
          </w:tcPr>
          <w:p w14:paraId="5B4D46CC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maxnoofMRBs</w:t>
            </w:r>
          </w:p>
        </w:tc>
        <w:tc>
          <w:tcPr>
            <w:tcW w:w="5670" w:type="dxa"/>
          </w:tcPr>
          <w:p w14:paraId="3EA1EB08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Maximum no. of MRB allowed to be setup for one MBS Session, the maximum value is 32.</w:t>
            </w:r>
          </w:p>
        </w:tc>
      </w:tr>
      <w:tr w:rsidR="00D12E53" w:rsidRPr="00D12E53" w14:paraId="067EC5B7" w14:textId="77777777" w:rsidTr="00D55677">
        <w:tc>
          <w:tcPr>
            <w:tcW w:w="3686" w:type="dxa"/>
          </w:tcPr>
          <w:p w14:paraId="12D462BE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  <w:r w:rsidRPr="00D12E53"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  <w:t>maxnoofMBSQoSFlows</w:t>
            </w:r>
          </w:p>
          <w:p w14:paraId="78DCC393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i/>
                <w:sz w:val="18"/>
                <w:szCs w:val="18"/>
                <w:lang w:eastAsia="ko-KR"/>
              </w:rPr>
            </w:pPr>
          </w:p>
        </w:tc>
        <w:tc>
          <w:tcPr>
            <w:tcW w:w="5670" w:type="dxa"/>
          </w:tcPr>
          <w:p w14:paraId="4847D337" w14:textId="77777777" w:rsidR="00D12E53" w:rsidRPr="00D12E53" w:rsidRDefault="00D12E53" w:rsidP="00D12E53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D12E53">
              <w:rPr>
                <w:rFonts w:ascii="Arial" w:eastAsia="Times New Roman" w:hAnsi="Arial"/>
                <w:sz w:val="18"/>
                <w:lang w:eastAsia="ko-KR"/>
              </w:rPr>
              <w:t>Maximum no. of flows allowed to be mapped to one MRB, the maximum value is 64.</w:t>
            </w:r>
          </w:p>
        </w:tc>
      </w:tr>
    </w:tbl>
    <w:p w14:paraId="4873C410" w14:textId="65058B49" w:rsidR="00D12E53" w:rsidRDefault="00D12E53" w:rsidP="00D12E53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lang w:eastAsia="zh-CN"/>
        </w:rPr>
      </w:pPr>
    </w:p>
    <w:p w14:paraId="612DD615" w14:textId="77777777" w:rsidR="006B5A28" w:rsidRPr="00615A60" w:rsidRDefault="006B5A28" w:rsidP="006B5A28">
      <w:pPr>
        <w:pStyle w:val="FirstChange"/>
        <w:rPr>
          <w:lang w:eastAsia="zh-CN"/>
        </w:rPr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20BD55B9" w14:textId="1A8E6AC2" w:rsidR="008407A4" w:rsidRDefault="008407A4" w:rsidP="00D12E53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lang w:eastAsia="zh-CN"/>
        </w:rPr>
      </w:pPr>
    </w:p>
    <w:p w14:paraId="7F4B5613" w14:textId="4A12AA71" w:rsidR="008407A4" w:rsidRPr="00170784" w:rsidRDefault="008407A4" w:rsidP="008407A4">
      <w:pPr>
        <w:pStyle w:val="4"/>
        <w:rPr>
          <w:ins w:id="159" w:author="Huawei" w:date="2023-10-31T23:25:00Z"/>
          <w:lang w:eastAsia="ko-KR"/>
        </w:rPr>
      </w:pPr>
      <w:bookmarkStart w:id="160" w:name="_Toc20955294"/>
      <w:bookmarkStart w:id="161" w:name="_Toc29503745"/>
      <w:bookmarkStart w:id="162" w:name="_Toc29504329"/>
      <w:bookmarkStart w:id="163" w:name="_Toc29504913"/>
      <w:bookmarkStart w:id="164" w:name="_Toc36553365"/>
      <w:bookmarkStart w:id="165" w:name="_Toc36555092"/>
      <w:bookmarkStart w:id="166" w:name="_Toc45652470"/>
      <w:bookmarkStart w:id="167" w:name="_Toc45658902"/>
      <w:bookmarkStart w:id="168" w:name="_Toc45720722"/>
      <w:bookmarkStart w:id="169" w:name="_Toc45798600"/>
      <w:bookmarkStart w:id="170" w:name="_Toc45897989"/>
      <w:bookmarkStart w:id="171" w:name="_Toc51746194"/>
      <w:bookmarkStart w:id="172" w:name="_Toc64446458"/>
      <w:bookmarkStart w:id="173" w:name="_Toc73982328"/>
      <w:bookmarkStart w:id="174" w:name="_Toc88652418"/>
      <w:bookmarkStart w:id="175" w:name="_Toc97891462"/>
      <w:bookmarkStart w:id="176" w:name="_Toc99123644"/>
      <w:bookmarkStart w:id="177" w:name="_Toc99662450"/>
      <w:bookmarkStart w:id="178" w:name="_Toc105152525"/>
      <w:bookmarkStart w:id="179" w:name="_Toc105174331"/>
      <w:bookmarkStart w:id="180" w:name="_Toc106109329"/>
      <w:bookmarkStart w:id="181" w:name="_Toc107409787"/>
      <w:bookmarkStart w:id="182" w:name="_Toc112756976"/>
      <w:bookmarkStart w:id="183" w:name="_Toc146271129"/>
      <w:ins w:id="184" w:author="Huawei" w:date="2023-10-31T23:25:00Z">
        <w:r>
          <w:t>9.3.1.x</w:t>
        </w:r>
        <w:r>
          <w:tab/>
        </w:r>
      </w:ins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ins w:id="185" w:author="Huawei" w:date="2023-11-15T12:43:00Z">
        <w:r w:rsidR="00170784" w:rsidRPr="00170784">
          <w:t>Supported UE Type List</w:t>
        </w:r>
      </w:ins>
    </w:p>
    <w:p w14:paraId="08321186" w14:textId="1C2C8544" w:rsidR="008407A4" w:rsidRDefault="008407A4" w:rsidP="008407A4">
      <w:pPr>
        <w:rPr>
          <w:ins w:id="186" w:author="Huawei" w:date="2023-10-31T23:25:00Z"/>
          <w:lang w:eastAsia="zh-CN"/>
        </w:rPr>
      </w:pPr>
      <w:ins w:id="187" w:author="Huawei" w:date="2023-10-31T23:25:00Z">
        <w:r>
          <w:t>This IE i</w:t>
        </w:r>
        <w:r>
          <w:rPr>
            <w:lang w:eastAsia="zh-CN"/>
          </w:rPr>
          <w:t xml:space="preserve">ndicates the </w:t>
        </w:r>
      </w:ins>
      <w:ins w:id="188" w:author="Huawei" w:date="2023-11-15T12:43:00Z">
        <w:r w:rsidR="00170784">
          <w:rPr>
            <w:lang w:eastAsia="zh-CN"/>
          </w:rPr>
          <w:t>s</w:t>
        </w:r>
        <w:r w:rsidR="00170784" w:rsidRPr="00170784">
          <w:rPr>
            <w:lang w:eastAsia="zh-CN"/>
          </w:rPr>
          <w:t xml:space="preserve">upported UE Type </w:t>
        </w:r>
        <w:r w:rsidR="00170784">
          <w:rPr>
            <w:lang w:eastAsia="zh-CN"/>
          </w:rPr>
          <w:t>l</w:t>
        </w:r>
        <w:r w:rsidR="00170784" w:rsidRPr="00170784">
          <w:rPr>
            <w:lang w:eastAsia="zh-CN"/>
          </w:rPr>
          <w:t>ist</w:t>
        </w:r>
        <w:r w:rsidR="00170784">
          <w:rPr>
            <w:lang w:eastAsia="zh-CN"/>
          </w:rPr>
          <w:t xml:space="preserve"> </w:t>
        </w:r>
      </w:ins>
      <w:ins w:id="189" w:author="Huawei" w:date="2023-10-31T23:25:00Z">
        <w:r>
          <w:rPr>
            <w:lang w:eastAsia="zh-CN"/>
          </w:rPr>
          <w:t>for MBS session.</w:t>
        </w:r>
      </w:ins>
    </w:p>
    <w:tbl>
      <w:tblPr>
        <w:tblW w:w="50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7"/>
        <w:gridCol w:w="1081"/>
        <w:gridCol w:w="1441"/>
        <w:gridCol w:w="1872"/>
        <w:gridCol w:w="2879"/>
      </w:tblGrid>
      <w:tr w:rsidR="00170784" w:rsidRPr="00EA5FA7" w14:paraId="420406D4" w14:textId="77777777" w:rsidTr="00170784">
        <w:trPr>
          <w:ins w:id="190" w:author="Huawei" w:date="2023-11-15T12:45:00Z"/>
        </w:trPr>
        <w:tc>
          <w:tcPr>
            <w:tcW w:w="1259" w:type="pct"/>
          </w:tcPr>
          <w:p w14:paraId="01A5C8F1" w14:textId="77777777" w:rsidR="00170784" w:rsidRPr="00EA5FA7" w:rsidRDefault="00170784" w:rsidP="00170784">
            <w:pPr>
              <w:pStyle w:val="TAH"/>
              <w:keepNext w:val="0"/>
              <w:keepLines w:val="0"/>
              <w:widowControl w:val="0"/>
              <w:rPr>
                <w:ins w:id="191" w:author="Huawei" w:date="2023-11-15T12:45:00Z"/>
                <w:lang w:eastAsia="ja-JP"/>
              </w:rPr>
            </w:pPr>
            <w:ins w:id="192" w:author="Huawei" w:date="2023-11-15T12:45:00Z">
              <w:r w:rsidRPr="00EA5FA7">
                <w:rPr>
                  <w:lang w:eastAsia="ja-JP"/>
                </w:rPr>
                <w:t>IE/Group Name</w:t>
              </w:r>
            </w:ins>
          </w:p>
        </w:tc>
        <w:tc>
          <w:tcPr>
            <w:tcW w:w="556" w:type="pct"/>
          </w:tcPr>
          <w:p w14:paraId="501A773A" w14:textId="77777777" w:rsidR="00170784" w:rsidRPr="00EA5FA7" w:rsidRDefault="00170784" w:rsidP="00170784">
            <w:pPr>
              <w:pStyle w:val="TAH"/>
              <w:keepNext w:val="0"/>
              <w:keepLines w:val="0"/>
              <w:widowControl w:val="0"/>
              <w:rPr>
                <w:ins w:id="193" w:author="Huawei" w:date="2023-11-15T12:45:00Z"/>
                <w:lang w:eastAsia="ja-JP"/>
              </w:rPr>
            </w:pPr>
            <w:ins w:id="194" w:author="Huawei" w:date="2023-11-15T12:45:00Z">
              <w:r w:rsidRPr="00EA5FA7">
                <w:rPr>
                  <w:lang w:eastAsia="ja-JP"/>
                </w:rPr>
                <w:t>Presence</w:t>
              </w:r>
            </w:ins>
          </w:p>
        </w:tc>
        <w:tc>
          <w:tcPr>
            <w:tcW w:w="741" w:type="pct"/>
          </w:tcPr>
          <w:p w14:paraId="225CD652" w14:textId="77777777" w:rsidR="00170784" w:rsidRPr="00EA5FA7" w:rsidRDefault="00170784" w:rsidP="00170784">
            <w:pPr>
              <w:pStyle w:val="TAH"/>
              <w:keepNext w:val="0"/>
              <w:keepLines w:val="0"/>
              <w:widowControl w:val="0"/>
              <w:rPr>
                <w:ins w:id="195" w:author="Huawei" w:date="2023-11-15T12:45:00Z"/>
                <w:lang w:eastAsia="ja-JP"/>
              </w:rPr>
            </w:pPr>
            <w:ins w:id="196" w:author="Huawei" w:date="2023-11-15T12:45:00Z">
              <w:r w:rsidRPr="00EA5FA7">
                <w:rPr>
                  <w:lang w:eastAsia="ja-JP"/>
                </w:rPr>
                <w:t>Range</w:t>
              </w:r>
            </w:ins>
          </w:p>
        </w:tc>
        <w:tc>
          <w:tcPr>
            <w:tcW w:w="963" w:type="pct"/>
          </w:tcPr>
          <w:p w14:paraId="5E96DC75" w14:textId="77777777" w:rsidR="00170784" w:rsidRPr="00EA5FA7" w:rsidRDefault="00170784" w:rsidP="00170784">
            <w:pPr>
              <w:pStyle w:val="TAH"/>
              <w:keepNext w:val="0"/>
              <w:keepLines w:val="0"/>
              <w:widowControl w:val="0"/>
              <w:rPr>
                <w:ins w:id="197" w:author="Huawei" w:date="2023-11-15T12:45:00Z"/>
                <w:lang w:eastAsia="ja-JP"/>
              </w:rPr>
            </w:pPr>
            <w:ins w:id="198" w:author="Huawei" w:date="2023-11-15T12:45:00Z">
              <w:r w:rsidRPr="00EA5FA7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1481" w:type="pct"/>
          </w:tcPr>
          <w:p w14:paraId="5C945815" w14:textId="77777777" w:rsidR="00170784" w:rsidRPr="00EA5FA7" w:rsidRDefault="00170784" w:rsidP="00170784">
            <w:pPr>
              <w:pStyle w:val="TAH"/>
              <w:keepNext w:val="0"/>
              <w:keepLines w:val="0"/>
              <w:widowControl w:val="0"/>
              <w:rPr>
                <w:ins w:id="199" w:author="Huawei" w:date="2023-11-15T12:45:00Z"/>
                <w:lang w:eastAsia="ja-JP"/>
              </w:rPr>
            </w:pPr>
            <w:ins w:id="200" w:author="Huawei" w:date="2023-11-15T12:45:00Z">
              <w:r w:rsidRPr="00EA5FA7">
                <w:rPr>
                  <w:lang w:eastAsia="ja-JP"/>
                </w:rPr>
                <w:t>Semantics description</w:t>
              </w:r>
            </w:ins>
          </w:p>
        </w:tc>
      </w:tr>
      <w:tr w:rsidR="00170784" w:rsidRPr="00EA5FA7" w14:paraId="183D92A1" w14:textId="77777777" w:rsidTr="00170784">
        <w:trPr>
          <w:ins w:id="201" w:author="Huawei" w:date="2023-11-15T12:45:00Z"/>
        </w:trPr>
        <w:tc>
          <w:tcPr>
            <w:tcW w:w="1259" w:type="pct"/>
          </w:tcPr>
          <w:p w14:paraId="2F86CDC1" w14:textId="66D10163" w:rsidR="00170784" w:rsidRPr="00B62421" w:rsidRDefault="00170784" w:rsidP="00170784">
            <w:pPr>
              <w:pStyle w:val="TAL"/>
              <w:keepNext w:val="0"/>
              <w:keepLines w:val="0"/>
              <w:widowControl w:val="0"/>
              <w:rPr>
                <w:ins w:id="202" w:author="Huawei" w:date="2023-11-15T12:45:00Z"/>
                <w:b/>
                <w:bCs/>
                <w:iCs/>
                <w:lang w:eastAsia="ja-JP"/>
              </w:rPr>
            </w:pPr>
            <w:ins w:id="203" w:author="Huawei" w:date="2023-11-15T12:45:00Z">
              <w:r>
                <w:rPr>
                  <w:b/>
                  <w:bCs/>
                </w:rPr>
                <w:t>Supported UE Type</w:t>
              </w:r>
              <w:r w:rsidRPr="00B62421">
                <w:rPr>
                  <w:b/>
                  <w:bCs/>
                </w:rPr>
                <w:t xml:space="preserve"> </w:t>
              </w:r>
              <w:r w:rsidRPr="00B62421">
                <w:rPr>
                  <w:rFonts w:eastAsia="MS Mincho"/>
                  <w:b/>
                  <w:bCs/>
                </w:rPr>
                <w:t>Item IEs</w:t>
              </w:r>
            </w:ins>
          </w:p>
        </w:tc>
        <w:tc>
          <w:tcPr>
            <w:tcW w:w="556" w:type="pct"/>
          </w:tcPr>
          <w:p w14:paraId="61903DAD" w14:textId="77777777" w:rsidR="00170784" w:rsidRPr="00EA5FA7" w:rsidRDefault="00170784" w:rsidP="00170784">
            <w:pPr>
              <w:pStyle w:val="TAL"/>
              <w:keepNext w:val="0"/>
              <w:keepLines w:val="0"/>
              <w:widowControl w:val="0"/>
              <w:rPr>
                <w:ins w:id="204" w:author="Huawei" w:date="2023-11-15T12:45:00Z"/>
                <w:rFonts w:eastAsia="Batang"/>
                <w:lang w:eastAsia="ja-JP"/>
              </w:rPr>
            </w:pPr>
          </w:p>
        </w:tc>
        <w:tc>
          <w:tcPr>
            <w:tcW w:w="741" w:type="pct"/>
          </w:tcPr>
          <w:p w14:paraId="759B0A82" w14:textId="5A7E3068" w:rsidR="00170784" w:rsidRPr="00EA5FA7" w:rsidRDefault="00170784" w:rsidP="00170784">
            <w:pPr>
              <w:pStyle w:val="TAL"/>
              <w:keepNext w:val="0"/>
              <w:keepLines w:val="0"/>
              <w:widowControl w:val="0"/>
              <w:rPr>
                <w:ins w:id="205" w:author="Huawei" w:date="2023-11-15T12:45:00Z"/>
                <w:i/>
                <w:szCs w:val="18"/>
                <w:lang w:eastAsia="ja-JP"/>
              </w:rPr>
            </w:pPr>
            <w:proofErr w:type="gramStart"/>
            <w:ins w:id="206" w:author="Huawei" w:date="2023-11-15T12:45:00Z">
              <w:r w:rsidRPr="00EA5FA7">
                <w:rPr>
                  <w:i/>
                </w:rPr>
                <w:t>1..&lt;</w:t>
              </w:r>
              <w:proofErr w:type="gramEnd"/>
              <w:r>
                <w:rPr>
                  <w:rFonts w:hint="eastAsia"/>
                  <w:i/>
                  <w:iCs/>
                </w:rPr>
                <w:t xml:space="preserve"> </w:t>
              </w:r>
              <w:proofErr w:type="spellStart"/>
              <w:r>
                <w:rPr>
                  <w:rFonts w:hint="eastAsia"/>
                  <w:i/>
                  <w:iCs/>
                </w:rPr>
                <w:t>maxnoofUETypes</w:t>
              </w:r>
              <w:proofErr w:type="spellEnd"/>
              <w:r w:rsidRPr="00EA5FA7">
                <w:rPr>
                  <w:i/>
                </w:rPr>
                <w:t xml:space="preserve"> &gt;</w:t>
              </w:r>
            </w:ins>
          </w:p>
        </w:tc>
        <w:tc>
          <w:tcPr>
            <w:tcW w:w="963" w:type="pct"/>
          </w:tcPr>
          <w:p w14:paraId="57EF164F" w14:textId="77777777" w:rsidR="00170784" w:rsidRPr="00EA5FA7" w:rsidRDefault="00170784" w:rsidP="00170784">
            <w:pPr>
              <w:pStyle w:val="TAL"/>
              <w:keepNext w:val="0"/>
              <w:keepLines w:val="0"/>
              <w:widowControl w:val="0"/>
              <w:rPr>
                <w:ins w:id="207" w:author="Huawei" w:date="2023-11-15T12:45:00Z"/>
                <w:lang w:eastAsia="ja-JP"/>
              </w:rPr>
            </w:pPr>
          </w:p>
        </w:tc>
        <w:tc>
          <w:tcPr>
            <w:tcW w:w="1481" w:type="pct"/>
          </w:tcPr>
          <w:p w14:paraId="0A37C2EC" w14:textId="77777777" w:rsidR="00170784" w:rsidRPr="00EA5FA7" w:rsidRDefault="00170784" w:rsidP="00170784">
            <w:pPr>
              <w:pStyle w:val="TAL"/>
              <w:keepNext w:val="0"/>
              <w:keepLines w:val="0"/>
              <w:widowControl w:val="0"/>
              <w:rPr>
                <w:ins w:id="208" w:author="Huawei" w:date="2023-11-15T12:45:00Z"/>
                <w:lang w:eastAsia="ja-JP"/>
              </w:rPr>
            </w:pPr>
          </w:p>
        </w:tc>
      </w:tr>
      <w:tr w:rsidR="00170784" w:rsidRPr="00EA5FA7" w14:paraId="7F0B8F8C" w14:textId="77777777" w:rsidTr="00170784">
        <w:trPr>
          <w:ins w:id="209" w:author="Huawei" w:date="2023-11-15T12:45:00Z"/>
        </w:trPr>
        <w:tc>
          <w:tcPr>
            <w:tcW w:w="1259" w:type="pct"/>
          </w:tcPr>
          <w:p w14:paraId="0D2EFB7D" w14:textId="6CF7EA1D" w:rsidR="00170784" w:rsidRPr="00EA5FA7" w:rsidRDefault="00170784" w:rsidP="00170784">
            <w:pPr>
              <w:pStyle w:val="TAL"/>
              <w:keepNext w:val="0"/>
              <w:keepLines w:val="0"/>
              <w:widowControl w:val="0"/>
              <w:ind w:left="102"/>
              <w:rPr>
                <w:ins w:id="210" w:author="Huawei" w:date="2023-11-15T12:45:00Z"/>
                <w:lang w:eastAsia="ja-JP"/>
              </w:rPr>
            </w:pPr>
            <w:ins w:id="211" w:author="Huawei" w:date="2023-11-15T12:45:00Z">
              <w:r w:rsidRPr="00EA5FA7">
                <w:rPr>
                  <w:lang w:eastAsia="zh-CN"/>
                </w:rPr>
                <w:t>&gt;</w:t>
              </w:r>
              <w:r>
                <w:t>Supported UE type</w:t>
              </w:r>
            </w:ins>
          </w:p>
        </w:tc>
        <w:tc>
          <w:tcPr>
            <w:tcW w:w="556" w:type="pct"/>
          </w:tcPr>
          <w:p w14:paraId="5E72AB72" w14:textId="77777777" w:rsidR="00170784" w:rsidRPr="00EA5FA7" w:rsidRDefault="00170784" w:rsidP="00170784">
            <w:pPr>
              <w:pStyle w:val="TAL"/>
              <w:keepNext w:val="0"/>
              <w:keepLines w:val="0"/>
              <w:widowControl w:val="0"/>
              <w:rPr>
                <w:ins w:id="212" w:author="Huawei" w:date="2023-11-15T12:45:00Z"/>
                <w:lang w:eastAsia="ja-JP"/>
              </w:rPr>
            </w:pPr>
            <w:ins w:id="213" w:author="Huawei" w:date="2023-11-15T12:45:00Z">
              <w:r w:rsidRPr="00EA5FA7">
                <w:rPr>
                  <w:lang w:eastAsia="ja-JP"/>
                </w:rPr>
                <w:t>M</w:t>
              </w:r>
            </w:ins>
          </w:p>
        </w:tc>
        <w:tc>
          <w:tcPr>
            <w:tcW w:w="741" w:type="pct"/>
          </w:tcPr>
          <w:p w14:paraId="702827BA" w14:textId="77777777" w:rsidR="00170784" w:rsidRPr="00EA5FA7" w:rsidRDefault="00170784" w:rsidP="00170784">
            <w:pPr>
              <w:pStyle w:val="TAL"/>
              <w:keepNext w:val="0"/>
              <w:keepLines w:val="0"/>
              <w:widowControl w:val="0"/>
              <w:rPr>
                <w:ins w:id="214" w:author="Huawei" w:date="2023-11-15T12:45:00Z"/>
                <w:lang w:eastAsia="ja-JP"/>
              </w:rPr>
            </w:pPr>
          </w:p>
        </w:tc>
        <w:tc>
          <w:tcPr>
            <w:tcW w:w="963" w:type="pct"/>
          </w:tcPr>
          <w:p w14:paraId="4F88F950" w14:textId="77BB19A4" w:rsidR="00170784" w:rsidRPr="00EA5FA7" w:rsidRDefault="00170784" w:rsidP="00170784">
            <w:pPr>
              <w:pStyle w:val="TAL"/>
              <w:keepNext w:val="0"/>
              <w:keepLines w:val="0"/>
              <w:widowControl w:val="0"/>
              <w:rPr>
                <w:ins w:id="215" w:author="Huawei" w:date="2023-11-15T12:45:00Z"/>
                <w:lang w:eastAsia="ja-JP"/>
              </w:rPr>
            </w:pPr>
            <w:ins w:id="216" w:author="Huawei" w:date="2023-11-15T12:46:00Z">
              <w:r>
                <w:rPr>
                  <w:rFonts w:hint="eastAsia"/>
                </w:rPr>
                <w:t>ENUMERATED (</w:t>
              </w:r>
              <w:r w:rsidR="007A0012">
                <w:t>N</w:t>
              </w:r>
              <w:r>
                <w:rPr>
                  <w:rFonts w:hint="eastAsia"/>
                </w:rPr>
                <w:t>on-</w:t>
              </w:r>
              <w:proofErr w:type="spellStart"/>
              <w:r>
                <w:rPr>
                  <w:rFonts w:hint="eastAsia"/>
                </w:rPr>
                <w:t>RedCap</w:t>
              </w:r>
              <w:proofErr w:type="spellEnd"/>
              <w:r>
                <w:t>-</w:t>
              </w:r>
              <w:r>
                <w:rPr>
                  <w:rFonts w:hint="eastAsia"/>
                </w:rPr>
                <w:t xml:space="preserve">UE, </w:t>
              </w:r>
              <w:proofErr w:type="spellStart"/>
              <w:r>
                <w:t>R</w:t>
              </w:r>
              <w:r>
                <w:rPr>
                  <w:rFonts w:hint="eastAsia"/>
                </w:rPr>
                <w:t>edCap</w:t>
              </w:r>
              <w:proofErr w:type="spellEnd"/>
              <w:r>
                <w:t>-</w:t>
              </w:r>
              <w:r>
                <w:rPr>
                  <w:rFonts w:hint="eastAsia"/>
                </w:rPr>
                <w:t>UE,</w:t>
              </w:r>
            </w:ins>
            <w:ins w:id="217" w:author="Huawei" w:date="2023-11-15T12:48:00Z">
              <w:r w:rsidR="00496A82">
                <w:rPr>
                  <w:rFonts w:hint="eastAsia"/>
                  <w:lang w:eastAsia="zh-CN"/>
                </w:rPr>
                <w:t xml:space="preserve"> </w:t>
              </w:r>
              <w:r w:rsidR="00496A82">
                <w:rPr>
                  <w:lang w:eastAsia="zh-CN"/>
                </w:rPr>
                <w:t>...</w:t>
              </w:r>
            </w:ins>
            <w:ins w:id="218" w:author="Huawei" w:date="2023-11-15T12:46:00Z">
              <w:r>
                <w:rPr>
                  <w:rFonts w:hint="eastAsia"/>
                </w:rPr>
                <w:t>)</w:t>
              </w:r>
            </w:ins>
          </w:p>
        </w:tc>
        <w:tc>
          <w:tcPr>
            <w:tcW w:w="1481" w:type="pct"/>
          </w:tcPr>
          <w:p w14:paraId="54D15DE2" w14:textId="77777777" w:rsidR="00170784" w:rsidRPr="00EA5FA7" w:rsidRDefault="00170784" w:rsidP="00170784">
            <w:pPr>
              <w:pStyle w:val="TAL"/>
              <w:keepNext w:val="0"/>
              <w:keepLines w:val="0"/>
              <w:widowControl w:val="0"/>
              <w:rPr>
                <w:ins w:id="219" w:author="Huawei" w:date="2023-11-15T12:45:00Z"/>
                <w:lang w:eastAsia="ja-JP"/>
              </w:rPr>
            </w:pPr>
          </w:p>
        </w:tc>
      </w:tr>
    </w:tbl>
    <w:p w14:paraId="23AB6747" w14:textId="77777777" w:rsidR="00170784" w:rsidRPr="008407A4" w:rsidRDefault="00170784" w:rsidP="00D12E53">
      <w:pPr>
        <w:widowControl w:val="0"/>
        <w:overflowPunct w:val="0"/>
        <w:autoSpaceDE w:val="0"/>
        <w:autoSpaceDN w:val="0"/>
        <w:adjustRightInd w:val="0"/>
        <w:spacing w:after="180"/>
        <w:textAlignment w:val="baseline"/>
        <w:rPr>
          <w:rFonts w:hint="eastAsia"/>
          <w:lang w:eastAsia="zh-CN"/>
        </w:rPr>
      </w:pPr>
    </w:p>
    <w:p w14:paraId="367ADAD7" w14:textId="77777777" w:rsidR="006B5A28" w:rsidRPr="00615A60" w:rsidRDefault="006B5A28" w:rsidP="006B5A28">
      <w:pPr>
        <w:pStyle w:val="FirstChange"/>
        <w:rPr>
          <w:lang w:eastAsia="zh-CN"/>
        </w:rPr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3F2F139D" w14:textId="62441717" w:rsidR="00D12E53" w:rsidRPr="00D12E53" w:rsidRDefault="00D12E53" w:rsidP="0080584A">
      <w:pPr>
        <w:spacing w:after="0"/>
        <w:rPr>
          <w:rFonts w:ascii="Arial" w:hAnsi="Arial"/>
          <w:sz w:val="32"/>
          <w:highlight w:val="yellow"/>
        </w:rPr>
        <w:sectPr w:rsidR="00D12E53" w:rsidRPr="00D12E53" w:rsidSect="00D55677"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0E049DFF" w14:textId="77777777" w:rsidR="00124B80" w:rsidRPr="00124B80" w:rsidRDefault="00124B80" w:rsidP="00124B80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20" w:name="_Toc20956002"/>
      <w:bookmarkStart w:id="221" w:name="_Toc29893128"/>
      <w:bookmarkStart w:id="222" w:name="_Toc36557065"/>
      <w:bookmarkStart w:id="223" w:name="_Toc45832585"/>
      <w:bookmarkStart w:id="224" w:name="_Toc51763907"/>
      <w:bookmarkStart w:id="225" w:name="_Toc64449079"/>
      <w:bookmarkStart w:id="226" w:name="_Toc66289738"/>
      <w:bookmarkStart w:id="227" w:name="_Toc74154851"/>
      <w:bookmarkStart w:id="228" w:name="_Toc81383595"/>
      <w:bookmarkStart w:id="229" w:name="_Toc88658229"/>
      <w:bookmarkStart w:id="230" w:name="_Toc97911141"/>
      <w:bookmarkStart w:id="231" w:name="_Toc99038965"/>
      <w:bookmarkStart w:id="232" w:name="_Toc99731228"/>
      <w:bookmarkStart w:id="233" w:name="_Toc105511363"/>
      <w:bookmarkStart w:id="234" w:name="_Toc105927895"/>
      <w:bookmarkStart w:id="235" w:name="_Toc106110435"/>
      <w:bookmarkStart w:id="236" w:name="_Toc113835877"/>
      <w:bookmarkStart w:id="237" w:name="_Toc120124733"/>
      <w:bookmarkStart w:id="238" w:name="_Toc146227003"/>
      <w:r w:rsidRPr="00124B80">
        <w:rPr>
          <w:rFonts w:ascii="Arial" w:eastAsia="Times New Roman" w:hAnsi="Arial"/>
          <w:sz w:val="28"/>
          <w:lang w:eastAsia="ko-KR"/>
        </w:rPr>
        <w:lastRenderedPageBreak/>
        <w:t>9.4.4</w:t>
      </w:r>
      <w:r w:rsidRPr="00124B80">
        <w:rPr>
          <w:rFonts w:ascii="Arial" w:eastAsia="Times New Roman" w:hAnsi="Arial"/>
          <w:sz w:val="28"/>
          <w:lang w:eastAsia="ko-KR"/>
        </w:rPr>
        <w:tab/>
        <w:t>PDU Definitions</w:t>
      </w:r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p w14:paraId="622DE972" w14:textId="77777777" w:rsidR="00124B80" w:rsidRPr="00124B80" w:rsidRDefault="00124B80" w:rsidP="00124B8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24B80">
        <w:rPr>
          <w:rFonts w:ascii="Courier New" w:eastAsia="Times New Roman" w:hAnsi="Courier New"/>
          <w:snapToGrid w:val="0"/>
          <w:sz w:val="16"/>
          <w:lang w:eastAsia="ko-KR"/>
        </w:rPr>
        <w:t xml:space="preserve">-- ASN1START </w:t>
      </w:r>
    </w:p>
    <w:p w14:paraId="1661A1E5" w14:textId="77777777" w:rsidR="00124B80" w:rsidRPr="00124B80" w:rsidRDefault="00124B80" w:rsidP="00124B8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24B80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A8C7BC0" w14:textId="77777777" w:rsidR="00124B80" w:rsidRPr="00124B80" w:rsidRDefault="00124B80" w:rsidP="00124B8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24B80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A743903" w14:textId="77777777" w:rsidR="00124B80" w:rsidRPr="00124B80" w:rsidRDefault="00124B80" w:rsidP="00124B8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24B80">
        <w:rPr>
          <w:rFonts w:ascii="Courier New" w:eastAsia="Times New Roman" w:hAnsi="Courier New"/>
          <w:snapToGrid w:val="0"/>
          <w:sz w:val="16"/>
          <w:lang w:eastAsia="ko-KR"/>
        </w:rPr>
        <w:t>-- PDU definitions for F1AP.</w:t>
      </w:r>
    </w:p>
    <w:p w14:paraId="17BBEDC7" w14:textId="77777777" w:rsidR="00124B80" w:rsidRPr="00124B80" w:rsidRDefault="00124B80" w:rsidP="00124B8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24B80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F9D9BEC" w14:textId="77777777" w:rsidR="00124B80" w:rsidRPr="00124B80" w:rsidRDefault="00124B80" w:rsidP="00124B8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124B80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F3C1910" w14:textId="77777777" w:rsidR="00E70769" w:rsidRDefault="00E70769" w:rsidP="00124B8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color w:val="FF0000"/>
          <w:sz w:val="16"/>
          <w:lang w:eastAsia="ko-KR"/>
        </w:rPr>
      </w:pPr>
    </w:p>
    <w:p w14:paraId="6D9F66E8" w14:textId="2E19C373" w:rsidR="00124B80" w:rsidRDefault="00124B80" w:rsidP="00124B8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color w:val="FF0000"/>
          <w:sz w:val="16"/>
          <w:lang w:eastAsia="ko-KR"/>
        </w:rPr>
      </w:pPr>
      <w:r w:rsidRPr="00124B80">
        <w:rPr>
          <w:rFonts w:ascii="Courier New" w:eastAsia="Times New Roman" w:hAnsi="Courier New"/>
          <w:snapToGrid w:val="0"/>
          <w:color w:val="FF0000"/>
          <w:sz w:val="16"/>
          <w:lang w:eastAsia="ko-KR"/>
        </w:rPr>
        <w:t xml:space="preserve">## Omit unchanged part  </w:t>
      </w:r>
    </w:p>
    <w:p w14:paraId="1CCF2433" w14:textId="77777777" w:rsidR="006E1A47" w:rsidRPr="00EA5FA7" w:rsidRDefault="006E1A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  <w:t>SRBs-Required-</w:t>
      </w:r>
      <w:proofErr w:type="spellStart"/>
      <w:r w:rsidRPr="00EA5FA7">
        <w:rPr>
          <w:snapToGrid w:val="0"/>
        </w:rPr>
        <w:t>ToBeReleased</w:t>
      </w:r>
      <w:proofErr w:type="spellEnd"/>
      <w:r w:rsidRPr="00EA5FA7">
        <w:rPr>
          <w:snapToGrid w:val="0"/>
        </w:rPr>
        <w:t>-Item,</w:t>
      </w:r>
    </w:p>
    <w:p w14:paraId="51AC71B2" w14:textId="77777777" w:rsidR="006E1A47" w:rsidRPr="00EA5FA7" w:rsidRDefault="006E1A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  <w:t>SRBs-</w:t>
      </w:r>
      <w:proofErr w:type="spellStart"/>
      <w:r w:rsidRPr="00EA5FA7">
        <w:rPr>
          <w:snapToGrid w:val="0"/>
        </w:rPr>
        <w:t>ToBeReleased</w:t>
      </w:r>
      <w:proofErr w:type="spellEnd"/>
      <w:r w:rsidRPr="00EA5FA7">
        <w:rPr>
          <w:snapToGrid w:val="0"/>
        </w:rPr>
        <w:t>-Item,</w:t>
      </w:r>
    </w:p>
    <w:p w14:paraId="5F92AA34" w14:textId="77777777" w:rsidR="006E1A47" w:rsidRPr="00EA5FA7" w:rsidRDefault="006E1A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  <w:t>SRBs-</w:t>
      </w:r>
      <w:proofErr w:type="spellStart"/>
      <w:r w:rsidRPr="00EA5FA7">
        <w:rPr>
          <w:snapToGrid w:val="0"/>
        </w:rPr>
        <w:t>ToBeSetup</w:t>
      </w:r>
      <w:proofErr w:type="spellEnd"/>
      <w:r w:rsidRPr="00EA5FA7">
        <w:rPr>
          <w:snapToGrid w:val="0"/>
        </w:rPr>
        <w:t>-Item,</w:t>
      </w:r>
    </w:p>
    <w:p w14:paraId="1898865A" w14:textId="77777777" w:rsidR="006E1A47" w:rsidRPr="00EA5FA7" w:rsidRDefault="006E1A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  <w:t>SRBs-</w:t>
      </w:r>
      <w:proofErr w:type="spellStart"/>
      <w:r w:rsidRPr="00EA5FA7">
        <w:rPr>
          <w:snapToGrid w:val="0"/>
        </w:rPr>
        <w:t>ToBeSetupMod</w:t>
      </w:r>
      <w:proofErr w:type="spellEnd"/>
      <w:r w:rsidRPr="00EA5FA7">
        <w:rPr>
          <w:snapToGrid w:val="0"/>
        </w:rPr>
        <w:t>-Item,</w:t>
      </w:r>
    </w:p>
    <w:p w14:paraId="2E66EF08" w14:textId="77777777" w:rsidR="006E1A47" w:rsidRPr="00EA5FA7" w:rsidRDefault="006E1A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  <w:t>SRBs-Modified-Item,</w:t>
      </w:r>
    </w:p>
    <w:p w14:paraId="3DECD28F" w14:textId="77777777" w:rsidR="006E1A47" w:rsidRPr="00EA5FA7" w:rsidRDefault="006E1A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  <w:t>SRBs-Setup-Item,</w:t>
      </w:r>
    </w:p>
    <w:p w14:paraId="41568AD2" w14:textId="4F93EA32" w:rsidR="006E1A47" w:rsidRDefault="006E1A47" w:rsidP="00497B47">
      <w:pPr>
        <w:pStyle w:val="PL"/>
        <w:spacing w:after="0"/>
        <w:rPr>
          <w:ins w:id="239" w:author="Huawei" w:date="2023-11-15T13:57:00Z"/>
          <w:snapToGrid w:val="0"/>
        </w:rPr>
      </w:pPr>
      <w:r w:rsidRPr="00EA5FA7">
        <w:rPr>
          <w:snapToGrid w:val="0"/>
        </w:rPr>
        <w:tab/>
        <w:t>SRBs-</w:t>
      </w:r>
      <w:proofErr w:type="spellStart"/>
      <w:r w:rsidRPr="00EA5FA7">
        <w:rPr>
          <w:snapToGrid w:val="0"/>
        </w:rPr>
        <w:t>SetupMod</w:t>
      </w:r>
      <w:proofErr w:type="spellEnd"/>
      <w:r w:rsidRPr="00EA5FA7">
        <w:rPr>
          <w:snapToGrid w:val="0"/>
        </w:rPr>
        <w:t>-Item,</w:t>
      </w:r>
    </w:p>
    <w:p w14:paraId="788C5E6C" w14:textId="143755FC" w:rsidR="006E1A47" w:rsidRPr="00EA5FA7" w:rsidRDefault="006E1A47" w:rsidP="00497B47">
      <w:pPr>
        <w:pStyle w:val="PL"/>
        <w:spacing w:after="0"/>
        <w:rPr>
          <w:snapToGrid w:val="0"/>
        </w:rPr>
      </w:pPr>
      <w:ins w:id="240" w:author="Huawei" w:date="2023-11-15T13:57:00Z">
        <w:r>
          <w:rPr>
            <w:snapToGrid w:val="0"/>
          </w:rPr>
          <w:tab/>
        </w:r>
        <w:proofErr w:type="spellStart"/>
        <w:r>
          <w:rPr>
            <w:snapToGrid w:val="0"/>
          </w:rPr>
          <w:t>SupportedUETypeList</w:t>
        </w:r>
        <w:proofErr w:type="spellEnd"/>
        <w:r>
          <w:rPr>
            <w:rFonts w:hint="eastAsia"/>
            <w:snapToGrid w:val="0"/>
            <w:lang w:eastAsia="zh-CN"/>
          </w:rPr>
          <w:t>,</w:t>
        </w:r>
      </w:ins>
    </w:p>
    <w:p w14:paraId="30187015" w14:textId="77777777" w:rsidR="006E1A47" w:rsidRPr="00EA5FA7" w:rsidRDefault="006E1A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</w:r>
      <w:proofErr w:type="spellStart"/>
      <w:r w:rsidRPr="00EA5FA7">
        <w:rPr>
          <w:snapToGrid w:val="0"/>
        </w:rPr>
        <w:t>TimeToWait</w:t>
      </w:r>
      <w:proofErr w:type="spellEnd"/>
      <w:r w:rsidRPr="00EA5FA7">
        <w:rPr>
          <w:snapToGrid w:val="0"/>
        </w:rPr>
        <w:t>,</w:t>
      </w:r>
    </w:p>
    <w:p w14:paraId="3490AEA5" w14:textId="77777777" w:rsidR="006E1A47" w:rsidRPr="00EA5FA7" w:rsidRDefault="006E1A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</w:r>
      <w:proofErr w:type="spellStart"/>
      <w:r w:rsidRPr="00EA5FA7">
        <w:rPr>
          <w:snapToGrid w:val="0"/>
        </w:rPr>
        <w:t>TransactionID</w:t>
      </w:r>
      <w:proofErr w:type="spellEnd"/>
      <w:r w:rsidRPr="00EA5FA7">
        <w:rPr>
          <w:snapToGrid w:val="0"/>
        </w:rPr>
        <w:t>,</w:t>
      </w:r>
    </w:p>
    <w:p w14:paraId="2D88C1B1" w14:textId="77777777" w:rsidR="006E1A47" w:rsidRPr="00EA5FA7" w:rsidRDefault="006E1A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</w:r>
      <w:proofErr w:type="spellStart"/>
      <w:r w:rsidRPr="00EA5FA7">
        <w:rPr>
          <w:snapToGrid w:val="0"/>
        </w:rPr>
        <w:t>TransmissionActionIndicator</w:t>
      </w:r>
      <w:proofErr w:type="spellEnd"/>
      <w:r w:rsidRPr="00EA5FA7">
        <w:rPr>
          <w:snapToGrid w:val="0"/>
        </w:rPr>
        <w:t>,</w:t>
      </w:r>
    </w:p>
    <w:p w14:paraId="727B5D4B" w14:textId="77777777" w:rsidR="006E1A47" w:rsidRPr="00EA5FA7" w:rsidRDefault="006E1A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  <w:t>UE-associatedLogicalF1-ConnectionItem,</w:t>
      </w:r>
    </w:p>
    <w:p w14:paraId="01B6F6B8" w14:textId="77777777" w:rsidR="006E1A47" w:rsidRPr="00DA11D0" w:rsidRDefault="006E1A47" w:rsidP="00497B47">
      <w:pPr>
        <w:pStyle w:val="PL"/>
        <w:spacing w:after="0"/>
        <w:rPr>
          <w:snapToGrid w:val="0"/>
        </w:rPr>
      </w:pPr>
      <w:r w:rsidRPr="00DA11D0">
        <w:tab/>
      </w:r>
      <w:proofErr w:type="spellStart"/>
      <w:r w:rsidRPr="00DA11D0">
        <w:t>UEIdentity</w:t>
      </w:r>
      <w:proofErr w:type="spellEnd"/>
      <w:r w:rsidRPr="00DA11D0">
        <w:t>-List-For-Paging-Item,</w:t>
      </w:r>
    </w:p>
    <w:p w14:paraId="632396AE" w14:textId="77777777" w:rsidR="006E1A47" w:rsidRPr="00EA5FA7" w:rsidRDefault="006E1A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</w:r>
      <w:proofErr w:type="spellStart"/>
      <w:r w:rsidRPr="00EA5FA7">
        <w:rPr>
          <w:snapToGrid w:val="0"/>
        </w:rPr>
        <w:t>DUtoCURRCContainer</w:t>
      </w:r>
      <w:proofErr w:type="spellEnd"/>
      <w:r w:rsidRPr="00EA5FA7">
        <w:rPr>
          <w:snapToGrid w:val="0"/>
        </w:rPr>
        <w:t>,</w:t>
      </w:r>
    </w:p>
    <w:p w14:paraId="67588700" w14:textId="77777777" w:rsidR="006E1A47" w:rsidRPr="00EA5FA7" w:rsidRDefault="006E1A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</w:r>
      <w:proofErr w:type="spellStart"/>
      <w:r w:rsidRPr="00EA5FA7">
        <w:rPr>
          <w:snapToGrid w:val="0"/>
        </w:rPr>
        <w:t>PagingCell</w:t>
      </w:r>
      <w:proofErr w:type="spellEnd"/>
      <w:r w:rsidRPr="00EA5FA7">
        <w:rPr>
          <w:snapToGrid w:val="0"/>
        </w:rPr>
        <w:t xml:space="preserve">-Item, </w:t>
      </w:r>
    </w:p>
    <w:p w14:paraId="4A3FEA29" w14:textId="77777777" w:rsidR="006E1A47" w:rsidRPr="00EA5FA7" w:rsidRDefault="006E1A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</w:r>
      <w:proofErr w:type="spellStart"/>
      <w:r w:rsidRPr="00EA5FA7">
        <w:rPr>
          <w:snapToGrid w:val="0"/>
        </w:rPr>
        <w:t>SItype</w:t>
      </w:r>
      <w:proofErr w:type="spellEnd"/>
      <w:r w:rsidRPr="00EA5FA7">
        <w:rPr>
          <w:snapToGrid w:val="0"/>
        </w:rPr>
        <w:t>-List,</w:t>
      </w:r>
    </w:p>
    <w:p w14:paraId="7B408E27" w14:textId="4BFAA703" w:rsidR="00E70769" w:rsidRDefault="00E70769" w:rsidP="00497B4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color w:val="FF0000"/>
          <w:sz w:val="16"/>
          <w:lang w:eastAsia="ko-KR"/>
        </w:rPr>
      </w:pPr>
      <w:bookmarkStart w:id="241" w:name="_Hlk149728168"/>
      <w:bookmarkStart w:id="242" w:name="_Hlk149728219"/>
      <w:r w:rsidRPr="00124B80">
        <w:rPr>
          <w:rFonts w:ascii="Courier New" w:eastAsia="Times New Roman" w:hAnsi="Courier New"/>
          <w:snapToGrid w:val="0"/>
          <w:color w:val="FF0000"/>
          <w:sz w:val="16"/>
          <w:lang w:eastAsia="ko-KR"/>
        </w:rPr>
        <w:t xml:space="preserve">## Omit unchanged part  </w:t>
      </w:r>
    </w:p>
    <w:p w14:paraId="77C6FE7D" w14:textId="77777777" w:rsidR="00497B47" w:rsidRPr="00EA5FA7" w:rsidRDefault="00497B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  <w:t>id-SRBs-</w:t>
      </w:r>
      <w:proofErr w:type="spellStart"/>
      <w:r w:rsidRPr="00EA5FA7">
        <w:rPr>
          <w:snapToGrid w:val="0"/>
        </w:rPr>
        <w:t>ToBeSetupMod</w:t>
      </w:r>
      <w:proofErr w:type="spellEnd"/>
      <w:r w:rsidRPr="00EA5FA7">
        <w:rPr>
          <w:snapToGrid w:val="0"/>
        </w:rPr>
        <w:t>-List,</w:t>
      </w:r>
    </w:p>
    <w:p w14:paraId="281DE7FD" w14:textId="77777777" w:rsidR="00497B47" w:rsidRPr="00EA5FA7" w:rsidRDefault="00497B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  <w:t>id-SRBs-Modified-Item,</w:t>
      </w:r>
    </w:p>
    <w:p w14:paraId="1E59A204" w14:textId="77777777" w:rsidR="00497B47" w:rsidRPr="00EA5FA7" w:rsidRDefault="00497B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  <w:t>id-SRBs-Modified-List,</w:t>
      </w:r>
    </w:p>
    <w:p w14:paraId="6FA92368" w14:textId="77777777" w:rsidR="00497B47" w:rsidRPr="00EA5FA7" w:rsidRDefault="00497B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  <w:t>id-SRBs-Setup-Item,</w:t>
      </w:r>
    </w:p>
    <w:p w14:paraId="46C03036" w14:textId="77777777" w:rsidR="00497B47" w:rsidRPr="00EA5FA7" w:rsidRDefault="00497B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  <w:t>id-SRBs-Setup-List,</w:t>
      </w:r>
    </w:p>
    <w:p w14:paraId="560662F4" w14:textId="77777777" w:rsidR="00497B47" w:rsidRPr="00EA5FA7" w:rsidRDefault="00497B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  <w:t>id-SRBs-</w:t>
      </w:r>
      <w:proofErr w:type="spellStart"/>
      <w:r w:rsidRPr="00EA5FA7">
        <w:rPr>
          <w:snapToGrid w:val="0"/>
        </w:rPr>
        <w:t>SetupMod</w:t>
      </w:r>
      <w:proofErr w:type="spellEnd"/>
      <w:r w:rsidRPr="00EA5FA7">
        <w:rPr>
          <w:snapToGrid w:val="0"/>
        </w:rPr>
        <w:t>-Item,</w:t>
      </w:r>
    </w:p>
    <w:p w14:paraId="4E0F1497" w14:textId="1B0C5C51" w:rsidR="00497B47" w:rsidRDefault="00497B47" w:rsidP="00497B47">
      <w:pPr>
        <w:pStyle w:val="PL"/>
        <w:spacing w:after="0"/>
        <w:rPr>
          <w:ins w:id="243" w:author="Huawei" w:date="2023-11-15T13:58:00Z"/>
          <w:snapToGrid w:val="0"/>
        </w:rPr>
      </w:pPr>
      <w:r w:rsidRPr="00EA5FA7">
        <w:rPr>
          <w:snapToGrid w:val="0"/>
        </w:rPr>
        <w:tab/>
        <w:t>id-SRBs-</w:t>
      </w:r>
      <w:proofErr w:type="spellStart"/>
      <w:r w:rsidRPr="00EA5FA7">
        <w:rPr>
          <w:snapToGrid w:val="0"/>
        </w:rPr>
        <w:t>SetupMod</w:t>
      </w:r>
      <w:proofErr w:type="spellEnd"/>
      <w:r w:rsidRPr="00EA5FA7">
        <w:rPr>
          <w:snapToGrid w:val="0"/>
        </w:rPr>
        <w:t>-List,</w:t>
      </w:r>
    </w:p>
    <w:p w14:paraId="443E46F3" w14:textId="29B5A5E2" w:rsidR="00497B47" w:rsidRPr="00EA5FA7" w:rsidRDefault="00497B47" w:rsidP="00497B47">
      <w:pPr>
        <w:pStyle w:val="PL"/>
        <w:spacing w:after="0"/>
        <w:rPr>
          <w:snapToGrid w:val="0"/>
        </w:rPr>
      </w:pPr>
      <w:ins w:id="244" w:author="Huawei" w:date="2023-11-15T13:58:00Z">
        <w:r>
          <w:rPr>
            <w:snapToGrid w:val="0"/>
          </w:rPr>
          <w:tab/>
          <w:t>id-</w:t>
        </w:r>
        <w:proofErr w:type="spellStart"/>
        <w:r>
          <w:rPr>
            <w:snapToGrid w:val="0"/>
          </w:rPr>
          <w:t>SupportedUETypeList</w:t>
        </w:r>
        <w:proofErr w:type="spellEnd"/>
        <w:r>
          <w:rPr>
            <w:rFonts w:hint="eastAsia"/>
            <w:snapToGrid w:val="0"/>
            <w:lang w:eastAsia="zh-CN"/>
          </w:rPr>
          <w:t>,</w:t>
        </w:r>
      </w:ins>
    </w:p>
    <w:p w14:paraId="3395B88D" w14:textId="77777777" w:rsidR="00497B47" w:rsidRPr="00EA5FA7" w:rsidRDefault="00497B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  <w:t>id-</w:t>
      </w:r>
      <w:proofErr w:type="spellStart"/>
      <w:r w:rsidRPr="00EA5FA7">
        <w:rPr>
          <w:snapToGrid w:val="0"/>
        </w:rPr>
        <w:t>TimeToWait</w:t>
      </w:r>
      <w:proofErr w:type="spellEnd"/>
      <w:r w:rsidRPr="00EA5FA7">
        <w:rPr>
          <w:snapToGrid w:val="0"/>
        </w:rPr>
        <w:t>,</w:t>
      </w:r>
    </w:p>
    <w:p w14:paraId="11D5CEF2" w14:textId="77777777" w:rsidR="00497B47" w:rsidRPr="00EA5FA7" w:rsidRDefault="00497B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  <w:t>id-</w:t>
      </w:r>
      <w:proofErr w:type="spellStart"/>
      <w:r w:rsidRPr="00EA5FA7">
        <w:rPr>
          <w:snapToGrid w:val="0"/>
        </w:rPr>
        <w:t>TransactionID</w:t>
      </w:r>
      <w:proofErr w:type="spellEnd"/>
      <w:r w:rsidRPr="00EA5FA7">
        <w:rPr>
          <w:snapToGrid w:val="0"/>
        </w:rPr>
        <w:t>,</w:t>
      </w:r>
    </w:p>
    <w:p w14:paraId="5270C599" w14:textId="77777777" w:rsidR="00497B47" w:rsidRPr="00EA5FA7" w:rsidRDefault="00497B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  <w:t>id-</w:t>
      </w:r>
      <w:proofErr w:type="spellStart"/>
      <w:r w:rsidRPr="00EA5FA7">
        <w:rPr>
          <w:snapToGrid w:val="0"/>
        </w:rPr>
        <w:t>TransmissionActionIndicator</w:t>
      </w:r>
      <w:proofErr w:type="spellEnd"/>
      <w:r w:rsidRPr="00EA5FA7">
        <w:rPr>
          <w:snapToGrid w:val="0"/>
        </w:rPr>
        <w:t xml:space="preserve">, </w:t>
      </w:r>
    </w:p>
    <w:p w14:paraId="4B595473" w14:textId="77777777" w:rsidR="00497B47" w:rsidRPr="00EA5FA7" w:rsidRDefault="00497B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</w:r>
      <w:r w:rsidRPr="00EA5FA7">
        <w:t>id-</w:t>
      </w:r>
      <w:proofErr w:type="spellStart"/>
      <w:r w:rsidRPr="00EA5FA7">
        <w:t>UEContextNotRetrievable</w:t>
      </w:r>
      <w:proofErr w:type="spellEnd"/>
      <w:r w:rsidRPr="00EA5FA7">
        <w:t>,</w:t>
      </w:r>
    </w:p>
    <w:p w14:paraId="3D099FC3" w14:textId="77777777" w:rsidR="00497B47" w:rsidRPr="00EA5FA7" w:rsidRDefault="00497B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  <w:t>id-UE-associatedLogicalF1-ConnectionItem,</w:t>
      </w:r>
    </w:p>
    <w:p w14:paraId="3542C977" w14:textId="77777777" w:rsidR="00497B47" w:rsidRPr="00EA5FA7" w:rsidRDefault="00497B47" w:rsidP="00497B47">
      <w:pPr>
        <w:pStyle w:val="PL"/>
        <w:spacing w:after="0"/>
        <w:rPr>
          <w:snapToGrid w:val="0"/>
        </w:rPr>
      </w:pPr>
      <w:r w:rsidRPr="00EA5FA7">
        <w:rPr>
          <w:snapToGrid w:val="0"/>
        </w:rPr>
        <w:tab/>
        <w:t>id-UE-associatedLogicalF1-ConnectionListResAck,</w:t>
      </w:r>
    </w:p>
    <w:p w14:paraId="6D1A2F17" w14:textId="6D051641" w:rsidR="00DB5BDE" w:rsidRPr="00DB5BDE" w:rsidRDefault="00DB5BDE" w:rsidP="00E707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color w:val="FF0000"/>
          <w:sz w:val="16"/>
          <w:lang w:eastAsia="ko-KR"/>
        </w:rPr>
      </w:pPr>
      <w:r w:rsidRPr="00124B80">
        <w:rPr>
          <w:rFonts w:ascii="Courier New" w:eastAsia="Times New Roman" w:hAnsi="Courier New"/>
          <w:snapToGrid w:val="0"/>
          <w:color w:val="FF0000"/>
          <w:sz w:val="16"/>
          <w:lang w:eastAsia="ko-KR"/>
        </w:rPr>
        <w:t xml:space="preserve">## Omit unchanged part  </w:t>
      </w:r>
    </w:p>
    <w:p w14:paraId="66D93885" w14:textId="77777777" w:rsidR="00DB5BDE" w:rsidRDefault="00DB5BDE" w:rsidP="00E707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4875BB2C" w14:textId="77777777" w:rsidR="00681C85" w:rsidRPr="00681C85" w:rsidRDefault="00681C85" w:rsidP="00681C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681C85">
        <w:rPr>
          <w:rFonts w:ascii="Courier New" w:eastAsia="Malgun Gothic" w:hAnsi="Courier New"/>
          <w:snapToGrid w:val="0"/>
          <w:sz w:val="16"/>
          <w:lang w:eastAsia="ko-KR"/>
        </w:rPr>
        <w:t>BroadcastContextSetupRequestIEs F1AP-PROTOCOL-IES ::= {</w:t>
      </w:r>
    </w:p>
    <w:p w14:paraId="679A51B0" w14:textId="77777777" w:rsidR="00681C85" w:rsidRPr="00681C85" w:rsidRDefault="00681C85" w:rsidP="00681C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{ ID id-gNB-CU-MBS-F1AP-ID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CRITICALITY reject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TYPE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GNB-CU-MBS-F1AP-ID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PRESENCE mandatory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}|</w:t>
      </w:r>
    </w:p>
    <w:p w14:paraId="263CAA73" w14:textId="77777777" w:rsidR="00681C85" w:rsidRPr="00681C85" w:rsidRDefault="00681C85" w:rsidP="00681C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{ ID id-MBS-Session-ID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 xml:space="preserve">CRITICALITY reject 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TYPE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MBS-Session-ID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PRESENCE mandatory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}|</w:t>
      </w:r>
    </w:p>
    <w:p w14:paraId="0063CBA2" w14:textId="77777777" w:rsidR="00681C85" w:rsidRPr="00681C85" w:rsidRDefault="00681C85" w:rsidP="00681C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{ ID id-MBS-ServiceArea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 xml:space="preserve">CRITICALITY reject 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TYPE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MBS-ServiceArea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PRESENCE optional   }|</w:t>
      </w:r>
    </w:p>
    <w:p w14:paraId="0F87AEC4" w14:textId="77777777" w:rsidR="00681C85" w:rsidRPr="00681C85" w:rsidRDefault="00681C85" w:rsidP="00681C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{ ID id-MBS-CUtoDURRCInformation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CRITICALITY reject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TYPE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MBS-CUtoDURRCInformation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PRESENCE mandatory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}|</w:t>
      </w:r>
    </w:p>
    <w:p w14:paraId="63484F6C" w14:textId="77777777" w:rsidR="00681C85" w:rsidRPr="00681C85" w:rsidRDefault="00681C85" w:rsidP="00681C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{ ID id-SNSSAI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CRITICALITY reject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TYPE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SNSSAI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PRESENCE mandatory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}|</w:t>
      </w:r>
    </w:p>
    <w:p w14:paraId="681BCF9C" w14:textId="77777777" w:rsidR="00681C85" w:rsidRPr="00681C85" w:rsidRDefault="00681C85" w:rsidP="00681C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5" w:author="Huawei" w:date="2023-11-01T10:37:00Z"/>
          <w:rFonts w:ascii="Courier New" w:eastAsia="Malgun Gothic" w:hAnsi="Courier New"/>
          <w:snapToGrid w:val="0"/>
          <w:sz w:val="16"/>
          <w:lang w:eastAsia="ko-KR"/>
        </w:rPr>
      </w:pP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{ ID id-BroadcastMRBs-ToBeSetup-List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CRITICALITY reject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TYPE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BroadcastMRBs-ToBeSetup-List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PRESENCE mandatory</w:t>
      </w:r>
      <w:r w:rsidRPr="00681C85">
        <w:rPr>
          <w:rFonts w:ascii="Courier New" w:eastAsia="Malgun Gothic" w:hAnsi="Courier New"/>
          <w:snapToGrid w:val="0"/>
          <w:sz w:val="16"/>
          <w:lang w:eastAsia="ko-KR"/>
        </w:rPr>
        <w:tab/>
        <w:t>}</w:t>
      </w:r>
      <w:ins w:id="246" w:author="Huawei" w:date="2023-11-01T10:37:00Z">
        <w:r w:rsidRPr="00681C85">
          <w:rPr>
            <w:rFonts w:ascii="Courier New" w:eastAsia="Malgun Gothic" w:hAnsi="Courier New"/>
            <w:snapToGrid w:val="0"/>
            <w:sz w:val="16"/>
            <w:lang w:eastAsia="ko-KR"/>
          </w:rPr>
          <w:t>|</w:t>
        </w:r>
      </w:ins>
    </w:p>
    <w:p w14:paraId="0DF87CE0" w14:textId="2571D541" w:rsidR="00681C85" w:rsidRPr="00681C85" w:rsidRDefault="00681C85" w:rsidP="00681C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ins w:id="247" w:author="Huawei" w:date="2023-11-01T10:37:00Z">
        <w:r w:rsidRPr="00681C85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proofErr w:type="gramStart"/>
        <w:r w:rsidRPr="00681C85">
          <w:rPr>
            <w:rFonts w:ascii="Courier New" w:eastAsia="Malgun Gothic" w:hAnsi="Courier New"/>
            <w:snapToGrid w:val="0"/>
            <w:sz w:val="16"/>
            <w:lang w:eastAsia="ko-KR"/>
          </w:rPr>
          <w:t>{ ID</w:t>
        </w:r>
        <w:proofErr w:type="gramEnd"/>
        <w:r w:rsidRPr="00681C85">
          <w:rPr>
            <w:rFonts w:ascii="Courier New" w:eastAsia="Malgun Gothic" w:hAnsi="Courier New"/>
            <w:snapToGrid w:val="0"/>
            <w:sz w:val="16"/>
            <w:lang w:eastAsia="ko-KR"/>
          </w:rPr>
          <w:t xml:space="preserve"> id-</w:t>
        </w:r>
      </w:ins>
      <w:proofErr w:type="spellStart"/>
      <w:ins w:id="248" w:author="Huawei" w:date="2023-11-15T13:59:00Z">
        <w:r w:rsidR="00497B47" w:rsidRPr="00497B47">
          <w:rPr>
            <w:rFonts w:ascii="Courier New" w:eastAsia="Malgun Gothic" w:hAnsi="Courier New"/>
            <w:snapToGrid w:val="0"/>
            <w:sz w:val="16"/>
            <w:lang w:eastAsia="ko-KR"/>
          </w:rPr>
          <w:t>SupportedUETypeList</w:t>
        </w:r>
      </w:ins>
      <w:proofErr w:type="spellEnd"/>
      <w:ins w:id="249" w:author="Huawei" w:date="2023-11-01T10:37:00Z">
        <w:r w:rsidRPr="00681C85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681C85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681C85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681C85">
          <w:rPr>
            <w:rFonts w:ascii="Courier New" w:eastAsia="Malgun Gothic" w:hAnsi="Courier New"/>
            <w:snapToGrid w:val="0"/>
            <w:sz w:val="16"/>
            <w:lang w:eastAsia="ko-KR"/>
          </w:rPr>
          <w:tab/>
          <w:t>CRITICALITY ignore</w:t>
        </w:r>
        <w:r w:rsidRPr="00681C85">
          <w:rPr>
            <w:rFonts w:ascii="Courier New" w:eastAsia="Malgun Gothic" w:hAnsi="Courier New"/>
            <w:snapToGrid w:val="0"/>
            <w:sz w:val="16"/>
            <w:lang w:eastAsia="ko-KR"/>
          </w:rPr>
          <w:tab/>
          <w:t>TYPE</w:t>
        </w:r>
        <w:r w:rsidRPr="00681C85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</w:ins>
      <w:proofErr w:type="spellStart"/>
      <w:ins w:id="250" w:author="Huawei" w:date="2023-11-15T13:59:00Z">
        <w:r w:rsidR="00497B47" w:rsidRPr="00497B47">
          <w:rPr>
            <w:rFonts w:ascii="Courier New" w:eastAsia="Malgun Gothic" w:hAnsi="Courier New"/>
            <w:snapToGrid w:val="0"/>
            <w:sz w:val="16"/>
            <w:lang w:eastAsia="ko-KR"/>
          </w:rPr>
          <w:t>SupportedUETypeList</w:t>
        </w:r>
      </w:ins>
      <w:proofErr w:type="spellEnd"/>
      <w:ins w:id="251" w:author="Huawei" w:date="2023-11-01T10:37:00Z">
        <w:r w:rsidRPr="00681C85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681C85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681C85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681C85">
          <w:rPr>
            <w:rFonts w:ascii="Courier New" w:eastAsia="Malgun Gothic" w:hAnsi="Courier New"/>
            <w:snapToGrid w:val="0"/>
            <w:sz w:val="16"/>
            <w:lang w:eastAsia="ko-KR"/>
          </w:rPr>
          <w:tab/>
          <w:t>PRESENCE</w:t>
        </w:r>
        <w:r w:rsidRPr="00681C85">
          <w:rPr>
            <w:rFonts w:ascii="Courier New" w:eastAsia="Malgun Gothic" w:hAnsi="Courier New"/>
            <w:snapToGrid w:val="0"/>
            <w:sz w:val="16"/>
            <w:lang w:eastAsia="ko-KR"/>
          </w:rPr>
          <w:tab/>
          <w:t>optional</w:t>
        </w:r>
        <w:r w:rsidRPr="00681C85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681C85">
          <w:rPr>
            <w:rFonts w:ascii="Courier New" w:eastAsia="Malgun Gothic" w:hAnsi="Courier New"/>
            <w:snapToGrid w:val="0"/>
            <w:sz w:val="16"/>
            <w:lang w:eastAsia="ko-KR"/>
          </w:rPr>
          <w:tab/>
          <w:t>}</w:t>
        </w:r>
      </w:ins>
      <w:r w:rsidRPr="00681C85">
        <w:rPr>
          <w:rFonts w:ascii="Courier New" w:eastAsia="Malgun Gothic" w:hAnsi="Courier New"/>
          <w:snapToGrid w:val="0"/>
          <w:sz w:val="16"/>
          <w:lang w:eastAsia="ko-KR"/>
        </w:rPr>
        <w:t>,</w:t>
      </w:r>
    </w:p>
    <w:p w14:paraId="10DB51C1" w14:textId="77777777" w:rsidR="00681C85" w:rsidRPr="00681C85" w:rsidRDefault="00681C85" w:rsidP="00681C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681C85">
        <w:rPr>
          <w:rFonts w:ascii="Courier New" w:eastAsia="Malgun Gothic" w:hAnsi="Courier New"/>
          <w:snapToGrid w:val="0"/>
          <w:sz w:val="16"/>
          <w:lang w:eastAsia="ko-KR"/>
        </w:rPr>
        <w:lastRenderedPageBreak/>
        <w:tab/>
        <w:t>...</w:t>
      </w:r>
    </w:p>
    <w:p w14:paraId="48DC0B51" w14:textId="1266648B" w:rsidR="00681C85" w:rsidRDefault="00681C85" w:rsidP="00681C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681C85">
        <w:rPr>
          <w:rFonts w:ascii="Courier New" w:eastAsia="Malgun Gothic" w:hAnsi="Courier New"/>
          <w:snapToGrid w:val="0"/>
          <w:sz w:val="16"/>
          <w:lang w:eastAsia="ko-KR"/>
        </w:rPr>
        <w:t xml:space="preserve">} </w:t>
      </w:r>
    </w:p>
    <w:p w14:paraId="7D2BD0E1" w14:textId="77777777" w:rsidR="00DB5BDE" w:rsidRPr="00681C85" w:rsidRDefault="00DB5BDE" w:rsidP="00681C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3CAAF0BA" w14:textId="14F94446" w:rsidR="00681C85" w:rsidRPr="00DB5BDE" w:rsidRDefault="00DB5BDE" w:rsidP="00681C8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color w:val="FF0000"/>
          <w:sz w:val="16"/>
          <w:lang w:eastAsia="ko-KR"/>
        </w:rPr>
      </w:pPr>
      <w:r w:rsidRPr="00124B80">
        <w:rPr>
          <w:rFonts w:ascii="Courier New" w:eastAsia="Times New Roman" w:hAnsi="Courier New"/>
          <w:snapToGrid w:val="0"/>
          <w:color w:val="FF0000"/>
          <w:sz w:val="16"/>
          <w:lang w:eastAsia="ko-KR"/>
        </w:rPr>
        <w:t xml:space="preserve">## Omit unchanged part  </w:t>
      </w:r>
    </w:p>
    <w:p w14:paraId="2830DB32" w14:textId="77777777" w:rsidR="00681C85" w:rsidRPr="00DB5BDE" w:rsidRDefault="00681C85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proofErr w:type="spellStart"/>
      <w:r w:rsidRPr="00DB5BDE">
        <w:rPr>
          <w:rFonts w:ascii="Courier New" w:eastAsia="Malgun Gothic" w:hAnsi="Courier New"/>
          <w:snapToGrid w:val="0"/>
          <w:sz w:val="16"/>
          <w:lang w:eastAsia="ko-KR"/>
        </w:rPr>
        <w:t>BroadcastContextModificationRequestIEs</w:t>
      </w:r>
      <w:proofErr w:type="spellEnd"/>
      <w:r w:rsidRPr="00DB5BDE">
        <w:rPr>
          <w:rFonts w:ascii="Courier New" w:eastAsia="Malgun Gothic" w:hAnsi="Courier New"/>
          <w:snapToGrid w:val="0"/>
          <w:sz w:val="16"/>
          <w:lang w:eastAsia="ko-KR"/>
        </w:rPr>
        <w:t xml:space="preserve"> F1AP-PROTOCOL-</w:t>
      </w:r>
      <w:proofErr w:type="gramStart"/>
      <w:r w:rsidRPr="00DB5BDE">
        <w:rPr>
          <w:rFonts w:ascii="Courier New" w:eastAsia="Malgun Gothic" w:hAnsi="Courier New"/>
          <w:snapToGrid w:val="0"/>
          <w:sz w:val="16"/>
          <w:lang w:eastAsia="ko-KR"/>
        </w:rPr>
        <w:t>IES ::=</w:t>
      </w:r>
      <w:proofErr w:type="gramEnd"/>
      <w:r w:rsidRPr="00DB5BDE">
        <w:rPr>
          <w:rFonts w:ascii="Courier New" w:eastAsia="Malgun Gothic" w:hAnsi="Courier New"/>
          <w:snapToGrid w:val="0"/>
          <w:sz w:val="16"/>
          <w:lang w:eastAsia="ko-KR"/>
        </w:rPr>
        <w:t xml:space="preserve"> {</w:t>
      </w:r>
    </w:p>
    <w:p w14:paraId="7555CD13" w14:textId="77777777" w:rsidR="00681C85" w:rsidRPr="00DB5BDE" w:rsidRDefault="00681C85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{ ID id-gNB-CU-MBS-F1AP-ID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CRITICALITY reject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TYPE GNB-CU-MBS-F1AP-ID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PRESENCE mandatory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}|</w:t>
      </w:r>
    </w:p>
    <w:p w14:paraId="77A94FC7" w14:textId="77777777" w:rsidR="00681C85" w:rsidRPr="00DB5BDE" w:rsidRDefault="00681C85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{ ID id-gNB-DU-MBS-F1AP-ID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CRITICALITY reject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TYPE GNB-DU-MBS-F1AP-ID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PRESENCE mandatory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}|</w:t>
      </w:r>
    </w:p>
    <w:p w14:paraId="35668B7E" w14:textId="77777777" w:rsidR="00681C85" w:rsidRPr="00DB5BDE" w:rsidRDefault="00681C85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{ ID id-MBS-ServiceArea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CRITICALITY reject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TYPE MBS-ServiceArea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PRESENCE optional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}|</w:t>
      </w:r>
    </w:p>
    <w:p w14:paraId="3A02208A" w14:textId="77777777" w:rsidR="00681C85" w:rsidRPr="00DB5BDE" w:rsidRDefault="00681C85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{ ID id-MBS-CUtoDURRCInformation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CRITICALITY reject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TYPE MBS-CUtoDURRCInformation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PRESENCE mandatory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}|</w:t>
      </w:r>
    </w:p>
    <w:p w14:paraId="7EA717B5" w14:textId="77777777" w:rsidR="00681C85" w:rsidRPr="00DB5BDE" w:rsidRDefault="00681C85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{ ID id-BroadcastMRBs-ToBeSetupMod-List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CRITICALITY reject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TYPE BroadcastMRBs-ToBeSetupMod-List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PRESENCE optional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}|</w:t>
      </w:r>
    </w:p>
    <w:p w14:paraId="6B458931" w14:textId="77777777" w:rsidR="00681C85" w:rsidRPr="00DB5BDE" w:rsidRDefault="00681C85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{ ID id-BroadcastMRBs-ToBeModified-List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CRITICALITY reject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TYPE BroadcastMRBs-ToBeModified-List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PRESENCE optional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}|</w:t>
      </w:r>
    </w:p>
    <w:p w14:paraId="65AD022D" w14:textId="77777777" w:rsidR="00681C85" w:rsidRPr="00DB5BDE" w:rsidRDefault="00681C85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2" w:author="Huawei" w:date="2023-11-01T10:38:00Z"/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{ ID id-BroadcastMRBs-ToBeReleased-List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CRITICALITY reject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TYPE BroadcastMRBs-ToBeReleased-List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PRESENCE optional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}</w:t>
      </w:r>
      <w:ins w:id="253" w:author="Huawei" w:date="2023-11-01T10:38:00Z"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>|</w:t>
        </w:r>
      </w:ins>
    </w:p>
    <w:p w14:paraId="39396F69" w14:textId="670BEF3D" w:rsidR="00681C85" w:rsidRPr="00DB5BDE" w:rsidRDefault="00681C85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ins w:id="254" w:author="Huawei" w:date="2023-11-01T10:38:00Z"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proofErr w:type="gramStart"/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>{ ID</w:t>
        </w:r>
        <w:proofErr w:type="gramEnd"/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 xml:space="preserve"> id-</w:t>
        </w:r>
      </w:ins>
      <w:proofErr w:type="spellStart"/>
      <w:ins w:id="255" w:author="Huawei" w:date="2023-11-15T14:00:00Z">
        <w:r w:rsidR="000E402C" w:rsidRPr="000E402C">
          <w:rPr>
            <w:rFonts w:ascii="Courier New" w:eastAsia="Malgun Gothic" w:hAnsi="Courier New"/>
            <w:snapToGrid w:val="0"/>
            <w:sz w:val="16"/>
            <w:lang w:eastAsia="ko-KR"/>
          </w:rPr>
          <w:t>SupportedUETypeList</w:t>
        </w:r>
      </w:ins>
      <w:proofErr w:type="spellEnd"/>
      <w:ins w:id="256" w:author="Huawei" w:date="2023-11-01T10:38:00Z"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  <w:t>CRITICALITY ignore</w:t>
        </w:r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  <w:t xml:space="preserve">TYPE </w:t>
        </w:r>
      </w:ins>
      <w:proofErr w:type="spellStart"/>
      <w:ins w:id="257" w:author="Huawei" w:date="2023-11-15T14:00:00Z">
        <w:r w:rsidR="000E402C" w:rsidRPr="000E402C">
          <w:rPr>
            <w:rFonts w:ascii="Courier New" w:eastAsia="Malgun Gothic" w:hAnsi="Courier New"/>
            <w:snapToGrid w:val="0"/>
            <w:sz w:val="16"/>
            <w:lang w:eastAsia="ko-KR"/>
          </w:rPr>
          <w:t>SupportedUETypeList</w:t>
        </w:r>
      </w:ins>
      <w:proofErr w:type="spellEnd"/>
      <w:ins w:id="258" w:author="Huawei" w:date="2023-11-01T10:38:00Z"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  <w:t>PRESENCE</w:t>
        </w:r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  <w:t>optional</w:t>
        </w:r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  <w:t>}</w:t>
        </w:r>
      </w:ins>
      <w:r w:rsidRPr="00DB5BDE">
        <w:rPr>
          <w:rFonts w:ascii="Courier New" w:eastAsia="Malgun Gothic" w:hAnsi="Courier New"/>
          <w:snapToGrid w:val="0"/>
          <w:sz w:val="16"/>
          <w:lang w:eastAsia="ko-KR"/>
        </w:rPr>
        <w:t>,</w:t>
      </w:r>
    </w:p>
    <w:p w14:paraId="6B73DAAC" w14:textId="77777777" w:rsidR="00681C85" w:rsidRPr="00DB5BDE" w:rsidRDefault="00681C85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...</w:t>
      </w:r>
    </w:p>
    <w:p w14:paraId="5698D5EB" w14:textId="77777777" w:rsidR="00681C85" w:rsidRPr="00DB5BDE" w:rsidRDefault="00681C85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 xml:space="preserve">} </w:t>
      </w:r>
    </w:p>
    <w:p w14:paraId="405385B1" w14:textId="7F2A61AF" w:rsidR="00681C85" w:rsidRDefault="00681C85" w:rsidP="00681C85">
      <w:pPr>
        <w:pStyle w:val="PL"/>
        <w:ind w:left="400" w:hanging="400"/>
      </w:pPr>
    </w:p>
    <w:p w14:paraId="4DC8EAC3" w14:textId="77777777" w:rsidR="000E3E2C" w:rsidRDefault="000E3E2C" w:rsidP="000E3E2C">
      <w:pPr>
        <w:pStyle w:val="FirstChange"/>
        <w:rPr>
          <w:lang w:eastAsia="zh-CN"/>
        </w:rPr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17F28444" w14:textId="77777777" w:rsidR="000E3E2C" w:rsidRPr="00DA11D0" w:rsidRDefault="000E3E2C" w:rsidP="00681C85">
      <w:pPr>
        <w:pStyle w:val="PL"/>
        <w:ind w:left="400" w:hanging="400"/>
      </w:pPr>
    </w:p>
    <w:p w14:paraId="40F27694" w14:textId="6042B8F3" w:rsidR="00DB5BDE" w:rsidRPr="00EA5FA7" w:rsidRDefault="00DB5BDE" w:rsidP="00DB5BDE">
      <w:pPr>
        <w:pStyle w:val="3"/>
      </w:pPr>
      <w:bookmarkStart w:id="259" w:name="_Toc20956003"/>
      <w:bookmarkStart w:id="260" w:name="_Toc29893129"/>
      <w:bookmarkStart w:id="261" w:name="_Toc36557066"/>
      <w:bookmarkStart w:id="262" w:name="_Toc45832586"/>
      <w:bookmarkStart w:id="263" w:name="_Toc51763908"/>
      <w:bookmarkStart w:id="264" w:name="_Toc64449080"/>
      <w:bookmarkStart w:id="265" w:name="_Toc66289739"/>
      <w:bookmarkStart w:id="266" w:name="_Toc74154852"/>
      <w:bookmarkStart w:id="267" w:name="_Toc81383596"/>
      <w:bookmarkStart w:id="268" w:name="_Toc88658230"/>
      <w:bookmarkStart w:id="269" w:name="_Toc97911142"/>
      <w:bookmarkStart w:id="270" w:name="_Toc99038966"/>
      <w:bookmarkStart w:id="271" w:name="_Toc99731229"/>
      <w:bookmarkStart w:id="272" w:name="_Toc105511364"/>
      <w:bookmarkStart w:id="273" w:name="_Toc105927896"/>
      <w:bookmarkStart w:id="274" w:name="_Toc106110436"/>
      <w:bookmarkStart w:id="275" w:name="_Toc113835878"/>
      <w:bookmarkStart w:id="276" w:name="_Toc120124734"/>
      <w:bookmarkStart w:id="277" w:name="_Toc146227004"/>
      <w:r w:rsidRPr="00EA5FA7">
        <w:t>9.4.5</w:t>
      </w:r>
      <w:r w:rsidRPr="00EA5FA7">
        <w:tab/>
        <w:t>Information Element Definitions</w:t>
      </w:r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</w:p>
    <w:p w14:paraId="5DA9C16A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 xml:space="preserve">-- ASN1START </w:t>
      </w:r>
    </w:p>
    <w:p w14:paraId="546DD6CC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>-- **************************************************************</w:t>
      </w:r>
    </w:p>
    <w:p w14:paraId="14D64167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>--</w:t>
      </w:r>
    </w:p>
    <w:p w14:paraId="7A97D878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>-- Information Element Definitions</w:t>
      </w:r>
    </w:p>
    <w:p w14:paraId="2E585B72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>--</w:t>
      </w:r>
    </w:p>
    <w:p w14:paraId="0EB8F4F7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>-- **************************************************************</w:t>
      </w:r>
    </w:p>
    <w:p w14:paraId="545E8088" w14:textId="77777777" w:rsidR="00681C85" w:rsidRPr="00E70769" w:rsidRDefault="00681C85" w:rsidP="00E707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39BCE0B6" w14:textId="10FFDEFA" w:rsid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color w:val="FF0000"/>
          <w:sz w:val="16"/>
          <w:lang w:eastAsia="ko-KR"/>
        </w:rPr>
      </w:pPr>
      <w:r w:rsidRPr="00124B80">
        <w:rPr>
          <w:rFonts w:ascii="Courier New" w:eastAsia="Times New Roman" w:hAnsi="Courier New"/>
          <w:snapToGrid w:val="0"/>
          <w:color w:val="FF0000"/>
          <w:sz w:val="16"/>
          <w:lang w:eastAsia="ko-KR"/>
        </w:rPr>
        <w:t xml:space="preserve">## Omit unchanged part  </w:t>
      </w:r>
    </w:p>
    <w:bookmarkEnd w:id="241"/>
    <w:bookmarkEnd w:id="242"/>
    <w:p w14:paraId="6D4C68B7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maxnoofMBSSessionsofUE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,</w:t>
      </w:r>
    </w:p>
    <w:p w14:paraId="275A3369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maxnoofSLdestinations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,</w:t>
      </w:r>
    </w:p>
    <w:p w14:paraId="4A731198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maxnoofNSAGs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,</w:t>
      </w:r>
    </w:p>
    <w:p w14:paraId="3B76D4E0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maxnoofSDTBearers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,</w:t>
      </w:r>
    </w:p>
    <w:p w14:paraId="58D17B5A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maxnoofPosSITypes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,</w:t>
      </w:r>
    </w:p>
    <w:p w14:paraId="77760DB3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maxnoofMRBs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,</w:t>
      </w:r>
    </w:p>
    <w:p w14:paraId="06F87C59" w14:textId="38460E42" w:rsid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8" w:author="Huawei" w:date="2023-11-15T14:06:00Z"/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maxNrofBWPs</w:t>
      </w:r>
      <w:proofErr w:type="spellEnd"/>
      <w:ins w:id="279" w:author="Huawei" w:date="2023-11-15T14:06:00Z">
        <w:r w:rsidR="002E4C63">
          <w:rPr>
            <w:rFonts w:ascii="Courier New" w:eastAsia="Malgun Gothic" w:hAnsi="Courier New"/>
            <w:snapToGrid w:val="0"/>
            <w:sz w:val="16"/>
            <w:lang w:eastAsia="ko-KR"/>
          </w:rPr>
          <w:t>,</w:t>
        </w:r>
      </w:ins>
    </w:p>
    <w:p w14:paraId="729DC221" w14:textId="10AC7A42" w:rsidR="002E4C63" w:rsidRPr="000E402C" w:rsidRDefault="002E4C63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 w:hint="eastAsia"/>
          <w:snapToGrid w:val="0"/>
          <w:sz w:val="16"/>
          <w:lang w:eastAsia="ko-KR"/>
        </w:rPr>
      </w:pPr>
      <w:ins w:id="280" w:author="Huawei" w:date="2023-11-15T14:06:00Z"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proofErr w:type="spellStart"/>
        <w:r w:rsidRPr="002E4C63">
          <w:rPr>
            <w:rFonts w:ascii="Courier New" w:eastAsia="Malgun Gothic" w:hAnsi="Courier New"/>
            <w:snapToGrid w:val="0"/>
            <w:sz w:val="16"/>
            <w:lang w:eastAsia="ko-KR"/>
          </w:rPr>
          <w:t>maxnoofUETypes</w:t>
        </w:r>
      </w:ins>
      <w:proofErr w:type="spellEnd"/>
    </w:p>
    <w:p w14:paraId="05C7209A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433A6540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324B0FA8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>FROM F1AP-Constants</w:t>
      </w:r>
    </w:p>
    <w:p w14:paraId="04A47DD8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357C8AD5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  <w:t>Criticality,</w:t>
      </w:r>
    </w:p>
    <w:p w14:paraId="05E6CC2C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ProcedureCode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,</w:t>
      </w:r>
    </w:p>
    <w:p w14:paraId="02336FB5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ProtocolIE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-ID,</w:t>
      </w:r>
    </w:p>
    <w:p w14:paraId="0DEBE040" w14:textId="0A511D51" w:rsidR="00E70769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TriggeringMessage</w:t>
      </w:r>
      <w:proofErr w:type="spellEnd"/>
    </w:p>
    <w:p w14:paraId="430EFE34" w14:textId="77777777" w:rsid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color w:val="FF0000"/>
          <w:sz w:val="16"/>
          <w:lang w:eastAsia="ko-KR"/>
        </w:rPr>
      </w:pPr>
      <w:r w:rsidRPr="00124B80">
        <w:rPr>
          <w:rFonts w:ascii="Courier New" w:eastAsia="Times New Roman" w:hAnsi="Courier New"/>
          <w:snapToGrid w:val="0"/>
          <w:color w:val="FF0000"/>
          <w:sz w:val="16"/>
          <w:lang w:eastAsia="ko-KR"/>
        </w:rPr>
        <w:t xml:space="preserve">## Omit unchanged part  </w:t>
      </w:r>
    </w:p>
    <w:p w14:paraId="2D29411B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proofErr w:type="spellStart"/>
      <w:proofErr w:type="gram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SULAccessIndication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::=</w:t>
      </w:r>
      <w:proofErr w:type="gram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ENUMERATED {true,...}</w:t>
      </w:r>
    </w:p>
    <w:p w14:paraId="22B37B9B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5A99B822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5639CD7D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proofErr w:type="spellStart"/>
      <w:proofErr w:type="gram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SupportedSULFreqBandItem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::=</w:t>
      </w:r>
      <w:proofErr w:type="gram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SEQUENCE {</w:t>
      </w:r>
    </w:p>
    <w:p w14:paraId="028D05C9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lastRenderedPageBreak/>
        <w:tab/>
      </w: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freqBandIndicatorNr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</w:t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  <w:t>INTEGER (</w:t>
      </w:r>
      <w:proofErr w:type="gram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1..</w:t>
      </w:r>
      <w:proofErr w:type="gram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1024,...),</w:t>
      </w:r>
    </w:p>
    <w:p w14:paraId="7723AD88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iE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-Extensions</w:t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ProtocolExtensionContainer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</w:t>
      </w:r>
      <w:proofErr w:type="gram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{ {</w:t>
      </w:r>
      <w:proofErr w:type="gram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</w:t>
      </w: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SupportedSULFreqBandItem-ExtIEs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} } OPTIONAL,</w:t>
      </w:r>
    </w:p>
    <w:p w14:paraId="2EC53F7C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  <w:t>...</w:t>
      </w:r>
    </w:p>
    <w:p w14:paraId="60213304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>}</w:t>
      </w:r>
    </w:p>
    <w:p w14:paraId="74AEF86B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777D0426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SupportedSULFreqBandItem-ExtIEs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F1AP-PROTOCOL-</w:t>
      </w:r>
      <w:proofErr w:type="gram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EXTENSION ::=</w:t>
      </w:r>
      <w:proofErr w:type="gram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{</w:t>
      </w:r>
    </w:p>
    <w:p w14:paraId="12151992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  <w:t>...</w:t>
      </w:r>
    </w:p>
    <w:p w14:paraId="4E82C1F1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>}</w:t>
      </w:r>
    </w:p>
    <w:p w14:paraId="09571478" w14:textId="29F2D6A8" w:rsid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1" w:author="Huawei" w:date="2023-11-15T14:06:00Z"/>
          <w:rFonts w:ascii="Courier New" w:eastAsia="Malgun Gothic" w:hAnsi="Courier New"/>
          <w:snapToGrid w:val="0"/>
          <w:sz w:val="16"/>
          <w:lang w:eastAsia="ko-KR"/>
        </w:rPr>
      </w:pPr>
    </w:p>
    <w:p w14:paraId="26B4CA92" w14:textId="724636FF" w:rsidR="006C29A7" w:rsidRDefault="006C29A7" w:rsidP="006C29A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2" w:author="Huawei" w:date="2023-11-15T14:12:00Z"/>
          <w:rFonts w:ascii="Courier New" w:hAnsi="Courier New"/>
          <w:snapToGrid w:val="0"/>
          <w:sz w:val="16"/>
          <w:lang w:eastAsia="zh-CN"/>
        </w:rPr>
      </w:pPr>
      <w:proofErr w:type="spellStart"/>
      <w:proofErr w:type="gramStart"/>
      <w:ins w:id="283" w:author="Huawei" w:date="2023-11-15T14:06:00Z">
        <w:r>
          <w:rPr>
            <w:rFonts w:ascii="Courier New" w:hAnsi="Courier New" w:hint="eastAsia"/>
            <w:snapToGrid w:val="0"/>
            <w:sz w:val="16"/>
            <w:lang w:eastAsia="zh-CN"/>
          </w:rPr>
          <w:t>S</w:t>
        </w:r>
        <w:r>
          <w:rPr>
            <w:rFonts w:ascii="Courier New" w:hAnsi="Courier New"/>
            <w:snapToGrid w:val="0"/>
            <w:sz w:val="16"/>
            <w:lang w:eastAsia="zh-CN"/>
          </w:rPr>
          <w:t>upportedUETypeList</w:t>
        </w:r>
      </w:ins>
      <w:proofErr w:type="spellEnd"/>
      <w:ins w:id="284" w:author="Huawei" w:date="2023-11-15T14:12:00Z">
        <w:r w:rsidRPr="006C29A7">
          <w:rPr>
            <w:rFonts w:ascii="Courier New" w:hAnsi="Courier New"/>
            <w:snapToGrid w:val="0"/>
            <w:sz w:val="16"/>
            <w:lang w:eastAsia="zh-CN"/>
          </w:rPr>
          <w:t xml:space="preserve"> ::=</w:t>
        </w:r>
        <w:proofErr w:type="gramEnd"/>
        <w:r w:rsidRPr="006C29A7">
          <w:rPr>
            <w:rFonts w:ascii="Courier New" w:hAnsi="Courier New"/>
            <w:snapToGrid w:val="0"/>
            <w:sz w:val="16"/>
            <w:lang w:eastAsia="zh-CN"/>
          </w:rPr>
          <w:t xml:space="preserve"> SEQUENCE (SIZE(1..</w:t>
        </w:r>
        <w:r w:rsidRPr="006C29A7">
          <w:t xml:space="preserve"> </w:t>
        </w:r>
        <w:proofErr w:type="spellStart"/>
        <w:r w:rsidRPr="006C29A7">
          <w:rPr>
            <w:rFonts w:ascii="Courier New" w:hAnsi="Courier New"/>
            <w:snapToGrid w:val="0"/>
            <w:sz w:val="16"/>
            <w:lang w:eastAsia="zh-CN"/>
          </w:rPr>
          <w:t>maxnoofUETypes</w:t>
        </w:r>
        <w:proofErr w:type="spellEnd"/>
        <w:r w:rsidRPr="006C29A7">
          <w:rPr>
            <w:rFonts w:ascii="Courier New" w:hAnsi="Courier New"/>
            <w:snapToGrid w:val="0"/>
            <w:sz w:val="16"/>
            <w:lang w:eastAsia="zh-CN"/>
          </w:rPr>
          <w:t xml:space="preserve">)) OF </w:t>
        </w:r>
      </w:ins>
      <w:proofErr w:type="spellStart"/>
      <w:ins w:id="285" w:author="Huawei" w:date="2023-11-15T14:13:00Z">
        <w:r w:rsidRPr="006C29A7">
          <w:rPr>
            <w:rFonts w:ascii="Courier New" w:hAnsi="Courier New"/>
            <w:snapToGrid w:val="0"/>
            <w:sz w:val="16"/>
            <w:lang w:eastAsia="zh-CN"/>
          </w:rPr>
          <w:t>SupportedUEType</w:t>
        </w:r>
        <w:r>
          <w:rPr>
            <w:rFonts w:ascii="Courier New" w:hAnsi="Courier New"/>
            <w:snapToGrid w:val="0"/>
            <w:sz w:val="16"/>
            <w:lang w:eastAsia="zh-CN"/>
          </w:rPr>
          <w:t>List</w:t>
        </w:r>
      </w:ins>
      <w:proofErr w:type="spellEnd"/>
      <w:ins w:id="286" w:author="Huawei" w:date="2023-11-15T14:12:00Z">
        <w:r w:rsidRPr="006C29A7">
          <w:rPr>
            <w:rFonts w:ascii="Courier New" w:hAnsi="Courier New"/>
            <w:snapToGrid w:val="0"/>
            <w:sz w:val="16"/>
            <w:lang w:eastAsia="zh-CN"/>
          </w:rPr>
          <w:t>-Item</w:t>
        </w:r>
      </w:ins>
    </w:p>
    <w:p w14:paraId="56BA3713" w14:textId="77777777" w:rsidR="006C29A7" w:rsidRPr="006C29A7" w:rsidRDefault="006C29A7" w:rsidP="006C29A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7" w:author="Huawei" w:date="2023-11-15T14:12:00Z"/>
          <w:rFonts w:ascii="Courier New" w:hAnsi="Courier New" w:hint="eastAsia"/>
          <w:snapToGrid w:val="0"/>
          <w:sz w:val="16"/>
          <w:lang w:eastAsia="zh-CN"/>
        </w:rPr>
      </w:pPr>
    </w:p>
    <w:p w14:paraId="00CBF7CB" w14:textId="580032A8" w:rsidR="006C29A7" w:rsidRPr="006C29A7" w:rsidRDefault="006C29A7" w:rsidP="006C29A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8" w:author="Huawei" w:date="2023-11-15T14:12:00Z"/>
          <w:rFonts w:ascii="Courier New" w:hAnsi="Courier New"/>
          <w:snapToGrid w:val="0"/>
          <w:sz w:val="16"/>
          <w:lang w:eastAsia="zh-CN"/>
        </w:rPr>
      </w:pPr>
      <w:proofErr w:type="spellStart"/>
      <w:ins w:id="289" w:author="Huawei" w:date="2023-11-15T14:13:00Z">
        <w:r w:rsidRPr="006C29A7">
          <w:rPr>
            <w:rFonts w:ascii="Courier New" w:hAnsi="Courier New"/>
            <w:snapToGrid w:val="0"/>
            <w:sz w:val="16"/>
            <w:lang w:eastAsia="zh-CN"/>
          </w:rPr>
          <w:t>SupportedUEType</w:t>
        </w:r>
        <w:r>
          <w:rPr>
            <w:rFonts w:ascii="Courier New" w:hAnsi="Courier New"/>
            <w:snapToGrid w:val="0"/>
            <w:sz w:val="16"/>
            <w:lang w:eastAsia="zh-CN"/>
          </w:rPr>
          <w:t>List</w:t>
        </w:r>
      </w:ins>
      <w:proofErr w:type="spellEnd"/>
      <w:ins w:id="290" w:author="Huawei" w:date="2023-11-15T14:12:00Z">
        <w:r w:rsidRPr="006C29A7">
          <w:rPr>
            <w:rFonts w:ascii="Courier New" w:hAnsi="Courier New"/>
            <w:snapToGrid w:val="0"/>
            <w:sz w:val="16"/>
            <w:lang w:eastAsia="zh-CN"/>
          </w:rPr>
          <w:t>-</w:t>
        </w:r>
        <w:proofErr w:type="gramStart"/>
        <w:r w:rsidRPr="006C29A7">
          <w:rPr>
            <w:rFonts w:ascii="Courier New" w:hAnsi="Courier New"/>
            <w:snapToGrid w:val="0"/>
            <w:sz w:val="16"/>
            <w:lang w:eastAsia="zh-CN"/>
          </w:rPr>
          <w:t>Item ::=</w:t>
        </w:r>
        <w:proofErr w:type="gramEnd"/>
        <w:r w:rsidRPr="006C29A7">
          <w:rPr>
            <w:rFonts w:ascii="Courier New" w:hAnsi="Courier New"/>
            <w:snapToGrid w:val="0"/>
            <w:sz w:val="16"/>
            <w:lang w:eastAsia="zh-CN"/>
          </w:rPr>
          <w:t xml:space="preserve"> SEQUENCE {</w:t>
        </w:r>
      </w:ins>
    </w:p>
    <w:p w14:paraId="2BEDD56E" w14:textId="08EB9DBA" w:rsidR="006C29A7" w:rsidRPr="006C29A7" w:rsidRDefault="006C29A7" w:rsidP="006C29A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1" w:author="Huawei" w:date="2023-11-15T14:12:00Z"/>
          <w:rFonts w:ascii="Courier New" w:hAnsi="Courier New"/>
          <w:snapToGrid w:val="0"/>
          <w:sz w:val="16"/>
          <w:lang w:eastAsia="zh-CN"/>
        </w:rPr>
      </w:pPr>
      <w:ins w:id="292" w:author="Huawei" w:date="2023-11-15T14:12:00Z">
        <w:r w:rsidRPr="006C29A7">
          <w:rPr>
            <w:rFonts w:ascii="Courier New" w:hAnsi="Courier New"/>
            <w:snapToGrid w:val="0"/>
            <w:sz w:val="16"/>
            <w:lang w:eastAsia="zh-CN"/>
          </w:rPr>
          <w:tab/>
        </w:r>
      </w:ins>
      <w:proofErr w:type="spellStart"/>
      <w:ins w:id="293" w:author="Huawei" w:date="2023-11-15T14:13:00Z">
        <w:r>
          <w:rPr>
            <w:rFonts w:ascii="Courier New" w:hAnsi="Courier New"/>
            <w:snapToGrid w:val="0"/>
            <w:sz w:val="16"/>
            <w:lang w:eastAsia="zh-CN"/>
          </w:rPr>
          <w:t>supportedUEtype</w:t>
        </w:r>
      </w:ins>
      <w:proofErr w:type="spellEnd"/>
      <w:ins w:id="294" w:author="Huawei" w:date="2023-11-15T14:12:00Z">
        <w:r w:rsidRPr="006C29A7">
          <w:rPr>
            <w:rFonts w:ascii="Courier New" w:hAnsi="Courier New"/>
            <w:snapToGrid w:val="0"/>
            <w:sz w:val="16"/>
            <w:lang w:eastAsia="zh-CN"/>
          </w:rPr>
          <w:tab/>
        </w:r>
        <w:r w:rsidRPr="006C29A7">
          <w:rPr>
            <w:rFonts w:ascii="Courier New" w:hAnsi="Courier New"/>
            <w:snapToGrid w:val="0"/>
            <w:sz w:val="16"/>
            <w:lang w:eastAsia="zh-CN"/>
          </w:rPr>
          <w:tab/>
        </w:r>
        <w:r w:rsidRPr="006C29A7">
          <w:rPr>
            <w:rFonts w:ascii="Courier New" w:hAnsi="Courier New"/>
            <w:snapToGrid w:val="0"/>
            <w:sz w:val="16"/>
            <w:lang w:eastAsia="zh-CN"/>
          </w:rPr>
          <w:tab/>
        </w:r>
        <w:r w:rsidRPr="006C29A7">
          <w:rPr>
            <w:rFonts w:ascii="Courier New" w:hAnsi="Courier New"/>
            <w:snapToGrid w:val="0"/>
            <w:sz w:val="16"/>
            <w:lang w:eastAsia="zh-CN"/>
          </w:rPr>
          <w:tab/>
        </w:r>
      </w:ins>
      <w:ins w:id="295" w:author="Huawei" w:date="2023-11-15T14:14:00Z">
        <w:r w:rsidRPr="006C29A7">
          <w:rPr>
            <w:rFonts w:ascii="Courier New" w:hAnsi="Courier New"/>
            <w:snapToGrid w:val="0"/>
            <w:sz w:val="16"/>
            <w:lang w:eastAsia="zh-CN"/>
          </w:rPr>
          <w:t>ENUMERATED {</w:t>
        </w:r>
        <w:r>
          <w:rPr>
            <w:rFonts w:ascii="Courier New" w:hAnsi="Courier New"/>
            <w:snapToGrid w:val="0"/>
            <w:sz w:val="16"/>
            <w:lang w:eastAsia="zh-CN"/>
          </w:rPr>
          <w:t>non-redcap-</w:t>
        </w:r>
        <w:proofErr w:type="spellStart"/>
        <w:r>
          <w:rPr>
            <w:rFonts w:ascii="Courier New" w:hAnsi="Courier New"/>
            <w:snapToGrid w:val="0"/>
            <w:sz w:val="16"/>
            <w:lang w:eastAsia="zh-CN"/>
          </w:rPr>
          <w:t>ue</w:t>
        </w:r>
        <w:proofErr w:type="spellEnd"/>
        <w:r>
          <w:rPr>
            <w:rFonts w:ascii="Courier New" w:hAnsi="Courier New" w:hint="eastAsia"/>
            <w:snapToGrid w:val="0"/>
            <w:sz w:val="16"/>
            <w:lang w:eastAsia="zh-CN"/>
          </w:rPr>
          <w:t>,</w:t>
        </w:r>
        <w:r>
          <w:rPr>
            <w:rFonts w:ascii="Courier New" w:hAnsi="Courier New"/>
            <w:snapToGrid w:val="0"/>
            <w:sz w:val="16"/>
            <w:lang w:eastAsia="zh-CN"/>
          </w:rPr>
          <w:t xml:space="preserve"> redcap-</w:t>
        </w:r>
        <w:proofErr w:type="spellStart"/>
        <w:r>
          <w:rPr>
            <w:rFonts w:ascii="Courier New" w:hAnsi="Courier New"/>
            <w:snapToGrid w:val="0"/>
            <w:sz w:val="16"/>
            <w:lang w:eastAsia="zh-CN"/>
          </w:rPr>
          <w:t>ue</w:t>
        </w:r>
        <w:proofErr w:type="spellEnd"/>
        <w:r w:rsidRPr="006C29A7">
          <w:rPr>
            <w:rFonts w:ascii="Courier New" w:hAnsi="Courier New"/>
            <w:snapToGrid w:val="0"/>
            <w:sz w:val="16"/>
            <w:lang w:eastAsia="zh-CN"/>
          </w:rPr>
          <w:t>, ...}</w:t>
        </w:r>
      </w:ins>
      <w:ins w:id="296" w:author="Huawei" w:date="2023-11-15T14:12:00Z">
        <w:r w:rsidRPr="006C29A7">
          <w:rPr>
            <w:rFonts w:ascii="Courier New" w:hAnsi="Courier New"/>
            <w:snapToGrid w:val="0"/>
            <w:sz w:val="16"/>
            <w:lang w:eastAsia="zh-CN"/>
          </w:rPr>
          <w:t>,</w:t>
        </w:r>
      </w:ins>
    </w:p>
    <w:p w14:paraId="5E2196A8" w14:textId="61F84DA1" w:rsidR="006C29A7" w:rsidRPr="006C29A7" w:rsidRDefault="006C29A7" w:rsidP="006C29A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7" w:author="Huawei" w:date="2023-11-15T14:12:00Z"/>
          <w:rFonts w:ascii="Courier New" w:hAnsi="Courier New"/>
          <w:snapToGrid w:val="0"/>
          <w:sz w:val="16"/>
          <w:lang w:eastAsia="zh-CN"/>
        </w:rPr>
      </w:pPr>
      <w:ins w:id="298" w:author="Huawei" w:date="2023-11-15T14:12:00Z">
        <w:r w:rsidRPr="006C29A7">
          <w:rPr>
            <w:rFonts w:ascii="Courier New" w:hAnsi="Courier New"/>
            <w:snapToGrid w:val="0"/>
            <w:sz w:val="16"/>
            <w:lang w:eastAsia="zh-CN"/>
          </w:rPr>
          <w:tab/>
        </w:r>
        <w:proofErr w:type="spellStart"/>
        <w:r w:rsidRPr="006C29A7">
          <w:rPr>
            <w:rFonts w:ascii="Courier New" w:hAnsi="Courier New"/>
            <w:snapToGrid w:val="0"/>
            <w:sz w:val="16"/>
            <w:lang w:eastAsia="zh-CN"/>
          </w:rPr>
          <w:t>iE</w:t>
        </w:r>
        <w:proofErr w:type="spellEnd"/>
        <w:r w:rsidRPr="006C29A7">
          <w:rPr>
            <w:rFonts w:ascii="Courier New" w:hAnsi="Courier New"/>
            <w:snapToGrid w:val="0"/>
            <w:sz w:val="16"/>
            <w:lang w:eastAsia="zh-CN"/>
          </w:rPr>
          <w:t>-Extensions</w:t>
        </w:r>
        <w:r w:rsidRPr="006C29A7">
          <w:rPr>
            <w:rFonts w:ascii="Courier New" w:hAnsi="Courier New"/>
            <w:snapToGrid w:val="0"/>
            <w:sz w:val="16"/>
            <w:lang w:eastAsia="zh-CN"/>
          </w:rPr>
          <w:tab/>
        </w:r>
        <w:r w:rsidRPr="006C29A7">
          <w:rPr>
            <w:rFonts w:ascii="Courier New" w:hAnsi="Courier New"/>
            <w:snapToGrid w:val="0"/>
            <w:sz w:val="16"/>
            <w:lang w:eastAsia="zh-CN"/>
          </w:rPr>
          <w:tab/>
        </w:r>
        <w:r w:rsidRPr="006C29A7">
          <w:rPr>
            <w:rFonts w:ascii="Courier New" w:hAnsi="Courier New"/>
            <w:snapToGrid w:val="0"/>
            <w:sz w:val="16"/>
            <w:lang w:eastAsia="zh-CN"/>
          </w:rPr>
          <w:tab/>
        </w:r>
        <w:r w:rsidRPr="006C29A7">
          <w:rPr>
            <w:rFonts w:ascii="Courier New" w:hAnsi="Courier New"/>
            <w:snapToGrid w:val="0"/>
            <w:sz w:val="16"/>
            <w:lang w:eastAsia="zh-CN"/>
          </w:rPr>
          <w:tab/>
        </w:r>
        <w:proofErr w:type="spellStart"/>
        <w:r w:rsidRPr="006C29A7">
          <w:rPr>
            <w:rFonts w:ascii="Courier New" w:hAnsi="Courier New"/>
            <w:snapToGrid w:val="0"/>
            <w:sz w:val="16"/>
            <w:lang w:eastAsia="zh-CN"/>
          </w:rPr>
          <w:t>ProtocolExtensionContainer</w:t>
        </w:r>
        <w:proofErr w:type="spellEnd"/>
        <w:r w:rsidRPr="006C29A7">
          <w:rPr>
            <w:rFonts w:ascii="Courier New" w:hAnsi="Courier New"/>
            <w:snapToGrid w:val="0"/>
            <w:sz w:val="16"/>
            <w:lang w:eastAsia="zh-CN"/>
          </w:rPr>
          <w:t xml:space="preserve"> </w:t>
        </w:r>
        <w:proofErr w:type="gramStart"/>
        <w:r w:rsidRPr="006C29A7">
          <w:rPr>
            <w:rFonts w:ascii="Courier New" w:hAnsi="Courier New"/>
            <w:snapToGrid w:val="0"/>
            <w:sz w:val="16"/>
            <w:lang w:eastAsia="zh-CN"/>
          </w:rPr>
          <w:t>{ {</w:t>
        </w:r>
        <w:proofErr w:type="gramEnd"/>
        <w:r w:rsidRPr="006C29A7">
          <w:rPr>
            <w:rFonts w:ascii="Courier New" w:hAnsi="Courier New"/>
            <w:snapToGrid w:val="0"/>
            <w:sz w:val="16"/>
            <w:lang w:eastAsia="zh-CN"/>
          </w:rPr>
          <w:t xml:space="preserve"> </w:t>
        </w:r>
      </w:ins>
      <w:proofErr w:type="spellStart"/>
      <w:ins w:id="299" w:author="Huawei" w:date="2023-11-15T14:13:00Z">
        <w:r w:rsidRPr="006C29A7">
          <w:rPr>
            <w:rFonts w:ascii="Courier New" w:hAnsi="Courier New"/>
            <w:snapToGrid w:val="0"/>
            <w:sz w:val="16"/>
            <w:lang w:eastAsia="zh-CN"/>
          </w:rPr>
          <w:t>SupportedUEType</w:t>
        </w:r>
        <w:r>
          <w:rPr>
            <w:rFonts w:ascii="Courier New" w:hAnsi="Courier New"/>
            <w:snapToGrid w:val="0"/>
            <w:sz w:val="16"/>
            <w:lang w:eastAsia="zh-CN"/>
          </w:rPr>
          <w:t>List</w:t>
        </w:r>
      </w:ins>
      <w:proofErr w:type="spellEnd"/>
      <w:ins w:id="300" w:author="Huawei" w:date="2023-11-15T14:12:00Z">
        <w:r w:rsidRPr="006C29A7">
          <w:rPr>
            <w:rFonts w:ascii="Courier New" w:hAnsi="Courier New"/>
            <w:snapToGrid w:val="0"/>
            <w:sz w:val="16"/>
            <w:lang w:eastAsia="zh-CN"/>
          </w:rPr>
          <w:t>-Item-</w:t>
        </w:r>
        <w:proofErr w:type="spellStart"/>
        <w:r w:rsidRPr="006C29A7">
          <w:rPr>
            <w:rFonts w:ascii="Courier New" w:hAnsi="Courier New"/>
            <w:snapToGrid w:val="0"/>
            <w:sz w:val="16"/>
            <w:lang w:eastAsia="zh-CN"/>
          </w:rPr>
          <w:t>ExtIEs</w:t>
        </w:r>
        <w:proofErr w:type="spellEnd"/>
        <w:r w:rsidRPr="006C29A7">
          <w:rPr>
            <w:rFonts w:ascii="Courier New" w:hAnsi="Courier New"/>
            <w:snapToGrid w:val="0"/>
            <w:sz w:val="16"/>
            <w:lang w:eastAsia="zh-CN"/>
          </w:rPr>
          <w:t xml:space="preserve"> } } OPTIONAL,</w:t>
        </w:r>
      </w:ins>
    </w:p>
    <w:p w14:paraId="499D8B20" w14:textId="77777777" w:rsidR="006C29A7" w:rsidRPr="006C29A7" w:rsidRDefault="006C29A7" w:rsidP="006C29A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1" w:author="Huawei" w:date="2023-11-15T14:12:00Z"/>
          <w:rFonts w:ascii="Courier New" w:hAnsi="Courier New"/>
          <w:snapToGrid w:val="0"/>
          <w:sz w:val="16"/>
          <w:lang w:eastAsia="zh-CN"/>
        </w:rPr>
      </w:pPr>
      <w:ins w:id="302" w:author="Huawei" w:date="2023-11-15T14:12:00Z">
        <w:r w:rsidRPr="006C29A7">
          <w:rPr>
            <w:rFonts w:ascii="Courier New" w:hAnsi="Courier New"/>
            <w:snapToGrid w:val="0"/>
            <w:sz w:val="16"/>
            <w:lang w:eastAsia="zh-CN"/>
          </w:rPr>
          <w:tab/>
          <w:t>...</w:t>
        </w:r>
      </w:ins>
    </w:p>
    <w:p w14:paraId="3BEF35EC" w14:textId="77777777" w:rsidR="006C29A7" w:rsidRPr="006C29A7" w:rsidRDefault="006C29A7" w:rsidP="006C29A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3" w:author="Huawei" w:date="2023-11-15T14:12:00Z"/>
          <w:rFonts w:ascii="Courier New" w:hAnsi="Courier New"/>
          <w:snapToGrid w:val="0"/>
          <w:sz w:val="16"/>
          <w:lang w:eastAsia="zh-CN"/>
        </w:rPr>
      </w:pPr>
      <w:ins w:id="304" w:author="Huawei" w:date="2023-11-15T14:12:00Z">
        <w:r w:rsidRPr="006C29A7">
          <w:rPr>
            <w:rFonts w:ascii="Courier New" w:hAnsi="Courier New"/>
            <w:snapToGrid w:val="0"/>
            <w:sz w:val="16"/>
            <w:lang w:eastAsia="zh-CN"/>
          </w:rPr>
          <w:t>}</w:t>
        </w:r>
      </w:ins>
    </w:p>
    <w:p w14:paraId="62F47CC4" w14:textId="77777777" w:rsidR="006C29A7" w:rsidRPr="006C29A7" w:rsidRDefault="006C29A7" w:rsidP="006C29A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5" w:author="Huawei" w:date="2023-11-15T14:12:00Z"/>
          <w:rFonts w:ascii="Courier New" w:hAnsi="Courier New"/>
          <w:snapToGrid w:val="0"/>
          <w:sz w:val="16"/>
          <w:lang w:eastAsia="zh-CN"/>
        </w:rPr>
      </w:pPr>
    </w:p>
    <w:p w14:paraId="586369D5" w14:textId="3A2B2CE1" w:rsidR="006C29A7" w:rsidRPr="006C29A7" w:rsidRDefault="006C29A7" w:rsidP="006C29A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6" w:author="Huawei" w:date="2023-11-15T14:12:00Z"/>
          <w:rFonts w:ascii="Courier New" w:hAnsi="Courier New"/>
          <w:snapToGrid w:val="0"/>
          <w:sz w:val="16"/>
          <w:lang w:eastAsia="zh-CN"/>
        </w:rPr>
      </w:pPr>
      <w:proofErr w:type="spellStart"/>
      <w:ins w:id="307" w:author="Huawei" w:date="2023-11-15T14:13:00Z">
        <w:r w:rsidRPr="006C29A7">
          <w:rPr>
            <w:rFonts w:ascii="Courier New" w:hAnsi="Courier New"/>
            <w:snapToGrid w:val="0"/>
            <w:sz w:val="16"/>
            <w:lang w:eastAsia="zh-CN"/>
          </w:rPr>
          <w:t>SupportedUEType</w:t>
        </w:r>
        <w:r>
          <w:rPr>
            <w:rFonts w:ascii="Courier New" w:hAnsi="Courier New"/>
            <w:snapToGrid w:val="0"/>
            <w:sz w:val="16"/>
            <w:lang w:eastAsia="zh-CN"/>
          </w:rPr>
          <w:t>List</w:t>
        </w:r>
      </w:ins>
      <w:proofErr w:type="spellEnd"/>
      <w:ins w:id="308" w:author="Huawei" w:date="2023-11-15T14:12:00Z">
        <w:r w:rsidRPr="006C29A7">
          <w:rPr>
            <w:rFonts w:ascii="Courier New" w:hAnsi="Courier New"/>
            <w:snapToGrid w:val="0"/>
            <w:sz w:val="16"/>
            <w:lang w:eastAsia="zh-CN"/>
          </w:rPr>
          <w:t>-Item-</w:t>
        </w:r>
        <w:proofErr w:type="spellStart"/>
        <w:r w:rsidRPr="006C29A7">
          <w:rPr>
            <w:rFonts w:ascii="Courier New" w:hAnsi="Courier New"/>
            <w:snapToGrid w:val="0"/>
            <w:sz w:val="16"/>
            <w:lang w:eastAsia="zh-CN"/>
          </w:rPr>
          <w:t>ExtIEs</w:t>
        </w:r>
        <w:proofErr w:type="spellEnd"/>
        <w:r w:rsidRPr="006C29A7">
          <w:rPr>
            <w:rFonts w:ascii="Courier New" w:hAnsi="Courier New"/>
            <w:snapToGrid w:val="0"/>
            <w:sz w:val="16"/>
            <w:lang w:eastAsia="zh-CN"/>
          </w:rPr>
          <w:t xml:space="preserve"> F1AP-PROTOCOL-</w:t>
        </w:r>
        <w:proofErr w:type="gramStart"/>
        <w:r w:rsidRPr="006C29A7">
          <w:rPr>
            <w:rFonts w:ascii="Courier New" w:hAnsi="Courier New"/>
            <w:snapToGrid w:val="0"/>
            <w:sz w:val="16"/>
            <w:lang w:eastAsia="zh-CN"/>
          </w:rPr>
          <w:t>EXTENSION ::=</w:t>
        </w:r>
        <w:proofErr w:type="gramEnd"/>
        <w:r w:rsidRPr="006C29A7">
          <w:rPr>
            <w:rFonts w:ascii="Courier New" w:hAnsi="Courier New"/>
            <w:snapToGrid w:val="0"/>
            <w:sz w:val="16"/>
            <w:lang w:eastAsia="zh-CN"/>
          </w:rPr>
          <w:t xml:space="preserve"> {</w:t>
        </w:r>
      </w:ins>
    </w:p>
    <w:p w14:paraId="78DFE92A" w14:textId="77777777" w:rsidR="006C29A7" w:rsidRPr="006C29A7" w:rsidRDefault="006C29A7" w:rsidP="006C29A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9" w:author="Huawei" w:date="2023-11-15T14:12:00Z"/>
          <w:rFonts w:ascii="Courier New" w:hAnsi="Courier New"/>
          <w:snapToGrid w:val="0"/>
          <w:sz w:val="16"/>
          <w:lang w:eastAsia="zh-CN"/>
        </w:rPr>
      </w:pPr>
      <w:ins w:id="310" w:author="Huawei" w:date="2023-11-15T14:12:00Z">
        <w:r w:rsidRPr="006C29A7">
          <w:rPr>
            <w:rFonts w:ascii="Courier New" w:hAnsi="Courier New"/>
            <w:snapToGrid w:val="0"/>
            <w:sz w:val="16"/>
            <w:lang w:eastAsia="zh-CN"/>
          </w:rPr>
          <w:tab/>
          <w:t>...</w:t>
        </w:r>
      </w:ins>
    </w:p>
    <w:p w14:paraId="6421A3D3" w14:textId="4100F9D4" w:rsidR="006C29A7" w:rsidRDefault="006C29A7" w:rsidP="006C29A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11" w:author="Huawei" w:date="2023-11-15T14:12:00Z"/>
          <w:rFonts w:ascii="Courier New" w:hAnsi="Courier New"/>
          <w:snapToGrid w:val="0"/>
          <w:sz w:val="16"/>
          <w:lang w:eastAsia="zh-CN"/>
        </w:rPr>
      </w:pPr>
      <w:ins w:id="312" w:author="Huawei" w:date="2023-11-15T14:12:00Z">
        <w:r w:rsidRPr="006C29A7">
          <w:rPr>
            <w:rFonts w:ascii="Courier New" w:hAnsi="Courier New"/>
            <w:snapToGrid w:val="0"/>
            <w:sz w:val="16"/>
            <w:lang w:eastAsia="zh-CN"/>
          </w:rPr>
          <w:t>}</w:t>
        </w:r>
      </w:ins>
    </w:p>
    <w:p w14:paraId="2A6151C1" w14:textId="29214229" w:rsidR="006C29A7" w:rsidRPr="006C29A7" w:rsidDel="006C29A7" w:rsidRDefault="006C29A7" w:rsidP="006C29A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313" w:author="Huawei" w:date="2023-11-15T14:12:00Z"/>
          <w:rFonts w:ascii="Courier New" w:hAnsi="Courier New" w:hint="eastAsia"/>
          <w:snapToGrid w:val="0"/>
          <w:sz w:val="16"/>
          <w:lang w:eastAsia="zh-CN"/>
          <w:rPrChange w:id="314" w:author="Huawei" w:date="2023-11-15T14:06:00Z">
            <w:rPr>
              <w:del w:id="315" w:author="Huawei" w:date="2023-11-15T14:12:00Z"/>
              <w:rFonts w:ascii="Courier New" w:eastAsia="Malgun Gothic" w:hAnsi="Courier New" w:hint="eastAsia"/>
              <w:snapToGrid w:val="0"/>
              <w:sz w:val="16"/>
              <w:lang w:eastAsia="ko-KR"/>
            </w:rPr>
          </w:rPrChange>
        </w:rPr>
      </w:pPr>
    </w:p>
    <w:p w14:paraId="6CB8F1DE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proofErr w:type="spellStart"/>
      <w:proofErr w:type="gram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SurvivalTime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::=</w:t>
      </w:r>
      <w:proofErr w:type="gram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INTEGER (0.. </w:t>
      </w:r>
      <w:proofErr w:type="gram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1920000,...</w:t>
      </w:r>
      <w:proofErr w:type="gram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)</w:t>
      </w:r>
    </w:p>
    <w:p w14:paraId="0E23CD49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0E8711E9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proofErr w:type="spellStart"/>
      <w:proofErr w:type="gram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SymbolAllocInSlot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::=</w:t>
      </w:r>
      <w:proofErr w:type="gram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CHOICE {</w:t>
      </w:r>
    </w:p>
    <w:p w14:paraId="6EC6C772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  <w:t>all-DL</w:t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  <w:t>NULL,</w:t>
      </w:r>
    </w:p>
    <w:p w14:paraId="5ADE5C45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  <w:t>all-UL</w:t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  <w:t xml:space="preserve">NULL, </w:t>
      </w:r>
    </w:p>
    <w:p w14:paraId="1F86A6A6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  <w:t>both-DL-and-UL</w:t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NumDLULSymbols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,</w:t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</w:p>
    <w:p w14:paraId="0BB3F125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  <w:t>choice-extension</w:t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ProtocolIE-SingleContainer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</w:t>
      </w:r>
      <w:proofErr w:type="gram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{ {</w:t>
      </w:r>
      <w:proofErr w:type="gram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</w:t>
      </w: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SymbolAllocInSlot-ExtIEs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} }</w:t>
      </w:r>
    </w:p>
    <w:p w14:paraId="1136CCD2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>}</w:t>
      </w:r>
    </w:p>
    <w:p w14:paraId="7E5C467D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35091E13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SymbolAllocInSlot-ExtIEs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F1AP-PROTOCOL-</w:t>
      </w:r>
      <w:proofErr w:type="gram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IES ::=</w:t>
      </w:r>
      <w:proofErr w:type="gram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{</w:t>
      </w:r>
    </w:p>
    <w:p w14:paraId="39D391B3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  <w:t>...</w:t>
      </w:r>
    </w:p>
    <w:p w14:paraId="379B5B2E" w14:textId="04894EDB" w:rsid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0E402C">
        <w:rPr>
          <w:rFonts w:ascii="Courier New" w:eastAsia="Malgun Gothic" w:hAnsi="Courier New"/>
          <w:snapToGrid w:val="0"/>
          <w:sz w:val="16"/>
          <w:lang w:eastAsia="ko-KR"/>
        </w:rPr>
        <w:t>}</w:t>
      </w:r>
    </w:p>
    <w:p w14:paraId="212F7A70" w14:textId="3578E0D2" w:rsidR="000E402C" w:rsidRDefault="000E402C" w:rsidP="00E7076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50F3490A" w14:textId="77777777" w:rsidR="000E3E2C" w:rsidRDefault="000E3E2C" w:rsidP="000E3E2C">
      <w:pPr>
        <w:pStyle w:val="FirstChange"/>
        <w:rPr>
          <w:lang w:eastAsia="zh-CN"/>
        </w:rPr>
      </w:pPr>
      <w:r w:rsidRPr="00CE63E2">
        <w:t xml:space="preserve">&lt;&lt;&lt;&lt;&lt;&lt;&lt;&lt;&lt;&lt;&lt;&lt;&lt;&lt;&lt;&lt;&lt;&lt;&lt;&lt; </w:t>
      </w:r>
      <w:r>
        <w:t>Next</w:t>
      </w:r>
      <w:r w:rsidRPr="00CE63E2">
        <w:t xml:space="preserve"> Change</w:t>
      </w:r>
      <w:r>
        <w:t xml:space="preserve"> </w:t>
      </w:r>
      <w:r w:rsidRPr="00CE63E2">
        <w:t>&gt;&gt;&gt;&gt;&gt;&gt;&gt;&gt;&gt;&gt;&gt;&gt;&gt;&gt;&gt;&gt;&gt;&gt;&gt;&gt;</w:t>
      </w:r>
    </w:p>
    <w:p w14:paraId="0B449922" w14:textId="77777777" w:rsidR="00DB5BDE" w:rsidRPr="00EA5FA7" w:rsidRDefault="00DB5BDE" w:rsidP="00DB5BDE">
      <w:pPr>
        <w:pStyle w:val="3"/>
      </w:pPr>
      <w:bookmarkStart w:id="316" w:name="_Toc20956005"/>
      <w:bookmarkStart w:id="317" w:name="_Toc29893131"/>
      <w:bookmarkStart w:id="318" w:name="_Toc36557068"/>
      <w:bookmarkStart w:id="319" w:name="_Toc45832588"/>
      <w:bookmarkStart w:id="320" w:name="_Toc51763910"/>
      <w:bookmarkStart w:id="321" w:name="_Toc64449082"/>
      <w:bookmarkStart w:id="322" w:name="_Toc66289741"/>
      <w:bookmarkStart w:id="323" w:name="_Toc74154854"/>
      <w:bookmarkStart w:id="324" w:name="_Toc81383598"/>
      <w:bookmarkStart w:id="325" w:name="_Toc88658232"/>
      <w:bookmarkStart w:id="326" w:name="_Toc97911144"/>
      <w:bookmarkStart w:id="327" w:name="_Toc99038968"/>
      <w:bookmarkStart w:id="328" w:name="_Toc99731231"/>
      <w:bookmarkStart w:id="329" w:name="_Toc105511366"/>
      <w:bookmarkStart w:id="330" w:name="_Toc105927898"/>
      <w:bookmarkStart w:id="331" w:name="_Toc106110438"/>
      <w:bookmarkStart w:id="332" w:name="_Toc113835880"/>
      <w:bookmarkStart w:id="333" w:name="_Toc120124736"/>
      <w:bookmarkStart w:id="334" w:name="_Toc146227006"/>
      <w:r w:rsidRPr="00EA5FA7">
        <w:t>9.4.7</w:t>
      </w:r>
      <w:r w:rsidRPr="00EA5FA7">
        <w:tab/>
        <w:t>Constant Definitions</w:t>
      </w:r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</w:p>
    <w:p w14:paraId="61B354FD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 xml:space="preserve">-- ASN1START </w:t>
      </w:r>
    </w:p>
    <w:p w14:paraId="37D04B1F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>-- **************************************************************</w:t>
      </w:r>
    </w:p>
    <w:p w14:paraId="4CDEBC9A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>--</w:t>
      </w:r>
    </w:p>
    <w:p w14:paraId="17F63FB5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>-- Constant definitions</w:t>
      </w:r>
    </w:p>
    <w:p w14:paraId="5CF6BB79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>--</w:t>
      </w:r>
    </w:p>
    <w:p w14:paraId="0082FE0F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>-- **************************************************************</w:t>
      </w:r>
    </w:p>
    <w:p w14:paraId="173BCCF1" w14:textId="73B53467" w:rsidR="00124B80" w:rsidRDefault="00124B80" w:rsidP="00124B8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09A849E2" w14:textId="0D647EBE" w:rsidR="00DB5BDE" w:rsidRPr="00DB5BDE" w:rsidRDefault="00DB5BDE" w:rsidP="00124B8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color w:val="FF0000"/>
          <w:sz w:val="16"/>
          <w:lang w:eastAsia="ko-KR"/>
        </w:rPr>
      </w:pPr>
      <w:r w:rsidRPr="00124B80">
        <w:rPr>
          <w:rFonts w:ascii="Courier New" w:eastAsia="Times New Roman" w:hAnsi="Courier New"/>
          <w:snapToGrid w:val="0"/>
          <w:color w:val="FF0000"/>
          <w:sz w:val="16"/>
          <w:lang w:eastAsia="ko-KR"/>
        </w:rPr>
        <w:t xml:space="preserve">## Omit unchanged part  </w:t>
      </w:r>
    </w:p>
    <w:p w14:paraId="68899FFA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maxnoofNSAGs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gram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INTEGER ::=</w:t>
      </w:r>
      <w:proofErr w:type="gram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256</w:t>
      </w:r>
    </w:p>
    <w:p w14:paraId="02CB286B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maxnoofSDTBearers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gram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INTEGER ::=</w:t>
      </w:r>
      <w:proofErr w:type="gram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72</w:t>
      </w:r>
    </w:p>
    <w:p w14:paraId="46DA483E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maxnoofServingCellMOs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gram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INTEGER ::=</w:t>
      </w:r>
      <w:proofErr w:type="gram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16</w:t>
      </w:r>
    </w:p>
    <w:p w14:paraId="3F125548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maxNrofBWPs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gram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INTEGER ::=</w:t>
      </w:r>
      <w:proofErr w:type="gram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8</w:t>
      </w:r>
    </w:p>
    <w:p w14:paraId="3D5E8512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proofErr w:type="spell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maxnoofPosSITypes</w:t>
      </w:r>
      <w:proofErr w:type="spell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0E402C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gramStart"/>
      <w:r w:rsidRPr="000E402C">
        <w:rPr>
          <w:rFonts w:ascii="Courier New" w:eastAsia="Malgun Gothic" w:hAnsi="Courier New"/>
          <w:snapToGrid w:val="0"/>
          <w:sz w:val="16"/>
          <w:lang w:eastAsia="ko-KR"/>
        </w:rPr>
        <w:t>INTEGER ::=</w:t>
      </w:r>
      <w:proofErr w:type="gramEnd"/>
      <w:r w:rsidRPr="000E402C">
        <w:rPr>
          <w:rFonts w:ascii="Courier New" w:eastAsia="Malgun Gothic" w:hAnsi="Courier New"/>
          <w:snapToGrid w:val="0"/>
          <w:sz w:val="16"/>
          <w:lang w:eastAsia="ko-KR"/>
        </w:rPr>
        <w:t xml:space="preserve"> 32</w:t>
      </w:r>
    </w:p>
    <w:p w14:paraId="6E23DC2D" w14:textId="77777777" w:rsidR="000E402C" w:rsidRPr="000E402C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440353B3" w14:textId="77777777" w:rsidR="000E402C" w:rsidRPr="00DB5BDE" w:rsidRDefault="000E402C" w:rsidP="000E402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color w:val="FF0000"/>
          <w:sz w:val="16"/>
          <w:lang w:eastAsia="ko-KR"/>
        </w:rPr>
      </w:pPr>
      <w:r w:rsidRPr="00124B80">
        <w:rPr>
          <w:rFonts w:ascii="Courier New" w:eastAsia="Times New Roman" w:hAnsi="Courier New"/>
          <w:snapToGrid w:val="0"/>
          <w:color w:val="FF0000"/>
          <w:sz w:val="16"/>
          <w:lang w:eastAsia="ko-KR"/>
        </w:rPr>
        <w:t xml:space="preserve">## Omit unchanged part  </w:t>
      </w:r>
    </w:p>
    <w:p w14:paraId="1810B694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>id-</w:t>
      </w:r>
      <w:proofErr w:type="spellStart"/>
      <w:r w:rsidRPr="00DB5BDE">
        <w:rPr>
          <w:rFonts w:ascii="Courier New" w:eastAsia="Malgun Gothic" w:hAnsi="Courier New"/>
          <w:snapToGrid w:val="0"/>
          <w:sz w:val="16"/>
          <w:lang w:eastAsia="ko-KR"/>
        </w:rPr>
        <w:t>nrofSymbolsExtended</w:t>
      </w:r>
      <w:proofErr w:type="spellEnd"/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proofErr w:type="spellStart"/>
      <w:r w:rsidRPr="00DB5BDE">
        <w:rPr>
          <w:rFonts w:ascii="Courier New" w:eastAsia="Malgun Gothic" w:hAnsi="Courier New"/>
          <w:snapToGrid w:val="0"/>
          <w:sz w:val="16"/>
          <w:lang w:eastAsia="ko-KR"/>
        </w:rPr>
        <w:t>ProtocolIE</w:t>
      </w:r>
      <w:proofErr w:type="spellEnd"/>
      <w:r w:rsidRPr="00DB5BDE">
        <w:rPr>
          <w:rFonts w:ascii="Courier New" w:eastAsia="Malgun Gothic" w:hAnsi="Courier New"/>
          <w:snapToGrid w:val="0"/>
          <w:sz w:val="16"/>
          <w:lang w:eastAsia="ko-KR"/>
        </w:rPr>
        <w:t>-</w:t>
      </w:r>
      <w:proofErr w:type="gramStart"/>
      <w:r w:rsidRPr="00DB5BDE">
        <w:rPr>
          <w:rFonts w:ascii="Courier New" w:eastAsia="Malgun Gothic" w:hAnsi="Courier New"/>
          <w:snapToGrid w:val="0"/>
          <w:sz w:val="16"/>
          <w:lang w:eastAsia="ko-KR"/>
        </w:rPr>
        <w:t>ID ::=</w:t>
      </w:r>
      <w:proofErr w:type="gramEnd"/>
      <w:r w:rsidRPr="00DB5BDE">
        <w:rPr>
          <w:rFonts w:ascii="Courier New" w:eastAsia="Malgun Gothic" w:hAnsi="Courier New"/>
          <w:snapToGrid w:val="0"/>
          <w:sz w:val="16"/>
          <w:lang w:eastAsia="ko-KR"/>
        </w:rPr>
        <w:t xml:space="preserve"> 702</w:t>
      </w:r>
    </w:p>
    <w:p w14:paraId="5439066F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 w:hint="eastAsia"/>
          <w:snapToGrid w:val="0"/>
          <w:sz w:val="16"/>
          <w:lang w:eastAsia="ko-KR"/>
        </w:rPr>
        <w:t>i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>d-repetitionFactorExtended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ProtocolIE-ID ::= 703</w:t>
      </w:r>
    </w:p>
    <w:p w14:paraId="2AB8B2C8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>id-startRBHopping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ProtocolIE-ID ::= 704</w:t>
      </w:r>
    </w:p>
    <w:p w14:paraId="0AAF7010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>id-startRBIndex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ProtocolIE-ID ::= 705</w:t>
      </w:r>
    </w:p>
    <w:p w14:paraId="076ABB48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>id-transmissionCombn8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ProtocolIE-ID ::= 706</w:t>
      </w:r>
    </w:p>
    <w:p w14:paraId="249F65BE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35" w:author="Huawei" w:date="2023-11-01T10:45:00Z"/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 xml:space="preserve">id-ServCellInfoList                                 </w:t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</w:r>
      <w:r w:rsidRPr="00DB5BDE">
        <w:rPr>
          <w:rFonts w:ascii="Courier New" w:eastAsia="Malgun Gothic" w:hAnsi="Courier New"/>
          <w:snapToGrid w:val="0"/>
          <w:sz w:val="16"/>
          <w:lang w:eastAsia="ko-KR"/>
        </w:rPr>
        <w:tab/>
        <w:t>ProtocolIE-ID ::= 707</w:t>
      </w:r>
    </w:p>
    <w:p w14:paraId="120EE06D" w14:textId="5811D0E6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ins w:id="336" w:author="Huawei" w:date="2023-11-01T10:45:00Z"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>id-</w:t>
        </w:r>
      </w:ins>
      <w:proofErr w:type="spellStart"/>
      <w:ins w:id="337" w:author="Huawei" w:date="2023-11-15T14:03:00Z">
        <w:r w:rsidR="000E402C" w:rsidRPr="000E402C">
          <w:rPr>
            <w:rFonts w:ascii="Courier New" w:eastAsia="Malgun Gothic" w:hAnsi="Courier New"/>
            <w:snapToGrid w:val="0"/>
            <w:sz w:val="16"/>
            <w:lang w:eastAsia="ko-KR"/>
          </w:rPr>
          <w:t>SupportedUETypeList</w:t>
        </w:r>
      </w:ins>
      <w:proofErr w:type="spellEnd"/>
      <w:ins w:id="338" w:author="Huawei" w:date="2023-11-01T10:45:00Z"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proofErr w:type="spellStart"/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>ProtocolIE</w:t>
        </w:r>
        <w:proofErr w:type="spellEnd"/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>-</w:t>
        </w:r>
        <w:proofErr w:type="gramStart"/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>ID ::=</w:t>
        </w:r>
        <w:proofErr w:type="gramEnd"/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 xml:space="preserve"> </w:t>
        </w:r>
      </w:ins>
      <w:ins w:id="339" w:author="Huawei" w:date="2023-11-01T10:56:00Z">
        <w:r w:rsidRPr="00DB5BDE">
          <w:rPr>
            <w:rFonts w:ascii="Courier New" w:eastAsia="Malgun Gothic" w:hAnsi="Courier New"/>
            <w:snapToGrid w:val="0"/>
            <w:sz w:val="16"/>
            <w:lang w:eastAsia="ko-KR"/>
          </w:rPr>
          <w:t>FFS</w:t>
        </w:r>
      </w:ins>
    </w:p>
    <w:p w14:paraId="5FC46420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0C42181D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>END</w:t>
      </w:r>
    </w:p>
    <w:p w14:paraId="5EA3C702" w14:textId="77777777" w:rsidR="00DB5BDE" w:rsidRPr="00DB5BDE" w:rsidRDefault="00DB5BDE" w:rsidP="00DB5BD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DB5BDE">
        <w:rPr>
          <w:rFonts w:ascii="Courier New" w:eastAsia="Malgun Gothic" w:hAnsi="Courier New"/>
          <w:snapToGrid w:val="0"/>
          <w:sz w:val="16"/>
          <w:lang w:eastAsia="ko-KR"/>
        </w:rPr>
        <w:t xml:space="preserve">-- ASN1STOP </w:t>
      </w:r>
    </w:p>
    <w:p w14:paraId="5BF82A92" w14:textId="77777777" w:rsidR="00124B80" w:rsidRPr="00124B80" w:rsidRDefault="00124B80" w:rsidP="00124B8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</w:p>
    <w:p w14:paraId="444D2701" w14:textId="1A1D1226" w:rsidR="00632EC0" w:rsidRDefault="0055021A" w:rsidP="003E02A5">
      <w:pPr>
        <w:pStyle w:val="FirstChange"/>
        <w:rPr>
          <w:rFonts w:ascii="Arial" w:hAnsi="Arial"/>
          <w:sz w:val="32"/>
          <w:highlight w:val="yellow"/>
        </w:rPr>
      </w:pPr>
      <w:r w:rsidRPr="00CE63E2">
        <w:t xml:space="preserve">&lt;&lt;&lt;&lt;&lt;&lt;&lt;&lt;&lt;&lt;&lt;&lt;&lt;&lt;&lt;&lt;&lt;&lt;&lt;&lt; </w:t>
      </w:r>
      <w:r>
        <w:t xml:space="preserve">End of </w:t>
      </w:r>
      <w:r w:rsidRPr="00CE63E2">
        <w:t>Change</w:t>
      </w:r>
      <w:r w:rsidR="005922A2">
        <w:t>s</w:t>
      </w:r>
      <w:r>
        <w:t xml:space="preserve"> </w:t>
      </w:r>
      <w:r w:rsidRPr="00CE63E2">
        <w:t>&gt;&gt;&gt;&gt;&gt;&gt;&gt;&gt;&gt;&gt;&gt;&gt;&gt;&gt;&gt;&gt;&gt;&gt;&gt;&gt;</w:t>
      </w:r>
      <w:bookmarkStart w:id="340" w:name="_GoBack"/>
      <w:bookmarkEnd w:id="340"/>
    </w:p>
    <w:p w14:paraId="6295333C" w14:textId="20C51897" w:rsidR="00632EC0" w:rsidRDefault="00632EC0" w:rsidP="0080584A">
      <w:pPr>
        <w:spacing w:after="0"/>
        <w:rPr>
          <w:rFonts w:ascii="Arial" w:hAnsi="Arial"/>
          <w:sz w:val="32"/>
          <w:highlight w:val="yellow"/>
        </w:rPr>
        <w:sectPr w:rsidR="00632EC0" w:rsidSect="006B5A28">
          <w:footnotePr>
            <w:numRestart w:val="eachSect"/>
          </w:footnotePr>
          <w:pgSz w:w="16840" w:h="11907" w:orient="landscape"/>
          <w:pgMar w:top="1133" w:right="1416" w:bottom="1133" w:left="1133" w:header="850" w:footer="340" w:gutter="0"/>
          <w:cols w:space="720"/>
          <w:formProt w:val="0"/>
          <w:docGrid w:linePitch="272"/>
        </w:sectPr>
      </w:pPr>
    </w:p>
    <w:bookmarkEnd w:id="0"/>
    <w:p w14:paraId="1E915175" w14:textId="03B50570" w:rsidR="00E74467" w:rsidRDefault="00E74467" w:rsidP="00BE60CA">
      <w:pPr>
        <w:keepNext/>
        <w:keepLines/>
        <w:spacing w:before="180" w:after="180"/>
        <w:ind w:left="1134"/>
        <w:outlineLvl w:val="1"/>
        <w:rPr>
          <w:rFonts w:ascii="Arial" w:hAnsi="Arial"/>
          <w:sz w:val="32"/>
          <w:highlight w:val="yellow"/>
        </w:rPr>
      </w:pPr>
    </w:p>
    <w:sectPr w:rsidR="00E7446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4D039F" w14:textId="77777777" w:rsidR="00493493" w:rsidRDefault="00493493">
      <w:pPr>
        <w:spacing w:after="0"/>
      </w:pPr>
      <w:r>
        <w:separator/>
      </w:r>
    </w:p>
  </w:endnote>
  <w:endnote w:type="continuationSeparator" w:id="0">
    <w:p w14:paraId="7B54E1D1" w14:textId="77777777" w:rsidR="00493493" w:rsidRDefault="004934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A484B" w14:textId="77777777" w:rsidR="00170784" w:rsidRDefault="00170784">
    <w:pPr>
      <w:pStyle w:val="af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2A97A" w14:textId="77777777" w:rsidR="00170784" w:rsidRDefault="00170784">
    <w:pPr>
      <w:pStyle w:val="af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D600B" w14:textId="77777777" w:rsidR="00170784" w:rsidRDefault="00170784">
    <w:pPr>
      <w:pStyle w:val="af1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DD35D" w14:textId="77777777" w:rsidR="00170784" w:rsidRDefault="00170784">
    <w:pPr>
      <w:pStyle w:val="af1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7A031" w14:textId="77777777" w:rsidR="00170784" w:rsidRDefault="00170784">
    <w:pPr>
      <w:pStyle w:val="af1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22095" w14:textId="77777777" w:rsidR="00170784" w:rsidRDefault="00170784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7A36B" w14:textId="77777777" w:rsidR="00493493" w:rsidRDefault="00493493">
      <w:pPr>
        <w:spacing w:after="0"/>
      </w:pPr>
      <w:r>
        <w:separator/>
      </w:r>
    </w:p>
  </w:footnote>
  <w:footnote w:type="continuationSeparator" w:id="0">
    <w:p w14:paraId="505C5C70" w14:textId="77777777" w:rsidR="00493493" w:rsidRDefault="004934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66B26" w14:textId="77777777" w:rsidR="00170784" w:rsidRDefault="00170784">
    <w:pPr>
      <w:ind w:firstLine="420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0C522" w14:textId="77777777" w:rsidR="00170784" w:rsidRDefault="00170784">
    <w:pPr>
      <w:pStyle w:val="af2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944DF" w14:textId="77777777" w:rsidR="00170784" w:rsidRDefault="00170784">
    <w:pPr>
      <w:pStyle w:val="af2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1E6F2" w14:textId="77777777" w:rsidR="00170784" w:rsidRDefault="00170784">
    <w:pPr>
      <w:ind w:firstLine="420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B09F9" w14:textId="77777777" w:rsidR="00170784" w:rsidRDefault="00170784">
    <w:pPr>
      <w:pStyle w:val="af2"/>
      <w:ind w:firstLine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7B365" w14:textId="77777777" w:rsidR="00170784" w:rsidRDefault="00170784">
    <w:pPr>
      <w:pStyle w:val="af2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46435F"/>
    <w:multiLevelType w:val="singleLevel"/>
    <w:tmpl w:val="0346435F"/>
    <w:lvl w:ilvl="0">
      <w:start w:val="1"/>
      <w:numFmt w:val="decimal"/>
      <w:pStyle w:val="a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FCA0F7A"/>
    <w:multiLevelType w:val="multilevel"/>
    <w:tmpl w:val="2FCA0F7A"/>
    <w:lvl w:ilvl="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4C27A7F"/>
    <w:multiLevelType w:val="multilevel"/>
    <w:tmpl w:val="44C27A7F"/>
    <w:lvl w:ilvl="0">
      <w:start w:val="1"/>
      <w:numFmt w:val="bullet"/>
      <w:lvlText w:val="-"/>
      <w:lvlJc w:val="left"/>
      <w:pPr>
        <w:ind w:left="820" w:hanging="42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21B68"/>
    <w:multiLevelType w:val="multilevel"/>
    <w:tmpl w:val="7D421B68"/>
    <w:lvl w:ilvl="0">
      <w:start w:val="1"/>
      <w:numFmt w:val="bullet"/>
      <w:pStyle w:val="a0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A3EBBD4D"/>
    <w:rsid w:val="A67619FF"/>
    <w:rsid w:val="BEF7D211"/>
    <w:rsid w:val="CF73DB8F"/>
    <w:rsid w:val="FBFF09FA"/>
    <w:rsid w:val="FDDFA388"/>
    <w:rsid w:val="00000229"/>
    <w:rsid w:val="0000117B"/>
    <w:rsid w:val="00001DA0"/>
    <w:rsid w:val="00001E78"/>
    <w:rsid w:val="00002129"/>
    <w:rsid w:val="00003E71"/>
    <w:rsid w:val="00003F4D"/>
    <w:rsid w:val="00003F76"/>
    <w:rsid w:val="000045C0"/>
    <w:rsid w:val="00004A41"/>
    <w:rsid w:val="00004AC5"/>
    <w:rsid w:val="00005128"/>
    <w:rsid w:val="000051A5"/>
    <w:rsid w:val="00005441"/>
    <w:rsid w:val="00005CEE"/>
    <w:rsid w:val="00005F52"/>
    <w:rsid w:val="0000694E"/>
    <w:rsid w:val="000073EE"/>
    <w:rsid w:val="000074BB"/>
    <w:rsid w:val="0001078F"/>
    <w:rsid w:val="00010A1F"/>
    <w:rsid w:val="00010B26"/>
    <w:rsid w:val="00011BDE"/>
    <w:rsid w:val="00011D0D"/>
    <w:rsid w:val="00012393"/>
    <w:rsid w:val="00012416"/>
    <w:rsid w:val="000125F4"/>
    <w:rsid w:val="000129DF"/>
    <w:rsid w:val="00012BE1"/>
    <w:rsid w:val="00012EDD"/>
    <w:rsid w:val="00013425"/>
    <w:rsid w:val="00013512"/>
    <w:rsid w:val="00013BEB"/>
    <w:rsid w:val="00014415"/>
    <w:rsid w:val="00014592"/>
    <w:rsid w:val="000149F1"/>
    <w:rsid w:val="00014A42"/>
    <w:rsid w:val="0001589F"/>
    <w:rsid w:val="0001591C"/>
    <w:rsid w:val="00015ADF"/>
    <w:rsid w:val="00015B7F"/>
    <w:rsid w:val="000163D9"/>
    <w:rsid w:val="0001653A"/>
    <w:rsid w:val="00016557"/>
    <w:rsid w:val="00017031"/>
    <w:rsid w:val="0001783C"/>
    <w:rsid w:val="00017E8F"/>
    <w:rsid w:val="00020B22"/>
    <w:rsid w:val="00020FAB"/>
    <w:rsid w:val="00021B54"/>
    <w:rsid w:val="000220FD"/>
    <w:rsid w:val="00022242"/>
    <w:rsid w:val="00022602"/>
    <w:rsid w:val="00022617"/>
    <w:rsid w:val="000226A1"/>
    <w:rsid w:val="00022749"/>
    <w:rsid w:val="0002278C"/>
    <w:rsid w:val="00023C40"/>
    <w:rsid w:val="000244E0"/>
    <w:rsid w:val="000245E2"/>
    <w:rsid w:val="00024C4D"/>
    <w:rsid w:val="00024EF5"/>
    <w:rsid w:val="00024FD5"/>
    <w:rsid w:val="0002514C"/>
    <w:rsid w:val="000254ED"/>
    <w:rsid w:val="00025E49"/>
    <w:rsid w:val="000260C5"/>
    <w:rsid w:val="00026D67"/>
    <w:rsid w:val="00027209"/>
    <w:rsid w:val="00027283"/>
    <w:rsid w:val="0002739E"/>
    <w:rsid w:val="0003032A"/>
    <w:rsid w:val="00031492"/>
    <w:rsid w:val="00032147"/>
    <w:rsid w:val="000322C5"/>
    <w:rsid w:val="00032666"/>
    <w:rsid w:val="00032990"/>
    <w:rsid w:val="000329C3"/>
    <w:rsid w:val="000329C7"/>
    <w:rsid w:val="00033397"/>
    <w:rsid w:val="0003459F"/>
    <w:rsid w:val="000350BA"/>
    <w:rsid w:val="00035C82"/>
    <w:rsid w:val="00035E2B"/>
    <w:rsid w:val="00037049"/>
    <w:rsid w:val="0003761D"/>
    <w:rsid w:val="00037DBA"/>
    <w:rsid w:val="00040095"/>
    <w:rsid w:val="00040753"/>
    <w:rsid w:val="00040946"/>
    <w:rsid w:val="00043FDE"/>
    <w:rsid w:val="00044728"/>
    <w:rsid w:val="0004523D"/>
    <w:rsid w:val="00046087"/>
    <w:rsid w:val="000464E9"/>
    <w:rsid w:val="000470B5"/>
    <w:rsid w:val="000474BD"/>
    <w:rsid w:val="000474C8"/>
    <w:rsid w:val="00050291"/>
    <w:rsid w:val="000502D8"/>
    <w:rsid w:val="00050BD2"/>
    <w:rsid w:val="0005117F"/>
    <w:rsid w:val="00051A6E"/>
    <w:rsid w:val="00053377"/>
    <w:rsid w:val="000544D7"/>
    <w:rsid w:val="0005521B"/>
    <w:rsid w:val="00055C7B"/>
    <w:rsid w:val="0005630E"/>
    <w:rsid w:val="00057E8A"/>
    <w:rsid w:val="000601D9"/>
    <w:rsid w:val="00060477"/>
    <w:rsid w:val="0006076E"/>
    <w:rsid w:val="00061B3C"/>
    <w:rsid w:val="00061D00"/>
    <w:rsid w:val="0006215E"/>
    <w:rsid w:val="00063045"/>
    <w:rsid w:val="00063A78"/>
    <w:rsid w:val="00066426"/>
    <w:rsid w:val="000665E5"/>
    <w:rsid w:val="0006708F"/>
    <w:rsid w:val="0007013D"/>
    <w:rsid w:val="00070513"/>
    <w:rsid w:val="00070B4B"/>
    <w:rsid w:val="00072029"/>
    <w:rsid w:val="000726C2"/>
    <w:rsid w:val="00072AD7"/>
    <w:rsid w:val="00072D8A"/>
    <w:rsid w:val="00072DFE"/>
    <w:rsid w:val="000734A6"/>
    <w:rsid w:val="00073C9C"/>
    <w:rsid w:val="00073D0E"/>
    <w:rsid w:val="00073D37"/>
    <w:rsid w:val="000740EB"/>
    <w:rsid w:val="000746D9"/>
    <w:rsid w:val="00074881"/>
    <w:rsid w:val="000749A1"/>
    <w:rsid w:val="00074C20"/>
    <w:rsid w:val="00074DD5"/>
    <w:rsid w:val="00075025"/>
    <w:rsid w:val="000764E5"/>
    <w:rsid w:val="000765B8"/>
    <w:rsid w:val="00077049"/>
    <w:rsid w:val="0007708C"/>
    <w:rsid w:val="000776E9"/>
    <w:rsid w:val="00080512"/>
    <w:rsid w:val="00080BA6"/>
    <w:rsid w:val="00080DD6"/>
    <w:rsid w:val="00081790"/>
    <w:rsid w:val="00081AF5"/>
    <w:rsid w:val="00081E3A"/>
    <w:rsid w:val="00081F87"/>
    <w:rsid w:val="00082078"/>
    <w:rsid w:val="000824E6"/>
    <w:rsid w:val="000827A5"/>
    <w:rsid w:val="00082CB4"/>
    <w:rsid w:val="0008322B"/>
    <w:rsid w:val="00084CBC"/>
    <w:rsid w:val="00085425"/>
    <w:rsid w:val="0008596A"/>
    <w:rsid w:val="00085E31"/>
    <w:rsid w:val="00085E7E"/>
    <w:rsid w:val="00085EAF"/>
    <w:rsid w:val="000869CA"/>
    <w:rsid w:val="00086C1A"/>
    <w:rsid w:val="000876AC"/>
    <w:rsid w:val="000903ED"/>
    <w:rsid w:val="00090468"/>
    <w:rsid w:val="000920CF"/>
    <w:rsid w:val="00092472"/>
    <w:rsid w:val="000925FD"/>
    <w:rsid w:val="00092655"/>
    <w:rsid w:val="00092C97"/>
    <w:rsid w:val="00093356"/>
    <w:rsid w:val="000933AB"/>
    <w:rsid w:val="000937C2"/>
    <w:rsid w:val="00093E7C"/>
    <w:rsid w:val="00094568"/>
    <w:rsid w:val="000945A7"/>
    <w:rsid w:val="00094FDF"/>
    <w:rsid w:val="00095C15"/>
    <w:rsid w:val="0009771C"/>
    <w:rsid w:val="00097B55"/>
    <w:rsid w:val="00097B60"/>
    <w:rsid w:val="000A20BC"/>
    <w:rsid w:val="000A236B"/>
    <w:rsid w:val="000A2514"/>
    <w:rsid w:val="000A278D"/>
    <w:rsid w:val="000A30CB"/>
    <w:rsid w:val="000A3132"/>
    <w:rsid w:val="000A3676"/>
    <w:rsid w:val="000A4B5A"/>
    <w:rsid w:val="000A4C63"/>
    <w:rsid w:val="000A5744"/>
    <w:rsid w:val="000A5ACC"/>
    <w:rsid w:val="000A6068"/>
    <w:rsid w:val="000A64A4"/>
    <w:rsid w:val="000A683E"/>
    <w:rsid w:val="000A6FD9"/>
    <w:rsid w:val="000B02CE"/>
    <w:rsid w:val="000B09BF"/>
    <w:rsid w:val="000B0E95"/>
    <w:rsid w:val="000B1110"/>
    <w:rsid w:val="000B1182"/>
    <w:rsid w:val="000B11A5"/>
    <w:rsid w:val="000B18D0"/>
    <w:rsid w:val="000B1E50"/>
    <w:rsid w:val="000B1FA3"/>
    <w:rsid w:val="000B227A"/>
    <w:rsid w:val="000B24DA"/>
    <w:rsid w:val="000B2532"/>
    <w:rsid w:val="000B29FB"/>
    <w:rsid w:val="000B31CA"/>
    <w:rsid w:val="000B4B00"/>
    <w:rsid w:val="000B5181"/>
    <w:rsid w:val="000B5C64"/>
    <w:rsid w:val="000B71D5"/>
    <w:rsid w:val="000B7230"/>
    <w:rsid w:val="000B790E"/>
    <w:rsid w:val="000B7BCF"/>
    <w:rsid w:val="000B7E31"/>
    <w:rsid w:val="000C10EE"/>
    <w:rsid w:val="000C1587"/>
    <w:rsid w:val="000C1C51"/>
    <w:rsid w:val="000C1D18"/>
    <w:rsid w:val="000C2166"/>
    <w:rsid w:val="000C2E92"/>
    <w:rsid w:val="000C302C"/>
    <w:rsid w:val="000C31C0"/>
    <w:rsid w:val="000C32E1"/>
    <w:rsid w:val="000C32F1"/>
    <w:rsid w:val="000C3373"/>
    <w:rsid w:val="000C3809"/>
    <w:rsid w:val="000C3CD0"/>
    <w:rsid w:val="000C41C5"/>
    <w:rsid w:val="000C4877"/>
    <w:rsid w:val="000C510A"/>
    <w:rsid w:val="000C522B"/>
    <w:rsid w:val="000C5E30"/>
    <w:rsid w:val="000C6141"/>
    <w:rsid w:val="000C678B"/>
    <w:rsid w:val="000C6A1A"/>
    <w:rsid w:val="000C7507"/>
    <w:rsid w:val="000C7712"/>
    <w:rsid w:val="000C7B5B"/>
    <w:rsid w:val="000D06CE"/>
    <w:rsid w:val="000D0B3C"/>
    <w:rsid w:val="000D1594"/>
    <w:rsid w:val="000D1815"/>
    <w:rsid w:val="000D2A7F"/>
    <w:rsid w:val="000D390D"/>
    <w:rsid w:val="000D4736"/>
    <w:rsid w:val="000D47E6"/>
    <w:rsid w:val="000D5091"/>
    <w:rsid w:val="000D58AB"/>
    <w:rsid w:val="000D5E22"/>
    <w:rsid w:val="000D792F"/>
    <w:rsid w:val="000D7D48"/>
    <w:rsid w:val="000E0362"/>
    <w:rsid w:val="000E0797"/>
    <w:rsid w:val="000E11F4"/>
    <w:rsid w:val="000E1FFE"/>
    <w:rsid w:val="000E2666"/>
    <w:rsid w:val="000E2B39"/>
    <w:rsid w:val="000E312B"/>
    <w:rsid w:val="000E35EE"/>
    <w:rsid w:val="000E3854"/>
    <w:rsid w:val="000E3E2C"/>
    <w:rsid w:val="000E402C"/>
    <w:rsid w:val="000E4D5A"/>
    <w:rsid w:val="000E5310"/>
    <w:rsid w:val="000E5D8A"/>
    <w:rsid w:val="000E6591"/>
    <w:rsid w:val="000E7230"/>
    <w:rsid w:val="000E7369"/>
    <w:rsid w:val="000F0119"/>
    <w:rsid w:val="000F0A5A"/>
    <w:rsid w:val="000F0CC8"/>
    <w:rsid w:val="000F0EE6"/>
    <w:rsid w:val="000F121C"/>
    <w:rsid w:val="000F1352"/>
    <w:rsid w:val="000F1586"/>
    <w:rsid w:val="000F164C"/>
    <w:rsid w:val="000F1856"/>
    <w:rsid w:val="000F29D9"/>
    <w:rsid w:val="000F35E9"/>
    <w:rsid w:val="000F3DFD"/>
    <w:rsid w:val="000F478B"/>
    <w:rsid w:val="000F682F"/>
    <w:rsid w:val="000F6BD1"/>
    <w:rsid w:val="000F6E19"/>
    <w:rsid w:val="000F7840"/>
    <w:rsid w:val="00100A69"/>
    <w:rsid w:val="00100AD8"/>
    <w:rsid w:val="0010187B"/>
    <w:rsid w:val="001024D0"/>
    <w:rsid w:val="00102533"/>
    <w:rsid w:val="001025A2"/>
    <w:rsid w:val="00102675"/>
    <w:rsid w:val="00102EFA"/>
    <w:rsid w:val="0010358E"/>
    <w:rsid w:val="00103CBF"/>
    <w:rsid w:val="001049CD"/>
    <w:rsid w:val="00104DEA"/>
    <w:rsid w:val="0010520E"/>
    <w:rsid w:val="00105D08"/>
    <w:rsid w:val="00106A1C"/>
    <w:rsid w:val="00106F14"/>
    <w:rsid w:val="00107676"/>
    <w:rsid w:val="001076D7"/>
    <w:rsid w:val="00107754"/>
    <w:rsid w:val="00110FC1"/>
    <w:rsid w:val="001111C9"/>
    <w:rsid w:val="001111EC"/>
    <w:rsid w:val="0011175C"/>
    <w:rsid w:val="00111C3D"/>
    <w:rsid w:val="00111F01"/>
    <w:rsid w:val="001122E1"/>
    <w:rsid w:val="0011299C"/>
    <w:rsid w:val="00112F1A"/>
    <w:rsid w:val="00113086"/>
    <w:rsid w:val="001131D0"/>
    <w:rsid w:val="00113211"/>
    <w:rsid w:val="00113A22"/>
    <w:rsid w:val="00113E4A"/>
    <w:rsid w:val="00114238"/>
    <w:rsid w:val="001159E8"/>
    <w:rsid w:val="00115F31"/>
    <w:rsid w:val="001160E1"/>
    <w:rsid w:val="00116542"/>
    <w:rsid w:val="00116E7B"/>
    <w:rsid w:val="00117EAF"/>
    <w:rsid w:val="001206D9"/>
    <w:rsid w:val="00121D1A"/>
    <w:rsid w:val="00121D50"/>
    <w:rsid w:val="00121D8B"/>
    <w:rsid w:val="001221CA"/>
    <w:rsid w:val="0012235F"/>
    <w:rsid w:val="001227AE"/>
    <w:rsid w:val="001228E5"/>
    <w:rsid w:val="0012302F"/>
    <w:rsid w:val="001230BE"/>
    <w:rsid w:val="001232B4"/>
    <w:rsid w:val="00123535"/>
    <w:rsid w:val="0012354E"/>
    <w:rsid w:val="00124B80"/>
    <w:rsid w:val="00124B91"/>
    <w:rsid w:val="00124DF5"/>
    <w:rsid w:val="00124F8D"/>
    <w:rsid w:val="001256A6"/>
    <w:rsid w:val="00125CA6"/>
    <w:rsid w:val="001269C0"/>
    <w:rsid w:val="00130390"/>
    <w:rsid w:val="001304B4"/>
    <w:rsid w:val="001306FB"/>
    <w:rsid w:val="00130880"/>
    <w:rsid w:val="001312F6"/>
    <w:rsid w:val="00132A17"/>
    <w:rsid w:val="00133271"/>
    <w:rsid w:val="0013329D"/>
    <w:rsid w:val="001338BB"/>
    <w:rsid w:val="001339DC"/>
    <w:rsid w:val="00133A7E"/>
    <w:rsid w:val="00133C4D"/>
    <w:rsid w:val="00133FA3"/>
    <w:rsid w:val="0013495B"/>
    <w:rsid w:val="00134A53"/>
    <w:rsid w:val="0013531D"/>
    <w:rsid w:val="0013580D"/>
    <w:rsid w:val="00135874"/>
    <w:rsid w:val="001359D8"/>
    <w:rsid w:val="00135A65"/>
    <w:rsid w:val="00135EB5"/>
    <w:rsid w:val="0013657E"/>
    <w:rsid w:val="001375CF"/>
    <w:rsid w:val="00137714"/>
    <w:rsid w:val="001407D9"/>
    <w:rsid w:val="00140B49"/>
    <w:rsid w:val="001413A2"/>
    <w:rsid w:val="0014171A"/>
    <w:rsid w:val="00141BEF"/>
    <w:rsid w:val="0014219F"/>
    <w:rsid w:val="00142D52"/>
    <w:rsid w:val="001436F5"/>
    <w:rsid w:val="00143EC2"/>
    <w:rsid w:val="00144D8A"/>
    <w:rsid w:val="00145075"/>
    <w:rsid w:val="001451AD"/>
    <w:rsid w:val="001451D0"/>
    <w:rsid w:val="00145C5A"/>
    <w:rsid w:val="001463D4"/>
    <w:rsid w:val="0014655B"/>
    <w:rsid w:val="001468D4"/>
    <w:rsid w:val="00146A80"/>
    <w:rsid w:val="00146B40"/>
    <w:rsid w:val="00150157"/>
    <w:rsid w:val="0015022B"/>
    <w:rsid w:val="0015146F"/>
    <w:rsid w:val="00151D6E"/>
    <w:rsid w:val="00151D91"/>
    <w:rsid w:val="00152CB1"/>
    <w:rsid w:val="00153459"/>
    <w:rsid w:val="00153795"/>
    <w:rsid w:val="00153C2F"/>
    <w:rsid w:val="001545E8"/>
    <w:rsid w:val="001546A6"/>
    <w:rsid w:val="001547EC"/>
    <w:rsid w:val="00154879"/>
    <w:rsid w:val="00154C57"/>
    <w:rsid w:val="00154CCB"/>
    <w:rsid w:val="00155690"/>
    <w:rsid w:val="001563E8"/>
    <w:rsid w:val="00156D2F"/>
    <w:rsid w:val="00160258"/>
    <w:rsid w:val="001605EF"/>
    <w:rsid w:val="00160655"/>
    <w:rsid w:val="00161953"/>
    <w:rsid w:val="00162FDB"/>
    <w:rsid w:val="00163C39"/>
    <w:rsid w:val="00165176"/>
    <w:rsid w:val="0016594A"/>
    <w:rsid w:val="00165E56"/>
    <w:rsid w:val="00166DEC"/>
    <w:rsid w:val="001673FF"/>
    <w:rsid w:val="00167F24"/>
    <w:rsid w:val="00170784"/>
    <w:rsid w:val="00170AF0"/>
    <w:rsid w:val="00170B9A"/>
    <w:rsid w:val="00171718"/>
    <w:rsid w:val="00171EF3"/>
    <w:rsid w:val="00172CDB"/>
    <w:rsid w:val="00173035"/>
    <w:rsid w:val="00173139"/>
    <w:rsid w:val="001741A0"/>
    <w:rsid w:val="00174200"/>
    <w:rsid w:val="001745C9"/>
    <w:rsid w:val="0017478E"/>
    <w:rsid w:val="001747AF"/>
    <w:rsid w:val="00174D0A"/>
    <w:rsid w:val="00174F27"/>
    <w:rsid w:val="00174FFC"/>
    <w:rsid w:val="00175FA0"/>
    <w:rsid w:val="001760B9"/>
    <w:rsid w:val="00176669"/>
    <w:rsid w:val="0017675A"/>
    <w:rsid w:val="001768F1"/>
    <w:rsid w:val="00176E71"/>
    <w:rsid w:val="001800FF"/>
    <w:rsid w:val="00180486"/>
    <w:rsid w:val="00181102"/>
    <w:rsid w:val="0018136F"/>
    <w:rsid w:val="001813C4"/>
    <w:rsid w:val="001819AA"/>
    <w:rsid w:val="00181BB6"/>
    <w:rsid w:val="001828BA"/>
    <w:rsid w:val="00182E10"/>
    <w:rsid w:val="001834C6"/>
    <w:rsid w:val="00183C12"/>
    <w:rsid w:val="001847D2"/>
    <w:rsid w:val="001851FE"/>
    <w:rsid w:val="00185A52"/>
    <w:rsid w:val="00185F41"/>
    <w:rsid w:val="001863CE"/>
    <w:rsid w:val="0018755F"/>
    <w:rsid w:val="00187B8B"/>
    <w:rsid w:val="00187FBB"/>
    <w:rsid w:val="00190A70"/>
    <w:rsid w:val="00190DFA"/>
    <w:rsid w:val="0019162A"/>
    <w:rsid w:val="001922A0"/>
    <w:rsid w:val="00192E2E"/>
    <w:rsid w:val="00192E81"/>
    <w:rsid w:val="00193ABD"/>
    <w:rsid w:val="00194292"/>
    <w:rsid w:val="0019438E"/>
    <w:rsid w:val="00194CD0"/>
    <w:rsid w:val="00194E44"/>
    <w:rsid w:val="00195848"/>
    <w:rsid w:val="00195BC1"/>
    <w:rsid w:val="00195FC7"/>
    <w:rsid w:val="001967D8"/>
    <w:rsid w:val="001969EC"/>
    <w:rsid w:val="001971E4"/>
    <w:rsid w:val="001A1519"/>
    <w:rsid w:val="001A2195"/>
    <w:rsid w:val="001A226F"/>
    <w:rsid w:val="001A25C5"/>
    <w:rsid w:val="001A2987"/>
    <w:rsid w:val="001A2D82"/>
    <w:rsid w:val="001A3EED"/>
    <w:rsid w:val="001A4507"/>
    <w:rsid w:val="001A48FE"/>
    <w:rsid w:val="001A5056"/>
    <w:rsid w:val="001A588A"/>
    <w:rsid w:val="001A60CC"/>
    <w:rsid w:val="001A6706"/>
    <w:rsid w:val="001A7242"/>
    <w:rsid w:val="001A76DA"/>
    <w:rsid w:val="001B0819"/>
    <w:rsid w:val="001B0825"/>
    <w:rsid w:val="001B0E7C"/>
    <w:rsid w:val="001B16B2"/>
    <w:rsid w:val="001B16B8"/>
    <w:rsid w:val="001B2002"/>
    <w:rsid w:val="001B2808"/>
    <w:rsid w:val="001B3060"/>
    <w:rsid w:val="001B338F"/>
    <w:rsid w:val="001B49C9"/>
    <w:rsid w:val="001B4CB7"/>
    <w:rsid w:val="001B4E8E"/>
    <w:rsid w:val="001B51ED"/>
    <w:rsid w:val="001B612D"/>
    <w:rsid w:val="001B7468"/>
    <w:rsid w:val="001B7CD3"/>
    <w:rsid w:val="001C0382"/>
    <w:rsid w:val="001C1353"/>
    <w:rsid w:val="001C13E6"/>
    <w:rsid w:val="001C22AF"/>
    <w:rsid w:val="001C23F4"/>
    <w:rsid w:val="001C2CC4"/>
    <w:rsid w:val="001C3BBF"/>
    <w:rsid w:val="001C4087"/>
    <w:rsid w:val="001C44C9"/>
    <w:rsid w:val="001C4703"/>
    <w:rsid w:val="001C4C0A"/>
    <w:rsid w:val="001C4F79"/>
    <w:rsid w:val="001C55CB"/>
    <w:rsid w:val="001C5603"/>
    <w:rsid w:val="001C5FAD"/>
    <w:rsid w:val="001C6970"/>
    <w:rsid w:val="001C737C"/>
    <w:rsid w:val="001C79EC"/>
    <w:rsid w:val="001C7D8F"/>
    <w:rsid w:val="001D049D"/>
    <w:rsid w:val="001D061F"/>
    <w:rsid w:val="001D19E5"/>
    <w:rsid w:val="001D2158"/>
    <w:rsid w:val="001D2A61"/>
    <w:rsid w:val="001D2B4A"/>
    <w:rsid w:val="001D3319"/>
    <w:rsid w:val="001D33C4"/>
    <w:rsid w:val="001D3FBF"/>
    <w:rsid w:val="001D4720"/>
    <w:rsid w:val="001D530C"/>
    <w:rsid w:val="001D5335"/>
    <w:rsid w:val="001D726A"/>
    <w:rsid w:val="001D76A7"/>
    <w:rsid w:val="001D7811"/>
    <w:rsid w:val="001D78B3"/>
    <w:rsid w:val="001D7A03"/>
    <w:rsid w:val="001D7BC3"/>
    <w:rsid w:val="001E02F8"/>
    <w:rsid w:val="001E06AF"/>
    <w:rsid w:val="001E0CD1"/>
    <w:rsid w:val="001E17F8"/>
    <w:rsid w:val="001E1D2C"/>
    <w:rsid w:val="001E30E9"/>
    <w:rsid w:val="001E3808"/>
    <w:rsid w:val="001E3851"/>
    <w:rsid w:val="001E394F"/>
    <w:rsid w:val="001E3D59"/>
    <w:rsid w:val="001E3FEE"/>
    <w:rsid w:val="001E4FA2"/>
    <w:rsid w:val="001E5390"/>
    <w:rsid w:val="001E56B1"/>
    <w:rsid w:val="001E7288"/>
    <w:rsid w:val="001E7731"/>
    <w:rsid w:val="001F0FB3"/>
    <w:rsid w:val="001F168B"/>
    <w:rsid w:val="001F16A9"/>
    <w:rsid w:val="001F4FAE"/>
    <w:rsid w:val="001F5B42"/>
    <w:rsid w:val="001F5EAE"/>
    <w:rsid w:val="001F64E4"/>
    <w:rsid w:val="001F7216"/>
    <w:rsid w:val="001F75D0"/>
    <w:rsid w:val="001F7831"/>
    <w:rsid w:val="00201444"/>
    <w:rsid w:val="00201FE2"/>
    <w:rsid w:val="00202ADF"/>
    <w:rsid w:val="00203567"/>
    <w:rsid w:val="002036A2"/>
    <w:rsid w:val="00204045"/>
    <w:rsid w:val="00204CCA"/>
    <w:rsid w:val="002050D8"/>
    <w:rsid w:val="0020712B"/>
    <w:rsid w:val="00207561"/>
    <w:rsid w:val="00207939"/>
    <w:rsid w:val="00207B8F"/>
    <w:rsid w:val="00207DFC"/>
    <w:rsid w:val="00210E5C"/>
    <w:rsid w:val="00211685"/>
    <w:rsid w:val="00211BBA"/>
    <w:rsid w:val="00211CE4"/>
    <w:rsid w:val="0021255D"/>
    <w:rsid w:val="002128BE"/>
    <w:rsid w:val="0021385A"/>
    <w:rsid w:val="002138D3"/>
    <w:rsid w:val="002140BB"/>
    <w:rsid w:val="00214128"/>
    <w:rsid w:val="002145EB"/>
    <w:rsid w:val="0021545F"/>
    <w:rsid w:val="00215C42"/>
    <w:rsid w:val="00216701"/>
    <w:rsid w:val="00217231"/>
    <w:rsid w:val="0021749A"/>
    <w:rsid w:val="002200BF"/>
    <w:rsid w:val="00220807"/>
    <w:rsid w:val="0022101E"/>
    <w:rsid w:val="00222419"/>
    <w:rsid w:val="002227E5"/>
    <w:rsid w:val="002227F6"/>
    <w:rsid w:val="00222846"/>
    <w:rsid w:val="002228C7"/>
    <w:rsid w:val="00223051"/>
    <w:rsid w:val="0022372D"/>
    <w:rsid w:val="00223FDB"/>
    <w:rsid w:val="00225DF6"/>
    <w:rsid w:val="00225E8E"/>
    <w:rsid w:val="0022606D"/>
    <w:rsid w:val="00226693"/>
    <w:rsid w:val="002267C3"/>
    <w:rsid w:val="00226BBA"/>
    <w:rsid w:val="002275F8"/>
    <w:rsid w:val="00227CF8"/>
    <w:rsid w:val="00227D8B"/>
    <w:rsid w:val="00227FB6"/>
    <w:rsid w:val="00230216"/>
    <w:rsid w:val="00231455"/>
    <w:rsid w:val="002315A4"/>
    <w:rsid w:val="00231728"/>
    <w:rsid w:val="00231DD3"/>
    <w:rsid w:val="002321EF"/>
    <w:rsid w:val="0023249F"/>
    <w:rsid w:val="00232A03"/>
    <w:rsid w:val="00233D04"/>
    <w:rsid w:val="00233E31"/>
    <w:rsid w:val="002344A3"/>
    <w:rsid w:val="00234B2C"/>
    <w:rsid w:val="002359DC"/>
    <w:rsid w:val="00235CEC"/>
    <w:rsid w:val="00235D5B"/>
    <w:rsid w:val="00236344"/>
    <w:rsid w:val="00237EA8"/>
    <w:rsid w:val="002400F2"/>
    <w:rsid w:val="00240F21"/>
    <w:rsid w:val="002418F6"/>
    <w:rsid w:val="00241F44"/>
    <w:rsid w:val="002428A2"/>
    <w:rsid w:val="002437F1"/>
    <w:rsid w:val="002449FA"/>
    <w:rsid w:val="00245202"/>
    <w:rsid w:val="00245711"/>
    <w:rsid w:val="00246D28"/>
    <w:rsid w:val="0024736D"/>
    <w:rsid w:val="00250404"/>
    <w:rsid w:val="00250EE0"/>
    <w:rsid w:val="0025109A"/>
    <w:rsid w:val="0025292C"/>
    <w:rsid w:val="00252B6B"/>
    <w:rsid w:val="00252BBF"/>
    <w:rsid w:val="002540E3"/>
    <w:rsid w:val="0025542F"/>
    <w:rsid w:val="00256074"/>
    <w:rsid w:val="00256220"/>
    <w:rsid w:val="002564C4"/>
    <w:rsid w:val="0025697B"/>
    <w:rsid w:val="00257F14"/>
    <w:rsid w:val="00257F39"/>
    <w:rsid w:val="002606B0"/>
    <w:rsid w:val="00260D72"/>
    <w:rsid w:val="002610D8"/>
    <w:rsid w:val="0026135C"/>
    <w:rsid w:val="00261F80"/>
    <w:rsid w:val="0026217B"/>
    <w:rsid w:val="00262388"/>
    <w:rsid w:val="002625CE"/>
    <w:rsid w:val="002626E6"/>
    <w:rsid w:val="002628F3"/>
    <w:rsid w:val="00262E78"/>
    <w:rsid w:val="002631A0"/>
    <w:rsid w:val="002638FF"/>
    <w:rsid w:val="002644C6"/>
    <w:rsid w:val="00264D8A"/>
    <w:rsid w:val="00265152"/>
    <w:rsid w:val="002663D4"/>
    <w:rsid w:val="00266494"/>
    <w:rsid w:val="00266F2C"/>
    <w:rsid w:val="00267C22"/>
    <w:rsid w:val="00270D15"/>
    <w:rsid w:val="00270E69"/>
    <w:rsid w:val="0027121F"/>
    <w:rsid w:val="002717BE"/>
    <w:rsid w:val="00273532"/>
    <w:rsid w:val="00273C9F"/>
    <w:rsid w:val="00273F44"/>
    <w:rsid w:val="002744EB"/>
    <w:rsid w:val="002747E7"/>
    <w:rsid w:val="002747EC"/>
    <w:rsid w:val="00274A4D"/>
    <w:rsid w:val="00275068"/>
    <w:rsid w:val="00276A1B"/>
    <w:rsid w:val="002772CB"/>
    <w:rsid w:val="002772D6"/>
    <w:rsid w:val="0027782F"/>
    <w:rsid w:val="0027785D"/>
    <w:rsid w:val="00277BBE"/>
    <w:rsid w:val="002802BF"/>
    <w:rsid w:val="00280710"/>
    <w:rsid w:val="0028086A"/>
    <w:rsid w:val="00280D4D"/>
    <w:rsid w:val="002810F9"/>
    <w:rsid w:val="0028162C"/>
    <w:rsid w:val="002825A9"/>
    <w:rsid w:val="002825B6"/>
    <w:rsid w:val="0028281B"/>
    <w:rsid w:val="00282EEF"/>
    <w:rsid w:val="00283337"/>
    <w:rsid w:val="00283E11"/>
    <w:rsid w:val="002853A4"/>
    <w:rsid w:val="002855BF"/>
    <w:rsid w:val="0028592A"/>
    <w:rsid w:val="00285A8D"/>
    <w:rsid w:val="0028621A"/>
    <w:rsid w:val="00286E70"/>
    <w:rsid w:val="00287229"/>
    <w:rsid w:val="00287688"/>
    <w:rsid w:val="002907D6"/>
    <w:rsid w:val="00290AEB"/>
    <w:rsid w:val="0029237C"/>
    <w:rsid w:val="00292D21"/>
    <w:rsid w:val="00293129"/>
    <w:rsid w:val="0029312D"/>
    <w:rsid w:val="002932F5"/>
    <w:rsid w:val="0029365C"/>
    <w:rsid w:val="00293859"/>
    <w:rsid w:val="00295C97"/>
    <w:rsid w:val="00297B27"/>
    <w:rsid w:val="002A0328"/>
    <w:rsid w:val="002A0FBD"/>
    <w:rsid w:val="002A1067"/>
    <w:rsid w:val="002A160F"/>
    <w:rsid w:val="002A2122"/>
    <w:rsid w:val="002A28D2"/>
    <w:rsid w:val="002A2E85"/>
    <w:rsid w:val="002A3754"/>
    <w:rsid w:val="002A38C0"/>
    <w:rsid w:val="002A4C7A"/>
    <w:rsid w:val="002A4D9A"/>
    <w:rsid w:val="002A5857"/>
    <w:rsid w:val="002A64A7"/>
    <w:rsid w:val="002A6929"/>
    <w:rsid w:val="002B0396"/>
    <w:rsid w:val="002B0A1F"/>
    <w:rsid w:val="002B0AF2"/>
    <w:rsid w:val="002B11AA"/>
    <w:rsid w:val="002B3007"/>
    <w:rsid w:val="002B354A"/>
    <w:rsid w:val="002B4BD6"/>
    <w:rsid w:val="002B4DFC"/>
    <w:rsid w:val="002B5913"/>
    <w:rsid w:val="002B5D95"/>
    <w:rsid w:val="002B6057"/>
    <w:rsid w:val="002B705A"/>
    <w:rsid w:val="002B742E"/>
    <w:rsid w:val="002B7501"/>
    <w:rsid w:val="002B7CDF"/>
    <w:rsid w:val="002C01DF"/>
    <w:rsid w:val="002C0770"/>
    <w:rsid w:val="002C07B2"/>
    <w:rsid w:val="002C0AB0"/>
    <w:rsid w:val="002C0BE0"/>
    <w:rsid w:val="002C10FA"/>
    <w:rsid w:val="002C1697"/>
    <w:rsid w:val="002C177B"/>
    <w:rsid w:val="002C1E03"/>
    <w:rsid w:val="002C27A3"/>
    <w:rsid w:val="002C29C3"/>
    <w:rsid w:val="002C2D7C"/>
    <w:rsid w:val="002C41B0"/>
    <w:rsid w:val="002C4225"/>
    <w:rsid w:val="002C42FD"/>
    <w:rsid w:val="002C4799"/>
    <w:rsid w:val="002C4E9C"/>
    <w:rsid w:val="002C61B3"/>
    <w:rsid w:val="002C62EF"/>
    <w:rsid w:val="002C6A45"/>
    <w:rsid w:val="002C7251"/>
    <w:rsid w:val="002C7C74"/>
    <w:rsid w:val="002C7D7D"/>
    <w:rsid w:val="002D08A1"/>
    <w:rsid w:val="002D1270"/>
    <w:rsid w:val="002D1724"/>
    <w:rsid w:val="002D1AC9"/>
    <w:rsid w:val="002D1E7B"/>
    <w:rsid w:val="002D3101"/>
    <w:rsid w:val="002D4AA6"/>
    <w:rsid w:val="002D5822"/>
    <w:rsid w:val="002D627D"/>
    <w:rsid w:val="002D6370"/>
    <w:rsid w:val="002D684D"/>
    <w:rsid w:val="002D689A"/>
    <w:rsid w:val="002D6BCB"/>
    <w:rsid w:val="002D6C7A"/>
    <w:rsid w:val="002D6FE2"/>
    <w:rsid w:val="002D7BD5"/>
    <w:rsid w:val="002E00EF"/>
    <w:rsid w:val="002E0439"/>
    <w:rsid w:val="002E07E3"/>
    <w:rsid w:val="002E13B0"/>
    <w:rsid w:val="002E1810"/>
    <w:rsid w:val="002E1EA8"/>
    <w:rsid w:val="002E213A"/>
    <w:rsid w:val="002E2CA4"/>
    <w:rsid w:val="002E31E8"/>
    <w:rsid w:val="002E3615"/>
    <w:rsid w:val="002E4526"/>
    <w:rsid w:val="002E4C63"/>
    <w:rsid w:val="002E6113"/>
    <w:rsid w:val="002E627F"/>
    <w:rsid w:val="002E65DA"/>
    <w:rsid w:val="002E663F"/>
    <w:rsid w:val="002E7210"/>
    <w:rsid w:val="002F0561"/>
    <w:rsid w:val="002F06A1"/>
    <w:rsid w:val="002F0853"/>
    <w:rsid w:val="002F0D22"/>
    <w:rsid w:val="002F114F"/>
    <w:rsid w:val="002F12A9"/>
    <w:rsid w:val="002F1613"/>
    <w:rsid w:val="002F167D"/>
    <w:rsid w:val="002F1F95"/>
    <w:rsid w:val="002F21F6"/>
    <w:rsid w:val="002F22C3"/>
    <w:rsid w:val="002F355C"/>
    <w:rsid w:val="002F35B6"/>
    <w:rsid w:val="002F40EA"/>
    <w:rsid w:val="002F4142"/>
    <w:rsid w:val="002F4347"/>
    <w:rsid w:val="002F44E3"/>
    <w:rsid w:val="002F4532"/>
    <w:rsid w:val="002F4777"/>
    <w:rsid w:val="002F4EB5"/>
    <w:rsid w:val="002F5551"/>
    <w:rsid w:val="002F5578"/>
    <w:rsid w:val="002F5B2F"/>
    <w:rsid w:val="002F5E87"/>
    <w:rsid w:val="002F659F"/>
    <w:rsid w:val="002F6727"/>
    <w:rsid w:val="002F674B"/>
    <w:rsid w:val="002F6DD8"/>
    <w:rsid w:val="002F70CF"/>
    <w:rsid w:val="002F7268"/>
    <w:rsid w:val="002F76F2"/>
    <w:rsid w:val="002F7EB6"/>
    <w:rsid w:val="003005CF"/>
    <w:rsid w:val="00300927"/>
    <w:rsid w:val="0030134D"/>
    <w:rsid w:val="003020E9"/>
    <w:rsid w:val="00302143"/>
    <w:rsid w:val="00302BC1"/>
    <w:rsid w:val="00303079"/>
    <w:rsid w:val="00303398"/>
    <w:rsid w:val="00303A3C"/>
    <w:rsid w:val="00303D05"/>
    <w:rsid w:val="0030441B"/>
    <w:rsid w:val="003047CD"/>
    <w:rsid w:val="00305521"/>
    <w:rsid w:val="003055A1"/>
    <w:rsid w:val="00305E9B"/>
    <w:rsid w:val="00306682"/>
    <w:rsid w:val="003100F2"/>
    <w:rsid w:val="00310294"/>
    <w:rsid w:val="003108EC"/>
    <w:rsid w:val="00311B17"/>
    <w:rsid w:val="00311E49"/>
    <w:rsid w:val="00311F63"/>
    <w:rsid w:val="00312446"/>
    <w:rsid w:val="0031297D"/>
    <w:rsid w:val="00313522"/>
    <w:rsid w:val="00313798"/>
    <w:rsid w:val="00313AFA"/>
    <w:rsid w:val="00313D2E"/>
    <w:rsid w:val="00314687"/>
    <w:rsid w:val="00314D07"/>
    <w:rsid w:val="00314F73"/>
    <w:rsid w:val="00314FC6"/>
    <w:rsid w:val="0031511F"/>
    <w:rsid w:val="00315A81"/>
    <w:rsid w:val="00316343"/>
    <w:rsid w:val="003164B4"/>
    <w:rsid w:val="0031663F"/>
    <w:rsid w:val="00316D4D"/>
    <w:rsid w:val="00316DEF"/>
    <w:rsid w:val="003172DC"/>
    <w:rsid w:val="003175F2"/>
    <w:rsid w:val="00317F7C"/>
    <w:rsid w:val="0032021A"/>
    <w:rsid w:val="00320F38"/>
    <w:rsid w:val="003220DD"/>
    <w:rsid w:val="00322A18"/>
    <w:rsid w:val="003247AB"/>
    <w:rsid w:val="0032502B"/>
    <w:rsid w:val="00325AE3"/>
    <w:rsid w:val="00326069"/>
    <w:rsid w:val="003266F7"/>
    <w:rsid w:val="003267FE"/>
    <w:rsid w:val="0032683B"/>
    <w:rsid w:val="00326E45"/>
    <w:rsid w:val="00326EE1"/>
    <w:rsid w:val="003271C9"/>
    <w:rsid w:val="00327283"/>
    <w:rsid w:val="00330170"/>
    <w:rsid w:val="00331499"/>
    <w:rsid w:val="00331591"/>
    <w:rsid w:val="00331B51"/>
    <w:rsid w:val="00331B7A"/>
    <w:rsid w:val="003323C3"/>
    <w:rsid w:val="00333A5D"/>
    <w:rsid w:val="00333E39"/>
    <w:rsid w:val="0033488F"/>
    <w:rsid w:val="00335556"/>
    <w:rsid w:val="003368B7"/>
    <w:rsid w:val="00336EF1"/>
    <w:rsid w:val="003379B5"/>
    <w:rsid w:val="003379BA"/>
    <w:rsid w:val="00340564"/>
    <w:rsid w:val="0034080C"/>
    <w:rsid w:val="00340B11"/>
    <w:rsid w:val="00340DFF"/>
    <w:rsid w:val="00340F60"/>
    <w:rsid w:val="00341242"/>
    <w:rsid w:val="00341368"/>
    <w:rsid w:val="00341388"/>
    <w:rsid w:val="00342054"/>
    <w:rsid w:val="0034218C"/>
    <w:rsid w:val="003428B3"/>
    <w:rsid w:val="00343D30"/>
    <w:rsid w:val="00344170"/>
    <w:rsid w:val="00344F11"/>
    <w:rsid w:val="0034531A"/>
    <w:rsid w:val="00346665"/>
    <w:rsid w:val="00347FE2"/>
    <w:rsid w:val="0035004A"/>
    <w:rsid w:val="0035102A"/>
    <w:rsid w:val="003511DA"/>
    <w:rsid w:val="00351D7F"/>
    <w:rsid w:val="00353E3E"/>
    <w:rsid w:val="0035458E"/>
    <w:rsid w:val="0035462D"/>
    <w:rsid w:val="00354882"/>
    <w:rsid w:val="00354933"/>
    <w:rsid w:val="003556A0"/>
    <w:rsid w:val="00355FA1"/>
    <w:rsid w:val="00356528"/>
    <w:rsid w:val="003567E2"/>
    <w:rsid w:val="00356FAB"/>
    <w:rsid w:val="00357260"/>
    <w:rsid w:val="003573C0"/>
    <w:rsid w:val="00357505"/>
    <w:rsid w:val="00357DEB"/>
    <w:rsid w:val="003606A3"/>
    <w:rsid w:val="00360720"/>
    <w:rsid w:val="00360A85"/>
    <w:rsid w:val="00360C6D"/>
    <w:rsid w:val="00360F8F"/>
    <w:rsid w:val="003610DA"/>
    <w:rsid w:val="00362E52"/>
    <w:rsid w:val="00363062"/>
    <w:rsid w:val="003638E5"/>
    <w:rsid w:val="00363E53"/>
    <w:rsid w:val="0036439F"/>
    <w:rsid w:val="003643AA"/>
    <w:rsid w:val="003648A2"/>
    <w:rsid w:val="00364B41"/>
    <w:rsid w:val="00364C69"/>
    <w:rsid w:val="00364D43"/>
    <w:rsid w:val="00364ED8"/>
    <w:rsid w:val="00364EFE"/>
    <w:rsid w:val="00365164"/>
    <w:rsid w:val="00365516"/>
    <w:rsid w:val="003663D5"/>
    <w:rsid w:val="003665AF"/>
    <w:rsid w:val="00366C10"/>
    <w:rsid w:val="00367132"/>
    <w:rsid w:val="00367899"/>
    <w:rsid w:val="0037041D"/>
    <w:rsid w:val="00370B9F"/>
    <w:rsid w:val="00370D99"/>
    <w:rsid w:val="00371313"/>
    <w:rsid w:val="00371334"/>
    <w:rsid w:val="00371D50"/>
    <w:rsid w:val="00371FD6"/>
    <w:rsid w:val="0037281D"/>
    <w:rsid w:val="003736D4"/>
    <w:rsid w:val="00373779"/>
    <w:rsid w:val="0037388F"/>
    <w:rsid w:val="00375EB9"/>
    <w:rsid w:val="00376207"/>
    <w:rsid w:val="003778A2"/>
    <w:rsid w:val="00380593"/>
    <w:rsid w:val="00380EBF"/>
    <w:rsid w:val="00380F7A"/>
    <w:rsid w:val="003810A4"/>
    <w:rsid w:val="003810AC"/>
    <w:rsid w:val="00381172"/>
    <w:rsid w:val="0038151C"/>
    <w:rsid w:val="003817AC"/>
    <w:rsid w:val="00382253"/>
    <w:rsid w:val="003822E4"/>
    <w:rsid w:val="00382406"/>
    <w:rsid w:val="00382542"/>
    <w:rsid w:val="00382565"/>
    <w:rsid w:val="003829E8"/>
    <w:rsid w:val="00382C6A"/>
    <w:rsid w:val="00383096"/>
    <w:rsid w:val="0038325D"/>
    <w:rsid w:val="00384932"/>
    <w:rsid w:val="003858F5"/>
    <w:rsid w:val="00385A34"/>
    <w:rsid w:val="00386314"/>
    <w:rsid w:val="0038664A"/>
    <w:rsid w:val="00386F7D"/>
    <w:rsid w:val="00387327"/>
    <w:rsid w:val="00387D7C"/>
    <w:rsid w:val="00390AA5"/>
    <w:rsid w:val="00391645"/>
    <w:rsid w:val="00391837"/>
    <w:rsid w:val="003932FD"/>
    <w:rsid w:val="00393698"/>
    <w:rsid w:val="00393BDD"/>
    <w:rsid w:val="00393C39"/>
    <w:rsid w:val="00393E73"/>
    <w:rsid w:val="0039437F"/>
    <w:rsid w:val="00394F5E"/>
    <w:rsid w:val="003954ED"/>
    <w:rsid w:val="00396724"/>
    <w:rsid w:val="00396D16"/>
    <w:rsid w:val="003A04C4"/>
    <w:rsid w:val="003A05C1"/>
    <w:rsid w:val="003A0D62"/>
    <w:rsid w:val="003A0F73"/>
    <w:rsid w:val="003A15B5"/>
    <w:rsid w:val="003A1BF8"/>
    <w:rsid w:val="003A1E66"/>
    <w:rsid w:val="003A24CD"/>
    <w:rsid w:val="003A26DE"/>
    <w:rsid w:val="003A2E85"/>
    <w:rsid w:val="003A368D"/>
    <w:rsid w:val="003A41EF"/>
    <w:rsid w:val="003A43DE"/>
    <w:rsid w:val="003A4A57"/>
    <w:rsid w:val="003A568C"/>
    <w:rsid w:val="003A5745"/>
    <w:rsid w:val="003A59E6"/>
    <w:rsid w:val="003A762F"/>
    <w:rsid w:val="003A768D"/>
    <w:rsid w:val="003A7D80"/>
    <w:rsid w:val="003A7DD8"/>
    <w:rsid w:val="003B0278"/>
    <w:rsid w:val="003B0798"/>
    <w:rsid w:val="003B19BB"/>
    <w:rsid w:val="003B1D11"/>
    <w:rsid w:val="003B22FB"/>
    <w:rsid w:val="003B2EA3"/>
    <w:rsid w:val="003B3444"/>
    <w:rsid w:val="003B3D4D"/>
    <w:rsid w:val="003B40AD"/>
    <w:rsid w:val="003B4295"/>
    <w:rsid w:val="003B4D50"/>
    <w:rsid w:val="003B4FE8"/>
    <w:rsid w:val="003B5343"/>
    <w:rsid w:val="003B5CD5"/>
    <w:rsid w:val="003B65C0"/>
    <w:rsid w:val="003B693A"/>
    <w:rsid w:val="003B6E03"/>
    <w:rsid w:val="003B73E6"/>
    <w:rsid w:val="003B7D88"/>
    <w:rsid w:val="003B7E74"/>
    <w:rsid w:val="003C0019"/>
    <w:rsid w:val="003C04A1"/>
    <w:rsid w:val="003C086E"/>
    <w:rsid w:val="003C08D0"/>
    <w:rsid w:val="003C1788"/>
    <w:rsid w:val="003C1EA1"/>
    <w:rsid w:val="003C1EE0"/>
    <w:rsid w:val="003C2803"/>
    <w:rsid w:val="003C4E37"/>
    <w:rsid w:val="003C559F"/>
    <w:rsid w:val="003C57A8"/>
    <w:rsid w:val="003C6BF2"/>
    <w:rsid w:val="003C6C6A"/>
    <w:rsid w:val="003C7293"/>
    <w:rsid w:val="003C72D1"/>
    <w:rsid w:val="003D088D"/>
    <w:rsid w:val="003D0FCC"/>
    <w:rsid w:val="003D1540"/>
    <w:rsid w:val="003D1DD5"/>
    <w:rsid w:val="003D1EFB"/>
    <w:rsid w:val="003D2DCD"/>
    <w:rsid w:val="003D2E2B"/>
    <w:rsid w:val="003D3DDE"/>
    <w:rsid w:val="003D3EAB"/>
    <w:rsid w:val="003D3F17"/>
    <w:rsid w:val="003D49F2"/>
    <w:rsid w:val="003D4EEE"/>
    <w:rsid w:val="003D52A1"/>
    <w:rsid w:val="003D53E8"/>
    <w:rsid w:val="003D5B3C"/>
    <w:rsid w:val="003D7521"/>
    <w:rsid w:val="003D7B54"/>
    <w:rsid w:val="003E02A5"/>
    <w:rsid w:val="003E0534"/>
    <w:rsid w:val="003E06BC"/>
    <w:rsid w:val="003E0BF6"/>
    <w:rsid w:val="003E16BE"/>
    <w:rsid w:val="003E2A2C"/>
    <w:rsid w:val="003E47EF"/>
    <w:rsid w:val="003E4DAC"/>
    <w:rsid w:val="003E5EF6"/>
    <w:rsid w:val="003F0CAA"/>
    <w:rsid w:val="003F0D17"/>
    <w:rsid w:val="003F1079"/>
    <w:rsid w:val="003F12CC"/>
    <w:rsid w:val="003F1B4E"/>
    <w:rsid w:val="003F1C3F"/>
    <w:rsid w:val="003F2D8A"/>
    <w:rsid w:val="003F3213"/>
    <w:rsid w:val="003F3381"/>
    <w:rsid w:val="003F3C90"/>
    <w:rsid w:val="003F402A"/>
    <w:rsid w:val="003F4596"/>
    <w:rsid w:val="003F4E28"/>
    <w:rsid w:val="003F62DC"/>
    <w:rsid w:val="003F674E"/>
    <w:rsid w:val="003F7164"/>
    <w:rsid w:val="003F75CA"/>
    <w:rsid w:val="003F785B"/>
    <w:rsid w:val="003F78BC"/>
    <w:rsid w:val="003F78E4"/>
    <w:rsid w:val="003F798E"/>
    <w:rsid w:val="004004A3"/>
    <w:rsid w:val="004006E8"/>
    <w:rsid w:val="004007CA"/>
    <w:rsid w:val="00400821"/>
    <w:rsid w:val="004008AF"/>
    <w:rsid w:val="00401415"/>
    <w:rsid w:val="00401855"/>
    <w:rsid w:val="00401ACA"/>
    <w:rsid w:val="00401B26"/>
    <w:rsid w:val="00401F8C"/>
    <w:rsid w:val="00402AE8"/>
    <w:rsid w:val="00403332"/>
    <w:rsid w:val="00404A6E"/>
    <w:rsid w:val="00404BED"/>
    <w:rsid w:val="0040511B"/>
    <w:rsid w:val="00405139"/>
    <w:rsid w:val="00405DDB"/>
    <w:rsid w:val="004060B4"/>
    <w:rsid w:val="0040683B"/>
    <w:rsid w:val="00407B47"/>
    <w:rsid w:val="004104BE"/>
    <w:rsid w:val="004112B3"/>
    <w:rsid w:val="0041188F"/>
    <w:rsid w:val="00411D5A"/>
    <w:rsid w:val="0041216C"/>
    <w:rsid w:val="00412310"/>
    <w:rsid w:val="004129E6"/>
    <w:rsid w:val="00412CED"/>
    <w:rsid w:val="00412E46"/>
    <w:rsid w:val="004132DD"/>
    <w:rsid w:val="0041339B"/>
    <w:rsid w:val="00413527"/>
    <w:rsid w:val="0041367E"/>
    <w:rsid w:val="004142A9"/>
    <w:rsid w:val="00415117"/>
    <w:rsid w:val="00415D86"/>
    <w:rsid w:val="00416723"/>
    <w:rsid w:val="004173B2"/>
    <w:rsid w:val="004202CC"/>
    <w:rsid w:val="00420344"/>
    <w:rsid w:val="00420437"/>
    <w:rsid w:val="00420E0F"/>
    <w:rsid w:val="004210B0"/>
    <w:rsid w:val="004214E4"/>
    <w:rsid w:val="00421C95"/>
    <w:rsid w:val="00422F89"/>
    <w:rsid w:val="00424211"/>
    <w:rsid w:val="00424326"/>
    <w:rsid w:val="004245EB"/>
    <w:rsid w:val="00424F7B"/>
    <w:rsid w:val="00425A96"/>
    <w:rsid w:val="00425CBC"/>
    <w:rsid w:val="00427255"/>
    <w:rsid w:val="00427533"/>
    <w:rsid w:val="00427B38"/>
    <w:rsid w:val="0043007C"/>
    <w:rsid w:val="00430084"/>
    <w:rsid w:val="004319BE"/>
    <w:rsid w:val="00431A50"/>
    <w:rsid w:val="00434AC0"/>
    <w:rsid w:val="00434C30"/>
    <w:rsid w:val="0043674F"/>
    <w:rsid w:val="00436BB3"/>
    <w:rsid w:val="00436F13"/>
    <w:rsid w:val="0043702B"/>
    <w:rsid w:val="00437AFC"/>
    <w:rsid w:val="0044018A"/>
    <w:rsid w:val="0044141C"/>
    <w:rsid w:val="0044153E"/>
    <w:rsid w:val="004415F7"/>
    <w:rsid w:val="00441680"/>
    <w:rsid w:val="00441771"/>
    <w:rsid w:val="00441CE4"/>
    <w:rsid w:val="00441D02"/>
    <w:rsid w:val="00442EF0"/>
    <w:rsid w:val="004439D3"/>
    <w:rsid w:val="00443DE6"/>
    <w:rsid w:val="00443E89"/>
    <w:rsid w:val="00443F96"/>
    <w:rsid w:val="00444199"/>
    <w:rsid w:val="004449C5"/>
    <w:rsid w:val="004462FF"/>
    <w:rsid w:val="00446AFD"/>
    <w:rsid w:val="00446E22"/>
    <w:rsid w:val="00447C30"/>
    <w:rsid w:val="00447CD1"/>
    <w:rsid w:val="004506A8"/>
    <w:rsid w:val="004517BD"/>
    <w:rsid w:val="00451D76"/>
    <w:rsid w:val="00452162"/>
    <w:rsid w:val="00452331"/>
    <w:rsid w:val="00452471"/>
    <w:rsid w:val="004526BC"/>
    <w:rsid w:val="00453792"/>
    <w:rsid w:val="0045404B"/>
    <w:rsid w:val="00455F41"/>
    <w:rsid w:val="0045626A"/>
    <w:rsid w:val="004567E1"/>
    <w:rsid w:val="00457372"/>
    <w:rsid w:val="00457559"/>
    <w:rsid w:val="00457981"/>
    <w:rsid w:val="00462E05"/>
    <w:rsid w:val="00463759"/>
    <w:rsid w:val="00464CBE"/>
    <w:rsid w:val="00464F58"/>
    <w:rsid w:val="00465057"/>
    <w:rsid w:val="004654F0"/>
    <w:rsid w:val="00465587"/>
    <w:rsid w:val="00466065"/>
    <w:rsid w:val="0046694C"/>
    <w:rsid w:val="00466E65"/>
    <w:rsid w:val="00467813"/>
    <w:rsid w:val="00467925"/>
    <w:rsid w:val="0046795E"/>
    <w:rsid w:val="00467D72"/>
    <w:rsid w:val="00467F8B"/>
    <w:rsid w:val="00470120"/>
    <w:rsid w:val="004705DF"/>
    <w:rsid w:val="00470637"/>
    <w:rsid w:val="00471166"/>
    <w:rsid w:val="00471BE0"/>
    <w:rsid w:val="00471F40"/>
    <w:rsid w:val="004725AD"/>
    <w:rsid w:val="00472601"/>
    <w:rsid w:val="0047293D"/>
    <w:rsid w:val="00472ED7"/>
    <w:rsid w:val="004732D4"/>
    <w:rsid w:val="00473CD4"/>
    <w:rsid w:val="00474CF3"/>
    <w:rsid w:val="00477455"/>
    <w:rsid w:val="00481AA3"/>
    <w:rsid w:val="004820B6"/>
    <w:rsid w:val="004821E1"/>
    <w:rsid w:val="0048249B"/>
    <w:rsid w:val="00482975"/>
    <w:rsid w:val="00482986"/>
    <w:rsid w:val="00482B63"/>
    <w:rsid w:val="00482C01"/>
    <w:rsid w:val="00483661"/>
    <w:rsid w:val="00483975"/>
    <w:rsid w:val="00484197"/>
    <w:rsid w:val="00484FD2"/>
    <w:rsid w:val="004856D9"/>
    <w:rsid w:val="00485DDC"/>
    <w:rsid w:val="004863B1"/>
    <w:rsid w:val="00486401"/>
    <w:rsid w:val="00486959"/>
    <w:rsid w:val="00487D4F"/>
    <w:rsid w:val="00487E88"/>
    <w:rsid w:val="004902BB"/>
    <w:rsid w:val="004910A9"/>
    <w:rsid w:val="004915B8"/>
    <w:rsid w:val="00491A4E"/>
    <w:rsid w:val="0049294F"/>
    <w:rsid w:val="00492AE5"/>
    <w:rsid w:val="00493493"/>
    <w:rsid w:val="00493859"/>
    <w:rsid w:val="004950C5"/>
    <w:rsid w:val="0049559C"/>
    <w:rsid w:val="00495E65"/>
    <w:rsid w:val="004962BE"/>
    <w:rsid w:val="0049640E"/>
    <w:rsid w:val="004966C7"/>
    <w:rsid w:val="00496A82"/>
    <w:rsid w:val="00496C0C"/>
    <w:rsid w:val="00496C25"/>
    <w:rsid w:val="004970FE"/>
    <w:rsid w:val="00497924"/>
    <w:rsid w:val="00497B47"/>
    <w:rsid w:val="004A01B4"/>
    <w:rsid w:val="004A05B2"/>
    <w:rsid w:val="004A0A45"/>
    <w:rsid w:val="004A1F7B"/>
    <w:rsid w:val="004A3A67"/>
    <w:rsid w:val="004A3E55"/>
    <w:rsid w:val="004A44DA"/>
    <w:rsid w:val="004A4ECD"/>
    <w:rsid w:val="004A52B8"/>
    <w:rsid w:val="004A5760"/>
    <w:rsid w:val="004A5D5A"/>
    <w:rsid w:val="004A6C04"/>
    <w:rsid w:val="004A6D41"/>
    <w:rsid w:val="004B05DB"/>
    <w:rsid w:val="004B06A2"/>
    <w:rsid w:val="004B087A"/>
    <w:rsid w:val="004B09F9"/>
    <w:rsid w:val="004B0D6B"/>
    <w:rsid w:val="004B1585"/>
    <w:rsid w:val="004B188F"/>
    <w:rsid w:val="004B211D"/>
    <w:rsid w:val="004B2868"/>
    <w:rsid w:val="004B4E1C"/>
    <w:rsid w:val="004B52B8"/>
    <w:rsid w:val="004B66FB"/>
    <w:rsid w:val="004B67C1"/>
    <w:rsid w:val="004B6C4D"/>
    <w:rsid w:val="004B7698"/>
    <w:rsid w:val="004B79AA"/>
    <w:rsid w:val="004B7D59"/>
    <w:rsid w:val="004C06C0"/>
    <w:rsid w:val="004C0A74"/>
    <w:rsid w:val="004C132E"/>
    <w:rsid w:val="004C1477"/>
    <w:rsid w:val="004C17E4"/>
    <w:rsid w:val="004C19BF"/>
    <w:rsid w:val="004C205B"/>
    <w:rsid w:val="004C34C0"/>
    <w:rsid w:val="004C3916"/>
    <w:rsid w:val="004C44D2"/>
    <w:rsid w:val="004C489B"/>
    <w:rsid w:val="004C5431"/>
    <w:rsid w:val="004C558E"/>
    <w:rsid w:val="004C5A91"/>
    <w:rsid w:val="004C5ACF"/>
    <w:rsid w:val="004C5BE8"/>
    <w:rsid w:val="004C5F74"/>
    <w:rsid w:val="004C678A"/>
    <w:rsid w:val="004C75F5"/>
    <w:rsid w:val="004D0533"/>
    <w:rsid w:val="004D0D1B"/>
    <w:rsid w:val="004D0D2D"/>
    <w:rsid w:val="004D1C45"/>
    <w:rsid w:val="004D23C4"/>
    <w:rsid w:val="004D2714"/>
    <w:rsid w:val="004D3578"/>
    <w:rsid w:val="004D380D"/>
    <w:rsid w:val="004D38D8"/>
    <w:rsid w:val="004D3B4E"/>
    <w:rsid w:val="004D4946"/>
    <w:rsid w:val="004D59F9"/>
    <w:rsid w:val="004D5AC9"/>
    <w:rsid w:val="004D617B"/>
    <w:rsid w:val="004D71AA"/>
    <w:rsid w:val="004D7DC0"/>
    <w:rsid w:val="004E01DB"/>
    <w:rsid w:val="004E0988"/>
    <w:rsid w:val="004E1334"/>
    <w:rsid w:val="004E1EC6"/>
    <w:rsid w:val="004E213A"/>
    <w:rsid w:val="004E261A"/>
    <w:rsid w:val="004E2E3A"/>
    <w:rsid w:val="004E30E7"/>
    <w:rsid w:val="004E3356"/>
    <w:rsid w:val="004E3598"/>
    <w:rsid w:val="004E3E66"/>
    <w:rsid w:val="004E4143"/>
    <w:rsid w:val="004E49D9"/>
    <w:rsid w:val="004E5133"/>
    <w:rsid w:val="004E58EA"/>
    <w:rsid w:val="004E5962"/>
    <w:rsid w:val="004E5E77"/>
    <w:rsid w:val="004E6F91"/>
    <w:rsid w:val="004E747F"/>
    <w:rsid w:val="004F0027"/>
    <w:rsid w:val="004F003A"/>
    <w:rsid w:val="004F011B"/>
    <w:rsid w:val="004F10D4"/>
    <w:rsid w:val="004F189B"/>
    <w:rsid w:val="004F2B94"/>
    <w:rsid w:val="004F2BBD"/>
    <w:rsid w:val="004F2C06"/>
    <w:rsid w:val="004F3032"/>
    <w:rsid w:val="004F3C34"/>
    <w:rsid w:val="004F4060"/>
    <w:rsid w:val="004F47A8"/>
    <w:rsid w:val="004F48EC"/>
    <w:rsid w:val="004F494F"/>
    <w:rsid w:val="004F503C"/>
    <w:rsid w:val="004F51F7"/>
    <w:rsid w:val="004F63FF"/>
    <w:rsid w:val="004F6F8D"/>
    <w:rsid w:val="004F71C5"/>
    <w:rsid w:val="004F7E15"/>
    <w:rsid w:val="004F7F29"/>
    <w:rsid w:val="00500BC8"/>
    <w:rsid w:val="00500D5C"/>
    <w:rsid w:val="005019EE"/>
    <w:rsid w:val="00502266"/>
    <w:rsid w:val="00502804"/>
    <w:rsid w:val="0050315B"/>
    <w:rsid w:val="00503171"/>
    <w:rsid w:val="00503314"/>
    <w:rsid w:val="005036F7"/>
    <w:rsid w:val="00504399"/>
    <w:rsid w:val="0050479C"/>
    <w:rsid w:val="005047AE"/>
    <w:rsid w:val="005058B0"/>
    <w:rsid w:val="005062D3"/>
    <w:rsid w:val="005062E6"/>
    <w:rsid w:val="00506384"/>
    <w:rsid w:val="00506C28"/>
    <w:rsid w:val="00507404"/>
    <w:rsid w:val="0050789D"/>
    <w:rsid w:val="005079A9"/>
    <w:rsid w:val="00507D13"/>
    <w:rsid w:val="00511058"/>
    <w:rsid w:val="0051131D"/>
    <w:rsid w:val="00511588"/>
    <w:rsid w:val="0051186D"/>
    <w:rsid w:val="0051196A"/>
    <w:rsid w:val="00511AF6"/>
    <w:rsid w:val="00511E1D"/>
    <w:rsid w:val="00511EAB"/>
    <w:rsid w:val="005120AF"/>
    <w:rsid w:val="00512233"/>
    <w:rsid w:val="005124E7"/>
    <w:rsid w:val="00512751"/>
    <w:rsid w:val="005134A6"/>
    <w:rsid w:val="00513A52"/>
    <w:rsid w:val="00513B09"/>
    <w:rsid w:val="00513E31"/>
    <w:rsid w:val="00513E88"/>
    <w:rsid w:val="00514121"/>
    <w:rsid w:val="005153F9"/>
    <w:rsid w:val="00515451"/>
    <w:rsid w:val="005166C9"/>
    <w:rsid w:val="00517ACD"/>
    <w:rsid w:val="005200B4"/>
    <w:rsid w:val="00520CC1"/>
    <w:rsid w:val="00520CFE"/>
    <w:rsid w:val="0052212D"/>
    <w:rsid w:val="00522673"/>
    <w:rsid w:val="00522DFC"/>
    <w:rsid w:val="00522E59"/>
    <w:rsid w:val="005233D1"/>
    <w:rsid w:val="00523C9F"/>
    <w:rsid w:val="00524310"/>
    <w:rsid w:val="005250A3"/>
    <w:rsid w:val="005250FD"/>
    <w:rsid w:val="0052586B"/>
    <w:rsid w:val="00525DB8"/>
    <w:rsid w:val="00526167"/>
    <w:rsid w:val="00530467"/>
    <w:rsid w:val="00530B4D"/>
    <w:rsid w:val="00531D85"/>
    <w:rsid w:val="00532277"/>
    <w:rsid w:val="00532462"/>
    <w:rsid w:val="005325A4"/>
    <w:rsid w:val="005325C2"/>
    <w:rsid w:val="00532DB0"/>
    <w:rsid w:val="00533C0E"/>
    <w:rsid w:val="00533E57"/>
    <w:rsid w:val="00534DA0"/>
    <w:rsid w:val="00535EB1"/>
    <w:rsid w:val="005368C7"/>
    <w:rsid w:val="005374F6"/>
    <w:rsid w:val="00537608"/>
    <w:rsid w:val="00540039"/>
    <w:rsid w:val="0054030C"/>
    <w:rsid w:val="00542315"/>
    <w:rsid w:val="0054333A"/>
    <w:rsid w:val="0054397F"/>
    <w:rsid w:val="005439CC"/>
    <w:rsid w:val="00543E6C"/>
    <w:rsid w:val="00544440"/>
    <w:rsid w:val="00544742"/>
    <w:rsid w:val="00545D09"/>
    <w:rsid w:val="00545E07"/>
    <w:rsid w:val="0054622E"/>
    <w:rsid w:val="0054657B"/>
    <w:rsid w:val="0054661E"/>
    <w:rsid w:val="005500C5"/>
    <w:rsid w:val="0055021A"/>
    <w:rsid w:val="0055037F"/>
    <w:rsid w:val="005514C5"/>
    <w:rsid w:val="00551F95"/>
    <w:rsid w:val="0055303C"/>
    <w:rsid w:val="005539D5"/>
    <w:rsid w:val="00553B89"/>
    <w:rsid w:val="00553F18"/>
    <w:rsid w:val="005540EB"/>
    <w:rsid w:val="005543D3"/>
    <w:rsid w:val="005555B6"/>
    <w:rsid w:val="00557903"/>
    <w:rsid w:val="00557AB1"/>
    <w:rsid w:val="00561181"/>
    <w:rsid w:val="00561565"/>
    <w:rsid w:val="005619E2"/>
    <w:rsid w:val="00561FEC"/>
    <w:rsid w:val="0056208E"/>
    <w:rsid w:val="005628C7"/>
    <w:rsid w:val="0056369B"/>
    <w:rsid w:val="00563CE5"/>
    <w:rsid w:val="00564113"/>
    <w:rsid w:val="005641F6"/>
    <w:rsid w:val="00564917"/>
    <w:rsid w:val="00564C06"/>
    <w:rsid w:val="00564C82"/>
    <w:rsid w:val="00564DE2"/>
    <w:rsid w:val="00565087"/>
    <w:rsid w:val="0056573F"/>
    <w:rsid w:val="00565805"/>
    <w:rsid w:val="005659FC"/>
    <w:rsid w:val="00565AAC"/>
    <w:rsid w:val="00565C27"/>
    <w:rsid w:val="00566286"/>
    <w:rsid w:val="0056692F"/>
    <w:rsid w:val="00566C57"/>
    <w:rsid w:val="005675EF"/>
    <w:rsid w:val="00567F50"/>
    <w:rsid w:val="00570394"/>
    <w:rsid w:val="00570C36"/>
    <w:rsid w:val="00570E15"/>
    <w:rsid w:val="00572CAC"/>
    <w:rsid w:val="005734F6"/>
    <w:rsid w:val="00573D21"/>
    <w:rsid w:val="00575446"/>
    <w:rsid w:val="00575485"/>
    <w:rsid w:val="0057557F"/>
    <w:rsid w:val="00575FE8"/>
    <w:rsid w:val="00576817"/>
    <w:rsid w:val="00576B3C"/>
    <w:rsid w:val="00576F25"/>
    <w:rsid w:val="005773ED"/>
    <w:rsid w:val="0057780C"/>
    <w:rsid w:val="00577A3C"/>
    <w:rsid w:val="00577A50"/>
    <w:rsid w:val="00580182"/>
    <w:rsid w:val="0058029C"/>
    <w:rsid w:val="00581B7B"/>
    <w:rsid w:val="00582D70"/>
    <w:rsid w:val="0058331E"/>
    <w:rsid w:val="00583D43"/>
    <w:rsid w:val="0058441A"/>
    <w:rsid w:val="00584C03"/>
    <w:rsid w:val="00585C29"/>
    <w:rsid w:val="00585C36"/>
    <w:rsid w:val="00585DDF"/>
    <w:rsid w:val="005862B1"/>
    <w:rsid w:val="0058697E"/>
    <w:rsid w:val="00586B1B"/>
    <w:rsid w:val="00586B3D"/>
    <w:rsid w:val="00586DDC"/>
    <w:rsid w:val="00586F22"/>
    <w:rsid w:val="00587237"/>
    <w:rsid w:val="005872FA"/>
    <w:rsid w:val="00587B75"/>
    <w:rsid w:val="005907F6"/>
    <w:rsid w:val="00590AAE"/>
    <w:rsid w:val="00592217"/>
    <w:rsid w:val="005922A2"/>
    <w:rsid w:val="005927AF"/>
    <w:rsid w:val="00592832"/>
    <w:rsid w:val="005929F7"/>
    <w:rsid w:val="00592F40"/>
    <w:rsid w:val="00593064"/>
    <w:rsid w:val="0059348F"/>
    <w:rsid w:val="0059399C"/>
    <w:rsid w:val="0059458D"/>
    <w:rsid w:val="005946B2"/>
    <w:rsid w:val="0059485C"/>
    <w:rsid w:val="005948A8"/>
    <w:rsid w:val="00594A99"/>
    <w:rsid w:val="00595E47"/>
    <w:rsid w:val="00595E93"/>
    <w:rsid w:val="00596613"/>
    <w:rsid w:val="0059717E"/>
    <w:rsid w:val="00597642"/>
    <w:rsid w:val="005A0A49"/>
    <w:rsid w:val="005A109D"/>
    <w:rsid w:val="005A19DC"/>
    <w:rsid w:val="005A1A55"/>
    <w:rsid w:val="005A2141"/>
    <w:rsid w:val="005A2F60"/>
    <w:rsid w:val="005A3372"/>
    <w:rsid w:val="005A3D18"/>
    <w:rsid w:val="005A3DD5"/>
    <w:rsid w:val="005A3F66"/>
    <w:rsid w:val="005A4EEB"/>
    <w:rsid w:val="005A628C"/>
    <w:rsid w:val="005A7E3E"/>
    <w:rsid w:val="005B0822"/>
    <w:rsid w:val="005B0A00"/>
    <w:rsid w:val="005B0FA4"/>
    <w:rsid w:val="005B1955"/>
    <w:rsid w:val="005B1FBC"/>
    <w:rsid w:val="005B218F"/>
    <w:rsid w:val="005B21C0"/>
    <w:rsid w:val="005B26FC"/>
    <w:rsid w:val="005B3BF9"/>
    <w:rsid w:val="005B42CA"/>
    <w:rsid w:val="005B5866"/>
    <w:rsid w:val="005B5EE6"/>
    <w:rsid w:val="005B5FF3"/>
    <w:rsid w:val="005B634D"/>
    <w:rsid w:val="005B693C"/>
    <w:rsid w:val="005B6A15"/>
    <w:rsid w:val="005C03BB"/>
    <w:rsid w:val="005C0AE1"/>
    <w:rsid w:val="005C1654"/>
    <w:rsid w:val="005C16C7"/>
    <w:rsid w:val="005C1D2F"/>
    <w:rsid w:val="005C22C6"/>
    <w:rsid w:val="005C2872"/>
    <w:rsid w:val="005C2CE2"/>
    <w:rsid w:val="005C3DB6"/>
    <w:rsid w:val="005C4E15"/>
    <w:rsid w:val="005C6156"/>
    <w:rsid w:val="005C69B4"/>
    <w:rsid w:val="005C6B30"/>
    <w:rsid w:val="005C7090"/>
    <w:rsid w:val="005C70F7"/>
    <w:rsid w:val="005C7FFC"/>
    <w:rsid w:val="005D03BB"/>
    <w:rsid w:val="005D0773"/>
    <w:rsid w:val="005D0811"/>
    <w:rsid w:val="005D08AC"/>
    <w:rsid w:val="005D0D56"/>
    <w:rsid w:val="005D1882"/>
    <w:rsid w:val="005D213B"/>
    <w:rsid w:val="005D25D8"/>
    <w:rsid w:val="005D325F"/>
    <w:rsid w:val="005D366E"/>
    <w:rsid w:val="005D36F3"/>
    <w:rsid w:val="005D3BAA"/>
    <w:rsid w:val="005D46F6"/>
    <w:rsid w:val="005D5BDD"/>
    <w:rsid w:val="005D5EEE"/>
    <w:rsid w:val="005D6780"/>
    <w:rsid w:val="005D69CB"/>
    <w:rsid w:val="005D717E"/>
    <w:rsid w:val="005D75C3"/>
    <w:rsid w:val="005E01BC"/>
    <w:rsid w:val="005E02BF"/>
    <w:rsid w:val="005E177E"/>
    <w:rsid w:val="005E2994"/>
    <w:rsid w:val="005E2C4F"/>
    <w:rsid w:val="005E3593"/>
    <w:rsid w:val="005E396F"/>
    <w:rsid w:val="005E3B05"/>
    <w:rsid w:val="005E40D9"/>
    <w:rsid w:val="005E491D"/>
    <w:rsid w:val="005E4AA4"/>
    <w:rsid w:val="005E4AF0"/>
    <w:rsid w:val="005E5097"/>
    <w:rsid w:val="005E5A72"/>
    <w:rsid w:val="005E5DDA"/>
    <w:rsid w:val="005E5EA4"/>
    <w:rsid w:val="005E6C69"/>
    <w:rsid w:val="005E7347"/>
    <w:rsid w:val="005E7D00"/>
    <w:rsid w:val="005F0805"/>
    <w:rsid w:val="005F1885"/>
    <w:rsid w:val="005F1B24"/>
    <w:rsid w:val="005F1EDB"/>
    <w:rsid w:val="005F1F8C"/>
    <w:rsid w:val="005F2B0C"/>
    <w:rsid w:val="005F2D03"/>
    <w:rsid w:val="005F2D9E"/>
    <w:rsid w:val="005F34CD"/>
    <w:rsid w:val="005F58ED"/>
    <w:rsid w:val="005F5D0A"/>
    <w:rsid w:val="005F5E77"/>
    <w:rsid w:val="005F639A"/>
    <w:rsid w:val="005F64D0"/>
    <w:rsid w:val="005F7272"/>
    <w:rsid w:val="005F7F12"/>
    <w:rsid w:val="005F7FF8"/>
    <w:rsid w:val="00600022"/>
    <w:rsid w:val="006001DE"/>
    <w:rsid w:val="00600762"/>
    <w:rsid w:val="00600C46"/>
    <w:rsid w:val="00600D95"/>
    <w:rsid w:val="00600E52"/>
    <w:rsid w:val="00601368"/>
    <w:rsid w:val="00602155"/>
    <w:rsid w:val="0060217B"/>
    <w:rsid w:val="0060229E"/>
    <w:rsid w:val="006024CF"/>
    <w:rsid w:val="00603821"/>
    <w:rsid w:val="00603FF3"/>
    <w:rsid w:val="00605886"/>
    <w:rsid w:val="00606509"/>
    <w:rsid w:val="00606A08"/>
    <w:rsid w:val="00606DBC"/>
    <w:rsid w:val="00607FF0"/>
    <w:rsid w:val="0061039E"/>
    <w:rsid w:val="00610771"/>
    <w:rsid w:val="006109E9"/>
    <w:rsid w:val="00611566"/>
    <w:rsid w:val="00611592"/>
    <w:rsid w:val="006116CB"/>
    <w:rsid w:val="00611D5F"/>
    <w:rsid w:val="00612468"/>
    <w:rsid w:val="006134BF"/>
    <w:rsid w:val="00613B53"/>
    <w:rsid w:val="00613FCB"/>
    <w:rsid w:val="0061421B"/>
    <w:rsid w:val="00614813"/>
    <w:rsid w:val="0061532E"/>
    <w:rsid w:val="00615579"/>
    <w:rsid w:val="0061572E"/>
    <w:rsid w:val="006178B7"/>
    <w:rsid w:val="00617E05"/>
    <w:rsid w:val="0062190C"/>
    <w:rsid w:val="0062238E"/>
    <w:rsid w:val="006223AC"/>
    <w:rsid w:val="006224DA"/>
    <w:rsid w:val="00622AA7"/>
    <w:rsid w:val="00622AEA"/>
    <w:rsid w:val="00622D71"/>
    <w:rsid w:val="00622E12"/>
    <w:rsid w:val="006235D9"/>
    <w:rsid w:val="00623B8D"/>
    <w:rsid w:val="0062423A"/>
    <w:rsid w:val="006244E8"/>
    <w:rsid w:val="0062457A"/>
    <w:rsid w:val="00624903"/>
    <w:rsid w:val="00624E92"/>
    <w:rsid w:val="00624FCF"/>
    <w:rsid w:val="00625C5F"/>
    <w:rsid w:val="00626416"/>
    <w:rsid w:val="006265F8"/>
    <w:rsid w:val="006274FF"/>
    <w:rsid w:val="00627CBE"/>
    <w:rsid w:val="00627DA7"/>
    <w:rsid w:val="00630410"/>
    <w:rsid w:val="006305E4"/>
    <w:rsid w:val="006309FF"/>
    <w:rsid w:val="00630C73"/>
    <w:rsid w:val="00631ABC"/>
    <w:rsid w:val="00631C1D"/>
    <w:rsid w:val="00632A2F"/>
    <w:rsid w:val="00632EC0"/>
    <w:rsid w:val="00633585"/>
    <w:rsid w:val="00633672"/>
    <w:rsid w:val="00633750"/>
    <w:rsid w:val="00633920"/>
    <w:rsid w:val="00633B24"/>
    <w:rsid w:val="006341E0"/>
    <w:rsid w:val="00634660"/>
    <w:rsid w:val="00634807"/>
    <w:rsid w:val="00634929"/>
    <w:rsid w:val="0063525D"/>
    <w:rsid w:val="0063559C"/>
    <w:rsid w:val="0063614B"/>
    <w:rsid w:val="0063750B"/>
    <w:rsid w:val="00637722"/>
    <w:rsid w:val="006402A1"/>
    <w:rsid w:val="00640385"/>
    <w:rsid w:val="00640D61"/>
    <w:rsid w:val="00640F40"/>
    <w:rsid w:val="0064219A"/>
    <w:rsid w:val="006422D1"/>
    <w:rsid w:val="00642806"/>
    <w:rsid w:val="00642C5D"/>
    <w:rsid w:val="006433C4"/>
    <w:rsid w:val="006433FB"/>
    <w:rsid w:val="006434B6"/>
    <w:rsid w:val="00643B1F"/>
    <w:rsid w:val="006463D8"/>
    <w:rsid w:val="00646CA3"/>
    <w:rsid w:val="00646D99"/>
    <w:rsid w:val="006476B3"/>
    <w:rsid w:val="0065028E"/>
    <w:rsid w:val="0065052F"/>
    <w:rsid w:val="00650E7D"/>
    <w:rsid w:val="006510DD"/>
    <w:rsid w:val="006512EA"/>
    <w:rsid w:val="00651612"/>
    <w:rsid w:val="00651D3C"/>
    <w:rsid w:val="00651F26"/>
    <w:rsid w:val="00652085"/>
    <w:rsid w:val="006520E8"/>
    <w:rsid w:val="006521EB"/>
    <w:rsid w:val="00652391"/>
    <w:rsid w:val="00652D68"/>
    <w:rsid w:val="0065307A"/>
    <w:rsid w:val="006531D2"/>
    <w:rsid w:val="00653649"/>
    <w:rsid w:val="00653E85"/>
    <w:rsid w:val="00654561"/>
    <w:rsid w:val="006549D6"/>
    <w:rsid w:val="006551F8"/>
    <w:rsid w:val="006555EA"/>
    <w:rsid w:val="0065627D"/>
    <w:rsid w:val="00656827"/>
    <w:rsid w:val="00656910"/>
    <w:rsid w:val="006574C0"/>
    <w:rsid w:val="0065750C"/>
    <w:rsid w:val="006606AC"/>
    <w:rsid w:val="00660AED"/>
    <w:rsid w:val="00661105"/>
    <w:rsid w:val="0066136F"/>
    <w:rsid w:val="0066162F"/>
    <w:rsid w:val="00661E61"/>
    <w:rsid w:val="0066216E"/>
    <w:rsid w:val="00662564"/>
    <w:rsid w:val="0066263C"/>
    <w:rsid w:val="00662D27"/>
    <w:rsid w:val="006631DB"/>
    <w:rsid w:val="006631DF"/>
    <w:rsid w:val="006634A5"/>
    <w:rsid w:val="00663901"/>
    <w:rsid w:val="00663FE5"/>
    <w:rsid w:val="006644A0"/>
    <w:rsid w:val="006644B2"/>
    <w:rsid w:val="0066458F"/>
    <w:rsid w:val="0066723D"/>
    <w:rsid w:val="0066750D"/>
    <w:rsid w:val="006676C2"/>
    <w:rsid w:val="00670894"/>
    <w:rsid w:val="00672D29"/>
    <w:rsid w:val="00673099"/>
    <w:rsid w:val="006737DE"/>
    <w:rsid w:val="00674475"/>
    <w:rsid w:val="006752E1"/>
    <w:rsid w:val="006757C5"/>
    <w:rsid w:val="0067580A"/>
    <w:rsid w:val="006764A9"/>
    <w:rsid w:val="00676A3B"/>
    <w:rsid w:val="00676DD5"/>
    <w:rsid w:val="00677B8C"/>
    <w:rsid w:val="00677BA3"/>
    <w:rsid w:val="00677FA5"/>
    <w:rsid w:val="006802B4"/>
    <w:rsid w:val="00680919"/>
    <w:rsid w:val="006809B6"/>
    <w:rsid w:val="00680E2F"/>
    <w:rsid w:val="0068181E"/>
    <w:rsid w:val="00681C85"/>
    <w:rsid w:val="00681D28"/>
    <w:rsid w:val="00682970"/>
    <w:rsid w:val="006830A6"/>
    <w:rsid w:val="00683142"/>
    <w:rsid w:val="0068389D"/>
    <w:rsid w:val="00684019"/>
    <w:rsid w:val="00685399"/>
    <w:rsid w:val="00685761"/>
    <w:rsid w:val="006857C6"/>
    <w:rsid w:val="00685B28"/>
    <w:rsid w:val="0068768A"/>
    <w:rsid w:val="0068787A"/>
    <w:rsid w:val="00687A4D"/>
    <w:rsid w:val="00687B8C"/>
    <w:rsid w:val="00691012"/>
    <w:rsid w:val="00691EB7"/>
    <w:rsid w:val="006924B7"/>
    <w:rsid w:val="00692517"/>
    <w:rsid w:val="00692752"/>
    <w:rsid w:val="00692782"/>
    <w:rsid w:val="00692CF1"/>
    <w:rsid w:val="0069406C"/>
    <w:rsid w:val="006943DA"/>
    <w:rsid w:val="006949DB"/>
    <w:rsid w:val="00695006"/>
    <w:rsid w:val="006964F6"/>
    <w:rsid w:val="0069663C"/>
    <w:rsid w:val="0069667C"/>
    <w:rsid w:val="0069680F"/>
    <w:rsid w:val="00696D26"/>
    <w:rsid w:val="006976FA"/>
    <w:rsid w:val="00697C28"/>
    <w:rsid w:val="00697DD3"/>
    <w:rsid w:val="00697F5E"/>
    <w:rsid w:val="006A04D4"/>
    <w:rsid w:val="006A0BEB"/>
    <w:rsid w:val="006A10AD"/>
    <w:rsid w:val="006A1701"/>
    <w:rsid w:val="006A1E3D"/>
    <w:rsid w:val="006A1F51"/>
    <w:rsid w:val="006A2B12"/>
    <w:rsid w:val="006A330D"/>
    <w:rsid w:val="006A34F1"/>
    <w:rsid w:val="006A393F"/>
    <w:rsid w:val="006A3D51"/>
    <w:rsid w:val="006A529C"/>
    <w:rsid w:val="006A5871"/>
    <w:rsid w:val="006A5918"/>
    <w:rsid w:val="006A64E8"/>
    <w:rsid w:val="006A69DB"/>
    <w:rsid w:val="006A6D97"/>
    <w:rsid w:val="006A7176"/>
    <w:rsid w:val="006A7FC8"/>
    <w:rsid w:val="006B08AE"/>
    <w:rsid w:val="006B0C25"/>
    <w:rsid w:val="006B0E73"/>
    <w:rsid w:val="006B1121"/>
    <w:rsid w:val="006B1B40"/>
    <w:rsid w:val="006B21A4"/>
    <w:rsid w:val="006B22CC"/>
    <w:rsid w:val="006B308F"/>
    <w:rsid w:val="006B3785"/>
    <w:rsid w:val="006B42EF"/>
    <w:rsid w:val="006B462E"/>
    <w:rsid w:val="006B47F5"/>
    <w:rsid w:val="006B5552"/>
    <w:rsid w:val="006B568B"/>
    <w:rsid w:val="006B5973"/>
    <w:rsid w:val="006B5A28"/>
    <w:rsid w:val="006B5DEC"/>
    <w:rsid w:val="006B7091"/>
    <w:rsid w:val="006C03FB"/>
    <w:rsid w:val="006C07C1"/>
    <w:rsid w:val="006C08B0"/>
    <w:rsid w:val="006C150D"/>
    <w:rsid w:val="006C1B47"/>
    <w:rsid w:val="006C2579"/>
    <w:rsid w:val="006C29A7"/>
    <w:rsid w:val="006C29E3"/>
    <w:rsid w:val="006C3119"/>
    <w:rsid w:val="006C38CE"/>
    <w:rsid w:val="006C3A5D"/>
    <w:rsid w:val="006C4275"/>
    <w:rsid w:val="006C43C2"/>
    <w:rsid w:val="006C4411"/>
    <w:rsid w:val="006C56A9"/>
    <w:rsid w:val="006C5F49"/>
    <w:rsid w:val="006C663B"/>
    <w:rsid w:val="006C66D8"/>
    <w:rsid w:val="006C6B6B"/>
    <w:rsid w:val="006C6FBD"/>
    <w:rsid w:val="006C7018"/>
    <w:rsid w:val="006C7483"/>
    <w:rsid w:val="006C74D4"/>
    <w:rsid w:val="006D0032"/>
    <w:rsid w:val="006D064E"/>
    <w:rsid w:val="006D0957"/>
    <w:rsid w:val="006D099C"/>
    <w:rsid w:val="006D1E24"/>
    <w:rsid w:val="006D2D57"/>
    <w:rsid w:val="006D2F3F"/>
    <w:rsid w:val="006D3096"/>
    <w:rsid w:val="006D37A6"/>
    <w:rsid w:val="006D4261"/>
    <w:rsid w:val="006D46AB"/>
    <w:rsid w:val="006D473D"/>
    <w:rsid w:val="006D49E9"/>
    <w:rsid w:val="006D4C4D"/>
    <w:rsid w:val="006D5852"/>
    <w:rsid w:val="006D5984"/>
    <w:rsid w:val="006D60F7"/>
    <w:rsid w:val="006D6E18"/>
    <w:rsid w:val="006D70B9"/>
    <w:rsid w:val="006D7496"/>
    <w:rsid w:val="006E0697"/>
    <w:rsid w:val="006E1417"/>
    <w:rsid w:val="006E149F"/>
    <w:rsid w:val="006E1868"/>
    <w:rsid w:val="006E1907"/>
    <w:rsid w:val="006E1A47"/>
    <w:rsid w:val="006E1DCC"/>
    <w:rsid w:val="006E2817"/>
    <w:rsid w:val="006E2AA0"/>
    <w:rsid w:val="006E2D66"/>
    <w:rsid w:val="006E38A1"/>
    <w:rsid w:val="006E3C16"/>
    <w:rsid w:val="006E4064"/>
    <w:rsid w:val="006E419D"/>
    <w:rsid w:val="006E44FC"/>
    <w:rsid w:val="006E4EAB"/>
    <w:rsid w:val="006E4EE2"/>
    <w:rsid w:val="006E5CB7"/>
    <w:rsid w:val="006E5F10"/>
    <w:rsid w:val="006E600C"/>
    <w:rsid w:val="006E6637"/>
    <w:rsid w:val="006E7543"/>
    <w:rsid w:val="006F0545"/>
    <w:rsid w:val="006F0F9F"/>
    <w:rsid w:val="006F1A0F"/>
    <w:rsid w:val="006F305E"/>
    <w:rsid w:val="006F3EC0"/>
    <w:rsid w:val="006F50F4"/>
    <w:rsid w:val="006F5108"/>
    <w:rsid w:val="006F58F1"/>
    <w:rsid w:val="006F5E47"/>
    <w:rsid w:val="006F5F4D"/>
    <w:rsid w:val="006F6720"/>
    <w:rsid w:val="006F681D"/>
    <w:rsid w:val="006F6A2C"/>
    <w:rsid w:val="0070001D"/>
    <w:rsid w:val="007005FB"/>
    <w:rsid w:val="00700F2A"/>
    <w:rsid w:val="00701C08"/>
    <w:rsid w:val="007025C8"/>
    <w:rsid w:val="007026C5"/>
    <w:rsid w:val="00702944"/>
    <w:rsid w:val="00703568"/>
    <w:rsid w:val="00703B85"/>
    <w:rsid w:val="00704787"/>
    <w:rsid w:val="00704BAC"/>
    <w:rsid w:val="007068F7"/>
    <w:rsid w:val="007069DC"/>
    <w:rsid w:val="0070737A"/>
    <w:rsid w:val="007101BA"/>
    <w:rsid w:val="00710201"/>
    <w:rsid w:val="00710494"/>
    <w:rsid w:val="00710DDE"/>
    <w:rsid w:val="0071185F"/>
    <w:rsid w:val="0071329A"/>
    <w:rsid w:val="007136F3"/>
    <w:rsid w:val="00713AA5"/>
    <w:rsid w:val="00713DC8"/>
    <w:rsid w:val="00713F7F"/>
    <w:rsid w:val="007149B5"/>
    <w:rsid w:val="00714BF3"/>
    <w:rsid w:val="00714D5D"/>
    <w:rsid w:val="00716165"/>
    <w:rsid w:val="0071676A"/>
    <w:rsid w:val="00716A05"/>
    <w:rsid w:val="00716A31"/>
    <w:rsid w:val="007170A8"/>
    <w:rsid w:val="0071721B"/>
    <w:rsid w:val="0072073A"/>
    <w:rsid w:val="00723F5B"/>
    <w:rsid w:val="00724988"/>
    <w:rsid w:val="0072527D"/>
    <w:rsid w:val="00725459"/>
    <w:rsid w:val="0072556A"/>
    <w:rsid w:val="00725743"/>
    <w:rsid w:val="00726E3D"/>
    <w:rsid w:val="007278FE"/>
    <w:rsid w:val="00730E78"/>
    <w:rsid w:val="007312DA"/>
    <w:rsid w:val="007315CB"/>
    <w:rsid w:val="00731C04"/>
    <w:rsid w:val="007323F9"/>
    <w:rsid w:val="007324FF"/>
    <w:rsid w:val="00732954"/>
    <w:rsid w:val="00733967"/>
    <w:rsid w:val="007342B5"/>
    <w:rsid w:val="007344F3"/>
    <w:rsid w:val="0073463E"/>
    <w:rsid w:val="00734A5B"/>
    <w:rsid w:val="007350F7"/>
    <w:rsid w:val="00735342"/>
    <w:rsid w:val="00735553"/>
    <w:rsid w:val="0073561C"/>
    <w:rsid w:val="00735BB2"/>
    <w:rsid w:val="00735CFC"/>
    <w:rsid w:val="00735E32"/>
    <w:rsid w:val="00736348"/>
    <w:rsid w:val="0073676D"/>
    <w:rsid w:val="00737D89"/>
    <w:rsid w:val="00737E60"/>
    <w:rsid w:val="007400B1"/>
    <w:rsid w:val="00740621"/>
    <w:rsid w:val="00740675"/>
    <w:rsid w:val="00740749"/>
    <w:rsid w:val="00741E77"/>
    <w:rsid w:val="00742078"/>
    <w:rsid w:val="00742198"/>
    <w:rsid w:val="0074287B"/>
    <w:rsid w:val="007443B7"/>
    <w:rsid w:val="00744A17"/>
    <w:rsid w:val="00744E76"/>
    <w:rsid w:val="007453D6"/>
    <w:rsid w:val="00745C87"/>
    <w:rsid w:val="00746141"/>
    <w:rsid w:val="0074619F"/>
    <w:rsid w:val="00746692"/>
    <w:rsid w:val="00746762"/>
    <w:rsid w:val="007471F9"/>
    <w:rsid w:val="007474AA"/>
    <w:rsid w:val="00747D37"/>
    <w:rsid w:val="00747FFE"/>
    <w:rsid w:val="00750773"/>
    <w:rsid w:val="00750A62"/>
    <w:rsid w:val="00750B94"/>
    <w:rsid w:val="00751063"/>
    <w:rsid w:val="0075130B"/>
    <w:rsid w:val="00751B61"/>
    <w:rsid w:val="00752186"/>
    <w:rsid w:val="007526E8"/>
    <w:rsid w:val="00752978"/>
    <w:rsid w:val="00752B3F"/>
    <w:rsid w:val="007536B8"/>
    <w:rsid w:val="00753961"/>
    <w:rsid w:val="00753AB2"/>
    <w:rsid w:val="00753EA1"/>
    <w:rsid w:val="007543DC"/>
    <w:rsid w:val="0075515D"/>
    <w:rsid w:val="00755E1A"/>
    <w:rsid w:val="00756ABF"/>
    <w:rsid w:val="007570DD"/>
    <w:rsid w:val="00757619"/>
    <w:rsid w:val="00757A1B"/>
    <w:rsid w:val="00757A82"/>
    <w:rsid w:val="00757C1B"/>
    <w:rsid w:val="00757D40"/>
    <w:rsid w:val="00757D7D"/>
    <w:rsid w:val="007607A7"/>
    <w:rsid w:val="00760DE0"/>
    <w:rsid w:val="007618A6"/>
    <w:rsid w:val="00761C9D"/>
    <w:rsid w:val="0076238E"/>
    <w:rsid w:val="00762C1B"/>
    <w:rsid w:val="00763558"/>
    <w:rsid w:val="00763D59"/>
    <w:rsid w:val="00764014"/>
    <w:rsid w:val="0076402C"/>
    <w:rsid w:val="0076481A"/>
    <w:rsid w:val="007648A4"/>
    <w:rsid w:val="00764A72"/>
    <w:rsid w:val="007650C1"/>
    <w:rsid w:val="007652B1"/>
    <w:rsid w:val="0076578B"/>
    <w:rsid w:val="00765B4F"/>
    <w:rsid w:val="00765B7F"/>
    <w:rsid w:val="007662B5"/>
    <w:rsid w:val="007702A4"/>
    <w:rsid w:val="00770402"/>
    <w:rsid w:val="0077101E"/>
    <w:rsid w:val="00771FF3"/>
    <w:rsid w:val="007722EF"/>
    <w:rsid w:val="007723C0"/>
    <w:rsid w:val="00773686"/>
    <w:rsid w:val="00773689"/>
    <w:rsid w:val="00774121"/>
    <w:rsid w:val="00775A4B"/>
    <w:rsid w:val="0077644E"/>
    <w:rsid w:val="00776748"/>
    <w:rsid w:val="00776CE7"/>
    <w:rsid w:val="007776B6"/>
    <w:rsid w:val="0077797F"/>
    <w:rsid w:val="00777C5B"/>
    <w:rsid w:val="00777CB1"/>
    <w:rsid w:val="00777F10"/>
    <w:rsid w:val="007801D0"/>
    <w:rsid w:val="00780A8D"/>
    <w:rsid w:val="00781567"/>
    <w:rsid w:val="00781F0F"/>
    <w:rsid w:val="00782A56"/>
    <w:rsid w:val="00782FF2"/>
    <w:rsid w:val="007840D9"/>
    <w:rsid w:val="00784D1C"/>
    <w:rsid w:val="007857DE"/>
    <w:rsid w:val="00785993"/>
    <w:rsid w:val="00785DC1"/>
    <w:rsid w:val="007864A9"/>
    <w:rsid w:val="00786651"/>
    <w:rsid w:val="00786681"/>
    <w:rsid w:val="00786E90"/>
    <w:rsid w:val="00786FA5"/>
    <w:rsid w:val="00787269"/>
    <w:rsid w:val="0078727C"/>
    <w:rsid w:val="00787508"/>
    <w:rsid w:val="007876DA"/>
    <w:rsid w:val="007877B8"/>
    <w:rsid w:val="00787F6B"/>
    <w:rsid w:val="0079049D"/>
    <w:rsid w:val="007904A7"/>
    <w:rsid w:val="00790AAA"/>
    <w:rsid w:val="00790F42"/>
    <w:rsid w:val="00791524"/>
    <w:rsid w:val="00791B93"/>
    <w:rsid w:val="0079348E"/>
    <w:rsid w:val="007934F6"/>
    <w:rsid w:val="00793673"/>
    <w:rsid w:val="0079369D"/>
    <w:rsid w:val="007938B9"/>
    <w:rsid w:val="00793DC5"/>
    <w:rsid w:val="0079470E"/>
    <w:rsid w:val="00795F31"/>
    <w:rsid w:val="007972BB"/>
    <w:rsid w:val="00797ECB"/>
    <w:rsid w:val="007A0012"/>
    <w:rsid w:val="007A001B"/>
    <w:rsid w:val="007A01E7"/>
    <w:rsid w:val="007A06CF"/>
    <w:rsid w:val="007A07CB"/>
    <w:rsid w:val="007A0DF2"/>
    <w:rsid w:val="007A13B6"/>
    <w:rsid w:val="007A14EF"/>
    <w:rsid w:val="007A1BDC"/>
    <w:rsid w:val="007A213E"/>
    <w:rsid w:val="007A4BB1"/>
    <w:rsid w:val="007A5072"/>
    <w:rsid w:val="007A5261"/>
    <w:rsid w:val="007A5BD0"/>
    <w:rsid w:val="007A5BEB"/>
    <w:rsid w:val="007A6B26"/>
    <w:rsid w:val="007B1254"/>
    <w:rsid w:val="007B1335"/>
    <w:rsid w:val="007B13FD"/>
    <w:rsid w:val="007B18D8"/>
    <w:rsid w:val="007B1AE9"/>
    <w:rsid w:val="007B333E"/>
    <w:rsid w:val="007B42AD"/>
    <w:rsid w:val="007B5410"/>
    <w:rsid w:val="007B5642"/>
    <w:rsid w:val="007B5753"/>
    <w:rsid w:val="007B5FBF"/>
    <w:rsid w:val="007B6E36"/>
    <w:rsid w:val="007B6F0F"/>
    <w:rsid w:val="007B7F80"/>
    <w:rsid w:val="007C00EC"/>
    <w:rsid w:val="007C0745"/>
    <w:rsid w:val="007C07D3"/>
    <w:rsid w:val="007C095F"/>
    <w:rsid w:val="007C0DC2"/>
    <w:rsid w:val="007C16C2"/>
    <w:rsid w:val="007C1A7A"/>
    <w:rsid w:val="007C1E04"/>
    <w:rsid w:val="007C23FF"/>
    <w:rsid w:val="007C2DD0"/>
    <w:rsid w:val="007C34AD"/>
    <w:rsid w:val="007C3E42"/>
    <w:rsid w:val="007C4451"/>
    <w:rsid w:val="007C4FBB"/>
    <w:rsid w:val="007C5085"/>
    <w:rsid w:val="007C6813"/>
    <w:rsid w:val="007C68DE"/>
    <w:rsid w:val="007C6A6F"/>
    <w:rsid w:val="007C6E7B"/>
    <w:rsid w:val="007C7221"/>
    <w:rsid w:val="007C7486"/>
    <w:rsid w:val="007C75A3"/>
    <w:rsid w:val="007D0030"/>
    <w:rsid w:val="007D00A4"/>
    <w:rsid w:val="007D09CC"/>
    <w:rsid w:val="007D13EC"/>
    <w:rsid w:val="007D2431"/>
    <w:rsid w:val="007D271D"/>
    <w:rsid w:val="007D2A1E"/>
    <w:rsid w:val="007D393E"/>
    <w:rsid w:val="007D3E9F"/>
    <w:rsid w:val="007D59D1"/>
    <w:rsid w:val="007D6761"/>
    <w:rsid w:val="007D6F7D"/>
    <w:rsid w:val="007D7666"/>
    <w:rsid w:val="007E01EE"/>
    <w:rsid w:val="007E06FF"/>
    <w:rsid w:val="007E0EED"/>
    <w:rsid w:val="007E16FB"/>
    <w:rsid w:val="007E1A69"/>
    <w:rsid w:val="007E1CDB"/>
    <w:rsid w:val="007E20B6"/>
    <w:rsid w:val="007E2E2D"/>
    <w:rsid w:val="007E3137"/>
    <w:rsid w:val="007E35A4"/>
    <w:rsid w:val="007E38E2"/>
    <w:rsid w:val="007E461D"/>
    <w:rsid w:val="007E4F46"/>
    <w:rsid w:val="007E53B2"/>
    <w:rsid w:val="007E61D9"/>
    <w:rsid w:val="007F0260"/>
    <w:rsid w:val="007F0CFA"/>
    <w:rsid w:val="007F1A10"/>
    <w:rsid w:val="007F2BDD"/>
    <w:rsid w:val="007F2E08"/>
    <w:rsid w:val="007F2F02"/>
    <w:rsid w:val="007F3057"/>
    <w:rsid w:val="007F378C"/>
    <w:rsid w:val="007F37D7"/>
    <w:rsid w:val="007F39F5"/>
    <w:rsid w:val="007F3C8B"/>
    <w:rsid w:val="007F4196"/>
    <w:rsid w:val="007F43E5"/>
    <w:rsid w:val="007F452C"/>
    <w:rsid w:val="007F4D06"/>
    <w:rsid w:val="007F6B41"/>
    <w:rsid w:val="007F6B79"/>
    <w:rsid w:val="007F71FD"/>
    <w:rsid w:val="007F7264"/>
    <w:rsid w:val="0080030D"/>
    <w:rsid w:val="0080064E"/>
    <w:rsid w:val="0080087C"/>
    <w:rsid w:val="008009C4"/>
    <w:rsid w:val="00800B3A"/>
    <w:rsid w:val="00800EF6"/>
    <w:rsid w:val="00801475"/>
    <w:rsid w:val="00801BB8"/>
    <w:rsid w:val="00802147"/>
    <w:rsid w:val="008028A4"/>
    <w:rsid w:val="00803204"/>
    <w:rsid w:val="00803C7B"/>
    <w:rsid w:val="00803FC0"/>
    <w:rsid w:val="008041D6"/>
    <w:rsid w:val="0080584A"/>
    <w:rsid w:val="0080586E"/>
    <w:rsid w:val="00805E47"/>
    <w:rsid w:val="00805F1C"/>
    <w:rsid w:val="0080699C"/>
    <w:rsid w:val="00806ACD"/>
    <w:rsid w:val="00806EB1"/>
    <w:rsid w:val="008070BF"/>
    <w:rsid w:val="00807635"/>
    <w:rsid w:val="00810B85"/>
    <w:rsid w:val="00810CFF"/>
    <w:rsid w:val="0081164E"/>
    <w:rsid w:val="00811EF7"/>
    <w:rsid w:val="00813245"/>
    <w:rsid w:val="00813F67"/>
    <w:rsid w:val="00813FF0"/>
    <w:rsid w:val="00814992"/>
    <w:rsid w:val="00814A93"/>
    <w:rsid w:val="00814E2F"/>
    <w:rsid w:val="00815677"/>
    <w:rsid w:val="00815810"/>
    <w:rsid w:val="008158CC"/>
    <w:rsid w:val="008158E7"/>
    <w:rsid w:val="00815A66"/>
    <w:rsid w:val="00815B6A"/>
    <w:rsid w:val="00815DC4"/>
    <w:rsid w:val="008162DC"/>
    <w:rsid w:val="008162E8"/>
    <w:rsid w:val="00816892"/>
    <w:rsid w:val="0081722C"/>
    <w:rsid w:val="00817515"/>
    <w:rsid w:val="00817B31"/>
    <w:rsid w:val="00817B95"/>
    <w:rsid w:val="0082016E"/>
    <w:rsid w:val="00820864"/>
    <w:rsid w:val="00820940"/>
    <w:rsid w:val="00821040"/>
    <w:rsid w:val="00821EA9"/>
    <w:rsid w:val="00822F31"/>
    <w:rsid w:val="00822FCC"/>
    <w:rsid w:val="008237A6"/>
    <w:rsid w:val="008238C6"/>
    <w:rsid w:val="00823A31"/>
    <w:rsid w:val="0082408F"/>
    <w:rsid w:val="00824B7E"/>
    <w:rsid w:val="00825530"/>
    <w:rsid w:val="0082673A"/>
    <w:rsid w:val="00826D10"/>
    <w:rsid w:val="00826FD9"/>
    <w:rsid w:val="00830E32"/>
    <w:rsid w:val="008314F9"/>
    <w:rsid w:val="008315C1"/>
    <w:rsid w:val="008318D8"/>
    <w:rsid w:val="00832828"/>
    <w:rsid w:val="00832F45"/>
    <w:rsid w:val="00833437"/>
    <w:rsid w:val="00833E58"/>
    <w:rsid w:val="008345A0"/>
    <w:rsid w:val="0083482F"/>
    <w:rsid w:val="00834DF0"/>
    <w:rsid w:val="00835644"/>
    <w:rsid w:val="008360B8"/>
    <w:rsid w:val="00836418"/>
    <w:rsid w:val="0083766F"/>
    <w:rsid w:val="0083797F"/>
    <w:rsid w:val="008407A4"/>
    <w:rsid w:val="00840DE0"/>
    <w:rsid w:val="00841BDC"/>
    <w:rsid w:val="0084249A"/>
    <w:rsid w:val="008448B7"/>
    <w:rsid w:val="00844B2B"/>
    <w:rsid w:val="00845103"/>
    <w:rsid w:val="0084539E"/>
    <w:rsid w:val="00845708"/>
    <w:rsid w:val="00845AD9"/>
    <w:rsid w:val="00845E6E"/>
    <w:rsid w:val="00845F01"/>
    <w:rsid w:val="00846D6D"/>
    <w:rsid w:val="00847F2D"/>
    <w:rsid w:val="008501CE"/>
    <w:rsid w:val="00850C18"/>
    <w:rsid w:val="00850D41"/>
    <w:rsid w:val="00851089"/>
    <w:rsid w:val="008516C2"/>
    <w:rsid w:val="00851CE9"/>
    <w:rsid w:val="00852270"/>
    <w:rsid w:val="00853564"/>
    <w:rsid w:val="00853BA1"/>
    <w:rsid w:val="008556AD"/>
    <w:rsid w:val="00855B2F"/>
    <w:rsid w:val="0085670A"/>
    <w:rsid w:val="00856F2C"/>
    <w:rsid w:val="0085718E"/>
    <w:rsid w:val="00857415"/>
    <w:rsid w:val="0085763D"/>
    <w:rsid w:val="008609E0"/>
    <w:rsid w:val="00861CC9"/>
    <w:rsid w:val="00861E7F"/>
    <w:rsid w:val="00862AE2"/>
    <w:rsid w:val="0086305F"/>
    <w:rsid w:val="008630F7"/>
    <w:rsid w:val="00863163"/>
    <w:rsid w:val="00863378"/>
    <w:rsid w:val="008634BC"/>
    <w:rsid w:val="0086354A"/>
    <w:rsid w:val="00863AA8"/>
    <w:rsid w:val="00863D78"/>
    <w:rsid w:val="00863F25"/>
    <w:rsid w:val="00864022"/>
    <w:rsid w:val="00864153"/>
    <w:rsid w:val="008641E4"/>
    <w:rsid w:val="008644B8"/>
    <w:rsid w:val="008646F8"/>
    <w:rsid w:val="00864812"/>
    <w:rsid w:val="00864D68"/>
    <w:rsid w:val="008669AD"/>
    <w:rsid w:val="00866A8F"/>
    <w:rsid w:val="00866EC7"/>
    <w:rsid w:val="00867C84"/>
    <w:rsid w:val="00867FB4"/>
    <w:rsid w:val="0087096D"/>
    <w:rsid w:val="00870A82"/>
    <w:rsid w:val="00870E87"/>
    <w:rsid w:val="00871F97"/>
    <w:rsid w:val="00872415"/>
    <w:rsid w:val="0087540B"/>
    <w:rsid w:val="008754E1"/>
    <w:rsid w:val="00876713"/>
    <w:rsid w:val="008768CA"/>
    <w:rsid w:val="00876D8A"/>
    <w:rsid w:val="0087715A"/>
    <w:rsid w:val="00877BFA"/>
    <w:rsid w:val="00877EF9"/>
    <w:rsid w:val="0088048A"/>
    <w:rsid w:val="00880559"/>
    <w:rsid w:val="00880772"/>
    <w:rsid w:val="0088087A"/>
    <w:rsid w:val="0088122E"/>
    <w:rsid w:val="00881951"/>
    <w:rsid w:val="00881ABF"/>
    <w:rsid w:val="0088299B"/>
    <w:rsid w:val="00883C19"/>
    <w:rsid w:val="00884C05"/>
    <w:rsid w:val="0088609F"/>
    <w:rsid w:val="0088614D"/>
    <w:rsid w:val="00886894"/>
    <w:rsid w:val="0088717D"/>
    <w:rsid w:val="00887F39"/>
    <w:rsid w:val="0089063E"/>
    <w:rsid w:val="00890758"/>
    <w:rsid w:val="00891DFA"/>
    <w:rsid w:val="0089243F"/>
    <w:rsid w:val="0089265A"/>
    <w:rsid w:val="008927C9"/>
    <w:rsid w:val="00893227"/>
    <w:rsid w:val="0089390B"/>
    <w:rsid w:val="00893C20"/>
    <w:rsid w:val="00894E48"/>
    <w:rsid w:val="008951E0"/>
    <w:rsid w:val="008957E5"/>
    <w:rsid w:val="00895E03"/>
    <w:rsid w:val="00895FC9"/>
    <w:rsid w:val="0089626E"/>
    <w:rsid w:val="00896468"/>
    <w:rsid w:val="00897036"/>
    <w:rsid w:val="00897301"/>
    <w:rsid w:val="00897CDA"/>
    <w:rsid w:val="008A0D56"/>
    <w:rsid w:val="008A0E7F"/>
    <w:rsid w:val="008A19CD"/>
    <w:rsid w:val="008A1B4B"/>
    <w:rsid w:val="008A2C7E"/>
    <w:rsid w:val="008A3641"/>
    <w:rsid w:val="008A3E0C"/>
    <w:rsid w:val="008A4656"/>
    <w:rsid w:val="008A48D8"/>
    <w:rsid w:val="008A4BAB"/>
    <w:rsid w:val="008A4C93"/>
    <w:rsid w:val="008A4FCD"/>
    <w:rsid w:val="008A50D3"/>
    <w:rsid w:val="008A5ACD"/>
    <w:rsid w:val="008A636F"/>
    <w:rsid w:val="008A6409"/>
    <w:rsid w:val="008A7159"/>
    <w:rsid w:val="008A7EB9"/>
    <w:rsid w:val="008A7FC6"/>
    <w:rsid w:val="008B07FD"/>
    <w:rsid w:val="008B08B4"/>
    <w:rsid w:val="008B1106"/>
    <w:rsid w:val="008B1F42"/>
    <w:rsid w:val="008B25A4"/>
    <w:rsid w:val="008B25C9"/>
    <w:rsid w:val="008B2ABE"/>
    <w:rsid w:val="008B2D24"/>
    <w:rsid w:val="008B2D6B"/>
    <w:rsid w:val="008B31EA"/>
    <w:rsid w:val="008B3E44"/>
    <w:rsid w:val="008B475C"/>
    <w:rsid w:val="008B4BB4"/>
    <w:rsid w:val="008B4D3E"/>
    <w:rsid w:val="008B5306"/>
    <w:rsid w:val="008B5389"/>
    <w:rsid w:val="008B6AAD"/>
    <w:rsid w:val="008B6E57"/>
    <w:rsid w:val="008B6EE4"/>
    <w:rsid w:val="008B78F7"/>
    <w:rsid w:val="008B7FEE"/>
    <w:rsid w:val="008C007B"/>
    <w:rsid w:val="008C08B2"/>
    <w:rsid w:val="008C16FB"/>
    <w:rsid w:val="008C1EE4"/>
    <w:rsid w:val="008C24DC"/>
    <w:rsid w:val="008C26EE"/>
    <w:rsid w:val="008C2A6D"/>
    <w:rsid w:val="008C2BB2"/>
    <w:rsid w:val="008C2E2A"/>
    <w:rsid w:val="008C3057"/>
    <w:rsid w:val="008C368E"/>
    <w:rsid w:val="008C36D2"/>
    <w:rsid w:val="008C4906"/>
    <w:rsid w:val="008C4F0A"/>
    <w:rsid w:val="008C5258"/>
    <w:rsid w:val="008C60F6"/>
    <w:rsid w:val="008C63F9"/>
    <w:rsid w:val="008C6A8F"/>
    <w:rsid w:val="008C74AF"/>
    <w:rsid w:val="008C7648"/>
    <w:rsid w:val="008C79D3"/>
    <w:rsid w:val="008D015D"/>
    <w:rsid w:val="008D0453"/>
    <w:rsid w:val="008D06B5"/>
    <w:rsid w:val="008D1122"/>
    <w:rsid w:val="008D1553"/>
    <w:rsid w:val="008D19BE"/>
    <w:rsid w:val="008D1E7A"/>
    <w:rsid w:val="008D27E3"/>
    <w:rsid w:val="008D2BDA"/>
    <w:rsid w:val="008D2E02"/>
    <w:rsid w:val="008D2E4D"/>
    <w:rsid w:val="008D33D4"/>
    <w:rsid w:val="008D3902"/>
    <w:rsid w:val="008D42CA"/>
    <w:rsid w:val="008D4BC2"/>
    <w:rsid w:val="008D55D4"/>
    <w:rsid w:val="008D5633"/>
    <w:rsid w:val="008D5B3B"/>
    <w:rsid w:val="008D62EA"/>
    <w:rsid w:val="008D62F2"/>
    <w:rsid w:val="008D63A9"/>
    <w:rsid w:val="008D65CD"/>
    <w:rsid w:val="008D706A"/>
    <w:rsid w:val="008D7434"/>
    <w:rsid w:val="008D74C1"/>
    <w:rsid w:val="008E00F1"/>
    <w:rsid w:val="008E07E0"/>
    <w:rsid w:val="008E1237"/>
    <w:rsid w:val="008E165B"/>
    <w:rsid w:val="008E16CB"/>
    <w:rsid w:val="008E1F3A"/>
    <w:rsid w:val="008E217C"/>
    <w:rsid w:val="008E2B28"/>
    <w:rsid w:val="008E42CC"/>
    <w:rsid w:val="008E4F15"/>
    <w:rsid w:val="008E5B95"/>
    <w:rsid w:val="008F0731"/>
    <w:rsid w:val="008F1B86"/>
    <w:rsid w:val="008F2084"/>
    <w:rsid w:val="008F2542"/>
    <w:rsid w:val="008F2E9A"/>
    <w:rsid w:val="008F3045"/>
    <w:rsid w:val="008F396F"/>
    <w:rsid w:val="008F3DCD"/>
    <w:rsid w:val="008F3DF9"/>
    <w:rsid w:val="008F414C"/>
    <w:rsid w:val="008F43D1"/>
    <w:rsid w:val="008F4D91"/>
    <w:rsid w:val="008F5199"/>
    <w:rsid w:val="008F5395"/>
    <w:rsid w:val="008F6668"/>
    <w:rsid w:val="008F7B5B"/>
    <w:rsid w:val="00900BA6"/>
    <w:rsid w:val="009010B7"/>
    <w:rsid w:val="009012FE"/>
    <w:rsid w:val="009013D9"/>
    <w:rsid w:val="00901F56"/>
    <w:rsid w:val="0090271F"/>
    <w:rsid w:val="00902B42"/>
    <w:rsid w:val="00902B7D"/>
    <w:rsid w:val="00902DB9"/>
    <w:rsid w:val="00903251"/>
    <w:rsid w:val="009034B2"/>
    <w:rsid w:val="00903555"/>
    <w:rsid w:val="00903C14"/>
    <w:rsid w:val="00903C4F"/>
    <w:rsid w:val="00904424"/>
    <w:rsid w:val="0090463E"/>
    <w:rsid w:val="0090466A"/>
    <w:rsid w:val="00905C76"/>
    <w:rsid w:val="009062E0"/>
    <w:rsid w:val="00906303"/>
    <w:rsid w:val="00906394"/>
    <w:rsid w:val="0090657B"/>
    <w:rsid w:val="00906C38"/>
    <w:rsid w:val="009075EF"/>
    <w:rsid w:val="00907C81"/>
    <w:rsid w:val="009100BA"/>
    <w:rsid w:val="0091063F"/>
    <w:rsid w:val="009115D6"/>
    <w:rsid w:val="0091191B"/>
    <w:rsid w:val="009119B8"/>
    <w:rsid w:val="00912301"/>
    <w:rsid w:val="00913982"/>
    <w:rsid w:val="00913A35"/>
    <w:rsid w:val="0091468C"/>
    <w:rsid w:val="00915EB0"/>
    <w:rsid w:val="0091698B"/>
    <w:rsid w:val="00917664"/>
    <w:rsid w:val="00917B1C"/>
    <w:rsid w:val="009202B1"/>
    <w:rsid w:val="00920A3C"/>
    <w:rsid w:val="00921F91"/>
    <w:rsid w:val="0092291E"/>
    <w:rsid w:val="00922D5D"/>
    <w:rsid w:val="009231E2"/>
    <w:rsid w:val="00923655"/>
    <w:rsid w:val="009253A1"/>
    <w:rsid w:val="0092558E"/>
    <w:rsid w:val="00925D6D"/>
    <w:rsid w:val="00926ED4"/>
    <w:rsid w:val="00927B41"/>
    <w:rsid w:val="00927C70"/>
    <w:rsid w:val="009301A2"/>
    <w:rsid w:val="00931121"/>
    <w:rsid w:val="00931D7A"/>
    <w:rsid w:val="00931EF3"/>
    <w:rsid w:val="0093215C"/>
    <w:rsid w:val="0093220E"/>
    <w:rsid w:val="00932A5D"/>
    <w:rsid w:val="00932C68"/>
    <w:rsid w:val="00933254"/>
    <w:rsid w:val="00933EEB"/>
    <w:rsid w:val="009342CD"/>
    <w:rsid w:val="009345A3"/>
    <w:rsid w:val="00935691"/>
    <w:rsid w:val="0093594C"/>
    <w:rsid w:val="00935C22"/>
    <w:rsid w:val="00935DE7"/>
    <w:rsid w:val="00936071"/>
    <w:rsid w:val="009364D0"/>
    <w:rsid w:val="0093723D"/>
    <w:rsid w:val="009376CD"/>
    <w:rsid w:val="00940212"/>
    <w:rsid w:val="00940A4D"/>
    <w:rsid w:val="00940FDA"/>
    <w:rsid w:val="009412C5"/>
    <w:rsid w:val="00941565"/>
    <w:rsid w:val="00941A0C"/>
    <w:rsid w:val="00942090"/>
    <w:rsid w:val="00942604"/>
    <w:rsid w:val="0094278B"/>
    <w:rsid w:val="00942C79"/>
    <w:rsid w:val="00942EBC"/>
    <w:rsid w:val="00942EC2"/>
    <w:rsid w:val="00943161"/>
    <w:rsid w:val="0094368B"/>
    <w:rsid w:val="00943708"/>
    <w:rsid w:val="00943926"/>
    <w:rsid w:val="00944816"/>
    <w:rsid w:val="00945E6A"/>
    <w:rsid w:val="009461E4"/>
    <w:rsid w:val="009472AF"/>
    <w:rsid w:val="009472D6"/>
    <w:rsid w:val="009476C6"/>
    <w:rsid w:val="0095027B"/>
    <w:rsid w:val="009504B8"/>
    <w:rsid w:val="009505C5"/>
    <w:rsid w:val="00950BDD"/>
    <w:rsid w:val="00951543"/>
    <w:rsid w:val="0095187F"/>
    <w:rsid w:val="009527D3"/>
    <w:rsid w:val="00953158"/>
    <w:rsid w:val="0095322D"/>
    <w:rsid w:val="0095399C"/>
    <w:rsid w:val="00953F4B"/>
    <w:rsid w:val="0095408A"/>
    <w:rsid w:val="00954207"/>
    <w:rsid w:val="0095461D"/>
    <w:rsid w:val="00954845"/>
    <w:rsid w:val="00954935"/>
    <w:rsid w:val="00955653"/>
    <w:rsid w:val="00955BA9"/>
    <w:rsid w:val="00955CDE"/>
    <w:rsid w:val="00955D12"/>
    <w:rsid w:val="00955E70"/>
    <w:rsid w:val="00956230"/>
    <w:rsid w:val="009563AF"/>
    <w:rsid w:val="00956527"/>
    <w:rsid w:val="00956A9D"/>
    <w:rsid w:val="00957A12"/>
    <w:rsid w:val="00957AE6"/>
    <w:rsid w:val="00957D33"/>
    <w:rsid w:val="00957ED5"/>
    <w:rsid w:val="009600EB"/>
    <w:rsid w:val="00960925"/>
    <w:rsid w:val="0096163E"/>
    <w:rsid w:val="00961B32"/>
    <w:rsid w:val="00961DCF"/>
    <w:rsid w:val="00961ED3"/>
    <w:rsid w:val="00962509"/>
    <w:rsid w:val="00962EF1"/>
    <w:rsid w:val="00962F52"/>
    <w:rsid w:val="00963B19"/>
    <w:rsid w:val="00963C33"/>
    <w:rsid w:val="00963DE9"/>
    <w:rsid w:val="00963E89"/>
    <w:rsid w:val="009649A9"/>
    <w:rsid w:val="00964F87"/>
    <w:rsid w:val="009655E4"/>
    <w:rsid w:val="009669C6"/>
    <w:rsid w:val="0096708B"/>
    <w:rsid w:val="009670ED"/>
    <w:rsid w:val="00967AEC"/>
    <w:rsid w:val="00967F3A"/>
    <w:rsid w:val="00970291"/>
    <w:rsid w:val="00970B4E"/>
    <w:rsid w:val="00970C48"/>
    <w:rsid w:val="00970CD6"/>
    <w:rsid w:val="00970DA2"/>
    <w:rsid w:val="00970DB3"/>
    <w:rsid w:val="00971056"/>
    <w:rsid w:val="009717F9"/>
    <w:rsid w:val="009722D3"/>
    <w:rsid w:val="00972BA2"/>
    <w:rsid w:val="00972CA4"/>
    <w:rsid w:val="009741F9"/>
    <w:rsid w:val="009747A8"/>
    <w:rsid w:val="00974976"/>
    <w:rsid w:val="00974BB0"/>
    <w:rsid w:val="00974F6B"/>
    <w:rsid w:val="00975280"/>
    <w:rsid w:val="009754A1"/>
    <w:rsid w:val="00975BCD"/>
    <w:rsid w:val="0097695E"/>
    <w:rsid w:val="00976A1D"/>
    <w:rsid w:val="00977F42"/>
    <w:rsid w:val="009807CA"/>
    <w:rsid w:val="009809EB"/>
    <w:rsid w:val="00980E4E"/>
    <w:rsid w:val="00981075"/>
    <w:rsid w:val="0098142E"/>
    <w:rsid w:val="009814E1"/>
    <w:rsid w:val="00982042"/>
    <w:rsid w:val="00982E02"/>
    <w:rsid w:val="0098364A"/>
    <w:rsid w:val="00983AB0"/>
    <w:rsid w:val="009843B5"/>
    <w:rsid w:val="00984767"/>
    <w:rsid w:val="009849DF"/>
    <w:rsid w:val="00985109"/>
    <w:rsid w:val="009860CB"/>
    <w:rsid w:val="009863E1"/>
    <w:rsid w:val="00986816"/>
    <w:rsid w:val="00986AC5"/>
    <w:rsid w:val="00986F15"/>
    <w:rsid w:val="00987355"/>
    <w:rsid w:val="009873F6"/>
    <w:rsid w:val="0098778F"/>
    <w:rsid w:val="00987870"/>
    <w:rsid w:val="009879BF"/>
    <w:rsid w:val="00990185"/>
    <w:rsid w:val="0099044F"/>
    <w:rsid w:val="00990CA4"/>
    <w:rsid w:val="00990E53"/>
    <w:rsid w:val="00991567"/>
    <w:rsid w:val="00992443"/>
    <w:rsid w:val="009926BB"/>
    <w:rsid w:val="00992DC3"/>
    <w:rsid w:val="00992DF3"/>
    <w:rsid w:val="00993707"/>
    <w:rsid w:val="009942FB"/>
    <w:rsid w:val="00995068"/>
    <w:rsid w:val="00995267"/>
    <w:rsid w:val="00996E40"/>
    <w:rsid w:val="009973EC"/>
    <w:rsid w:val="009978F5"/>
    <w:rsid w:val="009978FB"/>
    <w:rsid w:val="009A0417"/>
    <w:rsid w:val="009A0A41"/>
    <w:rsid w:val="009A0AF3"/>
    <w:rsid w:val="009A0CD9"/>
    <w:rsid w:val="009A155B"/>
    <w:rsid w:val="009A15DA"/>
    <w:rsid w:val="009A1927"/>
    <w:rsid w:val="009A1999"/>
    <w:rsid w:val="009A1DFF"/>
    <w:rsid w:val="009A2228"/>
    <w:rsid w:val="009A22F2"/>
    <w:rsid w:val="009A335F"/>
    <w:rsid w:val="009A3B7B"/>
    <w:rsid w:val="009A4565"/>
    <w:rsid w:val="009A4A9F"/>
    <w:rsid w:val="009A544B"/>
    <w:rsid w:val="009A59D7"/>
    <w:rsid w:val="009A6707"/>
    <w:rsid w:val="009A7079"/>
    <w:rsid w:val="009A7755"/>
    <w:rsid w:val="009A7A48"/>
    <w:rsid w:val="009B0520"/>
    <w:rsid w:val="009B07CD"/>
    <w:rsid w:val="009B111A"/>
    <w:rsid w:val="009B1C24"/>
    <w:rsid w:val="009B22FA"/>
    <w:rsid w:val="009B26C4"/>
    <w:rsid w:val="009B391B"/>
    <w:rsid w:val="009B48B9"/>
    <w:rsid w:val="009B4AEE"/>
    <w:rsid w:val="009B5008"/>
    <w:rsid w:val="009B5405"/>
    <w:rsid w:val="009B55B1"/>
    <w:rsid w:val="009B5A15"/>
    <w:rsid w:val="009B5AC3"/>
    <w:rsid w:val="009B67AD"/>
    <w:rsid w:val="009B6AB5"/>
    <w:rsid w:val="009B6DA8"/>
    <w:rsid w:val="009B75B7"/>
    <w:rsid w:val="009C0491"/>
    <w:rsid w:val="009C0AA5"/>
    <w:rsid w:val="009C163C"/>
    <w:rsid w:val="009C19E9"/>
    <w:rsid w:val="009C2B8B"/>
    <w:rsid w:val="009C2D88"/>
    <w:rsid w:val="009C2F99"/>
    <w:rsid w:val="009C3200"/>
    <w:rsid w:val="009C534B"/>
    <w:rsid w:val="009C6CDF"/>
    <w:rsid w:val="009C6F8E"/>
    <w:rsid w:val="009C7252"/>
    <w:rsid w:val="009C7ED4"/>
    <w:rsid w:val="009C7F3C"/>
    <w:rsid w:val="009D0323"/>
    <w:rsid w:val="009D0F3B"/>
    <w:rsid w:val="009D2093"/>
    <w:rsid w:val="009D259F"/>
    <w:rsid w:val="009D2642"/>
    <w:rsid w:val="009D2FD0"/>
    <w:rsid w:val="009D3213"/>
    <w:rsid w:val="009D48BD"/>
    <w:rsid w:val="009D65F3"/>
    <w:rsid w:val="009D6AB6"/>
    <w:rsid w:val="009D74A6"/>
    <w:rsid w:val="009D7720"/>
    <w:rsid w:val="009D7DF7"/>
    <w:rsid w:val="009E0012"/>
    <w:rsid w:val="009E026E"/>
    <w:rsid w:val="009E02E1"/>
    <w:rsid w:val="009E049F"/>
    <w:rsid w:val="009E0569"/>
    <w:rsid w:val="009E140D"/>
    <w:rsid w:val="009E14B8"/>
    <w:rsid w:val="009E1906"/>
    <w:rsid w:val="009E3445"/>
    <w:rsid w:val="009E36C0"/>
    <w:rsid w:val="009E3C08"/>
    <w:rsid w:val="009E56A8"/>
    <w:rsid w:val="009E5DB5"/>
    <w:rsid w:val="009E681D"/>
    <w:rsid w:val="009E75FB"/>
    <w:rsid w:val="009F025A"/>
    <w:rsid w:val="009F0901"/>
    <w:rsid w:val="009F20D7"/>
    <w:rsid w:val="009F216D"/>
    <w:rsid w:val="009F289B"/>
    <w:rsid w:val="009F33E8"/>
    <w:rsid w:val="009F3678"/>
    <w:rsid w:val="009F46F8"/>
    <w:rsid w:val="009F5C48"/>
    <w:rsid w:val="009F6CD8"/>
    <w:rsid w:val="009F7D99"/>
    <w:rsid w:val="00A009BE"/>
    <w:rsid w:val="00A009C7"/>
    <w:rsid w:val="00A012F1"/>
    <w:rsid w:val="00A01556"/>
    <w:rsid w:val="00A01B62"/>
    <w:rsid w:val="00A01C6D"/>
    <w:rsid w:val="00A022A2"/>
    <w:rsid w:val="00A022BA"/>
    <w:rsid w:val="00A02953"/>
    <w:rsid w:val="00A03148"/>
    <w:rsid w:val="00A032D8"/>
    <w:rsid w:val="00A036A5"/>
    <w:rsid w:val="00A03B69"/>
    <w:rsid w:val="00A03D35"/>
    <w:rsid w:val="00A0436C"/>
    <w:rsid w:val="00A04A73"/>
    <w:rsid w:val="00A050C5"/>
    <w:rsid w:val="00A05B7C"/>
    <w:rsid w:val="00A06883"/>
    <w:rsid w:val="00A0753D"/>
    <w:rsid w:val="00A07953"/>
    <w:rsid w:val="00A07B62"/>
    <w:rsid w:val="00A07D0D"/>
    <w:rsid w:val="00A1018C"/>
    <w:rsid w:val="00A10C82"/>
    <w:rsid w:val="00A10F02"/>
    <w:rsid w:val="00A1236F"/>
    <w:rsid w:val="00A12837"/>
    <w:rsid w:val="00A128DD"/>
    <w:rsid w:val="00A12F3F"/>
    <w:rsid w:val="00A13F1E"/>
    <w:rsid w:val="00A143BC"/>
    <w:rsid w:val="00A144BE"/>
    <w:rsid w:val="00A14A48"/>
    <w:rsid w:val="00A14B76"/>
    <w:rsid w:val="00A14BF5"/>
    <w:rsid w:val="00A14EE7"/>
    <w:rsid w:val="00A14F20"/>
    <w:rsid w:val="00A15A81"/>
    <w:rsid w:val="00A16BB6"/>
    <w:rsid w:val="00A1722E"/>
    <w:rsid w:val="00A172C3"/>
    <w:rsid w:val="00A175EB"/>
    <w:rsid w:val="00A204CA"/>
    <w:rsid w:val="00A209D6"/>
    <w:rsid w:val="00A20C93"/>
    <w:rsid w:val="00A21110"/>
    <w:rsid w:val="00A215DB"/>
    <w:rsid w:val="00A21D0B"/>
    <w:rsid w:val="00A238B0"/>
    <w:rsid w:val="00A2400B"/>
    <w:rsid w:val="00A2409C"/>
    <w:rsid w:val="00A2589B"/>
    <w:rsid w:val="00A25C3D"/>
    <w:rsid w:val="00A27836"/>
    <w:rsid w:val="00A301C1"/>
    <w:rsid w:val="00A303F6"/>
    <w:rsid w:val="00A30E50"/>
    <w:rsid w:val="00A31622"/>
    <w:rsid w:val="00A31823"/>
    <w:rsid w:val="00A31D84"/>
    <w:rsid w:val="00A32458"/>
    <w:rsid w:val="00A33929"/>
    <w:rsid w:val="00A33C19"/>
    <w:rsid w:val="00A33EE2"/>
    <w:rsid w:val="00A341B2"/>
    <w:rsid w:val="00A35ABB"/>
    <w:rsid w:val="00A35E08"/>
    <w:rsid w:val="00A362EE"/>
    <w:rsid w:val="00A37763"/>
    <w:rsid w:val="00A37DE7"/>
    <w:rsid w:val="00A37E4E"/>
    <w:rsid w:val="00A405D1"/>
    <w:rsid w:val="00A40DB3"/>
    <w:rsid w:val="00A41480"/>
    <w:rsid w:val="00A423AF"/>
    <w:rsid w:val="00A42BEF"/>
    <w:rsid w:val="00A43998"/>
    <w:rsid w:val="00A44009"/>
    <w:rsid w:val="00A446F5"/>
    <w:rsid w:val="00A44948"/>
    <w:rsid w:val="00A4543A"/>
    <w:rsid w:val="00A45F70"/>
    <w:rsid w:val="00A46379"/>
    <w:rsid w:val="00A47001"/>
    <w:rsid w:val="00A47725"/>
    <w:rsid w:val="00A505EB"/>
    <w:rsid w:val="00A50C22"/>
    <w:rsid w:val="00A51151"/>
    <w:rsid w:val="00A51379"/>
    <w:rsid w:val="00A51C88"/>
    <w:rsid w:val="00A51E8F"/>
    <w:rsid w:val="00A52B25"/>
    <w:rsid w:val="00A53563"/>
    <w:rsid w:val="00A5356D"/>
    <w:rsid w:val="00A53724"/>
    <w:rsid w:val="00A5419E"/>
    <w:rsid w:val="00A545E4"/>
    <w:rsid w:val="00A54B2B"/>
    <w:rsid w:val="00A554D1"/>
    <w:rsid w:val="00A5587B"/>
    <w:rsid w:val="00A55995"/>
    <w:rsid w:val="00A56547"/>
    <w:rsid w:val="00A56994"/>
    <w:rsid w:val="00A57159"/>
    <w:rsid w:val="00A571F6"/>
    <w:rsid w:val="00A57E85"/>
    <w:rsid w:val="00A60297"/>
    <w:rsid w:val="00A60433"/>
    <w:rsid w:val="00A607FF"/>
    <w:rsid w:val="00A60EC2"/>
    <w:rsid w:val="00A612FA"/>
    <w:rsid w:val="00A61561"/>
    <w:rsid w:val="00A61E30"/>
    <w:rsid w:val="00A62363"/>
    <w:rsid w:val="00A62367"/>
    <w:rsid w:val="00A63C49"/>
    <w:rsid w:val="00A6461E"/>
    <w:rsid w:val="00A64EFE"/>
    <w:rsid w:val="00A64FEB"/>
    <w:rsid w:val="00A6536F"/>
    <w:rsid w:val="00A6571C"/>
    <w:rsid w:val="00A65733"/>
    <w:rsid w:val="00A658AC"/>
    <w:rsid w:val="00A65B60"/>
    <w:rsid w:val="00A65D04"/>
    <w:rsid w:val="00A65D23"/>
    <w:rsid w:val="00A6650A"/>
    <w:rsid w:val="00A66645"/>
    <w:rsid w:val="00A66923"/>
    <w:rsid w:val="00A66DF3"/>
    <w:rsid w:val="00A66F6F"/>
    <w:rsid w:val="00A70691"/>
    <w:rsid w:val="00A72470"/>
    <w:rsid w:val="00A725F7"/>
    <w:rsid w:val="00A7315B"/>
    <w:rsid w:val="00A73BCB"/>
    <w:rsid w:val="00A74159"/>
    <w:rsid w:val="00A742C7"/>
    <w:rsid w:val="00A74569"/>
    <w:rsid w:val="00A74DE0"/>
    <w:rsid w:val="00A75790"/>
    <w:rsid w:val="00A75968"/>
    <w:rsid w:val="00A75BA2"/>
    <w:rsid w:val="00A75D10"/>
    <w:rsid w:val="00A75D52"/>
    <w:rsid w:val="00A75DDB"/>
    <w:rsid w:val="00A7634D"/>
    <w:rsid w:val="00A76921"/>
    <w:rsid w:val="00A76952"/>
    <w:rsid w:val="00A76A06"/>
    <w:rsid w:val="00A76E71"/>
    <w:rsid w:val="00A81349"/>
    <w:rsid w:val="00A81B3F"/>
    <w:rsid w:val="00A822F9"/>
    <w:rsid w:val="00A82346"/>
    <w:rsid w:val="00A832E6"/>
    <w:rsid w:val="00A833FD"/>
    <w:rsid w:val="00A83EDB"/>
    <w:rsid w:val="00A84894"/>
    <w:rsid w:val="00A850E6"/>
    <w:rsid w:val="00A8569F"/>
    <w:rsid w:val="00A85FFA"/>
    <w:rsid w:val="00A8663E"/>
    <w:rsid w:val="00A87628"/>
    <w:rsid w:val="00A901A7"/>
    <w:rsid w:val="00A904F2"/>
    <w:rsid w:val="00A90B9E"/>
    <w:rsid w:val="00A91326"/>
    <w:rsid w:val="00A91761"/>
    <w:rsid w:val="00A91851"/>
    <w:rsid w:val="00A91979"/>
    <w:rsid w:val="00A91DBD"/>
    <w:rsid w:val="00A92B0E"/>
    <w:rsid w:val="00A92CF5"/>
    <w:rsid w:val="00A92E0F"/>
    <w:rsid w:val="00A92E8A"/>
    <w:rsid w:val="00A93CC5"/>
    <w:rsid w:val="00A94E73"/>
    <w:rsid w:val="00A95100"/>
    <w:rsid w:val="00A9524E"/>
    <w:rsid w:val="00A953ED"/>
    <w:rsid w:val="00A9671C"/>
    <w:rsid w:val="00A977D0"/>
    <w:rsid w:val="00A97FA1"/>
    <w:rsid w:val="00AA01CB"/>
    <w:rsid w:val="00AA03BA"/>
    <w:rsid w:val="00AA07D0"/>
    <w:rsid w:val="00AA12F5"/>
    <w:rsid w:val="00AA1553"/>
    <w:rsid w:val="00AA1707"/>
    <w:rsid w:val="00AA185D"/>
    <w:rsid w:val="00AA1A2A"/>
    <w:rsid w:val="00AA1A39"/>
    <w:rsid w:val="00AA2318"/>
    <w:rsid w:val="00AA3473"/>
    <w:rsid w:val="00AA3D1C"/>
    <w:rsid w:val="00AA3FC0"/>
    <w:rsid w:val="00AA47A3"/>
    <w:rsid w:val="00AA4969"/>
    <w:rsid w:val="00AA5648"/>
    <w:rsid w:val="00AA5931"/>
    <w:rsid w:val="00AA62E6"/>
    <w:rsid w:val="00AA7BD9"/>
    <w:rsid w:val="00AB18B2"/>
    <w:rsid w:val="00AB18E6"/>
    <w:rsid w:val="00AB1A3D"/>
    <w:rsid w:val="00AB3A62"/>
    <w:rsid w:val="00AB3B05"/>
    <w:rsid w:val="00AB4817"/>
    <w:rsid w:val="00AB50AF"/>
    <w:rsid w:val="00AB63C7"/>
    <w:rsid w:val="00AB68CF"/>
    <w:rsid w:val="00AB7C7A"/>
    <w:rsid w:val="00AB7F12"/>
    <w:rsid w:val="00AC11B2"/>
    <w:rsid w:val="00AC135E"/>
    <w:rsid w:val="00AC2415"/>
    <w:rsid w:val="00AC2900"/>
    <w:rsid w:val="00AC2A42"/>
    <w:rsid w:val="00AC2C7B"/>
    <w:rsid w:val="00AC3484"/>
    <w:rsid w:val="00AC4199"/>
    <w:rsid w:val="00AC425F"/>
    <w:rsid w:val="00AC438C"/>
    <w:rsid w:val="00AC4653"/>
    <w:rsid w:val="00AC4695"/>
    <w:rsid w:val="00AC48E0"/>
    <w:rsid w:val="00AC5865"/>
    <w:rsid w:val="00AC623B"/>
    <w:rsid w:val="00AC6426"/>
    <w:rsid w:val="00AC6E3E"/>
    <w:rsid w:val="00AC73A5"/>
    <w:rsid w:val="00AC7849"/>
    <w:rsid w:val="00AC7A0B"/>
    <w:rsid w:val="00AC7AFC"/>
    <w:rsid w:val="00AC7B54"/>
    <w:rsid w:val="00AC7BA3"/>
    <w:rsid w:val="00AD0145"/>
    <w:rsid w:val="00AD021F"/>
    <w:rsid w:val="00AD0B76"/>
    <w:rsid w:val="00AD0D4A"/>
    <w:rsid w:val="00AD1126"/>
    <w:rsid w:val="00AD1236"/>
    <w:rsid w:val="00AD38D6"/>
    <w:rsid w:val="00AD4693"/>
    <w:rsid w:val="00AD472B"/>
    <w:rsid w:val="00AD4E5A"/>
    <w:rsid w:val="00AD5073"/>
    <w:rsid w:val="00AD56B0"/>
    <w:rsid w:val="00AD6F8B"/>
    <w:rsid w:val="00AD70CE"/>
    <w:rsid w:val="00AD7141"/>
    <w:rsid w:val="00AD7788"/>
    <w:rsid w:val="00AD7EF9"/>
    <w:rsid w:val="00AD7F59"/>
    <w:rsid w:val="00AE0167"/>
    <w:rsid w:val="00AE02C5"/>
    <w:rsid w:val="00AE0DE1"/>
    <w:rsid w:val="00AE1B07"/>
    <w:rsid w:val="00AE1B30"/>
    <w:rsid w:val="00AE1C9F"/>
    <w:rsid w:val="00AE2BB1"/>
    <w:rsid w:val="00AE2F00"/>
    <w:rsid w:val="00AE40A1"/>
    <w:rsid w:val="00AE48A2"/>
    <w:rsid w:val="00AE52CD"/>
    <w:rsid w:val="00AE576D"/>
    <w:rsid w:val="00AE5C82"/>
    <w:rsid w:val="00AE5EB2"/>
    <w:rsid w:val="00AE61D6"/>
    <w:rsid w:val="00AE742C"/>
    <w:rsid w:val="00AE74BD"/>
    <w:rsid w:val="00AE7F83"/>
    <w:rsid w:val="00AE7FBE"/>
    <w:rsid w:val="00AF01C0"/>
    <w:rsid w:val="00AF0B3F"/>
    <w:rsid w:val="00AF0E8F"/>
    <w:rsid w:val="00AF11CD"/>
    <w:rsid w:val="00AF156F"/>
    <w:rsid w:val="00AF174D"/>
    <w:rsid w:val="00AF1A22"/>
    <w:rsid w:val="00AF2454"/>
    <w:rsid w:val="00AF2874"/>
    <w:rsid w:val="00AF28E2"/>
    <w:rsid w:val="00AF2AEE"/>
    <w:rsid w:val="00AF3814"/>
    <w:rsid w:val="00AF3A82"/>
    <w:rsid w:val="00AF4203"/>
    <w:rsid w:val="00AF629B"/>
    <w:rsid w:val="00AF65D5"/>
    <w:rsid w:val="00AF6D66"/>
    <w:rsid w:val="00AF7007"/>
    <w:rsid w:val="00AF77CF"/>
    <w:rsid w:val="00B0050D"/>
    <w:rsid w:val="00B00CB7"/>
    <w:rsid w:val="00B00D5F"/>
    <w:rsid w:val="00B01140"/>
    <w:rsid w:val="00B0190E"/>
    <w:rsid w:val="00B01C0A"/>
    <w:rsid w:val="00B01FE7"/>
    <w:rsid w:val="00B0362F"/>
    <w:rsid w:val="00B04408"/>
    <w:rsid w:val="00B04BEB"/>
    <w:rsid w:val="00B05380"/>
    <w:rsid w:val="00B05962"/>
    <w:rsid w:val="00B06727"/>
    <w:rsid w:val="00B06AFC"/>
    <w:rsid w:val="00B06F2C"/>
    <w:rsid w:val="00B108B9"/>
    <w:rsid w:val="00B115E3"/>
    <w:rsid w:val="00B11E1C"/>
    <w:rsid w:val="00B123CA"/>
    <w:rsid w:val="00B126C8"/>
    <w:rsid w:val="00B127BF"/>
    <w:rsid w:val="00B12C50"/>
    <w:rsid w:val="00B12EBE"/>
    <w:rsid w:val="00B13399"/>
    <w:rsid w:val="00B1353A"/>
    <w:rsid w:val="00B13782"/>
    <w:rsid w:val="00B13CE8"/>
    <w:rsid w:val="00B13F9A"/>
    <w:rsid w:val="00B15449"/>
    <w:rsid w:val="00B157C1"/>
    <w:rsid w:val="00B16225"/>
    <w:rsid w:val="00B16C2F"/>
    <w:rsid w:val="00B205CE"/>
    <w:rsid w:val="00B218E3"/>
    <w:rsid w:val="00B220CC"/>
    <w:rsid w:val="00B22382"/>
    <w:rsid w:val="00B232CC"/>
    <w:rsid w:val="00B2347F"/>
    <w:rsid w:val="00B23485"/>
    <w:rsid w:val="00B2405C"/>
    <w:rsid w:val="00B2437D"/>
    <w:rsid w:val="00B247DD"/>
    <w:rsid w:val="00B25462"/>
    <w:rsid w:val="00B2589B"/>
    <w:rsid w:val="00B25A43"/>
    <w:rsid w:val="00B25AFB"/>
    <w:rsid w:val="00B25C8B"/>
    <w:rsid w:val="00B25D6A"/>
    <w:rsid w:val="00B25E5B"/>
    <w:rsid w:val="00B266FC"/>
    <w:rsid w:val="00B26A1D"/>
    <w:rsid w:val="00B26BD1"/>
    <w:rsid w:val="00B27303"/>
    <w:rsid w:val="00B276B8"/>
    <w:rsid w:val="00B27BA9"/>
    <w:rsid w:val="00B30563"/>
    <w:rsid w:val="00B30EF1"/>
    <w:rsid w:val="00B3127D"/>
    <w:rsid w:val="00B31BCD"/>
    <w:rsid w:val="00B31F6E"/>
    <w:rsid w:val="00B325A2"/>
    <w:rsid w:val="00B328D9"/>
    <w:rsid w:val="00B3320A"/>
    <w:rsid w:val="00B33651"/>
    <w:rsid w:val="00B356CF"/>
    <w:rsid w:val="00B35C70"/>
    <w:rsid w:val="00B3613C"/>
    <w:rsid w:val="00B36690"/>
    <w:rsid w:val="00B36994"/>
    <w:rsid w:val="00B36C5E"/>
    <w:rsid w:val="00B37487"/>
    <w:rsid w:val="00B37C1B"/>
    <w:rsid w:val="00B40AA5"/>
    <w:rsid w:val="00B40AE1"/>
    <w:rsid w:val="00B410B4"/>
    <w:rsid w:val="00B412AB"/>
    <w:rsid w:val="00B412C6"/>
    <w:rsid w:val="00B41E81"/>
    <w:rsid w:val="00B41FBA"/>
    <w:rsid w:val="00B42382"/>
    <w:rsid w:val="00B432D0"/>
    <w:rsid w:val="00B44044"/>
    <w:rsid w:val="00B458F0"/>
    <w:rsid w:val="00B45B37"/>
    <w:rsid w:val="00B45ED9"/>
    <w:rsid w:val="00B474C5"/>
    <w:rsid w:val="00B4757C"/>
    <w:rsid w:val="00B479FC"/>
    <w:rsid w:val="00B47FD1"/>
    <w:rsid w:val="00B50381"/>
    <w:rsid w:val="00B50534"/>
    <w:rsid w:val="00B50618"/>
    <w:rsid w:val="00B5080E"/>
    <w:rsid w:val="00B516BB"/>
    <w:rsid w:val="00B52BD7"/>
    <w:rsid w:val="00B52E13"/>
    <w:rsid w:val="00B5324B"/>
    <w:rsid w:val="00B54ED3"/>
    <w:rsid w:val="00B54F13"/>
    <w:rsid w:val="00B562E8"/>
    <w:rsid w:val="00B56AD6"/>
    <w:rsid w:val="00B56D37"/>
    <w:rsid w:val="00B56DF3"/>
    <w:rsid w:val="00B5756E"/>
    <w:rsid w:val="00B575C4"/>
    <w:rsid w:val="00B579BB"/>
    <w:rsid w:val="00B57C0C"/>
    <w:rsid w:val="00B6012D"/>
    <w:rsid w:val="00B60799"/>
    <w:rsid w:val="00B60FDB"/>
    <w:rsid w:val="00B61077"/>
    <w:rsid w:val="00B61C75"/>
    <w:rsid w:val="00B61E70"/>
    <w:rsid w:val="00B61E80"/>
    <w:rsid w:val="00B62340"/>
    <w:rsid w:val="00B62413"/>
    <w:rsid w:val="00B624EE"/>
    <w:rsid w:val="00B62DE7"/>
    <w:rsid w:val="00B6363D"/>
    <w:rsid w:val="00B63ABB"/>
    <w:rsid w:val="00B63E70"/>
    <w:rsid w:val="00B63FA5"/>
    <w:rsid w:val="00B64109"/>
    <w:rsid w:val="00B64DAB"/>
    <w:rsid w:val="00B64F5A"/>
    <w:rsid w:val="00B651C4"/>
    <w:rsid w:val="00B65AD3"/>
    <w:rsid w:val="00B67B34"/>
    <w:rsid w:val="00B700F0"/>
    <w:rsid w:val="00B70498"/>
    <w:rsid w:val="00B70C0F"/>
    <w:rsid w:val="00B70DDC"/>
    <w:rsid w:val="00B71D95"/>
    <w:rsid w:val="00B720DC"/>
    <w:rsid w:val="00B720DE"/>
    <w:rsid w:val="00B7240D"/>
    <w:rsid w:val="00B7503C"/>
    <w:rsid w:val="00B75107"/>
    <w:rsid w:val="00B75CE8"/>
    <w:rsid w:val="00B80138"/>
    <w:rsid w:val="00B808B6"/>
    <w:rsid w:val="00B80D71"/>
    <w:rsid w:val="00B80E63"/>
    <w:rsid w:val="00B815BB"/>
    <w:rsid w:val="00B81611"/>
    <w:rsid w:val="00B81CDE"/>
    <w:rsid w:val="00B81D20"/>
    <w:rsid w:val="00B81D94"/>
    <w:rsid w:val="00B81E7E"/>
    <w:rsid w:val="00B82089"/>
    <w:rsid w:val="00B8239F"/>
    <w:rsid w:val="00B823B6"/>
    <w:rsid w:val="00B83156"/>
    <w:rsid w:val="00B83918"/>
    <w:rsid w:val="00B83C3D"/>
    <w:rsid w:val="00B849B5"/>
    <w:rsid w:val="00B84B48"/>
    <w:rsid w:val="00B84DB2"/>
    <w:rsid w:val="00B851A6"/>
    <w:rsid w:val="00B87A7D"/>
    <w:rsid w:val="00B87E83"/>
    <w:rsid w:val="00B90FC0"/>
    <w:rsid w:val="00B9199E"/>
    <w:rsid w:val="00B919D9"/>
    <w:rsid w:val="00B91CC9"/>
    <w:rsid w:val="00B9242F"/>
    <w:rsid w:val="00B9356D"/>
    <w:rsid w:val="00B93FB1"/>
    <w:rsid w:val="00B9402D"/>
    <w:rsid w:val="00B9420E"/>
    <w:rsid w:val="00B944C8"/>
    <w:rsid w:val="00B95606"/>
    <w:rsid w:val="00B95821"/>
    <w:rsid w:val="00B95BF0"/>
    <w:rsid w:val="00B96477"/>
    <w:rsid w:val="00B96E72"/>
    <w:rsid w:val="00B96F4D"/>
    <w:rsid w:val="00B96F8A"/>
    <w:rsid w:val="00B97987"/>
    <w:rsid w:val="00B97A7D"/>
    <w:rsid w:val="00B97E68"/>
    <w:rsid w:val="00BA072C"/>
    <w:rsid w:val="00BA10F0"/>
    <w:rsid w:val="00BA2386"/>
    <w:rsid w:val="00BA2C1F"/>
    <w:rsid w:val="00BA3708"/>
    <w:rsid w:val="00BA385C"/>
    <w:rsid w:val="00BA3DB3"/>
    <w:rsid w:val="00BA432C"/>
    <w:rsid w:val="00BA45A1"/>
    <w:rsid w:val="00BA6DF3"/>
    <w:rsid w:val="00BB07ED"/>
    <w:rsid w:val="00BB0EB2"/>
    <w:rsid w:val="00BB1594"/>
    <w:rsid w:val="00BB2031"/>
    <w:rsid w:val="00BB26B7"/>
    <w:rsid w:val="00BB32F0"/>
    <w:rsid w:val="00BB44D0"/>
    <w:rsid w:val="00BB58C1"/>
    <w:rsid w:val="00BB629A"/>
    <w:rsid w:val="00BB6909"/>
    <w:rsid w:val="00BB6E82"/>
    <w:rsid w:val="00BB6F04"/>
    <w:rsid w:val="00BB740B"/>
    <w:rsid w:val="00BB75C5"/>
    <w:rsid w:val="00BB7674"/>
    <w:rsid w:val="00BC014E"/>
    <w:rsid w:val="00BC094F"/>
    <w:rsid w:val="00BC0C0E"/>
    <w:rsid w:val="00BC1310"/>
    <w:rsid w:val="00BC14F0"/>
    <w:rsid w:val="00BC1E3E"/>
    <w:rsid w:val="00BC205C"/>
    <w:rsid w:val="00BC27B5"/>
    <w:rsid w:val="00BC2AF5"/>
    <w:rsid w:val="00BC316F"/>
    <w:rsid w:val="00BC3555"/>
    <w:rsid w:val="00BC3C00"/>
    <w:rsid w:val="00BC3EA6"/>
    <w:rsid w:val="00BC44CD"/>
    <w:rsid w:val="00BC4982"/>
    <w:rsid w:val="00BC4D38"/>
    <w:rsid w:val="00BC5A38"/>
    <w:rsid w:val="00BC5E1A"/>
    <w:rsid w:val="00BC5F81"/>
    <w:rsid w:val="00BC6083"/>
    <w:rsid w:val="00BC61A9"/>
    <w:rsid w:val="00BC6ADB"/>
    <w:rsid w:val="00BC771D"/>
    <w:rsid w:val="00BC783D"/>
    <w:rsid w:val="00BD04DF"/>
    <w:rsid w:val="00BD0E41"/>
    <w:rsid w:val="00BD1E67"/>
    <w:rsid w:val="00BD20BF"/>
    <w:rsid w:val="00BD3113"/>
    <w:rsid w:val="00BD36D1"/>
    <w:rsid w:val="00BD3903"/>
    <w:rsid w:val="00BD4021"/>
    <w:rsid w:val="00BD4ADB"/>
    <w:rsid w:val="00BD5CDF"/>
    <w:rsid w:val="00BD6348"/>
    <w:rsid w:val="00BD7A28"/>
    <w:rsid w:val="00BD7F50"/>
    <w:rsid w:val="00BE01F6"/>
    <w:rsid w:val="00BE02E8"/>
    <w:rsid w:val="00BE0DCB"/>
    <w:rsid w:val="00BE0EF4"/>
    <w:rsid w:val="00BE15CF"/>
    <w:rsid w:val="00BE1E55"/>
    <w:rsid w:val="00BE2082"/>
    <w:rsid w:val="00BE2128"/>
    <w:rsid w:val="00BE3826"/>
    <w:rsid w:val="00BE38EF"/>
    <w:rsid w:val="00BE4318"/>
    <w:rsid w:val="00BE60CA"/>
    <w:rsid w:val="00BE6CE8"/>
    <w:rsid w:val="00BE6F1F"/>
    <w:rsid w:val="00BE7E8A"/>
    <w:rsid w:val="00BF0E2D"/>
    <w:rsid w:val="00BF25FB"/>
    <w:rsid w:val="00BF27B9"/>
    <w:rsid w:val="00BF3458"/>
    <w:rsid w:val="00BF36BA"/>
    <w:rsid w:val="00BF4448"/>
    <w:rsid w:val="00BF6B82"/>
    <w:rsid w:val="00BF7142"/>
    <w:rsid w:val="00C0048F"/>
    <w:rsid w:val="00C00A44"/>
    <w:rsid w:val="00C00E4C"/>
    <w:rsid w:val="00C010C6"/>
    <w:rsid w:val="00C01207"/>
    <w:rsid w:val="00C0129E"/>
    <w:rsid w:val="00C01781"/>
    <w:rsid w:val="00C02B0B"/>
    <w:rsid w:val="00C02E59"/>
    <w:rsid w:val="00C03231"/>
    <w:rsid w:val="00C0395A"/>
    <w:rsid w:val="00C03AAB"/>
    <w:rsid w:val="00C03DC6"/>
    <w:rsid w:val="00C04958"/>
    <w:rsid w:val="00C04A44"/>
    <w:rsid w:val="00C04A7B"/>
    <w:rsid w:val="00C0615D"/>
    <w:rsid w:val="00C067A7"/>
    <w:rsid w:val="00C1016E"/>
    <w:rsid w:val="00C102F2"/>
    <w:rsid w:val="00C10328"/>
    <w:rsid w:val="00C1041C"/>
    <w:rsid w:val="00C10BC1"/>
    <w:rsid w:val="00C10E03"/>
    <w:rsid w:val="00C10EE8"/>
    <w:rsid w:val="00C11152"/>
    <w:rsid w:val="00C11468"/>
    <w:rsid w:val="00C1158B"/>
    <w:rsid w:val="00C115FC"/>
    <w:rsid w:val="00C117BB"/>
    <w:rsid w:val="00C12880"/>
    <w:rsid w:val="00C12959"/>
    <w:rsid w:val="00C12A06"/>
    <w:rsid w:val="00C12B51"/>
    <w:rsid w:val="00C13250"/>
    <w:rsid w:val="00C13BF4"/>
    <w:rsid w:val="00C142E7"/>
    <w:rsid w:val="00C148A2"/>
    <w:rsid w:val="00C14B6F"/>
    <w:rsid w:val="00C14E30"/>
    <w:rsid w:val="00C15252"/>
    <w:rsid w:val="00C15321"/>
    <w:rsid w:val="00C15515"/>
    <w:rsid w:val="00C158E6"/>
    <w:rsid w:val="00C1593B"/>
    <w:rsid w:val="00C15A49"/>
    <w:rsid w:val="00C16354"/>
    <w:rsid w:val="00C163FE"/>
    <w:rsid w:val="00C17B9C"/>
    <w:rsid w:val="00C20137"/>
    <w:rsid w:val="00C2089B"/>
    <w:rsid w:val="00C20938"/>
    <w:rsid w:val="00C214F5"/>
    <w:rsid w:val="00C2313E"/>
    <w:rsid w:val="00C237B9"/>
    <w:rsid w:val="00C23B7E"/>
    <w:rsid w:val="00C23C61"/>
    <w:rsid w:val="00C23EFB"/>
    <w:rsid w:val="00C23FEE"/>
    <w:rsid w:val="00C243C4"/>
    <w:rsid w:val="00C24408"/>
    <w:rsid w:val="00C24650"/>
    <w:rsid w:val="00C24FE7"/>
    <w:rsid w:val="00C25116"/>
    <w:rsid w:val="00C2533A"/>
    <w:rsid w:val="00C25465"/>
    <w:rsid w:val="00C2553C"/>
    <w:rsid w:val="00C25E0B"/>
    <w:rsid w:val="00C26037"/>
    <w:rsid w:val="00C26742"/>
    <w:rsid w:val="00C26DEC"/>
    <w:rsid w:val="00C275A2"/>
    <w:rsid w:val="00C278F0"/>
    <w:rsid w:val="00C30A39"/>
    <w:rsid w:val="00C30FE6"/>
    <w:rsid w:val="00C31BDB"/>
    <w:rsid w:val="00C31FAA"/>
    <w:rsid w:val="00C32052"/>
    <w:rsid w:val="00C3264D"/>
    <w:rsid w:val="00C33079"/>
    <w:rsid w:val="00C331DF"/>
    <w:rsid w:val="00C333B2"/>
    <w:rsid w:val="00C33453"/>
    <w:rsid w:val="00C33AA5"/>
    <w:rsid w:val="00C33B59"/>
    <w:rsid w:val="00C33F85"/>
    <w:rsid w:val="00C3436D"/>
    <w:rsid w:val="00C344E9"/>
    <w:rsid w:val="00C366CE"/>
    <w:rsid w:val="00C36B57"/>
    <w:rsid w:val="00C36D52"/>
    <w:rsid w:val="00C3719A"/>
    <w:rsid w:val="00C375D0"/>
    <w:rsid w:val="00C40C11"/>
    <w:rsid w:val="00C40CEB"/>
    <w:rsid w:val="00C410DE"/>
    <w:rsid w:val="00C4118D"/>
    <w:rsid w:val="00C412CE"/>
    <w:rsid w:val="00C4196E"/>
    <w:rsid w:val="00C41B61"/>
    <w:rsid w:val="00C420D5"/>
    <w:rsid w:val="00C420E8"/>
    <w:rsid w:val="00C428CD"/>
    <w:rsid w:val="00C42A31"/>
    <w:rsid w:val="00C42AA6"/>
    <w:rsid w:val="00C42D52"/>
    <w:rsid w:val="00C430EF"/>
    <w:rsid w:val="00C4448C"/>
    <w:rsid w:val="00C44A2A"/>
    <w:rsid w:val="00C44DE1"/>
    <w:rsid w:val="00C44F8E"/>
    <w:rsid w:val="00C454CD"/>
    <w:rsid w:val="00C4554A"/>
    <w:rsid w:val="00C4563B"/>
    <w:rsid w:val="00C458D4"/>
    <w:rsid w:val="00C45A52"/>
    <w:rsid w:val="00C4727A"/>
    <w:rsid w:val="00C472C8"/>
    <w:rsid w:val="00C477B4"/>
    <w:rsid w:val="00C47DFC"/>
    <w:rsid w:val="00C52531"/>
    <w:rsid w:val="00C52996"/>
    <w:rsid w:val="00C53523"/>
    <w:rsid w:val="00C53651"/>
    <w:rsid w:val="00C545EF"/>
    <w:rsid w:val="00C54723"/>
    <w:rsid w:val="00C5474F"/>
    <w:rsid w:val="00C54E2E"/>
    <w:rsid w:val="00C54F88"/>
    <w:rsid w:val="00C55821"/>
    <w:rsid w:val="00C55F31"/>
    <w:rsid w:val="00C572B2"/>
    <w:rsid w:val="00C57B51"/>
    <w:rsid w:val="00C57F56"/>
    <w:rsid w:val="00C60146"/>
    <w:rsid w:val="00C60755"/>
    <w:rsid w:val="00C60818"/>
    <w:rsid w:val="00C60BD4"/>
    <w:rsid w:val="00C61DFD"/>
    <w:rsid w:val="00C61FA1"/>
    <w:rsid w:val="00C630CF"/>
    <w:rsid w:val="00C631F8"/>
    <w:rsid w:val="00C63777"/>
    <w:rsid w:val="00C637AB"/>
    <w:rsid w:val="00C641F5"/>
    <w:rsid w:val="00C642F6"/>
    <w:rsid w:val="00C64B67"/>
    <w:rsid w:val="00C6505C"/>
    <w:rsid w:val="00C650DE"/>
    <w:rsid w:val="00C654BB"/>
    <w:rsid w:val="00C67016"/>
    <w:rsid w:val="00C677D3"/>
    <w:rsid w:val="00C678F1"/>
    <w:rsid w:val="00C67A18"/>
    <w:rsid w:val="00C705EF"/>
    <w:rsid w:val="00C70890"/>
    <w:rsid w:val="00C70B22"/>
    <w:rsid w:val="00C70E63"/>
    <w:rsid w:val="00C715D4"/>
    <w:rsid w:val="00C734BE"/>
    <w:rsid w:val="00C7384B"/>
    <w:rsid w:val="00C744EE"/>
    <w:rsid w:val="00C74D2D"/>
    <w:rsid w:val="00C74D6D"/>
    <w:rsid w:val="00C758E0"/>
    <w:rsid w:val="00C758FA"/>
    <w:rsid w:val="00C75D10"/>
    <w:rsid w:val="00C75ED5"/>
    <w:rsid w:val="00C760DC"/>
    <w:rsid w:val="00C765E3"/>
    <w:rsid w:val="00C76A23"/>
    <w:rsid w:val="00C76C36"/>
    <w:rsid w:val="00C76D90"/>
    <w:rsid w:val="00C770DC"/>
    <w:rsid w:val="00C77BB8"/>
    <w:rsid w:val="00C80152"/>
    <w:rsid w:val="00C803B3"/>
    <w:rsid w:val="00C80BB5"/>
    <w:rsid w:val="00C81467"/>
    <w:rsid w:val="00C81720"/>
    <w:rsid w:val="00C823C3"/>
    <w:rsid w:val="00C828A0"/>
    <w:rsid w:val="00C82AF6"/>
    <w:rsid w:val="00C82B0D"/>
    <w:rsid w:val="00C83418"/>
    <w:rsid w:val="00C83A13"/>
    <w:rsid w:val="00C84379"/>
    <w:rsid w:val="00C846AF"/>
    <w:rsid w:val="00C852E8"/>
    <w:rsid w:val="00C85A42"/>
    <w:rsid w:val="00C85C33"/>
    <w:rsid w:val="00C8662F"/>
    <w:rsid w:val="00C86696"/>
    <w:rsid w:val="00C86E6F"/>
    <w:rsid w:val="00C86F6B"/>
    <w:rsid w:val="00C9068C"/>
    <w:rsid w:val="00C9197C"/>
    <w:rsid w:val="00C91A77"/>
    <w:rsid w:val="00C923D2"/>
    <w:rsid w:val="00C924B6"/>
    <w:rsid w:val="00C927D8"/>
    <w:rsid w:val="00C92967"/>
    <w:rsid w:val="00C9335A"/>
    <w:rsid w:val="00C93D36"/>
    <w:rsid w:val="00C943B9"/>
    <w:rsid w:val="00C944D0"/>
    <w:rsid w:val="00C95D33"/>
    <w:rsid w:val="00C96EF6"/>
    <w:rsid w:val="00C97034"/>
    <w:rsid w:val="00C9757E"/>
    <w:rsid w:val="00C977A3"/>
    <w:rsid w:val="00C97932"/>
    <w:rsid w:val="00CA055F"/>
    <w:rsid w:val="00CA0DA6"/>
    <w:rsid w:val="00CA33ED"/>
    <w:rsid w:val="00CA357D"/>
    <w:rsid w:val="00CA3A25"/>
    <w:rsid w:val="00CA3D0C"/>
    <w:rsid w:val="00CA4321"/>
    <w:rsid w:val="00CA5160"/>
    <w:rsid w:val="00CA54C1"/>
    <w:rsid w:val="00CA6003"/>
    <w:rsid w:val="00CA61A0"/>
    <w:rsid w:val="00CA654B"/>
    <w:rsid w:val="00CA7B60"/>
    <w:rsid w:val="00CB10C7"/>
    <w:rsid w:val="00CB2192"/>
    <w:rsid w:val="00CB2229"/>
    <w:rsid w:val="00CB26B4"/>
    <w:rsid w:val="00CB29EF"/>
    <w:rsid w:val="00CB3044"/>
    <w:rsid w:val="00CB3209"/>
    <w:rsid w:val="00CB33FD"/>
    <w:rsid w:val="00CB3459"/>
    <w:rsid w:val="00CB3AFB"/>
    <w:rsid w:val="00CB4353"/>
    <w:rsid w:val="00CB5416"/>
    <w:rsid w:val="00CB56D3"/>
    <w:rsid w:val="00CB72B8"/>
    <w:rsid w:val="00CB7545"/>
    <w:rsid w:val="00CB7755"/>
    <w:rsid w:val="00CB7A40"/>
    <w:rsid w:val="00CB7B20"/>
    <w:rsid w:val="00CB7D9A"/>
    <w:rsid w:val="00CC10FA"/>
    <w:rsid w:val="00CC152E"/>
    <w:rsid w:val="00CC24B8"/>
    <w:rsid w:val="00CC285C"/>
    <w:rsid w:val="00CC3596"/>
    <w:rsid w:val="00CC3D95"/>
    <w:rsid w:val="00CC3F93"/>
    <w:rsid w:val="00CC54E5"/>
    <w:rsid w:val="00CC5A13"/>
    <w:rsid w:val="00CC5D2B"/>
    <w:rsid w:val="00CC7988"/>
    <w:rsid w:val="00CC7F69"/>
    <w:rsid w:val="00CD098E"/>
    <w:rsid w:val="00CD0F6C"/>
    <w:rsid w:val="00CD15E8"/>
    <w:rsid w:val="00CD2191"/>
    <w:rsid w:val="00CD2823"/>
    <w:rsid w:val="00CD40B2"/>
    <w:rsid w:val="00CD47B9"/>
    <w:rsid w:val="00CD49B0"/>
    <w:rsid w:val="00CD4C7B"/>
    <w:rsid w:val="00CD514D"/>
    <w:rsid w:val="00CD58FE"/>
    <w:rsid w:val="00CD5D83"/>
    <w:rsid w:val="00CD6573"/>
    <w:rsid w:val="00CD6B05"/>
    <w:rsid w:val="00CD6BD7"/>
    <w:rsid w:val="00CD7B9B"/>
    <w:rsid w:val="00CE0110"/>
    <w:rsid w:val="00CE0827"/>
    <w:rsid w:val="00CE1762"/>
    <w:rsid w:val="00CE1961"/>
    <w:rsid w:val="00CE261D"/>
    <w:rsid w:val="00CE3D8A"/>
    <w:rsid w:val="00CE4708"/>
    <w:rsid w:val="00CE49D9"/>
    <w:rsid w:val="00CE5967"/>
    <w:rsid w:val="00CE5D4E"/>
    <w:rsid w:val="00CE6A2F"/>
    <w:rsid w:val="00CE6E50"/>
    <w:rsid w:val="00CE70F5"/>
    <w:rsid w:val="00CE728A"/>
    <w:rsid w:val="00CE7E6D"/>
    <w:rsid w:val="00CF01CD"/>
    <w:rsid w:val="00CF05B7"/>
    <w:rsid w:val="00CF0788"/>
    <w:rsid w:val="00CF0B64"/>
    <w:rsid w:val="00CF1226"/>
    <w:rsid w:val="00CF12B8"/>
    <w:rsid w:val="00CF2751"/>
    <w:rsid w:val="00CF2AD3"/>
    <w:rsid w:val="00CF2B6E"/>
    <w:rsid w:val="00CF2DE2"/>
    <w:rsid w:val="00CF2EBB"/>
    <w:rsid w:val="00CF3070"/>
    <w:rsid w:val="00CF3250"/>
    <w:rsid w:val="00CF334D"/>
    <w:rsid w:val="00CF3734"/>
    <w:rsid w:val="00CF3849"/>
    <w:rsid w:val="00CF3914"/>
    <w:rsid w:val="00CF4035"/>
    <w:rsid w:val="00CF5681"/>
    <w:rsid w:val="00CF5889"/>
    <w:rsid w:val="00CF5C58"/>
    <w:rsid w:val="00CF6587"/>
    <w:rsid w:val="00CF6AE0"/>
    <w:rsid w:val="00CF7506"/>
    <w:rsid w:val="00CF7DE8"/>
    <w:rsid w:val="00D00669"/>
    <w:rsid w:val="00D00EE9"/>
    <w:rsid w:val="00D0140C"/>
    <w:rsid w:val="00D01F75"/>
    <w:rsid w:val="00D033A4"/>
    <w:rsid w:val="00D03BB4"/>
    <w:rsid w:val="00D03E25"/>
    <w:rsid w:val="00D045A5"/>
    <w:rsid w:val="00D051FE"/>
    <w:rsid w:val="00D058C8"/>
    <w:rsid w:val="00D05B7F"/>
    <w:rsid w:val="00D060A1"/>
    <w:rsid w:val="00D068C6"/>
    <w:rsid w:val="00D07C0B"/>
    <w:rsid w:val="00D07D54"/>
    <w:rsid w:val="00D07D5D"/>
    <w:rsid w:val="00D10DB6"/>
    <w:rsid w:val="00D11731"/>
    <w:rsid w:val="00D117DF"/>
    <w:rsid w:val="00D12E53"/>
    <w:rsid w:val="00D13020"/>
    <w:rsid w:val="00D131CF"/>
    <w:rsid w:val="00D13791"/>
    <w:rsid w:val="00D148FF"/>
    <w:rsid w:val="00D14D29"/>
    <w:rsid w:val="00D1536C"/>
    <w:rsid w:val="00D1616A"/>
    <w:rsid w:val="00D16E1F"/>
    <w:rsid w:val="00D174CA"/>
    <w:rsid w:val="00D17653"/>
    <w:rsid w:val="00D17CDE"/>
    <w:rsid w:val="00D203C2"/>
    <w:rsid w:val="00D20EE1"/>
    <w:rsid w:val="00D20F50"/>
    <w:rsid w:val="00D21BCB"/>
    <w:rsid w:val="00D22570"/>
    <w:rsid w:val="00D22F3C"/>
    <w:rsid w:val="00D23FD4"/>
    <w:rsid w:val="00D24EB8"/>
    <w:rsid w:val="00D24ECB"/>
    <w:rsid w:val="00D25ACD"/>
    <w:rsid w:val="00D25AF5"/>
    <w:rsid w:val="00D25F54"/>
    <w:rsid w:val="00D26811"/>
    <w:rsid w:val="00D26B3F"/>
    <w:rsid w:val="00D279FA"/>
    <w:rsid w:val="00D27AEA"/>
    <w:rsid w:val="00D27F7A"/>
    <w:rsid w:val="00D31167"/>
    <w:rsid w:val="00D31232"/>
    <w:rsid w:val="00D312B4"/>
    <w:rsid w:val="00D32411"/>
    <w:rsid w:val="00D32735"/>
    <w:rsid w:val="00D32FBF"/>
    <w:rsid w:val="00D336D6"/>
    <w:rsid w:val="00D33918"/>
    <w:rsid w:val="00D33BE3"/>
    <w:rsid w:val="00D33C5C"/>
    <w:rsid w:val="00D34008"/>
    <w:rsid w:val="00D3406F"/>
    <w:rsid w:val="00D355ED"/>
    <w:rsid w:val="00D3590B"/>
    <w:rsid w:val="00D35F43"/>
    <w:rsid w:val="00D3643E"/>
    <w:rsid w:val="00D36AE6"/>
    <w:rsid w:val="00D36AFB"/>
    <w:rsid w:val="00D3792D"/>
    <w:rsid w:val="00D4009A"/>
    <w:rsid w:val="00D40D10"/>
    <w:rsid w:val="00D40ED2"/>
    <w:rsid w:val="00D4146D"/>
    <w:rsid w:val="00D41A1B"/>
    <w:rsid w:val="00D41A81"/>
    <w:rsid w:val="00D4222D"/>
    <w:rsid w:val="00D42EF6"/>
    <w:rsid w:val="00D43E31"/>
    <w:rsid w:val="00D44075"/>
    <w:rsid w:val="00D44D04"/>
    <w:rsid w:val="00D45BD7"/>
    <w:rsid w:val="00D46699"/>
    <w:rsid w:val="00D47D25"/>
    <w:rsid w:val="00D502A4"/>
    <w:rsid w:val="00D511E1"/>
    <w:rsid w:val="00D51BF0"/>
    <w:rsid w:val="00D52231"/>
    <w:rsid w:val="00D528DD"/>
    <w:rsid w:val="00D54291"/>
    <w:rsid w:val="00D5435B"/>
    <w:rsid w:val="00D548E4"/>
    <w:rsid w:val="00D5495F"/>
    <w:rsid w:val="00D55677"/>
    <w:rsid w:val="00D55D8A"/>
    <w:rsid w:val="00D55E47"/>
    <w:rsid w:val="00D55EF3"/>
    <w:rsid w:val="00D56300"/>
    <w:rsid w:val="00D56D1F"/>
    <w:rsid w:val="00D5783D"/>
    <w:rsid w:val="00D60072"/>
    <w:rsid w:val="00D60E63"/>
    <w:rsid w:val="00D61553"/>
    <w:rsid w:val="00D61D1C"/>
    <w:rsid w:val="00D6239B"/>
    <w:rsid w:val="00D62E19"/>
    <w:rsid w:val="00D63372"/>
    <w:rsid w:val="00D63625"/>
    <w:rsid w:val="00D63BC8"/>
    <w:rsid w:val="00D63FE8"/>
    <w:rsid w:val="00D64923"/>
    <w:rsid w:val="00D64CD3"/>
    <w:rsid w:val="00D656DE"/>
    <w:rsid w:val="00D65F5A"/>
    <w:rsid w:val="00D6625E"/>
    <w:rsid w:val="00D66825"/>
    <w:rsid w:val="00D6746E"/>
    <w:rsid w:val="00D67B09"/>
    <w:rsid w:val="00D67CD1"/>
    <w:rsid w:val="00D70038"/>
    <w:rsid w:val="00D7016D"/>
    <w:rsid w:val="00D7082A"/>
    <w:rsid w:val="00D70D98"/>
    <w:rsid w:val="00D7110B"/>
    <w:rsid w:val="00D71270"/>
    <w:rsid w:val="00D712E4"/>
    <w:rsid w:val="00D71B66"/>
    <w:rsid w:val="00D72229"/>
    <w:rsid w:val="00D72748"/>
    <w:rsid w:val="00D732B2"/>
    <w:rsid w:val="00D7384E"/>
    <w:rsid w:val="00D73860"/>
    <w:rsid w:val="00D738D6"/>
    <w:rsid w:val="00D73DE5"/>
    <w:rsid w:val="00D748BA"/>
    <w:rsid w:val="00D74ADE"/>
    <w:rsid w:val="00D74C38"/>
    <w:rsid w:val="00D74E9D"/>
    <w:rsid w:val="00D75196"/>
    <w:rsid w:val="00D7578E"/>
    <w:rsid w:val="00D75BCE"/>
    <w:rsid w:val="00D75ED8"/>
    <w:rsid w:val="00D763B9"/>
    <w:rsid w:val="00D764AA"/>
    <w:rsid w:val="00D77144"/>
    <w:rsid w:val="00D80376"/>
    <w:rsid w:val="00D80447"/>
    <w:rsid w:val="00D80795"/>
    <w:rsid w:val="00D80D68"/>
    <w:rsid w:val="00D81956"/>
    <w:rsid w:val="00D81B8E"/>
    <w:rsid w:val="00D81C5B"/>
    <w:rsid w:val="00D81D61"/>
    <w:rsid w:val="00D821DA"/>
    <w:rsid w:val="00D825D2"/>
    <w:rsid w:val="00D82A59"/>
    <w:rsid w:val="00D83422"/>
    <w:rsid w:val="00D83761"/>
    <w:rsid w:val="00D838B1"/>
    <w:rsid w:val="00D83A8E"/>
    <w:rsid w:val="00D8406F"/>
    <w:rsid w:val="00D84357"/>
    <w:rsid w:val="00D84368"/>
    <w:rsid w:val="00D852D6"/>
    <w:rsid w:val="00D854BE"/>
    <w:rsid w:val="00D85A3A"/>
    <w:rsid w:val="00D85D74"/>
    <w:rsid w:val="00D869C9"/>
    <w:rsid w:val="00D87094"/>
    <w:rsid w:val="00D879FD"/>
    <w:rsid w:val="00D87E00"/>
    <w:rsid w:val="00D87F0E"/>
    <w:rsid w:val="00D901D4"/>
    <w:rsid w:val="00D90C07"/>
    <w:rsid w:val="00D90C0E"/>
    <w:rsid w:val="00D912B2"/>
    <w:rsid w:val="00D912F5"/>
    <w:rsid w:val="00D9134D"/>
    <w:rsid w:val="00D91A37"/>
    <w:rsid w:val="00D920F4"/>
    <w:rsid w:val="00D92468"/>
    <w:rsid w:val="00D9337D"/>
    <w:rsid w:val="00D93C98"/>
    <w:rsid w:val="00D94C5C"/>
    <w:rsid w:val="00D958A2"/>
    <w:rsid w:val="00D95C6B"/>
    <w:rsid w:val="00D96748"/>
    <w:rsid w:val="00D969E6"/>
    <w:rsid w:val="00D96B05"/>
    <w:rsid w:val="00D96D11"/>
    <w:rsid w:val="00D972B5"/>
    <w:rsid w:val="00D977B3"/>
    <w:rsid w:val="00DA0440"/>
    <w:rsid w:val="00DA0D70"/>
    <w:rsid w:val="00DA1C8E"/>
    <w:rsid w:val="00DA21D4"/>
    <w:rsid w:val="00DA382B"/>
    <w:rsid w:val="00DA47BA"/>
    <w:rsid w:val="00DA50B5"/>
    <w:rsid w:val="00DA6B1B"/>
    <w:rsid w:val="00DA7A03"/>
    <w:rsid w:val="00DB07CD"/>
    <w:rsid w:val="00DB0815"/>
    <w:rsid w:val="00DB08CC"/>
    <w:rsid w:val="00DB0D49"/>
    <w:rsid w:val="00DB0DB8"/>
    <w:rsid w:val="00DB16C8"/>
    <w:rsid w:val="00DB1818"/>
    <w:rsid w:val="00DB2476"/>
    <w:rsid w:val="00DB24B8"/>
    <w:rsid w:val="00DB2ED9"/>
    <w:rsid w:val="00DB3B52"/>
    <w:rsid w:val="00DB414E"/>
    <w:rsid w:val="00DB4E41"/>
    <w:rsid w:val="00DB54C6"/>
    <w:rsid w:val="00DB5BDE"/>
    <w:rsid w:val="00DB5D5D"/>
    <w:rsid w:val="00DB62E6"/>
    <w:rsid w:val="00DB7060"/>
    <w:rsid w:val="00DB75C0"/>
    <w:rsid w:val="00DB7694"/>
    <w:rsid w:val="00DB7C3B"/>
    <w:rsid w:val="00DB7FB1"/>
    <w:rsid w:val="00DC0BA4"/>
    <w:rsid w:val="00DC0D0D"/>
    <w:rsid w:val="00DC2E00"/>
    <w:rsid w:val="00DC3035"/>
    <w:rsid w:val="00DC309B"/>
    <w:rsid w:val="00DC31FC"/>
    <w:rsid w:val="00DC34DC"/>
    <w:rsid w:val="00DC40E6"/>
    <w:rsid w:val="00DC453B"/>
    <w:rsid w:val="00DC4782"/>
    <w:rsid w:val="00DC4C91"/>
    <w:rsid w:val="00DC4DA2"/>
    <w:rsid w:val="00DC5261"/>
    <w:rsid w:val="00DC68D0"/>
    <w:rsid w:val="00DC6C8A"/>
    <w:rsid w:val="00DC6E97"/>
    <w:rsid w:val="00DC7035"/>
    <w:rsid w:val="00DC7886"/>
    <w:rsid w:val="00DD018D"/>
    <w:rsid w:val="00DD0BAF"/>
    <w:rsid w:val="00DD11D9"/>
    <w:rsid w:val="00DD1396"/>
    <w:rsid w:val="00DD17C1"/>
    <w:rsid w:val="00DD1B47"/>
    <w:rsid w:val="00DD21FB"/>
    <w:rsid w:val="00DD29C0"/>
    <w:rsid w:val="00DD2F93"/>
    <w:rsid w:val="00DD416F"/>
    <w:rsid w:val="00DD4823"/>
    <w:rsid w:val="00DD493F"/>
    <w:rsid w:val="00DD49CB"/>
    <w:rsid w:val="00DD4D42"/>
    <w:rsid w:val="00DD51E1"/>
    <w:rsid w:val="00DD61B3"/>
    <w:rsid w:val="00DD716A"/>
    <w:rsid w:val="00DE0026"/>
    <w:rsid w:val="00DE01FD"/>
    <w:rsid w:val="00DE1FE0"/>
    <w:rsid w:val="00DE22B6"/>
    <w:rsid w:val="00DE25D2"/>
    <w:rsid w:val="00DE2781"/>
    <w:rsid w:val="00DE2DC5"/>
    <w:rsid w:val="00DE307C"/>
    <w:rsid w:val="00DE3EC4"/>
    <w:rsid w:val="00DE44C3"/>
    <w:rsid w:val="00DE4A6B"/>
    <w:rsid w:val="00DE4CC8"/>
    <w:rsid w:val="00DE5B1B"/>
    <w:rsid w:val="00DE6F5E"/>
    <w:rsid w:val="00DF012B"/>
    <w:rsid w:val="00DF0782"/>
    <w:rsid w:val="00DF1D6D"/>
    <w:rsid w:val="00DF1F74"/>
    <w:rsid w:val="00DF20D6"/>
    <w:rsid w:val="00DF253A"/>
    <w:rsid w:val="00DF2D48"/>
    <w:rsid w:val="00DF4DA4"/>
    <w:rsid w:val="00DF5296"/>
    <w:rsid w:val="00DF55EB"/>
    <w:rsid w:val="00DF56D2"/>
    <w:rsid w:val="00DF5F73"/>
    <w:rsid w:val="00DF7290"/>
    <w:rsid w:val="00DF732F"/>
    <w:rsid w:val="00DF7F26"/>
    <w:rsid w:val="00E00B64"/>
    <w:rsid w:val="00E00E17"/>
    <w:rsid w:val="00E00EE9"/>
    <w:rsid w:val="00E016C3"/>
    <w:rsid w:val="00E018C4"/>
    <w:rsid w:val="00E01F96"/>
    <w:rsid w:val="00E03151"/>
    <w:rsid w:val="00E032B7"/>
    <w:rsid w:val="00E034F3"/>
    <w:rsid w:val="00E03658"/>
    <w:rsid w:val="00E04415"/>
    <w:rsid w:val="00E04A11"/>
    <w:rsid w:val="00E04A5D"/>
    <w:rsid w:val="00E04B3A"/>
    <w:rsid w:val="00E05A7B"/>
    <w:rsid w:val="00E0632E"/>
    <w:rsid w:val="00E06A2D"/>
    <w:rsid w:val="00E06A3F"/>
    <w:rsid w:val="00E0760A"/>
    <w:rsid w:val="00E10637"/>
    <w:rsid w:val="00E10E96"/>
    <w:rsid w:val="00E10EAC"/>
    <w:rsid w:val="00E10FF6"/>
    <w:rsid w:val="00E111E6"/>
    <w:rsid w:val="00E12403"/>
    <w:rsid w:val="00E12AF3"/>
    <w:rsid w:val="00E131CD"/>
    <w:rsid w:val="00E1329F"/>
    <w:rsid w:val="00E143D4"/>
    <w:rsid w:val="00E149A7"/>
    <w:rsid w:val="00E14CC7"/>
    <w:rsid w:val="00E15409"/>
    <w:rsid w:val="00E1543A"/>
    <w:rsid w:val="00E154CF"/>
    <w:rsid w:val="00E15D84"/>
    <w:rsid w:val="00E15F55"/>
    <w:rsid w:val="00E16B6A"/>
    <w:rsid w:val="00E17B77"/>
    <w:rsid w:val="00E2010B"/>
    <w:rsid w:val="00E206FB"/>
    <w:rsid w:val="00E20C02"/>
    <w:rsid w:val="00E20F58"/>
    <w:rsid w:val="00E21509"/>
    <w:rsid w:val="00E2159C"/>
    <w:rsid w:val="00E21B32"/>
    <w:rsid w:val="00E21C8D"/>
    <w:rsid w:val="00E21DBE"/>
    <w:rsid w:val="00E223FA"/>
    <w:rsid w:val="00E226A7"/>
    <w:rsid w:val="00E236AF"/>
    <w:rsid w:val="00E23E02"/>
    <w:rsid w:val="00E2441C"/>
    <w:rsid w:val="00E245E3"/>
    <w:rsid w:val="00E2479C"/>
    <w:rsid w:val="00E24D06"/>
    <w:rsid w:val="00E2580A"/>
    <w:rsid w:val="00E261D8"/>
    <w:rsid w:val="00E307AA"/>
    <w:rsid w:val="00E31239"/>
    <w:rsid w:val="00E314BC"/>
    <w:rsid w:val="00E329F2"/>
    <w:rsid w:val="00E32BFC"/>
    <w:rsid w:val="00E32EAC"/>
    <w:rsid w:val="00E3304B"/>
    <w:rsid w:val="00E3394B"/>
    <w:rsid w:val="00E34766"/>
    <w:rsid w:val="00E34A62"/>
    <w:rsid w:val="00E34D5F"/>
    <w:rsid w:val="00E3512C"/>
    <w:rsid w:val="00E3626C"/>
    <w:rsid w:val="00E37004"/>
    <w:rsid w:val="00E37109"/>
    <w:rsid w:val="00E40163"/>
    <w:rsid w:val="00E40672"/>
    <w:rsid w:val="00E410C5"/>
    <w:rsid w:val="00E41BC9"/>
    <w:rsid w:val="00E41FD7"/>
    <w:rsid w:val="00E4231D"/>
    <w:rsid w:val="00E42C17"/>
    <w:rsid w:val="00E42F73"/>
    <w:rsid w:val="00E44067"/>
    <w:rsid w:val="00E44977"/>
    <w:rsid w:val="00E449CE"/>
    <w:rsid w:val="00E44ADA"/>
    <w:rsid w:val="00E44FAE"/>
    <w:rsid w:val="00E45801"/>
    <w:rsid w:val="00E4589B"/>
    <w:rsid w:val="00E46AA5"/>
    <w:rsid w:val="00E46C08"/>
    <w:rsid w:val="00E46E3E"/>
    <w:rsid w:val="00E471CF"/>
    <w:rsid w:val="00E476C8"/>
    <w:rsid w:val="00E47A54"/>
    <w:rsid w:val="00E503C6"/>
    <w:rsid w:val="00E50719"/>
    <w:rsid w:val="00E50A8B"/>
    <w:rsid w:val="00E50D95"/>
    <w:rsid w:val="00E515E0"/>
    <w:rsid w:val="00E5164B"/>
    <w:rsid w:val="00E51B3D"/>
    <w:rsid w:val="00E5281D"/>
    <w:rsid w:val="00E529DA"/>
    <w:rsid w:val="00E52AFC"/>
    <w:rsid w:val="00E52B42"/>
    <w:rsid w:val="00E52DE5"/>
    <w:rsid w:val="00E5433F"/>
    <w:rsid w:val="00E54B55"/>
    <w:rsid w:val="00E55F1E"/>
    <w:rsid w:val="00E5616D"/>
    <w:rsid w:val="00E5637D"/>
    <w:rsid w:val="00E575D7"/>
    <w:rsid w:val="00E576F9"/>
    <w:rsid w:val="00E57AD7"/>
    <w:rsid w:val="00E606F5"/>
    <w:rsid w:val="00E60740"/>
    <w:rsid w:val="00E608C2"/>
    <w:rsid w:val="00E60F00"/>
    <w:rsid w:val="00E6173F"/>
    <w:rsid w:val="00E62835"/>
    <w:rsid w:val="00E646AD"/>
    <w:rsid w:val="00E6475A"/>
    <w:rsid w:val="00E64813"/>
    <w:rsid w:val="00E649D4"/>
    <w:rsid w:val="00E6523F"/>
    <w:rsid w:val="00E657AF"/>
    <w:rsid w:val="00E65DDF"/>
    <w:rsid w:val="00E66048"/>
    <w:rsid w:val="00E660A5"/>
    <w:rsid w:val="00E66C83"/>
    <w:rsid w:val="00E66F8D"/>
    <w:rsid w:val="00E676FA"/>
    <w:rsid w:val="00E679F5"/>
    <w:rsid w:val="00E67E83"/>
    <w:rsid w:val="00E70071"/>
    <w:rsid w:val="00E70458"/>
    <w:rsid w:val="00E70582"/>
    <w:rsid w:val="00E70769"/>
    <w:rsid w:val="00E70AA3"/>
    <w:rsid w:val="00E716DE"/>
    <w:rsid w:val="00E71F4C"/>
    <w:rsid w:val="00E71FA4"/>
    <w:rsid w:val="00E72257"/>
    <w:rsid w:val="00E725F1"/>
    <w:rsid w:val="00E730FE"/>
    <w:rsid w:val="00E7390C"/>
    <w:rsid w:val="00E739D7"/>
    <w:rsid w:val="00E7406C"/>
    <w:rsid w:val="00E74294"/>
    <w:rsid w:val="00E74467"/>
    <w:rsid w:val="00E74FED"/>
    <w:rsid w:val="00E7651F"/>
    <w:rsid w:val="00E76921"/>
    <w:rsid w:val="00E77645"/>
    <w:rsid w:val="00E777E3"/>
    <w:rsid w:val="00E83697"/>
    <w:rsid w:val="00E8389C"/>
    <w:rsid w:val="00E851A1"/>
    <w:rsid w:val="00E85506"/>
    <w:rsid w:val="00E8586B"/>
    <w:rsid w:val="00E86A73"/>
    <w:rsid w:val="00E874F0"/>
    <w:rsid w:val="00E87670"/>
    <w:rsid w:val="00E87896"/>
    <w:rsid w:val="00E90087"/>
    <w:rsid w:val="00E902C9"/>
    <w:rsid w:val="00E925B7"/>
    <w:rsid w:val="00E926DA"/>
    <w:rsid w:val="00E92C6C"/>
    <w:rsid w:val="00E94F28"/>
    <w:rsid w:val="00E953E4"/>
    <w:rsid w:val="00E95620"/>
    <w:rsid w:val="00E956EE"/>
    <w:rsid w:val="00E95A3C"/>
    <w:rsid w:val="00E95D7A"/>
    <w:rsid w:val="00E96696"/>
    <w:rsid w:val="00E9757F"/>
    <w:rsid w:val="00E975D6"/>
    <w:rsid w:val="00E978D0"/>
    <w:rsid w:val="00EA027D"/>
    <w:rsid w:val="00EA16D3"/>
    <w:rsid w:val="00EA2253"/>
    <w:rsid w:val="00EA4B79"/>
    <w:rsid w:val="00EA509D"/>
    <w:rsid w:val="00EA5875"/>
    <w:rsid w:val="00EA5D82"/>
    <w:rsid w:val="00EA6094"/>
    <w:rsid w:val="00EA66C9"/>
    <w:rsid w:val="00EA750B"/>
    <w:rsid w:val="00EA77B4"/>
    <w:rsid w:val="00EA7A13"/>
    <w:rsid w:val="00EB026D"/>
    <w:rsid w:val="00EB0D54"/>
    <w:rsid w:val="00EB0EFC"/>
    <w:rsid w:val="00EB1242"/>
    <w:rsid w:val="00EB181A"/>
    <w:rsid w:val="00EB186B"/>
    <w:rsid w:val="00EB3DD1"/>
    <w:rsid w:val="00EB50EB"/>
    <w:rsid w:val="00EB5B56"/>
    <w:rsid w:val="00EC0760"/>
    <w:rsid w:val="00EC09C4"/>
    <w:rsid w:val="00EC0D00"/>
    <w:rsid w:val="00EC0F50"/>
    <w:rsid w:val="00EC100A"/>
    <w:rsid w:val="00EC12FF"/>
    <w:rsid w:val="00EC20BD"/>
    <w:rsid w:val="00EC2E0A"/>
    <w:rsid w:val="00EC47B6"/>
    <w:rsid w:val="00EC49D4"/>
    <w:rsid w:val="00EC4A25"/>
    <w:rsid w:val="00EC4A70"/>
    <w:rsid w:val="00EC4D4B"/>
    <w:rsid w:val="00EC5B87"/>
    <w:rsid w:val="00EC5E68"/>
    <w:rsid w:val="00EC5F56"/>
    <w:rsid w:val="00EC632C"/>
    <w:rsid w:val="00EC6BF2"/>
    <w:rsid w:val="00EC7582"/>
    <w:rsid w:val="00ED050A"/>
    <w:rsid w:val="00ED11E5"/>
    <w:rsid w:val="00ED137E"/>
    <w:rsid w:val="00ED2050"/>
    <w:rsid w:val="00ED29A6"/>
    <w:rsid w:val="00ED2ADF"/>
    <w:rsid w:val="00ED3585"/>
    <w:rsid w:val="00ED3A19"/>
    <w:rsid w:val="00ED481E"/>
    <w:rsid w:val="00ED5657"/>
    <w:rsid w:val="00ED6723"/>
    <w:rsid w:val="00ED6DE3"/>
    <w:rsid w:val="00ED7326"/>
    <w:rsid w:val="00ED7445"/>
    <w:rsid w:val="00ED78EA"/>
    <w:rsid w:val="00ED7954"/>
    <w:rsid w:val="00EE0886"/>
    <w:rsid w:val="00EE0ACA"/>
    <w:rsid w:val="00EE105E"/>
    <w:rsid w:val="00EE1789"/>
    <w:rsid w:val="00EE3079"/>
    <w:rsid w:val="00EE3431"/>
    <w:rsid w:val="00EE3B8F"/>
    <w:rsid w:val="00EE3BAD"/>
    <w:rsid w:val="00EE3F3A"/>
    <w:rsid w:val="00EE406C"/>
    <w:rsid w:val="00EE48E2"/>
    <w:rsid w:val="00EE4A5E"/>
    <w:rsid w:val="00EE534F"/>
    <w:rsid w:val="00EE5AB1"/>
    <w:rsid w:val="00EE5B63"/>
    <w:rsid w:val="00EE6111"/>
    <w:rsid w:val="00EE7508"/>
    <w:rsid w:val="00EE7D2C"/>
    <w:rsid w:val="00EE7DA9"/>
    <w:rsid w:val="00EF0088"/>
    <w:rsid w:val="00EF0847"/>
    <w:rsid w:val="00EF1303"/>
    <w:rsid w:val="00EF13A0"/>
    <w:rsid w:val="00EF2697"/>
    <w:rsid w:val="00EF2E71"/>
    <w:rsid w:val="00EF3115"/>
    <w:rsid w:val="00EF35C5"/>
    <w:rsid w:val="00EF361D"/>
    <w:rsid w:val="00EF4D67"/>
    <w:rsid w:val="00EF5097"/>
    <w:rsid w:val="00EF50B5"/>
    <w:rsid w:val="00EF5587"/>
    <w:rsid w:val="00EF5783"/>
    <w:rsid w:val="00EF6368"/>
    <w:rsid w:val="00EF68F1"/>
    <w:rsid w:val="00EF73DB"/>
    <w:rsid w:val="00EF7465"/>
    <w:rsid w:val="00EF7720"/>
    <w:rsid w:val="00EF78DE"/>
    <w:rsid w:val="00F00180"/>
    <w:rsid w:val="00F00B40"/>
    <w:rsid w:val="00F00CBE"/>
    <w:rsid w:val="00F017BB"/>
    <w:rsid w:val="00F01B7F"/>
    <w:rsid w:val="00F025A2"/>
    <w:rsid w:val="00F0287E"/>
    <w:rsid w:val="00F036E9"/>
    <w:rsid w:val="00F039DC"/>
    <w:rsid w:val="00F03A7E"/>
    <w:rsid w:val="00F03C82"/>
    <w:rsid w:val="00F04752"/>
    <w:rsid w:val="00F047B7"/>
    <w:rsid w:val="00F04D73"/>
    <w:rsid w:val="00F0667C"/>
    <w:rsid w:val="00F0726D"/>
    <w:rsid w:val="00F07388"/>
    <w:rsid w:val="00F077A4"/>
    <w:rsid w:val="00F07BE9"/>
    <w:rsid w:val="00F10E2F"/>
    <w:rsid w:val="00F111C1"/>
    <w:rsid w:val="00F111CF"/>
    <w:rsid w:val="00F1134B"/>
    <w:rsid w:val="00F1137A"/>
    <w:rsid w:val="00F118D2"/>
    <w:rsid w:val="00F11BE0"/>
    <w:rsid w:val="00F11C29"/>
    <w:rsid w:val="00F11E01"/>
    <w:rsid w:val="00F131D9"/>
    <w:rsid w:val="00F13961"/>
    <w:rsid w:val="00F13F41"/>
    <w:rsid w:val="00F1586A"/>
    <w:rsid w:val="00F15972"/>
    <w:rsid w:val="00F15A2A"/>
    <w:rsid w:val="00F1628E"/>
    <w:rsid w:val="00F1655F"/>
    <w:rsid w:val="00F16812"/>
    <w:rsid w:val="00F16F26"/>
    <w:rsid w:val="00F171C8"/>
    <w:rsid w:val="00F17FA6"/>
    <w:rsid w:val="00F17FC9"/>
    <w:rsid w:val="00F2026E"/>
    <w:rsid w:val="00F207D2"/>
    <w:rsid w:val="00F20912"/>
    <w:rsid w:val="00F21E5D"/>
    <w:rsid w:val="00F2210A"/>
    <w:rsid w:val="00F22A9F"/>
    <w:rsid w:val="00F22F46"/>
    <w:rsid w:val="00F23370"/>
    <w:rsid w:val="00F235F8"/>
    <w:rsid w:val="00F23B3B"/>
    <w:rsid w:val="00F23BAB"/>
    <w:rsid w:val="00F24570"/>
    <w:rsid w:val="00F249C6"/>
    <w:rsid w:val="00F24FE9"/>
    <w:rsid w:val="00F26379"/>
    <w:rsid w:val="00F26B83"/>
    <w:rsid w:val="00F26E2A"/>
    <w:rsid w:val="00F27241"/>
    <w:rsid w:val="00F27325"/>
    <w:rsid w:val="00F27583"/>
    <w:rsid w:val="00F301C1"/>
    <w:rsid w:val="00F302C8"/>
    <w:rsid w:val="00F312B3"/>
    <w:rsid w:val="00F318A0"/>
    <w:rsid w:val="00F31929"/>
    <w:rsid w:val="00F322DA"/>
    <w:rsid w:val="00F32500"/>
    <w:rsid w:val="00F3267D"/>
    <w:rsid w:val="00F32F2B"/>
    <w:rsid w:val="00F33219"/>
    <w:rsid w:val="00F3327E"/>
    <w:rsid w:val="00F337C8"/>
    <w:rsid w:val="00F33A54"/>
    <w:rsid w:val="00F3493C"/>
    <w:rsid w:val="00F35068"/>
    <w:rsid w:val="00F35096"/>
    <w:rsid w:val="00F3589D"/>
    <w:rsid w:val="00F359D5"/>
    <w:rsid w:val="00F361E7"/>
    <w:rsid w:val="00F3671D"/>
    <w:rsid w:val="00F3695B"/>
    <w:rsid w:val="00F37743"/>
    <w:rsid w:val="00F37F13"/>
    <w:rsid w:val="00F40827"/>
    <w:rsid w:val="00F409E8"/>
    <w:rsid w:val="00F41831"/>
    <w:rsid w:val="00F41D6A"/>
    <w:rsid w:val="00F42568"/>
    <w:rsid w:val="00F43387"/>
    <w:rsid w:val="00F4364F"/>
    <w:rsid w:val="00F43B89"/>
    <w:rsid w:val="00F43CE9"/>
    <w:rsid w:val="00F43F25"/>
    <w:rsid w:val="00F458CB"/>
    <w:rsid w:val="00F46015"/>
    <w:rsid w:val="00F46D8C"/>
    <w:rsid w:val="00F4774F"/>
    <w:rsid w:val="00F50C7F"/>
    <w:rsid w:val="00F50CD0"/>
    <w:rsid w:val="00F50D2A"/>
    <w:rsid w:val="00F50E8C"/>
    <w:rsid w:val="00F51106"/>
    <w:rsid w:val="00F51751"/>
    <w:rsid w:val="00F51E46"/>
    <w:rsid w:val="00F521EE"/>
    <w:rsid w:val="00F52711"/>
    <w:rsid w:val="00F53066"/>
    <w:rsid w:val="00F54A3D"/>
    <w:rsid w:val="00F54CB0"/>
    <w:rsid w:val="00F55571"/>
    <w:rsid w:val="00F55AAE"/>
    <w:rsid w:val="00F564B4"/>
    <w:rsid w:val="00F56C11"/>
    <w:rsid w:val="00F5705E"/>
    <w:rsid w:val="00F5770D"/>
    <w:rsid w:val="00F579CD"/>
    <w:rsid w:val="00F57A49"/>
    <w:rsid w:val="00F57B18"/>
    <w:rsid w:val="00F57D9A"/>
    <w:rsid w:val="00F60321"/>
    <w:rsid w:val="00F604ED"/>
    <w:rsid w:val="00F605C0"/>
    <w:rsid w:val="00F62188"/>
    <w:rsid w:val="00F6241E"/>
    <w:rsid w:val="00F62DDA"/>
    <w:rsid w:val="00F6361F"/>
    <w:rsid w:val="00F63A3A"/>
    <w:rsid w:val="00F65312"/>
    <w:rsid w:val="00F653B8"/>
    <w:rsid w:val="00F656E4"/>
    <w:rsid w:val="00F657BF"/>
    <w:rsid w:val="00F66811"/>
    <w:rsid w:val="00F67386"/>
    <w:rsid w:val="00F676F5"/>
    <w:rsid w:val="00F67D86"/>
    <w:rsid w:val="00F700FA"/>
    <w:rsid w:val="00F705A9"/>
    <w:rsid w:val="00F70D81"/>
    <w:rsid w:val="00F70F07"/>
    <w:rsid w:val="00F7121F"/>
    <w:rsid w:val="00F71736"/>
    <w:rsid w:val="00F71B89"/>
    <w:rsid w:val="00F71BEF"/>
    <w:rsid w:val="00F72C14"/>
    <w:rsid w:val="00F7353C"/>
    <w:rsid w:val="00F73573"/>
    <w:rsid w:val="00F73D5C"/>
    <w:rsid w:val="00F73EEB"/>
    <w:rsid w:val="00F755D4"/>
    <w:rsid w:val="00F758A8"/>
    <w:rsid w:val="00F76479"/>
    <w:rsid w:val="00F766B0"/>
    <w:rsid w:val="00F76A7B"/>
    <w:rsid w:val="00F76BBA"/>
    <w:rsid w:val="00F76D3B"/>
    <w:rsid w:val="00F76F8F"/>
    <w:rsid w:val="00F77AE8"/>
    <w:rsid w:val="00F80D7B"/>
    <w:rsid w:val="00F82D74"/>
    <w:rsid w:val="00F839C1"/>
    <w:rsid w:val="00F83B96"/>
    <w:rsid w:val="00F848C3"/>
    <w:rsid w:val="00F84D9B"/>
    <w:rsid w:val="00F8550E"/>
    <w:rsid w:val="00F85C42"/>
    <w:rsid w:val="00F85F5E"/>
    <w:rsid w:val="00F86531"/>
    <w:rsid w:val="00F913CD"/>
    <w:rsid w:val="00F91947"/>
    <w:rsid w:val="00F919AD"/>
    <w:rsid w:val="00F91C00"/>
    <w:rsid w:val="00F9225F"/>
    <w:rsid w:val="00F92B78"/>
    <w:rsid w:val="00F92C87"/>
    <w:rsid w:val="00F93110"/>
    <w:rsid w:val="00F941DF"/>
    <w:rsid w:val="00F94F18"/>
    <w:rsid w:val="00F95213"/>
    <w:rsid w:val="00F9576C"/>
    <w:rsid w:val="00F95984"/>
    <w:rsid w:val="00F963A5"/>
    <w:rsid w:val="00F96788"/>
    <w:rsid w:val="00F969F6"/>
    <w:rsid w:val="00FA074E"/>
    <w:rsid w:val="00FA0BFD"/>
    <w:rsid w:val="00FA1266"/>
    <w:rsid w:val="00FA133A"/>
    <w:rsid w:val="00FA1949"/>
    <w:rsid w:val="00FA1CEA"/>
    <w:rsid w:val="00FA21A9"/>
    <w:rsid w:val="00FA22EB"/>
    <w:rsid w:val="00FA368A"/>
    <w:rsid w:val="00FA37C9"/>
    <w:rsid w:val="00FA421D"/>
    <w:rsid w:val="00FA42F0"/>
    <w:rsid w:val="00FA4A28"/>
    <w:rsid w:val="00FA4C87"/>
    <w:rsid w:val="00FA4DEE"/>
    <w:rsid w:val="00FA50F1"/>
    <w:rsid w:val="00FA5D20"/>
    <w:rsid w:val="00FA6323"/>
    <w:rsid w:val="00FA64B4"/>
    <w:rsid w:val="00FA6F28"/>
    <w:rsid w:val="00FA702C"/>
    <w:rsid w:val="00FA74A1"/>
    <w:rsid w:val="00FA756A"/>
    <w:rsid w:val="00FB0281"/>
    <w:rsid w:val="00FB0CE2"/>
    <w:rsid w:val="00FB0D58"/>
    <w:rsid w:val="00FB11D0"/>
    <w:rsid w:val="00FB1CC0"/>
    <w:rsid w:val="00FB2291"/>
    <w:rsid w:val="00FB2573"/>
    <w:rsid w:val="00FB31DA"/>
    <w:rsid w:val="00FB34C9"/>
    <w:rsid w:val="00FB36FA"/>
    <w:rsid w:val="00FB3717"/>
    <w:rsid w:val="00FB3A37"/>
    <w:rsid w:val="00FB3B31"/>
    <w:rsid w:val="00FB3D64"/>
    <w:rsid w:val="00FB4272"/>
    <w:rsid w:val="00FB4357"/>
    <w:rsid w:val="00FB437C"/>
    <w:rsid w:val="00FB4407"/>
    <w:rsid w:val="00FB4606"/>
    <w:rsid w:val="00FB562E"/>
    <w:rsid w:val="00FB5C10"/>
    <w:rsid w:val="00FB5EB9"/>
    <w:rsid w:val="00FB69EE"/>
    <w:rsid w:val="00FB7590"/>
    <w:rsid w:val="00FB7D1C"/>
    <w:rsid w:val="00FC00E3"/>
    <w:rsid w:val="00FC05B9"/>
    <w:rsid w:val="00FC1192"/>
    <w:rsid w:val="00FC1BA1"/>
    <w:rsid w:val="00FC20F4"/>
    <w:rsid w:val="00FC222B"/>
    <w:rsid w:val="00FC271F"/>
    <w:rsid w:val="00FC2781"/>
    <w:rsid w:val="00FC2E3E"/>
    <w:rsid w:val="00FC2F13"/>
    <w:rsid w:val="00FC3356"/>
    <w:rsid w:val="00FC373D"/>
    <w:rsid w:val="00FC376A"/>
    <w:rsid w:val="00FC3A58"/>
    <w:rsid w:val="00FC3E1A"/>
    <w:rsid w:val="00FC3E7C"/>
    <w:rsid w:val="00FC3F76"/>
    <w:rsid w:val="00FC4306"/>
    <w:rsid w:val="00FC4BD1"/>
    <w:rsid w:val="00FC4CBE"/>
    <w:rsid w:val="00FC5518"/>
    <w:rsid w:val="00FC5B0B"/>
    <w:rsid w:val="00FC6479"/>
    <w:rsid w:val="00FC6C95"/>
    <w:rsid w:val="00FC6D0C"/>
    <w:rsid w:val="00FC7335"/>
    <w:rsid w:val="00FC7651"/>
    <w:rsid w:val="00FC7A73"/>
    <w:rsid w:val="00FC7F68"/>
    <w:rsid w:val="00FD0869"/>
    <w:rsid w:val="00FD0EF4"/>
    <w:rsid w:val="00FD16CA"/>
    <w:rsid w:val="00FD17FF"/>
    <w:rsid w:val="00FD19D2"/>
    <w:rsid w:val="00FD1ABC"/>
    <w:rsid w:val="00FD23E3"/>
    <w:rsid w:val="00FD28CB"/>
    <w:rsid w:val="00FD2C3C"/>
    <w:rsid w:val="00FD304F"/>
    <w:rsid w:val="00FD3BEB"/>
    <w:rsid w:val="00FD3F7E"/>
    <w:rsid w:val="00FD42F1"/>
    <w:rsid w:val="00FD4881"/>
    <w:rsid w:val="00FD4EF9"/>
    <w:rsid w:val="00FD5731"/>
    <w:rsid w:val="00FD5C75"/>
    <w:rsid w:val="00FD6903"/>
    <w:rsid w:val="00FD6B6D"/>
    <w:rsid w:val="00FD6D56"/>
    <w:rsid w:val="00FD73A1"/>
    <w:rsid w:val="00FD745C"/>
    <w:rsid w:val="00FD7AA4"/>
    <w:rsid w:val="00FD7AE6"/>
    <w:rsid w:val="00FE0148"/>
    <w:rsid w:val="00FE0821"/>
    <w:rsid w:val="00FE0CF2"/>
    <w:rsid w:val="00FE1940"/>
    <w:rsid w:val="00FE1ADA"/>
    <w:rsid w:val="00FE1D33"/>
    <w:rsid w:val="00FE1EC5"/>
    <w:rsid w:val="00FE251B"/>
    <w:rsid w:val="00FE2551"/>
    <w:rsid w:val="00FE272B"/>
    <w:rsid w:val="00FE306E"/>
    <w:rsid w:val="00FE31CF"/>
    <w:rsid w:val="00FE3881"/>
    <w:rsid w:val="00FE44B7"/>
    <w:rsid w:val="00FE4608"/>
    <w:rsid w:val="00FE5327"/>
    <w:rsid w:val="00FE6877"/>
    <w:rsid w:val="00FE693D"/>
    <w:rsid w:val="00FE7838"/>
    <w:rsid w:val="00FE7952"/>
    <w:rsid w:val="00FE7CA5"/>
    <w:rsid w:val="00FE7EBD"/>
    <w:rsid w:val="00FF043B"/>
    <w:rsid w:val="00FF1101"/>
    <w:rsid w:val="00FF1204"/>
    <w:rsid w:val="00FF2561"/>
    <w:rsid w:val="00FF279A"/>
    <w:rsid w:val="00FF295C"/>
    <w:rsid w:val="00FF4158"/>
    <w:rsid w:val="00FF4686"/>
    <w:rsid w:val="00FF4D4E"/>
    <w:rsid w:val="00FF5377"/>
    <w:rsid w:val="00FF6272"/>
    <w:rsid w:val="00FF64EC"/>
    <w:rsid w:val="00FF670B"/>
    <w:rsid w:val="00FF67E5"/>
    <w:rsid w:val="00FF68A8"/>
    <w:rsid w:val="00FF6F4B"/>
    <w:rsid w:val="00FF7B3C"/>
    <w:rsid w:val="69FE3EAD"/>
    <w:rsid w:val="73FB0A47"/>
    <w:rsid w:val="75EFE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2A46242"/>
  <w15:docId w15:val="{3884A4E3-A8F2-4FE3-8FAF-7FDEC40E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nhideWhenUsed="1"/>
    <w:lsdException w:name="annotation text" w:uiPriority="99" w:qFormat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6C29A7"/>
    <w:pPr>
      <w:spacing w:after="120"/>
    </w:pPr>
    <w:rPr>
      <w:lang w:val="en-GB" w:eastAsia="en-US"/>
    </w:rPr>
  </w:style>
  <w:style w:type="paragraph" w:styleId="1">
    <w:name w:val="heading 1"/>
    <w:next w:val="a1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1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1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1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1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pPr>
      <w:outlineLvl w:val="5"/>
    </w:pPr>
  </w:style>
  <w:style w:type="paragraph" w:styleId="7">
    <w:name w:val="heading 7"/>
    <w:basedOn w:val="H6"/>
    <w:next w:val="a1"/>
    <w:link w:val="70"/>
    <w:qFormat/>
    <w:pPr>
      <w:outlineLvl w:val="6"/>
    </w:pPr>
  </w:style>
  <w:style w:type="paragraph" w:styleId="8">
    <w:name w:val="heading 8"/>
    <w:basedOn w:val="1"/>
    <w:next w:val="a1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"/>
    <w:next w:val="a1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5"/>
    <w:pPr>
      <w:ind w:left="851"/>
    </w:pPr>
  </w:style>
  <w:style w:type="paragraph" w:styleId="a5">
    <w:name w:val="List"/>
    <w:basedOn w:val="a1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lang w:eastAsia="ja-JP"/>
    </w:rPr>
  </w:style>
  <w:style w:type="paragraph" w:styleId="TOC7">
    <w:name w:val="toc 7"/>
    <w:basedOn w:val="TOC6"/>
    <w:next w:val="a1"/>
    <w:uiPriority w:val="39"/>
    <w:qFormat/>
    <w:pPr>
      <w:ind w:left="2268" w:hanging="2268"/>
    </w:pPr>
  </w:style>
  <w:style w:type="paragraph" w:styleId="TOC6">
    <w:name w:val="toc 6"/>
    <w:basedOn w:val="TOC5"/>
    <w:next w:val="a1"/>
    <w:uiPriority w:val="39"/>
    <w:pPr>
      <w:ind w:left="1985" w:hanging="1985"/>
    </w:pPr>
  </w:style>
  <w:style w:type="paragraph" w:styleId="TOC5">
    <w:name w:val="toc 5"/>
    <w:basedOn w:val="TOC4"/>
    <w:next w:val="a1"/>
    <w:uiPriority w:val="39"/>
    <w:pPr>
      <w:ind w:left="1701" w:hanging="1701"/>
    </w:pPr>
  </w:style>
  <w:style w:type="paragraph" w:styleId="TOC4">
    <w:name w:val="toc 4"/>
    <w:basedOn w:val="TOC3"/>
    <w:next w:val="a1"/>
    <w:uiPriority w:val="39"/>
    <w:qFormat/>
    <w:pPr>
      <w:ind w:left="1418" w:hanging="1418"/>
    </w:pPr>
  </w:style>
  <w:style w:type="paragraph" w:styleId="TOC3">
    <w:name w:val="toc 3"/>
    <w:basedOn w:val="TOC2"/>
    <w:next w:val="a1"/>
    <w:uiPriority w:val="39"/>
    <w:pPr>
      <w:ind w:left="1134" w:hanging="1134"/>
    </w:pPr>
  </w:style>
  <w:style w:type="paragraph" w:styleId="TOC2">
    <w:name w:val="toc 2"/>
    <w:basedOn w:val="TOC1"/>
    <w:next w:val="a1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uiPriority w:val="39"/>
    <w:pPr>
      <w:keepNext/>
      <w:keepLines/>
      <w:widowControl w:val="0"/>
      <w:tabs>
        <w:tab w:val="right" w:leader="dot" w:pos="9639"/>
      </w:tabs>
      <w:spacing w:before="120" w:after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5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0"/>
    <w:pPr>
      <w:widowControl/>
      <w:numPr>
        <w:numId w:val="0"/>
      </w:numPr>
      <w:overflowPunct w:val="0"/>
      <w:autoSpaceDE w:val="0"/>
      <w:autoSpaceDN w:val="0"/>
      <w:adjustRightInd w:val="0"/>
      <w:spacing w:after="180"/>
      <w:ind w:left="851" w:hanging="284"/>
      <w:jc w:val="left"/>
      <w:textAlignment w:val="baseline"/>
    </w:pPr>
    <w:rPr>
      <w:rFonts w:eastAsia="Times New Roman"/>
      <w:kern w:val="0"/>
      <w:lang w:val="en-GB"/>
    </w:rPr>
  </w:style>
  <w:style w:type="paragraph" w:styleId="a0">
    <w:name w:val="List Bullet"/>
    <w:basedOn w:val="a1"/>
    <w:qFormat/>
    <w:pPr>
      <w:widowControl w:val="0"/>
      <w:numPr>
        <w:numId w:val="1"/>
      </w:numPr>
      <w:spacing w:after="0"/>
      <w:ind w:hangingChars="200" w:hanging="200"/>
      <w:jc w:val="both"/>
    </w:pPr>
    <w:rPr>
      <w:rFonts w:eastAsia="MS Gothic"/>
      <w:kern w:val="2"/>
      <w:lang w:val="en-US" w:eastAsia="ja-JP"/>
    </w:rPr>
  </w:style>
  <w:style w:type="paragraph" w:styleId="a7">
    <w:name w:val="Document Map"/>
    <w:basedOn w:val="a1"/>
    <w:link w:val="a8"/>
    <w:pPr>
      <w:spacing w:after="0"/>
    </w:pPr>
    <w:rPr>
      <w:sz w:val="24"/>
      <w:szCs w:val="24"/>
    </w:rPr>
  </w:style>
  <w:style w:type="paragraph" w:styleId="a9">
    <w:name w:val="annotation text"/>
    <w:basedOn w:val="a1"/>
    <w:link w:val="aa"/>
    <w:uiPriority w:val="99"/>
    <w:qFormat/>
  </w:style>
  <w:style w:type="paragraph" w:styleId="ab">
    <w:name w:val="Body Text"/>
    <w:basedOn w:val="a1"/>
    <w:link w:val="ac"/>
    <w:qFormat/>
  </w:style>
  <w:style w:type="paragraph" w:styleId="ad">
    <w:name w:val="Plain Text"/>
    <w:basedOn w:val="a1"/>
    <w:link w:val="ae"/>
    <w:semiHidden/>
    <w:unhideWhenUsed/>
    <w:rPr>
      <w:rFonts w:ascii="宋体" w:hAnsi="Courier New" w:cs="Courier New"/>
      <w:sz w:val="21"/>
      <w:szCs w:val="21"/>
    </w:rPr>
  </w:style>
  <w:style w:type="paragraph" w:styleId="51">
    <w:name w:val="List Bullet 5"/>
    <w:basedOn w:val="41"/>
    <w:pPr>
      <w:ind w:left="1702"/>
    </w:pPr>
  </w:style>
  <w:style w:type="paragraph" w:styleId="TOC8">
    <w:name w:val="toc 8"/>
    <w:basedOn w:val="TOC1"/>
    <w:next w:val="a1"/>
    <w:uiPriority w:val="39"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1"/>
    <w:link w:val="af0"/>
    <w:qFormat/>
    <w:pPr>
      <w:spacing w:after="0"/>
    </w:pPr>
    <w:rPr>
      <w:rFonts w:ascii="Helvetica" w:hAnsi="Helvetica"/>
      <w:sz w:val="18"/>
      <w:szCs w:val="18"/>
    </w:rPr>
  </w:style>
  <w:style w:type="paragraph" w:styleId="af1">
    <w:name w:val="footer"/>
    <w:basedOn w:val="af2"/>
    <w:link w:val="af3"/>
    <w:pPr>
      <w:jc w:val="center"/>
    </w:pPr>
    <w:rPr>
      <w:i/>
    </w:rPr>
  </w:style>
  <w:style w:type="paragraph" w:styleId="af2">
    <w:name w:val="header"/>
    <w:link w:val="af4"/>
    <w:qFormat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b/>
      <w:sz w:val="18"/>
      <w:lang w:val="en-GB" w:eastAsia="ja-JP"/>
    </w:rPr>
  </w:style>
  <w:style w:type="paragraph" w:styleId="af5">
    <w:name w:val="footnote text"/>
    <w:basedOn w:val="a1"/>
    <w:link w:val="af6"/>
    <w:unhideWhenUsed/>
    <w:pPr>
      <w:snapToGrid w:val="0"/>
    </w:pPr>
    <w:rPr>
      <w:sz w:val="18"/>
      <w:szCs w:val="18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1"/>
    <w:uiPriority w:val="39"/>
    <w:qFormat/>
    <w:pPr>
      <w:ind w:left="1418" w:hanging="1418"/>
    </w:pPr>
  </w:style>
  <w:style w:type="paragraph" w:styleId="af7">
    <w:name w:val="Normal (Web)"/>
    <w:basedOn w:val="a1"/>
    <w:unhideWhenUsed/>
    <w:qFormat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TW"/>
    </w:rPr>
  </w:style>
  <w:style w:type="paragraph" w:styleId="11">
    <w:name w:val="index 1"/>
    <w:basedOn w:val="a1"/>
    <w:next w:val="a1"/>
    <w:qFormat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paragraph" w:styleId="24">
    <w:name w:val="index 2"/>
    <w:basedOn w:val="11"/>
    <w:next w:val="a1"/>
    <w:qFormat/>
    <w:pPr>
      <w:ind w:left="284"/>
    </w:pPr>
  </w:style>
  <w:style w:type="paragraph" w:styleId="af8">
    <w:name w:val="annotation subject"/>
    <w:basedOn w:val="a9"/>
    <w:next w:val="a9"/>
    <w:link w:val="af9"/>
    <w:qFormat/>
    <w:rPr>
      <w:b/>
      <w:bCs/>
    </w:rPr>
  </w:style>
  <w:style w:type="table" w:styleId="afa">
    <w:name w:val="Table Grid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basedOn w:val="a2"/>
    <w:uiPriority w:val="20"/>
    <w:qFormat/>
    <w:rPr>
      <w:i/>
      <w:iCs/>
    </w:rPr>
  </w:style>
  <w:style w:type="character" w:styleId="afc">
    <w:name w:val="Hyperlink"/>
    <w:qFormat/>
    <w:rPr>
      <w:color w:val="0000FF"/>
      <w:u w:val="single"/>
    </w:rPr>
  </w:style>
  <w:style w:type="character" w:styleId="afd">
    <w:name w:val="annotation reference"/>
    <w:basedOn w:val="a2"/>
    <w:qFormat/>
    <w:rPr>
      <w:sz w:val="16"/>
      <w:szCs w:val="16"/>
    </w:rPr>
  </w:style>
  <w:style w:type="character" w:styleId="afe">
    <w:name w:val="footnote reference"/>
    <w:basedOn w:val="a2"/>
    <w:unhideWhenUsed/>
    <w:rPr>
      <w:vertAlign w:val="superscript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spacing w:after="12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20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after="120"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1"/>
    <w:link w:val="EXChar"/>
    <w:qFormat/>
    <w:pPr>
      <w:keepLines/>
      <w:ind w:left="1702" w:hanging="1418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1"/>
    <w:link w:val="B1Char1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20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spacing w:after="12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2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20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2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2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1"/>
    <w:link w:val="B2Char"/>
    <w:qFormat/>
    <w:pPr>
      <w:ind w:left="851" w:hanging="284"/>
    </w:pPr>
  </w:style>
  <w:style w:type="paragraph" w:customStyle="1" w:styleId="B3">
    <w:name w:val="B3"/>
    <w:basedOn w:val="a1"/>
    <w:link w:val="B3Char2"/>
    <w:qFormat/>
    <w:pPr>
      <w:ind w:left="1135" w:hanging="284"/>
    </w:pPr>
  </w:style>
  <w:style w:type="paragraph" w:customStyle="1" w:styleId="B4">
    <w:name w:val="B4"/>
    <w:basedOn w:val="a1"/>
    <w:link w:val="B4Char"/>
    <w:qFormat/>
    <w:pPr>
      <w:ind w:left="1418" w:hanging="284"/>
    </w:pPr>
  </w:style>
  <w:style w:type="paragraph" w:customStyle="1" w:styleId="B5">
    <w:name w:val="B5"/>
    <w:basedOn w:val="a1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1"/>
    <w:rPr>
      <w:i/>
      <w:color w:val="0000FF"/>
    </w:rPr>
  </w:style>
  <w:style w:type="character" w:customStyle="1" w:styleId="af4">
    <w:name w:val="页眉 字符"/>
    <w:link w:val="af2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a8">
    <w:name w:val="文档结构图 字符"/>
    <w:basedOn w:val="a2"/>
    <w:link w:val="a7"/>
    <w:rPr>
      <w:sz w:val="24"/>
      <w:szCs w:val="24"/>
      <w:lang w:eastAsia="en-US"/>
    </w:rPr>
  </w:style>
  <w:style w:type="character" w:customStyle="1" w:styleId="af0">
    <w:name w:val="批注框文本 字符"/>
    <w:basedOn w:val="a2"/>
    <w:link w:val="af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2"/>
    <w:qFormat/>
    <w:rPr>
      <w:color w:val="605E5C"/>
      <w:shd w:val="clear" w:color="auto" w:fill="E1DFDD"/>
    </w:rPr>
  </w:style>
  <w:style w:type="paragraph" w:customStyle="1" w:styleId="12">
    <w:name w:val="列出段落1"/>
    <w:basedOn w:val="a1"/>
    <w:link w:val="aff"/>
    <w:uiPriority w:val="34"/>
    <w:qFormat/>
    <w:pPr>
      <w:spacing w:after="0"/>
      <w:ind w:left="720"/>
    </w:pPr>
    <w:rPr>
      <w:rFonts w:ascii="Calibri" w:eastAsiaTheme="minorEastAsia" w:hAnsi="Calibri" w:cs="Calibri"/>
      <w:sz w:val="22"/>
      <w:szCs w:val="22"/>
      <w:lang w:eastAsia="ja-JP"/>
    </w:rPr>
  </w:style>
  <w:style w:type="character" w:customStyle="1" w:styleId="aa">
    <w:name w:val="批注文字 字符"/>
    <w:basedOn w:val="a2"/>
    <w:link w:val="a9"/>
    <w:uiPriority w:val="99"/>
    <w:qFormat/>
    <w:rPr>
      <w:lang w:eastAsia="en-US"/>
    </w:rPr>
  </w:style>
  <w:style w:type="character" w:customStyle="1" w:styleId="af9">
    <w:name w:val="批注主题 字符"/>
    <w:basedOn w:val="aa"/>
    <w:link w:val="af8"/>
    <w:qFormat/>
    <w:rPr>
      <w:b/>
      <w:bCs/>
      <w:lang w:eastAsia="en-US"/>
    </w:rPr>
  </w:style>
  <w:style w:type="paragraph" w:customStyle="1" w:styleId="13">
    <w:name w:val="修订1"/>
    <w:hidden/>
    <w:uiPriority w:val="99"/>
    <w:semiHidden/>
    <w:pPr>
      <w:spacing w:after="120"/>
    </w:pPr>
    <w:rPr>
      <w:lang w:val="en-GB" w:eastAsia="en-US"/>
    </w:rPr>
  </w:style>
  <w:style w:type="paragraph" w:customStyle="1" w:styleId="Doc-title">
    <w:name w:val="Doc-title"/>
    <w:basedOn w:val="a1"/>
    <w:next w:val="a1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aff">
    <w:name w:val="列出段落 字符"/>
    <w:link w:val="12"/>
    <w:uiPriority w:val="34"/>
    <w:qFormat/>
    <w:rPr>
      <w:rFonts w:ascii="Calibri" w:eastAsiaTheme="minorEastAsia" w:hAnsi="Calibri" w:cs="Calibri"/>
      <w:sz w:val="22"/>
      <w:szCs w:val="22"/>
      <w:lang w:eastAsia="ja-JP"/>
    </w:rPr>
  </w:style>
  <w:style w:type="character" w:customStyle="1" w:styleId="NOChar">
    <w:name w:val="NO Char"/>
    <w:link w:val="NO"/>
    <w:qFormat/>
    <w:locked/>
    <w:rPr>
      <w:lang w:eastAsia="en-US"/>
    </w:rPr>
  </w:style>
  <w:style w:type="character" w:customStyle="1" w:styleId="B1Char1">
    <w:name w:val="B1 Char1"/>
    <w:link w:val="B1"/>
    <w:qFormat/>
    <w:locked/>
    <w:rPr>
      <w:lang w:eastAsia="en-US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1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paragraph" w:customStyle="1" w:styleId="Proposal">
    <w:name w:val="Proposal"/>
    <w:basedOn w:val="ab"/>
    <w:qFormat/>
    <w:pPr>
      <w:numPr>
        <w:numId w:val="3"/>
      </w:numPr>
      <w:tabs>
        <w:tab w:val="clear" w:pos="1304"/>
        <w:tab w:val="left" w:pos="360"/>
        <w:tab w:val="left" w:pos="1701"/>
      </w:tabs>
      <w:ind w:left="1701" w:hanging="1701"/>
    </w:pPr>
    <w:rPr>
      <w:rFonts w:asciiTheme="minorHAnsi" w:eastAsiaTheme="minorHAnsi" w:hAnsiTheme="minorHAnsi" w:cstheme="minorBidi"/>
      <w:b/>
      <w:bCs/>
      <w:sz w:val="24"/>
      <w:szCs w:val="24"/>
      <w:lang w:val="en-US" w:eastAsia="zh-CN"/>
    </w:rPr>
  </w:style>
  <w:style w:type="character" w:customStyle="1" w:styleId="ac">
    <w:name w:val="正文文本 字符"/>
    <w:basedOn w:val="a2"/>
    <w:link w:val="ab"/>
    <w:qFormat/>
    <w:rPr>
      <w:lang w:eastAsia="en-US"/>
    </w:rPr>
  </w:style>
  <w:style w:type="character" w:customStyle="1" w:styleId="B1Char">
    <w:name w:val="B1 Char"/>
    <w:qFormat/>
    <w:rPr>
      <w:rFonts w:eastAsia="Times New Roman"/>
      <w:lang w:val="zh-CN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paragraph" w:styleId="aff0">
    <w:name w:val="List Paragraph"/>
    <w:basedOn w:val="a1"/>
    <w:link w:val="aff1"/>
    <w:uiPriority w:val="34"/>
    <w:qFormat/>
    <w:pPr>
      <w:ind w:firstLineChars="200" w:firstLine="420"/>
    </w:pPr>
  </w:style>
  <w:style w:type="character" w:customStyle="1" w:styleId="50">
    <w:name w:val="标题 5 字符"/>
    <w:basedOn w:val="a2"/>
    <w:link w:val="5"/>
    <w:qFormat/>
    <w:rPr>
      <w:rFonts w:ascii="Arial" w:hAnsi="Arial"/>
      <w:sz w:val="22"/>
      <w:lang w:val="en-GB" w:eastAsia="en-US"/>
    </w:rPr>
  </w:style>
  <w:style w:type="character" w:customStyle="1" w:styleId="TFChar">
    <w:name w:val="TF Char"/>
    <w:link w:val="TF"/>
    <w:qFormat/>
    <w:locked/>
    <w:rPr>
      <w:rFonts w:ascii="Arial" w:hAnsi="Arial"/>
      <w:b/>
      <w:lang w:val="en-GB" w:eastAsia="en-US"/>
    </w:rPr>
  </w:style>
  <w:style w:type="paragraph" w:customStyle="1" w:styleId="Agreement">
    <w:name w:val="Agreement"/>
    <w:basedOn w:val="a1"/>
    <w:next w:val="Doc-text2"/>
    <w:uiPriority w:val="99"/>
    <w:qFormat/>
    <w:p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References">
    <w:name w:val="References"/>
    <w:basedOn w:val="a1"/>
    <w:pPr>
      <w:numPr>
        <w:numId w:val="4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aff1">
    <w:name w:val="列表段落 字符"/>
    <w:link w:val="aff0"/>
    <w:uiPriority w:val="34"/>
    <w:qFormat/>
    <w:locked/>
    <w:rPr>
      <w:lang w:val="en-GB" w:eastAsia="en-US"/>
    </w:rPr>
  </w:style>
  <w:style w:type="paragraph" w:customStyle="1" w:styleId="a">
    <w:name w:val="参考资料清单"/>
    <w:basedOn w:val="a1"/>
    <w:pPr>
      <w:widowControl w:val="0"/>
      <w:numPr>
        <w:numId w:val="5"/>
      </w:numPr>
      <w:autoSpaceDE w:val="0"/>
      <w:autoSpaceDN w:val="0"/>
      <w:adjustRightInd w:val="0"/>
      <w:spacing w:after="0" w:line="360" w:lineRule="auto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af6">
    <w:name w:val="脚注文本 字符"/>
    <w:basedOn w:val="a2"/>
    <w:link w:val="af5"/>
    <w:rPr>
      <w:sz w:val="18"/>
      <w:szCs w:val="18"/>
      <w:lang w:val="en-GB" w:eastAsia="en-US"/>
    </w:rPr>
  </w:style>
  <w:style w:type="paragraph" w:customStyle="1" w:styleId="ListParagraph3">
    <w:name w:val="List Paragraph3"/>
    <w:basedOn w:val="a1"/>
    <w:qFormat/>
    <w:pPr>
      <w:spacing w:after="0"/>
      <w:ind w:left="720"/>
      <w:contextualSpacing/>
    </w:pPr>
    <w:rPr>
      <w:rFonts w:eastAsia="Times New Roman"/>
      <w:sz w:val="24"/>
      <w:szCs w:val="24"/>
      <w:lang w:val="en-US" w:eastAsia="zh-CN"/>
    </w:rPr>
  </w:style>
  <w:style w:type="paragraph" w:customStyle="1" w:styleId="Observation">
    <w:name w:val="Observation"/>
    <w:basedOn w:val="a1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bCs/>
      <w:lang w:eastAsia="zh-CN"/>
    </w:rPr>
  </w:style>
  <w:style w:type="paragraph" w:customStyle="1" w:styleId="25">
    <w:name w:val="修订2"/>
    <w:hidden/>
    <w:uiPriority w:val="99"/>
    <w:semiHidden/>
    <w:rPr>
      <w:lang w:val="en-GB" w:eastAsia="en-US"/>
    </w:rPr>
  </w:style>
  <w:style w:type="character" w:customStyle="1" w:styleId="B2Char">
    <w:name w:val="B2 Char"/>
    <w:link w:val="B2"/>
    <w:qFormat/>
    <w:locked/>
    <w:rPr>
      <w:lang w:val="en-GB" w:eastAsia="en-US"/>
    </w:rPr>
  </w:style>
  <w:style w:type="character" w:customStyle="1" w:styleId="B3Char2">
    <w:name w:val="B3 Char2"/>
    <w:link w:val="B3"/>
    <w:qFormat/>
    <w:locked/>
    <w:rPr>
      <w:lang w:val="en-GB" w:eastAsia="en-US"/>
    </w:rPr>
  </w:style>
  <w:style w:type="character" w:customStyle="1" w:styleId="B4Char">
    <w:name w:val="B4 Char"/>
    <w:link w:val="B4"/>
    <w:qFormat/>
    <w:locked/>
    <w:rPr>
      <w:lang w:val="en-GB" w:eastAsia="en-US"/>
    </w:rPr>
  </w:style>
  <w:style w:type="character" w:customStyle="1" w:styleId="20">
    <w:name w:val="标题 2 字符"/>
    <w:basedOn w:val="a2"/>
    <w:link w:val="2"/>
    <w:rPr>
      <w:rFonts w:ascii="Arial" w:hAnsi="Arial"/>
      <w:sz w:val="32"/>
      <w:lang w:val="en-GB" w:eastAsia="en-US"/>
    </w:rPr>
  </w:style>
  <w:style w:type="character" w:customStyle="1" w:styleId="10">
    <w:name w:val="标题 1 字符"/>
    <w:basedOn w:val="a2"/>
    <w:link w:val="1"/>
    <w:rPr>
      <w:rFonts w:ascii="Arial" w:hAnsi="Arial"/>
      <w:sz w:val="36"/>
      <w:lang w:val="en-GB" w:eastAsia="en-US"/>
    </w:rPr>
  </w:style>
  <w:style w:type="character" w:customStyle="1" w:styleId="B3Char">
    <w:name w:val="B3 Char"/>
    <w:qFormat/>
    <w:locked/>
    <w:rPr>
      <w:rFonts w:eastAsia="Times New Roman"/>
    </w:rPr>
  </w:style>
  <w:style w:type="character" w:customStyle="1" w:styleId="apple-converted-space">
    <w:name w:val="apple-converted-space"/>
    <w:basedOn w:val="a2"/>
    <w:qFormat/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hAnsi="Courier New"/>
      <w:sz w:val="16"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spacing w:after="180"/>
      <w:ind w:left="1985"/>
    </w:pPr>
    <w:rPr>
      <w:rFonts w:eastAsia="Times New Roman"/>
      <w:lang w:val="en-US" w:eastAsia="zh-CN"/>
    </w:rPr>
  </w:style>
  <w:style w:type="table" w:customStyle="1" w:styleId="14">
    <w:name w:val="网格型1"/>
    <w:basedOn w:val="a3"/>
    <w:rPr>
      <w:rFonts w:ascii="CG Times (WN)" w:eastAsia="Malgun Gothic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rPr>
      <w:rFonts w:ascii="Arial" w:hAnsi="Arial"/>
      <w:lang w:val="en-GB" w:eastAsia="en-US"/>
    </w:rPr>
  </w:style>
  <w:style w:type="character" w:customStyle="1" w:styleId="80">
    <w:name w:val="标题 8 字符"/>
    <w:link w:val="8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Pr>
      <w:rFonts w:ascii="Arial" w:hAnsi="Arial"/>
      <w:sz w:val="36"/>
      <w:lang w:val="en-GB" w:eastAsia="en-US"/>
    </w:rPr>
  </w:style>
  <w:style w:type="character" w:customStyle="1" w:styleId="af3">
    <w:name w:val="页脚 字符"/>
    <w:link w:val="af1"/>
    <w:rPr>
      <w:rFonts w:ascii="Arial" w:hAnsi="Arial"/>
      <w:b/>
      <w:i/>
      <w:sz w:val="18"/>
      <w:lang w:val="en-GB" w:eastAsia="ja-JP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paragraph" w:customStyle="1" w:styleId="B7">
    <w:name w:val="B7"/>
    <w:basedOn w:val="B6"/>
    <w:link w:val="B7Char"/>
    <w:qFormat/>
    <w:pPr>
      <w:ind w:left="2269"/>
      <w:textAlignment w:val="baseline"/>
    </w:pPr>
    <w:rPr>
      <w:lang w:eastAsia="ja-JP"/>
    </w:r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33">
    <w:name w:val="修订3"/>
    <w:hidden/>
    <w:uiPriority w:val="99"/>
    <w:semiHidden/>
    <w:qFormat/>
    <w:rPr>
      <w:rFonts w:eastAsia="Batang"/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spacing w:after="18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table" w:customStyle="1" w:styleId="26">
    <w:name w:val="网格型2"/>
    <w:basedOn w:val="a3"/>
    <w:uiPriority w:val="39"/>
    <w:qFormat/>
    <w:rPr>
      <w:rFonts w:eastAsia="Batang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2"/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fontstyle01">
    <w:name w:val="fontstyle01"/>
    <w:basedOn w:val="a2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b"/>
    <w:link w:val="3GPPNormalTextChar"/>
    <w:qFormat/>
    <w:pPr>
      <w:spacing w:line="259" w:lineRule="auto"/>
      <w:ind w:hanging="22"/>
      <w:jc w:val="both"/>
    </w:pPr>
    <w:rPr>
      <w:rFonts w:ascii="Arial" w:eastAsia="MS Mincho" w:hAnsi="Arial"/>
      <w:sz w:val="24"/>
      <w:szCs w:val="24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/>
      <w:sz w:val="24"/>
      <w:szCs w:val="24"/>
      <w:lang w:val="en-GB" w:eastAsia="en-US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15">
    <w:name w:val="纯文本1"/>
    <w:basedOn w:val="a1"/>
    <w:next w:val="ad"/>
    <w:link w:val="Char"/>
    <w:uiPriority w:val="99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">
    <w:name w:val="纯文本 Char"/>
    <w:basedOn w:val="a2"/>
    <w:link w:val="15"/>
    <w:uiPriority w:val="99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Pr>
      <w:rFonts w:ascii="Times New Roman" w:hAnsi="Times New Roman"/>
      <w:lang w:val="en-GB" w:eastAsia="en-US"/>
    </w:rPr>
  </w:style>
  <w:style w:type="character" w:customStyle="1" w:styleId="ae">
    <w:name w:val="纯文本 字符"/>
    <w:basedOn w:val="a2"/>
    <w:link w:val="ad"/>
    <w:semiHidden/>
    <w:rPr>
      <w:rFonts w:ascii="宋体" w:hAnsi="Courier New" w:cs="Courier New"/>
      <w:sz w:val="21"/>
      <w:szCs w:val="21"/>
      <w:lang w:val="en-GB" w:eastAsia="en-US"/>
    </w:rPr>
  </w:style>
  <w:style w:type="character" w:customStyle="1" w:styleId="CRCoverPageChar">
    <w:name w:val="CR Cover Page Char"/>
    <w:qFormat/>
    <w:locked/>
    <w:rPr>
      <w:rFonts w:ascii="Arial" w:eastAsia="Times New Roman" w:hAnsi="Arial"/>
      <w:lang w:val="en-GB" w:eastAsia="en-US"/>
    </w:rPr>
  </w:style>
  <w:style w:type="character" w:customStyle="1" w:styleId="TAHChar">
    <w:name w:val="TAH Char"/>
    <w:qFormat/>
    <w:rPr>
      <w:rFonts w:ascii="Arial" w:hAnsi="Arial"/>
      <w:b/>
      <w:sz w:val="18"/>
      <w:lang w:val="en-GB" w:eastAsia="en-US"/>
    </w:rPr>
  </w:style>
  <w:style w:type="paragraph" w:customStyle="1" w:styleId="FirstChange">
    <w:name w:val="First Change"/>
    <w:basedOn w:val="a1"/>
    <w:rsid w:val="006B5A28"/>
    <w:pPr>
      <w:spacing w:after="180"/>
      <w:jc w:val="center"/>
    </w:pPr>
    <w:rPr>
      <w:rFonts w:eastAsiaTheme="minorEastAsia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oleObject" Target="embeddings/oleObject1.bin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image" Target="media/image3.e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5" Type="http://schemas.openxmlformats.org/officeDocument/2006/relationships/header" Target="header4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oleObject" Target="embeddings/oleObject2.bin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oleObject" Target="embeddings/oleObject4.bin"/><Relationship Id="rId32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image" Target="media/image4.emf"/><Relationship Id="rId28" Type="http://schemas.openxmlformats.org/officeDocument/2006/relationships/footer" Target="footer5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2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oleObject" Target="embeddings/oleObject3.bin"/><Relationship Id="rId27" Type="http://schemas.openxmlformats.org/officeDocument/2006/relationships/footer" Target="footer4.xml"/><Relationship Id="rId30" Type="http://schemas.openxmlformats.org/officeDocument/2006/relationships/footer" Target="footer6.xml"/><Relationship Id="rId8" Type="http://schemas.openxmlformats.org/officeDocument/2006/relationships/hyperlink" Target="http://www.3gpp.org/3G_Specs/C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12</Pages>
  <Words>2824</Words>
  <Characters>16097</Characters>
  <Application>Microsoft Office Word</Application>
  <DocSecurity>0</DocSecurity>
  <Lines>134</Lines>
  <Paragraphs>37</Paragraphs>
  <ScaleCrop>false</ScaleCrop>
  <Company>Huawei Technologies Co.,Ltd.</Company>
  <LinksUpToDate>false</LinksUpToDate>
  <CharactersWithSpaces>18884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Zhenzhen</dc:creator>
  <cp:lastModifiedBy>Huawei</cp:lastModifiedBy>
  <cp:revision>99</cp:revision>
  <dcterms:created xsi:type="dcterms:W3CDTF">2023-10-30T15:34:00Z</dcterms:created>
  <dcterms:modified xsi:type="dcterms:W3CDTF">2023-11-15T20:15:00Z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0x01010061F794E28AEDB34FABD419EA1DC532C8</vt:lpwstr>
  </property>
  <property fmtid="{D5CDD505-2E9C-101B-9397-08002B2CF9AE}" pid="3" name="_dlc_DocIdItemGuid">
    <vt:lpwstr>487ee150-6091-4fb7-8bba-355182d913e6</vt:lpwstr>
  </property>
  <property fmtid="{D5CDD505-2E9C-101B-9397-08002B2CF9AE}" pid="4" name="_2015_ms_pID_725343">
    <vt:lpwstr>(3)0ZzpMhBot5KiAk1P8MxYPOYaRzuFc6VqI4JtGZFtZy2i5k2igzdt4xVIKWFzGmuATi3Sum9d
SaLyy97CqIzxAjY2Ph91/FpOq9ZUaEDTpiM7acb4PAa/HNkpaZZybGtjAnxIoftcbmo5/jyv
xsxDTpPLlKMkZ5Eac/64LXHyevksPBRPS1iQy4Rcx70p+BZwNm+gF0QxbsrCNWgTInWPbey/
gqRHD9BL1m5OO01zvU</vt:lpwstr>
  </property>
  <property fmtid="{D5CDD505-2E9C-101B-9397-08002B2CF9AE}" pid="5" name="_2015_ms_pID_7253431">
    <vt:lpwstr>7RB0WPgVgCUYeK5hwDlyGNpp0UsTRrs3/t9PuWKaYf8g8ss7Uycdq0
GwCDln5yfV/s3+ne05Jn3FMEPTV3jZr5FZ1ntmjxVZUqpLOzADxpu2b0h5fR4QOcFCQxVCnZ
RVP4m1ef9eHdVj0Tsz18psphUTqiswPkoZG77zNCq2/qw+wdNAX7BgjGIyViNzBKbPkTJbdb
VLycy9TERzDVSNjJPFhLaeGCUy2uw2+1e+Aj</vt:lpwstr>
  </property>
  <property fmtid="{D5CDD505-2E9C-101B-9397-08002B2CF9AE}" pid="6" name="_2015_ms_pID_7253432">
    <vt:lpwstr>ndsroWRQeyBG3aKT6lRr2ZA=</vt:lpwstr>
  </property>
  <property fmtid="{D5CDD505-2E9C-101B-9397-08002B2CF9AE}" pid="7" name="KSOProductBuildVer">
    <vt:lpwstr>2052-0.0.0.0</vt:lpwstr>
  </property>
  <property fmtid="{D5CDD505-2E9C-101B-9397-08002B2CF9AE}" pid="8" name="_NewReviewCycle">
    <vt:lpwstr/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1695105647</vt:lpwstr>
  </property>
</Properties>
</file>