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E0E77" w14:textId="2642DD58" w:rsidR="00EE0733" w:rsidRDefault="00EE0733" w:rsidP="00B70BDD">
      <w:pPr>
        <w:pStyle w:val="a4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6137D5">
        <w:rPr>
          <w:rFonts w:cs="Arial"/>
          <w:noProof w:val="0"/>
          <w:sz w:val="24"/>
          <w:szCs w:val="24"/>
        </w:rPr>
        <w:t>121</w:t>
      </w:r>
      <w:r>
        <w:rPr>
          <w:rFonts w:cs="Arial"/>
          <w:bCs/>
          <w:noProof w:val="0"/>
          <w:sz w:val="24"/>
        </w:rPr>
        <w:tab/>
      </w:r>
      <w:r w:rsidR="00CB49B6" w:rsidRPr="00CB49B6">
        <w:rPr>
          <w:rFonts w:cs="Arial"/>
          <w:bCs/>
          <w:noProof w:val="0"/>
          <w:sz w:val="24"/>
        </w:rPr>
        <w:t>R3-23</w:t>
      </w:r>
      <w:r w:rsidR="00B93E56">
        <w:rPr>
          <w:rFonts w:cs="Arial"/>
          <w:bCs/>
          <w:noProof w:val="0"/>
          <w:sz w:val="24"/>
        </w:rPr>
        <w:t>xxxx</w:t>
      </w:r>
    </w:p>
    <w:p w14:paraId="33EDC931" w14:textId="46A22444" w:rsidR="00EE0733" w:rsidRDefault="006137D5" w:rsidP="002A37C8">
      <w:pPr>
        <w:pStyle w:val="CRCoverPage"/>
        <w:rPr>
          <w:b/>
          <w:noProof/>
          <w:sz w:val="24"/>
        </w:rPr>
      </w:pPr>
      <w:bookmarkStart w:id="2" w:name="_Hlk19781143"/>
      <w:r w:rsidRPr="006137D5">
        <w:rPr>
          <w:b/>
          <w:noProof/>
          <w:sz w:val="24"/>
        </w:rPr>
        <w:t xml:space="preserve">Toulouse, </w:t>
      </w:r>
      <w:r w:rsidR="003063E5" w:rsidRPr="003063E5">
        <w:rPr>
          <w:b/>
          <w:noProof/>
          <w:sz w:val="24"/>
        </w:rPr>
        <w:t>France</w:t>
      </w:r>
      <w:r w:rsidRPr="006137D5">
        <w:rPr>
          <w:b/>
          <w:noProof/>
          <w:sz w:val="24"/>
        </w:rPr>
        <w:t>, 21 – 25 Aug, 2023</w:t>
      </w:r>
    </w:p>
    <w:bookmarkEnd w:id="0"/>
    <w:bookmarkEnd w:id="2"/>
    <w:p w14:paraId="444C2E19" w14:textId="77777777" w:rsidR="00EE0733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1703601B" w14:textId="2FBEA146" w:rsidR="005F436C" w:rsidRDefault="005F436C" w:rsidP="005F436C">
      <w:pPr>
        <w:pStyle w:val="af9"/>
        <w:rPr>
          <w:lang w:eastAsia="ja-JP"/>
        </w:rPr>
      </w:pPr>
      <w:r>
        <w:t>Agenda Item:</w:t>
      </w:r>
      <w:r>
        <w:tab/>
      </w:r>
      <w:r w:rsidR="002A753B">
        <w:rPr>
          <w:lang w:eastAsia="zh-CN"/>
        </w:rPr>
        <w:t>10.2.4</w:t>
      </w:r>
    </w:p>
    <w:p w14:paraId="778AB5AF" w14:textId="18D10135" w:rsidR="005F436C" w:rsidRDefault="005F436C" w:rsidP="005F436C">
      <w:pPr>
        <w:pStyle w:val="af9"/>
        <w:rPr>
          <w:lang w:eastAsia="ja-JP"/>
        </w:rPr>
      </w:pPr>
      <w:r>
        <w:t>Source:</w:t>
      </w:r>
      <w:r>
        <w:tab/>
      </w:r>
      <w:r w:rsidR="009956A4" w:rsidRPr="009956A4">
        <w:t>Huawei</w:t>
      </w:r>
    </w:p>
    <w:p w14:paraId="1F68FE86" w14:textId="32F12368" w:rsidR="005F436C" w:rsidRPr="00B50379" w:rsidRDefault="005F436C" w:rsidP="009A1081">
      <w:pPr>
        <w:pStyle w:val="af9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B93E56" w:rsidRPr="00B93E56">
        <w:t>(TP for MDT BLCRs for TS38.413 )MDT support in NPN</w:t>
      </w:r>
    </w:p>
    <w:p w14:paraId="19F92F93" w14:textId="68BA49D6" w:rsidR="005F436C" w:rsidRDefault="005F436C" w:rsidP="005F436C">
      <w:pPr>
        <w:pStyle w:val="af9"/>
        <w:rPr>
          <w:lang w:eastAsia="ja-JP"/>
        </w:rPr>
      </w:pPr>
      <w:r>
        <w:t>Document for:</w:t>
      </w:r>
      <w:r>
        <w:tab/>
      </w:r>
      <w:r w:rsidR="001604B1">
        <w:rPr>
          <w:rFonts w:hint="eastAsia"/>
          <w:lang w:eastAsia="zh-CN"/>
        </w:rPr>
        <w:t>Other</w:t>
      </w:r>
    </w:p>
    <w:p w14:paraId="07A2EC87" w14:textId="77777777" w:rsidR="00EE0733" w:rsidRDefault="00EE0733" w:rsidP="00EE0733">
      <w:pPr>
        <w:pStyle w:val="10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573CE547" w14:textId="6F2C8DC9" w:rsidR="008B03B1" w:rsidRDefault="00494858" w:rsidP="009956A4">
      <w:pPr>
        <w:rPr>
          <w:lang w:eastAsia="zh-CN"/>
        </w:rPr>
      </w:pPr>
      <w:r w:rsidRPr="005157F2">
        <w:rPr>
          <w:lang w:eastAsia="zh-CN"/>
        </w:rPr>
        <w:t xml:space="preserve">This document </w:t>
      </w:r>
      <w:r w:rsidR="009956A4">
        <w:rPr>
          <w:rFonts w:hint="eastAsia"/>
          <w:lang w:eastAsia="zh-CN"/>
        </w:rPr>
        <w:t>contains</w:t>
      </w:r>
      <w:r w:rsidR="009956A4">
        <w:rPr>
          <w:lang w:eastAsia="zh-CN"/>
        </w:rPr>
        <w:t xml:space="preserve"> </w:t>
      </w:r>
      <w:r w:rsidR="009956A4">
        <w:rPr>
          <w:rFonts w:hint="eastAsia"/>
          <w:lang w:eastAsia="zh-CN"/>
        </w:rPr>
        <w:t>the</w:t>
      </w:r>
      <w:r w:rsidR="009956A4">
        <w:rPr>
          <w:lang w:eastAsia="zh-CN"/>
        </w:rPr>
        <w:t xml:space="preserve"> </w:t>
      </w:r>
      <w:r w:rsidR="00CB49B6">
        <w:rPr>
          <w:lang w:eastAsia="zh-CN"/>
        </w:rPr>
        <w:t>XN</w:t>
      </w:r>
      <w:r w:rsidR="009956A4">
        <w:rPr>
          <w:lang w:eastAsia="zh-CN"/>
        </w:rPr>
        <w:t xml:space="preserve">AP TP as </w:t>
      </w:r>
      <w:r w:rsidR="00030C77">
        <w:rPr>
          <w:lang w:eastAsia="zh-CN"/>
        </w:rPr>
        <w:t>agreed in this meeting</w:t>
      </w:r>
      <w:r w:rsidR="001604B1">
        <w:rPr>
          <w:lang w:eastAsia="zh-CN"/>
        </w:rPr>
        <w:t>.</w:t>
      </w:r>
    </w:p>
    <w:p w14:paraId="74A34572" w14:textId="22FC4E38" w:rsidR="00E96C3C" w:rsidRPr="00EE0733" w:rsidRDefault="005C0A63" w:rsidP="00CB49B6">
      <w:pPr>
        <w:pStyle w:val="10"/>
      </w:pPr>
      <w:r>
        <w:t>2</w:t>
      </w:r>
      <w:r w:rsidR="00BE726E">
        <w:t xml:space="preserve"> </w:t>
      </w:r>
      <w:r>
        <w:t>Annex</w:t>
      </w:r>
      <w:r w:rsidR="00EE0733">
        <w:tab/>
      </w:r>
      <w:r w:rsidR="00927AFD">
        <w:rPr>
          <w:lang w:eastAsia="zh-CN"/>
        </w:rPr>
        <w:t xml:space="preserve">TP for </w:t>
      </w:r>
      <w:r w:rsidR="00BE726E">
        <w:rPr>
          <w:lang w:eastAsia="zh-CN"/>
        </w:rPr>
        <w:t xml:space="preserve">MDT BLCR for </w:t>
      </w:r>
      <w:r w:rsidR="00927AFD">
        <w:rPr>
          <w:lang w:eastAsia="zh-CN"/>
        </w:rPr>
        <w:t>TS 38.4</w:t>
      </w:r>
      <w:r w:rsidR="00CB49B6">
        <w:rPr>
          <w:lang w:eastAsia="zh-CN"/>
        </w:rPr>
        <w:t>2</w:t>
      </w:r>
      <w:r w:rsidR="00927AFD">
        <w:rPr>
          <w:lang w:eastAsia="zh-CN"/>
        </w:rPr>
        <w:t>3</w:t>
      </w:r>
    </w:p>
    <w:p w14:paraId="5840DDC9" w14:textId="77777777" w:rsidR="00E96C3C" w:rsidRPr="00AB1815" w:rsidRDefault="00E96C3C" w:rsidP="00E96C3C">
      <w:pPr>
        <w:rPr>
          <w:rFonts w:eastAsia="宋体"/>
          <w:lang w:eastAsia="zh-CN"/>
        </w:rPr>
      </w:pPr>
      <w:bookmarkStart w:id="3" w:name="_Toc44497784"/>
      <w:bookmarkStart w:id="4" w:name="_Toc45108171"/>
      <w:bookmarkStart w:id="5" w:name="_Toc45901791"/>
      <w:bookmarkStart w:id="6" w:name="_Toc51850872"/>
      <w:bookmarkStart w:id="7" w:name="_Toc56693876"/>
      <w:bookmarkStart w:id="8" w:name="_Toc64447420"/>
      <w:bookmarkStart w:id="9" w:name="_Toc66286914"/>
      <w:bookmarkStart w:id="10" w:name="_Toc74151609"/>
      <w:bookmarkStart w:id="11" w:name="_Toc88654082"/>
      <w:bookmarkStart w:id="12" w:name="_Toc97904438"/>
      <w:bookmarkStart w:id="13" w:name="_Toc98868552"/>
      <w:bookmarkStart w:id="14" w:name="_Toc105174837"/>
      <w:bookmarkStart w:id="15" w:name="_Toc106109674"/>
      <w:bookmarkStart w:id="16" w:name="_Toc113825495"/>
      <w:bookmarkStart w:id="17" w:name="_Hlk44451480"/>
      <w:r w:rsidRPr="00AD0B13">
        <w:rPr>
          <w:rFonts w:eastAsia="宋体" w:hint="eastAsia"/>
          <w:highlight w:val="yellow"/>
          <w:lang w:eastAsia="zh-CN"/>
        </w:rPr>
        <w:t>/</w:t>
      </w:r>
      <w:r w:rsidRPr="00AD0B13">
        <w:rPr>
          <w:rFonts w:eastAsia="宋体"/>
          <w:highlight w:val="yellow"/>
          <w:lang w:eastAsia="zh-CN"/>
        </w:rPr>
        <w:t>*********************</w:t>
      </w:r>
      <w:r>
        <w:rPr>
          <w:rFonts w:eastAsia="宋体"/>
          <w:highlight w:val="yellow"/>
          <w:lang w:eastAsia="zh-CN"/>
        </w:rPr>
        <w:t>Start of changes</w:t>
      </w:r>
      <w:r w:rsidRPr="00AD0B13">
        <w:rPr>
          <w:rFonts w:eastAsia="宋体"/>
          <w:highlight w:val="yellow"/>
          <w:lang w:eastAsia="zh-CN"/>
        </w:rPr>
        <w:t>********************************/</w:t>
      </w:r>
    </w:p>
    <w:p w14:paraId="68721840" w14:textId="77777777" w:rsidR="00E96C3C" w:rsidRPr="00567372" w:rsidRDefault="00E96C3C" w:rsidP="00E96C3C">
      <w:pPr>
        <w:pStyle w:val="4"/>
        <w:rPr>
          <w:noProof/>
          <w:lang w:eastAsia="ja-JP"/>
        </w:rPr>
      </w:pPr>
      <w:r w:rsidRPr="009354E2">
        <w:rPr>
          <w:noProof/>
          <w:lang w:eastAsia="ja-JP"/>
        </w:rPr>
        <w:t>9.2.3.</w:t>
      </w:r>
      <w:r>
        <w:rPr>
          <w:noProof/>
          <w:lang w:eastAsia="ja-JP"/>
        </w:rPr>
        <w:t>126</w:t>
      </w:r>
      <w:r w:rsidRPr="009354E2">
        <w:rPr>
          <w:noProof/>
          <w:lang w:eastAsia="ja-JP"/>
        </w:rPr>
        <w:tab/>
        <w:t>MDT C</w:t>
      </w:r>
      <w:r w:rsidRPr="00567372">
        <w:rPr>
          <w:noProof/>
          <w:lang w:eastAsia="ja-JP"/>
        </w:rPr>
        <w:t>onfiguration</w:t>
      </w:r>
      <w:r>
        <w:rPr>
          <w:noProof/>
          <w:lang w:eastAsia="ja-JP"/>
        </w:rPr>
        <w:t>-NR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bookmarkEnd w:id="17"/>
    <w:p w14:paraId="7C194B41" w14:textId="77777777" w:rsidR="00E96C3C" w:rsidRPr="00567372" w:rsidRDefault="00E96C3C" w:rsidP="00E96C3C">
      <w:pPr>
        <w:rPr>
          <w:lang w:eastAsia="zh-CN"/>
        </w:rPr>
      </w:pPr>
      <w:r w:rsidRPr="00567372">
        <w:rPr>
          <w:lang w:eastAsia="zh-CN"/>
        </w:rPr>
        <w:t>The IE defines the MDT configuration parameters</w:t>
      </w:r>
      <w:r>
        <w:rPr>
          <w:lang w:eastAsia="zh-CN"/>
        </w:rPr>
        <w:t xml:space="preserve"> of NR</w:t>
      </w:r>
      <w:r w:rsidRPr="00567372">
        <w:rPr>
          <w:lang w:eastAsia="zh-CN"/>
        </w:rPr>
        <w:t>.</w:t>
      </w:r>
    </w:p>
    <w:tbl>
      <w:tblPr>
        <w:tblW w:w="1068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1080"/>
        <w:gridCol w:w="1003"/>
        <w:gridCol w:w="1843"/>
        <w:gridCol w:w="1843"/>
        <w:gridCol w:w="1134"/>
        <w:gridCol w:w="1276"/>
      </w:tblGrid>
      <w:tr w:rsidR="00E96C3C" w:rsidRPr="00567372" w14:paraId="6A911AE9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EE0D" w14:textId="77777777" w:rsidR="00E96C3C" w:rsidRPr="006506CD" w:rsidRDefault="00E96C3C" w:rsidP="003E68CD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6939" w14:textId="77777777" w:rsidR="00E96C3C" w:rsidRPr="006506CD" w:rsidRDefault="00E96C3C" w:rsidP="003E68CD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9D54" w14:textId="77777777" w:rsidR="00E96C3C" w:rsidRPr="006506CD" w:rsidRDefault="00E96C3C" w:rsidP="003E68CD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Range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6F64" w14:textId="77777777" w:rsidR="00E96C3C" w:rsidRPr="006506CD" w:rsidRDefault="00E96C3C" w:rsidP="003E68CD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1AEE" w14:textId="77777777" w:rsidR="00E96C3C" w:rsidRPr="006506CD" w:rsidRDefault="00E96C3C" w:rsidP="003E68CD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00DE" w14:textId="77777777" w:rsidR="00E96C3C" w:rsidRPr="006506CD" w:rsidRDefault="00E96C3C" w:rsidP="003E68CD">
            <w:pPr>
              <w:pStyle w:val="TAH"/>
              <w:rPr>
                <w:rFonts w:cs="Arial"/>
                <w:lang w:eastAsia="ja-JP"/>
              </w:rPr>
            </w:pPr>
            <w:ins w:id="18" w:author="作者">
              <w:r w:rsidRPr="004F1D6A">
                <w:rPr>
                  <w:rFonts w:cs="Arial"/>
                  <w:lang w:eastAsia="ja-JP"/>
                </w:rPr>
                <w:t>Criticality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0769" w14:textId="77777777" w:rsidR="00E96C3C" w:rsidRPr="006506CD" w:rsidRDefault="00E96C3C" w:rsidP="003E68CD">
            <w:pPr>
              <w:pStyle w:val="TAH"/>
              <w:rPr>
                <w:rFonts w:cs="Arial"/>
                <w:lang w:eastAsia="ja-JP"/>
              </w:rPr>
            </w:pPr>
            <w:ins w:id="19" w:author="作者">
              <w:r w:rsidRPr="004F1D6A">
                <w:rPr>
                  <w:rFonts w:cs="Arial"/>
                  <w:lang w:eastAsia="ja-JP"/>
                </w:rPr>
                <w:t>Assigned Criticality</w:t>
              </w:r>
            </w:ins>
          </w:p>
        </w:tc>
      </w:tr>
      <w:tr w:rsidR="00E96C3C" w:rsidRPr="00567372" w14:paraId="4DD96B9A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5FB1" w14:textId="77777777" w:rsidR="00E96C3C" w:rsidRPr="006506CD" w:rsidRDefault="00E96C3C" w:rsidP="003E68CD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MDT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FD97" w14:textId="77777777" w:rsidR="00E96C3C" w:rsidRPr="006506CD" w:rsidRDefault="00E96C3C" w:rsidP="003E68CD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6019" w14:textId="77777777" w:rsidR="00E96C3C" w:rsidRPr="006506CD" w:rsidRDefault="00E96C3C" w:rsidP="003E68CD">
            <w:pPr>
              <w:pStyle w:val="TAL"/>
              <w:rPr>
                <w:rFonts w:cs="Arial"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7B8C" w14:textId="77777777" w:rsidR="00E96C3C" w:rsidRPr="006506CD" w:rsidRDefault="00E96C3C" w:rsidP="003E68CD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ENUMERATED</w:t>
            </w:r>
          </w:p>
          <w:p w14:paraId="18DD62E2" w14:textId="77777777" w:rsidR="00E96C3C" w:rsidRPr="006506CD" w:rsidRDefault="00E96C3C" w:rsidP="003E68CD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(Immediate MDT only</w:t>
            </w:r>
            <w:r w:rsidRPr="006506CD">
              <w:rPr>
                <w:rFonts w:cs="Arial"/>
                <w:lang w:eastAsia="zh-CN"/>
              </w:rPr>
              <w:t xml:space="preserve">, </w:t>
            </w:r>
            <w:r w:rsidRPr="006506CD">
              <w:rPr>
                <w:rFonts w:cs="Arial"/>
                <w:lang w:eastAsia="ja-JP"/>
              </w:rPr>
              <w:t>Logged MDT only, Immediate MDT and Trace</w:t>
            </w:r>
            <w:r w:rsidRPr="006506CD">
              <w:rPr>
                <w:rFonts w:cs="Arial"/>
                <w:lang w:eastAsia="zh-CN"/>
              </w:rPr>
              <w:t>,…</w:t>
            </w:r>
            <w:r w:rsidRPr="006506CD">
              <w:rPr>
                <w:rFonts w:cs="Arial"/>
                <w:lang w:eastAsia="ja-JP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3459" w14:textId="77777777" w:rsidR="00E96C3C" w:rsidRPr="0085498B" w:rsidRDefault="00E96C3C" w:rsidP="003E68C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EF4E" w14:textId="77777777" w:rsidR="00E96C3C" w:rsidRPr="006506CD" w:rsidRDefault="00E96C3C" w:rsidP="003E68CD">
            <w:pPr>
              <w:pStyle w:val="TAC"/>
              <w:rPr>
                <w:rFonts w:cs="Arial"/>
                <w:lang w:eastAsia="ja-JP"/>
              </w:rPr>
            </w:pPr>
            <w:ins w:id="20" w:author="作者">
              <w:r w:rsidRPr="004F1D6A">
                <w:rPr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6D4A" w14:textId="77777777" w:rsidR="00E96C3C" w:rsidRPr="006506CD" w:rsidRDefault="00E96C3C" w:rsidP="003E68CD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E96C3C" w:rsidRPr="00567372" w14:paraId="767E9F0B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C3DF" w14:textId="77777777" w:rsidR="00E96C3C" w:rsidRPr="006506CD" w:rsidRDefault="00E96C3C" w:rsidP="003E68CD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CHOICE</w:t>
            </w:r>
            <w:r w:rsidRPr="006506CD">
              <w:rPr>
                <w:rFonts w:cs="Arial"/>
                <w:i/>
                <w:lang w:eastAsia="ja-JP"/>
              </w:rPr>
              <w:t xml:space="preserve"> Area</w:t>
            </w:r>
            <w:r w:rsidRPr="006506CD">
              <w:rPr>
                <w:rFonts w:cs="Arial"/>
                <w:i/>
                <w:lang w:eastAsia="zh-CN"/>
              </w:rPr>
              <w:t xml:space="preserve"> Scope of MDT-NR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FC15" w14:textId="77777777" w:rsidR="00E96C3C" w:rsidRPr="006506CD" w:rsidRDefault="00E96C3C" w:rsidP="003E68CD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82B3" w14:textId="77777777" w:rsidR="00E96C3C" w:rsidRPr="006506CD" w:rsidRDefault="00E96C3C" w:rsidP="003E68CD">
            <w:pPr>
              <w:pStyle w:val="TAL"/>
              <w:rPr>
                <w:rFonts w:cs="Arial"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FB66" w14:textId="77777777" w:rsidR="00E96C3C" w:rsidRPr="006506CD" w:rsidRDefault="00E96C3C" w:rsidP="003E68C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40E3" w14:textId="77777777" w:rsidR="00E96C3C" w:rsidRPr="006506CD" w:rsidRDefault="00E96C3C" w:rsidP="003E68C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0D39" w14:textId="77777777" w:rsidR="00E96C3C" w:rsidRPr="006506CD" w:rsidRDefault="00E96C3C" w:rsidP="003E68CD">
            <w:pPr>
              <w:pStyle w:val="TAC"/>
              <w:rPr>
                <w:rFonts w:cs="Arial"/>
                <w:lang w:eastAsia="ja-JP"/>
              </w:rPr>
            </w:pPr>
            <w:ins w:id="21" w:author="作者">
              <w:r w:rsidRPr="004F1D6A">
                <w:rPr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057E" w14:textId="77777777" w:rsidR="00E96C3C" w:rsidRPr="006506CD" w:rsidRDefault="00E96C3C" w:rsidP="003E68CD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E96C3C" w:rsidRPr="00567372" w14:paraId="17AFED28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54F7" w14:textId="77777777" w:rsidR="00E96C3C" w:rsidRPr="006506CD" w:rsidRDefault="00E96C3C" w:rsidP="003E68CD">
            <w:pPr>
              <w:pStyle w:val="TAL"/>
              <w:ind w:left="113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&gt;</w:t>
            </w:r>
            <w:r w:rsidRPr="006506CD">
              <w:rPr>
                <w:rFonts w:cs="Arial"/>
                <w:i/>
                <w:lang w:eastAsia="zh-CN"/>
              </w:rPr>
              <w:t>Cell based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7E31" w14:textId="77777777" w:rsidR="00E96C3C" w:rsidRPr="006506CD" w:rsidRDefault="00E96C3C" w:rsidP="003E68C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FE62" w14:textId="77777777" w:rsidR="00E96C3C" w:rsidRPr="006506CD" w:rsidDel="00C723BC" w:rsidRDefault="00E96C3C" w:rsidP="003E68CD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D49D" w14:textId="77777777" w:rsidR="00E96C3C" w:rsidRPr="006506CD" w:rsidRDefault="00E96C3C" w:rsidP="003E68C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4ACC" w14:textId="77777777" w:rsidR="00E96C3C" w:rsidRPr="00273E89" w:rsidRDefault="00E96C3C" w:rsidP="003E68CD">
            <w:pPr>
              <w:pStyle w:val="TAL"/>
              <w:rPr>
                <w:rFonts w:cs="Arial"/>
                <w:bCs/>
                <w:lang w:val="en-US" w:eastAsia="zh-CN"/>
              </w:rPr>
            </w:pPr>
            <w:bookmarkStart w:id="22" w:name="OLE_LINK32"/>
            <w:ins w:id="23" w:author="作者">
              <w:r w:rsidRPr="004563A9">
                <w:rPr>
                  <w:rFonts w:cs="Arial"/>
                  <w:lang w:eastAsia="ja-JP"/>
                </w:rPr>
                <w:t xml:space="preserve">If </w:t>
              </w:r>
              <w:r w:rsidRPr="00B93062">
                <w:rPr>
                  <w:rFonts w:cs="Arial"/>
                  <w:i/>
                  <w:lang w:eastAsia="ja-JP"/>
                </w:rPr>
                <w:t>PNI-NPN Area Scope for MDT</w:t>
              </w:r>
              <w:r w:rsidRPr="004563A9">
                <w:rPr>
                  <w:rFonts w:cs="Arial"/>
                  <w:lang w:eastAsia="ja-JP"/>
                </w:rPr>
                <w:t xml:space="preserve"> IE is present, it covers non-CAG cells only</w:t>
              </w:r>
              <w:r w:rsidRPr="00273E89">
                <w:rPr>
                  <w:rFonts w:cs="Arial"/>
                  <w:lang w:eastAsia="ja-JP"/>
                </w:rPr>
                <w:t>,</w:t>
              </w:r>
              <w:r>
                <w:rPr>
                  <w:rFonts w:cs="Arial"/>
                  <w:lang w:eastAsia="ja-JP"/>
                </w:rPr>
                <w:t xml:space="preserve"> </w:t>
              </w:r>
              <w:r w:rsidRPr="00273E89">
                <w:rPr>
                  <w:rFonts w:cs="Arial"/>
                  <w:lang w:eastAsia="ja-JP"/>
                </w:rPr>
                <w:t>where non-CAG cells refer to cells that only provide public access</w:t>
              </w:r>
              <w:r>
                <w:rPr>
                  <w:rFonts w:cs="Arial"/>
                  <w:lang w:eastAsia="ja-JP"/>
                </w:rPr>
                <w:t>.</w:t>
              </w:r>
            </w:ins>
            <w:bookmarkEnd w:id="2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640D" w14:textId="77777777" w:rsidR="00E96C3C" w:rsidRPr="00972388" w:rsidRDefault="00E96C3C" w:rsidP="003E68CD">
            <w:pPr>
              <w:pStyle w:val="TAC"/>
              <w:rPr>
                <w:rFonts w:cs="Arial"/>
                <w:lang w:val="en-US"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2EF2" w14:textId="77777777" w:rsidR="00E96C3C" w:rsidRPr="004563A9" w:rsidRDefault="00E96C3C" w:rsidP="003E68CD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E96C3C" w:rsidRPr="00567372" w14:paraId="72CCDA00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D918" w14:textId="77777777" w:rsidR="00E96C3C" w:rsidRPr="006506CD" w:rsidRDefault="00E96C3C" w:rsidP="003E68CD">
            <w:pPr>
              <w:pStyle w:val="TAL"/>
              <w:ind w:left="227"/>
              <w:rPr>
                <w:rFonts w:cs="Arial"/>
                <w:iCs/>
                <w:lang w:eastAsia="zh-CN"/>
              </w:rPr>
            </w:pPr>
            <w:r w:rsidRPr="006506CD">
              <w:rPr>
                <w:rFonts w:cs="Arial"/>
                <w:iCs/>
                <w:lang w:eastAsia="ja-JP"/>
              </w:rPr>
              <w:t>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b/>
                <w:iCs/>
                <w:lang w:eastAsia="ja-JP"/>
              </w:rPr>
              <w:t>Cell ID List</w:t>
            </w:r>
            <w:r w:rsidRPr="006506CD">
              <w:rPr>
                <w:rFonts w:cs="Arial"/>
                <w:b/>
                <w:iCs/>
                <w:lang w:eastAsia="zh-CN"/>
              </w:rPr>
              <w:t xml:space="preserve"> for MDT-NR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4517" w14:textId="77777777" w:rsidR="00E96C3C" w:rsidRPr="006506CD" w:rsidRDefault="00E96C3C" w:rsidP="003E68C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2EE3" w14:textId="77777777" w:rsidR="00E96C3C" w:rsidRPr="006506CD" w:rsidRDefault="00E96C3C" w:rsidP="003E68CD">
            <w:pPr>
              <w:pStyle w:val="TAL"/>
              <w:rPr>
                <w:rFonts w:cs="Arial"/>
                <w:bCs/>
                <w:lang w:eastAsia="ja-JP"/>
              </w:rPr>
            </w:pPr>
            <w:r w:rsidRPr="006506CD">
              <w:rPr>
                <w:rFonts w:cs="Arial"/>
                <w:i/>
                <w:lang w:eastAsia="zh-CN"/>
              </w:rPr>
              <w:t xml:space="preserve">1 </w:t>
            </w:r>
            <w:r w:rsidRPr="006506CD">
              <w:rPr>
                <w:rFonts w:cs="Arial"/>
                <w:i/>
                <w:lang w:eastAsia="ja-JP"/>
              </w:rPr>
              <w:t>.. &lt;maxnoofCellID</w:t>
            </w:r>
            <w:r w:rsidRPr="006506CD">
              <w:rPr>
                <w:rFonts w:cs="Arial"/>
                <w:i/>
                <w:lang w:eastAsia="zh-CN"/>
              </w:rPr>
              <w:t>forMDT</w:t>
            </w:r>
            <w:r w:rsidRPr="006506CD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A8C2" w14:textId="77777777" w:rsidR="00E96C3C" w:rsidRPr="006506CD" w:rsidRDefault="00E96C3C" w:rsidP="003E68C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02B4" w14:textId="77777777" w:rsidR="00E96C3C" w:rsidRPr="006506CD" w:rsidRDefault="00E96C3C" w:rsidP="003E68CD">
            <w:pPr>
              <w:pStyle w:val="TAL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8058" w14:textId="77777777" w:rsidR="00E96C3C" w:rsidRPr="006506CD" w:rsidRDefault="00E96C3C" w:rsidP="003E68CD">
            <w:pPr>
              <w:pStyle w:val="TAC"/>
              <w:rPr>
                <w:rFonts w:cs="Arial"/>
                <w:bCs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785A" w14:textId="77777777" w:rsidR="00E96C3C" w:rsidRPr="006506CD" w:rsidRDefault="00E96C3C" w:rsidP="003E68CD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E96C3C" w:rsidRPr="00567372" w14:paraId="7B636BFA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32E1" w14:textId="77777777" w:rsidR="00E96C3C" w:rsidRPr="006506CD" w:rsidRDefault="00E96C3C" w:rsidP="003E68CD">
            <w:pPr>
              <w:pStyle w:val="TAL"/>
              <w:ind w:left="340"/>
              <w:rPr>
                <w:rFonts w:cs="Arial"/>
                <w:iCs/>
                <w:lang w:eastAsia="ja-JP"/>
              </w:rPr>
            </w:pPr>
            <w:r w:rsidRPr="006506CD">
              <w:rPr>
                <w:rFonts w:cs="Arial"/>
                <w:iCs/>
                <w:lang w:eastAsia="ja-JP"/>
              </w:rPr>
              <w:t>&gt;&gt;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iCs/>
                <w:lang w:eastAsia="ja-JP"/>
              </w:rPr>
              <w:t>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A566" w14:textId="77777777" w:rsidR="00E96C3C" w:rsidRPr="006506CD" w:rsidRDefault="00E96C3C" w:rsidP="003E68CD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14B8" w14:textId="77777777" w:rsidR="00E96C3C" w:rsidRPr="006506CD" w:rsidRDefault="00E96C3C" w:rsidP="003E68CD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A871" w14:textId="77777777" w:rsidR="00E96C3C" w:rsidRPr="006506CD" w:rsidRDefault="00E96C3C" w:rsidP="003E68CD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9.2.2.7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C97A" w14:textId="77777777" w:rsidR="00E96C3C" w:rsidRPr="006506CD" w:rsidRDefault="00E96C3C" w:rsidP="003E68CD">
            <w:pPr>
              <w:pStyle w:val="TAL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F94E" w14:textId="77777777" w:rsidR="00E96C3C" w:rsidRPr="006506CD" w:rsidRDefault="00E96C3C" w:rsidP="003E68CD">
            <w:pPr>
              <w:pStyle w:val="TAC"/>
              <w:rPr>
                <w:rFonts w:cs="Arial"/>
                <w:bCs/>
                <w:lang w:eastAsia="zh-CN"/>
              </w:rPr>
            </w:pPr>
            <w:ins w:id="24" w:author="作者">
              <w:r w:rsidRPr="004F1D6A">
                <w:rPr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F0B6" w14:textId="77777777" w:rsidR="00E96C3C" w:rsidRPr="006506CD" w:rsidRDefault="00E96C3C" w:rsidP="003E68CD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E96C3C" w:rsidRPr="00567372" w14:paraId="61DB7DE5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4B4F" w14:textId="77777777" w:rsidR="00E96C3C" w:rsidRPr="006506CD" w:rsidRDefault="00E96C3C" w:rsidP="003E68CD">
            <w:pPr>
              <w:pStyle w:val="TAL"/>
              <w:ind w:left="113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&gt;</w:t>
            </w:r>
            <w:r w:rsidRPr="006506CD">
              <w:rPr>
                <w:rFonts w:cs="Arial"/>
                <w:i/>
                <w:lang w:eastAsia="zh-CN"/>
              </w:rPr>
              <w:t>TA based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E859" w14:textId="77777777" w:rsidR="00E96C3C" w:rsidRPr="006506CD" w:rsidRDefault="00E96C3C" w:rsidP="003E68C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5F39" w14:textId="77777777" w:rsidR="00E96C3C" w:rsidRPr="006506CD" w:rsidDel="00C723BC" w:rsidRDefault="00E96C3C" w:rsidP="003E68CD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CCB8" w14:textId="77777777" w:rsidR="00E96C3C" w:rsidRPr="006506CD" w:rsidRDefault="00E96C3C" w:rsidP="003E68C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A5D4" w14:textId="77777777" w:rsidR="00E96C3C" w:rsidRPr="006506CD" w:rsidRDefault="00E96C3C" w:rsidP="003E68CD">
            <w:pPr>
              <w:pStyle w:val="TAL"/>
              <w:rPr>
                <w:rFonts w:cs="Arial"/>
                <w:bCs/>
                <w:lang w:eastAsia="zh-CN"/>
              </w:rPr>
            </w:pPr>
            <w:ins w:id="25" w:author="作者">
              <w:r w:rsidRPr="004563A9">
                <w:rPr>
                  <w:rFonts w:cs="Arial"/>
                  <w:lang w:eastAsia="ja-JP"/>
                </w:rPr>
                <w:t xml:space="preserve">If </w:t>
              </w:r>
              <w:r w:rsidRPr="00B93062">
                <w:rPr>
                  <w:rFonts w:cs="Arial"/>
                  <w:i/>
                  <w:lang w:eastAsia="ja-JP"/>
                </w:rPr>
                <w:t>PNI-NPN Area Scope for MDT</w:t>
              </w:r>
              <w:r w:rsidRPr="004563A9">
                <w:rPr>
                  <w:rFonts w:cs="Arial"/>
                  <w:lang w:eastAsia="ja-JP"/>
                </w:rPr>
                <w:t xml:space="preserve"> IE is present, it covers non-CAG cells only</w:t>
              </w:r>
              <w:r w:rsidRPr="00582060">
                <w:rPr>
                  <w:rFonts w:cs="Arial"/>
                  <w:lang w:eastAsia="ja-JP"/>
                </w:rPr>
                <w:t>,</w:t>
              </w:r>
              <w:r>
                <w:rPr>
                  <w:rFonts w:cs="Arial"/>
                  <w:lang w:eastAsia="ja-JP"/>
                </w:rPr>
                <w:t xml:space="preserve"> </w:t>
              </w:r>
              <w:r w:rsidRPr="00582060">
                <w:rPr>
                  <w:rFonts w:cs="Arial"/>
                  <w:lang w:eastAsia="ja-JP"/>
                </w:rPr>
                <w:t>where non-CAG cells refer to cells that only provide public access</w:t>
              </w:r>
              <w:r>
                <w:rPr>
                  <w:rFonts w:cs="Arial"/>
                  <w:lang w:eastAsia="ja-JP"/>
                </w:rPr>
                <w:t>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A0F1" w14:textId="77777777" w:rsidR="00E96C3C" w:rsidRPr="004563A9" w:rsidRDefault="00E96C3C" w:rsidP="003E68CD">
            <w:pPr>
              <w:pStyle w:val="TAC"/>
              <w:rPr>
                <w:rFonts w:cs="Arial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F8BE" w14:textId="77777777" w:rsidR="00E96C3C" w:rsidRPr="004563A9" w:rsidRDefault="00E96C3C" w:rsidP="003E68CD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E96C3C" w:rsidRPr="00567372" w14:paraId="59690EFD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9ED2" w14:textId="77777777" w:rsidR="00E96C3C" w:rsidRPr="006506CD" w:rsidRDefault="00E96C3C" w:rsidP="003E68CD">
            <w:pPr>
              <w:pStyle w:val="TAL"/>
              <w:ind w:left="227"/>
              <w:rPr>
                <w:rFonts w:cs="Arial"/>
                <w:iCs/>
                <w:lang w:eastAsia="zh-CN"/>
              </w:rPr>
            </w:pPr>
            <w:r w:rsidRPr="006506CD">
              <w:rPr>
                <w:rFonts w:cs="Arial"/>
                <w:iCs/>
                <w:lang w:eastAsia="ja-JP"/>
              </w:rPr>
              <w:t>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b/>
                <w:iCs/>
                <w:lang w:eastAsia="ja-JP"/>
              </w:rPr>
              <w:t>TA List</w:t>
            </w:r>
            <w:r w:rsidRPr="006506CD">
              <w:rPr>
                <w:rFonts w:cs="Arial"/>
                <w:b/>
                <w:iCs/>
                <w:lang w:eastAsia="zh-CN"/>
              </w:rPr>
              <w:t xml:space="preserve"> for MDT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B5F5" w14:textId="77777777" w:rsidR="00E96C3C" w:rsidRPr="006506CD" w:rsidRDefault="00E96C3C" w:rsidP="003E68C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3F69" w14:textId="77777777" w:rsidR="00E96C3C" w:rsidRPr="006506CD" w:rsidRDefault="00E96C3C" w:rsidP="003E68CD">
            <w:pPr>
              <w:pStyle w:val="TAL"/>
              <w:rPr>
                <w:rFonts w:cs="Arial"/>
                <w:i/>
                <w:lang w:eastAsia="zh-CN"/>
              </w:rPr>
            </w:pPr>
            <w:r w:rsidRPr="006506CD">
              <w:rPr>
                <w:rFonts w:cs="Arial"/>
                <w:i/>
                <w:lang w:eastAsia="zh-CN"/>
              </w:rPr>
              <w:t>1</w:t>
            </w:r>
            <w:r w:rsidRPr="006506CD">
              <w:rPr>
                <w:rFonts w:cs="Arial"/>
                <w:i/>
                <w:lang w:eastAsia="ja-JP"/>
              </w:rPr>
              <w:t xml:space="preserve"> .. &lt;maxnoofTA</w:t>
            </w:r>
            <w:r w:rsidRPr="006506CD">
              <w:rPr>
                <w:rFonts w:cs="Arial"/>
                <w:i/>
                <w:lang w:eastAsia="zh-CN"/>
              </w:rPr>
              <w:t>forMDT</w:t>
            </w:r>
            <w:r w:rsidRPr="006506CD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7CF5" w14:textId="77777777" w:rsidR="00E96C3C" w:rsidRPr="006506CD" w:rsidRDefault="00E96C3C" w:rsidP="003E68C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865D" w14:textId="77777777" w:rsidR="00E96C3C" w:rsidRPr="006506CD" w:rsidRDefault="00E96C3C" w:rsidP="003E68CD">
            <w:pPr>
              <w:pStyle w:val="TAL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82F1" w14:textId="77777777" w:rsidR="00E96C3C" w:rsidRPr="006506CD" w:rsidRDefault="00E96C3C" w:rsidP="003E68CD">
            <w:pPr>
              <w:pStyle w:val="TAC"/>
              <w:rPr>
                <w:rFonts w:cs="Arial"/>
                <w:bCs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1344" w14:textId="77777777" w:rsidR="00E96C3C" w:rsidRPr="006506CD" w:rsidRDefault="00E96C3C" w:rsidP="003E68CD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E96C3C" w:rsidRPr="00567372" w14:paraId="462614A0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EBCF" w14:textId="77777777" w:rsidR="00E96C3C" w:rsidRPr="006506CD" w:rsidRDefault="00E96C3C" w:rsidP="003E68CD">
            <w:pPr>
              <w:pStyle w:val="TAL"/>
              <w:ind w:left="340"/>
              <w:rPr>
                <w:rFonts w:cs="Arial"/>
                <w:iCs/>
                <w:lang w:eastAsia="ja-JP"/>
              </w:rPr>
            </w:pPr>
            <w:r w:rsidRPr="006506CD">
              <w:rPr>
                <w:rFonts w:cs="Arial"/>
                <w:iCs/>
                <w:lang w:eastAsia="ja-JP"/>
              </w:rPr>
              <w:t>&gt;&gt;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iCs/>
                <w:lang w:eastAsia="ja-JP"/>
              </w:rPr>
              <w:t>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2D41" w14:textId="77777777" w:rsidR="00E96C3C" w:rsidRPr="006506CD" w:rsidRDefault="00E96C3C" w:rsidP="003E68CD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F447" w14:textId="77777777" w:rsidR="00E96C3C" w:rsidRPr="006506CD" w:rsidRDefault="00E96C3C" w:rsidP="003E68CD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FD37" w14:textId="77777777" w:rsidR="00E96C3C" w:rsidRPr="006506CD" w:rsidRDefault="00E96C3C" w:rsidP="003E68CD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OCTET STRING (SIZE (3))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1460" w14:textId="77777777" w:rsidR="00E96C3C" w:rsidRPr="006506CD" w:rsidRDefault="00E96C3C" w:rsidP="003E68CD">
            <w:pPr>
              <w:pStyle w:val="TAL"/>
              <w:rPr>
                <w:rFonts w:cs="Arial"/>
                <w:bCs/>
                <w:lang w:eastAsia="zh-CN"/>
              </w:rPr>
            </w:pPr>
            <w:r w:rsidRPr="006506CD">
              <w:rPr>
                <w:rFonts w:cs="Arial"/>
                <w:bCs/>
                <w:lang w:eastAsia="zh-CN"/>
              </w:rPr>
              <w:t>The TAI is derived using the current serving PLMN.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8835" w14:textId="77777777" w:rsidR="00E96C3C" w:rsidRPr="006506CD" w:rsidRDefault="00E96C3C" w:rsidP="003E68CD">
            <w:pPr>
              <w:pStyle w:val="TAC"/>
              <w:rPr>
                <w:rFonts w:cs="Arial"/>
                <w:bCs/>
                <w:lang w:eastAsia="zh-CN"/>
              </w:rPr>
            </w:pPr>
            <w:ins w:id="26" w:author="作者">
              <w:r w:rsidRPr="004F1D6A">
                <w:rPr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3138" w14:textId="77777777" w:rsidR="00E96C3C" w:rsidRPr="006506CD" w:rsidRDefault="00E96C3C" w:rsidP="003E68CD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E96C3C" w:rsidRPr="00567372" w14:paraId="3AC3DFB6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0B74" w14:textId="77777777" w:rsidR="00E96C3C" w:rsidRPr="006506CD" w:rsidRDefault="00E96C3C" w:rsidP="003E68CD">
            <w:pPr>
              <w:pStyle w:val="TAL"/>
              <w:ind w:left="113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</w:t>
            </w:r>
            <w:r w:rsidRPr="006506CD">
              <w:rPr>
                <w:rFonts w:cs="Arial"/>
                <w:i/>
                <w:lang w:eastAsia="ja-JP"/>
              </w:rPr>
              <w:t>TAI based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2601" w14:textId="77777777" w:rsidR="00E96C3C" w:rsidRPr="006506CD" w:rsidRDefault="00E96C3C" w:rsidP="003E68CD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A510" w14:textId="77777777" w:rsidR="00E96C3C" w:rsidRPr="006506CD" w:rsidRDefault="00E96C3C" w:rsidP="003E68CD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5990" w14:textId="77777777" w:rsidR="00E96C3C" w:rsidRPr="006506CD" w:rsidRDefault="00E96C3C" w:rsidP="003E68CD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C1CD" w14:textId="77777777" w:rsidR="00E96C3C" w:rsidRPr="006506CD" w:rsidRDefault="00E96C3C" w:rsidP="003E68CD">
            <w:pPr>
              <w:pStyle w:val="TAL"/>
              <w:rPr>
                <w:rFonts w:cs="Arial"/>
                <w:bCs/>
                <w:lang w:eastAsia="zh-CN"/>
              </w:rPr>
            </w:pPr>
            <w:r w:rsidRPr="004563A9">
              <w:rPr>
                <w:rFonts w:cs="Arial"/>
                <w:lang w:eastAsia="zh-CN"/>
              </w:rPr>
              <w:t xml:space="preserve">If </w:t>
            </w:r>
            <w:r w:rsidRPr="00B93062">
              <w:rPr>
                <w:rFonts w:cs="Arial"/>
                <w:i/>
                <w:lang w:eastAsia="zh-CN"/>
              </w:rPr>
              <w:t xml:space="preserve">PNI-NPN Area Scope for MDT </w:t>
            </w:r>
            <w:r w:rsidRPr="004563A9">
              <w:rPr>
                <w:rFonts w:cs="Arial"/>
                <w:lang w:eastAsia="zh-CN"/>
              </w:rPr>
              <w:t>IE is present, it covers non-CAG cells only</w:t>
            </w:r>
            <w:r w:rsidRPr="00582060">
              <w:rPr>
                <w:rFonts w:cs="Arial"/>
                <w:lang w:eastAsia="ja-JP"/>
              </w:rPr>
              <w:t>,</w:t>
            </w:r>
            <w:r>
              <w:rPr>
                <w:rFonts w:cs="Arial"/>
                <w:lang w:eastAsia="ja-JP"/>
              </w:rPr>
              <w:t xml:space="preserve"> </w:t>
            </w:r>
            <w:r w:rsidRPr="00582060">
              <w:rPr>
                <w:rFonts w:cs="Arial"/>
                <w:lang w:eastAsia="ja-JP"/>
              </w:rPr>
              <w:t>where non-CAG cells refer to cells that only provide public access</w:t>
            </w:r>
            <w:r>
              <w:rPr>
                <w:rFonts w:cs="Arial"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C32B" w14:textId="77777777" w:rsidR="00E96C3C" w:rsidRPr="004563A9" w:rsidRDefault="00E96C3C" w:rsidP="003E68CD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1F76" w14:textId="77777777" w:rsidR="00E96C3C" w:rsidRPr="004563A9" w:rsidRDefault="00E96C3C" w:rsidP="003E68CD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E96C3C" w:rsidRPr="00567372" w14:paraId="3CDF455A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2DE6" w14:textId="77777777" w:rsidR="00E96C3C" w:rsidRPr="006506CD" w:rsidRDefault="00E96C3C" w:rsidP="003E68CD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</w:t>
            </w:r>
            <w:r w:rsidRPr="006506CD">
              <w:rPr>
                <w:rFonts w:cs="Arial"/>
                <w:b/>
                <w:lang w:eastAsia="ja-JP"/>
              </w:rPr>
              <w:t>TAI List for MDT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8FCC" w14:textId="77777777" w:rsidR="00E96C3C" w:rsidRPr="006506CD" w:rsidRDefault="00E96C3C" w:rsidP="003E68CD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4446" w14:textId="77777777" w:rsidR="00E96C3C" w:rsidRPr="006506CD" w:rsidRDefault="00E96C3C" w:rsidP="003E68CD">
            <w:pPr>
              <w:pStyle w:val="TAL"/>
              <w:rPr>
                <w:rFonts w:cs="Arial"/>
                <w:i/>
                <w:lang w:eastAsia="zh-CN"/>
              </w:rPr>
            </w:pPr>
            <w:r w:rsidRPr="006506CD">
              <w:rPr>
                <w:rFonts w:cs="Arial"/>
                <w:i/>
                <w:lang w:eastAsia="zh-CN"/>
              </w:rPr>
              <w:t>1</w:t>
            </w:r>
            <w:r w:rsidRPr="006506CD">
              <w:rPr>
                <w:rFonts w:cs="Arial"/>
                <w:i/>
                <w:lang w:eastAsia="ja-JP"/>
              </w:rPr>
              <w:t xml:space="preserve"> .. &lt;maxnoofTA</w:t>
            </w:r>
            <w:r w:rsidRPr="006506CD">
              <w:rPr>
                <w:rFonts w:cs="Arial"/>
                <w:i/>
                <w:lang w:eastAsia="zh-CN"/>
              </w:rPr>
              <w:t>forMDT</w:t>
            </w:r>
            <w:r w:rsidRPr="006506CD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0FFE" w14:textId="77777777" w:rsidR="00E96C3C" w:rsidRPr="006506CD" w:rsidRDefault="00E96C3C" w:rsidP="003E68CD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3F96" w14:textId="77777777" w:rsidR="00E96C3C" w:rsidRPr="006506CD" w:rsidRDefault="00E96C3C" w:rsidP="003E68CD">
            <w:pPr>
              <w:pStyle w:val="TAL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6629" w14:textId="77777777" w:rsidR="00E96C3C" w:rsidRPr="006506CD" w:rsidRDefault="00E96C3C" w:rsidP="003E68CD">
            <w:pPr>
              <w:pStyle w:val="TAC"/>
              <w:rPr>
                <w:rFonts w:cs="Arial"/>
                <w:bCs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18B9" w14:textId="77777777" w:rsidR="00E96C3C" w:rsidRPr="006506CD" w:rsidRDefault="00E96C3C" w:rsidP="003E68CD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E96C3C" w:rsidRPr="00567372" w14:paraId="6D62DE55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66DC" w14:textId="77777777" w:rsidR="00E96C3C" w:rsidRPr="006506CD" w:rsidRDefault="00E96C3C" w:rsidP="003E68CD">
            <w:pPr>
              <w:pStyle w:val="TAL"/>
              <w:ind w:left="34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&gt;&gt;&gt;TAI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E59A" w14:textId="77777777" w:rsidR="00E96C3C" w:rsidRPr="006506CD" w:rsidRDefault="00E96C3C" w:rsidP="003E68CD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436C" w14:textId="77777777" w:rsidR="00E96C3C" w:rsidRPr="006506CD" w:rsidRDefault="00E96C3C" w:rsidP="003E68CD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7774" w14:textId="77777777" w:rsidR="00E96C3C" w:rsidRPr="006506CD" w:rsidRDefault="00E96C3C" w:rsidP="003E68CD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623A" w14:textId="77777777" w:rsidR="00E96C3C" w:rsidRPr="006506CD" w:rsidRDefault="00E96C3C" w:rsidP="003E68CD">
            <w:pPr>
              <w:pStyle w:val="TAL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10AF" w14:textId="77777777" w:rsidR="00E96C3C" w:rsidRPr="006506CD" w:rsidRDefault="00E96C3C" w:rsidP="003E68CD">
            <w:pPr>
              <w:pStyle w:val="TAC"/>
              <w:rPr>
                <w:rFonts w:cs="Arial"/>
                <w:bCs/>
                <w:lang w:eastAsia="zh-CN"/>
              </w:rPr>
            </w:pPr>
            <w:ins w:id="27" w:author="作者">
              <w:r w:rsidRPr="004F1D6A">
                <w:rPr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B33B" w14:textId="77777777" w:rsidR="00E96C3C" w:rsidRPr="006506CD" w:rsidRDefault="00E96C3C" w:rsidP="003E68CD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8B4DC0" w:rsidRPr="00567372" w14:paraId="5D733A0D" w14:textId="77777777" w:rsidTr="003E68CD">
        <w:trPr>
          <w:ins w:id="28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6568" w14:textId="77777777" w:rsidR="008B4DC0" w:rsidRPr="006506CD" w:rsidRDefault="008B4DC0" w:rsidP="008B4DC0">
            <w:pPr>
              <w:pStyle w:val="TAL"/>
              <w:rPr>
                <w:ins w:id="29" w:author="作者"/>
                <w:rFonts w:cs="Arial"/>
                <w:lang w:eastAsia="ja-JP"/>
              </w:rPr>
            </w:pPr>
            <w:ins w:id="30" w:author="作者">
              <w:r w:rsidRPr="00E8756E">
                <w:rPr>
                  <w:rFonts w:eastAsia="宋体"/>
                  <w:i/>
                  <w:lang w:eastAsia="ja-JP"/>
                </w:rPr>
                <w:t>&gt;PNI-NPN based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0A71" w14:textId="77777777" w:rsidR="008B4DC0" w:rsidRPr="006506CD" w:rsidRDefault="008B4DC0" w:rsidP="008B4DC0">
            <w:pPr>
              <w:pStyle w:val="TAL"/>
              <w:rPr>
                <w:ins w:id="31" w:author="作者"/>
                <w:rFonts w:cs="Arial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6BB7" w14:textId="77777777" w:rsidR="008B4DC0" w:rsidRPr="006506CD" w:rsidRDefault="008B4DC0" w:rsidP="008B4DC0">
            <w:pPr>
              <w:pStyle w:val="TAL"/>
              <w:rPr>
                <w:ins w:id="32" w:author="作者"/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1D13" w14:textId="77777777" w:rsidR="008B4DC0" w:rsidRPr="006506CD" w:rsidRDefault="008B4DC0" w:rsidP="008B4DC0">
            <w:pPr>
              <w:pStyle w:val="TAL"/>
              <w:rPr>
                <w:ins w:id="33" w:author="作者"/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5AB0" w14:textId="77777777" w:rsidR="008B4DC0" w:rsidRPr="006506CD" w:rsidRDefault="008B4DC0" w:rsidP="008B4DC0">
            <w:pPr>
              <w:pStyle w:val="TAL"/>
              <w:rPr>
                <w:ins w:id="34" w:author="作者"/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E448" w14:textId="77777777" w:rsidR="008B4DC0" w:rsidRPr="006506CD" w:rsidRDefault="008B4DC0" w:rsidP="008B4DC0">
            <w:pPr>
              <w:pStyle w:val="TAC"/>
              <w:rPr>
                <w:ins w:id="35" w:author="作者"/>
                <w:rFonts w:cs="Arial"/>
                <w:bCs/>
                <w:lang w:eastAsia="zh-CN"/>
              </w:rPr>
            </w:pPr>
            <w:ins w:id="36" w:author="作者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8FE6" w14:textId="77777777" w:rsidR="008B4DC0" w:rsidRPr="006506CD" w:rsidRDefault="008B4DC0" w:rsidP="008B4DC0">
            <w:pPr>
              <w:pStyle w:val="TAC"/>
              <w:rPr>
                <w:ins w:id="37" w:author="作者"/>
                <w:rFonts w:cs="Arial"/>
                <w:bCs/>
                <w:lang w:eastAsia="zh-CN"/>
              </w:rPr>
            </w:pPr>
            <w:ins w:id="38" w:author="作者">
              <w:r>
                <w:rPr>
                  <w:rFonts w:eastAsia="宋体"/>
                  <w:bCs/>
                  <w:lang w:eastAsia="zh-CN"/>
                </w:rPr>
                <w:t>Ignore</w:t>
              </w:r>
            </w:ins>
          </w:p>
        </w:tc>
      </w:tr>
      <w:tr w:rsidR="008B4DC0" w:rsidRPr="00567372" w14:paraId="55471FD8" w14:textId="77777777" w:rsidTr="003E68CD">
        <w:trPr>
          <w:ins w:id="39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FA36" w14:textId="77777777" w:rsidR="008B4DC0" w:rsidRPr="006506CD" w:rsidRDefault="008B4DC0" w:rsidP="008B4DC0">
            <w:pPr>
              <w:pStyle w:val="TAL"/>
              <w:ind w:left="227"/>
              <w:rPr>
                <w:ins w:id="40" w:author="作者"/>
                <w:rFonts w:cs="Arial"/>
                <w:lang w:eastAsia="ja-JP"/>
              </w:rPr>
            </w:pPr>
            <w:ins w:id="41" w:author="作者">
              <w:r w:rsidRPr="00E8756E">
                <w:rPr>
                  <w:rFonts w:eastAsia="宋体"/>
                  <w:bCs/>
                  <w:lang w:eastAsia="ja-JP"/>
                </w:rPr>
                <w:t>&gt;&gt;</w:t>
              </w:r>
              <w:r w:rsidRPr="00972388">
                <w:rPr>
                  <w:rFonts w:eastAsia="宋体"/>
                  <w:b/>
                  <w:bCs/>
                  <w:i/>
                  <w:lang w:eastAsia="ja-JP"/>
                </w:rPr>
                <w:t>CAG List for MDT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BC43" w14:textId="77777777" w:rsidR="008B4DC0" w:rsidRPr="006506CD" w:rsidRDefault="008B4DC0" w:rsidP="008B4DC0">
            <w:pPr>
              <w:pStyle w:val="TAL"/>
              <w:rPr>
                <w:ins w:id="42" w:author="作者"/>
                <w:rFonts w:cs="Arial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3D98" w14:textId="77777777" w:rsidR="008B4DC0" w:rsidRPr="006506CD" w:rsidRDefault="008B4DC0" w:rsidP="008B4DC0">
            <w:pPr>
              <w:pStyle w:val="TAL"/>
              <w:rPr>
                <w:ins w:id="43" w:author="作者"/>
                <w:rFonts w:cs="Arial"/>
                <w:i/>
                <w:lang w:eastAsia="zh-CN"/>
              </w:rPr>
            </w:pPr>
            <w:ins w:id="44" w:author="作者">
              <w:r w:rsidRPr="00E8756E">
                <w:rPr>
                  <w:rFonts w:eastAsia="宋体"/>
                  <w:i/>
                  <w:lang w:eastAsia="zh-CN"/>
                </w:rPr>
                <w:t>1</w:t>
              </w:r>
              <w:r w:rsidRPr="00E8756E">
                <w:rPr>
                  <w:rFonts w:eastAsia="宋体"/>
                  <w:i/>
                  <w:lang w:eastAsia="ja-JP"/>
                </w:rPr>
                <w:t>..&lt;maxnoofCAG</w:t>
              </w:r>
              <w:r w:rsidRPr="00E8756E">
                <w:rPr>
                  <w:rFonts w:eastAsia="宋体"/>
                  <w:i/>
                  <w:lang w:eastAsia="zh-CN"/>
                </w:rPr>
                <w:t>forMDT</w:t>
              </w:r>
              <w:r w:rsidRPr="00E8756E">
                <w:rPr>
                  <w:rFonts w:eastAsia="宋体"/>
                  <w:i/>
                  <w:lang w:eastAsia="ja-JP"/>
                </w:rPr>
                <w:t>&gt;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AF3B" w14:textId="77777777" w:rsidR="008B4DC0" w:rsidRPr="006506CD" w:rsidRDefault="008B4DC0" w:rsidP="008B4DC0">
            <w:pPr>
              <w:pStyle w:val="TAL"/>
              <w:rPr>
                <w:ins w:id="45" w:author="作者"/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6C" w14:textId="77777777" w:rsidR="008B4DC0" w:rsidRPr="006506CD" w:rsidRDefault="008B4DC0" w:rsidP="008B4DC0">
            <w:pPr>
              <w:pStyle w:val="TAL"/>
              <w:rPr>
                <w:ins w:id="46" w:author="作者"/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30CC" w14:textId="77777777" w:rsidR="008B4DC0" w:rsidRPr="006506CD" w:rsidRDefault="008B4DC0" w:rsidP="008B4DC0">
            <w:pPr>
              <w:pStyle w:val="TAC"/>
              <w:rPr>
                <w:ins w:id="47" w:author="作者"/>
                <w:rFonts w:cs="Arial"/>
                <w:bCs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BD4D" w14:textId="77777777" w:rsidR="008B4DC0" w:rsidRPr="006506CD" w:rsidRDefault="008B4DC0" w:rsidP="008B4DC0">
            <w:pPr>
              <w:pStyle w:val="TAC"/>
              <w:rPr>
                <w:ins w:id="48" w:author="作者"/>
                <w:rFonts w:cs="Arial"/>
                <w:bCs/>
                <w:lang w:eastAsia="zh-CN"/>
              </w:rPr>
            </w:pPr>
          </w:p>
        </w:tc>
      </w:tr>
      <w:tr w:rsidR="008B4DC0" w:rsidRPr="00567372" w14:paraId="0C5B6AB4" w14:textId="77777777" w:rsidTr="003E68CD">
        <w:trPr>
          <w:ins w:id="49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7876" w14:textId="77777777" w:rsidR="008B4DC0" w:rsidRPr="00E8756E" w:rsidRDefault="008B4DC0" w:rsidP="008B4DC0">
            <w:pPr>
              <w:pStyle w:val="TAL"/>
              <w:ind w:left="340"/>
              <w:rPr>
                <w:ins w:id="50" w:author="作者"/>
                <w:rFonts w:eastAsia="宋体"/>
                <w:bCs/>
                <w:lang w:eastAsia="ja-JP"/>
              </w:rPr>
            </w:pPr>
            <w:ins w:id="51" w:author="作者">
              <w:r>
                <w:rPr>
                  <w:bCs/>
                  <w:lang w:eastAsia="ja-JP"/>
                </w:rPr>
                <w:t>&gt;&gt;&gt;PLMN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1C49" w14:textId="77777777" w:rsidR="008B4DC0" w:rsidRPr="006506CD" w:rsidRDefault="008B4DC0" w:rsidP="008B4DC0">
            <w:pPr>
              <w:pStyle w:val="TAL"/>
              <w:rPr>
                <w:ins w:id="52" w:author="作者"/>
                <w:rFonts w:cs="Arial"/>
                <w:lang w:eastAsia="zh-CN"/>
              </w:rPr>
            </w:pPr>
            <w:ins w:id="53" w:author="作者">
              <w:r>
                <w:rPr>
                  <w:rFonts w:cs="Arial" w:hint="eastAsia"/>
                  <w:lang w:eastAsia="zh-CN"/>
                </w:rPr>
                <w:t>M</w:t>
              </w:r>
            </w:ins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F90F" w14:textId="77777777" w:rsidR="008B4DC0" w:rsidRPr="00E8756E" w:rsidRDefault="008B4DC0" w:rsidP="008B4DC0">
            <w:pPr>
              <w:pStyle w:val="TAL"/>
              <w:rPr>
                <w:ins w:id="54" w:author="作者"/>
                <w:rFonts w:eastAsia="宋体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746F" w14:textId="77777777" w:rsidR="008B4DC0" w:rsidRPr="006506CD" w:rsidRDefault="008B4DC0" w:rsidP="008B4DC0">
            <w:pPr>
              <w:pStyle w:val="TAL"/>
              <w:rPr>
                <w:ins w:id="55" w:author="作者"/>
                <w:rFonts w:cs="Arial"/>
                <w:lang w:eastAsia="zh-CN"/>
              </w:rPr>
            </w:pPr>
            <w:ins w:id="56" w:author="作者">
              <w:r>
                <w:t>9.2.2.4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CB2C" w14:textId="77777777" w:rsidR="008B4DC0" w:rsidRPr="006506CD" w:rsidRDefault="008B4DC0" w:rsidP="008B4DC0">
            <w:pPr>
              <w:pStyle w:val="TAL"/>
              <w:rPr>
                <w:ins w:id="57" w:author="作者"/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32C6" w14:textId="77777777" w:rsidR="008B4DC0" w:rsidRPr="006506CD" w:rsidRDefault="008B4DC0" w:rsidP="008B4DC0">
            <w:pPr>
              <w:pStyle w:val="TAC"/>
              <w:rPr>
                <w:ins w:id="58" w:author="作者"/>
                <w:rFonts w:cs="Arial"/>
                <w:bCs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9CF5" w14:textId="77777777" w:rsidR="008B4DC0" w:rsidRPr="006506CD" w:rsidRDefault="008B4DC0" w:rsidP="008B4DC0">
            <w:pPr>
              <w:pStyle w:val="TAC"/>
              <w:rPr>
                <w:ins w:id="59" w:author="作者"/>
                <w:rFonts w:cs="Arial"/>
                <w:bCs/>
                <w:lang w:eastAsia="zh-CN"/>
              </w:rPr>
            </w:pPr>
          </w:p>
        </w:tc>
      </w:tr>
      <w:tr w:rsidR="008B4DC0" w:rsidRPr="00567372" w14:paraId="06FF5177" w14:textId="77777777" w:rsidTr="003E68CD">
        <w:trPr>
          <w:ins w:id="60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2D12" w14:textId="77777777" w:rsidR="008B4DC0" w:rsidRPr="006506CD" w:rsidRDefault="008B4DC0" w:rsidP="008B4DC0">
            <w:pPr>
              <w:pStyle w:val="TAL"/>
              <w:ind w:left="340"/>
              <w:rPr>
                <w:ins w:id="61" w:author="作者"/>
                <w:rFonts w:cs="Arial"/>
                <w:lang w:eastAsia="ja-JP"/>
              </w:rPr>
            </w:pPr>
            <w:ins w:id="62" w:author="作者">
              <w:r w:rsidRPr="00E8756E">
                <w:rPr>
                  <w:rFonts w:eastAsia="宋体"/>
                  <w:lang w:eastAsia="ja-JP"/>
                </w:rPr>
                <w:t>&gt;&gt;&gt;CAG</w:t>
              </w:r>
              <w:r>
                <w:rPr>
                  <w:rFonts w:eastAsia="宋体"/>
                  <w:lang w:eastAsia="ja-JP"/>
                </w:rPr>
                <w:t xml:space="preserve"> </w:t>
              </w:r>
              <w:r>
                <w:rPr>
                  <w:rFonts w:eastAsia="宋体"/>
                  <w:lang w:eastAsia="zh-CN"/>
                </w:rPr>
                <w:t>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CF6D" w14:textId="77777777" w:rsidR="008B4DC0" w:rsidRPr="006506CD" w:rsidRDefault="008B4DC0" w:rsidP="008B4DC0">
            <w:pPr>
              <w:pStyle w:val="TAL"/>
              <w:rPr>
                <w:ins w:id="63" w:author="作者"/>
                <w:rFonts w:cs="Arial"/>
                <w:lang w:eastAsia="zh-CN"/>
              </w:rPr>
            </w:pPr>
            <w:ins w:id="64" w:author="作者">
              <w:r w:rsidRPr="00E8756E">
                <w:rPr>
                  <w:rFonts w:eastAsia="宋体"/>
                  <w:lang w:eastAsia="zh-CN"/>
                </w:rPr>
                <w:t>M</w:t>
              </w:r>
            </w:ins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51CD" w14:textId="77777777" w:rsidR="008B4DC0" w:rsidRPr="006506CD" w:rsidRDefault="008B4DC0" w:rsidP="008B4DC0">
            <w:pPr>
              <w:pStyle w:val="TAL"/>
              <w:rPr>
                <w:ins w:id="65" w:author="作者"/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1113" w14:textId="77777777" w:rsidR="008B4DC0" w:rsidRPr="006506CD" w:rsidRDefault="008B4DC0" w:rsidP="008B4DC0">
            <w:pPr>
              <w:pStyle w:val="TAL"/>
              <w:rPr>
                <w:ins w:id="66" w:author="作者"/>
                <w:rFonts w:cs="Arial"/>
                <w:lang w:eastAsia="zh-CN"/>
              </w:rPr>
            </w:pPr>
            <w:ins w:id="67" w:author="作者">
              <w:r w:rsidRPr="00E8756E">
                <w:rPr>
                  <w:rFonts w:eastAsia="宋体"/>
                  <w:lang w:eastAsia="zh-CN"/>
                </w:rPr>
                <w:t>9.</w:t>
              </w:r>
              <w:r>
                <w:rPr>
                  <w:rFonts w:eastAsia="宋体"/>
                  <w:lang w:eastAsia="zh-CN"/>
                </w:rPr>
                <w:t>2</w:t>
              </w:r>
              <w:r w:rsidRPr="00E8756E">
                <w:rPr>
                  <w:rFonts w:eastAsia="宋体"/>
                  <w:lang w:eastAsia="zh-CN"/>
                </w:rPr>
                <w:t>.</w:t>
              </w:r>
              <w:r>
                <w:rPr>
                  <w:rFonts w:eastAsia="宋体"/>
                  <w:lang w:eastAsia="zh-CN"/>
                </w:rPr>
                <w:t>2</w:t>
              </w:r>
              <w:r w:rsidRPr="00E8756E">
                <w:rPr>
                  <w:rFonts w:eastAsia="宋体"/>
                  <w:lang w:eastAsia="zh-CN"/>
                </w:rPr>
                <w:t>.</w:t>
              </w:r>
              <w:r>
                <w:rPr>
                  <w:rFonts w:eastAsia="宋体"/>
                  <w:lang w:eastAsia="zh-CN"/>
                </w:rPr>
                <w:t>66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B316" w14:textId="77777777" w:rsidR="008B4DC0" w:rsidRPr="006506CD" w:rsidRDefault="008B4DC0" w:rsidP="008B4DC0">
            <w:pPr>
              <w:pStyle w:val="TAL"/>
              <w:rPr>
                <w:ins w:id="68" w:author="作者"/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1AC6" w14:textId="77777777" w:rsidR="008B4DC0" w:rsidRPr="006506CD" w:rsidRDefault="008B4DC0" w:rsidP="008B4DC0">
            <w:pPr>
              <w:pStyle w:val="TAC"/>
              <w:rPr>
                <w:ins w:id="69" w:author="作者"/>
                <w:rFonts w:cs="Arial"/>
                <w:bCs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F837" w14:textId="77777777" w:rsidR="008B4DC0" w:rsidRPr="006506CD" w:rsidRDefault="008B4DC0" w:rsidP="008B4DC0">
            <w:pPr>
              <w:pStyle w:val="TAC"/>
              <w:rPr>
                <w:ins w:id="70" w:author="作者"/>
                <w:rFonts w:cs="Arial"/>
                <w:bCs/>
                <w:lang w:eastAsia="zh-CN"/>
              </w:rPr>
            </w:pPr>
          </w:p>
        </w:tc>
      </w:tr>
      <w:tr w:rsidR="008B4DC0" w:rsidRPr="00567372" w14:paraId="7472EA16" w14:textId="77777777" w:rsidTr="003E68CD">
        <w:trPr>
          <w:ins w:id="71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02E6" w14:textId="77777777" w:rsidR="008B4DC0" w:rsidRPr="0085498B" w:rsidRDefault="008B4DC0" w:rsidP="008B4DC0">
            <w:pPr>
              <w:pStyle w:val="TAL"/>
              <w:rPr>
                <w:ins w:id="72" w:author="作者"/>
                <w:rFonts w:eastAsia="MS Mincho"/>
                <w:lang w:eastAsia="ja-JP"/>
              </w:rPr>
            </w:pPr>
            <w:ins w:id="73" w:author="作者">
              <w:r w:rsidRPr="00441308">
                <w:rPr>
                  <w:rFonts w:eastAsia="宋体"/>
                  <w:i/>
                  <w:lang w:val="en-US" w:eastAsia="ja-JP"/>
                </w:rPr>
                <w:t>&gt;</w:t>
              </w:r>
              <w:r>
                <w:rPr>
                  <w:rFonts w:eastAsia="宋体"/>
                  <w:i/>
                  <w:lang w:val="en-US" w:eastAsia="ja-JP"/>
                </w:rPr>
                <w:t xml:space="preserve">SNPN </w:t>
              </w:r>
              <w:r w:rsidRPr="00441308">
                <w:rPr>
                  <w:rFonts w:eastAsia="宋体"/>
                  <w:i/>
                  <w:lang w:val="en-US" w:eastAsia="ja-JP"/>
                </w:rPr>
                <w:t xml:space="preserve">Cell </w:t>
              </w:r>
              <w:r>
                <w:rPr>
                  <w:rFonts w:eastAsia="宋体"/>
                  <w:i/>
                  <w:lang w:val="en-US" w:eastAsia="ja-JP"/>
                </w:rPr>
                <w:t>B</w:t>
              </w:r>
              <w:r w:rsidRPr="00441308">
                <w:rPr>
                  <w:rFonts w:eastAsia="宋体"/>
                  <w:i/>
                  <w:lang w:val="en-US" w:eastAsia="ja-JP"/>
                </w:rPr>
                <w:t xml:space="preserve">ased </w:t>
              </w:r>
              <w:r>
                <w:rPr>
                  <w:rFonts w:eastAsia="宋体"/>
                  <w:i/>
                  <w:lang w:val="en-US" w:eastAsia="ja-JP"/>
                </w:rPr>
                <w:t>MDT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DBA9" w14:textId="77777777" w:rsidR="008B4DC0" w:rsidRPr="00E8756E" w:rsidRDefault="008B4DC0" w:rsidP="008B4DC0">
            <w:pPr>
              <w:pStyle w:val="TAL"/>
              <w:rPr>
                <w:ins w:id="74" w:author="作者"/>
                <w:rFonts w:eastAsia="宋体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E5BE" w14:textId="77777777" w:rsidR="008B4DC0" w:rsidRPr="006506CD" w:rsidRDefault="008B4DC0" w:rsidP="008B4DC0">
            <w:pPr>
              <w:pStyle w:val="TAL"/>
              <w:rPr>
                <w:ins w:id="75" w:author="作者"/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93E6" w14:textId="77777777" w:rsidR="008B4DC0" w:rsidRPr="00E8756E" w:rsidRDefault="008B4DC0" w:rsidP="008B4DC0">
            <w:pPr>
              <w:pStyle w:val="TAL"/>
              <w:rPr>
                <w:ins w:id="76" w:author="作者"/>
                <w:rFonts w:eastAsia="宋体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AB49" w14:textId="77777777" w:rsidR="008B4DC0" w:rsidRPr="006506CD" w:rsidRDefault="008B4DC0" w:rsidP="008B4DC0">
            <w:pPr>
              <w:pStyle w:val="TAL"/>
              <w:rPr>
                <w:ins w:id="77" w:author="作者"/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C2FF" w14:textId="77777777" w:rsidR="008B4DC0" w:rsidRPr="006506CD" w:rsidRDefault="008B4DC0" w:rsidP="008B4DC0">
            <w:pPr>
              <w:pStyle w:val="TAC"/>
              <w:rPr>
                <w:ins w:id="78" w:author="作者"/>
                <w:rFonts w:cs="Arial"/>
                <w:bCs/>
                <w:lang w:eastAsia="zh-CN"/>
              </w:rPr>
            </w:pPr>
            <w:ins w:id="79" w:author="作者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824F" w14:textId="77777777" w:rsidR="008B4DC0" w:rsidRPr="006506CD" w:rsidRDefault="008B4DC0" w:rsidP="008B4DC0">
            <w:pPr>
              <w:pStyle w:val="TAC"/>
              <w:rPr>
                <w:ins w:id="80" w:author="作者"/>
                <w:rFonts w:cs="Arial"/>
                <w:bCs/>
                <w:lang w:eastAsia="zh-CN"/>
              </w:rPr>
            </w:pPr>
            <w:ins w:id="81" w:author="作者">
              <w:r>
                <w:rPr>
                  <w:rFonts w:eastAsia="宋体"/>
                  <w:bCs/>
                  <w:lang w:eastAsia="zh-CN"/>
                </w:rPr>
                <w:t>ignore</w:t>
              </w:r>
            </w:ins>
          </w:p>
        </w:tc>
      </w:tr>
      <w:tr w:rsidR="008B4DC0" w:rsidRPr="00567372" w14:paraId="16679556" w14:textId="77777777" w:rsidTr="003E68CD">
        <w:trPr>
          <w:ins w:id="82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4294" w14:textId="77777777" w:rsidR="008B4DC0" w:rsidRPr="00E8756E" w:rsidRDefault="008B4DC0" w:rsidP="008B4DC0">
            <w:pPr>
              <w:pStyle w:val="TAL"/>
              <w:ind w:left="227"/>
              <w:rPr>
                <w:ins w:id="83" w:author="作者"/>
                <w:rFonts w:eastAsia="宋体"/>
                <w:lang w:eastAsia="ja-JP"/>
              </w:rPr>
            </w:pPr>
            <w:ins w:id="84" w:author="作者">
              <w:r w:rsidRPr="00080AEA">
                <w:rPr>
                  <w:rFonts w:eastAsia="宋体"/>
                  <w:lang w:val="nb-NO" w:eastAsia="ja-JP"/>
                </w:rPr>
                <w:t>&gt;&gt;</w:t>
              </w:r>
              <w:r w:rsidRPr="00972388">
                <w:rPr>
                  <w:rFonts w:eastAsia="宋体"/>
                  <w:b/>
                  <w:i/>
                  <w:lang w:val="nb-NO" w:eastAsia="ja-JP"/>
                </w:rPr>
                <w:t>SNPN Cell ID List for MDT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19E2" w14:textId="77777777" w:rsidR="008B4DC0" w:rsidRPr="00E8756E" w:rsidRDefault="008B4DC0" w:rsidP="008B4DC0">
            <w:pPr>
              <w:pStyle w:val="TAL"/>
              <w:rPr>
                <w:ins w:id="85" w:author="作者"/>
                <w:rFonts w:eastAsia="宋体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BF28" w14:textId="77777777" w:rsidR="008B4DC0" w:rsidRPr="006506CD" w:rsidRDefault="008B4DC0" w:rsidP="008B4DC0">
            <w:pPr>
              <w:pStyle w:val="TAL"/>
              <w:rPr>
                <w:ins w:id="86" w:author="作者"/>
                <w:rFonts w:cs="Arial"/>
                <w:i/>
                <w:lang w:eastAsia="zh-CN"/>
              </w:rPr>
            </w:pPr>
            <w:ins w:id="87" w:author="作者">
              <w:r w:rsidRPr="00E7255C">
                <w:rPr>
                  <w:rFonts w:eastAsia="宋体"/>
                  <w:i/>
                  <w:lang w:eastAsia="ja-JP"/>
                </w:rPr>
                <w:t>1..&lt;maxnoofCellID</w:t>
              </w:r>
              <w:r w:rsidRPr="00E7255C">
                <w:rPr>
                  <w:rFonts w:eastAsia="宋体"/>
                  <w:i/>
                  <w:lang w:eastAsia="zh-CN"/>
                </w:rPr>
                <w:t>forMDT</w:t>
              </w:r>
              <w:r>
                <w:rPr>
                  <w:rFonts w:eastAsia="宋体"/>
                  <w:i/>
                  <w:lang w:eastAsia="ja-JP"/>
                </w:rPr>
                <w:t>&gt;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2305" w14:textId="77777777" w:rsidR="008B4DC0" w:rsidRPr="00E8756E" w:rsidRDefault="008B4DC0" w:rsidP="008B4DC0">
            <w:pPr>
              <w:pStyle w:val="TAL"/>
              <w:rPr>
                <w:ins w:id="88" w:author="作者"/>
                <w:rFonts w:eastAsia="宋体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4737" w14:textId="77777777" w:rsidR="008B4DC0" w:rsidRPr="006506CD" w:rsidRDefault="008B4DC0" w:rsidP="008B4DC0">
            <w:pPr>
              <w:pStyle w:val="TAL"/>
              <w:rPr>
                <w:ins w:id="89" w:author="作者"/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DEFF" w14:textId="77777777" w:rsidR="008B4DC0" w:rsidRPr="006506CD" w:rsidRDefault="008B4DC0" w:rsidP="008B4DC0">
            <w:pPr>
              <w:pStyle w:val="TAC"/>
              <w:rPr>
                <w:ins w:id="90" w:author="作者"/>
                <w:rFonts w:cs="Arial"/>
                <w:bCs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CA90" w14:textId="77777777" w:rsidR="008B4DC0" w:rsidRPr="006506CD" w:rsidRDefault="008B4DC0" w:rsidP="008B4DC0">
            <w:pPr>
              <w:pStyle w:val="TAC"/>
              <w:rPr>
                <w:ins w:id="91" w:author="作者"/>
                <w:rFonts w:cs="Arial"/>
                <w:bCs/>
                <w:lang w:eastAsia="zh-CN"/>
              </w:rPr>
            </w:pPr>
          </w:p>
        </w:tc>
      </w:tr>
      <w:tr w:rsidR="008B4DC0" w:rsidRPr="00567372" w14:paraId="558D484A" w14:textId="77777777" w:rsidTr="003E68CD">
        <w:trPr>
          <w:ins w:id="92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BF5D" w14:textId="77777777" w:rsidR="008B4DC0" w:rsidRPr="00E8756E" w:rsidRDefault="008B4DC0" w:rsidP="008B4DC0">
            <w:pPr>
              <w:pStyle w:val="TAL"/>
              <w:ind w:left="340"/>
              <w:rPr>
                <w:ins w:id="93" w:author="作者"/>
                <w:rFonts w:eastAsia="宋体"/>
                <w:lang w:eastAsia="ja-JP"/>
              </w:rPr>
            </w:pPr>
            <w:ins w:id="94" w:author="作者">
              <w:r w:rsidRPr="00C07D2E">
                <w:rPr>
                  <w:rFonts w:eastAsia="宋体"/>
                  <w:bCs/>
                  <w:lang w:eastAsia="ja-JP"/>
                </w:rPr>
                <w:t>&gt;&gt;&gt;NR CGI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1DD3" w14:textId="77777777" w:rsidR="008B4DC0" w:rsidRPr="00E8756E" w:rsidRDefault="008B4DC0" w:rsidP="008B4DC0">
            <w:pPr>
              <w:pStyle w:val="TAL"/>
              <w:rPr>
                <w:ins w:id="95" w:author="作者"/>
                <w:rFonts w:eastAsia="宋体"/>
                <w:lang w:eastAsia="zh-CN"/>
              </w:rPr>
            </w:pPr>
            <w:ins w:id="96" w:author="作者">
              <w:r w:rsidRPr="00441308">
                <w:rPr>
                  <w:rFonts w:eastAsia="宋体"/>
                  <w:lang w:val="x-none" w:eastAsia="zh-CN"/>
                </w:rPr>
                <w:t>M</w:t>
              </w:r>
            </w:ins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1157" w14:textId="77777777" w:rsidR="008B4DC0" w:rsidRPr="006506CD" w:rsidRDefault="008B4DC0" w:rsidP="008B4DC0">
            <w:pPr>
              <w:pStyle w:val="TAL"/>
              <w:rPr>
                <w:ins w:id="97" w:author="作者"/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0535" w14:textId="77777777" w:rsidR="008B4DC0" w:rsidRPr="00E8756E" w:rsidRDefault="008B4DC0" w:rsidP="008B4DC0">
            <w:pPr>
              <w:pStyle w:val="TAL"/>
              <w:rPr>
                <w:ins w:id="98" w:author="作者"/>
                <w:rFonts w:eastAsia="宋体"/>
                <w:lang w:eastAsia="zh-CN"/>
              </w:rPr>
            </w:pPr>
            <w:ins w:id="99" w:author="作者">
              <w:r w:rsidRPr="00441308">
                <w:rPr>
                  <w:rFonts w:eastAsia="宋体"/>
                  <w:lang w:eastAsia="zh-CN"/>
                </w:rPr>
                <w:t>9.</w:t>
              </w:r>
              <w:r>
                <w:rPr>
                  <w:rFonts w:eastAsia="宋体"/>
                  <w:lang w:eastAsia="zh-CN"/>
                </w:rPr>
                <w:t>2</w:t>
              </w:r>
              <w:r w:rsidRPr="00441308">
                <w:rPr>
                  <w:rFonts w:eastAsia="宋体"/>
                  <w:lang w:eastAsia="zh-CN"/>
                </w:rPr>
                <w:t>.</w:t>
              </w:r>
              <w:r>
                <w:rPr>
                  <w:rFonts w:eastAsia="宋体"/>
                  <w:lang w:eastAsia="zh-CN"/>
                </w:rPr>
                <w:t>2</w:t>
              </w:r>
              <w:r w:rsidRPr="00441308">
                <w:rPr>
                  <w:rFonts w:eastAsia="宋体"/>
                  <w:lang w:eastAsia="zh-CN"/>
                </w:rPr>
                <w:t>.7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8A7B" w14:textId="77777777" w:rsidR="008B4DC0" w:rsidRPr="006506CD" w:rsidRDefault="008B4DC0" w:rsidP="008B4DC0">
            <w:pPr>
              <w:pStyle w:val="TAL"/>
              <w:rPr>
                <w:ins w:id="100" w:author="作者"/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94C9" w14:textId="77777777" w:rsidR="008B4DC0" w:rsidRPr="006506CD" w:rsidRDefault="008B4DC0" w:rsidP="008B4DC0">
            <w:pPr>
              <w:pStyle w:val="TAC"/>
              <w:rPr>
                <w:ins w:id="101" w:author="作者"/>
                <w:rFonts w:cs="Arial"/>
                <w:bCs/>
                <w:lang w:eastAsia="zh-CN"/>
              </w:rPr>
            </w:pPr>
            <w:ins w:id="102" w:author="作者">
              <w:r>
                <w:rPr>
                  <w:rFonts w:eastAsia="宋体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9F7D" w14:textId="77777777" w:rsidR="008B4DC0" w:rsidRPr="006506CD" w:rsidRDefault="008B4DC0" w:rsidP="008B4DC0">
            <w:pPr>
              <w:pStyle w:val="TAC"/>
              <w:rPr>
                <w:ins w:id="103" w:author="作者"/>
                <w:rFonts w:cs="Arial"/>
                <w:bCs/>
                <w:lang w:eastAsia="zh-CN"/>
              </w:rPr>
            </w:pPr>
            <w:ins w:id="104" w:author="作者">
              <w:r>
                <w:rPr>
                  <w:rFonts w:eastAsia="宋体"/>
                  <w:lang w:eastAsia="ja-JP"/>
                </w:rPr>
                <w:t>-</w:t>
              </w:r>
            </w:ins>
          </w:p>
        </w:tc>
      </w:tr>
      <w:tr w:rsidR="008B4DC0" w:rsidRPr="00567372" w14:paraId="1C391C09" w14:textId="77777777" w:rsidTr="003E68CD">
        <w:trPr>
          <w:ins w:id="105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1C78" w14:textId="77777777" w:rsidR="008B4DC0" w:rsidRPr="00E8756E" w:rsidRDefault="008B4DC0" w:rsidP="008B4DC0">
            <w:pPr>
              <w:pStyle w:val="TAL"/>
              <w:ind w:left="340"/>
              <w:rPr>
                <w:ins w:id="106" w:author="作者"/>
                <w:rFonts w:eastAsia="宋体"/>
                <w:lang w:eastAsia="ja-JP"/>
              </w:rPr>
            </w:pPr>
            <w:ins w:id="107" w:author="作者">
              <w:r w:rsidRPr="00C07D2E">
                <w:rPr>
                  <w:rFonts w:eastAsia="宋体"/>
                  <w:bCs/>
                  <w:lang w:eastAsia="ja-JP"/>
                </w:rPr>
                <w:t>&gt;&gt;&gt;N</w:t>
              </w:r>
              <w:r>
                <w:rPr>
                  <w:rFonts w:eastAsia="宋体"/>
                  <w:bCs/>
                  <w:lang w:eastAsia="ja-JP"/>
                </w:rPr>
                <w:t>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FC6A" w14:textId="77777777" w:rsidR="008B4DC0" w:rsidRPr="00E8756E" w:rsidRDefault="008B4DC0" w:rsidP="008B4DC0">
            <w:pPr>
              <w:pStyle w:val="TAL"/>
              <w:rPr>
                <w:ins w:id="108" w:author="作者"/>
                <w:rFonts w:eastAsia="宋体"/>
                <w:lang w:eastAsia="zh-CN"/>
              </w:rPr>
            </w:pPr>
            <w:ins w:id="109" w:author="作者">
              <w:r w:rsidRPr="00441308">
                <w:rPr>
                  <w:rFonts w:eastAsia="宋体"/>
                  <w:lang w:val="x-none" w:eastAsia="zh-CN"/>
                </w:rPr>
                <w:t>M</w:t>
              </w:r>
            </w:ins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39A9" w14:textId="77777777" w:rsidR="008B4DC0" w:rsidRPr="006506CD" w:rsidRDefault="008B4DC0" w:rsidP="008B4DC0">
            <w:pPr>
              <w:pStyle w:val="TAL"/>
              <w:rPr>
                <w:ins w:id="110" w:author="作者"/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E959" w14:textId="77777777" w:rsidR="008B4DC0" w:rsidRPr="00E8756E" w:rsidRDefault="008B4DC0" w:rsidP="008B4DC0">
            <w:pPr>
              <w:pStyle w:val="TAL"/>
              <w:rPr>
                <w:ins w:id="111" w:author="作者"/>
                <w:rFonts w:eastAsia="宋体"/>
                <w:lang w:eastAsia="zh-CN"/>
              </w:rPr>
            </w:pPr>
            <w:ins w:id="112" w:author="作者">
              <w:r w:rsidRPr="00441308">
                <w:rPr>
                  <w:rFonts w:eastAsia="宋体"/>
                  <w:lang w:eastAsia="zh-CN"/>
                </w:rPr>
                <w:t>9.</w:t>
              </w:r>
              <w:r>
                <w:rPr>
                  <w:rFonts w:eastAsia="宋体"/>
                  <w:lang w:eastAsia="zh-CN"/>
                </w:rPr>
                <w:t>2</w:t>
              </w:r>
              <w:r w:rsidRPr="00441308">
                <w:rPr>
                  <w:rFonts w:eastAsia="宋体"/>
                  <w:lang w:eastAsia="zh-CN"/>
                </w:rPr>
                <w:t>.</w:t>
              </w:r>
              <w:r>
                <w:rPr>
                  <w:rFonts w:eastAsia="宋体"/>
                  <w:lang w:eastAsia="zh-CN"/>
                </w:rPr>
                <w:t>2</w:t>
              </w:r>
              <w:r w:rsidRPr="00441308">
                <w:rPr>
                  <w:rFonts w:eastAsia="宋体"/>
                  <w:lang w:eastAsia="zh-CN"/>
                </w:rPr>
                <w:t>.</w:t>
              </w:r>
              <w:r>
                <w:rPr>
                  <w:rFonts w:eastAsia="宋体"/>
                  <w:lang w:eastAsia="zh-CN"/>
                </w:rPr>
                <w:t>65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FD55" w14:textId="77777777" w:rsidR="008B4DC0" w:rsidRPr="006506CD" w:rsidRDefault="008B4DC0" w:rsidP="008B4DC0">
            <w:pPr>
              <w:pStyle w:val="TAL"/>
              <w:rPr>
                <w:ins w:id="113" w:author="作者"/>
                <w:rFonts w:cs="Arial"/>
                <w:bCs/>
                <w:lang w:eastAsia="zh-CN"/>
              </w:rPr>
            </w:pPr>
            <w:ins w:id="114" w:author="作者">
              <w:r w:rsidRPr="00C07D2E">
                <w:rPr>
                  <w:rFonts w:eastAsia="宋体"/>
                  <w:bCs/>
                  <w:lang w:eastAsia="zh-CN"/>
                </w:rPr>
                <w:t xml:space="preserve">Identifies an SNPN together with the </w:t>
              </w:r>
              <w:r w:rsidRPr="00B868CE">
                <w:rPr>
                  <w:rFonts w:eastAsia="宋体"/>
                  <w:bCs/>
                  <w:iCs/>
                  <w:lang w:eastAsia="zh-CN"/>
                </w:rPr>
                <w:t xml:space="preserve">PLMN </w:t>
              </w:r>
              <w:r w:rsidRPr="00975E52">
                <w:rPr>
                  <w:rFonts w:eastAsia="宋体"/>
                  <w:bCs/>
                  <w:iCs/>
                  <w:lang w:eastAsia="zh-CN"/>
                </w:rPr>
                <w:t>Identity</w:t>
              </w:r>
              <w:r w:rsidRPr="00C07D2E">
                <w:rPr>
                  <w:rFonts w:eastAsia="宋体"/>
                  <w:bCs/>
                  <w:lang w:eastAsia="zh-CN"/>
                </w:rPr>
                <w:t xml:space="preserve"> </w:t>
              </w:r>
              <w:r w:rsidRPr="00B868CE">
                <w:rPr>
                  <w:rFonts w:eastAsia="宋体"/>
                  <w:bCs/>
                  <w:iCs/>
                  <w:lang w:eastAsia="zh-CN"/>
                </w:rPr>
                <w:t>in the</w:t>
              </w:r>
              <w:r>
                <w:rPr>
                  <w:rFonts w:eastAsia="宋体"/>
                  <w:bCs/>
                  <w:i/>
                  <w:iCs/>
                  <w:lang w:eastAsia="zh-CN"/>
                </w:rPr>
                <w:t xml:space="preserve"> NR CGI</w:t>
              </w:r>
              <w:r w:rsidRPr="00C07D2E">
                <w:rPr>
                  <w:rFonts w:eastAsia="宋体"/>
                  <w:bCs/>
                  <w:lang w:eastAsia="zh-CN"/>
                </w:rPr>
                <w:t xml:space="preserve"> IE.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8569" w14:textId="77777777" w:rsidR="008B4DC0" w:rsidRPr="006506CD" w:rsidRDefault="008B4DC0" w:rsidP="008B4DC0">
            <w:pPr>
              <w:pStyle w:val="TAC"/>
              <w:rPr>
                <w:ins w:id="115" w:author="作者"/>
                <w:rFonts w:cs="Arial"/>
                <w:bCs/>
                <w:lang w:eastAsia="zh-CN"/>
              </w:rPr>
            </w:pPr>
            <w:ins w:id="116" w:author="作者">
              <w:r>
                <w:rPr>
                  <w:rFonts w:eastAsia="宋体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FDB0" w14:textId="77777777" w:rsidR="008B4DC0" w:rsidRPr="006506CD" w:rsidRDefault="008B4DC0" w:rsidP="008B4DC0">
            <w:pPr>
              <w:pStyle w:val="TAC"/>
              <w:rPr>
                <w:ins w:id="117" w:author="作者"/>
                <w:rFonts w:cs="Arial"/>
                <w:bCs/>
                <w:lang w:eastAsia="zh-CN"/>
              </w:rPr>
            </w:pPr>
            <w:ins w:id="118" w:author="作者">
              <w:r>
                <w:rPr>
                  <w:rFonts w:eastAsia="宋体"/>
                  <w:lang w:eastAsia="ja-JP"/>
                </w:rPr>
                <w:t>-</w:t>
              </w:r>
            </w:ins>
          </w:p>
        </w:tc>
      </w:tr>
      <w:tr w:rsidR="008B4DC0" w:rsidRPr="00567372" w14:paraId="02D7C1C7" w14:textId="77777777" w:rsidTr="003E68CD">
        <w:trPr>
          <w:ins w:id="119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499A" w14:textId="77777777" w:rsidR="008B4DC0" w:rsidRPr="00E8756E" w:rsidRDefault="008B4DC0" w:rsidP="008B4DC0">
            <w:pPr>
              <w:pStyle w:val="TAL"/>
              <w:ind w:left="113"/>
              <w:rPr>
                <w:ins w:id="120" w:author="作者"/>
                <w:rFonts w:eastAsia="宋体"/>
                <w:lang w:eastAsia="ja-JP"/>
              </w:rPr>
            </w:pPr>
            <w:ins w:id="121" w:author="作者">
              <w:r>
                <w:rPr>
                  <w:rFonts w:eastAsia="宋体"/>
                  <w:i/>
                  <w:lang w:val="en-US" w:eastAsia="ja-JP"/>
                </w:rPr>
                <w:t>&gt;SNPN TAI Based MDT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8BF6" w14:textId="77777777" w:rsidR="008B4DC0" w:rsidRPr="00E8756E" w:rsidRDefault="008B4DC0" w:rsidP="008B4DC0">
            <w:pPr>
              <w:pStyle w:val="TAL"/>
              <w:rPr>
                <w:ins w:id="122" w:author="作者"/>
                <w:rFonts w:eastAsia="宋体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2F3D" w14:textId="77777777" w:rsidR="008B4DC0" w:rsidRPr="006506CD" w:rsidRDefault="008B4DC0" w:rsidP="008B4DC0">
            <w:pPr>
              <w:pStyle w:val="TAL"/>
              <w:rPr>
                <w:ins w:id="123" w:author="作者"/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0CF4" w14:textId="77777777" w:rsidR="008B4DC0" w:rsidRPr="00E8756E" w:rsidRDefault="008B4DC0" w:rsidP="008B4DC0">
            <w:pPr>
              <w:pStyle w:val="TAL"/>
              <w:rPr>
                <w:ins w:id="124" w:author="作者"/>
                <w:rFonts w:eastAsia="宋体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C5A8" w14:textId="77777777" w:rsidR="008B4DC0" w:rsidRPr="006506CD" w:rsidRDefault="008B4DC0" w:rsidP="008B4DC0">
            <w:pPr>
              <w:pStyle w:val="TAL"/>
              <w:rPr>
                <w:ins w:id="125" w:author="作者"/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8FC7" w14:textId="77777777" w:rsidR="008B4DC0" w:rsidRPr="006506CD" w:rsidRDefault="008B4DC0" w:rsidP="008B4DC0">
            <w:pPr>
              <w:pStyle w:val="TAC"/>
              <w:rPr>
                <w:ins w:id="126" w:author="作者"/>
                <w:rFonts w:cs="Arial"/>
                <w:bCs/>
                <w:lang w:eastAsia="zh-CN"/>
              </w:rPr>
            </w:pPr>
            <w:ins w:id="127" w:author="作者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A5A7" w14:textId="77777777" w:rsidR="008B4DC0" w:rsidRPr="006506CD" w:rsidRDefault="008B4DC0" w:rsidP="008B4DC0">
            <w:pPr>
              <w:pStyle w:val="TAC"/>
              <w:rPr>
                <w:ins w:id="128" w:author="作者"/>
                <w:rFonts w:cs="Arial"/>
                <w:bCs/>
                <w:lang w:eastAsia="zh-CN"/>
              </w:rPr>
            </w:pPr>
            <w:ins w:id="129" w:author="作者">
              <w:r>
                <w:rPr>
                  <w:rFonts w:eastAsia="宋体"/>
                  <w:bCs/>
                  <w:lang w:eastAsia="zh-CN"/>
                </w:rPr>
                <w:t>ignore</w:t>
              </w:r>
            </w:ins>
          </w:p>
        </w:tc>
      </w:tr>
      <w:tr w:rsidR="008B4DC0" w:rsidRPr="00567372" w14:paraId="29715BCF" w14:textId="77777777" w:rsidTr="003E68CD">
        <w:trPr>
          <w:ins w:id="130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950F" w14:textId="77777777" w:rsidR="008B4DC0" w:rsidRPr="00E8756E" w:rsidRDefault="008B4DC0" w:rsidP="008B4DC0">
            <w:pPr>
              <w:pStyle w:val="TAL"/>
              <w:ind w:left="227"/>
              <w:rPr>
                <w:ins w:id="131" w:author="作者"/>
                <w:rFonts w:eastAsia="宋体"/>
                <w:lang w:eastAsia="ja-JP"/>
              </w:rPr>
            </w:pPr>
            <w:ins w:id="132" w:author="作者">
              <w:r w:rsidRPr="00DF17C5">
                <w:rPr>
                  <w:rFonts w:eastAsia="宋体" w:cs="Arial"/>
                  <w:b/>
                  <w:szCs w:val="18"/>
                  <w:lang w:eastAsia="zh-CN"/>
                </w:rPr>
                <w:lastRenderedPageBreak/>
                <w:t>&gt;&gt;</w:t>
              </w:r>
              <w:r w:rsidRPr="00972388">
                <w:rPr>
                  <w:rFonts w:eastAsia="宋体"/>
                  <w:b/>
                  <w:i/>
                  <w:lang w:val="nb-NO" w:eastAsia="ja-JP"/>
                </w:rPr>
                <w:t>SNPN</w:t>
              </w:r>
              <w:r w:rsidRPr="00BE4971">
                <w:rPr>
                  <w:rFonts w:eastAsia="宋体" w:cs="Arial"/>
                  <w:b/>
                  <w:i/>
                  <w:szCs w:val="18"/>
                  <w:lang w:eastAsia="zh-CN"/>
                </w:rPr>
                <w:t xml:space="preserve"> TAI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28E8" w14:textId="77777777" w:rsidR="008B4DC0" w:rsidRPr="00E8756E" w:rsidRDefault="008B4DC0" w:rsidP="008B4DC0">
            <w:pPr>
              <w:pStyle w:val="TAL"/>
              <w:rPr>
                <w:ins w:id="133" w:author="作者"/>
                <w:rFonts w:eastAsia="宋体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2F90" w14:textId="77777777" w:rsidR="008B4DC0" w:rsidRPr="006506CD" w:rsidRDefault="008B4DC0" w:rsidP="008B4DC0">
            <w:pPr>
              <w:pStyle w:val="TAL"/>
              <w:rPr>
                <w:ins w:id="134" w:author="作者"/>
                <w:rFonts w:cs="Arial"/>
                <w:i/>
                <w:lang w:eastAsia="zh-CN"/>
              </w:rPr>
            </w:pPr>
            <w:ins w:id="135" w:author="作者">
              <w:r w:rsidRPr="004F1D6A">
                <w:rPr>
                  <w:rFonts w:eastAsia="宋体"/>
                  <w:i/>
                  <w:lang w:eastAsia="zh-CN"/>
                </w:rPr>
                <w:t>1</w:t>
              </w:r>
              <w:r w:rsidRPr="004F1D6A">
                <w:rPr>
                  <w:rFonts w:eastAsia="宋体"/>
                  <w:i/>
                  <w:lang w:eastAsia="ja-JP"/>
                </w:rPr>
                <w:t>..&lt;maxnoofTA</w:t>
              </w:r>
              <w:r w:rsidRPr="004F1D6A">
                <w:rPr>
                  <w:rFonts w:eastAsia="宋体"/>
                  <w:i/>
                  <w:lang w:eastAsia="zh-CN"/>
                </w:rPr>
                <w:t>forMDT</w:t>
              </w:r>
              <w:r w:rsidRPr="004F1D6A">
                <w:rPr>
                  <w:rFonts w:eastAsia="宋体"/>
                  <w:i/>
                  <w:lang w:eastAsia="ja-JP"/>
                </w:rPr>
                <w:t>&gt;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74A3" w14:textId="77777777" w:rsidR="008B4DC0" w:rsidRPr="00E8756E" w:rsidRDefault="008B4DC0" w:rsidP="008B4DC0">
            <w:pPr>
              <w:pStyle w:val="TAL"/>
              <w:rPr>
                <w:ins w:id="136" w:author="作者"/>
                <w:rFonts w:eastAsia="宋体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7C70" w14:textId="77777777" w:rsidR="008B4DC0" w:rsidRPr="006506CD" w:rsidRDefault="008B4DC0" w:rsidP="008B4DC0">
            <w:pPr>
              <w:pStyle w:val="TAL"/>
              <w:rPr>
                <w:ins w:id="137" w:author="作者"/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ABD4" w14:textId="77777777" w:rsidR="008B4DC0" w:rsidRPr="006506CD" w:rsidRDefault="008B4DC0" w:rsidP="008B4DC0">
            <w:pPr>
              <w:pStyle w:val="TAC"/>
              <w:rPr>
                <w:ins w:id="138" w:author="作者"/>
                <w:rFonts w:cs="Arial"/>
                <w:bCs/>
                <w:lang w:eastAsia="zh-CN"/>
              </w:rPr>
            </w:pPr>
            <w:ins w:id="139" w:author="作者">
              <w:r>
                <w:rPr>
                  <w:rFonts w:eastAsia="宋体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C75F" w14:textId="77777777" w:rsidR="008B4DC0" w:rsidRPr="006506CD" w:rsidRDefault="008B4DC0" w:rsidP="008B4DC0">
            <w:pPr>
              <w:pStyle w:val="TAC"/>
              <w:rPr>
                <w:ins w:id="140" w:author="作者"/>
                <w:rFonts w:cs="Arial"/>
                <w:bCs/>
                <w:lang w:eastAsia="zh-CN"/>
              </w:rPr>
            </w:pPr>
            <w:ins w:id="141" w:author="作者">
              <w:r>
                <w:rPr>
                  <w:rFonts w:eastAsia="宋体"/>
                  <w:lang w:eastAsia="ja-JP"/>
                </w:rPr>
                <w:t>-</w:t>
              </w:r>
            </w:ins>
          </w:p>
        </w:tc>
      </w:tr>
      <w:tr w:rsidR="008B4DC0" w:rsidRPr="00567372" w14:paraId="12992DC9" w14:textId="77777777" w:rsidTr="003E68CD">
        <w:trPr>
          <w:ins w:id="142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D4EF" w14:textId="77777777" w:rsidR="008B4DC0" w:rsidRPr="00E8756E" w:rsidRDefault="008B4DC0" w:rsidP="008B4DC0">
            <w:pPr>
              <w:pStyle w:val="TAL"/>
              <w:ind w:left="340"/>
              <w:rPr>
                <w:ins w:id="143" w:author="作者"/>
                <w:rFonts w:eastAsia="宋体"/>
                <w:lang w:eastAsia="ja-JP"/>
              </w:rPr>
            </w:pPr>
            <w:ins w:id="144" w:author="作者">
              <w:r w:rsidRPr="00B868CE">
                <w:rPr>
                  <w:rFonts w:eastAsia="宋体" w:cs="Arial"/>
                  <w:szCs w:val="18"/>
                  <w:lang w:val="nb-NO" w:eastAsia="ja-JP"/>
                </w:rPr>
                <w:t>&gt;&gt;&gt;</w:t>
              </w:r>
              <w:r>
                <w:rPr>
                  <w:rFonts w:eastAsia="宋体" w:cs="Arial"/>
                  <w:szCs w:val="18"/>
                  <w:lang w:val="nb-NO" w:eastAsia="ja-JP"/>
                </w:rPr>
                <w:t>TAI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D2A2" w14:textId="77777777" w:rsidR="008B4DC0" w:rsidRPr="00E8756E" w:rsidRDefault="008B4DC0" w:rsidP="008B4DC0">
            <w:pPr>
              <w:pStyle w:val="TAL"/>
              <w:rPr>
                <w:ins w:id="145" w:author="作者"/>
                <w:rFonts w:eastAsia="宋体"/>
                <w:lang w:eastAsia="zh-CN"/>
              </w:rPr>
            </w:pPr>
            <w:ins w:id="146" w:author="作者">
              <w:r w:rsidRPr="00DF17C5">
                <w:rPr>
                  <w:rFonts w:eastAsia="宋体"/>
                  <w:lang w:val="x-none" w:eastAsia="zh-CN"/>
                </w:rPr>
                <w:t>M</w:t>
              </w:r>
            </w:ins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436E" w14:textId="77777777" w:rsidR="008B4DC0" w:rsidRPr="006506CD" w:rsidRDefault="008B4DC0" w:rsidP="008B4DC0">
            <w:pPr>
              <w:pStyle w:val="TAL"/>
              <w:rPr>
                <w:ins w:id="147" w:author="作者"/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9DBD" w14:textId="77777777" w:rsidR="008B4DC0" w:rsidRPr="00E8756E" w:rsidRDefault="008B4DC0" w:rsidP="008B4DC0">
            <w:pPr>
              <w:pStyle w:val="TAL"/>
              <w:rPr>
                <w:ins w:id="148" w:author="作者"/>
                <w:rFonts w:eastAsia="宋体"/>
                <w:lang w:eastAsia="zh-CN"/>
              </w:rPr>
            </w:pPr>
            <w:ins w:id="149" w:author="作者">
              <w:r>
                <w:rPr>
                  <w:rFonts w:eastAsia="宋体"/>
                  <w:lang w:eastAsia="zh-CN"/>
                </w:rPr>
                <w:t>9.2.2.7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4025" w14:textId="77777777" w:rsidR="008B4DC0" w:rsidRPr="006506CD" w:rsidRDefault="008B4DC0" w:rsidP="008B4DC0">
            <w:pPr>
              <w:pStyle w:val="TAL"/>
              <w:rPr>
                <w:ins w:id="150" w:author="作者"/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6EE3" w14:textId="77777777" w:rsidR="008B4DC0" w:rsidRPr="006506CD" w:rsidRDefault="008B4DC0" w:rsidP="008B4DC0">
            <w:pPr>
              <w:pStyle w:val="TAC"/>
              <w:rPr>
                <w:ins w:id="151" w:author="作者"/>
                <w:rFonts w:cs="Arial"/>
                <w:bCs/>
                <w:lang w:eastAsia="zh-CN"/>
              </w:rPr>
            </w:pPr>
            <w:ins w:id="152" w:author="作者">
              <w:r>
                <w:rPr>
                  <w:rFonts w:eastAsia="宋体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AAB8" w14:textId="77777777" w:rsidR="008B4DC0" w:rsidRPr="006506CD" w:rsidRDefault="008B4DC0" w:rsidP="008B4DC0">
            <w:pPr>
              <w:pStyle w:val="TAC"/>
              <w:rPr>
                <w:ins w:id="153" w:author="作者"/>
                <w:rFonts w:cs="Arial"/>
                <w:bCs/>
                <w:lang w:eastAsia="zh-CN"/>
              </w:rPr>
            </w:pPr>
            <w:ins w:id="154" w:author="作者">
              <w:r>
                <w:rPr>
                  <w:rFonts w:eastAsia="宋体"/>
                  <w:lang w:eastAsia="ja-JP"/>
                </w:rPr>
                <w:t>-</w:t>
              </w:r>
            </w:ins>
          </w:p>
        </w:tc>
      </w:tr>
      <w:tr w:rsidR="008B4DC0" w:rsidRPr="00567372" w14:paraId="274102E9" w14:textId="77777777" w:rsidTr="003E68CD">
        <w:trPr>
          <w:ins w:id="155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42CD" w14:textId="77777777" w:rsidR="008B4DC0" w:rsidRPr="00E8756E" w:rsidRDefault="008B4DC0" w:rsidP="008B4DC0">
            <w:pPr>
              <w:pStyle w:val="TAL"/>
              <w:ind w:left="340"/>
              <w:rPr>
                <w:ins w:id="156" w:author="作者"/>
                <w:rFonts w:eastAsia="宋体"/>
                <w:lang w:eastAsia="ja-JP"/>
              </w:rPr>
            </w:pPr>
            <w:ins w:id="157" w:author="作者">
              <w:r w:rsidRPr="00B868CE">
                <w:rPr>
                  <w:rFonts w:eastAsia="宋体" w:cs="Arial"/>
                  <w:szCs w:val="18"/>
                  <w:lang w:val="nb-NO" w:eastAsia="ja-JP"/>
                </w:rPr>
                <w:t>&gt;&gt;&gt;N</w:t>
              </w:r>
              <w:r>
                <w:rPr>
                  <w:rFonts w:eastAsia="宋体" w:cs="Arial"/>
                  <w:szCs w:val="18"/>
                  <w:lang w:val="nb-NO" w:eastAsia="ja-JP"/>
                </w:rPr>
                <w:t>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7097" w14:textId="77777777" w:rsidR="008B4DC0" w:rsidRPr="00E8756E" w:rsidRDefault="008B4DC0" w:rsidP="008B4DC0">
            <w:pPr>
              <w:pStyle w:val="TAL"/>
              <w:rPr>
                <w:ins w:id="158" w:author="作者"/>
                <w:rFonts w:eastAsia="宋体"/>
                <w:lang w:eastAsia="zh-CN"/>
              </w:rPr>
            </w:pPr>
            <w:ins w:id="159" w:author="作者">
              <w:r w:rsidRPr="00DF17C5">
                <w:rPr>
                  <w:rFonts w:eastAsia="宋体"/>
                  <w:lang w:val="x-none" w:eastAsia="zh-CN"/>
                </w:rPr>
                <w:t>M</w:t>
              </w:r>
            </w:ins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1A95" w14:textId="77777777" w:rsidR="008B4DC0" w:rsidRPr="006506CD" w:rsidRDefault="008B4DC0" w:rsidP="008B4DC0">
            <w:pPr>
              <w:pStyle w:val="TAL"/>
              <w:rPr>
                <w:ins w:id="160" w:author="作者"/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BC24" w14:textId="77777777" w:rsidR="008B4DC0" w:rsidRPr="00E8756E" w:rsidRDefault="008B4DC0" w:rsidP="008B4DC0">
            <w:pPr>
              <w:pStyle w:val="TAL"/>
              <w:rPr>
                <w:ins w:id="161" w:author="作者"/>
                <w:rFonts w:eastAsia="宋体"/>
                <w:lang w:eastAsia="zh-CN"/>
              </w:rPr>
            </w:pPr>
            <w:ins w:id="162" w:author="作者">
              <w:r>
                <w:rPr>
                  <w:rFonts w:eastAsia="宋体"/>
                  <w:lang w:eastAsia="zh-CN"/>
                </w:rPr>
                <w:t>9.2.2.65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8E23" w14:textId="77777777" w:rsidR="008B4DC0" w:rsidRPr="006506CD" w:rsidRDefault="008B4DC0" w:rsidP="008B4DC0">
            <w:pPr>
              <w:pStyle w:val="TAL"/>
              <w:rPr>
                <w:ins w:id="163" w:author="作者"/>
                <w:rFonts w:cs="Arial"/>
                <w:bCs/>
                <w:lang w:eastAsia="zh-CN"/>
              </w:rPr>
            </w:pPr>
            <w:ins w:id="164" w:author="作者">
              <w:r w:rsidRPr="00C07D2E">
                <w:rPr>
                  <w:rFonts w:eastAsia="宋体"/>
                  <w:bCs/>
                  <w:lang w:eastAsia="zh-CN"/>
                </w:rPr>
                <w:t xml:space="preserve">Identifies an SNPN together with the </w:t>
              </w:r>
              <w:r w:rsidRPr="00975E52">
                <w:rPr>
                  <w:rFonts w:eastAsia="宋体"/>
                  <w:bCs/>
                  <w:iCs/>
                  <w:lang w:eastAsia="zh-CN"/>
                </w:rPr>
                <w:t>PLMN Identity</w:t>
              </w:r>
              <w:r w:rsidRPr="00C07D2E">
                <w:rPr>
                  <w:rFonts w:eastAsia="宋体"/>
                  <w:bCs/>
                  <w:lang w:eastAsia="zh-CN"/>
                </w:rPr>
                <w:t xml:space="preserve"> </w:t>
              </w:r>
              <w:r w:rsidRPr="00975E52">
                <w:rPr>
                  <w:rFonts w:eastAsia="宋体"/>
                  <w:bCs/>
                  <w:iCs/>
                  <w:lang w:eastAsia="zh-CN"/>
                </w:rPr>
                <w:t>in the</w:t>
              </w:r>
              <w:r>
                <w:rPr>
                  <w:rFonts w:eastAsia="宋体"/>
                  <w:bCs/>
                  <w:i/>
                  <w:iCs/>
                  <w:lang w:eastAsia="zh-CN"/>
                </w:rPr>
                <w:t xml:space="preserve"> TAI </w:t>
              </w:r>
              <w:r w:rsidRPr="00C07D2E">
                <w:rPr>
                  <w:rFonts w:eastAsia="宋体"/>
                  <w:bCs/>
                  <w:lang w:eastAsia="zh-CN"/>
                </w:rPr>
                <w:t>IE.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C57B" w14:textId="77777777" w:rsidR="008B4DC0" w:rsidRPr="006506CD" w:rsidRDefault="008B4DC0" w:rsidP="008B4DC0">
            <w:pPr>
              <w:pStyle w:val="TAC"/>
              <w:rPr>
                <w:ins w:id="165" w:author="作者"/>
                <w:rFonts w:cs="Arial"/>
                <w:bCs/>
                <w:lang w:eastAsia="zh-CN"/>
              </w:rPr>
            </w:pPr>
            <w:bookmarkStart w:id="166" w:name="OLE_LINK98"/>
            <w:ins w:id="167" w:author="作者">
              <w:r>
                <w:rPr>
                  <w:rFonts w:eastAsia="宋体"/>
                  <w:lang w:eastAsia="ja-JP"/>
                </w:rPr>
                <w:t>-</w:t>
              </w:r>
              <w:bookmarkEnd w:id="166"/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7AE" w14:textId="77777777" w:rsidR="008B4DC0" w:rsidRPr="006506CD" w:rsidRDefault="008B4DC0" w:rsidP="008B4DC0">
            <w:pPr>
              <w:pStyle w:val="TAC"/>
              <w:rPr>
                <w:ins w:id="168" w:author="作者"/>
                <w:rFonts w:cs="Arial"/>
                <w:bCs/>
                <w:lang w:eastAsia="zh-CN"/>
              </w:rPr>
            </w:pPr>
            <w:ins w:id="169" w:author="作者">
              <w:r>
                <w:rPr>
                  <w:rFonts w:eastAsia="宋体"/>
                  <w:lang w:eastAsia="ja-JP"/>
                </w:rPr>
                <w:t>-</w:t>
              </w:r>
            </w:ins>
          </w:p>
        </w:tc>
      </w:tr>
      <w:tr w:rsidR="008B4DC0" w:rsidRPr="00567372" w14:paraId="3E43BDE2" w14:textId="77777777" w:rsidTr="003E68CD">
        <w:trPr>
          <w:ins w:id="170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7280" w14:textId="77777777" w:rsidR="008B4DC0" w:rsidRPr="00E8756E" w:rsidRDefault="008B4DC0" w:rsidP="008B4DC0">
            <w:pPr>
              <w:pStyle w:val="TAL"/>
              <w:ind w:left="113"/>
              <w:rPr>
                <w:ins w:id="171" w:author="作者"/>
                <w:rFonts w:eastAsia="宋体"/>
                <w:lang w:eastAsia="ja-JP"/>
              </w:rPr>
            </w:pPr>
            <w:ins w:id="172" w:author="作者">
              <w:r>
                <w:rPr>
                  <w:rFonts w:eastAsia="宋体"/>
                  <w:i/>
                  <w:lang w:val="en-US" w:eastAsia="ja-JP"/>
                </w:rPr>
                <w:t>&gt;SNPN Based MDT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4169" w14:textId="77777777" w:rsidR="008B4DC0" w:rsidRPr="00E8756E" w:rsidRDefault="008B4DC0" w:rsidP="008B4DC0">
            <w:pPr>
              <w:pStyle w:val="TAL"/>
              <w:rPr>
                <w:ins w:id="173" w:author="作者"/>
                <w:rFonts w:eastAsia="宋体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39BA" w14:textId="77777777" w:rsidR="008B4DC0" w:rsidRPr="006506CD" w:rsidRDefault="008B4DC0" w:rsidP="008B4DC0">
            <w:pPr>
              <w:pStyle w:val="TAL"/>
              <w:rPr>
                <w:ins w:id="174" w:author="作者"/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7394" w14:textId="77777777" w:rsidR="008B4DC0" w:rsidRPr="00E8756E" w:rsidRDefault="008B4DC0" w:rsidP="008B4DC0">
            <w:pPr>
              <w:pStyle w:val="TAL"/>
              <w:rPr>
                <w:ins w:id="175" w:author="作者"/>
                <w:rFonts w:eastAsia="宋体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DAE5" w14:textId="77777777" w:rsidR="008B4DC0" w:rsidRPr="006506CD" w:rsidRDefault="008B4DC0" w:rsidP="008B4DC0">
            <w:pPr>
              <w:pStyle w:val="TAL"/>
              <w:rPr>
                <w:ins w:id="176" w:author="作者"/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4CC6" w14:textId="77777777" w:rsidR="008B4DC0" w:rsidRPr="006506CD" w:rsidRDefault="008B4DC0" w:rsidP="008B4DC0">
            <w:pPr>
              <w:pStyle w:val="TAC"/>
              <w:rPr>
                <w:ins w:id="177" w:author="作者"/>
                <w:rFonts w:cs="Arial"/>
                <w:bCs/>
                <w:lang w:eastAsia="zh-CN"/>
              </w:rPr>
            </w:pPr>
            <w:ins w:id="178" w:author="作者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09A4" w14:textId="77777777" w:rsidR="008B4DC0" w:rsidRPr="006506CD" w:rsidRDefault="008B4DC0" w:rsidP="008B4DC0">
            <w:pPr>
              <w:pStyle w:val="TAC"/>
              <w:rPr>
                <w:ins w:id="179" w:author="作者"/>
                <w:rFonts w:cs="Arial"/>
                <w:bCs/>
                <w:lang w:eastAsia="zh-CN"/>
              </w:rPr>
            </w:pPr>
            <w:ins w:id="180" w:author="作者">
              <w:r>
                <w:rPr>
                  <w:rFonts w:eastAsia="宋体"/>
                  <w:bCs/>
                  <w:lang w:eastAsia="zh-CN"/>
                </w:rPr>
                <w:t>ignore</w:t>
              </w:r>
            </w:ins>
          </w:p>
        </w:tc>
      </w:tr>
      <w:tr w:rsidR="008B4DC0" w:rsidRPr="00567372" w14:paraId="40E65887" w14:textId="77777777" w:rsidTr="003E68CD">
        <w:trPr>
          <w:ins w:id="181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50C2" w14:textId="77777777" w:rsidR="008B4DC0" w:rsidRPr="00E8756E" w:rsidRDefault="008B4DC0" w:rsidP="008B4DC0">
            <w:pPr>
              <w:pStyle w:val="TAL"/>
              <w:ind w:left="227"/>
              <w:rPr>
                <w:ins w:id="182" w:author="作者"/>
                <w:rFonts w:eastAsia="宋体"/>
                <w:lang w:eastAsia="ja-JP"/>
              </w:rPr>
            </w:pPr>
            <w:ins w:id="183" w:author="作者">
              <w:r w:rsidRPr="00975E52">
                <w:rPr>
                  <w:rFonts w:eastAsia="宋体" w:cs="Arial"/>
                  <w:b/>
                  <w:szCs w:val="18"/>
                  <w:lang w:eastAsia="zh-CN"/>
                </w:rPr>
                <w:t>&gt;&gt;</w:t>
              </w:r>
              <w:r w:rsidRPr="00972388">
                <w:rPr>
                  <w:rFonts w:eastAsia="宋体" w:cs="Arial"/>
                  <w:b/>
                  <w:i/>
                  <w:szCs w:val="18"/>
                  <w:lang w:eastAsia="zh-CN"/>
                </w:rPr>
                <w:t>MDT SNPN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EB28" w14:textId="77777777" w:rsidR="008B4DC0" w:rsidRPr="00E8756E" w:rsidRDefault="008B4DC0" w:rsidP="008B4DC0">
            <w:pPr>
              <w:pStyle w:val="TAL"/>
              <w:rPr>
                <w:ins w:id="184" w:author="作者"/>
                <w:rFonts w:eastAsia="宋体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3EB6" w14:textId="77777777" w:rsidR="008B4DC0" w:rsidRPr="006506CD" w:rsidRDefault="008B4DC0" w:rsidP="008B4DC0">
            <w:pPr>
              <w:pStyle w:val="TAL"/>
              <w:rPr>
                <w:ins w:id="185" w:author="作者"/>
                <w:rFonts w:cs="Arial"/>
                <w:i/>
                <w:lang w:eastAsia="zh-CN"/>
              </w:rPr>
            </w:pPr>
            <w:ins w:id="186" w:author="作者">
              <w:r w:rsidRPr="00975E52">
                <w:rPr>
                  <w:rFonts w:eastAsia="宋体"/>
                  <w:i/>
                  <w:lang w:val="x-none" w:eastAsia="zh-CN"/>
                </w:rPr>
                <w:t>1..&lt;maxnoofMDTSNPNs&gt;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BC83" w14:textId="77777777" w:rsidR="008B4DC0" w:rsidRPr="00E8756E" w:rsidRDefault="008B4DC0" w:rsidP="008B4DC0">
            <w:pPr>
              <w:pStyle w:val="TAL"/>
              <w:rPr>
                <w:ins w:id="187" w:author="作者"/>
                <w:rFonts w:eastAsia="宋体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B2BF" w14:textId="77777777" w:rsidR="008B4DC0" w:rsidRPr="006506CD" w:rsidRDefault="008B4DC0" w:rsidP="008B4DC0">
            <w:pPr>
              <w:pStyle w:val="TAL"/>
              <w:rPr>
                <w:ins w:id="188" w:author="作者"/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3C54" w14:textId="77777777" w:rsidR="008B4DC0" w:rsidRPr="006506CD" w:rsidRDefault="008B4DC0" w:rsidP="008B4DC0">
            <w:pPr>
              <w:pStyle w:val="TAC"/>
              <w:rPr>
                <w:ins w:id="189" w:author="作者"/>
                <w:rFonts w:cs="Arial"/>
                <w:bCs/>
                <w:lang w:eastAsia="zh-CN"/>
              </w:rPr>
            </w:pPr>
            <w:ins w:id="190" w:author="作者">
              <w:r>
                <w:rPr>
                  <w:rFonts w:eastAsia="宋体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2E92" w14:textId="77777777" w:rsidR="008B4DC0" w:rsidRPr="006506CD" w:rsidRDefault="008B4DC0" w:rsidP="008B4DC0">
            <w:pPr>
              <w:pStyle w:val="TAC"/>
              <w:rPr>
                <w:ins w:id="191" w:author="作者"/>
                <w:rFonts w:cs="Arial"/>
                <w:bCs/>
                <w:lang w:eastAsia="zh-CN"/>
              </w:rPr>
            </w:pPr>
            <w:ins w:id="192" w:author="作者">
              <w:r>
                <w:rPr>
                  <w:rFonts w:eastAsia="宋体"/>
                  <w:lang w:eastAsia="ja-JP"/>
                </w:rPr>
                <w:t>-</w:t>
              </w:r>
            </w:ins>
          </w:p>
        </w:tc>
      </w:tr>
      <w:tr w:rsidR="008B4DC0" w:rsidRPr="00567372" w14:paraId="3D7EDDB6" w14:textId="77777777" w:rsidTr="003E68CD">
        <w:trPr>
          <w:ins w:id="193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0370" w14:textId="77777777" w:rsidR="008B4DC0" w:rsidRPr="00E8756E" w:rsidRDefault="008B4DC0" w:rsidP="008B4DC0">
            <w:pPr>
              <w:pStyle w:val="TAL"/>
              <w:ind w:left="340"/>
              <w:rPr>
                <w:ins w:id="194" w:author="作者"/>
                <w:rFonts w:eastAsia="宋体"/>
                <w:lang w:eastAsia="ja-JP"/>
              </w:rPr>
            </w:pPr>
            <w:ins w:id="195" w:author="作者">
              <w:r>
                <w:rPr>
                  <w:rFonts w:eastAsia="宋体"/>
                  <w:lang w:val="nb-NO" w:eastAsia="ja-JP"/>
                </w:rPr>
                <w:t>&gt;&gt;</w:t>
              </w:r>
              <w:r w:rsidRPr="00975E52">
                <w:rPr>
                  <w:rFonts w:eastAsia="宋体"/>
                  <w:lang w:val="nb-NO" w:eastAsia="ja-JP"/>
                </w:rPr>
                <w:t>&gt;PLMN Identity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DC12" w14:textId="77777777" w:rsidR="008B4DC0" w:rsidRPr="00E8756E" w:rsidRDefault="008B4DC0" w:rsidP="008B4DC0">
            <w:pPr>
              <w:pStyle w:val="TAL"/>
              <w:rPr>
                <w:ins w:id="196" w:author="作者"/>
                <w:rFonts w:eastAsia="宋体"/>
                <w:lang w:eastAsia="zh-CN"/>
              </w:rPr>
            </w:pPr>
            <w:ins w:id="197" w:author="作者">
              <w:r w:rsidRPr="00975E52">
                <w:rPr>
                  <w:rFonts w:eastAsia="宋体"/>
                  <w:lang w:val="x-none" w:eastAsia="zh-CN"/>
                </w:rPr>
                <w:t>M</w:t>
              </w:r>
            </w:ins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6619" w14:textId="77777777" w:rsidR="008B4DC0" w:rsidRPr="006506CD" w:rsidRDefault="008B4DC0" w:rsidP="008B4DC0">
            <w:pPr>
              <w:pStyle w:val="TAL"/>
              <w:rPr>
                <w:ins w:id="198" w:author="作者"/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9278" w14:textId="77777777" w:rsidR="008B4DC0" w:rsidRPr="00E8756E" w:rsidRDefault="008B4DC0" w:rsidP="008B4DC0">
            <w:pPr>
              <w:pStyle w:val="TAL"/>
              <w:rPr>
                <w:ins w:id="199" w:author="作者"/>
                <w:rFonts w:eastAsia="宋体"/>
                <w:lang w:eastAsia="zh-CN"/>
              </w:rPr>
            </w:pPr>
            <w:ins w:id="200" w:author="作者">
              <w:r w:rsidRPr="00975E52">
                <w:rPr>
                  <w:rFonts w:eastAsia="宋体" w:cs="Arial"/>
                  <w:szCs w:val="18"/>
                  <w:lang w:eastAsia="ja-JP"/>
                </w:rPr>
                <w:t>9.</w:t>
              </w:r>
              <w:r>
                <w:rPr>
                  <w:rFonts w:eastAsia="宋体" w:cs="Arial"/>
                  <w:szCs w:val="18"/>
                  <w:lang w:eastAsia="ja-JP"/>
                </w:rPr>
                <w:t>2.2.4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C0B7" w14:textId="77777777" w:rsidR="008B4DC0" w:rsidRPr="006506CD" w:rsidRDefault="008B4DC0" w:rsidP="008B4DC0">
            <w:pPr>
              <w:pStyle w:val="TAL"/>
              <w:rPr>
                <w:ins w:id="201" w:author="作者"/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EC04" w14:textId="77777777" w:rsidR="008B4DC0" w:rsidRPr="006506CD" w:rsidRDefault="008B4DC0" w:rsidP="008B4DC0">
            <w:pPr>
              <w:pStyle w:val="TAC"/>
              <w:rPr>
                <w:ins w:id="202" w:author="作者"/>
                <w:rFonts w:cs="Arial"/>
                <w:bCs/>
                <w:lang w:eastAsia="zh-CN"/>
              </w:rPr>
            </w:pPr>
            <w:ins w:id="203" w:author="作者">
              <w:r>
                <w:rPr>
                  <w:rFonts w:eastAsia="宋体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56DA" w14:textId="77777777" w:rsidR="008B4DC0" w:rsidRPr="006506CD" w:rsidRDefault="008B4DC0" w:rsidP="008B4DC0">
            <w:pPr>
              <w:pStyle w:val="TAC"/>
              <w:rPr>
                <w:ins w:id="204" w:author="作者"/>
                <w:rFonts w:cs="Arial"/>
                <w:bCs/>
                <w:lang w:eastAsia="zh-CN"/>
              </w:rPr>
            </w:pPr>
            <w:ins w:id="205" w:author="作者">
              <w:r>
                <w:rPr>
                  <w:rFonts w:eastAsia="宋体"/>
                  <w:lang w:eastAsia="ja-JP"/>
                </w:rPr>
                <w:t>-</w:t>
              </w:r>
            </w:ins>
          </w:p>
        </w:tc>
      </w:tr>
      <w:tr w:rsidR="008B4DC0" w:rsidRPr="00567372" w14:paraId="20B901C7" w14:textId="77777777" w:rsidTr="003E68CD">
        <w:trPr>
          <w:ins w:id="206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53FA" w14:textId="77777777" w:rsidR="008B4DC0" w:rsidRPr="00E8756E" w:rsidRDefault="008B4DC0" w:rsidP="008B4DC0">
            <w:pPr>
              <w:pStyle w:val="TAL"/>
              <w:ind w:left="340"/>
              <w:rPr>
                <w:ins w:id="207" w:author="作者"/>
                <w:rFonts w:eastAsia="宋体"/>
                <w:lang w:eastAsia="ja-JP"/>
              </w:rPr>
            </w:pPr>
            <w:ins w:id="208" w:author="作者">
              <w:r w:rsidRPr="00975E52">
                <w:rPr>
                  <w:rFonts w:eastAsia="宋体"/>
                  <w:lang w:val="nb-NO" w:eastAsia="ja-JP"/>
                </w:rPr>
                <w:t>&gt;</w:t>
              </w:r>
              <w:r>
                <w:rPr>
                  <w:rFonts w:eastAsia="宋体"/>
                  <w:lang w:val="nb-NO" w:eastAsia="ja-JP"/>
                </w:rPr>
                <w:t>&gt;&gt;NID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74E3" w14:textId="77777777" w:rsidR="008B4DC0" w:rsidRPr="00E8756E" w:rsidRDefault="008B4DC0" w:rsidP="008B4DC0">
            <w:pPr>
              <w:pStyle w:val="TAL"/>
              <w:rPr>
                <w:ins w:id="209" w:author="作者"/>
                <w:rFonts w:eastAsia="宋体"/>
                <w:lang w:eastAsia="zh-CN"/>
              </w:rPr>
            </w:pPr>
            <w:ins w:id="210" w:author="作者">
              <w:r w:rsidRPr="00975E52">
                <w:rPr>
                  <w:rFonts w:eastAsia="宋体"/>
                  <w:lang w:val="x-none" w:eastAsia="zh-CN"/>
                </w:rPr>
                <w:t>M</w:t>
              </w:r>
            </w:ins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04DA" w14:textId="77777777" w:rsidR="008B4DC0" w:rsidRPr="006506CD" w:rsidRDefault="008B4DC0" w:rsidP="008B4DC0">
            <w:pPr>
              <w:pStyle w:val="TAL"/>
              <w:rPr>
                <w:ins w:id="211" w:author="作者"/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F79C" w14:textId="77777777" w:rsidR="008B4DC0" w:rsidRPr="00E8756E" w:rsidRDefault="008B4DC0" w:rsidP="008B4DC0">
            <w:pPr>
              <w:pStyle w:val="TAL"/>
              <w:rPr>
                <w:ins w:id="212" w:author="作者"/>
                <w:rFonts w:eastAsia="宋体"/>
                <w:lang w:eastAsia="zh-CN"/>
              </w:rPr>
            </w:pPr>
            <w:ins w:id="213" w:author="作者">
              <w:r w:rsidRPr="00975E52">
                <w:rPr>
                  <w:rFonts w:eastAsia="宋体" w:cs="Arial"/>
                  <w:szCs w:val="18"/>
                  <w:lang w:eastAsia="zh-CN"/>
                </w:rPr>
                <w:t>9.</w:t>
              </w:r>
              <w:r>
                <w:rPr>
                  <w:rFonts w:eastAsia="宋体" w:cs="Arial"/>
                  <w:szCs w:val="18"/>
                  <w:lang w:eastAsia="zh-CN"/>
                </w:rPr>
                <w:t>2.2.65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0265" w14:textId="77777777" w:rsidR="008B4DC0" w:rsidRPr="006506CD" w:rsidRDefault="008B4DC0" w:rsidP="008B4DC0">
            <w:pPr>
              <w:pStyle w:val="TAL"/>
              <w:rPr>
                <w:ins w:id="214" w:author="作者"/>
                <w:rFonts w:cs="Arial"/>
                <w:bCs/>
                <w:lang w:eastAsia="zh-CN"/>
              </w:rPr>
            </w:pPr>
            <w:ins w:id="215" w:author="作者">
              <w:r w:rsidRPr="00C07D2E">
                <w:rPr>
                  <w:rFonts w:eastAsia="宋体"/>
                  <w:bCs/>
                  <w:lang w:eastAsia="zh-CN"/>
                </w:rPr>
                <w:t xml:space="preserve">Identifies an SNPN together with the </w:t>
              </w:r>
              <w:r w:rsidRPr="00441308">
                <w:rPr>
                  <w:rFonts w:eastAsia="宋体"/>
                  <w:bCs/>
                  <w:i/>
                  <w:iCs/>
                  <w:lang w:eastAsia="zh-CN"/>
                </w:rPr>
                <w:t>PLMN Identity</w:t>
              </w:r>
              <w:r w:rsidRPr="00C07D2E">
                <w:rPr>
                  <w:rFonts w:eastAsia="宋体"/>
                  <w:bCs/>
                  <w:lang w:eastAsia="zh-CN"/>
                </w:rPr>
                <w:t xml:space="preserve"> IE.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DE05" w14:textId="77777777" w:rsidR="008B4DC0" w:rsidRPr="006506CD" w:rsidRDefault="008B4DC0" w:rsidP="008B4DC0">
            <w:pPr>
              <w:pStyle w:val="TAC"/>
              <w:rPr>
                <w:ins w:id="216" w:author="作者"/>
                <w:rFonts w:cs="Arial"/>
                <w:bCs/>
                <w:lang w:eastAsia="zh-CN"/>
              </w:rPr>
            </w:pPr>
            <w:ins w:id="217" w:author="作者">
              <w:r>
                <w:rPr>
                  <w:rFonts w:eastAsia="宋体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2D12" w14:textId="77777777" w:rsidR="008B4DC0" w:rsidRPr="006506CD" w:rsidRDefault="008B4DC0" w:rsidP="008B4DC0">
            <w:pPr>
              <w:pStyle w:val="TAC"/>
              <w:rPr>
                <w:ins w:id="218" w:author="作者"/>
                <w:rFonts w:cs="Arial"/>
                <w:bCs/>
                <w:lang w:eastAsia="zh-CN"/>
              </w:rPr>
            </w:pPr>
            <w:ins w:id="219" w:author="作者">
              <w:r>
                <w:rPr>
                  <w:rFonts w:eastAsia="宋体"/>
                  <w:lang w:eastAsia="ja-JP"/>
                </w:rPr>
                <w:t>-</w:t>
              </w:r>
            </w:ins>
          </w:p>
        </w:tc>
      </w:tr>
      <w:tr w:rsidR="008B4DC0" w:rsidRPr="00567372" w14:paraId="1545FAFA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FAE5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 xml:space="preserve">CHOICE </w:t>
            </w:r>
            <w:r w:rsidRPr="006506CD">
              <w:rPr>
                <w:rFonts w:cs="Arial"/>
                <w:i/>
                <w:lang w:eastAsia="zh-CN"/>
              </w:rPr>
              <w:t>MDT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0798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3B57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72BE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9959" w14:textId="77777777" w:rsidR="008B4DC0" w:rsidRPr="006506CD" w:rsidRDefault="008B4DC0" w:rsidP="008B4DC0">
            <w:pPr>
              <w:pStyle w:val="TAL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B942" w14:textId="77777777" w:rsidR="008B4DC0" w:rsidRPr="006506CD" w:rsidRDefault="008B4DC0" w:rsidP="008B4DC0">
            <w:pPr>
              <w:pStyle w:val="TAC"/>
              <w:rPr>
                <w:rFonts w:cs="Arial"/>
                <w:bCs/>
                <w:lang w:eastAsia="zh-CN"/>
              </w:rPr>
            </w:pPr>
            <w:ins w:id="220" w:author="作者">
              <w:r>
                <w:rPr>
                  <w:rFonts w:eastAsia="宋体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FD9A" w14:textId="77777777" w:rsidR="008B4DC0" w:rsidRPr="006506CD" w:rsidRDefault="008B4DC0" w:rsidP="008B4DC0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8B4DC0" w:rsidRPr="00567372" w14:paraId="4C765B08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1061" w14:textId="77777777" w:rsidR="008B4DC0" w:rsidRPr="006506CD" w:rsidRDefault="008B4DC0" w:rsidP="008B4DC0">
            <w:pPr>
              <w:pStyle w:val="TAL"/>
              <w:ind w:left="113"/>
              <w:rPr>
                <w:rFonts w:cs="Arial"/>
                <w:lang w:eastAsia="ja-JP"/>
              </w:rPr>
            </w:pPr>
            <w:r w:rsidRPr="006506CD">
              <w:rPr>
                <w:rFonts w:cs="Arial"/>
                <w:bCs/>
                <w:lang w:eastAsia="ja-JP"/>
              </w:rPr>
              <w:t>&gt;</w:t>
            </w:r>
            <w:r w:rsidRPr="006506CD">
              <w:rPr>
                <w:rFonts w:cs="Arial"/>
                <w:bCs/>
                <w:i/>
                <w:lang w:eastAsia="zh-CN"/>
              </w:rPr>
              <w:t>Immediate MDT-NR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1E9F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9B3E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7F6D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53A4" w14:textId="77777777" w:rsidR="008B4DC0" w:rsidRPr="006506CD" w:rsidRDefault="008B4DC0" w:rsidP="008B4DC0">
            <w:pPr>
              <w:pStyle w:val="TAL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624B" w14:textId="77777777" w:rsidR="008B4DC0" w:rsidRPr="006506CD" w:rsidRDefault="008B4DC0" w:rsidP="008B4DC0">
            <w:pPr>
              <w:pStyle w:val="TAC"/>
              <w:rPr>
                <w:rFonts w:cs="Arial"/>
                <w:bCs/>
                <w:lang w:eastAsia="zh-CN"/>
              </w:rPr>
            </w:pPr>
            <w:ins w:id="221" w:author="作者">
              <w:r>
                <w:rPr>
                  <w:rFonts w:eastAsia="宋体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9510" w14:textId="77777777" w:rsidR="008B4DC0" w:rsidRPr="006506CD" w:rsidRDefault="008B4DC0" w:rsidP="008B4DC0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8B4DC0" w:rsidRPr="00567372" w14:paraId="0A673075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2209" w14:textId="77777777" w:rsidR="008B4DC0" w:rsidRPr="006506CD" w:rsidRDefault="008B4DC0" w:rsidP="008B4DC0">
            <w:pPr>
              <w:pStyle w:val="TAL"/>
              <w:ind w:left="227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&gt;&gt;M</w:t>
            </w:r>
            <w:r w:rsidRPr="006506CD">
              <w:rPr>
                <w:rFonts w:cs="Arial"/>
                <w:lang w:eastAsia="zh-CN"/>
              </w:rPr>
              <w:t>easurements to Activate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B532" w14:textId="77777777" w:rsidR="008B4DC0" w:rsidRPr="006506CD" w:rsidRDefault="008B4DC0" w:rsidP="008B4DC0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7CE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0F1B" w14:textId="77777777" w:rsidR="008B4DC0" w:rsidRPr="006506CD" w:rsidRDefault="008B4DC0" w:rsidP="008B4DC0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BITSTRING</w:t>
            </w:r>
          </w:p>
          <w:p w14:paraId="55074D68" w14:textId="77777777" w:rsidR="008B4DC0" w:rsidRPr="006506CD" w:rsidRDefault="008B4DC0" w:rsidP="008B4DC0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(SIZE(8))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7D61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ja-JP"/>
              </w:rPr>
              <w:t>Each position in the bitmap indicates a MDT measurement, as defined in TS 37.320 [</w:t>
            </w:r>
            <w:r>
              <w:rPr>
                <w:rFonts w:cs="Arial"/>
                <w:lang w:eastAsia="ja-JP"/>
              </w:rPr>
              <w:t>43</w:t>
            </w:r>
            <w:r w:rsidRPr="006506CD">
              <w:rPr>
                <w:rFonts w:cs="Arial"/>
                <w:lang w:eastAsia="ja-JP"/>
              </w:rPr>
              <w:t>]</w:t>
            </w:r>
            <w:r w:rsidRPr="006506CD">
              <w:rPr>
                <w:rFonts w:cs="Arial"/>
                <w:lang w:eastAsia="zh-CN"/>
              </w:rPr>
              <w:t xml:space="preserve">. </w:t>
            </w:r>
          </w:p>
          <w:p w14:paraId="49A3A99C" w14:textId="77777777" w:rsidR="008B4DC0" w:rsidRPr="006506CD" w:rsidRDefault="008B4DC0" w:rsidP="008B4DC0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First Bit = M1,</w:t>
            </w:r>
          </w:p>
          <w:p w14:paraId="26AEA86E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Second Bit= M2,</w:t>
            </w:r>
          </w:p>
          <w:p w14:paraId="158046E0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Fourth Bit = M4,</w:t>
            </w:r>
          </w:p>
          <w:p w14:paraId="752BBAB7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Fifth Bit = M5,</w:t>
            </w:r>
          </w:p>
          <w:p w14:paraId="29A6F94A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Sixth Bit = logging of M1 from event triggered measurement reports according to existing RRM configuration,</w:t>
            </w:r>
          </w:p>
          <w:p w14:paraId="05B65AA3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Seventh Bit = M6,</w:t>
            </w:r>
          </w:p>
          <w:p w14:paraId="3FBFCF05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Eighth Bit = M7.</w:t>
            </w:r>
          </w:p>
          <w:p w14:paraId="3C75C84F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 xml:space="preserve">Value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indicates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activate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and value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0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indicates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do not activate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.</w:t>
            </w:r>
          </w:p>
          <w:p w14:paraId="0D926235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eastAsia="宋体" w:cs="Arial"/>
                <w:szCs w:val="22"/>
                <w:lang w:eastAsia="zh-CN"/>
              </w:rPr>
              <w:t>This version of the specification does not use bits </w:t>
            </w:r>
            <w:r w:rsidRPr="006506CD">
              <w:rPr>
                <w:rFonts w:eastAsia="宋体" w:cs="Arial"/>
                <w:szCs w:val="22"/>
                <w:lang w:val="en-US" w:eastAsia="zh-CN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471F" w14:textId="77777777" w:rsidR="008B4DC0" w:rsidRPr="006506CD" w:rsidRDefault="008B4DC0" w:rsidP="008B4DC0">
            <w:pPr>
              <w:pStyle w:val="TAC"/>
              <w:rPr>
                <w:rFonts w:cs="Arial"/>
                <w:lang w:eastAsia="ja-JP"/>
              </w:rPr>
            </w:pPr>
            <w:ins w:id="222" w:author="作者">
              <w:r>
                <w:rPr>
                  <w:rFonts w:eastAsia="宋体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4F1F" w14:textId="77777777" w:rsidR="008B4DC0" w:rsidRPr="006506CD" w:rsidRDefault="008B4DC0" w:rsidP="008B4DC0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8B4DC0" w:rsidRPr="00567372" w14:paraId="0445773A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A3F7" w14:textId="77777777" w:rsidR="008B4DC0" w:rsidRPr="006506CD" w:rsidRDefault="008B4DC0" w:rsidP="008B4DC0">
            <w:pPr>
              <w:pStyle w:val="TAL"/>
              <w:ind w:left="227"/>
              <w:rPr>
                <w:rFonts w:cs="Arial"/>
                <w:lang w:eastAsia="ja-JP"/>
              </w:rPr>
            </w:pPr>
            <w:bookmarkStart w:id="223" w:name="_Hlk44494302"/>
            <w:r w:rsidRPr="006506CD">
              <w:rPr>
                <w:rFonts w:eastAsia="宋体" w:cs="Arial"/>
                <w:lang w:eastAsia="ja-JP"/>
              </w:rPr>
              <w:t>&gt;&gt;M1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FBB2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eastAsia="宋体" w:cs="Arial"/>
                <w:lang w:eastAsia="zh-CN"/>
              </w:rPr>
              <w:t>C-ifM1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A1A5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29CE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eastAsia="宋体" w:cs="Arial"/>
                <w:lang w:eastAsia="zh-CN"/>
              </w:rPr>
              <w:t>9.</w:t>
            </w:r>
            <w:r>
              <w:rPr>
                <w:rFonts w:eastAsia="宋体" w:cs="Arial"/>
                <w:lang w:eastAsia="zh-CN"/>
              </w:rPr>
              <w:t>2</w:t>
            </w:r>
            <w:r w:rsidRPr="006506CD">
              <w:rPr>
                <w:rFonts w:eastAsia="宋体" w:cs="Arial"/>
                <w:lang w:eastAsia="zh-CN"/>
              </w:rPr>
              <w:t>.3.</w:t>
            </w:r>
            <w:r>
              <w:rPr>
                <w:rFonts w:eastAsia="宋体" w:cs="Arial"/>
                <w:lang w:eastAsia="zh-CN"/>
              </w:rPr>
              <w:t>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AF22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8963" w14:textId="77777777" w:rsidR="008B4DC0" w:rsidRPr="006506CD" w:rsidRDefault="008B4DC0" w:rsidP="008B4DC0">
            <w:pPr>
              <w:pStyle w:val="TAC"/>
              <w:rPr>
                <w:rFonts w:cs="Arial"/>
                <w:lang w:eastAsia="ja-JP"/>
              </w:rPr>
            </w:pPr>
            <w:ins w:id="224" w:author="作者">
              <w:r>
                <w:rPr>
                  <w:rFonts w:eastAsia="宋体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733B" w14:textId="77777777" w:rsidR="008B4DC0" w:rsidRPr="006506CD" w:rsidRDefault="008B4DC0" w:rsidP="008B4DC0">
            <w:pPr>
              <w:pStyle w:val="TAC"/>
              <w:rPr>
                <w:rFonts w:cs="Arial"/>
                <w:lang w:eastAsia="ja-JP"/>
              </w:rPr>
            </w:pPr>
          </w:p>
        </w:tc>
      </w:tr>
      <w:bookmarkEnd w:id="223"/>
      <w:tr w:rsidR="008B4DC0" w:rsidRPr="00567372" w14:paraId="6DBD347A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A8E9" w14:textId="77777777" w:rsidR="008B4DC0" w:rsidRPr="006506CD" w:rsidRDefault="008B4DC0" w:rsidP="008B4DC0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&gt;&gt;M4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DF5E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C-ifM4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E233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C28C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7729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34F1" w14:textId="77777777" w:rsidR="008B4DC0" w:rsidRPr="006506CD" w:rsidRDefault="008B4DC0" w:rsidP="008B4DC0">
            <w:pPr>
              <w:pStyle w:val="TAC"/>
              <w:rPr>
                <w:rFonts w:cs="Arial"/>
                <w:lang w:eastAsia="ja-JP"/>
              </w:rPr>
            </w:pPr>
            <w:ins w:id="225" w:author="作者">
              <w:r>
                <w:rPr>
                  <w:rFonts w:eastAsia="宋体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BB3F" w14:textId="77777777" w:rsidR="008B4DC0" w:rsidRPr="006506CD" w:rsidRDefault="008B4DC0" w:rsidP="008B4DC0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8B4DC0" w:rsidRPr="00567372" w14:paraId="09042C8E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2F4C" w14:textId="77777777" w:rsidR="008B4DC0" w:rsidRPr="006506CD" w:rsidRDefault="008B4DC0" w:rsidP="008B4DC0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&gt;&gt;M5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3D91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C-ifM5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BE0A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61B9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B2C1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4099" w14:textId="77777777" w:rsidR="008B4DC0" w:rsidRPr="006506CD" w:rsidRDefault="008B4DC0" w:rsidP="008B4DC0">
            <w:pPr>
              <w:pStyle w:val="TAC"/>
              <w:rPr>
                <w:rFonts w:cs="Arial"/>
                <w:lang w:eastAsia="ja-JP"/>
              </w:rPr>
            </w:pPr>
            <w:ins w:id="226" w:author="作者">
              <w:r>
                <w:rPr>
                  <w:rFonts w:eastAsia="宋体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070B" w14:textId="77777777" w:rsidR="008B4DC0" w:rsidRPr="006506CD" w:rsidRDefault="008B4DC0" w:rsidP="008B4DC0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8B4DC0" w:rsidRPr="00567372" w14:paraId="22855449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0B39" w14:textId="77777777" w:rsidR="008B4DC0" w:rsidRPr="006506CD" w:rsidRDefault="008B4DC0" w:rsidP="008B4DC0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lastRenderedPageBreak/>
              <w:t>&gt;&gt;MDT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2FB3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9D06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E3D5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BITSTRING(SIZE(8))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29CA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Each position in the bitmap represents requested location information as defined in TS 37.320 [</w:t>
            </w:r>
            <w:r>
              <w:rPr>
                <w:rFonts w:cs="Arial"/>
                <w:lang w:eastAsia="ja-JP"/>
              </w:rPr>
              <w:t>43</w:t>
            </w:r>
            <w:r w:rsidRPr="006506CD">
              <w:rPr>
                <w:rFonts w:cs="Arial"/>
                <w:lang w:eastAsia="ja-JP"/>
              </w:rPr>
              <w:t>].</w:t>
            </w:r>
          </w:p>
          <w:p w14:paraId="7B8BE1D4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First Bit = GNSS</w:t>
            </w:r>
          </w:p>
          <w:p w14:paraId="40636BBD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Other bits are reserved for future use and are ignored if received.</w:t>
            </w:r>
          </w:p>
          <w:p w14:paraId="412916E3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 xml:space="preserve">Value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indicates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activate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and value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0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indicates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do not activate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.</w:t>
            </w:r>
          </w:p>
          <w:p w14:paraId="605FEB83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</w:p>
          <w:p w14:paraId="5ADAF3C1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 xml:space="preserve">The eNB shall ignore the first bit unless the </w:t>
            </w:r>
            <w:r w:rsidRPr="006506CD">
              <w:rPr>
                <w:rFonts w:cs="Arial"/>
                <w:i/>
                <w:lang w:eastAsia="ja-JP"/>
              </w:rPr>
              <w:t>Measurements to Activate</w:t>
            </w:r>
            <w:r w:rsidRPr="006506CD">
              <w:rPr>
                <w:rFonts w:cs="Arial"/>
                <w:lang w:eastAsia="ja-JP"/>
              </w:rPr>
              <w:t xml:space="preserve"> IE has the first bit or the sixth bit set to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13EC" w14:textId="77777777" w:rsidR="008B4DC0" w:rsidRPr="006506CD" w:rsidRDefault="008B4DC0" w:rsidP="008B4DC0">
            <w:pPr>
              <w:pStyle w:val="TAC"/>
              <w:rPr>
                <w:rFonts w:cs="Arial"/>
                <w:lang w:eastAsia="ja-JP"/>
              </w:rPr>
            </w:pPr>
            <w:ins w:id="227" w:author="作者">
              <w:r>
                <w:rPr>
                  <w:rFonts w:eastAsia="宋体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1248" w14:textId="77777777" w:rsidR="008B4DC0" w:rsidRPr="006506CD" w:rsidRDefault="008B4DC0" w:rsidP="008B4DC0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8B4DC0" w:rsidRPr="00567372" w14:paraId="299D6C26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3F5F" w14:textId="77777777" w:rsidR="008B4DC0" w:rsidRPr="006506CD" w:rsidRDefault="008B4DC0" w:rsidP="008B4DC0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&gt;&gt;M</w:t>
            </w:r>
            <w:r w:rsidRPr="006506CD">
              <w:rPr>
                <w:rFonts w:cs="Arial"/>
                <w:lang w:eastAsia="zh-CN"/>
              </w:rPr>
              <w:t>6</w:t>
            </w:r>
            <w:r w:rsidRPr="006506CD">
              <w:rPr>
                <w:rFonts w:cs="Arial"/>
                <w:lang w:eastAsia="ja-JP"/>
              </w:rPr>
              <w:t xml:space="preserve">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0AF6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C-ifM6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4520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BA96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DDCB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6B4C" w14:textId="77777777" w:rsidR="008B4DC0" w:rsidRPr="006506CD" w:rsidRDefault="008B4DC0" w:rsidP="008B4DC0">
            <w:pPr>
              <w:pStyle w:val="TAC"/>
              <w:rPr>
                <w:rFonts w:cs="Arial"/>
                <w:lang w:eastAsia="ja-JP"/>
              </w:rPr>
            </w:pPr>
            <w:ins w:id="228" w:author="作者">
              <w:r>
                <w:rPr>
                  <w:rFonts w:eastAsia="宋体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FF13" w14:textId="77777777" w:rsidR="008B4DC0" w:rsidRPr="006506CD" w:rsidRDefault="008B4DC0" w:rsidP="008B4DC0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8B4DC0" w:rsidRPr="00567372" w14:paraId="3603C050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A52E" w14:textId="77777777" w:rsidR="008B4DC0" w:rsidRPr="006506CD" w:rsidRDefault="008B4DC0" w:rsidP="008B4DC0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&gt;&gt;M</w:t>
            </w:r>
            <w:r w:rsidRPr="006506CD">
              <w:rPr>
                <w:rFonts w:cs="Arial"/>
                <w:lang w:eastAsia="zh-CN"/>
              </w:rPr>
              <w:t>7</w:t>
            </w:r>
            <w:r w:rsidRPr="006506CD">
              <w:rPr>
                <w:rFonts w:cs="Arial"/>
                <w:lang w:eastAsia="ja-JP"/>
              </w:rPr>
              <w:t xml:space="preserve">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921B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C-ifM7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D8B8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EC8E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B1AC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BBCB" w14:textId="77777777" w:rsidR="008B4DC0" w:rsidRPr="006506CD" w:rsidRDefault="008B4DC0" w:rsidP="008B4DC0">
            <w:pPr>
              <w:pStyle w:val="TAC"/>
              <w:rPr>
                <w:rFonts w:cs="Arial"/>
                <w:lang w:eastAsia="ja-JP"/>
              </w:rPr>
            </w:pPr>
            <w:ins w:id="229" w:author="作者">
              <w:r>
                <w:rPr>
                  <w:rFonts w:eastAsia="宋体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504F" w14:textId="77777777" w:rsidR="008B4DC0" w:rsidRPr="006506CD" w:rsidRDefault="008B4DC0" w:rsidP="008B4DC0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8B4DC0" w:rsidRPr="00567372" w14:paraId="5C0503B6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A031" w14:textId="77777777" w:rsidR="008B4DC0" w:rsidRPr="006506CD" w:rsidRDefault="008B4DC0" w:rsidP="008B4DC0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&gt;&gt;</w:t>
            </w:r>
            <w:r w:rsidRPr="006506CD">
              <w:rPr>
                <w:rFonts w:eastAsia="MS Mincho" w:cs="Arial"/>
                <w:lang w:eastAsia="zh-CN"/>
              </w:rPr>
              <w:t>Bluetooth Measurement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5D8E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DDAF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7F41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C40B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B556" w14:textId="77777777" w:rsidR="008B4DC0" w:rsidRPr="006506CD" w:rsidRDefault="008B4DC0" w:rsidP="008B4DC0">
            <w:pPr>
              <w:pStyle w:val="TAC"/>
              <w:rPr>
                <w:rFonts w:cs="Arial"/>
                <w:lang w:eastAsia="ja-JP"/>
              </w:rPr>
            </w:pPr>
            <w:ins w:id="230" w:author="作者">
              <w:r>
                <w:rPr>
                  <w:rFonts w:eastAsia="宋体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67D3" w14:textId="77777777" w:rsidR="008B4DC0" w:rsidRPr="006506CD" w:rsidRDefault="008B4DC0" w:rsidP="008B4DC0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8B4DC0" w:rsidRPr="00567372" w14:paraId="7CF7D0A7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32E9" w14:textId="77777777" w:rsidR="008B4DC0" w:rsidRPr="006506CD" w:rsidRDefault="008B4DC0" w:rsidP="008B4DC0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&gt;&gt;</w:t>
            </w:r>
            <w:r w:rsidRPr="006506CD">
              <w:rPr>
                <w:rFonts w:eastAsia="MS Mincho" w:cs="Arial"/>
                <w:lang w:eastAsia="zh-CN"/>
              </w:rPr>
              <w:t>WLAN Measurement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EDA9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3E24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CB6F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51CA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A4E0" w14:textId="77777777" w:rsidR="008B4DC0" w:rsidRPr="006506CD" w:rsidRDefault="008B4DC0" w:rsidP="008B4DC0">
            <w:pPr>
              <w:pStyle w:val="TAC"/>
              <w:rPr>
                <w:rFonts w:cs="Arial"/>
                <w:lang w:eastAsia="ja-JP"/>
              </w:rPr>
            </w:pPr>
            <w:ins w:id="231" w:author="作者">
              <w:r>
                <w:rPr>
                  <w:rFonts w:eastAsia="宋体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EDD4" w14:textId="77777777" w:rsidR="008B4DC0" w:rsidRPr="006506CD" w:rsidRDefault="008B4DC0" w:rsidP="008B4DC0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8B4DC0" w:rsidRPr="00567372" w14:paraId="744B0C63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936C" w14:textId="77777777" w:rsidR="008B4DC0" w:rsidRPr="006506CD" w:rsidRDefault="008B4DC0" w:rsidP="008B4DC0">
            <w:pPr>
              <w:pStyle w:val="TAL"/>
              <w:ind w:left="227"/>
              <w:rPr>
                <w:rFonts w:cs="Arial"/>
                <w:lang w:eastAsia="zh-CN"/>
              </w:rPr>
            </w:pPr>
            <w:r w:rsidRPr="006506CD">
              <w:rPr>
                <w:rFonts w:eastAsia="宋体" w:cs="Arial"/>
                <w:lang w:eastAsia="ja-JP"/>
              </w:rPr>
              <w:t>&gt;&gt;Sensor Measurement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80B5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eastAsia="宋体" w:cs="Arial"/>
                <w:lang w:eastAsia="ja-JP"/>
              </w:rPr>
              <w:t>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7DDD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6685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bookmarkStart w:id="232" w:name="_Hlk44494325"/>
            <w:r w:rsidRPr="006506CD">
              <w:rPr>
                <w:rFonts w:eastAsia="宋体" w:cs="Arial"/>
                <w:lang w:eastAsia="zh-CN"/>
              </w:rPr>
              <w:t>9.</w:t>
            </w:r>
            <w:r>
              <w:rPr>
                <w:rFonts w:eastAsia="宋体" w:cs="Arial"/>
                <w:lang w:eastAsia="zh-CN"/>
              </w:rPr>
              <w:t>2.</w:t>
            </w:r>
            <w:r w:rsidRPr="006506CD">
              <w:rPr>
                <w:rFonts w:eastAsia="宋体" w:cs="Arial"/>
                <w:lang w:eastAsia="zh-CN"/>
              </w:rPr>
              <w:t>3.</w:t>
            </w:r>
            <w:bookmarkEnd w:id="232"/>
            <w:r>
              <w:rPr>
                <w:rFonts w:eastAsia="宋体" w:cs="Arial"/>
                <w:lang w:eastAsia="zh-CN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D0FD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3720" w14:textId="77777777" w:rsidR="008B4DC0" w:rsidRPr="006506CD" w:rsidRDefault="008B4DC0" w:rsidP="008B4DC0">
            <w:pPr>
              <w:pStyle w:val="TAC"/>
              <w:rPr>
                <w:rFonts w:cs="Arial"/>
                <w:lang w:eastAsia="ja-JP"/>
              </w:rPr>
            </w:pPr>
            <w:ins w:id="233" w:author="作者">
              <w:r>
                <w:rPr>
                  <w:rFonts w:eastAsia="宋体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AFD3" w14:textId="77777777" w:rsidR="008B4DC0" w:rsidRPr="006506CD" w:rsidRDefault="008B4DC0" w:rsidP="008B4DC0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8B4DC0" w:rsidRPr="00567372" w14:paraId="74EE4158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30E4" w14:textId="77777777" w:rsidR="008B4DC0" w:rsidRPr="006506CD" w:rsidRDefault="008B4DC0" w:rsidP="008B4DC0">
            <w:pPr>
              <w:pStyle w:val="TAL"/>
              <w:ind w:left="113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&gt;</w:t>
            </w:r>
            <w:r w:rsidRPr="006506CD">
              <w:rPr>
                <w:rFonts w:cs="Arial"/>
                <w:i/>
                <w:lang w:eastAsia="zh-CN"/>
              </w:rPr>
              <w:t>Logged MDT-NR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8FA4" w14:textId="77777777" w:rsidR="008B4DC0" w:rsidRPr="006506CD" w:rsidRDefault="008B4DC0" w:rsidP="008B4DC0">
            <w:pPr>
              <w:pStyle w:val="TAL"/>
              <w:rPr>
                <w:rFonts w:cs="Arial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6750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2EA4" w14:textId="77777777" w:rsidR="008B4DC0" w:rsidRPr="006506CD" w:rsidRDefault="008B4DC0" w:rsidP="008B4DC0">
            <w:pPr>
              <w:pStyle w:val="TAL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4DD4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886C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  <w:ins w:id="234" w:author="作者">
              <w:r>
                <w:rPr>
                  <w:rFonts w:eastAsia="宋体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58E0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8B4DC0" w:rsidRPr="00567372" w14:paraId="7D56989C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C11B" w14:textId="77777777" w:rsidR="008B4DC0" w:rsidRPr="006506CD" w:rsidRDefault="008B4DC0" w:rsidP="008B4DC0">
            <w:pPr>
              <w:pStyle w:val="TAL"/>
              <w:ind w:left="227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&gt;&gt;Logging interval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17A2" w14:textId="77777777" w:rsidR="008B4DC0" w:rsidRPr="006506CD" w:rsidRDefault="008B4DC0" w:rsidP="008B4DC0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zh-CN"/>
              </w:rPr>
              <w:t>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47D7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E077" w14:textId="77777777" w:rsidR="008B4DC0" w:rsidRPr="006506CD" w:rsidRDefault="008B4DC0" w:rsidP="008B4DC0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zh-CN"/>
              </w:rPr>
              <w:t>ENUMERATED (ms320, ms640, ms1280, ms2560, ms5120, ms10240, ms20480, ms30720, ms40960 and ms61440, infinity)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1B82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 xml:space="preserve">This IE is defined in TS 38.331 [10]. The value </w:t>
            </w:r>
            <w:r w:rsidRPr="00FD0425">
              <w:t>"</w:t>
            </w:r>
            <w:r w:rsidRPr="006506CD">
              <w:rPr>
                <w:rFonts w:cs="Arial"/>
                <w:lang w:eastAsia="zh-CN"/>
              </w:rPr>
              <w:t>infinity</w:t>
            </w:r>
            <w:r w:rsidRPr="00FD0425">
              <w:t>"</w:t>
            </w:r>
            <w:r w:rsidRPr="006506CD">
              <w:rPr>
                <w:rFonts w:cs="Arial"/>
                <w:lang w:eastAsia="zh-CN"/>
              </w:rPr>
              <w:t xml:space="preserve"> represents one shot logging, i.e., only one log per event in the logged MDT report.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21BE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  <w:ins w:id="235" w:author="作者">
              <w:r>
                <w:rPr>
                  <w:rFonts w:eastAsia="宋体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55DA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8B4DC0" w:rsidRPr="00567372" w14:paraId="4E25CE9A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81CB" w14:textId="77777777" w:rsidR="008B4DC0" w:rsidRPr="006506CD" w:rsidRDefault="008B4DC0" w:rsidP="008B4DC0">
            <w:pPr>
              <w:pStyle w:val="TAL"/>
              <w:ind w:left="227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&gt;&gt;Logging duration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42F5" w14:textId="77777777" w:rsidR="008B4DC0" w:rsidRPr="006506CD" w:rsidRDefault="008B4DC0" w:rsidP="008B4DC0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zh-CN"/>
              </w:rPr>
              <w:t>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6E5E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0349" w14:textId="77777777" w:rsidR="008B4DC0" w:rsidRPr="006506CD" w:rsidRDefault="008B4DC0" w:rsidP="008B4DC0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zh-CN"/>
              </w:rPr>
              <w:t>ENUMERATED (10, 20, 40, 60, 90, 120)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DA04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This IE is defined in TS 38.331 [10]. Unit: [minute].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A4C4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  <w:ins w:id="236" w:author="作者">
              <w:r>
                <w:rPr>
                  <w:rFonts w:eastAsia="宋体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E0D2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8B4DC0" w:rsidRPr="00567372" w14:paraId="2B8EB48D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BC98" w14:textId="77777777" w:rsidR="008B4DC0" w:rsidRPr="006506CD" w:rsidRDefault="008B4DC0" w:rsidP="008B4DC0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eastAsia="宋体" w:cs="Arial"/>
                <w:lang w:eastAsia="fr-FR"/>
              </w:rPr>
              <w:t xml:space="preserve">&gt;&gt;CHOICE </w:t>
            </w:r>
            <w:r w:rsidRPr="009354E2">
              <w:rPr>
                <w:rFonts w:eastAsia="宋体" w:cs="Arial"/>
                <w:i/>
                <w:iCs/>
                <w:lang w:eastAsia="fr-FR"/>
              </w:rPr>
              <w:t>Report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D41B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eastAsia="宋体" w:cs="Arial"/>
                <w:lang w:eastAsia="zh-CN"/>
              </w:rPr>
              <w:t>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F531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030F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415F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C688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  <w:ins w:id="237" w:author="作者">
              <w:r>
                <w:rPr>
                  <w:rFonts w:eastAsia="宋体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3443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8B4DC0" w:rsidRPr="00567372" w14:paraId="451946C2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4045" w14:textId="77777777" w:rsidR="008B4DC0" w:rsidRPr="006506CD" w:rsidRDefault="008B4DC0" w:rsidP="008B4DC0">
            <w:pPr>
              <w:pStyle w:val="TAL"/>
              <w:ind w:left="340"/>
              <w:rPr>
                <w:rFonts w:cs="Arial"/>
                <w:lang w:eastAsia="ja-JP"/>
              </w:rPr>
            </w:pPr>
            <w:r w:rsidRPr="006506CD">
              <w:rPr>
                <w:rFonts w:eastAsia="宋体" w:cs="Arial"/>
                <w:lang w:eastAsia="ja-JP"/>
              </w:rPr>
              <w:t>&gt;&gt;&gt;</w:t>
            </w:r>
            <w:r w:rsidRPr="009354E2">
              <w:rPr>
                <w:rFonts w:eastAsia="宋体" w:cs="Arial"/>
                <w:i/>
                <w:iCs/>
                <w:lang w:eastAsia="ja-JP"/>
              </w:rPr>
              <w:t>Periodical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4FA3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FF61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D393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961B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6346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  <w:ins w:id="238" w:author="作者">
              <w:r>
                <w:rPr>
                  <w:rFonts w:eastAsia="宋体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49A0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8B4DC0" w:rsidRPr="00567372" w14:paraId="0D8984B5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4CD3" w14:textId="77777777" w:rsidR="008B4DC0" w:rsidRPr="006506CD" w:rsidRDefault="008B4DC0" w:rsidP="008B4DC0">
            <w:pPr>
              <w:pStyle w:val="TAL"/>
              <w:ind w:left="340"/>
              <w:rPr>
                <w:rFonts w:cs="Arial"/>
                <w:lang w:eastAsia="ja-JP"/>
              </w:rPr>
            </w:pPr>
            <w:r w:rsidRPr="006506CD">
              <w:rPr>
                <w:rFonts w:cs="Arial"/>
                <w:szCs w:val="18"/>
              </w:rPr>
              <w:t>&gt;&gt;&gt;</w:t>
            </w:r>
            <w:r w:rsidRPr="009354E2">
              <w:rPr>
                <w:rFonts w:cs="Arial"/>
                <w:i/>
                <w:iCs/>
                <w:szCs w:val="18"/>
              </w:rPr>
              <w:t>Event Triggered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3E60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CF4D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A26D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0730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A33D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  <w:ins w:id="239" w:author="作者">
              <w:r>
                <w:rPr>
                  <w:rFonts w:eastAsia="宋体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3D18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8B4DC0" w:rsidRPr="00567372" w14:paraId="6BDF7918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D610" w14:textId="77777777" w:rsidR="008B4DC0" w:rsidRPr="006506CD" w:rsidRDefault="008B4DC0" w:rsidP="008B4DC0">
            <w:pPr>
              <w:pStyle w:val="TAL"/>
              <w:ind w:left="454"/>
              <w:rPr>
                <w:rFonts w:cs="Arial"/>
                <w:lang w:eastAsia="ja-JP"/>
              </w:rPr>
            </w:pPr>
            <w:r w:rsidRPr="006506CD">
              <w:rPr>
                <w:rFonts w:eastAsia="宋体" w:cs="Arial"/>
                <w:szCs w:val="18"/>
                <w:lang w:eastAsia="ja-JP"/>
              </w:rPr>
              <w:t>&gt;&gt;&gt;&gt;Logged Event Trigger Config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1A81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eastAsia="宋体" w:cs="Arial"/>
                <w:szCs w:val="18"/>
                <w:lang w:eastAsia="zh-CN"/>
              </w:rPr>
              <w:t>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6F8D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3FE6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bookmarkStart w:id="240" w:name="_Hlk44494315"/>
            <w:r w:rsidRPr="006506CD">
              <w:t>9.2.3.</w:t>
            </w:r>
            <w:bookmarkEnd w:id="240"/>
            <w:r>
              <w:t>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45ED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7A19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  <w:ins w:id="241" w:author="作者">
              <w:r>
                <w:rPr>
                  <w:rFonts w:eastAsia="宋体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0B97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8B4DC0" w:rsidRPr="00567372" w14:paraId="30446A5F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745E" w14:textId="77777777" w:rsidR="008B4DC0" w:rsidRPr="006506CD" w:rsidRDefault="008B4DC0" w:rsidP="008B4DC0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&gt;&gt;Bluetooth Measurement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34A8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EA46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3FB9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49D6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8857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  <w:ins w:id="242" w:author="作者">
              <w:r>
                <w:rPr>
                  <w:rFonts w:eastAsia="宋体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23E2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8B4DC0" w:rsidRPr="00567372" w14:paraId="5C83CB79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8D1C" w14:textId="77777777" w:rsidR="008B4DC0" w:rsidRPr="006506CD" w:rsidRDefault="008B4DC0" w:rsidP="008B4DC0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&gt;&gt;WLAN Measurement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59C3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91F1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8704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94B3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4E66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  <w:ins w:id="243" w:author="作者">
              <w:r>
                <w:rPr>
                  <w:rFonts w:eastAsia="宋体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81D0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8B4DC0" w:rsidRPr="00567372" w14:paraId="5D95E395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C2AA" w14:textId="77777777" w:rsidR="008B4DC0" w:rsidRPr="006506CD" w:rsidRDefault="008B4DC0" w:rsidP="008B4DC0">
            <w:pPr>
              <w:pStyle w:val="TAL"/>
              <w:ind w:left="227"/>
              <w:rPr>
                <w:rFonts w:cs="Arial"/>
                <w:lang w:eastAsia="zh-CN"/>
              </w:rPr>
            </w:pPr>
            <w:r w:rsidRPr="006506CD">
              <w:rPr>
                <w:rFonts w:eastAsia="宋体" w:cs="Arial"/>
                <w:lang w:eastAsia="ja-JP"/>
              </w:rPr>
              <w:t>&gt;&gt;Sensor Measurement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C833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eastAsia="宋体" w:cs="Arial"/>
                <w:lang w:eastAsia="ja-JP"/>
              </w:rPr>
              <w:t>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4191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2706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eastAsia="宋体" w:cs="Arial"/>
                <w:lang w:eastAsia="zh-CN"/>
              </w:rPr>
              <w:t>9.2.3.</w:t>
            </w:r>
            <w:r>
              <w:rPr>
                <w:rFonts w:eastAsia="宋体" w:cs="Arial"/>
                <w:lang w:eastAsia="zh-CN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F8BB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F8F9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  <w:ins w:id="244" w:author="作者">
              <w:r>
                <w:rPr>
                  <w:rFonts w:eastAsia="宋体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3689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8B4DC0" w:rsidRPr="00567372" w14:paraId="02906D4D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C5B6" w14:textId="77777777" w:rsidR="008B4DC0" w:rsidRPr="006506CD" w:rsidRDefault="008B4DC0" w:rsidP="008B4DC0">
            <w:pPr>
              <w:pStyle w:val="TAL"/>
              <w:ind w:left="227"/>
              <w:rPr>
                <w:rFonts w:eastAsia="宋体" w:cs="Arial"/>
                <w:lang w:eastAsia="ja-JP"/>
              </w:rPr>
            </w:pPr>
            <w:r w:rsidRPr="006506CD">
              <w:t>&gt;&gt;Area Scope of Neighbour Cells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B740" w14:textId="77777777" w:rsidR="008B4DC0" w:rsidRPr="006506CD" w:rsidRDefault="008B4DC0" w:rsidP="008B4DC0">
            <w:pPr>
              <w:pStyle w:val="TAL"/>
              <w:rPr>
                <w:rFonts w:eastAsia="宋体" w:cs="Arial"/>
                <w:lang w:eastAsia="ja-JP"/>
              </w:rPr>
            </w:pPr>
            <w:r w:rsidRPr="006506CD">
              <w:t>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EDD1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1D0E" w14:textId="77777777" w:rsidR="008B4DC0" w:rsidRPr="006506CD" w:rsidRDefault="008B4DC0" w:rsidP="008B4DC0">
            <w:pPr>
              <w:pStyle w:val="TAL"/>
              <w:rPr>
                <w:rFonts w:eastAsia="宋体" w:cs="Arial"/>
                <w:lang w:eastAsia="zh-CN"/>
              </w:rPr>
            </w:pPr>
            <w:r w:rsidRPr="006506CD">
              <w:t>9.</w:t>
            </w:r>
            <w:r>
              <w:t>2.3.140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696B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04B6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  <w:ins w:id="245" w:author="作者">
              <w:r>
                <w:rPr>
                  <w:rFonts w:eastAsia="宋体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A7F6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8B4DC0" w:rsidRPr="00567372" w14:paraId="3B1C9B1D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C9DB" w14:textId="77777777" w:rsidR="008B4DC0" w:rsidRPr="006506CD" w:rsidRDefault="008B4DC0" w:rsidP="008B4DC0">
            <w:pPr>
              <w:pStyle w:val="TAL"/>
              <w:ind w:left="227"/>
            </w:pPr>
            <w:r w:rsidRPr="0004715B">
              <w:rPr>
                <w:rFonts w:eastAsia="宋体"/>
              </w:rPr>
              <w:t xml:space="preserve">&gt;&gt;Early Measurement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E12F" w14:textId="77777777" w:rsidR="008B4DC0" w:rsidRPr="006506CD" w:rsidRDefault="008B4DC0" w:rsidP="008B4DC0">
            <w:pPr>
              <w:pStyle w:val="TAL"/>
            </w:pPr>
            <w:r w:rsidRPr="0004715B">
              <w:rPr>
                <w:rFonts w:eastAsia="宋体"/>
              </w:rPr>
              <w:t>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6D9C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F9F4" w14:textId="77777777" w:rsidR="008B4DC0" w:rsidRPr="0071423C" w:rsidRDefault="008B4DC0" w:rsidP="008B4DC0">
            <w:pPr>
              <w:pStyle w:val="TAL"/>
            </w:pPr>
            <w:r w:rsidRPr="0071423C">
              <w:t>ENUMERATED</w:t>
            </w:r>
          </w:p>
          <w:p w14:paraId="08A2C376" w14:textId="77777777" w:rsidR="008B4DC0" w:rsidRPr="0071423C" w:rsidRDefault="008B4DC0" w:rsidP="008B4DC0">
            <w:pPr>
              <w:pStyle w:val="TAL"/>
            </w:pPr>
            <w:r w:rsidRPr="0071423C">
              <w:t>(true, ...)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33B9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04715B">
              <w:rPr>
                <w:rFonts w:eastAsia="宋体" w:cs="Arial"/>
                <w:lang w:eastAsia="zh-CN"/>
              </w:rPr>
              <w:t>This IE indicates whether the UE is allowed to log measurements on early measurement related frequencies in logged MDT as specified in TS 38.331 [10].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2057" w14:textId="77777777" w:rsidR="008B4DC0" w:rsidRPr="0004715B" w:rsidRDefault="008B4DC0" w:rsidP="008B4DC0">
            <w:pPr>
              <w:pStyle w:val="TAC"/>
              <w:rPr>
                <w:rFonts w:eastAsia="宋体" w:cs="Arial"/>
                <w:lang w:eastAsia="zh-CN"/>
              </w:rPr>
            </w:pPr>
            <w:ins w:id="246" w:author="作者">
              <w:r>
                <w:rPr>
                  <w:rFonts w:eastAsia="宋体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852A" w14:textId="77777777" w:rsidR="008B4DC0" w:rsidRPr="0004715B" w:rsidRDefault="008B4DC0" w:rsidP="008B4DC0">
            <w:pPr>
              <w:pStyle w:val="TAC"/>
              <w:rPr>
                <w:rFonts w:eastAsia="宋体" w:cs="Arial"/>
                <w:lang w:eastAsia="zh-CN"/>
              </w:rPr>
            </w:pPr>
          </w:p>
        </w:tc>
      </w:tr>
      <w:tr w:rsidR="008B4DC0" w:rsidRPr="00567372" w14:paraId="5A1A69BC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6EDE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lastRenderedPageBreak/>
              <w:t>Signalling based MDT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117E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D642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6064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MDT PLMN List</w:t>
            </w:r>
          </w:p>
          <w:p w14:paraId="50C2C1EE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ACFD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4478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9246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8B4DC0" w:rsidRPr="00567372" w14:paraId="35F901DD" w14:textId="77777777" w:rsidTr="003E68CD">
        <w:trPr>
          <w:ins w:id="247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3720" w14:textId="77777777" w:rsidR="008B4DC0" w:rsidRPr="006506CD" w:rsidRDefault="008B4DC0" w:rsidP="008B4DC0">
            <w:pPr>
              <w:pStyle w:val="TAL"/>
              <w:rPr>
                <w:ins w:id="248" w:author="作者"/>
                <w:rFonts w:cs="Arial"/>
                <w:lang w:eastAsia="ja-JP"/>
              </w:rPr>
            </w:pPr>
            <w:ins w:id="249" w:author="作者">
              <w:r w:rsidRPr="007F7A96">
                <w:rPr>
                  <w:rFonts w:eastAsia="宋体"/>
                  <w:lang w:eastAsia="ja-JP"/>
                </w:rPr>
                <w:t>PNI-NPN Area Scope of MDT</w:t>
              </w:r>
              <w:bookmarkStart w:id="250" w:name="_GoBack"/>
              <w:bookmarkEnd w:id="250"/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9AB2" w14:textId="77777777" w:rsidR="008B4DC0" w:rsidRPr="006506CD" w:rsidRDefault="008B4DC0" w:rsidP="008B4DC0">
            <w:pPr>
              <w:pStyle w:val="TAL"/>
              <w:rPr>
                <w:ins w:id="251" w:author="作者"/>
                <w:rFonts w:cs="Arial"/>
                <w:lang w:eastAsia="zh-CN"/>
              </w:rPr>
            </w:pPr>
            <w:ins w:id="252" w:author="作者">
              <w:r>
                <w:rPr>
                  <w:rFonts w:eastAsia="宋体"/>
                  <w:lang w:val="en-US" w:eastAsia="zh-CN"/>
                </w:rPr>
                <w:t>O</w:t>
              </w:r>
            </w:ins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70DD" w14:textId="77777777" w:rsidR="008B4DC0" w:rsidRPr="006506CD" w:rsidRDefault="008B4DC0" w:rsidP="008B4DC0">
            <w:pPr>
              <w:pStyle w:val="TAL"/>
              <w:rPr>
                <w:ins w:id="253" w:author="作者"/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8BB9" w14:textId="77777777" w:rsidR="008B4DC0" w:rsidRPr="006506CD" w:rsidRDefault="008B4DC0" w:rsidP="008B4DC0">
            <w:pPr>
              <w:pStyle w:val="TAL"/>
              <w:rPr>
                <w:ins w:id="254" w:author="作者"/>
                <w:rFonts w:cs="Arial"/>
                <w:lang w:eastAsia="zh-CN"/>
              </w:rPr>
            </w:pPr>
            <w:ins w:id="255" w:author="作者">
              <w:r>
                <w:rPr>
                  <w:rFonts w:eastAsia="宋体"/>
                  <w:lang w:val="en-US" w:eastAsia="zh-CN"/>
                </w:rPr>
                <w:t>9.2.3.x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3650" w14:textId="77777777" w:rsidR="008B4DC0" w:rsidRPr="006506CD" w:rsidRDefault="008B4DC0" w:rsidP="008B4DC0">
            <w:pPr>
              <w:pStyle w:val="TAL"/>
              <w:rPr>
                <w:ins w:id="256" w:author="作者"/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6983" w14:textId="77777777" w:rsidR="008B4DC0" w:rsidRPr="006506CD" w:rsidRDefault="008B4DC0" w:rsidP="008B4DC0">
            <w:pPr>
              <w:pStyle w:val="TAC"/>
              <w:rPr>
                <w:ins w:id="257" w:author="作者"/>
                <w:rFonts w:cs="Arial"/>
                <w:lang w:eastAsia="zh-CN"/>
              </w:rPr>
            </w:pPr>
            <w:ins w:id="258" w:author="作者">
              <w:r w:rsidRPr="004F1D6A">
                <w:rPr>
                  <w:lang w:eastAsia="ja-JP"/>
                </w:rPr>
                <w:t>YES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A740" w14:textId="77777777" w:rsidR="008B4DC0" w:rsidRPr="006506CD" w:rsidRDefault="008B4DC0" w:rsidP="008B4DC0">
            <w:pPr>
              <w:pStyle w:val="TAC"/>
              <w:rPr>
                <w:ins w:id="259" w:author="作者"/>
                <w:rFonts w:cs="Arial"/>
                <w:lang w:eastAsia="zh-CN"/>
              </w:rPr>
            </w:pPr>
            <w:ins w:id="260" w:author="作者">
              <w:r w:rsidRPr="004F1D6A">
                <w:rPr>
                  <w:rFonts w:eastAsia="宋体"/>
                  <w:lang w:eastAsia="zh-CN"/>
                </w:rPr>
                <w:t>Ignore</w:t>
              </w:r>
            </w:ins>
          </w:p>
        </w:tc>
      </w:tr>
    </w:tbl>
    <w:p w14:paraId="2CC95D4B" w14:textId="77777777" w:rsidR="00E96C3C" w:rsidRPr="00567372" w:rsidRDefault="00E96C3C" w:rsidP="00E96C3C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96C3C" w:rsidRPr="00567372" w14:paraId="117B0B54" w14:textId="77777777" w:rsidTr="003E68CD">
        <w:tc>
          <w:tcPr>
            <w:tcW w:w="3686" w:type="dxa"/>
          </w:tcPr>
          <w:p w14:paraId="440CD033" w14:textId="77777777" w:rsidR="00E96C3C" w:rsidRPr="00567372" w:rsidRDefault="00E96C3C" w:rsidP="003E68CD">
            <w:pPr>
              <w:pStyle w:val="TAH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3A9C1915" w14:textId="77777777" w:rsidR="00E96C3C" w:rsidRPr="00567372" w:rsidRDefault="00E96C3C" w:rsidP="003E68CD">
            <w:pPr>
              <w:pStyle w:val="TAH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Explanation</w:t>
            </w:r>
          </w:p>
        </w:tc>
      </w:tr>
      <w:tr w:rsidR="00E96C3C" w:rsidRPr="00567372" w14:paraId="421C2935" w14:textId="77777777" w:rsidTr="003E68CD">
        <w:tc>
          <w:tcPr>
            <w:tcW w:w="3686" w:type="dxa"/>
          </w:tcPr>
          <w:p w14:paraId="386E610B" w14:textId="77777777" w:rsidR="00E96C3C" w:rsidRPr="00567372" w:rsidRDefault="00E96C3C" w:rsidP="003E68CD">
            <w:pPr>
              <w:pStyle w:val="TAL"/>
              <w:rPr>
                <w:rFonts w:cs="Arial"/>
                <w:lang w:eastAsia="zh-CN"/>
              </w:rPr>
            </w:pPr>
            <w:r w:rsidRPr="00567372">
              <w:rPr>
                <w:rFonts w:cs="Arial"/>
                <w:lang w:eastAsia="ja-JP"/>
              </w:rPr>
              <w:t>maxnoofCellID</w:t>
            </w:r>
            <w:r w:rsidRPr="00567372">
              <w:rPr>
                <w:rFonts w:cs="Arial"/>
                <w:lang w:eastAsia="zh-CN"/>
              </w:rPr>
              <w:t>forMDT</w:t>
            </w:r>
          </w:p>
        </w:tc>
        <w:tc>
          <w:tcPr>
            <w:tcW w:w="5670" w:type="dxa"/>
          </w:tcPr>
          <w:p w14:paraId="7D8DC06E" w14:textId="77777777" w:rsidR="00E96C3C" w:rsidRPr="00567372" w:rsidRDefault="00E96C3C" w:rsidP="003E68CD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Maximum no. of Cell ID subject for </w:t>
            </w:r>
            <w:r w:rsidRPr="00567372">
              <w:rPr>
                <w:rFonts w:cs="Arial"/>
                <w:lang w:eastAsia="zh-CN"/>
              </w:rPr>
              <w:t>MDT scope</w:t>
            </w:r>
            <w:r w:rsidRPr="00567372">
              <w:rPr>
                <w:rFonts w:cs="Arial"/>
                <w:lang w:eastAsia="ja-JP"/>
              </w:rPr>
              <w:t xml:space="preserve">. Value is </w:t>
            </w:r>
            <w:r w:rsidRPr="00567372">
              <w:rPr>
                <w:rFonts w:cs="Arial"/>
                <w:lang w:eastAsia="zh-CN"/>
              </w:rPr>
              <w:t>32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  <w:tr w:rsidR="00E96C3C" w:rsidRPr="00567372" w14:paraId="587AC8E7" w14:textId="77777777" w:rsidTr="003E68CD">
        <w:tc>
          <w:tcPr>
            <w:tcW w:w="3686" w:type="dxa"/>
          </w:tcPr>
          <w:p w14:paraId="4D65A9CC" w14:textId="77777777" w:rsidR="00E96C3C" w:rsidRPr="00567372" w:rsidRDefault="00E96C3C" w:rsidP="003E68CD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maxnoofTA</w:t>
            </w:r>
            <w:r w:rsidRPr="00567372">
              <w:rPr>
                <w:rFonts w:cs="Arial"/>
                <w:lang w:eastAsia="zh-CN"/>
              </w:rPr>
              <w:t>forMDT</w:t>
            </w:r>
          </w:p>
        </w:tc>
        <w:tc>
          <w:tcPr>
            <w:tcW w:w="5670" w:type="dxa"/>
          </w:tcPr>
          <w:p w14:paraId="502FE541" w14:textId="77777777" w:rsidR="00E96C3C" w:rsidRPr="00567372" w:rsidRDefault="00E96C3C" w:rsidP="003E68CD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Maximum no. of TA subject for </w:t>
            </w:r>
            <w:r w:rsidRPr="00567372">
              <w:rPr>
                <w:rFonts w:cs="Arial"/>
                <w:lang w:eastAsia="zh-CN"/>
              </w:rPr>
              <w:t>MDT scope</w:t>
            </w:r>
            <w:r w:rsidRPr="00567372">
              <w:rPr>
                <w:rFonts w:cs="Arial"/>
                <w:lang w:eastAsia="ja-JP"/>
              </w:rPr>
              <w:t xml:space="preserve">. Value is </w:t>
            </w:r>
            <w:r w:rsidRPr="00567372">
              <w:rPr>
                <w:rFonts w:cs="Arial"/>
                <w:lang w:eastAsia="zh-CN"/>
              </w:rPr>
              <w:t>8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  <w:tr w:rsidR="00E96C3C" w:rsidRPr="00567372" w14:paraId="3893A728" w14:textId="77777777" w:rsidTr="003E68CD">
        <w:trPr>
          <w:ins w:id="261" w:author="作者"/>
        </w:trPr>
        <w:tc>
          <w:tcPr>
            <w:tcW w:w="3686" w:type="dxa"/>
          </w:tcPr>
          <w:p w14:paraId="797A1B09" w14:textId="77777777" w:rsidR="00E96C3C" w:rsidRPr="00567372" w:rsidRDefault="00E96C3C" w:rsidP="003E68CD">
            <w:pPr>
              <w:pStyle w:val="TAL"/>
              <w:rPr>
                <w:ins w:id="262" w:author="作者"/>
                <w:rFonts w:cs="Arial"/>
                <w:lang w:eastAsia="ja-JP"/>
              </w:rPr>
            </w:pPr>
            <w:ins w:id="263" w:author="作者">
              <w:r w:rsidRPr="004F1D6A">
                <w:rPr>
                  <w:rFonts w:eastAsia="宋体"/>
                  <w:lang w:eastAsia="ja-JP"/>
                </w:rPr>
                <w:t>maxnoof</w:t>
              </w:r>
              <w:r>
                <w:rPr>
                  <w:rFonts w:eastAsia="宋体"/>
                  <w:lang w:eastAsia="ja-JP"/>
                </w:rPr>
                <w:t>CAG</w:t>
              </w:r>
              <w:r w:rsidRPr="004F1D6A">
                <w:rPr>
                  <w:rFonts w:eastAsia="宋体"/>
                  <w:lang w:eastAsia="zh-CN"/>
                </w:rPr>
                <w:t>forMDT</w:t>
              </w:r>
            </w:ins>
          </w:p>
        </w:tc>
        <w:tc>
          <w:tcPr>
            <w:tcW w:w="5670" w:type="dxa"/>
          </w:tcPr>
          <w:p w14:paraId="5C6C0F4B" w14:textId="77777777" w:rsidR="00E96C3C" w:rsidRPr="00567372" w:rsidRDefault="00E96C3C" w:rsidP="003E68CD">
            <w:pPr>
              <w:pStyle w:val="TAL"/>
              <w:rPr>
                <w:ins w:id="264" w:author="作者"/>
                <w:rFonts w:cs="Arial"/>
                <w:lang w:eastAsia="ja-JP"/>
              </w:rPr>
            </w:pPr>
            <w:ins w:id="265" w:author="作者">
              <w:r>
                <w:rPr>
                  <w:rFonts w:eastAsia="宋体"/>
                  <w:lang w:eastAsia="ja-JP"/>
                </w:rPr>
                <w:t xml:space="preserve">Maximum no. </w:t>
              </w:r>
              <w:r w:rsidRPr="004F1D6A">
                <w:rPr>
                  <w:rFonts w:eastAsia="宋体"/>
                  <w:lang w:eastAsia="ja-JP"/>
                </w:rPr>
                <w:t xml:space="preserve">of </w:t>
              </w:r>
              <w:r>
                <w:rPr>
                  <w:rFonts w:eastAsia="宋体"/>
                  <w:lang w:eastAsia="ja-JP"/>
                </w:rPr>
                <w:t>CAG IDs</w:t>
              </w:r>
              <w:r w:rsidRPr="004F1D6A">
                <w:rPr>
                  <w:rFonts w:eastAsia="宋体"/>
                  <w:lang w:eastAsia="ja-JP"/>
                </w:rPr>
                <w:t xml:space="preserve"> for </w:t>
              </w:r>
              <w:r w:rsidRPr="004F1D6A">
                <w:rPr>
                  <w:rFonts w:eastAsia="宋体"/>
                  <w:lang w:eastAsia="zh-CN"/>
                </w:rPr>
                <w:t>MDT scope</w:t>
              </w:r>
              <w:r w:rsidRPr="004F1D6A">
                <w:rPr>
                  <w:rFonts w:eastAsia="宋体"/>
                  <w:lang w:eastAsia="ja-JP"/>
                </w:rPr>
                <w:t xml:space="preserve">. Value is </w:t>
              </w:r>
              <w:r>
                <w:rPr>
                  <w:rFonts w:eastAsia="宋体"/>
                  <w:lang w:eastAsia="zh-CN"/>
                </w:rPr>
                <w:t>256</w:t>
              </w:r>
              <w:r w:rsidRPr="004F1D6A">
                <w:rPr>
                  <w:rFonts w:eastAsia="宋体"/>
                  <w:lang w:eastAsia="ja-JP"/>
                </w:rPr>
                <w:t>.</w:t>
              </w:r>
            </w:ins>
          </w:p>
        </w:tc>
      </w:tr>
      <w:tr w:rsidR="00E96C3C" w:rsidRPr="00567372" w14:paraId="0CBBACB5" w14:textId="77777777" w:rsidTr="003E68CD">
        <w:trPr>
          <w:ins w:id="266" w:author="作者"/>
        </w:trPr>
        <w:tc>
          <w:tcPr>
            <w:tcW w:w="3686" w:type="dxa"/>
          </w:tcPr>
          <w:p w14:paraId="13808D7D" w14:textId="77777777" w:rsidR="00E96C3C" w:rsidRPr="004F1D6A" w:rsidRDefault="00E96C3C" w:rsidP="003E68CD">
            <w:pPr>
              <w:pStyle w:val="TAL"/>
              <w:rPr>
                <w:ins w:id="267" w:author="作者"/>
                <w:rFonts w:eastAsia="宋体"/>
                <w:lang w:eastAsia="ja-JP"/>
              </w:rPr>
            </w:pPr>
            <w:ins w:id="268" w:author="作者">
              <w:r>
                <w:rPr>
                  <w:rFonts w:eastAsia="MS Mincho" w:cs="Arial"/>
                  <w:szCs w:val="18"/>
                  <w:lang w:eastAsia="ja-JP"/>
                </w:rPr>
                <w:t>m</w:t>
              </w:r>
              <w:r>
                <w:rPr>
                  <w:rFonts w:eastAsia="宋体" w:cs="Arial"/>
                  <w:szCs w:val="18"/>
                  <w:lang w:eastAsia="ja-JP"/>
                </w:rPr>
                <w:t>axnoof</w:t>
              </w:r>
              <w:r>
                <w:rPr>
                  <w:rFonts w:eastAsia="宋体" w:cs="Arial"/>
                  <w:szCs w:val="18"/>
                  <w:lang w:eastAsia="zh-CN"/>
                </w:rPr>
                <w:t>MDT</w:t>
              </w:r>
              <w:r>
                <w:rPr>
                  <w:rFonts w:eastAsia="宋体" w:cs="Arial"/>
                  <w:szCs w:val="18"/>
                  <w:lang w:eastAsia="ja-JP"/>
                </w:rPr>
                <w:t>SNPNs</w:t>
              </w:r>
            </w:ins>
          </w:p>
        </w:tc>
        <w:tc>
          <w:tcPr>
            <w:tcW w:w="5670" w:type="dxa"/>
          </w:tcPr>
          <w:p w14:paraId="45C0B3B9" w14:textId="254F0BEE" w:rsidR="00E96C3C" w:rsidRDefault="00E96C3C" w:rsidP="003E68CD">
            <w:pPr>
              <w:pStyle w:val="TAL"/>
              <w:rPr>
                <w:ins w:id="269" w:author="作者"/>
                <w:rFonts w:eastAsia="宋体"/>
                <w:lang w:eastAsia="ja-JP"/>
              </w:rPr>
            </w:pPr>
            <w:ins w:id="270" w:author="作者">
              <w:r>
                <w:rPr>
                  <w:rFonts w:eastAsia="宋体" w:cs="Arial"/>
                  <w:szCs w:val="18"/>
                  <w:lang w:eastAsia="ja-JP"/>
                </w:rPr>
                <w:t xml:space="preserve">Maximum no. of SNPNs in the MDT SNPN list. Value is </w:t>
              </w:r>
            </w:ins>
            <w:ins w:id="271" w:author="Huawei" w:date="2023-08-01T10:53:00Z">
              <w:r w:rsidRPr="00FD4772">
                <w:rPr>
                  <w:rFonts w:eastAsia="宋体" w:cs="Arial"/>
                  <w:szCs w:val="18"/>
                  <w:lang w:eastAsia="ja-JP"/>
                </w:rPr>
                <w:t>16</w:t>
              </w:r>
            </w:ins>
            <w:ins w:id="272" w:author="作者">
              <w:del w:id="273" w:author="Huawei" w:date="2023-08-01T10:53:00Z">
                <w:r w:rsidDel="00E96C3C">
                  <w:rPr>
                    <w:rFonts w:eastAsia="宋体" w:cs="Arial"/>
                    <w:szCs w:val="18"/>
                    <w:highlight w:val="yellow"/>
                    <w:lang w:eastAsia="ja-JP"/>
                  </w:rPr>
                  <w:delText>FFS</w:delText>
                </w:r>
              </w:del>
              <w:r>
                <w:rPr>
                  <w:rFonts w:eastAsia="宋体" w:cs="Arial"/>
                  <w:szCs w:val="18"/>
                  <w:lang w:eastAsia="ja-JP"/>
                </w:rPr>
                <w:t>.</w:t>
              </w:r>
            </w:ins>
          </w:p>
        </w:tc>
      </w:tr>
    </w:tbl>
    <w:p w14:paraId="16DD4FD5" w14:textId="77777777" w:rsidR="00E96C3C" w:rsidRPr="00567372" w:rsidRDefault="00E96C3C" w:rsidP="00E96C3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5940"/>
      </w:tblGrid>
      <w:tr w:rsidR="00E96C3C" w:rsidRPr="00567372" w14:paraId="5A696160" w14:textId="77777777" w:rsidTr="003E68C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5B12" w14:textId="77777777" w:rsidR="00E96C3C" w:rsidRPr="00567372" w:rsidRDefault="00E96C3C" w:rsidP="003E68CD">
            <w:pPr>
              <w:pStyle w:val="TAH"/>
              <w:rPr>
                <w:rFonts w:cs="Arial"/>
              </w:rPr>
            </w:pPr>
            <w:r w:rsidRPr="00567372">
              <w:rPr>
                <w:rFonts w:cs="Arial"/>
                <w:lang w:eastAsia="ja-JP"/>
              </w:rPr>
              <w:t>Condition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A052" w14:textId="77777777" w:rsidR="00E96C3C" w:rsidRPr="00567372" w:rsidRDefault="00E96C3C" w:rsidP="003E68CD">
            <w:pPr>
              <w:pStyle w:val="TAH"/>
              <w:rPr>
                <w:rFonts w:cs="Arial"/>
                <w:lang w:eastAsia="zh-CN"/>
              </w:rPr>
            </w:pPr>
            <w:r w:rsidRPr="00567372">
              <w:rPr>
                <w:rFonts w:cs="Arial"/>
                <w:lang w:eastAsia="ja-JP"/>
              </w:rPr>
              <w:t>Explanation</w:t>
            </w:r>
          </w:p>
        </w:tc>
      </w:tr>
      <w:tr w:rsidR="00E96C3C" w:rsidRPr="00567372" w14:paraId="3E1CB63E" w14:textId="77777777" w:rsidTr="003E68C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75D2" w14:textId="77777777" w:rsidR="00E96C3C" w:rsidRPr="00567372" w:rsidRDefault="00E96C3C" w:rsidP="003E68CD">
            <w:pPr>
              <w:pStyle w:val="TAL"/>
              <w:rPr>
                <w:rFonts w:cs="Arial"/>
              </w:rPr>
            </w:pPr>
            <w:r>
              <w:rPr>
                <w:rFonts w:eastAsia="宋体" w:cs="Arial"/>
                <w:lang w:eastAsia="zh-CN"/>
              </w:rPr>
              <w:t>ifM1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B9E1" w14:textId="77777777" w:rsidR="00E96C3C" w:rsidRPr="00567372" w:rsidRDefault="00E96C3C" w:rsidP="003E68CD">
            <w:pPr>
              <w:pStyle w:val="TAL"/>
              <w:rPr>
                <w:rFonts w:cs="Arial"/>
              </w:rPr>
            </w:pPr>
            <w:r>
              <w:rPr>
                <w:rFonts w:eastAsia="宋体" w:cs="Arial"/>
                <w:lang w:eastAsia="ja-JP"/>
              </w:rPr>
              <w:t xml:space="preserve">This IE shall be present if the </w:t>
            </w:r>
            <w:r>
              <w:rPr>
                <w:rFonts w:eastAsia="宋体" w:cs="Arial"/>
                <w:i/>
                <w:lang w:eastAsia="ja-JP"/>
              </w:rPr>
              <w:t xml:space="preserve">Measurements to Activate </w:t>
            </w:r>
            <w:r>
              <w:rPr>
                <w:rFonts w:eastAsia="宋体" w:cs="Arial"/>
                <w:lang w:eastAsia="ja-JP"/>
              </w:rPr>
              <w:t xml:space="preserve">IE has the first bit set to </w:t>
            </w:r>
            <w:r w:rsidRPr="00FD0425">
              <w:t>"</w:t>
            </w:r>
            <w:r>
              <w:rPr>
                <w:rFonts w:eastAsia="宋体" w:cs="Arial"/>
                <w:lang w:eastAsia="ja-JP"/>
              </w:rPr>
              <w:t>1</w:t>
            </w:r>
            <w:r w:rsidRPr="00FD0425">
              <w:t>"</w:t>
            </w:r>
            <w:r>
              <w:rPr>
                <w:rFonts w:eastAsia="宋体" w:cs="Arial"/>
                <w:lang w:eastAsia="ja-JP"/>
              </w:rPr>
              <w:t>.</w:t>
            </w:r>
          </w:p>
        </w:tc>
      </w:tr>
      <w:tr w:rsidR="00E96C3C" w:rsidRPr="00567372" w14:paraId="54E0705D" w14:textId="77777777" w:rsidTr="003E68C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49A1" w14:textId="77777777" w:rsidR="00E96C3C" w:rsidRPr="00567372" w:rsidRDefault="00E96C3C" w:rsidP="003E68CD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ifM4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8EE9" w14:textId="77777777" w:rsidR="00E96C3C" w:rsidRPr="00567372" w:rsidRDefault="00E96C3C" w:rsidP="003E68CD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This IE shall be present if the </w:t>
            </w:r>
            <w:r w:rsidRPr="00567372">
              <w:rPr>
                <w:rFonts w:cs="Arial"/>
                <w:i/>
                <w:lang w:eastAsia="ja-JP"/>
              </w:rPr>
              <w:t>Measurements to Activate</w:t>
            </w:r>
            <w:r w:rsidRPr="00567372">
              <w:rPr>
                <w:rFonts w:cs="Arial"/>
                <w:lang w:eastAsia="ja-JP"/>
              </w:rPr>
              <w:t xml:space="preserve"> IE has the fourth bit set to 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  <w:tr w:rsidR="00E96C3C" w:rsidRPr="00567372" w14:paraId="5AC5C51F" w14:textId="77777777" w:rsidTr="003E68C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7308" w14:textId="77777777" w:rsidR="00E96C3C" w:rsidRPr="00567372" w:rsidRDefault="00E96C3C" w:rsidP="003E68CD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ifM5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CC2D" w14:textId="77777777" w:rsidR="00E96C3C" w:rsidRPr="00567372" w:rsidRDefault="00E96C3C" w:rsidP="003E68CD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This IE shall be present if the </w:t>
            </w:r>
            <w:r w:rsidRPr="00567372">
              <w:rPr>
                <w:rFonts w:cs="Arial"/>
                <w:i/>
                <w:lang w:eastAsia="ja-JP"/>
              </w:rPr>
              <w:t>Measurements to Activate</w:t>
            </w:r>
            <w:r w:rsidRPr="00567372">
              <w:rPr>
                <w:rFonts w:cs="Arial"/>
                <w:lang w:eastAsia="ja-JP"/>
              </w:rPr>
              <w:t xml:space="preserve"> IE has the fifth bit set to 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  <w:tr w:rsidR="00E96C3C" w:rsidRPr="00567372" w14:paraId="3DBE0E70" w14:textId="77777777" w:rsidTr="003E68C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09E1" w14:textId="77777777" w:rsidR="00E96C3C" w:rsidRPr="00567372" w:rsidRDefault="00E96C3C" w:rsidP="003E68CD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ifM6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F1DA" w14:textId="77777777" w:rsidR="00E96C3C" w:rsidRPr="00567372" w:rsidRDefault="00E96C3C" w:rsidP="003E68CD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This IE shall be present if the Measurements to Activate IE has the seventh bit set to 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  <w:tr w:rsidR="00E96C3C" w:rsidRPr="00567372" w14:paraId="3416940B" w14:textId="77777777" w:rsidTr="003E68C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BB26" w14:textId="77777777" w:rsidR="00E96C3C" w:rsidRPr="00567372" w:rsidRDefault="00E96C3C" w:rsidP="003E68CD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ifM7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8031" w14:textId="77777777" w:rsidR="00E96C3C" w:rsidRPr="00567372" w:rsidRDefault="00E96C3C" w:rsidP="003E68CD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This IE shall be present if the Measurements to Activate IE has the eighth bit set to 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</w:tbl>
    <w:p w14:paraId="613A4555" w14:textId="77777777" w:rsidR="00E96C3C" w:rsidRDefault="00E96C3C" w:rsidP="00E96C3C">
      <w:pPr>
        <w:rPr>
          <w:lang w:eastAsia="zh-CN"/>
        </w:rPr>
      </w:pPr>
    </w:p>
    <w:p w14:paraId="3D096497" w14:textId="77777777" w:rsidR="00E96C3C" w:rsidRPr="00AB1815" w:rsidRDefault="00E96C3C" w:rsidP="00E96C3C">
      <w:pPr>
        <w:rPr>
          <w:rFonts w:eastAsia="宋体"/>
          <w:lang w:eastAsia="zh-CN"/>
        </w:rPr>
      </w:pPr>
      <w:r w:rsidRPr="00AD0B13">
        <w:rPr>
          <w:rFonts w:eastAsia="宋体" w:hint="eastAsia"/>
          <w:highlight w:val="yellow"/>
          <w:lang w:eastAsia="zh-CN"/>
        </w:rPr>
        <w:t>/</w:t>
      </w:r>
      <w:r w:rsidRPr="00AD0B13">
        <w:rPr>
          <w:rFonts w:eastAsia="宋体"/>
          <w:highlight w:val="yellow"/>
          <w:lang w:eastAsia="zh-CN"/>
        </w:rPr>
        <w:t>*********************</w:t>
      </w:r>
      <w:r>
        <w:rPr>
          <w:rFonts w:eastAsia="宋体"/>
          <w:highlight w:val="yellow"/>
          <w:lang w:eastAsia="zh-CN"/>
        </w:rPr>
        <w:t>Next change</w:t>
      </w:r>
      <w:r w:rsidRPr="00AD0B13">
        <w:rPr>
          <w:rFonts w:eastAsia="宋体"/>
          <w:highlight w:val="yellow"/>
          <w:lang w:eastAsia="zh-CN"/>
        </w:rPr>
        <w:t>********************************/</w:t>
      </w:r>
    </w:p>
    <w:p w14:paraId="2C64C09C" w14:textId="77777777" w:rsidR="00E96C3C" w:rsidRDefault="00E96C3C" w:rsidP="00E96C3C">
      <w:pPr>
        <w:rPr>
          <w:rFonts w:eastAsia="宋体"/>
          <w:highlight w:val="yellow"/>
          <w:lang w:eastAsia="zh-CN"/>
        </w:rPr>
        <w:sectPr w:rsidR="00E96C3C" w:rsidSect="003D7B77">
          <w:footerReference w:type="default" r:id="rId9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4670C48A" w14:textId="77777777" w:rsidR="00E96C3C" w:rsidRPr="00FD0425" w:rsidRDefault="00E96C3C" w:rsidP="00E96C3C">
      <w:pPr>
        <w:pStyle w:val="PL"/>
      </w:pPr>
    </w:p>
    <w:p w14:paraId="02E4FA0F" w14:textId="77777777" w:rsidR="00E96C3C" w:rsidRPr="003A1147" w:rsidRDefault="00E96C3C" w:rsidP="00E96C3C">
      <w:pPr>
        <w:pStyle w:val="PL"/>
        <w:rPr>
          <w:lang w:val="en-US" w:eastAsia="zh-CN"/>
        </w:rPr>
      </w:pPr>
      <w:r>
        <w:t>maxnoofNeighbour-NG-RAN-Nodes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INTEGER ::= </w:t>
      </w:r>
      <w:r>
        <w:rPr>
          <w:rFonts w:hint="eastAsia"/>
          <w:snapToGrid w:val="0"/>
          <w:lang w:val="en-US" w:eastAsia="zh-CN"/>
        </w:rPr>
        <w:t>256</w:t>
      </w:r>
    </w:p>
    <w:p w14:paraId="2559D0EA" w14:textId="77777777" w:rsidR="00E96C3C" w:rsidRDefault="00E96C3C" w:rsidP="00E96C3C">
      <w:pPr>
        <w:pStyle w:val="PL"/>
      </w:pPr>
      <w:r>
        <w:t>maxnoofSRBs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017D">
        <w:rPr>
          <w:snapToGrid w:val="0"/>
        </w:rPr>
        <w:t xml:space="preserve">INTEGER ::= </w:t>
      </w:r>
      <w:r>
        <w:rPr>
          <w:snapToGrid w:val="0"/>
        </w:rPr>
        <w:t>5</w:t>
      </w:r>
    </w:p>
    <w:p w14:paraId="01B07515" w14:textId="77777777" w:rsidR="00E96C3C" w:rsidRPr="00F155FB" w:rsidRDefault="00E96C3C" w:rsidP="00E96C3C">
      <w:pPr>
        <w:pStyle w:val="PL"/>
        <w:rPr>
          <w:rFonts w:eastAsia="等线"/>
        </w:rPr>
      </w:pPr>
      <w:r w:rsidRPr="00F155FB">
        <w:rPr>
          <w:rFonts w:eastAsia="等线"/>
        </w:rPr>
        <w:t>maxnoofSMBR</w:t>
      </w:r>
      <w:r w:rsidRPr="00F155FB">
        <w:rPr>
          <w:rFonts w:eastAsia="等线"/>
        </w:rPr>
        <w:tab/>
      </w:r>
      <w:r w:rsidRPr="00F155FB">
        <w:rPr>
          <w:rFonts w:eastAsia="等线"/>
        </w:rPr>
        <w:tab/>
      </w:r>
      <w:r w:rsidRPr="00F155FB">
        <w:rPr>
          <w:rFonts w:eastAsia="等线"/>
        </w:rPr>
        <w:tab/>
      </w:r>
      <w:r w:rsidRPr="00F155FB">
        <w:rPr>
          <w:rFonts w:eastAsia="等线"/>
        </w:rPr>
        <w:tab/>
      </w:r>
      <w:r w:rsidRPr="00F155FB">
        <w:rPr>
          <w:rFonts w:eastAsia="等线"/>
        </w:rPr>
        <w:tab/>
      </w:r>
      <w:r w:rsidRPr="00F155FB">
        <w:rPr>
          <w:rFonts w:eastAsia="等线"/>
        </w:rPr>
        <w:tab/>
      </w:r>
      <w:r w:rsidRPr="00F155FB">
        <w:rPr>
          <w:rFonts w:eastAsia="等线"/>
        </w:rPr>
        <w:tab/>
      </w:r>
      <w:r w:rsidRPr="00F155FB">
        <w:rPr>
          <w:rFonts w:eastAsia="等线"/>
        </w:rPr>
        <w:tab/>
      </w:r>
      <w:r w:rsidRPr="00F155FB">
        <w:rPr>
          <w:rFonts w:eastAsia="等线"/>
        </w:rPr>
        <w:tab/>
        <w:t>INTEGER ::= 8</w:t>
      </w:r>
    </w:p>
    <w:p w14:paraId="69886976" w14:textId="77777777" w:rsidR="00E96C3C" w:rsidRDefault="00E96C3C" w:rsidP="00E96C3C">
      <w:pPr>
        <w:pStyle w:val="PL"/>
        <w:rPr>
          <w:snapToGrid w:val="0"/>
        </w:rPr>
      </w:pPr>
      <w:r>
        <w:rPr>
          <w:snapToGrid w:val="0"/>
        </w:rPr>
        <w:t>maxnoofNSAGs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256</w:t>
      </w:r>
    </w:p>
    <w:p w14:paraId="3142D4F9" w14:textId="77777777" w:rsidR="00E96C3C" w:rsidRDefault="00E96C3C" w:rsidP="00E96C3C">
      <w:pPr>
        <w:pStyle w:val="PL"/>
        <w:rPr>
          <w:rFonts w:eastAsia="等线"/>
        </w:rPr>
      </w:pPr>
      <w:r w:rsidRPr="003F00B2">
        <w:t>maxnoofTargetSNsMinusOne</w:t>
      </w:r>
      <w:r>
        <w:tab/>
      </w:r>
      <w:r>
        <w:tab/>
      </w:r>
      <w:r>
        <w:tab/>
      </w:r>
      <w:r>
        <w:tab/>
      </w:r>
      <w:r>
        <w:tab/>
      </w:r>
      <w:r w:rsidRPr="00F155FB">
        <w:rPr>
          <w:rFonts w:eastAsia="等线"/>
        </w:rPr>
        <w:t xml:space="preserve">INTEGER ::= </w:t>
      </w:r>
      <w:r>
        <w:rPr>
          <w:rFonts w:eastAsia="等线"/>
        </w:rPr>
        <w:t>7</w:t>
      </w:r>
    </w:p>
    <w:p w14:paraId="6BF11DA9" w14:textId="77777777" w:rsidR="00E96C3C" w:rsidRDefault="00E96C3C" w:rsidP="00E96C3C">
      <w:pPr>
        <w:pStyle w:val="PL"/>
        <w:rPr>
          <w:ins w:id="274" w:author="作者"/>
          <w:snapToGrid w:val="0"/>
        </w:rPr>
      </w:pPr>
      <w:r w:rsidRPr="005065FC">
        <w:rPr>
          <w:snapToGrid w:val="0"/>
        </w:rPr>
        <w:t>maxnoofThresholds</w:t>
      </w:r>
      <w:r>
        <w:rPr>
          <w:rFonts w:eastAsia="宋体"/>
          <w:snapToGrid w:val="0"/>
          <w:lang w:eastAsia="en-GB"/>
        </w:rPr>
        <w:t>ForExcessPacketDelay</w:t>
      </w:r>
      <w:r w:rsidRPr="005065FC">
        <w:rPr>
          <w:snapToGrid w:val="0"/>
        </w:rPr>
        <w:tab/>
      </w:r>
      <w:r w:rsidRPr="005065FC">
        <w:rPr>
          <w:snapToGrid w:val="0"/>
        </w:rPr>
        <w:tab/>
        <w:t>INTEGER ::= 255</w:t>
      </w:r>
    </w:p>
    <w:p w14:paraId="1C0BC7FE" w14:textId="77777777" w:rsidR="00E96C3C" w:rsidRDefault="00E96C3C" w:rsidP="00E96C3C">
      <w:pPr>
        <w:pStyle w:val="PL"/>
        <w:rPr>
          <w:ins w:id="275" w:author="作者"/>
          <w:snapToGrid w:val="0"/>
          <w:lang w:eastAsia="zh-CN"/>
        </w:rPr>
      </w:pPr>
      <w:ins w:id="276" w:author="作者">
        <w:r w:rsidRPr="00E13FE6">
          <w:rPr>
            <w:snapToGrid w:val="0"/>
          </w:rPr>
          <w:t>maxnoofCAGforMDT</w:t>
        </w:r>
        <w:r w:rsidRPr="00E13FE6">
          <w:rPr>
            <w:snapToGrid w:val="0"/>
          </w:rPr>
          <w:tab/>
        </w:r>
        <w:r w:rsidRPr="00E13FE6">
          <w:rPr>
            <w:snapToGrid w:val="0"/>
          </w:rPr>
          <w:tab/>
        </w:r>
        <w:r w:rsidRPr="00E13FE6">
          <w:rPr>
            <w:snapToGrid w:val="0"/>
          </w:rPr>
          <w:tab/>
        </w:r>
        <w:r w:rsidRPr="00E13FE6">
          <w:rPr>
            <w:snapToGrid w:val="0"/>
          </w:rPr>
          <w:tab/>
        </w:r>
        <w:r w:rsidRPr="00E13FE6">
          <w:rPr>
            <w:snapToGrid w:val="0"/>
          </w:rPr>
          <w:tab/>
        </w:r>
        <w:r w:rsidRPr="00E13FE6">
          <w:rPr>
            <w:snapToGrid w:val="0"/>
          </w:rPr>
          <w:tab/>
        </w:r>
        <w:r w:rsidRPr="00E13FE6">
          <w:rPr>
            <w:snapToGrid w:val="0"/>
          </w:rPr>
          <w:tab/>
          <w:t xml:space="preserve">INTEGER ::= </w:t>
        </w:r>
        <w:r>
          <w:rPr>
            <w:snapToGrid w:val="0"/>
            <w:lang w:eastAsia="zh-CN"/>
          </w:rPr>
          <w:t>256</w:t>
        </w:r>
      </w:ins>
    </w:p>
    <w:p w14:paraId="0B042ED2" w14:textId="1BCF6BE1" w:rsidR="00E96C3C" w:rsidRPr="005065FC" w:rsidRDefault="00E96C3C" w:rsidP="00E96C3C">
      <w:pPr>
        <w:pStyle w:val="PL"/>
        <w:rPr>
          <w:snapToGrid w:val="0"/>
        </w:rPr>
      </w:pPr>
      <w:ins w:id="277" w:author="作者">
        <w:r w:rsidRPr="00586187">
          <w:rPr>
            <w:snapToGrid w:val="0"/>
          </w:rPr>
          <w:t>maxnoofMDTSNPNs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E13FE6">
          <w:rPr>
            <w:snapToGrid w:val="0"/>
          </w:rPr>
          <w:t>INTEGER ::=</w:t>
        </w:r>
        <w:r>
          <w:rPr>
            <w:snapToGrid w:val="0"/>
          </w:rPr>
          <w:t xml:space="preserve"> </w:t>
        </w:r>
        <w:del w:id="278" w:author="Huawei" w:date="2023-08-01T10:55:00Z">
          <w:r w:rsidDel="00E96C3C">
            <w:rPr>
              <w:snapToGrid w:val="0"/>
            </w:rPr>
            <w:delText>FFS</w:delText>
          </w:r>
        </w:del>
      </w:ins>
      <w:ins w:id="279" w:author="Huawei" w:date="2023-08-01T10:55:00Z">
        <w:r>
          <w:rPr>
            <w:snapToGrid w:val="0"/>
          </w:rPr>
          <w:t>16</w:t>
        </w:r>
      </w:ins>
    </w:p>
    <w:p w14:paraId="382EFCAC" w14:textId="77777777" w:rsidR="00FD4772" w:rsidRDefault="00FD4772" w:rsidP="00FD4772">
      <w:pPr>
        <w:pStyle w:val="PL"/>
        <w:rPr>
          <w:snapToGrid w:val="0"/>
          <w:highlight w:val="yellow"/>
          <w:lang w:eastAsia="zh-CN"/>
        </w:rPr>
      </w:pPr>
    </w:p>
    <w:p w14:paraId="11F373E5" w14:textId="0844462A" w:rsidR="00E96C3C" w:rsidRPr="00FD0425" w:rsidRDefault="00E96C3C" w:rsidP="00E96C3C">
      <w:pPr>
        <w:pStyle w:val="PL"/>
        <w:rPr>
          <w:noProof w:val="0"/>
          <w:snapToGrid w:val="0"/>
        </w:rPr>
      </w:pPr>
    </w:p>
    <w:p w14:paraId="43B1C05A" w14:textId="55F22A19" w:rsidR="00E96C3C" w:rsidRDefault="00E96C3C" w:rsidP="00E96C3C">
      <w:pPr>
        <w:rPr>
          <w:rFonts w:eastAsia="宋体"/>
          <w:highlight w:val="yellow"/>
          <w:lang w:eastAsia="zh-CN"/>
        </w:rPr>
      </w:pPr>
      <w:r w:rsidRPr="00AD0B13">
        <w:rPr>
          <w:rFonts w:eastAsia="宋体" w:hint="eastAsia"/>
          <w:highlight w:val="yellow"/>
          <w:lang w:eastAsia="zh-CN"/>
        </w:rPr>
        <w:t>/</w:t>
      </w:r>
      <w:r w:rsidRPr="00AD0B13">
        <w:rPr>
          <w:rFonts w:eastAsia="宋体"/>
          <w:highlight w:val="yellow"/>
          <w:lang w:eastAsia="zh-CN"/>
        </w:rPr>
        <w:t>*********************</w:t>
      </w:r>
      <w:r>
        <w:rPr>
          <w:rFonts w:eastAsia="宋体"/>
          <w:highlight w:val="yellow"/>
          <w:lang w:eastAsia="zh-CN"/>
        </w:rPr>
        <w:t>End of changes</w:t>
      </w:r>
      <w:r w:rsidRPr="00AD0B13">
        <w:rPr>
          <w:rFonts w:eastAsia="宋体"/>
          <w:highlight w:val="yellow"/>
          <w:lang w:eastAsia="zh-CN"/>
        </w:rPr>
        <w:t>********************************/</w:t>
      </w:r>
    </w:p>
    <w:sectPr w:rsidR="00E96C3C" w:rsidSect="003D7B77">
      <w:headerReference w:type="default" r:id="rId10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8464A" w14:textId="77777777" w:rsidR="002C378C" w:rsidRDefault="002C378C">
      <w:r>
        <w:separator/>
      </w:r>
    </w:p>
  </w:endnote>
  <w:endnote w:type="continuationSeparator" w:id="0">
    <w:p w14:paraId="417FDA43" w14:textId="77777777" w:rsidR="002C378C" w:rsidRDefault="002C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73FA4" w14:textId="77777777" w:rsidR="009E3D96" w:rsidRDefault="009E3D96"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8C7AE" w14:textId="77777777" w:rsidR="002C378C" w:rsidRDefault="002C378C">
      <w:r>
        <w:separator/>
      </w:r>
    </w:p>
  </w:footnote>
  <w:footnote w:type="continuationSeparator" w:id="0">
    <w:p w14:paraId="60A312F8" w14:textId="77777777" w:rsidR="002C378C" w:rsidRDefault="002C3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8213" w14:textId="77777777" w:rsidR="009E3D96" w:rsidRDefault="009E3D96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A34518"/>
    <w:multiLevelType w:val="hybridMultilevel"/>
    <w:tmpl w:val="6FAA2E02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B39F6"/>
    <w:multiLevelType w:val="hybridMultilevel"/>
    <w:tmpl w:val="840AE680"/>
    <w:lvl w:ilvl="0" w:tplc="E8F0E8B8">
      <w:start w:val="2018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776B1096"/>
    <w:multiLevelType w:val="hybridMultilevel"/>
    <w:tmpl w:val="EA50806A"/>
    <w:lvl w:ilvl="0" w:tplc="E8F0E8B8">
      <w:start w:val="2018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30C77"/>
    <w:rsid w:val="000472E8"/>
    <w:rsid w:val="00051FFB"/>
    <w:rsid w:val="00061D0F"/>
    <w:rsid w:val="00067DCD"/>
    <w:rsid w:val="00094F0A"/>
    <w:rsid w:val="000A6394"/>
    <w:rsid w:val="000A6E2F"/>
    <w:rsid w:val="000C038A"/>
    <w:rsid w:val="000C6598"/>
    <w:rsid w:val="000D6382"/>
    <w:rsid w:val="000E1199"/>
    <w:rsid w:val="000F0426"/>
    <w:rsid w:val="000F23FA"/>
    <w:rsid w:val="00112C4C"/>
    <w:rsid w:val="0011566D"/>
    <w:rsid w:val="00145D43"/>
    <w:rsid w:val="001562B4"/>
    <w:rsid w:val="001604B1"/>
    <w:rsid w:val="0016286B"/>
    <w:rsid w:val="001670C1"/>
    <w:rsid w:val="001763A1"/>
    <w:rsid w:val="00191183"/>
    <w:rsid w:val="00192C46"/>
    <w:rsid w:val="001A7B60"/>
    <w:rsid w:val="001B02EA"/>
    <w:rsid w:val="001B6CDC"/>
    <w:rsid w:val="001B7A65"/>
    <w:rsid w:val="001D2CB8"/>
    <w:rsid w:val="001E41F3"/>
    <w:rsid w:val="001E48D4"/>
    <w:rsid w:val="001F6A00"/>
    <w:rsid w:val="002218D6"/>
    <w:rsid w:val="00233D4D"/>
    <w:rsid w:val="002362F6"/>
    <w:rsid w:val="0026004D"/>
    <w:rsid w:val="00262C39"/>
    <w:rsid w:val="002636A7"/>
    <w:rsid w:val="00274611"/>
    <w:rsid w:val="0027588B"/>
    <w:rsid w:val="00275D12"/>
    <w:rsid w:val="002769EB"/>
    <w:rsid w:val="002860C4"/>
    <w:rsid w:val="002921A8"/>
    <w:rsid w:val="002A37C8"/>
    <w:rsid w:val="002A47EF"/>
    <w:rsid w:val="002A753B"/>
    <w:rsid w:val="002B23F9"/>
    <w:rsid w:val="002B24C6"/>
    <w:rsid w:val="002B5741"/>
    <w:rsid w:val="002B5B7A"/>
    <w:rsid w:val="002C1A7A"/>
    <w:rsid w:val="002C238A"/>
    <w:rsid w:val="002C378C"/>
    <w:rsid w:val="002E595A"/>
    <w:rsid w:val="00305409"/>
    <w:rsid w:val="003063E5"/>
    <w:rsid w:val="00347206"/>
    <w:rsid w:val="0035319E"/>
    <w:rsid w:val="00353346"/>
    <w:rsid w:val="00357A3A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D7B77"/>
    <w:rsid w:val="003E04E3"/>
    <w:rsid w:val="003E1A36"/>
    <w:rsid w:val="003E68CD"/>
    <w:rsid w:val="003F4331"/>
    <w:rsid w:val="003F54CE"/>
    <w:rsid w:val="0040623E"/>
    <w:rsid w:val="0040683D"/>
    <w:rsid w:val="004165D0"/>
    <w:rsid w:val="004242F1"/>
    <w:rsid w:val="00425933"/>
    <w:rsid w:val="00447131"/>
    <w:rsid w:val="00467657"/>
    <w:rsid w:val="004718D5"/>
    <w:rsid w:val="00477480"/>
    <w:rsid w:val="00477891"/>
    <w:rsid w:val="004839DB"/>
    <w:rsid w:val="004865D4"/>
    <w:rsid w:val="00494858"/>
    <w:rsid w:val="004A0A1B"/>
    <w:rsid w:val="004A1950"/>
    <w:rsid w:val="004A20E3"/>
    <w:rsid w:val="004B5661"/>
    <w:rsid w:val="004B75B7"/>
    <w:rsid w:val="004F242B"/>
    <w:rsid w:val="004F499F"/>
    <w:rsid w:val="00501900"/>
    <w:rsid w:val="005124D6"/>
    <w:rsid w:val="005136B6"/>
    <w:rsid w:val="005157F2"/>
    <w:rsid w:val="0051580D"/>
    <w:rsid w:val="00520062"/>
    <w:rsid w:val="00522A03"/>
    <w:rsid w:val="00540E46"/>
    <w:rsid w:val="00556D80"/>
    <w:rsid w:val="00564BDC"/>
    <w:rsid w:val="00575BCC"/>
    <w:rsid w:val="00592D74"/>
    <w:rsid w:val="00592FB9"/>
    <w:rsid w:val="005A0225"/>
    <w:rsid w:val="005C0A63"/>
    <w:rsid w:val="005C4D70"/>
    <w:rsid w:val="005E2C44"/>
    <w:rsid w:val="005E2EB8"/>
    <w:rsid w:val="005E3D2A"/>
    <w:rsid w:val="005E4D8A"/>
    <w:rsid w:val="005F2108"/>
    <w:rsid w:val="005F436C"/>
    <w:rsid w:val="005F66E5"/>
    <w:rsid w:val="0060567A"/>
    <w:rsid w:val="006137D5"/>
    <w:rsid w:val="00621188"/>
    <w:rsid w:val="00625052"/>
    <w:rsid w:val="006257ED"/>
    <w:rsid w:val="0062763C"/>
    <w:rsid w:val="006310E9"/>
    <w:rsid w:val="00634CEB"/>
    <w:rsid w:val="006370F5"/>
    <w:rsid w:val="00646C7D"/>
    <w:rsid w:val="00665FEE"/>
    <w:rsid w:val="006760A7"/>
    <w:rsid w:val="006804C7"/>
    <w:rsid w:val="006848B8"/>
    <w:rsid w:val="00695808"/>
    <w:rsid w:val="006A5614"/>
    <w:rsid w:val="006B46FB"/>
    <w:rsid w:val="006D56BC"/>
    <w:rsid w:val="006E21FB"/>
    <w:rsid w:val="006E74F4"/>
    <w:rsid w:val="0071052A"/>
    <w:rsid w:val="00711130"/>
    <w:rsid w:val="007342B2"/>
    <w:rsid w:val="00742578"/>
    <w:rsid w:val="00752997"/>
    <w:rsid w:val="00756F36"/>
    <w:rsid w:val="00765952"/>
    <w:rsid w:val="00773339"/>
    <w:rsid w:val="00775CD6"/>
    <w:rsid w:val="007767A3"/>
    <w:rsid w:val="00792342"/>
    <w:rsid w:val="00795237"/>
    <w:rsid w:val="007A34DC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805D95"/>
    <w:rsid w:val="00817F81"/>
    <w:rsid w:val="008203EC"/>
    <w:rsid w:val="008227DB"/>
    <w:rsid w:val="008247DA"/>
    <w:rsid w:val="008279FA"/>
    <w:rsid w:val="00845D17"/>
    <w:rsid w:val="008579E4"/>
    <w:rsid w:val="008626E7"/>
    <w:rsid w:val="00870A34"/>
    <w:rsid w:val="00870EE7"/>
    <w:rsid w:val="008B03B1"/>
    <w:rsid w:val="008B1D7D"/>
    <w:rsid w:val="008B1F20"/>
    <w:rsid w:val="008B4DC0"/>
    <w:rsid w:val="008C4751"/>
    <w:rsid w:val="008F686C"/>
    <w:rsid w:val="009017EE"/>
    <w:rsid w:val="00913222"/>
    <w:rsid w:val="00916443"/>
    <w:rsid w:val="00917C9F"/>
    <w:rsid w:val="00927AFD"/>
    <w:rsid w:val="00934836"/>
    <w:rsid w:val="00936638"/>
    <w:rsid w:val="00955FBC"/>
    <w:rsid w:val="00972525"/>
    <w:rsid w:val="009777D9"/>
    <w:rsid w:val="00981AC2"/>
    <w:rsid w:val="009824D9"/>
    <w:rsid w:val="00991B88"/>
    <w:rsid w:val="00995252"/>
    <w:rsid w:val="009956A4"/>
    <w:rsid w:val="00995840"/>
    <w:rsid w:val="00995C4B"/>
    <w:rsid w:val="00996397"/>
    <w:rsid w:val="009A1081"/>
    <w:rsid w:val="009A579D"/>
    <w:rsid w:val="009B3413"/>
    <w:rsid w:val="009D1736"/>
    <w:rsid w:val="009E0762"/>
    <w:rsid w:val="009E3297"/>
    <w:rsid w:val="009E3D96"/>
    <w:rsid w:val="009F251D"/>
    <w:rsid w:val="009F734F"/>
    <w:rsid w:val="00A04081"/>
    <w:rsid w:val="00A07158"/>
    <w:rsid w:val="00A134E6"/>
    <w:rsid w:val="00A20AB3"/>
    <w:rsid w:val="00A21256"/>
    <w:rsid w:val="00A246B6"/>
    <w:rsid w:val="00A30DE6"/>
    <w:rsid w:val="00A3732B"/>
    <w:rsid w:val="00A47E70"/>
    <w:rsid w:val="00A53AEF"/>
    <w:rsid w:val="00A7671C"/>
    <w:rsid w:val="00A84191"/>
    <w:rsid w:val="00A85C26"/>
    <w:rsid w:val="00AA6B51"/>
    <w:rsid w:val="00AB00C3"/>
    <w:rsid w:val="00AB1244"/>
    <w:rsid w:val="00AD1CD8"/>
    <w:rsid w:val="00AE5A38"/>
    <w:rsid w:val="00AE6E2C"/>
    <w:rsid w:val="00AF43A8"/>
    <w:rsid w:val="00B0502B"/>
    <w:rsid w:val="00B24807"/>
    <w:rsid w:val="00B258BB"/>
    <w:rsid w:val="00B42FD0"/>
    <w:rsid w:val="00B437CA"/>
    <w:rsid w:val="00B46C3C"/>
    <w:rsid w:val="00B50379"/>
    <w:rsid w:val="00B560B5"/>
    <w:rsid w:val="00B67B97"/>
    <w:rsid w:val="00B70BDD"/>
    <w:rsid w:val="00B76C75"/>
    <w:rsid w:val="00B93E56"/>
    <w:rsid w:val="00B95F2F"/>
    <w:rsid w:val="00B968C8"/>
    <w:rsid w:val="00BA3EC5"/>
    <w:rsid w:val="00BA5E34"/>
    <w:rsid w:val="00BB5DFC"/>
    <w:rsid w:val="00BD279D"/>
    <w:rsid w:val="00BD6BB8"/>
    <w:rsid w:val="00BE3B42"/>
    <w:rsid w:val="00BE726E"/>
    <w:rsid w:val="00BF702E"/>
    <w:rsid w:val="00C12DBC"/>
    <w:rsid w:val="00C13A31"/>
    <w:rsid w:val="00C23B4B"/>
    <w:rsid w:val="00C31B69"/>
    <w:rsid w:val="00C50D86"/>
    <w:rsid w:val="00C5481B"/>
    <w:rsid w:val="00C573F0"/>
    <w:rsid w:val="00C74ED2"/>
    <w:rsid w:val="00C93292"/>
    <w:rsid w:val="00C945DB"/>
    <w:rsid w:val="00C95985"/>
    <w:rsid w:val="00C95ABA"/>
    <w:rsid w:val="00C95B80"/>
    <w:rsid w:val="00CA6304"/>
    <w:rsid w:val="00CB49B6"/>
    <w:rsid w:val="00CB512D"/>
    <w:rsid w:val="00CC0C02"/>
    <w:rsid w:val="00CC5026"/>
    <w:rsid w:val="00CD0F2C"/>
    <w:rsid w:val="00CE5C0E"/>
    <w:rsid w:val="00D03F9A"/>
    <w:rsid w:val="00D104E0"/>
    <w:rsid w:val="00D157AF"/>
    <w:rsid w:val="00D202FA"/>
    <w:rsid w:val="00D35F6F"/>
    <w:rsid w:val="00D57F8E"/>
    <w:rsid w:val="00D608C3"/>
    <w:rsid w:val="00D61669"/>
    <w:rsid w:val="00D63018"/>
    <w:rsid w:val="00D95B9C"/>
    <w:rsid w:val="00D96016"/>
    <w:rsid w:val="00DB142E"/>
    <w:rsid w:val="00DB66FE"/>
    <w:rsid w:val="00DD5724"/>
    <w:rsid w:val="00DE34CF"/>
    <w:rsid w:val="00DE6B5D"/>
    <w:rsid w:val="00DE6E1D"/>
    <w:rsid w:val="00DF4ED9"/>
    <w:rsid w:val="00E02866"/>
    <w:rsid w:val="00E05334"/>
    <w:rsid w:val="00E15BA1"/>
    <w:rsid w:val="00E27E18"/>
    <w:rsid w:val="00E64117"/>
    <w:rsid w:val="00E67603"/>
    <w:rsid w:val="00E823C7"/>
    <w:rsid w:val="00E93F7B"/>
    <w:rsid w:val="00E96C3C"/>
    <w:rsid w:val="00E9743C"/>
    <w:rsid w:val="00EA32CF"/>
    <w:rsid w:val="00EB2397"/>
    <w:rsid w:val="00EB3F46"/>
    <w:rsid w:val="00EB5F80"/>
    <w:rsid w:val="00EE0733"/>
    <w:rsid w:val="00EE7D7C"/>
    <w:rsid w:val="00EF376B"/>
    <w:rsid w:val="00EF3A19"/>
    <w:rsid w:val="00F03AED"/>
    <w:rsid w:val="00F03C76"/>
    <w:rsid w:val="00F06B98"/>
    <w:rsid w:val="00F10B0F"/>
    <w:rsid w:val="00F11694"/>
    <w:rsid w:val="00F2517E"/>
    <w:rsid w:val="00F25D98"/>
    <w:rsid w:val="00F300FB"/>
    <w:rsid w:val="00F3190B"/>
    <w:rsid w:val="00F36A82"/>
    <w:rsid w:val="00F4119E"/>
    <w:rsid w:val="00F4610B"/>
    <w:rsid w:val="00F61596"/>
    <w:rsid w:val="00F74DF3"/>
    <w:rsid w:val="00F75006"/>
    <w:rsid w:val="00F77D84"/>
    <w:rsid w:val="00F9031B"/>
    <w:rsid w:val="00FA55A0"/>
    <w:rsid w:val="00FB4754"/>
    <w:rsid w:val="00FB6386"/>
    <w:rsid w:val="00FB7DE3"/>
    <w:rsid w:val="00FD4772"/>
    <w:rsid w:val="00FE006E"/>
    <w:rsid w:val="00FE3462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0">
    <w:name w:val="heading 1"/>
    <w:next w:val="a"/>
    <w:link w:val="1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0">
    <w:name w:val="heading 2"/>
    <w:basedOn w:val="10"/>
    <w:next w:val="a"/>
    <w:link w:val="2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0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0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pPr>
      <w:ind w:left="284"/>
    </w:pPr>
  </w:style>
  <w:style w:type="paragraph" w:styleId="12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0"/>
    <w:next w:val="a"/>
    <w:pPr>
      <w:outlineLvl w:val="9"/>
    </w:pPr>
  </w:style>
  <w:style w:type="paragraph" w:styleId="23">
    <w:name w:val="List Number 2"/>
    <w:basedOn w:val="a3"/>
    <w:pPr>
      <w:ind w:left="851"/>
    </w:pPr>
  </w:style>
  <w:style w:type="paragraph" w:styleId="a4">
    <w:name w:val="header"/>
    <w:aliases w:val="header odd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24">
    <w:name w:val="List Bullet 2"/>
    <w:basedOn w:val="a9"/>
    <w:pPr>
      <w:ind w:left="851"/>
    </w:pPr>
  </w:style>
  <w:style w:type="paragraph" w:styleId="31">
    <w:name w:val="List Bullet 3"/>
    <w:basedOn w:val="24"/>
    <w:pPr>
      <w:ind w:left="1135"/>
    </w:pPr>
  </w:style>
  <w:style w:type="paragraph" w:styleId="a3">
    <w:name w:val="List Number"/>
    <w:basedOn w:val="aa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5">
    <w:name w:val="List 2"/>
    <w:basedOn w:val="aa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5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aa">
    <w:name w:val="List"/>
    <w:basedOn w:val="a"/>
    <w:link w:val="ab"/>
    <w:uiPriority w:val="99"/>
    <w:pPr>
      <w:ind w:left="568" w:hanging="284"/>
    </w:pPr>
  </w:style>
  <w:style w:type="paragraph" w:styleId="a9">
    <w:name w:val="List Bullet"/>
    <w:basedOn w:val="aa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a"/>
    <w:link w:val="B1Char"/>
    <w:qFormat/>
  </w:style>
  <w:style w:type="paragraph" w:customStyle="1" w:styleId="B2">
    <w:name w:val="B2"/>
    <w:basedOn w:val="25"/>
    <w:link w:val="B2Char"/>
  </w:style>
  <w:style w:type="paragraph" w:customStyle="1" w:styleId="B3">
    <w:name w:val="B3"/>
    <w:basedOn w:val="32"/>
    <w:link w:val="B3Char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</w:style>
  <w:style w:type="paragraph" w:styleId="ac">
    <w:name w:val="footer"/>
    <w:basedOn w:val="a4"/>
    <w:link w:val="ad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annotation reference"/>
    <w:rPr>
      <w:sz w:val="16"/>
    </w:rPr>
  </w:style>
  <w:style w:type="paragraph" w:styleId="af0">
    <w:name w:val="annotation text"/>
    <w:basedOn w:val="a"/>
    <w:link w:val="af1"/>
  </w:style>
  <w:style w:type="character" w:styleId="af2">
    <w:name w:val="FollowedHyperlink"/>
    <w:rPr>
      <w:color w:val="800080"/>
      <w:u w:val="single"/>
    </w:rPr>
  </w:style>
  <w:style w:type="paragraph" w:styleId="af3">
    <w:name w:val="Balloon Text"/>
    <w:basedOn w:val="a"/>
    <w:link w:val="af4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rPr>
      <w:b/>
      <w:bCs/>
    </w:rPr>
  </w:style>
  <w:style w:type="paragraph" w:styleId="af7">
    <w:name w:val="Document Map"/>
    <w:basedOn w:val="a"/>
    <w:link w:val="af8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rsid w:val="00D104E0"/>
    <w:pPr>
      <w:jc w:val="center"/>
    </w:pPr>
    <w:rPr>
      <w:color w:val="FF0000"/>
    </w:rPr>
  </w:style>
  <w:style w:type="character" w:customStyle="1" w:styleId="a5">
    <w:name w:val="页眉 字符"/>
    <w:aliases w:val="header odd 字符"/>
    <w:link w:val="a4"/>
    <w:rsid w:val="00EE0733"/>
    <w:rPr>
      <w:rFonts w:ascii="Arial" w:hAnsi="Arial"/>
      <w:b/>
      <w:noProof/>
      <w:sz w:val="18"/>
      <w:lang w:eastAsia="en-US"/>
    </w:rPr>
  </w:style>
  <w:style w:type="paragraph" w:customStyle="1" w:styleId="af9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qFormat/>
    <w:rsid w:val="00262C39"/>
    <w:rPr>
      <w:rFonts w:ascii="Arial" w:hAnsi="Arial"/>
      <w:sz w:val="24"/>
      <w:lang w:val="en-GB"/>
    </w:rPr>
  </w:style>
  <w:style w:type="character" w:customStyle="1" w:styleId="af4">
    <w:name w:val="批注框文本 字符"/>
    <w:link w:val="af3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sid w:val="00520062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sid w:val="00520062"/>
    <w:rPr>
      <w:rFonts w:ascii="Arial" w:hAnsi="Arial"/>
      <w:lang w:val="en-GB"/>
    </w:rPr>
  </w:style>
  <w:style w:type="character" w:customStyle="1" w:styleId="ad">
    <w:name w:val="页脚 字符"/>
    <w:link w:val="ac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qFormat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afa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afb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a8">
    <w:name w:val="脚注文本 字符"/>
    <w:link w:val="a7"/>
    <w:rsid w:val="00520062"/>
    <w:rPr>
      <w:rFonts w:ascii="Times New Roman" w:hAnsi="Times New Roman"/>
      <w:sz w:val="16"/>
      <w:lang w:val="en-GB"/>
    </w:rPr>
  </w:style>
  <w:style w:type="character" w:customStyle="1" w:styleId="af1">
    <w:name w:val="批注文字 字符"/>
    <w:link w:val="af0"/>
    <w:rsid w:val="00520062"/>
    <w:rPr>
      <w:rFonts w:ascii="Times New Roman" w:hAnsi="Times New Roman"/>
      <w:lang w:val="en-GB"/>
    </w:rPr>
  </w:style>
  <w:style w:type="character" w:customStyle="1" w:styleId="af6">
    <w:name w:val="批注主题 字符"/>
    <w:link w:val="af5"/>
    <w:rsid w:val="00520062"/>
    <w:rPr>
      <w:rFonts w:ascii="Times New Roman" w:hAnsi="Times New Roman"/>
      <w:b/>
      <w:bCs/>
      <w:lang w:val="en-GB"/>
    </w:rPr>
  </w:style>
  <w:style w:type="character" w:customStyle="1" w:styleId="af8">
    <w:name w:val="文档结构图 字符"/>
    <w:link w:val="af7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afc">
    <w:name w:val="Unresolved Mention"/>
    <w:basedOn w:val="a0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rsid w:val="005C0A63"/>
    <w:pPr>
      <w:numPr>
        <w:numId w:val="1"/>
      </w:numPr>
      <w:tabs>
        <w:tab w:val="left" w:pos="1560"/>
      </w:tabs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a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a0"/>
    <w:link w:val="Proposallist"/>
    <w:rsid w:val="00C945DB"/>
    <w:rPr>
      <w:rFonts w:ascii="Times New Roman" w:hAnsi="Times New Roman"/>
      <w:b/>
      <w:lang w:eastAsia="en-US"/>
    </w:rPr>
  </w:style>
  <w:style w:type="character" w:customStyle="1" w:styleId="CRCoverPageZchn">
    <w:name w:val="CR Cover Page Zchn"/>
    <w:link w:val="CRCoverPage"/>
    <w:qFormat/>
    <w:rsid w:val="00927AFD"/>
    <w:rPr>
      <w:rFonts w:ascii="Arial" w:hAnsi="Arial"/>
      <w:lang w:eastAsia="en-US"/>
    </w:rPr>
  </w:style>
  <w:style w:type="character" w:customStyle="1" w:styleId="21">
    <w:name w:val="标题 2 字符"/>
    <w:link w:val="20"/>
    <w:rsid w:val="00927AFD"/>
    <w:rPr>
      <w:rFonts w:ascii="Arial" w:hAnsi="Arial"/>
      <w:sz w:val="32"/>
      <w:lang w:eastAsia="en-US"/>
    </w:rPr>
  </w:style>
  <w:style w:type="table" w:styleId="afd">
    <w:name w:val="Table Grid"/>
    <w:basedOn w:val="a1"/>
    <w:rsid w:val="00927AFD"/>
    <w:rPr>
      <w:rFonts w:ascii="Times New Roman" w:eastAsia="宋体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27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character" w:customStyle="1" w:styleId="HTML0">
    <w:name w:val="HTML 预设格式 字符"/>
    <w:basedOn w:val="a0"/>
    <w:link w:val="HTML"/>
    <w:uiPriority w:val="99"/>
    <w:rsid w:val="00927AFD"/>
    <w:rPr>
      <w:rFonts w:ascii="Courier New" w:hAnsi="Courier New" w:cs="Courier New"/>
      <w:lang w:val="en-US" w:eastAsia="ko-KR"/>
    </w:rPr>
  </w:style>
  <w:style w:type="character" w:customStyle="1" w:styleId="11">
    <w:name w:val="标题 1 字符"/>
    <w:link w:val="10"/>
    <w:rsid w:val="00927AFD"/>
    <w:rPr>
      <w:rFonts w:ascii="Arial" w:hAnsi="Arial"/>
      <w:sz w:val="36"/>
      <w:lang w:eastAsia="en-US"/>
    </w:rPr>
  </w:style>
  <w:style w:type="character" w:customStyle="1" w:styleId="50">
    <w:name w:val="标题 5 字符"/>
    <w:link w:val="5"/>
    <w:rsid w:val="00927AFD"/>
    <w:rPr>
      <w:rFonts w:ascii="Arial" w:hAnsi="Arial"/>
      <w:sz w:val="22"/>
      <w:lang w:eastAsia="en-US"/>
    </w:rPr>
  </w:style>
  <w:style w:type="character" w:customStyle="1" w:styleId="NOZchn">
    <w:name w:val="NO Zchn"/>
    <w:locked/>
    <w:rsid w:val="00927AFD"/>
    <w:rPr>
      <w:rFonts w:ascii="Times New Roman" w:hAnsi="Times New Roman"/>
      <w:lang w:val="en-GB" w:eastAsia="en-US"/>
    </w:rPr>
  </w:style>
  <w:style w:type="paragraph" w:customStyle="1" w:styleId="TALLeft0">
    <w:name w:val="TAL + Left:  0"/>
    <w:aliases w:val="19 cm,4 cm"/>
    <w:basedOn w:val="a"/>
    <w:rsid w:val="00927AFD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B4Char">
    <w:name w:val="B4 Char"/>
    <w:link w:val="B4"/>
    <w:rsid w:val="00927AFD"/>
    <w:rPr>
      <w:rFonts w:ascii="Times New Roman" w:hAnsi="Times New Roman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927AFD"/>
    <w:rPr>
      <w:color w:val="808080"/>
      <w:shd w:val="clear" w:color="auto" w:fill="E6E6E6"/>
    </w:rPr>
  </w:style>
  <w:style w:type="character" w:customStyle="1" w:styleId="70">
    <w:name w:val="标题 7 字符"/>
    <w:link w:val="7"/>
    <w:rsid w:val="00927AFD"/>
    <w:rPr>
      <w:rFonts w:ascii="Arial" w:hAnsi="Arial"/>
      <w:lang w:eastAsia="en-US"/>
    </w:rPr>
  </w:style>
  <w:style w:type="character" w:customStyle="1" w:styleId="80">
    <w:name w:val="标题 8 字符"/>
    <w:link w:val="8"/>
    <w:rsid w:val="00927AFD"/>
    <w:rPr>
      <w:rFonts w:ascii="Arial" w:hAnsi="Arial"/>
      <w:sz w:val="36"/>
      <w:lang w:eastAsia="en-US"/>
    </w:rPr>
  </w:style>
  <w:style w:type="character" w:customStyle="1" w:styleId="90">
    <w:name w:val="标题 9 字符"/>
    <w:link w:val="9"/>
    <w:rsid w:val="00927AFD"/>
    <w:rPr>
      <w:rFonts w:ascii="Arial" w:hAnsi="Arial"/>
      <w:sz w:val="36"/>
      <w:lang w:eastAsia="en-US"/>
    </w:rPr>
  </w:style>
  <w:style w:type="table" w:customStyle="1" w:styleId="13">
    <w:name w:val="网格型1"/>
    <w:basedOn w:val="a1"/>
    <w:next w:val="afd"/>
    <w:rsid w:val="00927AFD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"/>
    <w:basedOn w:val="a1"/>
    <w:next w:val="afd"/>
    <w:rsid w:val="00927AFD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"/>
    <w:basedOn w:val="a1"/>
    <w:next w:val="afd"/>
    <w:rsid w:val="00927AFD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927AFD"/>
    <w:rPr>
      <w:color w:val="808080"/>
      <w:shd w:val="clear" w:color="auto" w:fill="E6E6E6"/>
    </w:rPr>
  </w:style>
  <w:style w:type="numbering" w:customStyle="1" w:styleId="2">
    <w:name w:val="列表编号2"/>
    <w:basedOn w:val="a2"/>
    <w:rsid w:val="00927AFD"/>
    <w:pPr>
      <w:numPr>
        <w:numId w:val="3"/>
      </w:numPr>
    </w:pPr>
  </w:style>
  <w:style w:type="numbering" w:customStyle="1" w:styleId="1">
    <w:name w:val="项目编号1"/>
    <w:basedOn w:val="a2"/>
    <w:rsid w:val="00927AFD"/>
    <w:pPr>
      <w:numPr>
        <w:numId w:val="2"/>
      </w:numPr>
    </w:pPr>
  </w:style>
  <w:style w:type="character" w:customStyle="1" w:styleId="ab">
    <w:name w:val="列表 字符"/>
    <w:link w:val="aa"/>
    <w:uiPriority w:val="99"/>
    <w:rsid w:val="00927AFD"/>
    <w:rPr>
      <w:rFonts w:ascii="Times New Roman" w:hAnsi="Times New Roman"/>
      <w:lang w:eastAsia="en-US"/>
    </w:rPr>
  </w:style>
  <w:style w:type="paragraph" w:styleId="TOC">
    <w:name w:val="TOC Heading"/>
    <w:basedOn w:val="10"/>
    <w:next w:val="a"/>
    <w:uiPriority w:val="39"/>
    <w:semiHidden/>
    <w:unhideWhenUsed/>
    <w:qFormat/>
    <w:rsid w:val="00927AFD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/>
    </w:rPr>
  </w:style>
  <w:style w:type="character" w:customStyle="1" w:styleId="TANChar">
    <w:name w:val="TAN Char"/>
    <w:link w:val="TAN"/>
    <w:rsid w:val="00927AFD"/>
    <w:rPr>
      <w:rFonts w:ascii="Arial" w:hAnsi="Arial"/>
      <w:sz w:val="18"/>
      <w:lang w:eastAsia="en-US"/>
    </w:rPr>
  </w:style>
  <w:style w:type="character" w:customStyle="1" w:styleId="TALCar">
    <w:name w:val="TAL Car"/>
    <w:qFormat/>
    <w:rsid w:val="00E96C3C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E96C3C"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rsid w:val="00E96C3C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customStyle="1" w:styleId="14">
    <w:name w:val="@他1"/>
    <w:uiPriority w:val="99"/>
    <w:semiHidden/>
    <w:unhideWhenUsed/>
    <w:rsid w:val="00E96C3C"/>
    <w:rPr>
      <w:color w:val="2B579A"/>
      <w:shd w:val="clear" w:color="auto" w:fill="E6E6E6"/>
    </w:rPr>
  </w:style>
  <w:style w:type="paragraph" w:customStyle="1" w:styleId="3GPPHeader">
    <w:name w:val="3GPP_Header"/>
    <w:basedOn w:val="a"/>
    <w:rsid w:val="00E96C3C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Source">
    <w:name w:val="Source"/>
    <w:basedOn w:val="a"/>
    <w:rsid w:val="005157F2"/>
    <w:pPr>
      <w:spacing w:after="60"/>
      <w:ind w:left="1985" w:hanging="1985"/>
    </w:pPr>
    <w:rPr>
      <w:rFonts w:ascii="Arial" w:hAnsi="Arial" w:cs="Arial"/>
      <w:b/>
    </w:rPr>
  </w:style>
  <w:style w:type="paragraph" w:styleId="afe">
    <w:name w:val="List Paragraph"/>
    <w:basedOn w:val="a"/>
    <w:uiPriority w:val="34"/>
    <w:qFormat/>
    <w:rsid w:val="004F49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0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986C1-902D-457A-9CF5-6A8FA10CC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6106</TotalTime>
  <Pages>6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Huawei</cp:lastModifiedBy>
  <cp:revision>47</cp:revision>
  <cp:lastPrinted>1899-12-31T23:00:00Z</cp:lastPrinted>
  <dcterms:created xsi:type="dcterms:W3CDTF">2023-05-25T08:03:00Z</dcterms:created>
  <dcterms:modified xsi:type="dcterms:W3CDTF">2023-08-24T06:46:00Z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(3)WzM2C02uarUZC3v7O9adKuF5LeXZrWPA5iw4EEEr0QkYHtR5+RZxGMwV+zlleF29AhBa75EF
NwoyvcGMkc5P0SbIjL6kE95odjzTtNM8w7Qm2sveVbA74QkDoST6DB2XiL03ig8dbxwJcv4D
6ieeyAZSuGTh5s082OQOjQHVNSPJuTJTNLhjXWcqV6Q1V8XOvcexmCFAqB8uUpJF8DtLAlqH
ZYM3XcHyex5qWhEFoi</vt:lpwstr>
  </property>
  <property fmtid="{D5CDD505-2E9C-101B-9397-08002B2CF9AE}" pid="4" name="_2015_ms_pID_7253431">
    <vt:lpwstr>rP76laLz9ZZ3/iUAQgRbnQzkIQ8sRrobDL4fNaWsoNlN51lcRraNx/
KFls9WeWNOIQbm+/tzXmGA2h4ez2W/FpvSTuPzDclJ1McOffX/UAEZzccJ1d0nEZLHnriVeY
XN8JFsN46hU2adiRsRs68ZEKO4QZy7cqw3XwebZBKcxgk9sxsnVPQNhsPawHTlv8b8prUyBe
3uHlLEJqUyG7eMHb4FJpXnxFZXaxhyst4kPA</vt:lpwstr>
  </property>
  <property fmtid="{D5CDD505-2E9C-101B-9397-08002B2CF9AE}" pid="5" name="_2015_ms_pID_7253432">
    <vt:lpwstr>3Q==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1691719267</vt:lpwstr>
  </property>
</Properties>
</file>