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02794040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121</w:t>
      </w:r>
      <w:r>
        <w:rPr>
          <w:rFonts w:cs="Arial"/>
          <w:bCs/>
          <w:noProof w:val="0"/>
          <w:sz w:val="24"/>
        </w:rPr>
        <w:tab/>
      </w:r>
      <w:r w:rsidR="0017413E" w:rsidRPr="0017413E">
        <w:rPr>
          <w:rFonts w:cs="Arial"/>
          <w:bCs/>
          <w:noProof w:val="0"/>
          <w:sz w:val="24"/>
        </w:rPr>
        <w:t>R3-23</w:t>
      </w:r>
      <w:r w:rsidR="00166505">
        <w:rPr>
          <w:rFonts w:cs="Arial"/>
          <w:bCs/>
          <w:noProof w:val="0"/>
          <w:sz w:val="24"/>
        </w:rPr>
        <w:t>xxxx</w:t>
      </w:r>
    </w:p>
    <w:p w14:paraId="33EDC931" w14:textId="46A22444" w:rsidR="00EE0733" w:rsidRDefault="006137D5" w:rsidP="002A37C8">
      <w:pPr>
        <w:pStyle w:val="CRCoverPage"/>
        <w:rPr>
          <w:b/>
          <w:noProof/>
          <w:sz w:val="24"/>
        </w:rPr>
      </w:pPr>
      <w:bookmarkStart w:id="2" w:name="_Hlk19781143"/>
      <w:r w:rsidRPr="006137D5">
        <w:rPr>
          <w:b/>
          <w:noProof/>
          <w:sz w:val="24"/>
        </w:rPr>
        <w:t xml:space="preserve">Toulouse, </w:t>
      </w:r>
      <w:r w:rsidR="003063E5" w:rsidRPr="003063E5">
        <w:rPr>
          <w:b/>
          <w:noProof/>
          <w:sz w:val="24"/>
        </w:rPr>
        <w:t>France</w:t>
      </w:r>
      <w:r w:rsidRPr="006137D5">
        <w:rPr>
          <w:b/>
          <w:noProof/>
          <w:sz w:val="24"/>
        </w:rPr>
        <w:t>, 21 – 25 Aug, 2023</w:t>
      </w:r>
    </w:p>
    <w:bookmarkEnd w:id="0"/>
    <w:bookmarkEnd w:id="2"/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26075F0F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571BEC">
        <w:rPr>
          <w:lang w:eastAsia="zh-CN"/>
        </w:rPr>
        <w:t>10.2.</w:t>
      </w:r>
      <w:r w:rsidR="008353EA">
        <w:rPr>
          <w:lang w:eastAsia="zh-CN"/>
        </w:rPr>
        <w:t>3</w:t>
      </w:r>
    </w:p>
    <w:p w14:paraId="778AB5AF" w14:textId="22F42BF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5003046D" w14:textId="67E9611D" w:rsidR="008353EA" w:rsidRPr="008353EA" w:rsidRDefault="005F436C" w:rsidP="008353EA">
      <w:pPr>
        <w:pStyle w:val="af8"/>
        <w:ind w:left="1985" w:hanging="1985"/>
      </w:pPr>
      <w:r>
        <w:t>T</w:t>
      </w:r>
      <w:r w:rsidRPr="00B50379">
        <w:t>itle:</w:t>
      </w:r>
      <w:r w:rsidRPr="00B50379">
        <w:tab/>
      </w:r>
      <w:r w:rsidR="008353EA" w:rsidRPr="008353EA">
        <w:t>(TP for</w:t>
      </w:r>
      <w:bookmarkStart w:id="3" w:name="OLE_LINK23"/>
      <w:bookmarkStart w:id="4" w:name="OLE_LINK24"/>
      <w:r w:rsidR="008353EA" w:rsidRPr="008353EA">
        <w:t xml:space="preserve"> SON BLCR for </w:t>
      </w:r>
      <w:r w:rsidR="005F3F6E">
        <w:t>TS38.300</w:t>
      </w:r>
      <w:bookmarkEnd w:id="3"/>
      <w:bookmarkEnd w:id="4"/>
      <w:r w:rsidR="008353EA" w:rsidRPr="008353EA">
        <w:t xml:space="preserve">): Remaining issues for RACH </w:t>
      </w:r>
      <w:proofErr w:type="spellStart"/>
      <w:r w:rsidR="008353EA" w:rsidRPr="008353EA">
        <w:t>optimisation</w:t>
      </w:r>
      <w:proofErr w:type="spellEnd"/>
    </w:p>
    <w:p w14:paraId="629E1F9F" w14:textId="56E1422E" w:rsidR="008353EA" w:rsidRPr="008353EA" w:rsidRDefault="005F436C" w:rsidP="005F436C">
      <w:pPr>
        <w:pStyle w:val="af8"/>
      </w:pPr>
      <w:r>
        <w:t>Document for:</w:t>
      </w:r>
      <w:r>
        <w:tab/>
      </w:r>
      <w:r w:rsidR="00E2456F">
        <w:rPr>
          <w:rFonts w:hint="eastAsia"/>
          <w:lang w:eastAsia="zh-CN"/>
        </w:rPr>
        <w:t>other</w:t>
      </w:r>
    </w:p>
    <w:p w14:paraId="07A2EC87" w14:textId="1C62E16D" w:rsidR="00EE0733" w:rsidRDefault="00EE0733" w:rsidP="00652A6D">
      <w:pPr>
        <w:pStyle w:val="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05442ECB" w14:textId="47B27241" w:rsidR="00945856" w:rsidRPr="0031112A" w:rsidRDefault="00166505" w:rsidP="00166505">
      <w:pPr>
        <w:rPr>
          <w:lang w:val="en-US" w:eastAsia="zh-CN"/>
        </w:rPr>
      </w:pPr>
      <w:r>
        <w:rPr>
          <w:lang w:eastAsia="zh-CN"/>
        </w:rPr>
        <w:t xml:space="preserve">This document contains a TP for </w:t>
      </w:r>
      <w:r>
        <w:t>SON BLCR for TS38.300</w:t>
      </w:r>
      <w:r>
        <w:t>.</w:t>
      </w:r>
    </w:p>
    <w:p w14:paraId="7DFF7534" w14:textId="63326D46" w:rsidR="00E33770" w:rsidRDefault="00E33770" w:rsidP="00E33770">
      <w:pPr>
        <w:pStyle w:val="1"/>
        <w:rPr>
          <w:lang w:val="en-US" w:eastAsia="zh-CN"/>
        </w:rPr>
      </w:pPr>
      <w:r>
        <w:t>Annex 3</w:t>
      </w:r>
      <w:r>
        <w:rPr>
          <w:lang w:val="en-US" w:eastAsia="zh-CN"/>
        </w:rPr>
        <w:t xml:space="preserve">-TP </w:t>
      </w:r>
      <w:r w:rsidR="00166505">
        <w:rPr>
          <w:lang w:val="en-US" w:eastAsia="zh-CN"/>
        </w:rPr>
        <w:t>for SON BLCR for</w:t>
      </w:r>
      <w:r>
        <w:rPr>
          <w:lang w:val="en-US" w:eastAsia="zh-CN"/>
        </w:rPr>
        <w:t xml:space="preserve"> TS 38.</w:t>
      </w:r>
      <w:r w:rsidR="007424F6">
        <w:rPr>
          <w:lang w:val="en-US" w:eastAsia="zh-CN"/>
        </w:rPr>
        <w:t>300</w:t>
      </w:r>
    </w:p>
    <w:p w14:paraId="7485F1F7" w14:textId="469DC4DC" w:rsidR="007424F6" w:rsidRPr="007424F6" w:rsidRDefault="007424F6" w:rsidP="007424F6">
      <w:pPr>
        <w:rPr>
          <w:lang w:val="en-US" w:eastAsia="zh-CN"/>
        </w:rPr>
      </w:pPr>
      <w:r w:rsidRPr="007424F6">
        <w:rPr>
          <w:highlight w:val="yellow"/>
          <w:lang w:val="en-US" w:eastAsia="zh-CN"/>
        </w:rPr>
        <w:t>/*************Start of change*******************/</w:t>
      </w:r>
    </w:p>
    <w:p w14:paraId="318FC872" w14:textId="77777777" w:rsidR="007424F6" w:rsidRDefault="007424F6" w:rsidP="007424F6">
      <w:pPr>
        <w:pStyle w:val="3"/>
        <w:rPr>
          <w:lang w:eastAsia="zh-CN"/>
        </w:rPr>
      </w:pPr>
      <w:bookmarkStart w:id="5" w:name="_Toc115390073"/>
      <w:r>
        <w:rPr>
          <w:lang w:eastAsia="zh-CN"/>
        </w:rPr>
        <w:t>15.5.3</w:t>
      </w:r>
      <w:r>
        <w:rPr>
          <w:lang w:eastAsia="zh-CN"/>
        </w:rPr>
        <w:tab/>
        <w:t>Support for RACH Optimization</w:t>
      </w:r>
      <w:bookmarkEnd w:id="5"/>
    </w:p>
    <w:p w14:paraId="74098BDC" w14:textId="77777777" w:rsidR="007424F6" w:rsidRDefault="007424F6" w:rsidP="007424F6">
      <w:pPr>
        <w:rPr>
          <w:lang w:eastAsia="zh-CN"/>
        </w:rPr>
      </w:pPr>
      <w:r>
        <w:rPr>
          <w:lang w:eastAsia="zh-CN"/>
        </w:rPr>
        <w:t>RACH optimization is supported by UE reported information made available at the NG RAN node as specified in TS 38.331 [12] and by PRACH parameters exchange between NG RAN nodes.</w:t>
      </w:r>
    </w:p>
    <w:p w14:paraId="2D477DF2" w14:textId="77777777" w:rsidR="007424F6" w:rsidRDefault="007424F6" w:rsidP="007424F6">
      <w:pPr>
        <w:rPr>
          <w:lang w:eastAsia="zh-CN"/>
        </w:rPr>
      </w:pPr>
      <w:r>
        <w:rPr>
          <w:lang w:eastAsia="zh-CN"/>
        </w:rPr>
        <w:t>The contents of the RA</w:t>
      </w:r>
      <w:del w:id="6" w:author="CMCC" w:date="2023-05-11T15:03:00Z">
        <w:r>
          <w:rPr>
            <w:lang w:eastAsia="zh-CN"/>
          </w:rPr>
          <w:delText>CH information</w:delText>
        </w:r>
      </w:del>
      <w:r>
        <w:rPr>
          <w:lang w:eastAsia="zh-CN"/>
        </w:rPr>
        <w:t xml:space="preserve"> </w:t>
      </w:r>
      <w:ins w:id="7" w:author="CMCC" w:date="2023-05-11T14:51:00Z">
        <w:r>
          <w:rPr>
            <w:lang w:eastAsia="zh-CN"/>
          </w:rPr>
          <w:t>R</w:t>
        </w:r>
      </w:ins>
      <w:del w:id="8" w:author="CMCC" w:date="2023-05-11T15:03:00Z">
        <w:r>
          <w:rPr>
            <w:lang w:eastAsia="zh-CN"/>
          </w:rPr>
          <w:delText>r</w:delText>
        </w:r>
      </w:del>
      <w:r>
        <w:rPr>
          <w:lang w:eastAsia="zh-CN"/>
        </w:rPr>
        <w:t>eport comprise of the following:</w:t>
      </w:r>
    </w:p>
    <w:p w14:paraId="2AB76CAE" w14:textId="77777777" w:rsidR="007424F6" w:rsidRDefault="007424F6" w:rsidP="007424F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Contention detection indication per RACH attempt;</w:t>
      </w:r>
    </w:p>
    <w:p w14:paraId="59D118CA" w14:textId="77777777" w:rsidR="007424F6" w:rsidRDefault="007424F6" w:rsidP="007424F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Indexes of the SSBs and number of RACH preambles sent on each tried SSB listed in chronological order of attempts;</w:t>
      </w:r>
    </w:p>
    <w:p w14:paraId="45B0E575" w14:textId="77777777" w:rsidR="007424F6" w:rsidRDefault="007424F6" w:rsidP="007424F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Indication whether the selected SSB is above or below the configured RSRP threshold per RACH attempt;</w:t>
      </w:r>
    </w:p>
    <w:p w14:paraId="2E5F9ECF" w14:textId="77777777" w:rsidR="007424F6" w:rsidRDefault="007424F6" w:rsidP="007424F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2-step RACH information as specified in clause 5.7.10.4 of TS 38.331 [12].</w:t>
      </w:r>
    </w:p>
    <w:p w14:paraId="255C34DB" w14:textId="77777777" w:rsidR="007424F6" w:rsidRDefault="007424F6" w:rsidP="007424F6">
      <w:pPr>
        <w:pStyle w:val="B1"/>
        <w:ind w:left="0" w:firstLine="0"/>
        <w:rPr>
          <w:ins w:id="9" w:author="CMCC" w:date="2023-05-11T14:52:00Z"/>
          <w:b/>
          <w:bCs/>
          <w:lang w:eastAsia="zh-CN"/>
        </w:rPr>
      </w:pPr>
      <w:ins w:id="10" w:author="CMCC" w:date="2023-05-11T14:52:00Z">
        <w:r>
          <w:rPr>
            <w:b/>
            <w:bCs/>
            <w:lang w:eastAsia="zh-CN"/>
          </w:rPr>
          <w:t>SN RA Reports</w:t>
        </w:r>
      </w:ins>
    </w:p>
    <w:p w14:paraId="5D647E3D" w14:textId="77777777" w:rsidR="007424F6" w:rsidRDefault="007424F6" w:rsidP="007424F6">
      <w:pPr>
        <w:pStyle w:val="B1"/>
        <w:ind w:left="0" w:firstLine="0"/>
        <w:rPr>
          <w:rFonts w:eastAsia="MS Mincho"/>
          <w:lang w:eastAsia="zh-CN"/>
        </w:rPr>
      </w:pPr>
      <w:r>
        <w:rPr>
          <w:lang w:eastAsia="zh-CN"/>
        </w:rPr>
        <w:t xml:space="preserve">The UE operating in NR-DC, may also support </w:t>
      </w:r>
      <w:bookmarkStart w:id="11" w:name="_Hlk134709194"/>
      <w:ins w:id="12" w:author="CMCC" w:date="2023-05-11T14:53:00Z">
        <w:r>
          <w:rPr>
            <w:lang w:eastAsia="zh-CN"/>
          </w:rPr>
          <w:t xml:space="preserve">collection of RA Reports in the </w:t>
        </w:r>
        <w:proofErr w:type="spellStart"/>
        <w:r>
          <w:rPr>
            <w:lang w:eastAsia="zh-CN"/>
          </w:rPr>
          <w:t>PSCells</w:t>
        </w:r>
        <w:proofErr w:type="spellEnd"/>
        <w:r>
          <w:rPr>
            <w:lang w:eastAsia="zh-CN"/>
          </w:rPr>
          <w:t xml:space="preserve"> of the SN.</w:t>
        </w:r>
      </w:ins>
      <w:bookmarkEnd w:id="11"/>
      <w:del w:id="13" w:author="CMCC" w:date="2023-05-11T15:09:00Z">
        <w:r>
          <w:rPr>
            <w:lang w:eastAsia="zh-CN"/>
          </w:rPr>
          <w:delText>SgNB RACH information report.</w:delText>
        </w:r>
      </w:del>
    </w:p>
    <w:p w14:paraId="734BCB57" w14:textId="77777777" w:rsidR="007424F6" w:rsidRDefault="007424F6" w:rsidP="007424F6">
      <w:pPr>
        <w:rPr>
          <w:ins w:id="14" w:author="CMCC" w:date="2023-03-27T17:27:00Z"/>
          <w:b/>
          <w:lang w:eastAsia="zh-CN"/>
        </w:rPr>
      </w:pPr>
      <w:ins w:id="15" w:author="CMCC" w:date="2023-03-27T17:27:00Z">
        <w:r>
          <w:rPr>
            <w:b/>
            <w:bCs/>
            <w:lang w:eastAsia="zh-CN"/>
          </w:rPr>
          <w:t>RA</w:t>
        </w:r>
        <w:r>
          <w:rPr>
            <w:b/>
            <w:lang w:eastAsia="zh-CN"/>
          </w:rPr>
          <w:t xml:space="preserve"> Report retrieval in case of dual connectivity:</w:t>
        </w:r>
      </w:ins>
    </w:p>
    <w:p w14:paraId="3DC4B900" w14:textId="566AD2BD" w:rsidR="007424F6" w:rsidRDefault="007424F6" w:rsidP="007424F6">
      <w:pPr>
        <w:pStyle w:val="B1"/>
        <w:ind w:left="0" w:firstLine="0"/>
        <w:rPr>
          <w:lang w:eastAsia="zh-CN"/>
        </w:rPr>
      </w:pPr>
      <w:bookmarkStart w:id="16" w:name="OLE_LINK96"/>
      <w:ins w:id="17" w:author="CMCC" w:date="2023-03-27T17:27:00Z">
        <w:r>
          <w:rPr>
            <w:lang w:eastAsia="zh-CN"/>
          </w:rPr>
          <w:t>In MR-DC, when UE performs a successful random-access procedure in the SN, the SN may inform the potential availability of RA Report in the UE to the MN via a RACH indication. The MN may then retrieve the RA Report from the UE based on the RACH indication received via XnAP signalling from the SN.</w:t>
        </w:r>
      </w:ins>
      <w:bookmarkEnd w:id="16"/>
    </w:p>
    <w:p w14:paraId="5B237F44" w14:textId="332012DB" w:rsidR="007424F6" w:rsidRDefault="007424F6" w:rsidP="007424F6">
      <w:pPr>
        <w:rPr>
          <w:ins w:id="18" w:author="CMCC" w:date="2023-03-27T17:27:00Z"/>
          <w:lang w:eastAsia="zh-CN"/>
        </w:rPr>
      </w:pPr>
      <w:ins w:id="19" w:author="Huawei" w:date="2023-08-09T17:27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 xml:space="preserve">hen </w:t>
        </w:r>
      </w:ins>
      <w:ins w:id="20" w:author="Huawei" w:date="2023-08-09T17:36:00Z">
        <w:r w:rsidR="009D4C78">
          <w:rPr>
            <w:lang w:eastAsia="zh-CN"/>
          </w:rPr>
          <w:t>a MN</w:t>
        </w:r>
      </w:ins>
      <w:ins w:id="21" w:author="Huawei" w:date="2023-08-09T17:28:00Z">
        <w:r>
          <w:rPr>
            <w:lang w:eastAsia="zh-CN"/>
          </w:rPr>
          <w:t xml:space="preserve"> retrieves RA reports for </w:t>
        </w:r>
      </w:ins>
      <w:ins w:id="22" w:author="Huawei" w:date="2023-08-09T17:29:00Z">
        <w:r>
          <w:rPr>
            <w:lang w:eastAsia="zh-CN"/>
          </w:rPr>
          <w:t>SN</w:t>
        </w:r>
      </w:ins>
      <w:ins w:id="23" w:author="Huawei" w:date="2023-08-09T17:37:00Z">
        <w:r w:rsidR="009D4C78">
          <w:rPr>
            <w:lang w:eastAsia="zh-CN"/>
          </w:rPr>
          <w:t xml:space="preserve"> from a UE</w:t>
        </w:r>
      </w:ins>
      <w:ins w:id="24" w:author="Huawei" w:date="2023-08-09T17:28:00Z">
        <w:r>
          <w:rPr>
            <w:lang w:eastAsia="zh-CN"/>
          </w:rPr>
          <w:t>, it may forwar</w:t>
        </w:r>
      </w:ins>
      <w:ins w:id="25" w:author="Huawei" w:date="2023-08-09T17:29:00Z">
        <w:r>
          <w:rPr>
            <w:lang w:eastAsia="zh-CN"/>
          </w:rPr>
          <w:t xml:space="preserve">d the RA reports to the </w:t>
        </w:r>
      </w:ins>
      <w:ins w:id="26" w:author="Huawei" w:date="2023-08-09T17:36:00Z">
        <w:r w:rsidR="009D4C78">
          <w:rPr>
            <w:lang w:eastAsia="zh-CN"/>
          </w:rPr>
          <w:t>corresponding SN</w:t>
        </w:r>
      </w:ins>
      <w:ins w:id="27" w:author="Huawei" w:date="2023-08-09T17:29:00Z">
        <w:r>
          <w:rPr>
            <w:lang w:eastAsia="zh-CN"/>
          </w:rPr>
          <w:t xml:space="preserve"> indicated by the </w:t>
        </w:r>
        <w:proofErr w:type="spellStart"/>
        <w:r>
          <w:rPr>
            <w:lang w:eastAsia="zh-CN"/>
          </w:rPr>
          <w:t>PSCell</w:t>
        </w:r>
        <w:proofErr w:type="spellEnd"/>
        <w:r>
          <w:rPr>
            <w:lang w:eastAsia="zh-CN"/>
          </w:rPr>
          <w:t xml:space="preserve"> IDs </w:t>
        </w:r>
      </w:ins>
      <w:ins w:id="28" w:author="Huawei" w:date="2023-08-09T17:30:00Z">
        <w:r>
          <w:rPr>
            <w:lang w:eastAsia="zh-CN"/>
          </w:rPr>
          <w:t>associated with the RA report.</w:t>
        </w:r>
      </w:ins>
      <w:ins w:id="29" w:author="Huawei" w:date="2023-08-09T17:31:00Z">
        <w:r>
          <w:rPr>
            <w:lang w:eastAsia="zh-CN"/>
          </w:rPr>
          <w:t xml:space="preserve"> </w:t>
        </w:r>
      </w:ins>
      <w:bookmarkStart w:id="30" w:name="_GoBack"/>
      <w:bookmarkEnd w:id="30"/>
    </w:p>
    <w:p w14:paraId="6F6ABB61" w14:textId="4FFA7517" w:rsidR="007424F6" w:rsidRPr="007424F6" w:rsidRDefault="007424F6" w:rsidP="007424F6">
      <w:pPr>
        <w:rPr>
          <w:lang w:val="en-US" w:eastAsia="zh-CN"/>
        </w:rPr>
      </w:pPr>
      <w:r w:rsidRPr="007424F6">
        <w:rPr>
          <w:highlight w:val="yellow"/>
          <w:lang w:val="en-US" w:eastAsia="zh-CN"/>
        </w:rPr>
        <w:t>/*************</w:t>
      </w:r>
      <w:r>
        <w:rPr>
          <w:highlight w:val="yellow"/>
          <w:lang w:val="en-US" w:eastAsia="zh-CN"/>
        </w:rPr>
        <w:t>End</w:t>
      </w:r>
      <w:r w:rsidRPr="007424F6">
        <w:rPr>
          <w:highlight w:val="yellow"/>
          <w:lang w:val="en-US" w:eastAsia="zh-CN"/>
        </w:rPr>
        <w:t xml:space="preserve"> of change*******************/</w:t>
      </w:r>
    </w:p>
    <w:sectPr w:rsidR="007424F6" w:rsidRPr="007424F6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D44D6" w14:textId="77777777" w:rsidR="002644AD" w:rsidRDefault="002644AD">
      <w:r>
        <w:separator/>
      </w:r>
    </w:p>
  </w:endnote>
  <w:endnote w:type="continuationSeparator" w:id="0">
    <w:p w14:paraId="65F2FD6F" w14:textId="77777777" w:rsidR="002644AD" w:rsidRDefault="0026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FB445" w14:textId="77777777" w:rsidR="002644AD" w:rsidRDefault="002644AD">
      <w:r>
        <w:separator/>
      </w:r>
    </w:p>
  </w:footnote>
  <w:footnote w:type="continuationSeparator" w:id="0">
    <w:p w14:paraId="0072EF39" w14:textId="77777777" w:rsidR="002644AD" w:rsidRDefault="0026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06CD5"/>
    <w:multiLevelType w:val="hybridMultilevel"/>
    <w:tmpl w:val="0C440FFE"/>
    <w:lvl w:ilvl="0" w:tplc="80FCADF6">
      <w:start w:val="2"/>
      <w:numFmt w:val="bullet"/>
      <w:lvlText w:val="-"/>
      <w:lvlJc w:val="left"/>
      <w:pPr>
        <w:ind w:left="58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2" w15:restartNumberingAfterBreak="0">
    <w:nsid w:val="186E6D34"/>
    <w:multiLevelType w:val="hybridMultilevel"/>
    <w:tmpl w:val="78F2442E"/>
    <w:lvl w:ilvl="0" w:tplc="D27C73D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895386"/>
    <w:multiLevelType w:val="hybridMultilevel"/>
    <w:tmpl w:val="FD24E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2"/>
  </w:num>
  <w:num w:numId="18">
    <w:abstractNumId w:val="11"/>
  </w:num>
  <w:num w:numId="19">
    <w:abstractNumId w:val="16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3FBF"/>
    <w:rsid w:val="00024C18"/>
    <w:rsid w:val="0004729E"/>
    <w:rsid w:val="000472E8"/>
    <w:rsid w:val="00051FFB"/>
    <w:rsid w:val="0005500B"/>
    <w:rsid w:val="00061D0F"/>
    <w:rsid w:val="00067DCD"/>
    <w:rsid w:val="00094F0A"/>
    <w:rsid w:val="00097588"/>
    <w:rsid w:val="000A3D7C"/>
    <w:rsid w:val="000A6394"/>
    <w:rsid w:val="000A6E2F"/>
    <w:rsid w:val="000C038A"/>
    <w:rsid w:val="000C3D04"/>
    <w:rsid w:val="000C6598"/>
    <w:rsid w:val="000D6382"/>
    <w:rsid w:val="000E1199"/>
    <w:rsid w:val="000E34A2"/>
    <w:rsid w:val="000F23FA"/>
    <w:rsid w:val="00111D14"/>
    <w:rsid w:val="00112C4C"/>
    <w:rsid w:val="001238A6"/>
    <w:rsid w:val="00145D43"/>
    <w:rsid w:val="0014612D"/>
    <w:rsid w:val="00151D12"/>
    <w:rsid w:val="001562B4"/>
    <w:rsid w:val="00157787"/>
    <w:rsid w:val="0016286B"/>
    <w:rsid w:val="00166505"/>
    <w:rsid w:val="001670C1"/>
    <w:rsid w:val="0017413E"/>
    <w:rsid w:val="001763A1"/>
    <w:rsid w:val="00191183"/>
    <w:rsid w:val="0019214F"/>
    <w:rsid w:val="00192C46"/>
    <w:rsid w:val="001A7B60"/>
    <w:rsid w:val="001B48F2"/>
    <w:rsid w:val="001B6CDC"/>
    <w:rsid w:val="001B7A65"/>
    <w:rsid w:val="001C5212"/>
    <w:rsid w:val="001D2CB8"/>
    <w:rsid w:val="001D426A"/>
    <w:rsid w:val="001E41F3"/>
    <w:rsid w:val="001E48D4"/>
    <w:rsid w:val="00210629"/>
    <w:rsid w:val="002218D6"/>
    <w:rsid w:val="002401AA"/>
    <w:rsid w:val="0026004D"/>
    <w:rsid w:val="00262C39"/>
    <w:rsid w:val="002636A7"/>
    <w:rsid w:val="002644AD"/>
    <w:rsid w:val="002660A5"/>
    <w:rsid w:val="00274611"/>
    <w:rsid w:val="0027588B"/>
    <w:rsid w:val="00275D12"/>
    <w:rsid w:val="002769EB"/>
    <w:rsid w:val="002860C4"/>
    <w:rsid w:val="002A1B3D"/>
    <w:rsid w:val="002A37C8"/>
    <w:rsid w:val="002A47EF"/>
    <w:rsid w:val="002B193B"/>
    <w:rsid w:val="002B23F9"/>
    <w:rsid w:val="002B24C6"/>
    <w:rsid w:val="002B5741"/>
    <w:rsid w:val="002B5B7A"/>
    <w:rsid w:val="002B76A3"/>
    <w:rsid w:val="002C238A"/>
    <w:rsid w:val="002D320C"/>
    <w:rsid w:val="002E595A"/>
    <w:rsid w:val="003042AA"/>
    <w:rsid w:val="00305409"/>
    <w:rsid w:val="003063E5"/>
    <w:rsid w:val="0031112A"/>
    <w:rsid w:val="00336646"/>
    <w:rsid w:val="0035319E"/>
    <w:rsid w:val="00353346"/>
    <w:rsid w:val="00367CAC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337"/>
    <w:rsid w:val="003E1A36"/>
    <w:rsid w:val="003F54CE"/>
    <w:rsid w:val="003F6449"/>
    <w:rsid w:val="0040623E"/>
    <w:rsid w:val="004165D0"/>
    <w:rsid w:val="004242F1"/>
    <w:rsid w:val="00447131"/>
    <w:rsid w:val="00464F3B"/>
    <w:rsid w:val="00467657"/>
    <w:rsid w:val="00477480"/>
    <w:rsid w:val="00477891"/>
    <w:rsid w:val="0048228B"/>
    <w:rsid w:val="004839DB"/>
    <w:rsid w:val="004865D4"/>
    <w:rsid w:val="004A1950"/>
    <w:rsid w:val="004A20E3"/>
    <w:rsid w:val="004B75B7"/>
    <w:rsid w:val="004C701C"/>
    <w:rsid w:val="004E2834"/>
    <w:rsid w:val="004F242B"/>
    <w:rsid w:val="00501900"/>
    <w:rsid w:val="005124D6"/>
    <w:rsid w:val="0051580D"/>
    <w:rsid w:val="00520062"/>
    <w:rsid w:val="005262A5"/>
    <w:rsid w:val="00531B91"/>
    <w:rsid w:val="00540E46"/>
    <w:rsid w:val="00564BDC"/>
    <w:rsid w:val="00571BEC"/>
    <w:rsid w:val="005757AC"/>
    <w:rsid w:val="005901DC"/>
    <w:rsid w:val="00592D74"/>
    <w:rsid w:val="00592FB9"/>
    <w:rsid w:val="00597B51"/>
    <w:rsid w:val="005C0A63"/>
    <w:rsid w:val="005C4D70"/>
    <w:rsid w:val="005C5810"/>
    <w:rsid w:val="005C75E2"/>
    <w:rsid w:val="005E2C44"/>
    <w:rsid w:val="005E3D2A"/>
    <w:rsid w:val="005E4D8A"/>
    <w:rsid w:val="005F2108"/>
    <w:rsid w:val="005F3F6E"/>
    <w:rsid w:val="005F436C"/>
    <w:rsid w:val="0060567A"/>
    <w:rsid w:val="006137D5"/>
    <w:rsid w:val="00621188"/>
    <w:rsid w:val="0062191A"/>
    <w:rsid w:val="00625052"/>
    <w:rsid w:val="006257ED"/>
    <w:rsid w:val="0062763C"/>
    <w:rsid w:val="006310E9"/>
    <w:rsid w:val="006370F5"/>
    <w:rsid w:val="00646C7D"/>
    <w:rsid w:val="00652A6D"/>
    <w:rsid w:val="0066426C"/>
    <w:rsid w:val="006760A7"/>
    <w:rsid w:val="006804C7"/>
    <w:rsid w:val="006848B8"/>
    <w:rsid w:val="00685706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4F6"/>
    <w:rsid w:val="00742578"/>
    <w:rsid w:val="00756F36"/>
    <w:rsid w:val="007576F3"/>
    <w:rsid w:val="00765952"/>
    <w:rsid w:val="00773339"/>
    <w:rsid w:val="00775CD6"/>
    <w:rsid w:val="007767A3"/>
    <w:rsid w:val="0078760F"/>
    <w:rsid w:val="00792342"/>
    <w:rsid w:val="00792541"/>
    <w:rsid w:val="00795237"/>
    <w:rsid w:val="007A34F3"/>
    <w:rsid w:val="007A6F2E"/>
    <w:rsid w:val="007B512A"/>
    <w:rsid w:val="007B572B"/>
    <w:rsid w:val="007C2097"/>
    <w:rsid w:val="007C2145"/>
    <w:rsid w:val="007D1104"/>
    <w:rsid w:val="007D6A07"/>
    <w:rsid w:val="007E4113"/>
    <w:rsid w:val="007E5FC8"/>
    <w:rsid w:val="008035D7"/>
    <w:rsid w:val="00805D95"/>
    <w:rsid w:val="008227DB"/>
    <w:rsid w:val="008279FA"/>
    <w:rsid w:val="008353EA"/>
    <w:rsid w:val="00845D17"/>
    <w:rsid w:val="008579E4"/>
    <w:rsid w:val="00860D84"/>
    <w:rsid w:val="008626E7"/>
    <w:rsid w:val="00870EE7"/>
    <w:rsid w:val="00871AA3"/>
    <w:rsid w:val="00881637"/>
    <w:rsid w:val="008B1D7D"/>
    <w:rsid w:val="008B1F20"/>
    <w:rsid w:val="008C4751"/>
    <w:rsid w:val="008F686C"/>
    <w:rsid w:val="009017EE"/>
    <w:rsid w:val="00913222"/>
    <w:rsid w:val="00916443"/>
    <w:rsid w:val="00917C9F"/>
    <w:rsid w:val="00936638"/>
    <w:rsid w:val="00945856"/>
    <w:rsid w:val="00955FBC"/>
    <w:rsid w:val="00972525"/>
    <w:rsid w:val="009777D9"/>
    <w:rsid w:val="009824D9"/>
    <w:rsid w:val="00991B88"/>
    <w:rsid w:val="00993367"/>
    <w:rsid w:val="00995252"/>
    <w:rsid w:val="00996397"/>
    <w:rsid w:val="009A1081"/>
    <w:rsid w:val="009A579D"/>
    <w:rsid w:val="009D4C78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29BF"/>
    <w:rsid w:val="00A53AEF"/>
    <w:rsid w:val="00A7671C"/>
    <w:rsid w:val="00AB00C3"/>
    <w:rsid w:val="00AB1244"/>
    <w:rsid w:val="00AC3426"/>
    <w:rsid w:val="00AC7808"/>
    <w:rsid w:val="00AD1CD8"/>
    <w:rsid w:val="00AE5A38"/>
    <w:rsid w:val="00AE6E2C"/>
    <w:rsid w:val="00AF43A8"/>
    <w:rsid w:val="00B01260"/>
    <w:rsid w:val="00B022C3"/>
    <w:rsid w:val="00B0502B"/>
    <w:rsid w:val="00B12606"/>
    <w:rsid w:val="00B175CB"/>
    <w:rsid w:val="00B23A33"/>
    <w:rsid w:val="00B24807"/>
    <w:rsid w:val="00B258BB"/>
    <w:rsid w:val="00B437CA"/>
    <w:rsid w:val="00B50379"/>
    <w:rsid w:val="00B560B5"/>
    <w:rsid w:val="00B67B97"/>
    <w:rsid w:val="00B70BDD"/>
    <w:rsid w:val="00B76968"/>
    <w:rsid w:val="00B76C75"/>
    <w:rsid w:val="00B968C8"/>
    <w:rsid w:val="00BA3EC5"/>
    <w:rsid w:val="00BB5DFC"/>
    <w:rsid w:val="00BD279D"/>
    <w:rsid w:val="00BD6BB8"/>
    <w:rsid w:val="00BE2531"/>
    <w:rsid w:val="00BE3B42"/>
    <w:rsid w:val="00BE69D6"/>
    <w:rsid w:val="00C12DBC"/>
    <w:rsid w:val="00C31B69"/>
    <w:rsid w:val="00C415F1"/>
    <w:rsid w:val="00C5481B"/>
    <w:rsid w:val="00C573F0"/>
    <w:rsid w:val="00C74ED2"/>
    <w:rsid w:val="00C945DB"/>
    <w:rsid w:val="00C95985"/>
    <w:rsid w:val="00C95B80"/>
    <w:rsid w:val="00CA6304"/>
    <w:rsid w:val="00CB512D"/>
    <w:rsid w:val="00CC5026"/>
    <w:rsid w:val="00CD3279"/>
    <w:rsid w:val="00CE0FC5"/>
    <w:rsid w:val="00CE3B13"/>
    <w:rsid w:val="00CE58C8"/>
    <w:rsid w:val="00CE5C0E"/>
    <w:rsid w:val="00CF1D70"/>
    <w:rsid w:val="00D03F9A"/>
    <w:rsid w:val="00D104E0"/>
    <w:rsid w:val="00D157AF"/>
    <w:rsid w:val="00D202FA"/>
    <w:rsid w:val="00D35F6F"/>
    <w:rsid w:val="00D5306E"/>
    <w:rsid w:val="00D608C3"/>
    <w:rsid w:val="00D63018"/>
    <w:rsid w:val="00D73BD5"/>
    <w:rsid w:val="00D955FB"/>
    <w:rsid w:val="00D95B9C"/>
    <w:rsid w:val="00D96016"/>
    <w:rsid w:val="00DB66FE"/>
    <w:rsid w:val="00DD3C94"/>
    <w:rsid w:val="00DD4CD1"/>
    <w:rsid w:val="00DD5724"/>
    <w:rsid w:val="00DE34CF"/>
    <w:rsid w:val="00DE6E1D"/>
    <w:rsid w:val="00E02039"/>
    <w:rsid w:val="00E02866"/>
    <w:rsid w:val="00E1101B"/>
    <w:rsid w:val="00E15BA1"/>
    <w:rsid w:val="00E2456F"/>
    <w:rsid w:val="00E27E18"/>
    <w:rsid w:val="00E33770"/>
    <w:rsid w:val="00E64117"/>
    <w:rsid w:val="00E9743C"/>
    <w:rsid w:val="00EA32CF"/>
    <w:rsid w:val="00EB2397"/>
    <w:rsid w:val="00EB3F46"/>
    <w:rsid w:val="00EC2FDA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5A2E"/>
    <w:rsid w:val="00F77D84"/>
    <w:rsid w:val="00F9031B"/>
    <w:rsid w:val="00F942A7"/>
    <w:rsid w:val="00F961AC"/>
    <w:rsid w:val="00FA55A0"/>
    <w:rsid w:val="00FB6386"/>
    <w:rsid w:val="00FB72B8"/>
    <w:rsid w:val="00FB7DE3"/>
    <w:rsid w:val="00FE006E"/>
    <w:rsid w:val="00FE1A3A"/>
    <w:rsid w:val="00FE2630"/>
    <w:rsid w:val="00FE57B3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c">
    <w:name w:val="Normal (Web)"/>
    <w:basedOn w:val="a"/>
    <w:uiPriority w:val="99"/>
    <w:unhideWhenUsed/>
    <w:rsid w:val="008353E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d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e"/>
    <w:uiPriority w:val="34"/>
    <w:qFormat/>
    <w:rsid w:val="00BE2531"/>
    <w:pPr>
      <w:ind w:firstLineChars="200" w:firstLine="420"/>
    </w:pPr>
  </w:style>
  <w:style w:type="character" w:customStyle="1" w:styleId="afe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d"/>
    <w:uiPriority w:val="34"/>
    <w:qFormat/>
    <w:locked/>
    <w:rsid w:val="003D4337"/>
    <w:rPr>
      <w:rFonts w:ascii="Times New Roman" w:hAnsi="Times New Roman"/>
      <w:lang w:eastAsia="en-US"/>
    </w:rPr>
  </w:style>
  <w:style w:type="paragraph" w:customStyle="1" w:styleId="Source">
    <w:name w:val="Source"/>
    <w:basedOn w:val="a"/>
    <w:rsid w:val="00AC7808"/>
    <w:pPr>
      <w:spacing w:after="60"/>
      <w:ind w:left="1985" w:hanging="1985"/>
    </w:pPr>
    <w:rPr>
      <w:rFonts w:ascii="Arial" w:hAnsi="Arial" w:cs="Arial"/>
      <w:b/>
    </w:rPr>
  </w:style>
  <w:style w:type="character" w:customStyle="1" w:styleId="TALCar">
    <w:name w:val="TAL Car"/>
    <w:qFormat/>
    <w:rsid w:val="00D5306E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locked/>
    <w:rsid w:val="00D5306E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ocked/>
    <w:rsid w:val="00945856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7424F6"/>
    <w:rPr>
      <w:rFonts w:ascii="MS Mincho" w:eastAsia="MS Mincho" w:hAnsi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BFD8-9E0C-499C-8868-5E76F056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16</cp:revision>
  <cp:lastPrinted>1899-12-31T23:00:00Z</cp:lastPrinted>
  <dcterms:created xsi:type="dcterms:W3CDTF">2023-08-09T09:19:00Z</dcterms:created>
  <dcterms:modified xsi:type="dcterms:W3CDTF">2023-08-22T12:43:00Z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(3)n/XAcgWH4TOrSrrk+bGsbvaocP7PK3dkYXTFEBxKI8kCxDbuHwpUWksHUYcSmxKYPxEHVIb5
w99VTx9R9ySr9IZfxQZve1OEY1KcI75r3CLHfLVz9GLbkSZf/vTm3jGsxYguojTMGtSR0h70
Fh9Q+qq2at9r0yW4U6dnqUfbTMEDdvBR+EGxg2O+EqIFWYfKCZswVhM85q3aVnkJsy6oWBAF
aKx0FFDd0rTzvl9d2S</vt:lpwstr>
  </property>
  <property fmtid="{D5CDD505-2E9C-101B-9397-08002B2CF9AE}" pid="4" name="_2015_ms_pID_7253431">
    <vt:lpwstr>+DY9C/x1PQCtYX7AqV3eL12bQb+3ZRndQ8rv4+HQjkV2ugrdnskwGJ
aknwYwLCJngvOOsTtFYviglZ3OpcSqvYgEJoe8F5fN/TzII6w/f+pn1r+mziaqeyiCgdu8sY
QaYzD75Gip23nXIMqc5H65uQMrDRrSSpTQnweaEC0yueqoA+5s7/nl6U8/lx9tUFxUZvOAeO
Qn0R0AQLN7yw645toNAyx00jDE4L/u2OPxxe</vt:lpwstr>
  </property>
  <property fmtid="{D5CDD505-2E9C-101B-9397-08002B2CF9AE}" pid="5" name="_2015_ms_pID_7253432">
    <vt:lpwstr>Fg==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1691718924</vt:lpwstr>
  </property>
</Properties>
</file>