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62B02A8D"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121</w:t>
      </w:r>
      <w:r>
        <w:rPr>
          <w:rFonts w:cs="Arial"/>
          <w:bCs/>
          <w:noProof w:val="0"/>
          <w:sz w:val="24"/>
        </w:rPr>
        <w:tab/>
      </w:r>
      <w:r w:rsidR="0017413E" w:rsidRPr="0017413E">
        <w:rPr>
          <w:rFonts w:cs="Arial"/>
          <w:bCs/>
          <w:noProof w:val="0"/>
          <w:sz w:val="24"/>
        </w:rPr>
        <w:t>R3-23</w:t>
      </w:r>
      <w:r w:rsidR="00DB00CB">
        <w:rPr>
          <w:rFonts w:cs="Arial"/>
          <w:bCs/>
          <w:noProof w:val="0"/>
          <w:sz w:val="24"/>
        </w:rPr>
        <w:t>xxxx</w:t>
      </w:r>
    </w:p>
    <w:p w14:paraId="33EDC931" w14:textId="46A22444" w:rsidR="00EE0733" w:rsidRDefault="006137D5" w:rsidP="002A37C8">
      <w:pPr>
        <w:pStyle w:val="CRCoverPage"/>
        <w:rPr>
          <w:b/>
          <w:noProof/>
          <w:sz w:val="24"/>
        </w:rPr>
      </w:pPr>
      <w:bookmarkStart w:id="2" w:name="_Hlk19781143"/>
      <w:r w:rsidRPr="006137D5">
        <w:rPr>
          <w:b/>
          <w:noProof/>
          <w:sz w:val="24"/>
        </w:rPr>
        <w:t xml:space="preserve">Toulouse, </w:t>
      </w:r>
      <w:r w:rsidR="003063E5" w:rsidRPr="003063E5">
        <w:rPr>
          <w:b/>
          <w:noProof/>
          <w:sz w:val="24"/>
        </w:rPr>
        <w:t>France</w:t>
      </w:r>
      <w:r w:rsidRPr="006137D5">
        <w:rPr>
          <w:b/>
          <w:noProof/>
          <w:sz w:val="24"/>
        </w:rPr>
        <w:t>, 21 – 25 Aug, 2023</w:t>
      </w:r>
    </w:p>
    <w:bookmarkEnd w:id="0"/>
    <w:bookmarkEnd w:id="2"/>
    <w:p w14:paraId="07AEEB43" w14:textId="77777777" w:rsidR="00AC7808" w:rsidRDefault="00AC7808" w:rsidP="00AC7808">
      <w:pPr>
        <w:rPr>
          <w:rFonts w:ascii="Arial" w:hAnsi="Arial" w:cs="Arial"/>
        </w:rPr>
      </w:pPr>
    </w:p>
    <w:p w14:paraId="5C84152C" w14:textId="54F066EC" w:rsidR="00AC7808" w:rsidRPr="004E3939" w:rsidRDefault="00AC7808" w:rsidP="00AC7808">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238A6" w:rsidRPr="001238A6">
        <w:rPr>
          <w:rFonts w:ascii="Arial" w:hAnsi="Arial" w:cs="Arial"/>
          <w:b/>
          <w:sz w:val="22"/>
          <w:szCs w:val="22"/>
        </w:rPr>
        <w:t>Reply LS on RACH enhancement</w:t>
      </w:r>
    </w:p>
    <w:p w14:paraId="522D1CCA" w14:textId="1BDD630B" w:rsidR="00AC7808" w:rsidRPr="00B97703" w:rsidRDefault="00AC7808" w:rsidP="00AC7808">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bookmarkStart w:id="5" w:name="OLE_LINK83"/>
      <w:bookmarkStart w:id="6" w:name="OLE_LINK84"/>
      <w:r w:rsidR="001238A6" w:rsidRPr="001238A6">
        <w:rPr>
          <w:rFonts w:ascii="Arial" w:hAnsi="Arial" w:cs="Arial"/>
          <w:b/>
          <w:bCs/>
          <w:sz w:val="22"/>
          <w:szCs w:val="22"/>
        </w:rPr>
        <w:t>R2-2306848</w:t>
      </w:r>
      <w:bookmarkEnd w:id="5"/>
      <w:bookmarkEnd w:id="6"/>
      <w:r w:rsidR="00DB00CB">
        <w:rPr>
          <w:rFonts w:ascii="Arial" w:hAnsi="Arial" w:cs="Arial"/>
          <w:b/>
          <w:bCs/>
          <w:sz w:val="22"/>
          <w:szCs w:val="22"/>
        </w:rPr>
        <w:t>/</w:t>
      </w:r>
      <w:r w:rsidR="00DB00CB" w:rsidRPr="00DB00CB">
        <w:t xml:space="preserve"> </w:t>
      </w:r>
      <w:r w:rsidR="00DB00CB" w:rsidRPr="00DB00CB">
        <w:rPr>
          <w:rFonts w:ascii="Arial" w:hAnsi="Arial" w:cs="Arial"/>
          <w:b/>
          <w:bCs/>
          <w:sz w:val="22"/>
          <w:szCs w:val="22"/>
        </w:rPr>
        <w:t>R3-233715</w:t>
      </w:r>
    </w:p>
    <w:p w14:paraId="27B64920" w14:textId="1DED7B54" w:rsidR="00AC7808" w:rsidRPr="00157787" w:rsidRDefault="00AC7808" w:rsidP="00AC7808">
      <w:pPr>
        <w:spacing w:after="60"/>
        <w:ind w:left="1985" w:hanging="1985"/>
        <w:rPr>
          <w:rFonts w:ascii="Arial" w:hAnsi="Arial" w:cs="Arial"/>
          <w:b/>
          <w:bCs/>
          <w:sz w:val="22"/>
          <w:szCs w:val="22"/>
        </w:rPr>
      </w:pPr>
      <w:bookmarkStart w:id="7" w:name="OLE_LINK59"/>
      <w:bookmarkStart w:id="8" w:name="OLE_LINK60"/>
      <w:bookmarkStart w:id="9"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157787" w:rsidRPr="00157787">
        <w:rPr>
          <w:rFonts w:ascii="Arial" w:hAnsi="Arial" w:cs="Arial"/>
          <w:b/>
          <w:bCs/>
          <w:sz w:val="22"/>
          <w:szCs w:val="22"/>
        </w:rPr>
        <w:t>Rel-18</w:t>
      </w:r>
    </w:p>
    <w:bookmarkEnd w:id="7"/>
    <w:bookmarkEnd w:id="8"/>
    <w:bookmarkEnd w:id="9"/>
    <w:p w14:paraId="46521CB0" w14:textId="69375368" w:rsidR="00AC7808" w:rsidRPr="00157787" w:rsidRDefault="00AC7808" w:rsidP="00AC7808">
      <w:pPr>
        <w:spacing w:after="60"/>
        <w:ind w:left="1985" w:hanging="1985"/>
        <w:rPr>
          <w:rFonts w:ascii="Arial" w:hAnsi="Arial" w:cs="Arial"/>
          <w:b/>
          <w:sz w:val="22"/>
          <w:szCs w:val="22"/>
        </w:rPr>
      </w:pPr>
      <w:r w:rsidRPr="00157787">
        <w:rPr>
          <w:rFonts w:ascii="Arial" w:hAnsi="Arial" w:cs="Arial"/>
          <w:b/>
          <w:sz w:val="22"/>
          <w:szCs w:val="22"/>
        </w:rPr>
        <w:t>Work Item:</w:t>
      </w:r>
      <w:r w:rsidRPr="00157787">
        <w:rPr>
          <w:rFonts w:ascii="Arial" w:hAnsi="Arial" w:cs="Arial"/>
          <w:b/>
          <w:bCs/>
          <w:sz w:val="22"/>
          <w:szCs w:val="22"/>
        </w:rPr>
        <w:tab/>
      </w:r>
      <w:r w:rsidR="00157787" w:rsidRPr="00DB00CB">
        <w:rPr>
          <w:rFonts w:ascii="Arial" w:hAnsi="Arial" w:cs="Arial"/>
          <w:b/>
          <w:sz w:val="22"/>
          <w:szCs w:val="22"/>
        </w:rPr>
        <w:t>NR_ENDC_SON_MDT_enh2-Core</w:t>
      </w:r>
    </w:p>
    <w:p w14:paraId="57237609" w14:textId="6BD14E9A" w:rsidR="00AC7808" w:rsidRPr="00157787" w:rsidRDefault="00AC7808" w:rsidP="00AC7808">
      <w:pPr>
        <w:pStyle w:val="Source"/>
        <w:rPr>
          <w:sz w:val="22"/>
          <w:szCs w:val="22"/>
        </w:rPr>
      </w:pPr>
      <w:r w:rsidRPr="00157787">
        <w:rPr>
          <w:sz w:val="22"/>
          <w:szCs w:val="22"/>
        </w:rPr>
        <w:t>Source:</w:t>
      </w:r>
      <w:r w:rsidRPr="00157787">
        <w:rPr>
          <w:sz w:val="22"/>
          <w:szCs w:val="22"/>
        </w:rPr>
        <w:tab/>
      </w:r>
      <w:r w:rsidR="00157787">
        <w:rPr>
          <w:sz w:val="22"/>
          <w:szCs w:val="22"/>
        </w:rPr>
        <w:t>RAN3</w:t>
      </w:r>
    </w:p>
    <w:p w14:paraId="067418E8" w14:textId="240B2754" w:rsidR="00AC7808" w:rsidRPr="004E3939" w:rsidRDefault="00AC7808" w:rsidP="00AC7808">
      <w:pPr>
        <w:spacing w:after="60"/>
        <w:ind w:left="1985" w:hanging="1985"/>
        <w:rPr>
          <w:rFonts w:ascii="Arial" w:hAnsi="Arial" w:cs="Arial"/>
          <w:b/>
          <w:bCs/>
          <w:sz w:val="22"/>
          <w:szCs w:val="22"/>
        </w:rPr>
      </w:pPr>
      <w:r w:rsidRPr="00157787">
        <w:rPr>
          <w:rFonts w:ascii="Arial" w:hAnsi="Arial" w:cs="Arial"/>
          <w:b/>
          <w:sz w:val="22"/>
          <w:szCs w:val="22"/>
        </w:rPr>
        <w:t>To:</w:t>
      </w:r>
      <w:r w:rsidRPr="00157787">
        <w:rPr>
          <w:rFonts w:ascii="Arial" w:hAnsi="Arial" w:cs="Arial"/>
          <w:b/>
          <w:bCs/>
          <w:sz w:val="22"/>
          <w:szCs w:val="22"/>
        </w:rPr>
        <w:tab/>
      </w:r>
      <w:r w:rsidR="00157787" w:rsidRPr="00157787">
        <w:rPr>
          <w:rFonts w:ascii="Arial" w:hAnsi="Arial" w:cs="Arial"/>
          <w:b/>
          <w:bCs/>
          <w:sz w:val="22"/>
          <w:szCs w:val="22"/>
        </w:rPr>
        <w:t>RAN2</w:t>
      </w:r>
    </w:p>
    <w:p w14:paraId="2EEC2365" w14:textId="1C64DDFE" w:rsidR="00AC7808" w:rsidRPr="004E3939" w:rsidRDefault="00AC7808" w:rsidP="00AC7808">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157787" w:rsidRPr="00157787">
        <w:rPr>
          <w:rFonts w:ascii="Arial" w:hAnsi="Arial" w:cs="Arial"/>
          <w:b/>
          <w:bCs/>
          <w:sz w:val="22"/>
          <w:szCs w:val="22"/>
        </w:rPr>
        <w:t>-</w:t>
      </w:r>
    </w:p>
    <w:bookmarkEnd w:id="10"/>
    <w:bookmarkEnd w:id="11"/>
    <w:p w14:paraId="3416AC7D" w14:textId="77777777" w:rsidR="00AC7808" w:rsidRDefault="00AC7808" w:rsidP="00AC7808">
      <w:pPr>
        <w:spacing w:after="60"/>
        <w:ind w:left="1985" w:hanging="1985"/>
        <w:rPr>
          <w:rFonts w:ascii="Arial" w:hAnsi="Arial" w:cs="Arial"/>
          <w:bCs/>
        </w:rPr>
      </w:pPr>
    </w:p>
    <w:p w14:paraId="39CB6F04" w14:textId="4A2C29CB" w:rsidR="00157787" w:rsidRDefault="00AC7808" w:rsidP="00AC7808">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57787">
        <w:rPr>
          <w:rFonts w:ascii="Arial" w:hAnsi="Arial" w:cs="Arial"/>
          <w:b/>
          <w:bCs/>
          <w:sz w:val="22"/>
          <w:szCs w:val="22"/>
        </w:rPr>
        <w:t>Hongzhuo Zhang</w:t>
      </w:r>
    </w:p>
    <w:p w14:paraId="1B4C3587" w14:textId="64AD494A" w:rsidR="00157787" w:rsidRDefault="00157787" w:rsidP="00AC7808">
      <w:pPr>
        <w:spacing w:after="60"/>
        <w:ind w:left="1985" w:hanging="1985"/>
        <w:rPr>
          <w:rFonts w:ascii="Arial" w:hAnsi="Arial" w:cs="Arial"/>
          <w:b/>
          <w:bCs/>
          <w:sz w:val="22"/>
          <w:szCs w:val="22"/>
        </w:rPr>
      </w:pPr>
      <w:r>
        <w:rPr>
          <w:rFonts w:ascii="Arial" w:hAnsi="Arial" w:cs="Arial"/>
          <w:b/>
          <w:bCs/>
          <w:sz w:val="22"/>
          <w:szCs w:val="22"/>
        </w:rPr>
        <w:tab/>
      </w:r>
      <w:r w:rsidR="00CE0FC5" w:rsidRPr="00CE0FC5">
        <w:rPr>
          <w:rFonts w:ascii="Arial" w:hAnsi="Arial" w:cs="Arial"/>
          <w:b/>
          <w:bCs/>
          <w:sz w:val="22"/>
          <w:szCs w:val="22"/>
        </w:rPr>
        <w:t>Zhanghongzhuo(at)Huawei(dot)</w:t>
      </w:r>
      <w:r w:rsidRPr="00CE0FC5">
        <w:rPr>
          <w:rFonts w:ascii="Arial" w:hAnsi="Arial" w:cs="Arial"/>
          <w:b/>
          <w:bCs/>
          <w:sz w:val="22"/>
          <w:szCs w:val="22"/>
        </w:rPr>
        <w:t>com</w:t>
      </w:r>
      <w:r>
        <w:rPr>
          <w:rFonts w:ascii="Arial" w:hAnsi="Arial" w:cs="Arial"/>
          <w:b/>
          <w:bCs/>
          <w:sz w:val="22"/>
          <w:szCs w:val="22"/>
        </w:rPr>
        <w:tab/>
      </w:r>
    </w:p>
    <w:p w14:paraId="4F09840B" w14:textId="77777777" w:rsidR="00AC7808" w:rsidRPr="00383545" w:rsidRDefault="00AC7808" w:rsidP="00AC7808">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d"/>
            <w:rFonts w:cs="Arial"/>
            <w:sz w:val="22"/>
            <w:szCs w:val="22"/>
          </w:rPr>
          <w:t>mailto:3GPPLiaison@etsi.org</w:t>
        </w:r>
      </w:hyperlink>
    </w:p>
    <w:p w14:paraId="3B1B78B5" w14:textId="77777777" w:rsidR="00AC7808" w:rsidRDefault="00AC7808" w:rsidP="00AC7808">
      <w:pPr>
        <w:spacing w:after="60"/>
        <w:ind w:left="1985" w:hanging="1985"/>
        <w:rPr>
          <w:rFonts w:ascii="Arial" w:hAnsi="Arial" w:cs="Arial"/>
          <w:b/>
        </w:rPr>
      </w:pPr>
    </w:p>
    <w:p w14:paraId="1D7260CB" w14:textId="57CBBB0E" w:rsidR="00AC7808" w:rsidRDefault="00AC7808" w:rsidP="00157787">
      <w:pPr>
        <w:spacing w:after="60"/>
        <w:ind w:left="1985" w:hanging="1985"/>
        <w:rPr>
          <w:rFonts w:ascii="Arial" w:hAnsi="Arial" w:cs="Arial"/>
          <w:bCs/>
        </w:rPr>
      </w:pPr>
      <w:r>
        <w:rPr>
          <w:rFonts w:ascii="Arial" w:hAnsi="Arial" w:cs="Arial"/>
          <w:b/>
        </w:rPr>
        <w:t>Attachments:</w:t>
      </w:r>
      <w:r>
        <w:rPr>
          <w:rFonts w:ascii="Arial" w:hAnsi="Arial" w:cs="Arial"/>
          <w:bCs/>
        </w:rPr>
        <w:tab/>
      </w:r>
    </w:p>
    <w:p w14:paraId="3DD3DA95" w14:textId="03755F73" w:rsidR="00CE0FC5" w:rsidRDefault="00CE0FC5" w:rsidP="00157787">
      <w:pPr>
        <w:spacing w:after="60"/>
        <w:ind w:left="1985" w:hanging="1985"/>
        <w:rPr>
          <w:rFonts w:ascii="Arial" w:hAnsi="Arial" w:cs="Arial"/>
          <w:bCs/>
        </w:rPr>
      </w:pPr>
    </w:p>
    <w:p w14:paraId="48DB5FAC" w14:textId="77777777" w:rsidR="00CE0FC5" w:rsidRPr="00157787" w:rsidRDefault="00CE0FC5" w:rsidP="00157787">
      <w:pPr>
        <w:spacing w:after="60"/>
        <w:ind w:left="1985" w:hanging="1985"/>
        <w:rPr>
          <w:rFonts w:ascii="Arial" w:hAnsi="Arial" w:cs="Arial"/>
          <w:bCs/>
        </w:rPr>
      </w:pPr>
    </w:p>
    <w:p w14:paraId="47F80BF6" w14:textId="77777777" w:rsidR="00AC7808" w:rsidRPr="00CE0FC5" w:rsidRDefault="00AC7808" w:rsidP="00CE0FC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sidRPr="00CE0FC5">
        <w:rPr>
          <w:rFonts w:ascii="Arial" w:eastAsia="Yu Mincho" w:hAnsi="Arial"/>
          <w:sz w:val="36"/>
          <w:lang w:eastAsia="en-GB"/>
        </w:rPr>
        <w:t>1</w:t>
      </w:r>
      <w:r w:rsidRPr="00CE0FC5">
        <w:rPr>
          <w:rFonts w:ascii="Arial" w:eastAsia="Yu Mincho" w:hAnsi="Arial"/>
          <w:sz w:val="36"/>
          <w:lang w:eastAsia="en-GB"/>
        </w:rPr>
        <w:tab/>
        <w:t>Overall description</w:t>
      </w:r>
    </w:p>
    <w:p w14:paraId="13824D86" w14:textId="7D271153" w:rsidR="00CE0FC5" w:rsidRDefault="00CE0FC5" w:rsidP="005D46CF">
      <w:pPr>
        <w:rPr>
          <w:rFonts w:ascii="Arial" w:eastAsia="等线" w:hAnsi="Arial" w:cs="Arial"/>
          <w:lang w:eastAsia="zh-CN"/>
        </w:rPr>
      </w:pPr>
      <w:r>
        <w:rPr>
          <w:rFonts w:ascii="Arial" w:eastAsia="等线" w:hAnsi="Arial" w:cs="Arial" w:hint="eastAsia"/>
          <w:lang w:eastAsia="zh-CN"/>
        </w:rPr>
        <w:t>R</w:t>
      </w:r>
      <w:r>
        <w:rPr>
          <w:rFonts w:ascii="Arial" w:eastAsia="等线" w:hAnsi="Arial" w:cs="Arial"/>
          <w:lang w:eastAsia="zh-CN"/>
        </w:rPr>
        <w:t xml:space="preserve">AN3 would like to thank RAN2 for the reply LS in </w:t>
      </w:r>
      <w:r w:rsidRPr="00CE0FC5">
        <w:rPr>
          <w:rFonts w:ascii="Arial" w:eastAsia="等线" w:hAnsi="Arial" w:cs="Arial"/>
          <w:lang w:eastAsia="zh-CN"/>
        </w:rPr>
        <w:t>R2-2306848</w:t>
      </w:r>
      <w:r>
        <w:rPr>
          <w:rFonts w:ascii="Arial" w:eastAsia="等线" w:hAnsi="Arial" w:cs="Arial"/>
          <w:lang w:eastAsia="zh-CN"/>
        </w:rPr>
        <w:t>.</w:t>
      </w:r>
      <w:del w:id="12" w:author="Huawei" w:date="2023-08-22T20:27:00Z">
        <w:r w:rsidRPr="005D46CF" w:rsidDel="00DB00CB">
          <w:rPr>
            <w:rFonts w:ascii="Arial" w:eastAsia="等线" w:hAnsi="Arial" w:cs="Arial"/>
            <w:lang w:eastAsia="zh-CN"/>
          </w:rPr>
          <w:delText xml:space="preserve">RAN3 discussed how to forward the SN RA report to the correct SN indicated by the PScell IDs in the RA </w:delText>
        </w:r>
        <w:r w:rsidRPr="005D46CF" w:rsidDel="00DB00CB">
          <w:rPr>
            <w:rFonts w:ascii="Arial" w:eastAsia="等线" w:hAnsi="Arial" w:cs="Arial" w:hint="eastAsia"/>
            <w:lang w:eastAsia="zh-CN"/>
          </w:rPr>
          <w:delText>Report.</w:delText>
        </w:r>
        <w:r w:rsidRPr="005D46CF" w:rsidDel="00DB00CB">
          <w:rPr>
            <w:rFonts w:ascii="Arial" w:eastAsia="等线" w:hAnsi="Arial" w:cs="Arial"/>
            <w:lang w:eastAsia="zh-CN"/>
          </w:rPr>
          <w:delText xml:space="preserve"> RAN3 thinks that without the PCell ID associated to each PScell where the SN RA report is collected by the UE, the RAN node may not be able to forward the SN RA report to the correct SN in case that there is no X2/Xn interface between the RAN node received the report and the RAN node indicated by the PSCell ID. Because inter MN handover or MN to eNB/gNB handover may happen before the SN RA report is retrieved.</w:delText>
        </w:r>
      </w:del>
    </w:p>
    <w:p w14:paraId="5ED093C3" w14:textId="77777777" w:rsidR="005D46CF" w:rsidRPr="005D46CF" w:rsidDel="00DB00CB" w:rsidRDefault="005D46CF" w:rsidP="005D46CF">
      <w:pPr>
        <w:tabs>
          <w:tab w:val="left" w:pos="420"/>
          <w:tab w:val="center" w:pos="4153"/>
          <w:tab w:val="right" w:pos="8306"/>
        </w:tabs>
        <w:spacing w:after="0"/>
        <w:ind w:firstLine="420"/>
        <w:rPr>
          <w:del w:id="13" w:author="Huawei" w:date="2023-08-22T20:27:00Z"/>
          <w:rFonts w:ascii="Arial" w:eastAsia="等线" w:hAnsi="Arial" w:cs="Arial" w:hint="eastAsia"/>
          <w:lang w:eastAsia="zh-CN"/>
        </w:rPr>
      </w:pPr>
    </w:p>
    <w:p w14:paraId="5771A95A" w14:textId="7141E435" w:rsidR="00CE0FC5" w:rsidRPr="005D46CF" w:rsidDel="00DB00CB" w:rsidRDefault="00CE0FC5" w:rsidP="005D46CF">
      <w:pPr>
        <w:rPr>
          <w:del w:id="14" w:author="Huawei" w:date="2023-08-22T20:27:00Z"/>
          <w:rFonts w:ascii="Arial" w:eastAsia="等线" w:hAnsi="Arial" w:cs="Arial"/>
          <w:lang w:eastAsia="zh-CN"/>
        </w:rPr>
      </w:pPr>
      <w:del w:id="15" w:author="Huawei" w:date="2023-08-22T20:27:00Z">
        <w:r w:rsidRPr="005D46CF" w:rsidDel="00DB00CB">
          <w:rPr>
            <w:rFonts w:ascii="Arial" w:eastAsia="等线" w:hAnsi="Arial" w:cs="Arial" w:hint="eastAsia"/>
            <w:lang w:eastAsia="zh-CN"/>
          </w:rPr>
          <w:delText>R</w:delText>
        </w:r>
        <w:r w:rsidRPr="005D46CF" w:rsidDel="00DB00CB">
          <w:rPr>
            <w:rFonts w:ascii="Arial" w:eastAsia="等线" w:hAnsi="Arial" w:cs="Arial"/>
            <w:lang w:eastAsia="zh-CN"/>
          </w:rPr>
          <w:delText xml:space="preserve">AN3 agrees </w:delText>
        </w:r>
        <w:r w:rsidR="00CF1D70" w:rsidRPr="005D46CF" w:rsidDel="00DB00CB">
          <w:rPr>
            <w:rFonts w:ascii="Arial" w:eastAsia="等线" w:hAnsi="Arial" w:cs="Arial"/>
            <w:lang w:eastAsia="zh-CN"/>
          </w:rPr>
          <w:delText>that in case the MN that retrieves the RA Report is not connected to any SN associated to the PSCells received with the RA Report it may forward the RA Report to the source MN indicated in the UHI.</w:delText>
        </w:r>
      </w:del>
    </w:p>
    <w:p w14:paraId="64A2BDCE" w14:textId="51515690" w:rsidR="00157787" w:rsidRPr="005D46CF" w:rsidDel="00DB00CB" w:rsidRDefault="00157787" w:rsidP="005D46CF">
      <w:pPr>
        <w:rPr>
          <w:del w:id="16" w:author="Huawei" w:date="2023-08-22T20:32:00Z"/>
          <w:rFonts w:ascii="Arial" w:eastAsia="等线" w:hAnsi="Arial" w:cs="Arial"/>
          <w:lang w:eastAsia="zh-CN"/>
        </w:rPr>
      </w:pPr>
      <w:r w:rsidRPr="005D46CF">
        <w:rPr>
          <w:rFonts w:ascii="Arial" w:eastAsia="等线" w:hAnsi="Arial" w:cs="Arial"/>
          <w:lang w:eastAsia="zh-CN"/>
        </w:rPr>
        <w:t xml:space="preserve">RAN3 </w:t>
      </w:r>
      <w:del w:id="17" w:author="Huawei" w:date="2023-08-22T20:27:00Z">
        <w:r w:rsidR="00CE0FC5" w:rsidRPr="005D46CF" w:rsidDel="00DB00CB">
          <w:rPr>
            <w:rFonts w:ascii="Arial" w:eastAsia="等线" w:hAnsi="Arial" w:cs="Arial"/>
            <w:lang w:eastAsia="zh-CN"/>
          </w:rPr>
          <w:delText>also</w:delText>
        </w:r>
        <w:r w:rsidRPr="005D46CF" w:rsidDel="00DB00CB">
          <w:rPr>
            <w:rFonts w:ascii="Arial" w:eastAsia="等线" w:hAnsi="Arial" w:cs="Arial"/>
            <w:lang w:eastAsia="zh-CN"/>
          </w:rPr>
          <w:delText xml:space="preserve"> </w:delText>
        </w:r>
      </w:del>
      <w:r w:rsidRPr="005D46CF">
        <w:rPr>
          <w:rFonts w:ascii="Arial" w:eastAsia="等线" w:hAnsi="Arial" w:cs="Arial"/>
          <w:lang w:eastAsia="zh-CN"/>
        </w:rPr>
        <w:t>discuss</w:t>
      </w:r>
      <w:ins w:id="18" w:author="Huawei" w:date="2023-08-22T20:32:00Z">
        <w:r w:rsidR="00DB00CB" w:rsidRPr="005D46CF">
          <w:rPr>
            <w:rFonts w:ascii="Arial" w:eastAsia="等线" w:hAnsi="Arial" w:cs="Arial"/>
            <w:lang w:eastAsia="zh-CN"/>
          </w:rPr>
          <w:t>es</w:t>
        </w:r>
      </w:ins>
      <w:del w:id="19" w:author="Huawei" w:date="2023-08-22T20:32:00Z">
        <w:r w:rsidRPr="005D46CF" w:rsidDel="00DB00CB">
          <w:rPr>
            <w:rFonts w:ascii="Arial" w:eastAsia="等线" w:hAnsi="Arial" w:cs="Arial"/>
            <w:lang w:eastAsia="zh-CN"/>
          </w:rPr>
          <w:delText>ed</w:delText>
        </w:r>
      </w:del>
      <w:r w:rsidRPr="005D46CF">
        <w:rPr>
          <w:rFonts w:ascii="Arial" w:eastAsia="等线" w:hAnsi="Arial" w:cs="Arial"/>
          <w:lang w:eastAsia="zh-CN"/>
        </w:rPr>
        <w:t xml:space="preserve"> the potential RA</w:t>
      </w:r>
      <w:del w:id="20" w:author="Huawei" w:date="2023-08-22T20:31:00Z">
        <w:r w:rsidRPr="005D46CF" w:rsidDel="00DB00CB">
          <w:rPr>
            <w:rFonts w:ascii="Arial" w:eastAsia="等线" w:hAnsi="Arial" w:cs="Arial"/>
            <w:lang w:eastAsia="zh-CN"/>
          </w:rPr>
          <w:delText>CH</w:delText>
        </w:r>
      </w:del>
      <w:r w:rsidR="00CF1D70" w:rsidRPr="005D46CF">
        <w:rPr>
          <w:rFonts w:ascii="Arial" w:eastAsia="等线" w:hAnsi="Arial" w:cs="Arial"/>
          <w:lang w:eastAsia="zh-CN"/>
        </w:rPr>
        <w:t xml:space="preserve"> Report</w:t>
      </w:r>
      <w:r w:rsidRPr="005D46CF">
        <w:rPr>
          <w:rFonts w:ascii="Arial" w:eastAsia="等线" w:hAnsi="Arial" w:cs="Arial"/>
          <w:lang w:eastAsia="zh-CN"/>
        </w:rPr>
        <w:t xml:space="preserve"> enhancement</w:t>
      </w:r>
      <w:del w:id="21" w:author="Huawei" w:date="2023-08-22T20:31:00Z">
        <w:r w:rsidRPr="005D46CF" w:rsidDel="00DB00CB">
          <w:rPr>
            <w:rFonts w:ascii="Arial" w:eastAsia="等线" w:hAnsi="Arial" w:cs="Arial"/>
            <w:lang w:eastAsia="zh-CN"/>
          </w:rPr>
          <w:delText>s</w:delText>
        </w:r>
      </w:del>
      <w:r w:rsidRPr="005D46CF">
        <w:rPr>
          <w:rFonts w:ascii="Arial" w:eastAsia="等线" w:hAnsi="Arial" w:cs="Arial"/>
          <w:lang w:eastAsia="zh-CN"/>
        </w:rPr>
        <w:t xml:space="preserve"> and </w:t>
      </w:r>
      <w:del w:id="22" w:author="Huawei" w:date="2023-08-22T20:31:00Z">
        <w:r w:rsidRPr="005D46CF" w:rsidDel="00DB00CB">
          <w:rPr>
            <w:rFonts w:ascii="Arial" w:eastAsia="等线" w:hAnsi="Arial" w:cs="Arial"/>
            <w:lang w:eastAsia="zh-CN"/>
          </w:rPr>
          <w:delText>would like RAN2</w:delText>
        </w:r>
      </w:del>
      <w:del w:id="23" w:author="Huawei" w:date="2023-08-22T20:30:00Z">
        <w:r w:rsidRPr="005D46CF" w:rsidDel="00DB00CB">
          <w:rPr>
            <w:rFonts w:ascii="Arial" w:eastAsia="等线" w:hAnsi="Arial" w:cs="Arial"/>
            <w:lang w:eastAsia="zh-CN"/>
          </w:rPr>
          <w:delText xml:space="preserve"> to consider including the following information</w:delText>
        </w:r>
      </w:del>
      <w:ins w:id="24" w:author="Huawei" w:date="2023-08-22T20:32:00Z">
        <w:r w:rsidR="00DB00CB" w:rsidRPr="005D46CF">
          <w:rPr>
            <w:rFonts w:ascii="Arial" w:eastAsia="等线" w:hAnsi="Arial" w:cs="Arial"/>
            <w:lang w:eastAsia="zh-CN"/>
          </w:rPr>
          <w:t xml:space="preserve">thinks that </w:t>
        </w:r>
      </w:ins>
      <w:del w:id="25" w:author="Huawei" w:date="2023-08-22T20:32:00Z">
        <w:r w:rsidRPr="005D46CF" w:rsidDel="00DB00CB">
          <w:rPr>
            <w:rFonts w:ascii="Arial" w:eastAsia="等线" w:hAnsi="Arial" w:cs="Arial"/>
            <w:lang w:eastAsia="zh-CN"/>
          </w:rPr>
          <w:delText>:</w:delText>
        </w:r>
      </w:del>
    </w:p>
    <w:p w14:paraId="5B836863" w14:textId="3872B764" w:rsidR="00157787" w:rsidRPr="005D46CF" w:rsidDel="00DB00CB" w:rsidRDefault="00157787" w:rsidP="005D46CF">
      <w:pPr>
        <w:rPr>
          <w:del w:id="26" w:author="Huawei" w:date="2023-08-22T20:32:00Z"/>
          <w:rFonts w:ascii="Arial" w:eastAsia="等线" w:hAnsi="Arial" w:cs="Arial"/>
          <w:lang w:eastAsia="zh-CN"/>
        </w:rPr>
      </w:pPr>
    </w:p>
    <w:p w14:paraId="347E61DC" w14:textId="02EA55BE" w:rsidR="00157787" w:rsidRPr="005D46CF" w:rsidDel="00DB00CB" w:rsidRDefault="00157787" w:rsidP="005D46CF">
      <w:pPr>
        <w:rPr>
          <w:del w:id="27" w:author="Huawei" w:date="2023-08-22T20:29:00Z"/>
          <w:rFonts w:ascii="Arial" w:eastAsia="等线" w:hAnsi="Arial" w:cs="Arial"/>
          <w:lang w:eastAsia="zh-CN"/>
        </w:rPr>
      </w:pPr>
      <w:del w:id="28" w:author="Huawei" w:date="2023-08-22T20:29:00Z">
        <w:r w:rsidRPr="005D46CF" w:rsidDel="00DB00CB">
          <w:rPr>
            <w:rFonts w:ascii="Arial" w:eastAsia="等线" w:hAnsi="Arial" w:cs="Arial"/>
            <w:lang w:eastAsia="zh-CN"/>
          </w:rPr>
          <w:delText>the feature priority</w:delText>
        </w:r>
        <w:r w:rsidRPr="005D46CF" w:rsidDel="00DB00CB">
          <w:rPr>
            <w:rFonts w:ascii="Arial" w:eastAsia="等线" w:hAnsi="Arial" w:cs="Arial" w:hint="eastAsia"/>
            <w:lang w:eastAsia="zh-CN"/>
          </w:rPr>
          <w:delText xml:space="preserve"> </w:delText>
        </w:r>
      </w:del>
    </w:p>
    <w:p w14:paraId="694EB650" w14:textId="56691B7E" w:rsidR="005D46CF" w:rsidRPr="005D46CF" w:rsidRDefault="00157787" w:rsidP="005D46CF">
      <w:pPr>
        <w:rPr>
          <w:rFonts w:ascii="Arial" w:eastAsia="等线" w:hAnsi="Arial" w:cs="Arial"/>
          <w:lang w:eastAsia="zh-CN"/>
        </w:rPr>
      </w:pPr>
      <w:r w:rsidRPr="005D46CF">
        <w:rPr>
          <w:rFonts w:ascii="Arial" w:eastAsia="等线" w:hAnsi="Arial" w:cs="Arial"/>
          <w:lang w:eastAsia="zh-CN"/>
        </w:rPr>
        <w:t>the RACH partition configuration related information (e.g., start preamble / number of preambles in the RA partition</w:t>
      </w:r>
      <w:ins w:id="29" w:author="Huawei" w:date="2023-08-22T20:38:00Z">
        <w:r w:rsidR="002577C7">
          <w:rPr>
            <w:rFonts w:ascii="Arial" w:eastAsia="等线" w:hAnsi="Arial" w:cs="Arial"/>
            <w:lang w:eastAsia="zh-CN"/>
          </w:rPr>
          <w:t>, etc</w:t>
        </w:r>
      </w:ins>
      <w:r w:rsidRPr="005D46CF">
        <w:rPr>
          <w:rFonts w:ascii="Arial" w:eastAsia="等线" w:hAnsi="Arial" w:cs="Arial"/>
          <w:lang w:eastAsia="zh-CN"/>
        </w:rPr>
        <w:t>)</w:t>
      </w:r>
      <w:ins w:id="30" w:author="Huawei" w:date="2023-08-22T20:32:00Z">
        <w:r w:rsidR="00DB00CB" w:rsidRPr="005D46CF">
          <w:rPr>
            <w:rFonts w:ascii="Arial" w:eastAsia="等线" w:hAnsi="Arial" w:cs="Arial"/>
            <w:lang w:eastAsia="zh-CN"/>
          </w:rPr>
          <w:t xml:space="preserve"> needs to be </w:t>
        </w:r>
        <w:proofErr w:type="spellStart"/>
        <w:r w:rsidR="00DB00CB" w:rsidRPr="005D46CF">
          <w:rPr>
            <w:rFonts w:ascii="Arial" w:eastAsia="等线" w:hAnsi="Arial" w:cs="Arial"/>
            <w:lang w:eastAsia="zh-CN"/>
          </w:rPr>
          <w:t>recored</w:t>
        </w:r>
        <w:proofErr w:type="spellEnd"/>
        <w:r w:rsidR="00DB00CB" w:rsidRPr="005D46CF">
          <w:rPr>
            <w:rFonts w:ascii="Arial" w:eastAsia="等线" w:hAnsi="Arial" w:cs="Arial"/>
            <w:lang w:eastAsia="zh-CN"/>
          </w:rPr>
          <w:t xml:space="preserve"> and </w:t>
        </w:r>
        <w:proofErr w:type="spellStart"/>
        <w:r w:rsidR="00DB00CB" w:rsidRPr="005D46CF">
          <w:rPr>
            <w:rFonts w:ascii="Arial" w:eastAsia="等线" w:hAnsi="Arial" w:cs="Arial"/>
            <w:lang w:eastAsia="zh-CN"/>
          </w:rPr>
          <w:t>re</w:t>
        </w:r>
      </w:ins>
      <w:ins w:id="31" w:author="Huawei" w:date="2023-08-22T20:33:00Z">
        <w:r w:rsidR="00DB00CB" w:rsidRPr="005D46CF">
          <w:rPr>
            <w:rFonts w:ascii="Arial" w:eastAsia="等线" w:hAnsi="Arial" w:cs="Arial"/>
            <w:lang w:eastAsia="zh-CN"/>
          </w:rPr>
          <w:t>port</w:t>
        </w:r>
      </w:ins>
      <w:ins w:id="32" w:author="Huawei" w:date="2023-08-22T20:38:00Z">
        <w:r w:rsidR="002577C7">
          <w:rPr>
            <w:rFonts w:ascii="Arial" w:eastAsia="等线" w:hAnsi="Arial" w:cs="Arial"/>
            <w:lang w:eastAsia="zh-CN"/>
          </w:rPr>
          <w:t>es</w:t>
        </w:r>
      </w:ins>
      <w:proofErr w:type="spellEnd"/>
      <w:ins w:id="33" w:author="Huawei" w:date="2023-08-22T20:33:00Z">
        <w:r w:rsidR="00DB00CB" w:rsidRPr="005D46CF">
          <w:rPr>
            <w:rFonts w:ascii="Arial" w:eastAsia="等线" w:hAnsi="Arial" w:cs="Arial"/>
            <w:lang w:eastAsia="zh-CN"/>
          </w:rPr>
          <w:t xml:space="preserve"> to the network by the UE.</w:t>
        </w:r>
      </w:ins>
      <w:bookmarkStart w:id="34" w:name="_GoBack"/>
      <w:bookmarkEnd w:id="34"/>
    </w:p>
    <w:p w14:paraId="45FFCCEF" w14:textId="567F3630" w:rsidR="00DB00CB" w:rsidRDefault="00DB00CB" w:rsidP="005D46CF">
      <w:pPr>
        <w:rPr>
          <w:ins w:id="35" w:author="Huawei" w:date="2023-08-22T20:35:00Z"/>
          <w:rFonts w:ascii="Arial" w:eastAsia="等线" w:hAnsi="Arial" w:cs="Arial"/>
          <w:lang w:eastAsia="zh-CN"/>
        </w:rPr>
      </w:pPr>
      <w:ins w:id="36" w:author="Huawei" w:date="2023-08-22T20:34:00Z">
        <w:r>
          <w:rPr>
            <w:rFonts w:ascii="Arial" w:eastAsia="等线" w:hAnsi="Arial" w:cs="Arial" w:hint="eastAsia"/>
            <w:lang w:eastAsia="zh-CN"/>
          </w:rPr>
          <w:t>O</w:t>
        </w:r>
        <w:r>
          <w:rPr>
            <w:rFonts w:ascii="Arial" w:eastAsia="等线" w:hAnsi="Arial" w:cs="Arial"/>
            <w:lang w:eastAsia="zh-CN"/>
          </w:rPr>
          <w:t>r alternatives, the UE may i</w:t>
        </w:r>
        <w:r w:rsidRPr="00DB00CB">
          <w:rPr>
            <w:rFonts w:ascii="Arial" w:eastAsia="等线" w:hAnsi="Arial" w:cs="Arial"/>
            <w:lang w:eastAsia="zh-CN"/>
          </w:rPr>
          <w:t xml:space="preserve">nclude </w:t>
        </w:r>
        <w:r>
          <w:rPr>
            <w:rFonts w:ascii="Arial" w:eastAsia="等线" w:hAnsi="Arial" w:cs="Arial"/>
            <w:lang w:eastAsia="zh-CN"/>
          </w:rPr>
          <w:t xml:space="preserve">and report in the RA report </w:t>
        </w:r>
        <w:r w:rsidRPr="00DB00CB">
          <w:rPr>
            <w:rFonts w:ascii="Arial" w:eastAsia="等线" w:hAnsi="Arial" w:cs="Arial"/>
            <w:lang w:eastAsia="zh-CN"/>
          </w:rPr>
          <w:t>the time between RACH access that led to the generation of a RA Report and reporting of the RA Report</w:t>
        </w:r>
      </w:ins>
      <w:ins w:id="37" w:author="Huawei" w:date="2023-08-22T20:35:00Z">
        <w:r w:rsidR="00993DB8">
          <w:rPr>
            <w:rFonts w:ascii="Arial" w:eastAsia="等线" w:hAnsi="Arial" w:cs="Arial"/>
            <w:lang w:eastAsia="zh-CN"/>
          </w:rPr>
          <w:t>.</w:t>
        </w:r>
      </w:ins>
    </w:p>
    <w:p w14:paraId="21BEBDCC" w14:textId="7DAEEB0A" w:rsidR="00CF1D70" w:rsidRPr="00DB00CB" w:rsidRDefault="00993DB8" w:rsidP="005D46CF">
      <w:pPr>
        <w:snapToGrid w:val="0"/>
        <w:spacing w:after="0"/>
        <w:rPr>
          <w:rFonts w:ascii="Arial" w:eastAsia="等线" w:hAnsi="Arial" w:cs="Arial"/>
        </w:rPr>
      </w:pPr>
      <w:ins w:id="38" w:author="Huawei" w:date="2023-08-22T20:35:00Z">
        <w:r>
          <w:rPr>
            <w:rFonts w:ascii="Arial" w:eastAsia="等线" w:hAnsi="Arial" w:cs="Arial"/>
          </w:rPr>
          <w:t xml:space="preserve">RAN3 would like RAN2 to confirm </w:t>
        </w:r>
      </w:ins>
      <w:ins w:id="39" w:author="Huawei" w:date="2023-08-22T20:32:00Z">
        <w:r w:rsidR="00DB00CB">
          <w:rPr>
            <w:rFonts w:ascii="Arial" w:eastAsia="等线" w:hAnsi="Arial" w:cs="Arial"/>
          </w:rPr>
          <w:t>the feasibility and RAN2 preference</w:t>
        </w:r>
      </w:ins>
      <w:ins w:id="40" w:author="Huawei" w:date="2023-08-22T20:36:00Z">
        <w:r>
          <w:rPr>
            <w:rFonts w:ascii="Arial" w:eastAsia="等线" w:hAnsi="Arial" w:cs="Arial"/>
          </w:rPr>
          <w:t xml:space="preserve"> on</w:t>
        </w:r>
        <w:r>
          <w:rPr>
            <w:rFonts w:ascii="Arial" w:eastAsia="等线" w:hAnsi="Arial" w:cs="Arial"/>
          </w:rPr>
          <w:t xml:space="preserve"> above alternatives</w:t>
        </w:r>
        <w:r>
          <w:rPr>
            <w:rFonts w:ascii="Arial" w:eastAsia="等线" w:hAnsi="Arial" w:cs="Arial"/>
          </w:rPr>
          <w:t>.</w:t>
        </w:r>
      </w:ins>
    </w:p>
    <w:p w14:paraId="6BEA9FF6" w14:textId="7BD1604F" w:rsidR="00AC7808" w:rsidRDefault="00CF1D70" w:rsidP="00CF1D70">
      <w:pPr>
        <w:keepNext/>
        <w:keepLines/>
        <w:pBdr>
          <w:top w:val="single" w:sz="12" w:space="3" w:color="auto"/>
        </w:pBdr>
        <w:overflowPunct w:val="0"/>
        <w:autoSpaceDE w:val="0"/>
        <w:autoSpaceDN w:val="0"/>
        <w:adjustRightInd w:val="0"/>
        <w:spacing w:before="240"/>
        <w:ind w:left="1134" w:hanging="1134"/>
        <w:textAlignment w:val="baseline"/>
        <w:outlineLvl w:val="0"/>
      </w:pPr>
      <w:r w:rsidRPr="00CF1D70">
        <w:rPr>
          <w:rFonts w:ascii="Arial" w:eastAsia="Yu Mincho" w:hAnsi="Arial"/>
          <w:sz w:val="36"/>
          <w:lang w:eastAsia="en-GB"/>
        </w:rPr>
        <w:t xml:space="preserve">2 </w:t>
      </w:r>
      <w:r>
        <w:rPr>
          <w:rFonts w:ascii="Arial" w:eastAsia="Yu Mincho" w:hAnsi="Arial"/>
          <w:sz w:val="36"/>
          <w:lang w:eastAsia="en-GB"/>
        </w:rPr>
        <w:tab/>
      </w:r>
      <w:r w:rsidR="00AC7808" w:rsidRPr="00CF1D70">
        <w:rPr>
          <w:rFonts w:ascii="Arial" w:eastAsia="Yu Mincho" w:hAnsi="Arial"/>
          <w:sz w:val="36"/>
          <w:lang w:eastAsia="en-GB"/>
        </w:rPr>
        <w:t>Actions</w:t>
      </w:r>
    </w:p>
    <w:p w14:paraId="230786DF" w14:textId="64D4E51B" w:rsidR="00AC7808" w:rsidRDefault="00AC7808" w:rsidP="00AC7808">
      <w:pPr>
        <w:spacing w:after="120"/>
        <w:ind w:left="1985" w:hanging="1985"/>
        <w:rPr>
          <w:rFonts w:ascii="Arial" w:hAnsi="Arial" w:cs="Arial"/>
          <w:b/>
        </w:rPr>
      </w:pPr>
      <w:r>
        <w:rPr>
          <w:rFonts w:ascii="Arial" w:hAnsi="Arial" w:cs="Arial"/>
          <w:b/>
        </w:rPr>
        <w:t xml:space="preserve">To </w:t>
      </w:r>
      <w:r w:rsidR="00157787">
        <w:rPr>
          <w:rFonts w:ascii="Arial" w:hAnsi="Arial" w:cs="Arial"/>
          <w:b/>
        </w:rPr>
        <w:t>RAN2</w:t>
      </w:r>
    </w:p>
    <w:p w14:paraId="55CFD78E" w14:textId="0FA28588" w:rsidR="00157787" w:rsidRDefault="00AC7808" w:rsidP="00157787">
      <w:pPr>
        <w:spacing w:after="0"/>
        <w:ind w:left="851" w:hanging="851"/>
        <w:rPr>
          <w:rFonts w:ascii="Arial" w:eastAsia="宋体" w:hAnsi="Arial" w:cs="Arial"/>
          <w:iCs/>
          <w:szCs w:val="24"/>
          <w:lang w:val="en-US" w:eastAsia="ja-JP"/>
        </w:rPr>
      </w:pPr>
      <w:r>
        <w:rPr>
          <w:rFonts w:ascii="Arial" w:hAnsi="Arial" w:cs="Arial"/>
          <w:b/>
        </w:rPr>
        <w:t xml:space="preserve">ACTION: </w:t>
      </w:r>
      <w:r w:rsidRPr="000F6242">
        <w:rPr>
          <w:rFonts w:ascii="Arial" w:hAnsi="Arial" w:cs="Arial"/>
          <w:b/>
          <w:color w:val="0070C0"/>
        </w:rPr>
        <w:tab/>
      </w:r>
      <w:r w:rsidR="00157787" w:rsidRPr="00667E3D">
        <w:rPr>
          <w:rFonts w:ascii="Arial" w:hAnsi="Arial" w:cs="Arial"/>
          <w:bCs/>
          <w:szCs w:val="24"/>
          <w:lang w:val="en-US"/>
        </w:rPr>
        <w:t>RAN3 kindly asks RAN2 to</w:t>
      </w:r>
      <w:del w:id="41" w:author="Huawei" w:date="2023-08-22T20:36:00Z">
        <w:r w:rsidR="00157787" w:rsidRPr="00667E3D" w:rsidDel="00993DB8">
          <w:rPr>
            <w:rFonts w:ascii="Arial" w:hAnsi="Arial" w:cs="Arial"/>
            <w:bCs/>
            <w:szCs w:val="24"/>
            <w:lang w:val="en-US"/>
          </w:rPr>
          <w:delText xml:space="preserve"> take the above into consideration </w:delText>
        </w:r>
        <w:r w:rsidR="00157787" w:rsidRPr="00BF0608" w:rsidDel="00993DB8">
          <w:rPr>
            <w:rFonts w:ascii="Arial" w:hAnsi="Arial" w:cs="Arial"/>
            <w:bCs/>
            <w:szCs w:val="24"/>
            <w:lang w:val="en-US"/>
          </w:rPr>
          <w:delText>and</w:delText>
        </w:r>
      </w:del>
      <w:r w:rsidR="00157787" w:rsidRPr="00BF0608">
        <w:rPr>
          <w:rFonts w:ascii="Arial" w:hAnsi="Arial" w:cs="Arial"/>
          <w:bCs/>
          <w:szCs w:val="24"/>
          <w:lang w:val="en-US"/>
        </w:rPr>
        <w:t xml:space="preserve"> provide feedback</w:t>
      </w:r>
      <w:del w:id="42" w:author="Huawei" w:date="2023-08-22T20:36:00Z">
        <w:r w:rsidR="00157787" w:rsidRPr="00BF0608" w:rsidDel="00993DB8">
          <w:rPr>
            <w:rFonts w:ascii="Arial" w:hAnsi="Arial" w:cs="Arial"/>
            <w:bCs/>
            <w:szCs w:val="24"/>
            <w:lang w:val="en-US"/>
          </w:rPr>
          <w:delText xml:space="preserve"> if any</w:delText>
        </w:r>
      </w:del>
      <w:ins w:id="43" w:author="Huawei" w:date="2023-08-22T20:36:00Z">
        <w:r w:rsidR="00993DB8">
          <w:rPr>
            <w:rFonts w:ascii="Arial" w:hAnsi="Arial" w:cs="Arial"/>
            <w:bCs/>
            <w:szCs w:val="24"/>
            <w:lang w:val="en-US"/>
          </w:rPr>
          <w:t xml:space="preserve"> on above question</w:t>
        </w:r>
      </w:ins>
      <w:r w:rsidR="00157787" w:rsidRPr="00BF0608">
        <w:rPr>
          <w:rFonts w:ascii="Arial" w:hAnsi="Arial" w:cs="Arial"/>
          <w:bCs/>
          <w:szCs w:val="24"/>
          <w:lang w:val="en-US"/>
        </w:rPr>
        <w:t>.</w:t>
      </w:r>
    </w:p>
    <w:p w14:paraId="3FDBF90E" w14:textId="77777777" w:rsidR="00AC7808" w:rsidRDefault="00AC7808" w:rsidP="00157787">
      <w:pPr>
        <w:spacing w:after="120"/>
        <w:rPr>
          <w:rFonts w:ascii="Arial" w:hAnsi="Arial" w:cs="Arial"/>
        </w:rPr>
      </w:pPr>
    </w:p>
    <w:p w14:paraId="74EE5411" w14:textId="77777777" w:rsidR="00AC7808" w:rsidRPr="00412CCB" w:rsidRDefault="00AC7808" w:rsidP="00CF1D70">
      <w:pPr>
        <w:pStyle w:val="1"/>
        <w:overflowPunct w:val="0"/>
        <w:autoSpaceDE w:val="0"/>
        <w:autoSpaceDN w:val="0"/>
        <w:adjustRightInd w:val="0"/>
        <w:textAlignment w:val="baseline"/>
        <w:rPr>
          <w:rFonts w:cs="Arial"/>
          <w:bCs/>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Pr>
          <w:rFonts w:cs="Arial"/>
          <w:szCs w:val="36"/>
        </w:rPr>
        <w:t>RAN3</w:t>
      </w:r>
      <w:r w:rsidRPr="000F6242">
        <w:rPr>
          <w:rFonts w:cs="Arial"/>
          <w:bCs/>
          <w:szCs w:val="36"/>
        </w:rPr>
        <w:t xml:space="preserve"> </w:t>
      </w:r>
      <w:r>
        <w:rPr>
          <w:szCs w:val="36"/>
        </w:rPr>
        <w:t>m</w:t>
      </w:r>
      <w:r w:rsidRPr="000F6242">
        <w:rPr>
          <w:szCs w:val="36"/>
        </w:rPr>
        <w:t>eetings</w:t>
      </w:r>
    </w:p>
    <w:p w14:paraId="761C030A" w14:textId="77777777" w:rsidR="00AC7808" w:rsidRDefault="00AC7808" w:rsidP="00AC7808">
      <w:r>
        <w:t>Updated meeting schedule can be found at:</w:t>
      </w:r>
      <w:r w:rsidRPr="00446F1E">
        <w:t xml:space="preserve"> </w:t>
      </w:r>
      <w:hyperlink r:id="rId10" w:anchor="/" w:history="1">
        <w:r w:rsidRPr="00C524B1">
          <w:rPr>
            <w:rStyle w:val="ad"/>
          </w:rPr>
          <w:t>https://portal.3gpp.org/?tbid=373&amp;SubTB=381#/</w:t>
        </w:r>
      </w:hyperlink>
      <w:r>
        <w:t xml:space="preserve"> </w:t>
      </w:r>
    </w:p>
    <w:p w14:paraId="3A614571" w14:textId="77777777" w:rsidR="00AC7808" w:rsidRDefault="00AC7808" w:rsidP="00AC7808">
      <w:r>
        <w:t xml:space="preserve">RAN3#121-bis </w:t>
      </w:r>
      <w:r>
        <w:tab/>
        <w:t xml:space="preserve"> 2023-10-09 - 2023-10-13</w:t>
      </w:r>
      <w:r>
        <w:tab/>
      </w:r>
      <w:r>
        <w:tab/>
        <w:t>Xiamen, CN</w:t>
      </w:r>
    </w:p>
    <w:p w14:paraId="40B1DB2A" w14:textId="77777777" w:rsidR="00AC7808" w:rsidRDefault="00AC7808" w:rsidP="00AC7808">
      <w:r>
        <w:t xml:space="preserve">RAN3#122  </w:t>
      </w:r>
      <w:r>
        <w:tab/>
        <w:t xml:space="preserve">2023-11-13 -  2023-11-17 </w:t>
      </w:r>
      <w:r>
        <w:tab/>
      </w:r>
      <w:r>
        <w:tab/>
        <w:t>Chicago, US</w:t>
      </w:r>
    </w:p>
    <w:sectPr w:rsidR="00AC7808" w:rsidSect="00765952">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33005" w14:textId="77777777" w:rsidR="00137D7C" w:rsidRDefault="00137D7C">
      <w:r>
        <w:separator/>
      </w:r>
    </w:p>
  </w:endnote>
  <w:endnote w:type="continuationSeparator" w:id="0">
    <w:p w14:paraId="7A88575B" w14:textId="77777777" w:rsidR="00137D7C" w:rsidRDefault="0013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C96E" w14:textId="77777777" w:rsidR="00137D7C" w:rsidRDefault="00137D7C">
      <w:r>
        <w:separator/>
      </w:r>
    </w:p>
  </w:footnote>
  <w:footnote w:type="continuationSeparator" w:id="0">
    <w:p w14:paraId="0FDDE0E0" w14:textId="77777777" w:rsidR="00137D7C" w:rsidRDefault="0013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306CD5"/>
    <w:multiLevelType w:val="hybridMultilevel"/>
    <w:tmpl w:val="0C440FFE"/>
    <w:lvl w:ilvl="0" w:tplc="80FCADF6">
      <w:start w:val="2"/>
      <w:numFmt w:val="bullet"/>
      <w:lvlText w:val="-"/>
      <w:lvlJc w:val="left"/>
      <w:pPr>
        <w:ind w:left="581" w:hanging="420"/>
      </w:pPr>
      <w:rPr>
        <w:rFonts w:ascii="Arial" w:eastAsia="Times New Roman" w:hAnsi="Arial" w:cs="Arial" w:hint="default"/>
      </w:rPr>
    </w:lvl>
    <w:lvl w:ilvl="1" w:tplc="04090003" w:tentative="1">
      <w:start w:val="1"/>
      <w:numFmt w:val="bullet"/>
      <w:lvlText w:val=""/>
      <w:lvlJc w:val="left"/>
      <w:pPr>
        <w:ind w:left="1001" w:hanging="420"/>
      </w:pPr>
      <w:rPr>
        <w:rFonts w:ascii="Wingdings" w:hAnsi="Wingdings" w:hint="default"/>
      </w:rPr>
    </w:lvl>
    <w:lvl w:ilvl="2" w:tplc="04090005"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3" w:tentative="1">
      <w:start w:val="1"/>
      <w:numFmt w:val="bullet"/>
      <w:lvlText w:val=""/>
      <w:lvlJc w:val="left"/>
      <w:pPr>
        <w:ind w:left="2261" w:hanging="420"/>
      </w:pPr>
      <w:rPr>
        <w:rFonts w:ascii="Wingdings" w:hAnsi="Wingdings" w:hint="default"/>
      </w:rPr>
    </w:lvl>
    <w:lvl w:ilvl="5" w:tplc="04090005"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3" w:tentative="1">
      <w:start w:val="1"/>
      <w:numFmt w:val="bullet"/>
      <w:lvlText w:val=""/>
      <w:lvlJc w:val="left"/>
      <w:pPr>
        <w:ind w:left="3521" w:hanging="420"/>
      </w:pPr>
      <w:rPr>
        <w:rFonts w:ascii="Wingdings" w:hAnsi="Wingdings" w:hint="default"/>
      </w:rPr>
    </w:lvl>
    <w:lvl w:ilvl="8" w:tplc="04090005" w:tentative="1">
      <w:start w:val="1"/>
      <w:numFmt w:val="bullet"/>
      <w:lvlText w:val=""/>
      <w:lvlJc w:val="left"/>
      <w:pPr>
        <w:ind w:left="3941" w:hanging="420"/>
      </w:pPr>
      <w:rPr>
        <w:rFonts w:ascii="Wingdings" w:hAnsi="Wingdings" w:hint="default"/>
      </w:rPr>
    </w:lvl>
  </w:abstractNum>
  <w:abstractNum w:abstractNumId="12" w15:restartNumberingAfterBreak="0">
    <w:nsid w:val="186E6D34"/>
    <w:multiLevelType w:val="hybridMultilevel"/>
    <w:tmpl w:val="78F2442E"/>
    <w:lvl w:ilvl="0" w:tplc="D27C73DE">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895386"/>
    <w:multiLevelType w:val="hybridMultilevel"/>
    <w:tmpl w:val="FD24E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7"/>
  </w:num>
  <w:num w:numId="13">
    <w:abstractNumId w:val="15"/>
  </w:num>
  <w:num w:numId="14">
    <w:abstractNumId w:val="14"/>
  </w:num>
  <w:num w:numId="15">
    <w:abstractNumId w:val="13"/>
  </w:num>
  <w:num w:numId="16">
    <w:abstractNumId w:val="13"/>
    <w:lvlOverride w:ilvl="0">
      <w:startOverride w:val="1"/>
    </w:lvlOverride>
  </w:num>
  <w:num w:numId="17">
    <w:abstractNumId w:val="12"/>
  </w:num>
  <w:num w:numId="18">
    <w:abstractNumId w:val="11"/>
  </w:num>
  <w:num w:numId="19">
    <w:abstractNumId w:val="1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3FBF"/>
    <w:rsid w:val="00024C18"/>
    <w:rsid w:val="0004729E"/>
    <w:rsid w:val="000472E8"/>
    <w:rsid w:val="00051FFB"/>
    <w:rsid w:val="0005500B"/>
    <w:rsid w:val="00061D0F"/>
    <w:rsid w:val="00067DCD"/>
    <w:rsid w:val="00094F0A"/>
    <w:rsid w:val="00097588"/>
    <w:rsid w:val="000A3D7C"/>
    <w:rsid w:val="000A6394"/>
    <w:rsid w:val="000A6E2F"/>
    <w:rsid w:val="000C038A"/>
    <w:rsid w:val="000C3D04"/>
    <w:rsid w:val="000C6598"/>
    <w:rsid w:val="000D6382"/>
    <w:rsid w:val="000E1199"/>
    <w:rsid w:val="000E34A2"/>
    <w:rsid w:val="000F23FA"/>
    <w:rsid w:val="00111D14"/>
    <w:rsid w:val="00112C4C"/>
    <w:rsid w:val="001238A6"/>
    <w:rsid w:val="00137D7C"/>
    <w:rsid w:val="00145D43"/>
    <w:rsid w:val="0014612D"/>
    <w:rsid w:val="00151D12"/>
    <w:rsid w:val="001562B4"/>
    <w:rsid w:val="00157787"/>
    <w:rsid w:val="0016286B"/>
    <w:rsid w:val="001670C1"/>
    <w:rsid w:val="0017413E"/>
    <w:rsid w:val="001763A1"/>
    <w:rsid w:val="00191183"/>
    <w:rsid w:val="0019214F"/>
    <w:rsid w:val="00192C46"/>
    <w:rsid w:val="001A7B60"/>
    <w:rsid w:val="001B48F2"/>
    <w:rsid w:val="001B6CDC"/>
    <w:rsid w:val="001B7A65"/>
    <w:rsid w:val="001C5212"/>
    <w:rsid w:val="001D2CB8"/>
    <w:rsid w:val="001D426A"/>
    <w:rsid w:val="001E41F3"/>
    <w:rsid w:val="001E48D4"/>
    <w:rsid w:val="00210629"/>
    <w:rsid w:val="002218D6"/>
    <w:rsid w:val="002401AA"/>
    <w:rsid w:val="002577C7"/>
    <w:rsid w:val="0026004D"/>
    <w:rsid w:val="00262C39"/>
    <w:rsid w:val="002636A7"/>
    <w:rsid w:val="002660A5"/>
    <w:rsid w:val="00274611"/>
    <w:rsid w:val="0027588B"/>
    <w:rsid w:val="00275D12"/>
    <w:rsid w:val="002769EB"/>
    <w:rsid w:val="002860C4"/>
    <w:rsid w:val="002A1B3D"/>
    <w:rsid w:val="002A37C8"/>
    <w:rsid w:val="002A47EF"/>
    <w:rsid w:val="002B193B"/>
    <w:rsid w:val="002B23F9"/>
    <w:rsid w:val="002B24C6"/>
    <w:rsid w:val="002B5741"/>
    <w:rsid w:val="002B5B7A"/>
    <w:rsid w:val="002B76A3"/>
    <w:rsid w:val="002C238A"/>
    <w:rsid w:val="002D320C"/>
    <w:rsid w:val="002E595A"/>
    <w:rsid w:val="003042AA"/>
    <w:rsid w:val="00305409"/>
    <w:rsid w:val="003063E5"/>
    <w:rsid w:val="0031112A"/>
    <w:rsid w:val="00336646"/>
    <w:rsid w:val="0035319E"/>
    <w:rsid w:val="00353346"/>
    <w:rsid w:val="00367CAC"/>
    <w:rsid w:val="00376EE0"/>
    <w:rsid w:val="00392B19"/>
    <w:rsid w:val="00396631"/>
    <w:rsid w:val="003A4E1D"/>
    <w:rsid w:val="003A5266"/>
    <w:rsid w:val="003B597F"/>
    <w:rsid w:val="003B7609"/>
    <w:rsid w:val="003C12C0"/>
    <w:rsid w:val="003D15E8"/>
    <w:rsid w:val="003D4337"/>
    <w:rsid w:val="003E1A36"/>
    <w:rsid w:val="003F54CE"/>
    <w:rsid w:val="003F6449"/>
    <w:rsid w:val="0040623E"/>
    <w:rsid w:val="004165D0"/>
    <w:rsid w:val="004242F1"/>
    <w:rsid w:val="00447131"/>
    <w:rsid w:val="00464F3B"/>
    <w:rsid w:val="00467657"/>
    <w:rsid w:val="00477480"/>
    <w:rsid w:val="00477891"/>
    <w:rsid w:val="0048228B"/>
    <w:rsid w:val="004839DB"/>
    <w:rsid w:val="004865D4"/>
    <w:rsid w:val="004A1950"/>
    <w:rsid w:val="004A20E3"/>
    <w:rsid w:val="004B75B7"/>
    <w:rsid w:val="004C701C"/>
    <w:rsid w:val="004E2834"/>
    <w:rsid w:val="004F242B"/>
    <w:rsid w:val="00501900"/>
    <w:rsid w:val="005124D6"/>
    <w:rsid w:val="0051580D"/>
    <w:rsid w:val="00520062"/>
    <w:rsid w:val="005262A5"/>
    <w:rsid w:val="00531B91"/>
    <w:rsid w:val="00540E46"/>
    <w:rsid w:val="00564BDC"/>
    <w:rsid w:val="00571BEC"/>
    <w:rsid w:val="005757AC"/>
    <w:rsid w:val="005901DC"/>
    <w:rsid w:val="00592D74"/>
    <w:rsid w:val="00592FB9"/>
    <w:rsid w:val="00597B51"/>
    <w:rsid w:val="005C0A63"/>
    <w:rsid w:val="005C4D70"/>
    <w:rsid w:val="005C5810"/>
    <w:rsid w:val="005C75E2"/>
    <w:rsid w:val="005D46CF"/>
    <w:rsid w:val="005E2C44"/>
    <w:rsid w:val="005E3D2A"/>
    <w:rsid w:val="005E4D8A"/>
    <w:rsid w:val="005F2108"/>
    <w:rsid w:val="005F3F6E"/>
    <w:rsid w:val="005F436C"/>
    <w:rsid w:val="0060567A"/>
    <w:rsid w:val="006137D5"/>
    <w:rsid w:val="00621188"/>
    <w:rsid w:val="0062191A"/>
    <w:rsid w:val="00625052"/>
    <w:rsid w:val="006257ED"/>
    <w:rsid w:val="0062763C"/>
    <w:rsid w:val="006310E9"/>
    <w:rsid w:val="006370F5"/>
    <w:rsid w:val="00646C7D"/>
    <w:rsid w:val="00652A6D"/>
    <w:rsid w:val="0066426C"/>
    <w:rsid w:val="006760A7"/>
    <w:rsid w:val="006804C7"/>
    <w:rsid w:val="006848B8"/>
    <w:rsid w:val="00685706"/>
    <w:rsid w:val="00695808"/>
    <w:rsid w:val="006A5614"/>
    <w:rsid w:val="006B46FB"/>
    <w:rsid w:val="006D56BC"/>
    <w:rsid w:val="006E21FB"/>
    <w:rsid w:val="006E74F4"/>
    <w:rsid w:val="0071052A"/>
    <w:rsid w:val="00711130"/>
    <w:rsid w:val="007342B2"/>
    <w:rsid w:val="007424F6"/>
    <w:rsid w:val="00742578"/>
    <w:rsid w:val="00756F36"/>
    <w:rsid w:val="007576F3"/>
    <w:rsid w:val="00765952"/>
    <w:rsid w:val="00773339"/>
    <w:rsid w:val="00775CD6"/>
    <w:rsid w:val="007767A3"/>
    <w:rsid w:val="0078760F"/>
    <w:rsid w:val="00792342"/>
    <w:rsid w:val="00792541"/>
    <w:rsid w:val="00795237"/>
    <w:rsid w:val="007A34F3"/>
    <w:rsid w:val="007A6F2E"/>
    <w:rsid w:val="007B512A"/>
    <w:rsid w:val="007B572B"/>
    <w:rsid w:val="007C2097"/>
    <w:rsid w:val="007C2145"/>
    <w:rsid w:val="007D1104"/>
    <w:rsid w:val="007D6A07"/>
    <w:rsid w:val="007E4113"/>
    <w:rsid w:val="007E5FC8"/>
    <w:rsid w:val="008035D7"/>
    <w:rsid w:val="00805D95"/>
    <w:rsid w:val="008227DB"/>
    <w:rsid w:val="008279FA"/>
    <w:rsid w:val="008353EA"/>
    <w:rsid w:val="00845D17"/>
    <w:rsid w:val="008579E4"/>
    <w:rsid w:val="00860D84"/>
    <w:rsid w:val="008626E7"/>
    <w:rsid w:val="00870EE7"/>
    <w:rsid w:val="00871AA3"/>
    <w:rsid w:val="00881637"/>
    <w:rsid w:val="008B1D7D"/>
    <w:rsid w:val="008B1F20"/>
    <w:rsid w:val="008C4751"/>
    <w:rsid w:val="008F686C"/>
    <w:rsid w:val="009017EE"/>
    <w:rsid w:val="00913222"/>
    <w:rsid w:val="00916443"/>
    <w:rsid w:val="00917C9F"/>
    <w:rsid w:val="00936638"/>
    <w:rsid w:val="00945856"/>
    <w:rsid w:val="00955FBC"/>
    <w:rsid w:val="00972525"/>
    <w:rsid w:val="009777D9"/>
    <w:rsid w:val="009824D9"/>
    <w:rsid w:val="00991B88"/>
    <w:rsid w:val="00993367"/>
    <w:rsid w:val="00993DB8"/>
    <w:rsid w:val="00995252"/>
    <w:rsid w:val="00996397"/>
    <w:rsid w:val="009A1081"/>
    <w:rsid w:val="009A579D"/>
    <w:rsid w:val="009D4C78"/>
    <w:rsid w:val="009E0762"/>
    <w:rsid w:val="009E3297"/>
    <w:rsid w:val="009F251D"/>
    <w:rsid w:val="009F734F"/>
    <w:rsid w:val="00A04081"/>
    <w:rsid w:val="00A07158"/>
    <w:rsid w:val="00A134E6"/>
    <w:rsid w:val="00A20AB3"/>
    <w:rsid w:val="00A21256"/>
    <w:rsid w:val="00A246B6"/>
    <w:rsid w:val="00A3732B"/>
    <w:rsid w:val="00A47E70"/>
    <w:rsid w:val="00A529BF"/>
    <w:rsid w:val="00A53AEF"/>
    <w:rsid w:val="00A7671C"/>
    <w:rsid w:val="00AB00C3"/>
    <w:rsid w:val="00AB1244"/>
    <w:rsid w:val="00AC3426"/>
    <w:rsid w:val="00AC7808"/>
    <w:rsid w:val="00AD1CD8"/>
    <w:rsid w:val="00AE5A38"/>
    <w:rsid w:val="00AE6E2C"/>
    <w:rsid w:val="00AF43A8"/>
    <w:rsid w:val="00B01260"/>
    <w:rsid w:val="00B022C3"/>
    <w:rsid w:val="00B0502B"/>
    <w:rsid w:val="00B12606"/>
    <w:rsid w:val="00B175CB"/>
    <w:rsid w:val="00B23A33"/>
    <w:rsid w:val="00B24807"/>
    <w:rsid w:val="00B258BB"/>
    <w:rsid w:val="00B437CA"/>
    <w:rsid w:val="00B50379"/>
    <w:rsid w:val="00B560B5"/>
    <w:rsid w:val="00B67B97"/>
    <w:rsid w:val="00B70BDD"/>
    <w:rsid w:val="00B76968"/>
    <w:rsid w:val="00B76C75"/>
    <w:rsid w:val="00B968C8"/>
    <w:rsid w:val="00BA3EC5"/>
    <w:rsid w:val="00BB5DFC"/>
    <w:rsid w:val="00BD279D"/>
    <w:rsid w:val="00BD6BB8"/>
    <w:rsid w:val="00BE2531"/>
    <w:rsid w:val="00BE3B42"/>
    <w:rsid w:val="00BE69D6"/>
    <w:rsid w:val="00C12DBC"/>
    <w:rsid w:val="00C31B69"/>
    <w:rsid w:val="00C415F1"/>
    <w:rsid w:val="00C5481B"/>
    <w:rsid w:val="00C573F0"/>
    <w:rsid w:val="00C74ED2"/>
    <w:rsid w:val="00C945DB"/>
    <w:rsid w:val="00C95985"/>
    <w:rsid w:val="00C95B80"/>
    <w:rsid w:val="00CA6304"/>
    <w:rsid w:val="00CB512D"/>
    <w:rsid w:val="00CC5026"/>
    <w:rsid w:val="00CD3279"/>
    <w:rsid w:val="00CE0FC5"/>
    <w:rsid w:val="00CE3B13"/>
    <w:rsid w:val="00CE58C8"/>
    <w:rsid w:val="00CE5C0E"/>
    <w:rsid w:val="00CF1D70"/>
    <w:rsid w:val="00D03F9A"/>
    <w:rsid w:val="00D104E0"/>
    <w:rsid w:val="00D157AF"/>
    <w:rsid w:val="00D202FA"/>
    <w:rsid w:val="00D35F6F"/>
    <w:rsid w:val="00D5306E"/>
    <w:rsid w:val="00D608C3"/>
    <w:rsid w:val="00D63018"/>
    <w:rsid w:val="00D73BD5"/>
    <w:rsid w:val="00D955FB"/>
    <w:rsid w:val="00D95B9C"/>
    <w:rsid w:val="00D96016"/>
    <w:rsid w:val="00DB00CB"/>
    <w:rsid w:val="00DB66FE"/>
    <w:rsid w:val="00DD3C94"/>
    <w:rsid w:val="00DD4CD1"/>
    <w:rsid w:val="00DD5724"/>
    <w:rsid w:val="00DE34CF"/>
    <w:rsid w:val="00DE6E1D"/>
    <w:rsid w:val="00E02039"/>
    <w:rsid w:val="00E02866"/>
    <w:rsid w:val="00E1101B"/>
    <w:rsid w:val="00E15BA1"/>
    <w:rsid w:val="00E2456F"/>
    <w:rsid w:val="00E27E18"/>
    <w:rsid w:val="00E33770"/>
    <w:rsid w:val="00E64117"/>
    <w:rsid w:val="00E9743C"/>
    <w:rsid w:val="00EA32CF"/>
    <w:rsid w:val="00EB2397"/>
    <w:rsid w:val="00EB3F46"/>
    <w:rsid w:val="00EC2FDA"/>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5A2E"/>
    <w:rsid w:val="00F77D84"/>
    <w:rsid w:val="00F9031B"/>
    <w:rsid w:val="00F942A7"/>
    <w:rsid w:val="00F961AC"/>
    <w:rsid w:val="00FA55A0"/>
    <w:rsid w:val="00FB6386"/>
    <w:rsid w:val="00FB72B8"/>
    <w:rsid w:val="00FB7DE3"/>
    <w:rsid w:val="00FE006E"/>
    <w:rsid w:val="00FE1A3A"/>
    <w:rsid w:val="00FE2630"/>
    <w:rsid w:val="00FE57B3"/>
    <w:rsid w:val="00FF49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Normal (Web)"/>
    <w:basedOn w:val="a"/>
    <w:uiPriority w:val="99"/>
    <w:unhideWhenUsed/>
    <w:rsid w:val="008353EA"/>
    <w:pPr>
      <w:spacing w:before="100" w:beforeAutospacing="1" w:after="100" w:afterAutospacing="1"/>
    </w:pPr>
    <w:rPr>
      <w:rFonts w:ascii="宋体" w:eastAsia="宋体" w:hAnsi="宋体" w:cs="宋体"/>
      <w:sz w:val="24"/>
      <w:szCs w:val="24"/>
      <w:lang w:val="en-US" w:eastAsia="zh-CN"/>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rsid w:val="00BE2531"/>
    <w:pPr>
      <w:ind w:firstLineChars="200" w:firstLine="420"/>
    </w:pPr>
  </w:style>
  <w:style w:type="character" w:customStyle="1" w:styleId="afe">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3D4337"/>
    <w:rPr>
      <w:rFonts w:ascii="Times New Roman" w:hAnsi="Times New Roman"/>
      <w:lang w:eastAsia="en-US"/>
    </w:rPr>
  </w:style>
  <w:style w:type="paragraph" w:customStyle="1" w:styleId="Source">
    <w:name w:val="Source"/>
    <w:basedOn w:val="a"/>
    <w:rsid w:val="00AC7808"/>
    <w:pPr>
      <w:spacing w:after="60"/>
      <w:ind w:left="1985" w:hanging="1985"/>
    </w:pPr>
    <w:rPr>
      <w:rFonts w:ascii="Arial" w:hAnsi="Arial" w:cs="Arial"/>
      <w:b/>
    </w:rPr>
  </w:style>
  <w:style w:type="character" w:customStyle="1" w:styleId="TALCar">
    <w:name w:val="TAL Car"/>
    <w:qFormat/>
    <w:rsid w:val="00D5306E"/>
    <w:rPr>
      <w:rFonts w:ascii="Arial" w:hAnsi="Arial"/>
      <w:sz w:val="18"/>
      <w:lang w:val="en-GB" w:eastAsia="en-US"/>
    </w:rPr>
  </w:style>
  <w:style w:type="character" w:customStyle="1" w:styleId="TAHCar">
    <w:name w:val="TAH Car"/>
    <w:qFormat/>
    <w:locked/>
    <w:rsid w:val="00D5306E"/>
    <w:rPr>
      <w:rFonts w:ascii="Arial" w:hAnsi="Arial"/>
      <w:b/>
      <w:sz w:val="18"/>
      <w:lang w:val="en-GB" w:eastAsia="en-US"/>
    </w:rPr>
  </w:style>
  <w:style w:type="character" w:customStyle="1" w:styleId="B1Zchn">
    <w:name w:val="B1 Zchn"/>
    <w:locked/>
    <w:rsid w:val="00945856"/>
    <w:rPr>
      <w:rFonts w:ascii="Times New Roman" w:hAnsi="Times New Roman"/>
      <w:lang w:eastAsia="en-US"/>
    </w:rPr>
  </w:style>
  <w:style w:type="character" w:customStyle="1" w:styleId="B1Char1">
    <w:name w:val="B1 Char1"/>
    <w:qFormat/>
    <w:locked/>
    <w:rsid w:val="007424F6"/>
    <w:rPr>
      <w:rFonts w:ascii="MS Mincho" w:eastAsia="MS Mincho" w:hAnsi="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359181">
      <w:bodyDiv w:val="1"/>
      <w:marLeft w:val="0"/>
      <w:marRight w:val="0"/>
      <w:marTop w:val="0"/>
      <w:marBottom w:val="0"/>
      <w:divBdr>
        <w:top w:val="none" w:sz="0" w:space="0" w:color="auto"/>
        <w:left w:val="none" w:sz="0" w:space="0" w:color="auto"/>
        <w:bottom w:val="none" w:sz="0" w:space="0" w:color="auto"/>
        <w:right w:val="none" w:sz="0" w:space="0" w:color="auto"/>
      </w:divBdr>
    </w:div>
    <w:div w:id="902329997">
      <w:bodyDiv w:val="1"/>
      <w:marLeft w:val="0"/>
      <w:marRight w:val="0"/>
      <w:marTop w:val="0"/>
      <w:marBottom w:val="0"/>
      <w:divBdr>
        <w:top w:val="none" w:sz="0" w:space="0" w:color="auto"/>
        <w:left w:val="none" w:sz="0" w:space="0" w:color="auto"/>
        <w:bottom w:val="none" w:sz="0" w:space="0" w:color="auto"/>
        <w:right w:val="none" w:sz="0" w:space="0" w:color="auto"/>
      </w:divBdr>
    </w:div>
    <w:div w:id="928974197">
      <w:bodyDiv w:val="1"/>
      <w:marLeft w:val="0"/>
      <w:marRight w:val="0"/>
      <w:marTop w:val="0"/>
      <w:marBottom w:val="0"/>
      <w:divBdr>
        <w:top w:val="none" w:sz="0" w:space="0" w:color="auto"/>
        <w:left w:val="none" w:sz="0" w:space="0" w:color="auto"/>
        <w:bottom w:val="none" w:sz="0" w:space="0" w:color="auto"/>
        <w:right w:val="none" w:sz="0" w:space="0" w:color="auto"/>
      </w:divBdr>
    </w:div>
    <w:div w:id="964654283">
      <w:bodyDiv w:val="1"/>
      <w:marLeft w:val="0"/>
      <w:marRight w:val="0"/>
      <w:marTop w:val="0"/>
      <w:marBottom w:val="0"/>
      <w:divBdr>
        <w:top w:val="none" w:sz="0" w:space="0" w:color="auto"/>
        <w:left w:val="none" w:sz="0" w:space="0" w:color="auto"/>
        <w:bottom w:val="none" w:sz="0" w:space="0" w:color="auto"/>
        <w:right w:val="none" w:sz="0" w:space="0" w:color="auto"/>
      </w:divBdr>
    </w:div>
    <w:div w:id="1134062478">
      <w:bodyDiv w:val="1"/>
      <w:marLeft w:val="0"/>
      <w:marRight w:val="0"/>
      <w:marTop w:val="0"/>
      <w:marBottom w:val="0"/>
      <w:divBdr>
        <w:top w:val="none" w:sz="0" w:space="0" w:color="auto"/>
        <w:left w:val="none" w:sz="0" w:space="0" w:color="auto"/>
        <w:bottom w:val="none" w:sz="0" w:space="0" w:color="auto"/>
        <w:right w:val="none" w:sz="0" w:space="0" w:color="auto"/>
      </w:divBdr>
    </w:div>
    <w:div w:id="1209297307">
      <w:bodyDiv w:val="1"/>
      <w:marLeft w:val="0"/>
      <w:marRight w:val="0"/>
      <w:marTop w:val="0"/>
      <w:marBottom w:val="0"/>
      <w:divBdr>
        <w:top w:val="none" w:sz="0" w:space="0" w:color="auto"/>
        <w:left w:val="none" w:sz="0" w:space="0" w:color="auto"/>
        <w:bottom w:val="none" w:sz="0" w:space="0" w:color="auto"/>
        <w:right w:val="none" w:sz="0" w:space="0" w:color="auto"/>
      </w:divBdr>
    </w:div>
    <w:div w:id="1341471958">
      <w:bodyDiv w:val="1"/>
      <w:marLeft w:val="0"/>
      <w:marRight w:val="0"/>
      <w:marTop w:val="0"/>
      <w:marBottom w:val="0"/>
      <w:divBdr>
        <w:top w:val="none" w:sz="0" w:space="0" w:color="auto"/>
        <w:left w:val="none" w:sz="0" w:space="0" w:color="auto"/>
        <w:bottom w:val="none" w:sz="0" w:space="0" w:color="auto"/>
        <w:right w:val="none" w:sz="0" w:space="0" w:color="auto"/>
      </w:divBdr>
    </w:div>
    <w:div w:id="1551188906">
      <w:bodyDiv w:val="1"/>
      <w:marLeft w:val="0"/>
      <w:marRight w:val="0"/>
      <w:marTop w:val="0"/>
      <w:marBottom w:val="0"/>
      <w:divBdr>
        <w:top w:val="none" w:sz="0" w:space="0" w:color="auto"/>
        <w:left w:val="none" w:sz="0" w:space="0" w:color="auto"/>
        <w:bottom w:val="none" w:sz="0" w:space="0" w:color="auto"/>
        <w:right w:val="none" w:sz="0" w:space="0" w:color="auto"/>
      </w:divBdr>
    </w:div>
    <w:div w:id="17375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ortal.3gpp.org/?tbid=373&amp;SubTB=381" TargetMode="Externa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CA8A-91FF-4D09-8FA4-3C24B0C0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18</cp:revision>
  <cp:lastPrinted>1899-12-31T23:00:00Z</cp:lastPrinted>
  <dcterms:created xsi:type="dcterms:W3CDTF">2023-08-09T09:19:00Z</dcterms:created>
  <dcterms:modified xsi:type="dcterms:W3CDTF">2023-08-22T12:39:00Z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(3)V7sir5c0wXsG5ttpDryNizSXcUWneWMIjdCz2Kla11CTL1puP6N73B2MsFwwYqHCoZE0hjSy
tS098HxIHlVz18fuwq3Xa1CXHILgoDQzh8/c+RZ5QECV0zJTbIGgdJttymNIguWZWyKiML6/
AQrvkHRMe5FSUFKAAz/7I39iyBgqt+adKxHHyu+iAva/EIeSNt13C9FV2prL+lZ4HDiRbh42
p/gBdPX/EzAgf5jfLB</vt:lpwstr>
  </property>
  <property fmtid="{D5CDD505-2E9C-101B-9397-08002B2CF9AE}" pid="4" name="_2015_ms_pID_7253431">
    <vt:lpwstr>8Olk82EE5NDHP+XcmXGS33UfrzIyf/Ewl8RDmMWqL663DZeWMMgK+h
aATLhm9OpTbwzPjw6IZ2yikEyyVUHBuKDh1tyKB4CkZBIehemxDiQbcQ7qJOh4OyKvuggC00
8tROJhTt6CJ/KOtC/Trs2qGIzT25WgrIwTauoPyFnSOV46QSKKhAb4FMyA+LZoVN7BUAKulw
g3ANEfGhzNZD/Wle2HlHNwWOnPOrAr7XFSUX</vt:lpwstr>
  </property>
  <property fmtid="{D5CDD505-2E9C-101B-9397-08002B2CF9AE}" pid="5" name="_2015_ms_pID_7253432">
    <vt:lpwstr>3Q==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1691718924</vt:lpwstr>
  </property>
</Properties>
</file>