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FA2C" w14:textId="2E53AC2E"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234667</w:t>
      </w:r>
    </w:p>
    <w:p w14:paraId="06EE6357" w14:textId="50100BA3" w:rsidR="008B2037" w:rsidRPr="008B2037" w:rsidRDefault="00C64B1B" w:rsidP="008B2037">
      <w:pPr>
        <w:pStyle w:val="CRCoverPage"/>
        <w:tabs>
          <w:tab w:val="right" w:pos="9639"/>
          <w:tab w:val="right" w:pos="13323"/>
        </w:tabs>
        <w:spacing w:after="0"/>
        <w:rPr>
          <w:rFonts w:eastAsia="SimSun"/>
          <w:b/>
          <w:sz w:val="24"/>
          <w:szCs w:val="24"/>
        </w:rPr>
      </w:pPr>
      <w:r w:rsidRPr="00C64B1B">
        <w:rPr>
          <w:b/>
          <w:bCs/>
          <w:sz w:val="24"/>
          <w:szCs w:val="24"/>
        </w:rPr>
        <w:t xml:space="preserve">Toulouse, FR, 21th – 25th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4ADC0290"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176F04" w:rsidRPr="00176F04">
        <w:rPr>
          <w:rFonts w:ascii="Arial" w:eastAsia="SimSun" w:hAnsi="Arial"/>
          <w:sz w:val="24"/>
        </w:rPr>
        <w:t>(TP for 38.473) Authorization for U2U relay</w:t>
      </w:r>
    </w:p>
    <w:p w14:paraId="74AE0F71" w14:textId="2E23710B"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ins w:id="0" w:author="Seokjung_LGE" w:date="2023-08-25T06:07:00Z">
        <w:r w:rsidR="005115CC">
          <w:rPr>
            <w:rFonts w:ascii="Arial" w:eastAsia="SimSun" w:hAnsi="Arial"/>
            <w:sz w:val="24"/>
            <w:lang w:val="en-US" w:eastAsia="zh-CN"/>
          </w:rPr>
          <w:t>, LG Electronics</w:t>
        </w:r>
      </w:ins>
      <w:bookmarkStart w:id="1" w:name="_GoBack"/>
      <w:bookmarkEnd w:id="1"/>
    </w:p>
    <w:p w14:paraId="54935823" w14:textId="5864E88D"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86645">
        <w:rPr>
          <w:rFonts w:ascii="Arial" w:eastAsia="SimSun" w:hAnsi="Arial"/>
          <w:sz w:val="24"/>
        </w:rPr>
        <w:t>16</w:t>
      </w:r>
      <w:r w:rsidR="009863FF">
        <w:rPr>
          <w:rFonts w:ascii="Arial" w:eastAsia="SimSun" w:hAnsi="Arial"/>
          <w:sz w:val="24"/>
        </w:rPr>
        <w:t>.</w:t>
      </w:r>
      <w:r w:rsidR="009863FF">
        <w:rPr>
          <w:rFonts w:ascii="Arial" w:eastAsia="SimSun"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5466DE">
        <w:rPr>
          <w:rFonts w:ascii="Arial" w:eastAsia="SimSun"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02F012FA" w14:textId="6D2381A9" w:rsidR="004F617F" w:rsidRDefault="009863FF" w:rsidP="00176F04">
      <w:pPr>
        <w:overflowPunct w:val="0"/>
        <w:autoSpaceDE w:val="0"/>
        <w:autoSpaceDN w:val="0"/>
        <w:adjustRightInd w:val="0"/>
        <w:spacing w:before="120" w:afterLines="50" w:after="120" w:line="280" w:lineRule="atLeast"/>
        <w:jc w:val="both"/>
        <w:rPr>
          <w:rFonts w:ascii="Arial" w:eastAsia="SimSun" w:hAnsi="Arial"/>
          <w:sz w:val="36"/>
        </w:rPr>
      </w:pPr>
      <w:r>
        <w:rPr>
          <w:rFonts w:eastAsia="DengXian"/>
          <w:lang w:eastAsia="en-GB"/>
        </w:rPr>
        <w:t>This T</w:t>
      </w:r>
      <w:r w:rsidR="00176F04">
        <w:rPr>
          <w:rFonts w:eastAsia="DengXian"/>
          <w:lang w:eastAsia="en-GB"/>
        </w:rPr>
        <w:t xml:space="preserve">P captures agreements on </w:t>
      </w:r>
      <w:r w:rsidR="00176F04" w:rsidRPr="00176F04">
        <w:rPr>
          <w:rFonts w:eastAsia="DengXian"/>
          <w:lang w:eastAsia="en-GB"/>
        </w:rPr>
        <w:t>Authorization for U2U relay</w:t>
      </w:r>
      <w:r w:rsidR="00176F04">
        <w:rPr>
          <w:rFonts w:eastAsia="DengXian"/>
          <w:lang w:eastAsia="en-GB"/>
        </w:rPr>
        <w:t>.</w:t>
      </w:r>
      <w:bookmarkStart w:id="2" w:name="_Ref67924647"/>
      <w:bookmarkStart w:id="3" w:name="_Ref46252646"/>
      <w:bookmarkStart w:id="4" w:name="_Ref45529722"/>
      <w:bookmarkStart w:id="5" w:name="_Ref53562151"/>
    </w:p>
    <w:bookmarkEnd w:id="2"/>
    <w:bookmarkEnd w:id="3"/>
    <w:bookmarkEnd w:id="4"/>
    <w:bookmarkEnd w:id="5"/>
    <w:p w14:paraId="31FCBEC6" w14:textId="3D6D33C7" w:rsidR="005F1EA1" w:rsidRDefault="00477FE7" w:rsidP="005F1EA1">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Annex</w:t>
      </w:r>
      <w:r w:rsidR="009B7254">
        <w:rPr>
          <w:rFonts w:ascii="Arial" w:eastAsia="SimSun" w:hAnsi="Arial"/>
          <w:sz w:val="36"/>
        </w:rPr>
        <w:t>1</w:t>
      </w:r>
      <w:r w:rsidR="005F1EA1">
        <w:rPr>
          <w:rFonts w:ascii="Arial" w:eastAsia="SimSun" w:hAnsi="Arial" w:hint="eastAsia"/>
          <w:sz w:val="36"/>
          <w:lang w:eastAsia="zh-CN"/>
        </w:rPr>
        <w:t>:</w:t>
      </w:r>
      <w:r w:rsidR="005F1EA1">
        <w:rPr>
          <w:rFonts w:ascii="Arial" w:eastAsia="SimSun" w:hAnsi="Arial"/>
          <w:sz w:val="36"/>
          <w:lang w:eastAsia="zh-CN"/>
        </w:rPr>
        <w:t xml:space="preserve"> </w:t>
      </w:r>
      <w:r w:rsidR="005F1EA1" w:rsidRPr="005F1EA1">
        <w:rPr>
          <w:rFonts w:ascii="Arial" w:eastAsia="SimSun" w:hAnsi="Arial"/>
          <w:sz w:val="36"/>
        </w:rPr>
        <w:t>TP for 38.473</w:t>
      </w:r>
    </w:p>
    <w:p w14:paraId="4F725EEB" w14:textId="09B81664" w:rsidR="00D26914" w:rsidRPr="008D5E11" w:rsidRDefault="00D26914" w:rsidP="00D26914">
      <w:pPr>
        <w:pStyle w:val="EditorsNote"/>
      </w:pPr>
      <w:bookmarkStart w:id="6" w:name="_Toc20955772"/>
      <w:bookmarkStart w:id="7" w:name="_Toc29892866"/>
      <w:bookmarkStart w:id="8" w:name="_Toc36556803"/>
      <w:bookmarkStart w:id="9" w:name="_Toc45832189"/>
      <w:bookmarkStart w:id="10" w:name="_Toc51763369"/>
      <w:bookmarkStart w:id="11" w:name="_Toc64448532"/>
      <w:bookmarkStart w:id="12" w:name="_Toc66289191"/>
      <w:bookmarkStart w:id="13" w:name="_Toc74154304"/>
      <w:bookmarkStart w:id="14" w:name="_Toc81383048"/>
      <w:bookmarkStart w:id="15" w:name="_Toc88657681"/>
      <w:bookmarkStart w:id="16" w:name="_Toc97910593"/>
      <w:bookmarkStart w:id="17" w:name="_Toc99038232"/>
      <w:bookmarkStart w:id="18" w:name="_Toc99730493"/>
      <w:bookmarkStart w:id="19" w:name="_Toc105510612"/>
      <w:bookmarkStart w:id="20" w:name="_Toc105927144"/>
      <w:bookmarkStart w:id="21" w:name="_Toc106109684"/>
      <w:bookmarkStart w:id="22" w:name="_Toc113835121"/>
      <w:bookmarkStart w:id="23" w:name="_Toc120123964"/>
      <w:bookmarkStart w:id="24" w:name="_Toc121160964"/>
      <w:r>
        <w:t>&lt;&lt; Change Starts&gt;&gt;</w:t>
      </w:r>
    </w:p>
    <w:p w14:paraId="513E3A56" w14:textId="77777777" w:rsidR="00412DB7" w:rsidRPr="00412DB7" w:rsidRDefault="00412DB7" w:rsidP="00412DB7">
      <w:pPr>
        <w:widowControl w:val="0"/>
        <w:overflowPunct w:val="0"/>
        <w:autoSpaceDE w:val="0"/>
        <w:autoSpaceDN w:val="0"/>
        <w:adjustRightInd w:val="0"/>
        <w:spacing w:before="120" w:after="180"/>
        <w:ind w:left="1418" w:hanging="1418"/>
        <w:outlineLvl w:val="3"/>
        <w:rPr>
          <w:rFonts w:ascii="Arial" w:eastAsia="Times New Roman" w:hAnsi="Arial"/>
          <w:sz w:val="24"/>
          <w:lang w:eastAsia="en-GB"/>
        </w:rPr>
      </w:pPr>
      <w:bookmarkStart w:id="25" w:name="_Toc138796064"/>
      <w:bookmarkStart w:id="26" w:name="_Toc120124698"/>
      <w:bookmarkStart w:id="27" w:name="_Toc113835850"/>
      <w:bookmarkStart w:id="28" w:name="_Toc106110413"/>
      <w:bookmarkStart w:id="29" w:name="_Toc105927873"/>
      <w:bookmarkStart w:id="30" w:name="_Toc105511341"/>
      <w:bookmarkStart w:id="31" w:name="_Toc99731210"/>
      <w:bookmarkStart w:id="32" w:name="_Toc99038947"/>
      <w:bookmarkStart w:id="33" w:name="_Toc20955879"/>
      <w:bookmarkStart w:id="34" w:name="_Toc29892991"/>
      <w:bookmarkStart w:id="35" w:name="_Toc36556928"/>
      <w:bookmarkStart w:id="36" w:name="_Toc45832359"/>
      <w:bookmarkStart w:id="37" w:name="_Toc51763612"/>
      <w:bookmarkStart w:id="38" w:name="_Toc64448778"/>
      <w:bookmarkStart w:id="39" w:name="_Toc66289437"/>
      <w:bookmarkStart w:id="40" w:name="_Toc74154550"/>
      <w:bookmarkStart w:id="41" w:name="_Toc81383294"/>
      <w:bookmarkStart w:id="42" w:name="_Toc88657927"/>
      <w:bookmarkStart w:id="43" w:name="_Toc97910839"/>
      <w:bookmarkStart w:id="44" w:name="_Toc99038559"/>
      <w:bookmarkStart w:id="45" w:name="_Toc99730822"/>
      <w:bookmarkStart w:id="46" w:name="_Toc105510951"/>
      <w:bookmarkStart w:id="47" w:name="_Toc105927483"/>
      <w:bookmarkStart w:id="48" w:name="_Toc106110023"/>
      <w:bookmarkStart w:id="49" w:name="_Toc113835460"/>
      <w:bookmarkStart w:id="50" w:name="_Toc120124307"/>
      <w:bookmarkStart w:id="51" w:name="_Toc12116130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412DB7">
        <w:rPr>
          <w:rFonts w:ascii="Arial" w:eastAsia="Times New Roman" w:hAnsi="Arial"/>
          <w:sz w:val="24"/>
          <w:lang w:eastAsia="en-GB"/>
        </w:rPr>
        <w:t>9.3.1.268</w:t>
      </w:r>
      <w:r w:rsidRPr="00412DB7">
        <w:rPr>
          <w:rFonts w:ascii="Arial" w:eastAsia="Times New Roman" w:hAnsi="Arial"/>
          <w:sz w:val="24"/>
          <w:lang w:eastAsia="en-GB"/>
        </w:rPr>
        <w:tab/>
      </w:r>
      <w:r w:rsidRPr="00412DB7">
        <w:rPr>
          <w:rFonts w:ascii="Arial" w:eastAsia="FangSong" w:hAnsi="Arial"/>
          <w:sz w:val="24"/>
          <w:lang w:eastAsia="en-GB"/>
        </w:rPr>
        <w:t xml:space="preserve">5G </w:t>
      </w:r>
      <w:proofErr w:type="spellStart"/>
      <w:r w:rsidRPr="00412DB7">
        <w:rPr>
          <w:rFonts w:ascii="Arial" w:eastAsia="FangSong" w:hAnsi="Arial"/>
          <w:sz w:val="24"/>
          <w:lang w:eastAsia="en-GB"/>
        </w:rPr>
        <w:t>ProSe</w:t>
      </w:r>
      <w:proofErr w:type="spellEnd"/>
      <w:r w:rsidRPr="00412DB7">
        <w:rPr>
          <w:rFonts w:ascii="Arial" w:eastAsia="FangSong" w:hAnsi="Arial"/>
          <w:sz w:val="24"/>
          <w:lang w:eastAsia="en-GB"/>
        </w:rPr>
        <w:t xml:space="preserve"> Authorized</w:t>
      </w:r>
      <w:bookmarkEnd w:id="25"/>
      <w:bookmarkEnd w:id="26"/>
      <w:bookmarkEnd w:id="27"/>
      <w:bookmarkEnd w:id="28"/>
      <w:bookmarkEnd w:id="29"/>
      <w:bookmarkEnd w:id="30"/>
      <w:bookmarkEnd w:id="31"/>
      <w:bookmarkEnd w:id="32"/>
    </w:p>
    <w:p w14:paraId="6C9572E6" w14:textId="69A33CAC" w:rsidR="00850908" w:rsidRDefault="00412DB7" w:rsidP="00FF68B0">
      <w:pPr>
        <w:rPr>
          <w:lang w:eastAsia="zh-CN"/>
        </w:rPr>
      </w:pPr>
      <w:r w:rsidRPr="00412DB7">
        <w:rPr>
          <w:lang w:eastAsia="zh-CN"/>
        </w:rPr>
        <w:t xml:space="preserve">This IE provides information on the authorization status of the UE for NR </w:t>
      </w:r>
      <w:proofErr w:type="spellStart"/>
      <w:r w:rsidRPr="00412DB7">
        <w:rPr>
          <w:lang w:eastAsia="zh-CN"/>
        </w:rPr>
        <w:t>ProSe</w:t>
      </w:r>
      <w:proofErr w:type="spellEnd"/>
      <w:r w:rsidRPr="00412DB7">
        <w:rPr>
          <w:lang w:eastAsia="zh-CN"/>
        </w:rPr>
        <w:t xml:space="preserve"> services.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50908" w14:paraId="3E97B429" w14:textId="77777777" w:rsidTr="00780ABB">
        <w:tc>
          <w:tcPr>
            <w:tcW w:w="2551" w:type="dxa"/>
          </w:tcPr>
          <w:p w14:paraId="3C65C8BB" w14:textId="77777777" w:rsidR="00850908" w:rsidRDefault="00850908" w:rsidP="00850908">
            <w:pPr>
              <w:pStyle w:val="TAH"/>
              <w:rPr>
                <w:rFonts w:eastAsia="Tahoma"/>
              </w:rPr>
            </w:pPr>
            <w:r>
              <w:rPr>
                <w:rFonts w:eastAsia="Tahoma"/>
              </w:rPr>
              <w:t>IE/Group Name</w:t>
            </w:r>
          </w:p>
        </w:tc>
        <w:tc>
          <w:tcPr>
            <w:tcW w:w="1020" w:type="dxa"/>
          </w:tcPr>
          <w:p w14:paraId="27D28C6C" w14:textId="77777777" w:rsidR="00850908" w:rsidRDefault="00850908" w:rsidP="00850908">
            <w:pPr>
              <w:pStyle w:val="TAH"/>
              <w:rPr>
                <w:rFonts w:eastAsia="Tahoma"/>
              </w:rPr>
            </w:pPr>
            <w:r>
              <w:rPr>
                <w:rFonts w:eastAsia="Tahoma"/>
              </w:rPr>
              <w:t>Presence</w:t>
            </w:r>
          </w:p>
        </w:tc>
        <w:tc>
          <w:tcPr>
            <w:tcW w:w="879" w:type="dxa"/>
          </w:tcPr>
          <w:p w14:paraId="5361C095" w14:textId="77777777" w:rsidR="00850908" w:rsidRDefault="00850908" w:rsidP="00850908">
            <w:pPr>
              <w:pStyle w:val="TAH"/>
              <w:rPr>
                <w:rFonts w:eastAsia="Tahoma"/>
              </w:rPr>
            </w:pPr>
            <w:r>
              <w:rPr>
                <w:rFonts w:eastAsia="Tahoma"/>
              </w:rPr>
              <w:t>Range</w:t>
            </w:r>
          </w:p>
        </w:tc>
        <w:tc>
          <w:tcPr>
            <w:tcW w:w="1559" w:type="dxa"/>
          </w:tcPr>
          <w:p w14:paraId="6825FA8E" w14:textId="77777777" w:rsidR="00850908" w:rsidRDefault="00850908" w:rsidP="00850908">
            <w:pPr>
              <w:pStyle w:val="TAH"/>
              <w:rPr>
                <w:rFonts w:eastAsia="Tahoma"/>
              </w:rPr>
            </w:pPr>
            <w:r>
              <w:rPr>
                <w:rFonts w:eastAsia="Tahoma"/>
              </w:rPr>
              <w:t>IE type and reference</w:t>
            </w:r>
          </w:p>
        </w:tc>
        <w:tc>
          <w:tcPr>
            <w:tcW w:w="2410" w:type="dxa"/>
          </w:tcPr>
          <w:p w14:paraId="1409FF0B" w14:textId="77777777" w:rsidR="00850908" w:rsidRDefault="00850908" w:rsidP="00850908">
            <w:pPr>
              <w:pStyle w:val="TAH"/>
              <w:rPr>
                <w:rFonts w:eastAsia="Tahoma"/>
              </w:rPr>
            </w:pPr>
            <w:r>
              <w:rPr>
                <w:rFonts w:eastAsia="Tahoma"/>
              </w:rPr>
              <w:t>Semantics description</w:t>
            </w:r>
          </w:p>
        </w:tc>
        <w:tc>
          <w:tcPr>
            <w:tcW w:w="1134" w:type="dxa"/>
          </w:tcPr>
          <w:p w14:paraId="5E89FA39" w14:textId="77777777" w:rsidR="00850908" w:rsidRDefault="00850908" w:rsidP="00850908">
            <w:pPr>
              <w:pStyle w:val="TAH"/>
              <w:rPr>
                <w:rFonts w:eastAsia="Tahoma"/>
              </w:rPr>
            </w:pPr>
            <w:ins w:id="52" w:author="Author">
              <w:r>
                <w:rPr>
                  <w:rFonts w:eastAsia="Tahoma"/>
                </w:rPr>
                <w:t>Criticality</w:t>
              </w:r>
            </w:ins>
          </w:p>
        </w:tc>
        <w:tc>
          <w:tcPr>
            <w:tcW w:w="1134" w:type="dxa"/>
          </w:tcPr>
          <w:p w14:paraId="6E514382" w14:textId="77777777" w:rsidR="00850908" w:rsidRDefault="00850908" w:rsidP="00850908">
            <w:pPr>
              <w:pStyle w:val="TAH"/>
              <w:rPr>
                <w:rFonts w:eastAsia="Tahoma"/>
              </w:rPr>
            </w:pPr>
            <w:ins w:id="53" w:author="Author">
              <w:r>
                <w:rPr>
                  <w:rFonts w:eastAsia="Tahoma"/>
                </w:rPr>
                <w:t>Assigned Criticality</w:t>
              </w:r>
            </w:ins>
          </w:p>
        </w:tc>
      </w:tr>
      <w:tr w:rsidR="00850908" w14:paraId="37C5F235" w14:textId="77777777" w:rsidTr="00780ABB">
        <w:tc>
          <w:tcPr>
            <w:tcW w:w="2551" w:type="dxa"/>
          </w:tcPr>
          <w:p w14:paraId="5CE74BF4" w14:textId="77777777" w:rsidR="00850908" w:rsidRDefault="00850908" w:rsidP="00850908">
            <w:pPr>
              <w:pStyle w:val="TAL"/>
              <w:rPr>
                <w:rFonts w:eastAsia="Tahoma"/>
              </w:rPr>
            </w:pPr>
            <w:r>
              <w:rPr>
                <w:rFonts w:eastAsia="Tahoma"/>
                <w:lang w:eastAsia="ja-JP"/>
              </w:rPr>
              <w:t xml:space="preserve">5G </w:t>
            </w:r>
            <w:proofErr w:type="spellStart"/>
            <w:r>
              <w:rPr>
                <w:rFonts w:eastAsia="Tahoma"/>
                <w:lang w:eastAsia="ja-JP"/>
              </w:rPr>
              <w:t>ProSe</w:t>
            </w:r>
            <w:proofErr w:type="spellEnd"/>
            <w:r>
              <w:rPr>
                <w:rFonts w:eastAsia="Tahoma"/>
                <w:lang w:eastAsia="ja-JP"/>
              </w:rPr>
              <w:t xml:space="preserve"> Direct Discovery</w:t>
            </w:r>
          </w:p>
        </w:tc>
        <w:tc>
          <w:tcPr>
            <w:tcW w:w="1020" w:type="dxa"/>
          </w:tcPr>
          <w:p w14:paraId="3059BF49" w14:textId="77777777" w:rsidR="00850908" w:rsidRDefault="00850908" w:rsidP="00850908">
            <w:pPr>
              <w:pStyle w:val="TAL"/>
              <w:rPr>
                <w:rFonts w:eastAsia="Tahoma"/>
              </w:rPr>
            </w:pPr>
            <w:r>
              <w:rPr>
                <w:rFonts w:eastAsia="Tahoma"/>
              </w:rPr>
              <w:t>O</w:t>
            </w:r>
          </w:p>
        </w:tc>
        <w:tc>
          <w:tcPr>
            <w:tcW w:w="879" w:type="dxa"/>
          </w:tcPr>
          <w:p w14:paraId="7E0C1FB8" w14:textId="77777777" w:rsidR="00850908" w:rsidRDefault="00850908" w:rsidP="00850908">
            <w:pPr>
              <w:pStyle w:val="TAL"/>
              <w:rPr>
                <w:rFonts w:eastAsia="Tahoma"/>
              </w:rPr>
            </w:pPr>
          </w:p>
        </w:tc>
        <w:tc>
          <w:tcPr>
            <w:tcW w:w="1559" w:type="dxa"/>
          </w:tcPr>
          <w:p w14:paraId="3229CBA2" w14:textId="77777777" w:rsidR="00850908" w:rsidRDefault="00850908" w:rsidP="00850908">
            <w:pPr>
              <w:pStyle w:val="TAL"/>
              <w:rPr>
                <w:rFonts w:eastAsia="Tahoma"/>
              </w:rPr>
            </w:pPr>
            <w:r>
              <w:rPr>
                <w:rFonts w:eastAsia="Tahoma"/>
                <w:snapToGrid w:val="0"/>
              </w:rPr>
              <w:t>ENUMERATED (authorized, not authorized, ...)</w:t>
            </w:r>
          </w:p>
        </w:tc>
        <w:tc>
          <w:tcPr>
            <w:tcW w:w="2410" w:type="dxa"/>
          </w:tcPr>
          <w:p w14:paraId="0875CE03"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Discovery</w:t>
            </w:r>
          </w:p>
        </w:tc>
        <w:tc>
          <w:tcPr>
            <w:tcW w:w="1134" w:type="dxa"/>
          </w:tcPr>
          <w:p w14:paraId="2A6CF97F" w14:textId="77777777" w:rsidR="00850908" w:rsidRDefault="00850908" w:rsidP="00850908">
            <w:pPr>
              <w:pStyle w:val="TAC"/>
              <w:rPr>
                <w:rFonts w:eastAsia="Tahoma"/>
                <w:snapToGrid w:val="0"/>
              </w:rPr>
            </w:pPr>
            <w:ins w:id="54" w:author="Author">
              <w:r>
                <w:rPr>
                  <w:rFonts w:eastAsia="Tahoma"/>
                  <w:snapToGrid w:val="0"/>
                </w:rPr>
                <w:t>-</w:t>
              </w:r>
            </w:ins>
          </w:p>
        </w:tc>
        <w:tc>
          <w:tcPr>
            <w:tcW w:w="1134" w:type="dxa"/>
          </w:tcPr>
          <w:p w14:paraId="31AC3DA7" w14:textId="77777777" w:rsidR="00850908" w:rsidRDefault="00850908" w:rsidP="00850908">
            <w:pPr>
              <w:pStyle w:val="TAC"/>
              <w:rPr>
                <w:rFonts w:eastAsia="Tahoma"/>
                <w:snapToGrid w:val="0"/>
              </w:rPr>
            </w:pPr>
          </w:p>
        </w:tc>
      </w:tr>
      <w:tr w:rsidR="00850908" w14:paraId="1396FB60" w14:textId="77777777" w:rsidTr="00780ABB">
        <w:tc>
          <w:tcPr>
            <w:tcW w:w="2551" w:type="dxa"/>
          </w:tcPr>
          <w:p w14:paraId="3FE99A1E" w14:textId="77777777" w:rsidR="00850908" w:rsidRDefault="00850908" w:rsidP="00850908">
            <w:pPr>
              <w:pStyle w:val="TAL"/>
              <w:rPr>
                <w:rFonts w:eastAsia="Tahoma"/>
                <w:lang w:eastAsia="ja-JP"/>
              </w:rPr>
            </w:pPr>
            <w:r>
              <w:rPr>
                <w:rFonts w:eastAsia="Tahoma"/>
              </w:rPr>
              <w:t xml:space="preserve">5G </w:t>
            </w:r>
            <w:proofErr w:type="spellStart"/>
            <w:r>
              <w:rPr>
                <w:rFonts w:eastAsia="Tahoma"/>
              </w:rPr>
              <w:t>ProSe</w:t>
            </w:r>
            <w:proofErr w:type="spellEnd"/>
            <w:r>
              <w:rPr>
                <w:rFonts w:eastAsia="Tahoma"/>
              </w:rPr>
              <w:t xml:space="preserve"> Direct Communication</w:t>
            </w:r>
          </w:p>
        </w:tc>
        <w:tc>
          <w:tcPr>
            <w:tcW w:w="1020" w:type="dxa"/>
          </w:tcPr>
          <w:p w14:paraId="7FCA59F2" w14:textId="77777777" w:rsidR="00850908" w:rsidRDefault="00850908" w:rsidP="00850908">
            <w:pPr>
              <w:pStyle w:val="TAL"/>
              <w:rPr>
                <w:rFonts w:eastAsia="Tahoma"/>
              </w:rPr>
            </w:pPr>
            <w:r>
              <w:rPr>
                <w:rFonts w:eastAsia="Tahoma"/>
              </w:rPr>
              <w:t>O</w:t>
            </w:r>
          </w:p>
        </w:tc>
        <w:tc>
          <w:tcPr>
            <w:tcW w:w="879" w:type="dxa"/>
          </w:tcPr>
          <w:p w14:paraId="10E98C15" w14:textId="77777777" w:rsidR="00850908" w:rsidRDefault="00850908" w:rsidP="00850908">
            <w:pPr>
              <w:pStyle w:val="TAL"/>
              <w:rPr>
                <w:rFonts w:eastAsia="Tahoma"/>
              </w:rPr>
            </w:pPr>
          </w:p>
        </w:tc>
        <w:tc>
          <w:tcPr>
            <w:tcW w:w="1559" w:type="dxa"/>
          </w:tcPr>
          <w:p w14:paraId="6AAFBC2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72D1D252"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Communication</w:t>
            </w:r>
          </w:p>
        </w:tc>
        <w:tc>
          <w:tcPr>
            <w:tcW w:w="1134" w:type="dxa"/>
          </w:tcPr>
          <w:p w14:paraId="767E8FCB" w14:textId="77777777" w:rsidR="00850908" w:rsidRDefault="00850908" w:rsidP="00850908">
            <w:pPr>
              <w:pStyle w:val="TAC"/>
              <w:rPr>
                <w:rFonts w:eastAsia="Tahoma"/>
                <w:snapToGrid w:val="0"/>
              </w:rPr>
            </w:pPr>
            <w:ins w:id="55" w:author="Author">
              <w:r>
                <w:rPr>
                  <w:rFonts w:eastAsia="Tahoma"/>
                  <w:snapToGrid w:val="0"/>
                </w:rPr>
                <w:t>-</w:t>
              </w:r>
            </w:ins>
          </w:p>
        </w:tc>
        <w:tc>
          <w:tcPr>
            <w:tcW w:w="1134" w:type="dxa"/>
          </w:tcPr>
          <w:p w14:paraId="705F5043" w14:textId="77777777" w:rsidR="00850908" w:rsidRDefault="00850908" w:rsidP="00850908">
            <w:pPr>
              <w:pStyle w:val="TAC"/>
              <w:rPr>
                <w:rFonts w:eastAsia="Tahoma"/>
                <w:snapToGrid w:val="0"/>
              </w:rPr>
            </w:pPr>
          </w:p>
        </w:tc>
      </w:tr>
      <w:tr w:rsidR="00850908" w14:paraId="01E4FEDF" w14:textId="77777777" w:rsidTr="00780ABB">
        <w:tc>
          <w:tcPr>
            <w:tcW w:w="2551" w:type="dxa"/>
          </w:tcPr>
          <w:p w14:paraId="22364E0B"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Layer-2 </w:t>
            </w:r>
            <w:r>
              <w:rPr>
                <w:rFonts w:eastAsia="Tahoma"/>
                <w:lang w:eastAsia="zh-CN"/>
              </w:rPr>
              <w:t>UE-to-Network Relay</w:t>
            </w:r>
          </w:p>
        </w:tc>
        <w:tc>
          <w:tcPr>
            <w:tcW w:w="1020" w:type="dxa"/>
          </w:tcPr>
          <w:p w14:paraId="185CD05E" w14:textId="77777777" w:rsidR="00850908" w:rsidRDefault="00850908" w:rsidP="00850908">
            <w:pPr>
              <w:pStyle w:val="TAL"/>
              <w:rPr>
                <w:rFonts w:eastAsia="Tahoma"/>
              </w:rPr>
            </w:pPr>
            <w:r>
              <w:rPr>
                <w:rFonts w:eastAsia="Tahoma"/>
              </w:rPr>
              <w:t>O</w:t>
            </w:r>
          </w:p>
        </w:tc>
        <w:tc>
          <w:tcPr>
            <w:tcW w:w="879" w:type="dxa"/>
          </w:tcPr>
          <w:p w14:paraId="3BB26DDB" w14:textId="77777777" w:rsidR="00850908" w:rsidRDefault="00850908" w:rsidP="00850908">
            <w:pPr>
              <w:pStyle w:val="TAL"/>
              <w:rPr>
                <w:rFonts w:eastAsia="Tahoma"/>
              </w:rPr>
            </w:pPr>
          </w:p>
        </w:tc>
        <w:tc>
          <w:tcPr>
            <w:tcW w:w="1559" w:type="dxa"/>
          </w:tcPr>
          <w:p w14:paraId="472D3DE1"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DABB9FB"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UE-to-Network Relay</w:t>
            </w:r>
          </w:p>
        </w:tc>
        <w:tc>
          <w:tcPr>
            <w:tcW w:w="1134" w:type="dxa"/>
          </w:tcPr>
          <w:p w14:paraId="300A9279" w14:textId="77777777" w:rsidR="00850908" w:rsidRDefault="00850908" w:rsidP="00850908">
            <w:pPr>
              <w:pStyle w:val="TAC"/>
              <w:rPr>
                <w:rFonts w:eastAsia="Tahoma"/>
                <w:snapToGrid w:val="0"/>
              </w:rPr>
            </w:pPr>
            <w:ins w:id="56" w:author="Author">
              <w:r>
                <w:rPr>
                  <w:rFonts w:eastAsia="Tahoma"/>
                  <w:snapToGrid w:val="0"/>
                </w:rPr>
                <w:t>-</w:t>
              </w:r>
            </w:ins>
          </w:p>
        </w:tc>
        <w:tc>
          <w:tcPr>
            <w:tcW w:w="1134" w:type="dxa"/>
          </w:tcPr>
          <w:p w14:paraId="20A1FFF4" w14:textId="77777777" w:rsidR="00850908" w:rsidRDefault="00850908" w:rsidP="00850908">
            <w:pPr>
              <w:pStyle w:val="TAC"/>
              <w:rPr>
                <w:rFonts w:eastAsia="Tahoma"/>
                <w:snapToGrid w:val="0"/>
              </w:rPr>
            </w:pPr>
          </w:p>
        </w:tc>
      </w:tr>
      <w:tr w:rsidR="00850908" w14:paraId="3B1A387B" w14:textId="77777777" w:rsidTr="00780ABB">
        <w:tc>
          <w:tcPr>
            <w:tcW w:w="2551" w:type="dxa"/>
          </w:tcPr>
          <w:p w14:paraId="49127293"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Layer-3 </w:t>
            </w:r>
            <w:r>
              <w:rPr>
                <w:rFonts w:eastAsia="Tahoma"/>
                <w:lang w:eastAsia="zh-CN"/>
              </w:rPr>
              <w:t>UE-to-Network Relay</w:t>
            </w:r>
          </w:p>
        </w:tc>
        <w:tc>
          <w:tcPr>
            <w:tcW w:w="1020" w:type="dxa"/>
          </w:tcPr>
          <w:p w14:paraId="63C248C5" w14:textId="77777777" w:rsidR="00850908" w:rsidRDefault="00850908" w:rsidP="00850908">
            <w:pPr>
              <w:pStyle w:val="TAL"/>
              <w:rPr>
                <w:rFonts w:eastAsia="Tahoma"/>
              </w:rPr>
            </w:pPr>
            <w:r>
              <w:rPr>
                <w:rFonts w:eastAsia="Tahoma"/>
              </w:rPr>
              <w:t>O</w:t>
            </w:r>
          </w:p>
        </w:tc>
        <w:tc>
          <w:tcPr>
            <w:tcW w:w="879" w:type="dxa"/>
          </w:tcPr>
          <w:p w14:paraId="2F6E9678" w14:textId="77777777" w:rsidR="00850908" w:rsidRDefault="00850908" w:rsidP="00850908">
            <w:pPr>
              <w:pStyle w:val="TAL"/>
              <w:rPr>
                <w:rFonts w:eastAsia="Tahoma"/>
              </w:rPr>
            </w:pPr>
          </w:p>
        </w:tc>
        <w:tc>
          <w:tcPr>
            <w:tcW w:w="1559" w:type="dxa"/>
          </w:tcPr>
          <w:p w14:paraId="408F387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5175C98D"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Layer-3 UE-to-Network Relay</w:t>
            </w:r>
          </w:p>
        </w:tc>
        <w:tc>
          <w:tcPr>
            <w:tcW w:w="1134" w:type="dxa"/>
          </w:tcPr>
          <w:p w14:paraId="2EC21964" w14:textId="77777777" w:rsidR="00850908" w:rsidRDefault="00850908" w:rsidP="00850908">
            <w:pPr>
              <w:pStyle w:val="TAC"/>
              <w:rPr>
                <w:rFonts w:eastAsia="Tahoma"/>
                <w:snapToGrid w:val="0"/>
              </w:rPr>
            </w:pPr>
            <w:ins w:id="57" w:author="Author">
              <w:r>
                <w:rPr>
                  <w:rFonts w:eastAsia="Tahoma"/>
                  <w:snapToGrid w:val="0"/>
                </w:rPr>
                <w:t>-</w:t>
              </w:r>
            </w:ins>
          </w:p>
        </w:tc>
        <w:tc>
          <w:tcPr>
            <w:tcW w:w="1134" w:type="dxa"/>
          </w:tcPr>
          <w:p w14:paraId="6754CBC5" w14:textId="77777777" w:rsidR="00850908" w:rsidRDefault="00850908" w:rsidP="00850908">
            <w:pPr>
              <w:pStyle w:val="TAC"/>
              <w:rPr>
                <w:rFonts w:eastAsia="Tahoma"/>
                <w:snapToGrid w:val="0"/>
              </w:rPr>
            </w:pPr>
          </w:p>
        </w:tc>
      </w:tr>
      <w:tr w:rsidR="00850908" w14:paraId="33F64862" w14:textId="77777777" w:rsidTr="00780ABB">
        <w:tc>
          <w:tcPr>
            <w:tcW w:w="2551" w:type="dxa"/>
          </w:tcPr>
          <w:p w14:paraId="77F5A072" w14:textId="77777777" w:rsidR="00850908" w:rsidRDefault="00850908" w:rsidP="00850908">
            <w:pPr>
              <w:pStyle w:val="TAL"/>
              <w:rPr>
                <w:rFonts w:eastAsia="Tahoma"/>
                <w:lang w:eastAsia="zh-CN"/>
              </w:rPr>
            </w:pPr>
            <w:bookmarkStart w:id="58" w:name="_Hlk143795583"/>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Layer-2 Remote UE</w:t>
            </w:r>
          </w:p>
        </w:tc>
        <w:tc>
          <w:tcPr>
            <w:tcW w:w="1020" w:type="dxa"/>
          </w:tcPr>
          <w:p w14:paraId="2519267C" w14:textId="77777777" w:rsidR="00850908" w:rsidRDefault="00850908" w:rsidP="00850908">
            <w:pPr>
              <w:pStyle w:val="TAL"/>
              <w:rPr>
                <w:rFonts w:eastAsia="Tahoma"/>
              </w:rPr>
            </w:pPr>
            <w:r>
              <w:rPr>
                <w:rFonts w:eastAsia="Tahoma"/>
              </w:rPr>
              <w:t>O</w:t>
            </w:r>
          </w:p>
        </w:tc>
        <w:tc>
          <w:tcPr>
            <w:tcW w:w="879" w:type="dxa"/>
          </w:tcPr>
          <w:p w14:paraId="50E61A45" w14:textId="77777777" w:rsidR="00850908" w:rsidRDefault="00850908" w:rsidP="00850908">
            <w:pPr>
              <w:pStyle w:val="TAL"/>
              <w:rPr>
                <w:rFonts w:eastAsia="Tahoma"/>
              </w:rPr>
            </w:pPr>
          </w:p>
        </w:tc>
        <w:tc>
          <w:tcPr>
            <w:tcW w:w="1559" w:type="dxa"/>
          </w:tcPr>
          <w:p w14:paraId="268A9DE3"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ED7D89F"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Remote UE</w:t>
            </w:r>
          </w:p>
        </w:tc>
        <w:tc>
          <w:tcPr>
            <w:tcW w:w="1134" w:type="dxa"/>
          </w:tcPr>
          <w:p w14:paraId="299E065B" w14:textId="77777777" w:rsidR="00850908" w:rsidRDefault="00850908" w:rsidP="00850908">
            <w:pPr>
              <w:pStyle w:val="TAC"/>
              <w:rPr>
                <w:rFonts w:eastAsia="Tahoma"/>
                <w:snapToGrid w:val="0"/>
              </w:rPr>
            </w:pPr>
            <w:ins w:id="59" w:author="Author">
              <w:r>
                <w:rPr>
                  <w:rFonts w:eastAsia="Tahoma"/>
                  <w:snapToGrid w:val="0"/>
                </w:rPr>
                <w:t>-</w:t>
              </w:r>
            </w:ins>
          </w:p>
        </w:tc>
        <w:tc>
          <w:tcPr>
            <w:tcW w:w="1134" w:type="dxa"/>
          </w:tcPr>
          <w:p w14:paraId="2E66AC8C" w14:textId="77777777" w:rsidR="00850908" w:rsidRDefault="00850908" w:rsidP="00850908">
            <w:pPr>
              <w:pStyle w:val="TAC"/>
              <w:rPr>
                <w:rFonts w:eastAsia="Tahoma"/>
                <w:snapToGrid w:val="0"/>
              </w:rPr>
            </w:pPr>
          </w:p>
        </w:tc>
      </w:tr>
      <w:tr w:rsidR="00850908" w:rsidRPr="001D2A9F" w14:paraId="09445355" w14:textId="77777777" w:rsidTr="00780ABB">
        <w:trPr>
          <w:ins w:id="60" w:author="Author"/>
        </w:trPr>
        <w:tc>
          <w:tcPr>
            <w:tcW w:w="2551" w:type="dxa"/>
            <w:tcBorders>
              <w:top w:val="single" w:sz="4" w:space="0" w:color="auto"/>
              <w:left w:val="single" w:sz="4" w:space="0" w:color="auto"/>
              <w:bottom w:val="single" w:sz="4" w:space="0" w:color="auto"/>
              <w:right w:val="single" w:sz="4" w:space="0" w:color="auto"/>
            </w:tcBorders>
          </w:tcPr>
          <w:p w14:paraId="0A43A30F" w14:textId="77777777" w:rsidR="00850908" w:rsidRPr="00694DF3" w:rsidRDefault="00850908" w:rsidP="00850908">
            <w:pPr>
              <w:pStyle w:val="TAL"/>
              <w:rPr>
                <w:ins w:id="61" w:author="Author"/>
                <w:rFonts w:eastAsia="Tahoma"/>
                <w:lang w:eastAsia="zh-CN"/>
              </w:rPr>
            </w:pPr>
            <w:ins w:id="62" w:author="Author">
              <w:r w:rsidRPr="00694DF3">
                <w:rPr>
                  <w:rFonts w:eastAsia="Tahoma"/>
                  <w:lang w:eastAsia="zh-CN"/>
                </w:rPr>
                <w:t xml:space="preserve">5G </w:t>
              </w:r>
              <w:proofErr w:type="spellStart"/>
              <w:r w:rsidRPr="00694DF3">
                <w:rPr>
                  <w:rFonts w:eastAsia="Tahoma"/>
                  <w:lang w:eastAsia="zh-CN"/>
                </w:rPr>
                <w:t>ProSe</w:t>
              </w:r>
              <w:proofErr w:type="spellEnd"/>
              <w:r w:rsidRPr="00694DF3">
                <w:rPr>
                  <w:rFonts w:eastAsia="Tahoma"/>
                  <w:lang w:eastAsia="zh-CN"/>
                </w:rPr>
                <w:t xml:space="preserve"> </w:t>
              </w:r>
              <w:r>
                <w:rPr>
                  <w:rFonts w:eastAsia="Tahoma"/>
                  <w:snapToGrid w:val="0"/>
                </w:rPr>
                <w:t xml:space="preserve">Layer-2 </w:t>
              </w:r>
              <w:r w:rsidRPr="00694DF3">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FD3268D" w14:textId="77777777" w:rsidR="00850908" w:rsidRPr="00694DF3" w:rsidRDefault="00850908" w:rsidP="00850908">
            <w:pPr>
              <w:pStyle w:val="TAL"/>
              <w:rPr>
                <w:ins w:id="63" w:author="Author"/>
                <w:rFonts w:eastAsia="Tahoma"/>
              </w:rPr>
            </w:pPr>
            <w:ins w:id="64" w:author="Author">
              <w:r w:rsidRPr="00694DF3">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27AE097" w14:textId="77777777" w:rsidR="00850908" w:rsidRPr="00694DF3" w:rsidRDefault="00850908" w:rsidP="00850908">
            <w:pPr>
              <w:pStyle w:val="TAL"/>
              <w:rPr>
                <w:ins w:id="65"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7F06D3DF" w14:textId="77777777" w:rsidR="00850908" w:rsidRPr="00694DF3" w:rsidRDefault="00850908" w:rsidP="00850908">
            <w:pPr>
              <w:pStyle w:val="TAL"/>
              <w:rPr>
                <w:ins w:id="66" w:author="Author"/>
                <w:rFonts w:eastAsia="Tahoma"/>
                <w:snapToGrid w:val="0"/>
              </w:rPr>
            </w:pPr>
            <w:ins w:id="67" w:author="Author">
              <w:r w:rsidRPr="00694DF3">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3FB1C1B" w14:textId="77777777" w:rsidR="00850908" w:rsidRPr="00694DF3" w:rsidRDefault="00850908" w:rsidP="00850908">
            <w:pPr>
              <w:pStyle w:val="TAL"/>
              <w:rPr>
                <w:ins w:id="68" w:author="Author"/>
                <w:rFonts w:eastAsia="Tahoma"/>
                <w:snapToGrid w:val="0"/>
              </w:rPr>
            </w:pPr>
            <w:ins w:id="69" w:author="Author">
              <w:r w:rsidRPr="00694DF3">
                <w:rPr>
                  <w:rFonts w:eastAsia="Tahoma"/>
                  <w:snapToGrid w:val="0"/>
                </w:rPr>
                <w:t xml:space="preserve">Indicates whether the 5G </w:t>
              </w:r>
              <w:proofErr w:type="spellStart"/>
              <w:r w:rsidRPr="00694DF3">
                <w:rPr>
                  <w:rFonts w:eastAsia="Tahoma"/>
                  <w:snapToGrid w:val="0"/>
                </w:rPr>
                <w:t>ProSe</w:t>
              </w:r>
              <w:proofErr w:type="spellEnd"/>
              <w:r w:rsidRPr="00694DF3">
                <w:rPr>
                  <w:rFonts w:eastAsia="Tahoma"/>
                  <w:snapToGrid w:val="0"/>
                </w:rPr>
                <w:t xml:space="preserve"> Layer-2 Remote UE is authorized for 5G </w:t>
              </w:r>
              <w:proofErr w:type="spellStart"/>
              <w:r w:rsidRPr="00694DF3">
                <w:rPr>
                  <w:rFonts w:eastAsia="Tahoma"/>
                  <w:snapToGrid w:val="0"/>
                </w:rPr>
                <w:t>ProSe</w:t>
              </w:r>
              <w:proofErr w:type="spellEnd"/>
              <w:r w:rsidRPr="00694DF3">
                <w:rPr>
                  <w:rFonts w:eastAsia="Tahoma"/>
                  <w:snapToGrid w:val="0"/>
                </w:rPr>
                <w:t xml:space="preserve"> multi-path transmission.</w:t>
              </w:r>
            </w:ins>
          </w:p>
        </w:tc>
        <w:tc>
          <w:tcPr>
            <w:tcW w:w="1134" w:type="dxa"/>
            <w:tcBorders>
              <w:top w:val="single" w:sz="4" w:space="0" w:color="auto"/>
              <w:left w:val="single" w:sz="4" w:space="0" w:color="auto"/>
              <w:bottom w:val="single" w:sz="4" w:space="0" w:color="auto"/>
              <w:right w:val="single" w:sz="4" w:space="0" w:color="auto"/>
            </w:tcBorders>
          </w:tcPr>
          <w:p w14:paraId="137208A9" w14:textId="77777777" w:rsidR="00850908" w:rsidRPr="00694DF3" w:rsidRDefault="00850908" w:rsidP="00850908">
            <w:pPr>
              <w:pStyle w:val="TAC"/>
              <w:rPr>
                <w:ins w:id="70" w:author="Author"/>
                <w:rFonts w:eastAsia="Tahoma"/>
                <w:snapToGrid w:val="0"/>
              </w:rPr>
            </w:pPr>
            <w:ins w:id="71" w:author="Author">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8C2EE80" w14:textId="77777777" w:rsidR="00850908" w:rsidRPr="00694DF3" w:rsidRDefault="00850908" w:rsidP="00850908">
            <w:pPr>
              <w:pStyle w:val="TAC"/>
              <w:rPr>
                <w:ins w:id="72" w:author="Author"/>
                <w:rFonts w:eastAsia="Tahoma"/>
                <w:snapToGrid w:val="0"/>
              </w:rPr>
            </w:pPr>
            <w:ins w:id="73" w:author="Author">
              <w:r>
                <w:rPr>
                  <w:rFonts w:eastAsia="Tahoma"/>
                  <w:snapToGrid w:val="0"/>
                </w:rPr>
                <w:t>ignore</w:t>
              </w:r>
            </w:ins>
          </w:p>
        </w:tc>
      </w:tr>
      <w:bookmarkEnd w:id="58"/>
      <w:tr w:rsidR="00176F04" w:rsidRPr="001D2A9F" w14:paraId="221F503F" w14:textId="77777777" w:rsidTr="00176F04">
        <w:trPr>
          <w:ins w:id="74" w:author="Huawei" w:date="2023-08-24T16:34:00Z"/>
        </w:trPr>
        <w:tc>
          <w:tcPr>
            <w:tcW w:w="2551" w:type="dxa"/>
            <w:tcBorders>
              <w:top w:val="single" w:sz="4" w:space="0" w:color="auto"/>
              <w:left w:val="single" w:sz="4" w:space="0" w:color="auto"/>
              <w:bottom w:val="single" w:sz="4" w:space="0" w:color="auto"/>
              <w:right w:val="single" w:sz="4" w:space="0" w:color="auto"/>
            </w:tcBorders>
          </w:tcPr>
          <w:p w14:paraId="75A61FA8" w14:textId="409B19F4" w:rsidR="00176F04" w:rsidRPr="002A6DB9" w:rsidRDefault="00176F04" w:rsidP="00761CA5">
            <w:pPr>
              <w:pStyle w:val="TAL"/>
              <w:rPr>
                <w:ins w:id="75" w:author="Huawei" w:date="2023-08-24T16:34:00Z"/>
                <w:rFonts w:eastAsia="Tahoma"/>
                <w:lang w:eastAsia="zh-CN"/>
              </w:rPr>
            </w:pPr>
            <w:ins w:id="76" w:author="Huawei" w:date="2023-08-24T16:34:00Z">
              <w:r w:rsidRPr="002A6DB9">
                <w:rPr>
                  <w:rFonts w:eastAsia="Tahoma"/>
                  <w:lang w:eastAsia="zh-CN"/>
                </w:rPr>
                <w:t xml:space="preserve">5G </w:t>
              </w:r>
              <w:proofErr w:type="spellStart"/>
              <w:r w:rsidRPr="002A6DB9">
                <w:rPr>
                  <w:rFonts w:eastAsia="Tahoma"/>
                  <w:lang w:eastAsia="zh-CN"/>
                </w:rPr>
                <w:t>ProSe</w:t>
              </w:r>
              <w:proofErr w:type="spellEnd"/>
              <w:r w:rsidRPr="002A6DB9">
                <w:rPr>
                  <w:rFonts w:eastAsia="Tahoma"/>
                  <w:lang w:eastAsia="zh-CN"/>
                </w:rPr>
                <w:t xml:space="preserve"> Layer-2 </w:t>
              </w:r>
            </w:ins>
            <w:ins w:id="77" w:author="Huawei" w:date="2023-08-24T18:45:00Z">
              <w:r w:rsidR="002A6DB9">
                <w:rPr>
                  <w:rFonts w:eastAsia="Tahoma"/>
                  <w:lang w:eastAsia="zh-CN"/>
                </w:rPr>
                <w:t xml:space="preserve">UE-to-UE </w:t>
              </w:r>
            </w:ins>
            <w:ins w:id="78" w:author="Huawei" w:date="2023-08-24T18:42:00Z">
              <w:r w:rsidR="002A6DB9" w:rsidRPr="002A6DB9">
                <w:rPr>
                  <w:lang w:eastAsia="ko-KR"/>
                </w:rPr>
                <w:t xml:space="preserve">Relay </w:t>
              </w:r>
            </w:ins>
          </w:p>
        </w:tc>
        <w:tc>
          <w:tcPr>
            <w:tcW w:w="1020" w:type="dxa"/>
            <w:tcBorders>
              <w:top w:val="single" w:sz="4" w:space="0" w:color="auto"/>
              <w:left w:val="single" w:sz="4" w:space="0" w:color="auto"/>
              <w:bottom w:val="single" w:sz="4" w:space="0" w:color="auto"/>
              <w:right w:val="single" w:sz="4" w:space="0" w:color="auto"/>
            </w:tcBorders>
          </w:tcPr>
          <w:p w14:paraId="0119623A" w14:textId="77777777" w:rsidR="00176F04" w:rsidRPr="00694DF3" w:rsidRDefault="00176F04" w:rsidP="00761CA5">
            <w:pPr>
              <w:pStyle w:val="TAL"/>
              <w:rPr>
                <w:ins w:id="79" w:author="Huawei" w:date="2023-08-24T16:34:00Z"/>
                <w:rFonts w:eastAsia="Tahoma"/>
              </w:rPr>
            </w:pPr>
            <w:ins w:id="80" w:author="Huawei" w:date="2023-08-24T16:34:00Z">
              <w:r w:rsidRPr="00176F04">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5D9F7A7" w14:textId="77777777" w:rsidR="00176F04" w:rsidRPr="00694DF3" w:rsidRDefault="00176F04" w:rsidP="00761CA5">
            <w:pPr>
              <w:pStyle w:val="TAL"/>
              <w:rPr>
                <w:ins w:id="81" w:author="Huawei" w:date="2023-08-24T16:34: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5FE9E6E" w14:textId="77777777" w:rsidR="00176F04" w:rsidRPr="00694DF3" w:rsidRDefault="00176F04" w:rsidP="00761CA5">
            <w:pPr>
              <w:pStyle w:val="TAL"/>
              <w:rPr>
                <w:ins w:id="82" w:author="Huawei" w:date="2023-08-24T16:34:00Z"/>
                <w:rFonts w:eastAsia="Tahoma"/>
                <w:snapToGrid w:val="0"/>
              </w:rPr>
            </w:pPr>
            <w:ins w:id="83" w:author="Huawei" w:date="2023-08-24T16:34:00Z">
              <w:r w:rsidRPr="00176F04">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410C252" w14:textId="0D91BAAA" w:rsidR="00176F04" w:rsidRPr="00694DF3" w:rsidRDefault="00176F04" w:rsidP="00761CA5">
            <w:pPr>
              <w:pStyle w:val="TAL"/>
              <w:rPr>
                <w:ins w:id="84" w:author="Huawei" w:date="2023-08-24T16:34:00Z"/>
                <w:rFonts w:eastAsia="Tahoma"/>
                <w:snapToGrid w:val="0"/>
              </w:rPr>
            </w:pPr>
            <w:ins w:id="85" w:author="Huawei" w:date="2023-08-24T16:34:00Z">
              <w:r w:rsidRPr="00176F04">
                <w:rPr>
                  <w:rFonts w:eastAsia="Tahoma"/>
                  <w:snapToGrid w:val="0"/>
                </w:rPr>
                <w:t xml:space="preserve">Indicates whether the UE is authorized for </w:t>
              </w:r>
              <w:r>
                <w:rPr>
                  <w:rFonts w:eastAsia="SimSun" w:cs="Arial"/>
                  <w:bCs/>
                  <w:lang w:eastAsia="ko-KR"/>
                </w:rPr>
                <w:t xml:space="preserve">5G </w:t>
              </w:r>
              <w:proofErr w:type="spellStart"/>
              <w:r>
                <w:rPr>
                  <w:rFonts w:eastAsia="SimSun" w:cs="Arial"/>
                  <w:bCs/>
                  <w:lang w:eastAsia="ko-KR"/>
                </w:rPr>
                <w:t>ProSe</w:t>
              </w:r>
              <w:proofErr w:type="spellEnd"/>
              <w:r>
                <w:rPr>
                  <w:rFonts w:eastAsia="SimSun" w:cs="Arial"/>
                  <w:bCs/>
                  <w:lang w:eastAsia="ko-KR"/>
                </w:rPr>
                <w:t xml:space="preserve"> Layer-2 UE-to-UE Relay</w:t>
              </w:r>
            </w:ins>
            <w:ins w:id="86" w:author="Huawei" w:date="2023-08-24T18:43:00Z">
              <w:r w:rsidR="002A6DB9">
                <w:rPr>
                  <w:rFonts w:eastAsia="SimSun" w:cs="Arial"/>
                  <w:bCs/>
                  <w:lang w:eastAsia="ko-KR"/>
                </w:rPr>
                <w:t xml:space="preserve"> UE</w:t>
              </w:r>
            </w:ins>
          </w:p>
        </w:tc>
        <w:tc>
          <w:tcPr>
            <w:tcW w:w="1134" w:type="dxa"/>
            <w:tcBorders>
              <w:top w:val="single" w:sz="4" w:space="0" w:color="auto"/>
              <w:left w:val="single" w:sz="4" w:space="0" w:color="auto"/>
              <w:bottom w:val="single" w:sz="4" w:space="0" w:color="auto"/>
              <w:right w:val="single" w:sz="4" w:space="0" w:color="auto"/>
            </w:tcBorders>
          </w:tcPr>
          <w:p w14:paraId="31FB8DE5" w14:textId="77777777" w:rsidR="00176F04" w:rsidRDefault="00176F04" w:rsidP="00761CA5">
            <w:pPr>
              <w:pStyle w:val="TAC"/>
              <w:rPr>
                <w:ins w:id="87" w:author="Huawei" w:date="2023-08-24T16:34:00Z"/>
                <w:rFonts w:eastAsia="Tahoma"/>
                <w:snapToGrid w:val="0"/>
              </w:rPr>
            </w:pPr>
            <w:ins w:id="88" w:author="Huawei" w:date="2023-08-24T16:34: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A7F5652" w14:textId="77777777" w:rsidR="00176F04" w:rsidRDefault="00176F04" w:rsidP="00761CA5">
            <w:pPr>
              <w:pStyle w:val="TAC"/>
              <w:rPr>
                <w:ins w:id="89" w:author="Huawei" w:date="2023-08-24T16:34:00Z"/>
                <w:rFonts w:eastAsia="Tahoma"/>
                <w:snapToGrid w:val="0"/>
              </w:rPr>
            </w:pPr>
            <w:ins w:id="90" w:author="Huawei" w:date="2023-08-24T16:34:00Z">
              <w:r>
                <w:rPr>
                  <w:rFonts w:eastAsia="Tahoma"/>
                  <w:snapToGrid w:val="0"/>
                </w:rPr>
                <w:t>ignore</w:t>
              </w:r>
            </w:ins>
          </w:p>
        </w:tc>
      </w:tr>
      <w:tr w:rsidR="00176F04" w14:paraId="67F9D24B" w14:textId="77777777" w:rsidTr="00176F04">
        <w:trPr>
          <w:ins w:id="91" w:author="Huawei" w:date="2023-08-24T16:32:00Z"/>
        </w:trPr>
        <w:tc>
          <w:tcPr>
            <w:tcW w:w="2551" w:type="dxa"/>
            <w:tcBorders>
              <w:top w:val="single" w:sz="4" w:space="0" w:color="auto"/>
              <w:left w:val="single" w:sz="4" w:space="0" w:color="auto"/>
              <w:bottom w:val="single" w:sz="4" w:space="0" w:color="auto"/>
              <w:right w:val="single" w:sz="4" w:space="0" w:color="auto"/>
            </w:tcBorders>
          </w:tcPr>
          <w:p w14:paraId="2348BD59" w14:textId="3A75001D" w:rsidR="00176F04" w:rsidRPr="002A6DB9" w:rsidRDefault="00176F04" w:rsidP="00761CA5">
            <w:pPr>
              <w:pStyle w:val="TAL"/>
              <w:rPr>
                <w:ins w:id="92" w:author="Huawei" w:date="2023-08-24T16:32:00Z"/>
                <w:rFonts w:eastAsia="DengXian" w:cs="Arial"/>
                <w:lang w:eastAsia="ko-KR"/>
              </w:rPr>
            </w:pPr>
            <w:ins w:id="93" w:author="Huawei" w:date="2023-08-24T16:32:00Z">
              <w:r w:rsidRPr="002A6DB9">
                <w:rPr>
                  <w:rFonts w:eastAsia="DengXian" w:cs="Arial"/>
                  <w:lang w:eastAsia="ko-KR"/>
                </w:rPr>
                <w:t xml:space="preserve">5G </w:t>
              </w:r>
              <w:proofErr w:type="spellStart"/>
              <w:r w:rsidRPr="002A6DB9">
                <w:rPr>
                  <w:rFonts w:eastAsia="DengXian" w:cs="Arial"/>
                  <w:lang w:eastAsia="ko-KR"/>
                </w:rPr>
                <w:t>ProSe</w:t>
              </w:r>
              <w:proofErr w:type="spellEnd"/>
              <w:r w:rsidRPr="002A6DB9">
                <w:rPr>
                  <w:rFonts w:eastAsia="DengXian" w:cs="Arial"/>
                  <w:lang w:eastAsia="ko-KR"/>
                </w:rPr>
                <w:t xml:space="preserve"> Layer-2 </w:t>
              </w:r>
            </w:ins>
            <w:ins w:id="94" w:author="Huawei" w:date="2023-08-24T18:45:00Z">
              <w:r w:rsidR="002A6DB9">
                <w:rPr>
                  <w:rFonts w:eastAsia="Tahoma"/>
                  <w:lang w:eastAsia="zh-CN"/>
                </w:rPr>
                <w:t>UE-to-UE</w:t>
              </w:r>
            </w:ins>
            <w:ins w:id="95" w:author="Huawei" w:date="2023-08-24T18:42:00Z">
              <w:r w:rsidR="002A6DB9" w:rsidRPr="002A6DB9">
                <w:rPr>
                  <w:lang w:eastAsia="ko-KR"/>
                </w:rPr>
                <w:t xml:space="preserve"> </w:t>
              </w:r>
              <w:r w:rsidR="002A6DB9" w:rsidRPr="002A6DB9">
                <w:rPr>
                  <w:bCs/>
                  <w:lang w:eastAsia="ko-KR"/>
                </w:rPr>
                <w:t>Remote</w:t>
              </w:r>
            </w:ins>
          </w:p>
        </w:tc>
        <w:tc>
          <w:tcPr>
            <w:tcW w:w="1020" w:type="dxa"/>
            <w:tcBorders>
              <w:top w:val="single" w:sz="4" w:space="0" w:color="auto"/>
              <w:left w:val="single" w:sz="4" w:space="0" w:color="auto"/>
              <w:bottom w:val="single" w:sz="4" w:space="0" w:color="auto"/>
              <w:right w:val="single" w:sz="4" w:space="0" w:color="auto"/>
            </w:tcBorders>
          </w:tcPr>
          <w:p w14:paraId="3894C431" w14:textId="77777777" w:rsidR="00176F04" w:rsidRPr="00176F04" w:rsidRDefault="00176F04" w:rsidP="00761CA5">
            <w:pPr>
              <w:pStyle w:val="TAL"/>
              <w:rPr>
                <w:ins w:id="96" w:author="Huawei" w:date="2023-08-24T16:32:00Z"/>
                <w:rFonts w:eastAsia="DengXian"/>
                <w:lang w:eastAsia="ko-KR"/>
              </w:rPr>
            </w:pPr>
            <w:ins w:id="97" w:author="Huawei" w:date="2023-08-24T16:32:00Z">
              <w:r w:rsidRPr="00176F04">
                <w:rPr>
                  <w:rFonts w:eastAsia="DengXian"/>
                  <w:lang w:eastAsia="ko-KR"/>
                </w:rPr>
                <w:t>O</w:t>
              </w:r>
            </w:ins>
          </w:p>
        </w:tc>
        <w:tc>
          <w:tcPr>
            <w:tcW w:w="879" w:type="dxa"/>
            <w:tcBorders>
              <w:top w:val="single" w:sz="4" w:space="0" w:color="auto"/>
              <w:left w:val="single" w:sz="4" w:space="0" w:color="auto"/>
              <w:bottom w:val="single" w:sz="4" w:space="0" w:color="auto"/>
              <w:right w:val="single" w:sz="4" w:space="0" w:color="auto"/>
            </w:tcBorders>
          </w:tcPr>
          <w:p w14:paraId="3E3762DE" w14:textId="77777777" w:rsidR="00176F04" w:rsidRDefault="00176F04" w:rsidP="00761CA5">
            <w:pPr>
              <w:pStyle w:val="TAL"/>
              <w:rPr>
                <w:ins w:id="98" w:author="Huawei" w:date="2023-08-24T16:32: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6DD8BB08" w14:textId="77777777" w:rsidR="00176F04" w:rsidRPr="00176F04" w:rsidRDefault="00176F04" w:rsidP="00761CA5">
            <w:pPr>
              <w:pStyle w:val="TAL"/>
              <w:rPr>
                <w:ins w:id="99" w:author="Huawei" w:date="2023-08-24T16:32:00Z"/>
                <w:rFonts w:eastAsia="DengXian"/>
                <w:snapToGrid w:val="0"/>
                <w:lang w:eastAsia="ko-KR"/>
              </w:rPr>
            </w:pPr>
            <w:ins w:id="100" w:author="Huawei" w:date="2023-08-24T16:32:00Z">
              <w:r w:rsidRPr="00176F04">
                <w:rPr>
                  <w:rFonts w:eastAsia="DengXian"/>
                  <w:snapToGrid w:val="0"/>
                  <w:lang w:eastAsia="ko-KR"/>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E8C20B0" w14:textId="39E8D56A" w:rsidR="00176F04" w:rsidRPr="00176F04" w:rsidRDefault="00176F04" w:rsidP="00761CA5">
            <w:pPr>
              <w:pStyle w:val="TAL"/>
              <w:rPr>
                <w:ins w:id="101" w:author="Huawei" w:date="2023-08-24T16:32:00Z"/>
                <w:rFonts w:eastAsia="DengXian"/>
                <w:snapToGrid w:val="0"/>
                <w:lang w:eastAsia="ko-KR"/>
              </w:rPr>
            </w:pPr>
            <w:ins w:id="102" w:author="Huawei" w:date="2023-08-24T16:32:00Z">
              <w:r w:rsidRPr="00176F04">
                <w:rPr>
                  <w:rFonts w:eastAsia="DengXian"/>
                  <w:snapToGrid w:val="0"/>
                  <w:lang w:eastAsia="ko-KR"/>
                </w:rPr>
                <w:t xml:space="preserve">Indicates whether the UE is authorized for </w:t>
              </w:r>
            </w:ins>
            <w:ins w:id="103" w:author="Huawei" w:date="2023-08-24T16:34:00Z">
              <w:r w:rsidR="00CB7859">
                <w:rPr>
                  <w:rFonts w:eastAsia="SimSun" w:cs="Arial"/>
                  <w:bCs/>
                  <w:lang w:eastAsia="ko-KR"/>
                </w:rPr>
                <w:t xml:space="preserve">5G </w:t>
              </w:r>
              <w:proofErr w:type="spellStart"/>
              <w:r w:rsidR="00CB7859">
                <w:rPr>
                  <w:rFonts w:eastAsia="SimSun" w:cs="Arial"/>
                  <w:bCs/>
                  <w:lang w:eastAsia="ko-KR"/>
                </w:rPr>
                <w:t>ProSe</w:t>
              </w:r>
              <w:proofErr w:type="spellEnd"/>
              <w:r w:rsidR="00CB7859">
                <w:rPr>
                  <w:rFonts w:eastAsia="SimSun" w:cs="Arial"/>
                  <w:bCs/>
                  <w:lang w:eastAsia="ko-KR"/>
                </w:rPr>
                <w:t xml:space="preserve"> Layer-2 </w:t>
              </w:r>
            </w:ins>
            <w:ins w:id="104" w:author="Huawei" w:date="2023-08-24T18:53:00Z">
              <w:r w:rsidR="00C45C5F" w:rsidRPr="00C45C5F">
                <w:rPr>
                  <w:rFonts w:eastAsia="SimSun" w:cs="Arial"/>
                  <w:bCs/>
                  <w:lang w:eastAsia="ko-KR"/>
                </w:rPr>
                <w:t>UE-to-UE</w:t>
              </w:r>
            </w:ins>
            <w:ins w:id="105" w:author="Huawei" w:date="2023-08-24T16:34:00Z">
              <w:r w:rsidR="00CB7859">
                <w:rPr>
                  <w:rFonts w:eastAsia="SimSun" w:cs="Arial"/>
                  <w:bCs/>
                  <w:lang w:eastAsia="ko-KR"/>
                </w:rPr>
                <w:t xml:space="preserve"> </w:t>
              </w:r>
            </w:ins>
            <w:ins w:id="106" w:author="Huawei" w:date="2023-08-24T18:52:00Z">
              <w:r w:rsidR="00C45C5F">
                <w:rPr>
                  <w:rFonts w:eastAsia="SimSun" w:cs="Arial"/>
                  <w:bCs/>
                  <w:lang w:eastAsia="ko-KR"/>
                </w:rPr>
                <w:t>R</w:t>
              </w:r>
            </w:ins>
            <w:ins w:id="107" w:author="Huawei" w:date="2023-08-24T18:43:00Z">
              <w:r w:rsidR="002A6DB9">
                <w:rPr>
                  <w:rFonts w:eastAsia="SimSun" w:cs="Arial"/>
                  <w:bCs/>
                  <w:lang w:eastAsia="ko-KR"/>
                </w:rPr>
                <w:t xml:space="preserve">emote </w:t>
              </w:r>
            </w:ins>
            <w:ins w:id="108" w:author="Huawei" w:date="2023-08-24T16:34:00Z">
              <w:r w:rsidR="00CB7859">
                <w:rPr>
                  <w:rFonts w:eastAsia="SimSun" w:cs="Arial"/>
                  <w:bCs/>
                  <w:lang w:eastAsia="ko-KR"/>
                </w:rPr>
                <w:t>UE</w:t>
              </w:r>
            </w:ins>
            <w:ins w:id="109" w:author="Huawei" w:date="2023-08-24T16:35:00Z">
              <w:r w:rsidR="00CB7859">
                <w:rPr>
                  <w:rFonts w:eastAsia="SimSun" w:cs="Arial"/>
                  <w:bCs/>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50CEC04D" w14:textId="77777777" w:rsidR="00176F04" w:rsidRDefault="00176F04" w:rsidP="00761CA5">
            <w:pPr>
              <w:pStyle w:val="TAC"/>
              <w:rPr>
                <w:ins w:id="110" w:author="Huawei" w:date="2023-08-24T16:32:00Z"/>
                <w:rFonts w:eastAsia="Tahoma"/>
                <w:snapToGrid w:val="0"/>
              </w:rPr>
            </w:pPr>
            <w:ins w:id="111" w:author="Huawei" w:date="2023-08-24T16:32: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26B424F0" w14:textId="77777777" w:rsidR="00176F04" w:rsidRDefault="00176F04" w:rsidP="00761CA5">
            <w:pPr>
              <w:pStyle w:val="TAC"/>
              <w:rPr>
                <w:ins w:id="112" w:author="Huawei" w:date="2023-08-24T16:32:00Z"/>
                <w:rFonts w:eastAsia="Tahoma"/>
                <w:snapToGrid w:val="0"/>
              </w:rPr>
            </w:pPr>
            <w:ins w:id="113" w:author="Huawei" w:date="2023-08-24T16:32:00Z">
              <w:r>
                <w:rPr>
                  <w:rFonts w:eastAsia="Tahoma"/>
                  <w:snapToGrid w:val="0"/>
                </w:rPr>
                <w:t>ignore</w:t>
              </w:r>
            </w:ins>
          </w:p>
        </w:tc>
      </w:tr>
    </w:tbl>
    <w:p w14:paraId="12C104B5" w14:textId="77777777" w:rsidR="00850908" w:rsidRDefault="00850908" w:rsidP="00850908">
      <w:pPr>
        <w:spacing w:before="240"/>
        <w:jc w:val="both"/>
        <w:rPr>
          <w:rFonts w:ascii="Arial" w:eastAsia="DengXian" w:hAnsi="Arial" w:cs="Arial"/>
          <w:lang w:eastAsia="zh-CN"/>
        </w:rPr>
      </w:pPr>
    </w:p>
    <w:p w14:paraId="26FB946E" w14:textId="1C7A1695" w:rsidR="00850908" w:rsidRPr="00724372" w:rsidRDefault="00850908" w:rsidP="0085090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change</w:t>
      </w:r>
      <w:r>
        <w:rPr>
          <w:rFonts w:ascii="Arial" w:eastAsia="DengXian" w:hAnsi="Arial" w:cs="Arial"/>
          <w:lang w:eastAsia="zh-CN"/>
        </w:rPr>
        <w:t>------------------------------------</w:t>
      </w:r>
    </w:p>
    <w:p w14:paraId="7E579D5E" w14:textId="77777777" w:rsidR="006108B1" w:rsidRDefault="006108B1" w:rsidP="00DF0398">
      <w:pPr>
        <w:spacing w:before="240"/>
        <w:jc w:val="both"/>
        <w:rPr>
          <w:ins w:id="114" w:author="Huawei" w:date="2023-08-10T21:36:00Z"/>
          <w:rFonts w:ascii="Arial" w:eastAsia="DengXian" w:hAnsi="Arial" w:cs="Arial"/>
          <w:lang w:eastAsia="zh-CN"/>
        </w:rPr>
        <w:sectPr w:rsidR="006108B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578" w:gutter="0"/>
          <w:cols w:space="720"/>
          <w:titlePg/>
        </w:sectPr>
      </w:pPr>
    </w:p>
    <w:p w14:paraId="5A79DCB5" w14:textId="5F73F3AA" w:rsidR="00DF0398" w:rsidRPr="00247240" w:rsidRDefault="00DF0398" w:rsidP="00DF0398">
      <w:pPr>
        <w:spacing w:before="240"/>
        <w:jc w:val="both"/>
        <w:rPr>
          <w:rFonts w:ascii="Arial" w:eastAsia="DengXian" w:hAnsi="Arial" w:cs="Arial"/>
          <w:lang w:eastAsia="zh-CN"/>
        </w:rPr>
      </w:pPr>
      <w:r>
        <w:rPr>
          <w:rFonts w:ascii="Arial" w:eastAsia="DengXian" w:hAnsi="Arial" w:cs="Arial"/>
          <w:lang w:eastAsia="zh-CN"/>
        </w:rPr>
        <w:lastRenderedPageBreak/>
        <w:t>----------------------------------</w:t>
      </w:r>
      <w:r>
        <w:rPr>
          <w:rFonts w:ascii="Arial" w:eastAsia="DengXian" w:hAnsi="Arial" w:cs="Arial"/>
          <w:b/>
          <w:color w:val="0070C0"/>
          <w:lang w:eastAsia="zh-CN"/>
        </w:rPr>
        <w:t>ASN.1 start</w:t>
      </w:r>
      <w:r>
        <w:rPr>
          <w:rFonts w:ascii="Arial" w:eastAsia="DengXian" w:hAnsi="Arial" w:cs="Arial"/>
          <w:lang w:eastAsia="zh-CN"/>
        </w:rPr>
        <w:t>------------------------------------</w:t>
      </w:r>
    </w:p>
    <w:p w14:paraId="381FF8C5" w14:textId="77777777" w:rsidR="00DF0398" w:rsidRPr="006108B1" w:rsidRDefault="00DF0398" w:rsidP="006108B1">
      <w:pPr>
        <w:pStyle w:val="3"/>
        <w:keepLines/>
        <w:spacing w:before="120" w:after="180"/>
        <w:ind w:left="1134" w:hanging="1134"/>
        <w:rPr>
          <w:rFonts w:ascii="Arial" w:eastAsia="Times New Roman" w:hAnsi="Arial"/>
          <w:sz w:val="28"/>
        </w:rPr>
      </w:pPr>
      <w:r w:rsidRPr="006108B1">
        <w:rPr>
          <w:rFonts w:ascii="Arial" w:eastAsia="Times New Roman" w:hAnsi="Arial"/>
          <w:sz w:val="28"/>
        </w:rPr>
        <w:t>9.4.5</w:t>
      </w:r>
      <w:r w:rsidRPr="006108B1">
        <w:rPr>
          <w:rFonts w:ascii="Arial" w:eastAsia="Times New Roman" w:hAnsi="Arial"/>
          <w:sz w:val="28"/>
        </w:rPr>
        <w:tab/>
        <w:t>Information Element Definitions</w:t>
      </w:r>
    </w:p>
    <w:p w14:paraId="3D97637A" w14:textId="77777777" w:rsidR="00DF0398" w:rsidRPr="00EA5FA7" w:rsidRDefault="00DF0398" w:rsidP="006108B1">
      <w:pPr>
        <w:pStyle w:val="PL"/>
        <w:rPr>
          <w:snapToGrid w:val="0"/>
        </w:rPr>
      </w:pPr>
      <w:r w:rsidRPr="00EA5FA7">
        <w:rPr>
          <w:snapToGrid w:val="0"/>
        </w:rPr>
        <w:t xml:space="preserve">-- ASN1START </w:t>
      </w:r>
    </w:p>
    <w:p w14:paraId="73D004DA" w14:textId="77777777" w:rsidR="00DF0398" w:rsidRPr="00EA5FA7" w:rsidRDefault="00DF0398" w:rsidP="006108B1">
      <w:pPr>
        <w:pStyle w:val="PL"/>
        <w:rPr>
          <w:snapToGrid w:val="0"/>
        </w:rPr>
      </w:pPr>
      <w:r w:rsidRPr="00EA5FA7">
        <w:rPr>
          <w:snapToGrid w:val="0"/>
        </w:rPr>
        <w:t>-- **************************************************************</w:t>
      </w:r>
    </w:p>
    <w:p w14:paraId="0E570E9E" w14:textId="77777777" w:rsidR="00DF0398" w:rsidRPr="00EA5FA7" w:rsidRDefault="00DF0398" w:rsidP="006108B1">
      <w:pPr>
        <w:pStyle w:val="PL"/>
        <w:rPr>
          <w:snapToGrid w:val="0"/>
        </w:rPr>
      </w:pPr>
      <w:r w:rsidRPr="00EA5FA7">
        <w:rPr>
          <w:snapToGrid w:val="0"/>
        </w:rPr>
        <w:t>--</w:t>
      </w:r>
    </w:p>
    <w:p w14:paraId="3CD87AC5" w14:textId="77777777" w:rsidR="00DF0398" w:rsidRPr="00EA5FA7" w:rsidRDefault="00DF0398" w:rsidP="006108B1">
      <w:pPr>
        <w:pStyle w:val="PL"/>
        <w:rPr>
          <w:snapToGrid w:val="0"/>
        </w:rPr>
      </w:pPr>
      <w:r w:rsidRPr="00EA5FA7">
        <w:rPr>
          <w:snapToGrid w:val="0"/>
        </w:rPr>
        <w:t>-- Information Element Definitions</w:t>
      </w:r>
    </w:p>
    <w:p w14:paraId="57EABA52" w14:textId="77777777" w:rsidR="00DF0398" w:rsidRPr="00EA5FA7" w:rsidRDefault="00DF0398" w:rsidP="006108B1">
      <w:pPr>
        <w:pStyle w:val="PL"/>
        <w:rPr>
          <w:snapToGrid w:val="0"/>
        </w:rPr>
      </w:pPr>
      <w:r w:rsidRPr="00EA5FA7">
        <w:rPr>
          <w:snapToGrid w:val="0"/>
        </w:rPr>
        <w:t>--</w:t>
      </w:r>
    </w:p>
    <w:p w14:paraId="62FAC510" w14:textId="77777777" w:rsidR="00DF0398" w:rsidRPr="00EA5FA7" w:rsidRDefault="00DF0398" w:rsidP="006108B1">
      <w:pPr>
        <w:pStyle w:val="PL"/>
        <w:rPr>
          <w:snapToGrid w:val="0"/>
        </w:rPr>
      </w:pPr>
      <w:r w:rsidRPr="00EA5FA7">
        <w:rPr>
          <w:snapToGrid w:val="0"/>
        </w:rPr>
        <w:t>-- **************************************************************</w:t>
      </w:r>
    </w:p>
    <w:p w14:paraId="4966D885" w14:textId="77777777" w:rsidR="00DF0398" w:rsidRPr="00EA5FA7" w:rsidRDefault="00DF0398" w:rsidP="006108B1">
      <w:pPr>
        <w:pStyle w:val="PL"/>
        <w:rPr>
          <w:snapToGrid w:val="0"/>
        </w:rPr>
      </w:pPr>
    </w:p>
    <w:p w14:paraId="098D3AC4" w14:textId="77777777" w:rsidR="00DF0398" w:rsidRPr="00EA5FA7" w:rsidRDefault="00DF0398" w:rsidP="006108B1">
      <w:pPr>
        <w:pStyle w:val="PL"/>
        <w:rPr>
          <w:snapToGrid w:val="0"/>
        </w:rPr>
      </w:pPr>
      <w:r w:rsidRPr="00EA5FA7">
        <w:rPr>
          <w:snapToGrid w:val="0"/>
        </w:rPr>
        <w:t>F1AP-IEs {</w:t>
      </w:r>
    </w:p>
    <w:p w14:paraId="0A141985" w14:textId="77777777" w:rsidR="00DF0398" w:rsidRPr="00EA5FA7" w:rsidRDefault="00DF0398" w:rsidP="006108B1">
      <w:pPr>
        <w:pStyle w:val="PL"/>
        <w:rPr>
          <w:snapToGrid w:val="0"/>
        </w:rPr>
      </w:pPr>
      <w:r w:rsidRPr="00EA5FA7">
        <w:rPr>
          <w:snapToGrid w:val="0"/>
        </w:rPr>
        <w:t xml:space="preserve">itu-t (0) identified-organization (4) etsi (0) mobileDomain (0) </w:t>
      </w:r>
    </w:p>
    <w:p w14:paraId="4023AC27" w14:textId="77777777" w:rsidR="00DF0398" w:rsidRPr="00EA5FA7" w:rsidRDefault="00DF0398" w:rsidP="006108B1">
      <w:pPr>
        <w:pStyle w:val="PL"/>
        <w:rPr>
          <w:snapToGrid w:val="0"/>
        </w:rPr>
      </w:pPr>
      <w:r w:rsidRPr="00EA5FA7">
        <w:rPr>
          <w:snapToGrid w:val="0"/>
        </w:rPr>
        <w:t>ngran-access (22) modules (3) f1ap (3) version1 (1) f1ap-IEs (2) }</w:t>
      </w:r>
    </w:p>
    <w:p w14:paraId="33902DC9" w14:textId="77777777" w:rsidR="00DF0398" w:rsidRPr="00EA5FA7" w:rsidRDefault="00DF0398" w:rsidP="006108B1">
      <w:pPr>
        <w:pStyle w:val="PL"/>
        <w:rPr>
          <w:snapToGrid w:val="0"/>
        </w:rPr>
      </w:pPr>
    </w:p>
    <w:p w14:paraId="3D3934C9" w14:textId="77777777" w:rsidR="00DF0398" w:rsidRPr="00EA5FA7" w:rsidRDefault="00DF0398" w:rsidP="006108B1">
      <w:pPr>
        <w:pStyle w:val="PL"/>
        <w:rPr>
          <w:snapToGrid w:val="0"/>
        </w:rPr>
      </w:pPr>
      <w:r w:rsidRPr="00EA5FA7">
        <w:rPr>
          <w:snapToGrid w:val="0"/>
        </w:rPr>
        <w:t xml:space="preserve">DEFINITIONS AUTOMATIC TAGS ::= </w:t>
      </w:r>
    </w:p>
    <w:p w14:paraId="56AAE8C5" w14:textId="77777777" w:rsidR="00DF0398" w:rsidRPr="00EA5FA7" w:rsidRDefault="00DF0398" w:rsidP="006108B1">
      <w:pPr>
        <w:pStyle w:val="PL"/>
        <w:rPr>
          <w:snapToGrid w:val="0"/>
        </w:rPr>
      </w:pPr>
    </w:p>
    <w:p w14:paraId="75B0C107" w14:textId="77777777" w:rsidR="00DF0398" w:rsidRPr="00EA5FA7" w:rsidRDefault="00DF0398" w:rsidP="006108B1">
      <w:pPr>
        <w:pStyle w:val="PL"/>
        <w:rPr>
          <w:snapToGrid w:val="0"/>
        </w:rPr>
      </w:pPr>
      <w:r w:rsidRPr="00EA5FA7">
        <w:rPr>
          <w:snapToGrid w:val="0"/>
        </w:rPr>
        <w:t>BEGIN</w:t>
      </w:r>
    </w:p>
    <w:p w14:paraId="18EA263A" w14:textId="77777777" w:rsidR="00DF0398" w:rsidRPr="00EA5FA7" w:rsidRDefault="00DF0398" w:rsidP="006108B1">
      <w:pPr>
        <w:pStyle w:val="PL"/>
        <w:rPr>
          <w:snapToGrid w:val="0"/>
        </w:rPr>
      </w:pPr>
    </w:p>
    <w:p w14:paraId="69C93C22" w14:textId="77777777" w:rsidR="00DF0398" w:rsidRPr="00EA5FA7" w:rsidRDefault="00DF0398" w:rsidP="006108B1">
      <w:pPr>
        <w:pStyle w:val="PL"/>
        <w:rPr>
          <w:rFonts w:eastAsia="SimSun"/>
          <w:snapToGrid w:val="0"/>
        </w:rPr>
      </w:pPr>
      <w:r w:rsidRPr="00EA5FA7">
        <w:rPr>
          <w:snapToGrid w:val="0"/>
        </w:rPr>
        <w:t>IMPORTS</w:t>
      </w:r>
    </w:p>
    <w:p w14:paraId="6814E5FA" w14:textId="77777777" w:rsidR="00DF0398" w:rsidRPr="00EA5FA7" w:rsidRDefault="00DF0398" w:rsidP="006108B1">
      <w:pPr>
        <w:pStyle w:val="PL"/>
        <w:rPr>
          <w:rFonts w:eastAsia="SimSun"/>
          <w:snapToGrid w:val="0"/>
        </w:rPr>
      </w:pPr>
      <w:r w:rsidRPr="00EA5FA7">
        <w:rPr>
          <w:rFonts w:eastAsia="SimSun"/>
          <w:snapToGrid w:val="0"/>
        </w:rPr>
        <w:tab/>
        <w:t>id-gNB-CUSystemInformation,</w:t>
      </w:r>
    </w:p>
    <w:p w14:paraId="04C78ACE" w14:textId="77777777" w:rsidR="00DF0398" w:rsidRDefault="00DF0398" w:rsidP="006108B1">
      <w:pPr>
        <w:pStyle w:val="PL"/>
        <w:rPr>
          <w:rFonts w:eastAsia="SimSun"/>
          <w:snapToGrid w:val="0"/>
        </w:rPr>
      </w:pPr>
      <w:r w:rsidRPr="00EA5FA7">
        <w:rPr>
          <w:rFonts w:eastAsia="SimSun"/>
          <w:snapToGrid w:val="0"/>
        </w:rPr>
        <w:tab/>
        <w:t>id-HandoverPreparationInformation,</w:t>
      </w:r>
    </w:p>
    <w:p w14:paraId="57B04315" w14:textId="77777777" w:rsidR="00D22138" w:rsidRDefault="00D22138" w:rsidP="006108B1">
      <w:pPr>
        <w:pStyle w:val="PL"/>
        <w:rPr>
          <w:snapToGrid w:val="0"/>
        </w:rPr>
      </w:pPr>
      <w:r>
        <w:rPr>
          <w:snapToGrid w:val="0"/>
        </w:rPr>
        <w:t>[snip]</w:t>
      </w:r>
    </w:p>
    <w:p w14:paraId="200A53FF" w14:textId="77777777" w:rsidR="00D22138" w:rsidRDefault="00D22138" w:rsidP="006108B1">
      <w:pPr>
        <w:pStyle w:val="PL"/>
        <w:rPr>
          <w:snapToGrid w:val="0"/>
        </w:rPr>
      </w:pPr>
    </w:p>
    <w:p w14:paraId="1C57CD86" w14:textId="77777777" w:rsidR="006108B1" w:rsidRDefault="006108B1" w:rsidP="006108B1">
      <w:pPr>
        <w:pStyle w:val="PL"/>
        <w:rPr>
          <w:rFonts w:eastAsia="SimSun"/>
          <w:snapToGrid w:val="0"/>
        </w:rPr>
      </w:pPr>
      <w:r>
        <w:tab/>
        <w:t>id-UL-GapFR2-Config,</w:t>
      </w:r>
    </w:p>
    <w:p w14:paraId="6F7454DC" w14:textId="77777777" w:rsidR="006108B1" w:rsidRDefault="006108B1" w:rsidP="006108B1">
      <w:pPr>
        <w:pStyle w:val="PL"/>
        <w:rPr>
          <w:rFonts w:eastAsia="SimSun"/>
          <w:snapToGrid w:val="0"/>
        </w:rPr>
      </w:pPr>
      <w:r>
        <w:rPr>
          <w:snapToGrid w:val="0"/>
        </w:rPr>
        <w:tab/>
      </w:r>
      <w:r w:rsidRPr="00EE063F">
        <w:rPr>
          <w:snapToGrid w:val="0"/>
        </w:rPr>
        <w:t>id-</w:t>
      </w:r>
      <w:r>
        <w:rPr>
          <w:lang w:eastAsia="zh-CN"/>
        </w:rPr>
        <w:t>ConfigRestrictInfoDAPS,</w:t>
      </w:r>
    </w:p>
    <w:p w14:paraId="5CE86B30" w14:textId="77777777" w:rsidR="006108B1" w:rsidRDefault="006108B1" w:rsidP="006108B1">
      <w:pPr>
        <w:pStyle w:val="PL"/>
        <w:rPr>
          <w:noProof w:val="0"/>
        </w:rPr>
      </w:pPr>
      <w:r>
        <w:tab/>
      </w:r>
      <w:r w:rsidRPr="00F85EA2">
        <w:rPr>
          <w:noProof w:val="0"/>
        </w:rPr>
        <w:t>id-MulticastF1UContext</w:t>
      </w:r>
      <w:r>
        <w:rPr>
          <w:noProof w:val="0"/>
        </w:rPr>
        <w:t>ReferenceCU,</w:t>
      </w:r>
      <w:r w:rsidRPr="009E3239">
        <w:rPr>
          <w:noProof w:val="0"/>
        </w:rPr>
        <w:t xml:space="preserve"> </w:t>
      </w:r>
    </w:p>
    <w:p w14:paraId="5B650699" w14:textId="77777777" w:rsidR="006108B1" w:rsidRDefault="006108B1" w:rsidP="006108B1">
      <w:pPr>
        <w:pStyle w:val="PL"/>
      </w:pPr>
      <w:r>
        <w:tab/>
        <w:t>id-</w:t>
      </w:r>
      <w:r w:rsidRPr="00212D93">
        <w:t>TwoPHRMode</w:t>
      </w:r>
      <w:r>
        <w:t>M</w:t>
      </w:r>
      <w:r w:rsidRPr="00212D93">
        <w:t>CG</w:t>
      </w:r>
      <w:r>
        <w:t>,</w:t>
      </w:r>
    </w:p>
    <w:p w14:paraId="4DBB0694" w14:textId="77777777" w:rsidR="006108B1" w:rsidRDefault="006108B1" w:rsidP="006108B1">
      <w:pPr>
        <w:pStyle w:val="PL"/>
      </w:pPr>
      <w:r>
        <w:rPr>
          <w:rFonts w:eastAsia="SimSun"/>
          <w:snapToGrid w:val="0"/>
        </w:rPr>
        <w:tab/>
        <w:t>id-</w:t>
      </w:r>
      <w:r>
        <w:t>T</w:t>
      </w:r>
      <w:r w:rsidRPr="00962B3F">
        <w:t>woPHRModeSCG</w:t>
      </w:r>
      <w:r>
        <w:t>,</w:t>
      </w:r>
      <w:r w:rsidRPr="00F3700B">
        <w:t xml:space="preserve"> </w:t>
      </w:r>
    </w:p>
    <w:p w14:paraId="1AF8444B" w14:textId="77777777" w:rsidR="006108B1" w:rsidRDefault="006108B1" w:rsidP="006108B1">
      <w:pPr>
        <w:pStyle w:val="PL"/>
      </w:pPr>
      <w:r>
        <w:tab/>
        <w:t>id-</w:t>
      </w:r>
      <w:r w:rsidRPr="00997F76">
        <w:t>ncd-SSB-RedCapInitialBWP-SDT</w:t>
      </w:r>
      <w:r>
        <w:t>,</w:t>
      </w:r>
    </w:p>
    <w:p w14:paraId="4160B3A2" w14:textId="77777777" w:rsidR="006108B1" w:rsidRDefault="006108B1" w:rsidP="006108B1">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35D82525" w14:textId="77777777" w:rsidR="006108B1" w:rsidRDefault="006108B1" w:rsidP="006108B1">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4015C75F" w14:textId="77777777" w:rsidR="006108B1" w:rsidRDefault="006108B1" w:rsidP="006108B1">
      <w:pPr>
        <w:pStyle w:val="PL"/>
        <w:rPr>
          <w:snapToGrid w:val="0"/>
        </w:rPr>
      </w:pPr>
      <w:r>
        <w:rPr>
          <w:snapToGrid w:val="0"/>
        </w:rPr>
        <w:tab/>
      </w:r>
      <w:r w:rsidRPr="00DA6E85">
        <w:rPr>
          <w:snapToGrid w:val="0"/>
        </w:rPr>
        <w:t>id-</w:t>
      </w:r>
      <w:r>
        <w:rPr>
          <w:snapToGrid w:val="0"/>
        </w:rPr>
        <w:t>startRBHopping,</w:t>
      </w:r>
    </w:p>
    <w:p w14:paraId="1E8E5391" w14:textId="77777777" w:rsidR="006108B1" w:rsidRDefault="006108B1" w:rsidP="006108B1">
      <w:pPr>
        <w:pStyle w:val="PL"/>
        <w:rPr>
          <w:snapToGrid w:val="0"/>
        </w:rPr>
      </w:pPr>
      <w:r>
        <w:rPr>
          <w:snapToGrid w:val="0"/>
        </w:rPr>
        <w:tab/>
      </w:r>
      <w:r w:rsidRPr="00DA6E85">
        <w:rPr>
          <w:snapToGrid w:val="0"/>
        </w:rPr>
        <w:t>id-</w:t>
      </w:r>
      <w:r>
        <w:rPr>
          <w:snapToGrid w:val="0"/>
        </w:rPr>
        <w:t>startRBIndex,</w:t>
      </w:r>
    </w:p>
    <w:p w14:paraId="5528A32A" w14:textId="77777777" w:rsidR="006108B1" w:rsidRDefault="006108B1" w:rsidP="006108B1">
      <w:pPr>
        <w:pStyle w:val="PL"/>
        <w:rPr>
          <w:ins w:id="115" w:author="Author"/>
        </w:rPr>
      </w:pPr>
      <w:r>
        <w:rPr>
          <w:snapToGrid w:val="0"/>
        </w:rPr>
        <w:tab/>
        <w:t>id-t</w:t>
      </w:r>
      <w:r w:rsidRPr="00112909">
        <w:rPr>
          <w:snapToGrid w:val="0"/>
        </w:rPr>
        <w:t>ransmissionCom</w:t>
      </w:r>
      <w:r>
        <w:rPr>
          <w:snapToGrid w:val="0"/>
        </w:rPr>
        <w:t>bn8,</w:t>
      </w:r>
    </w:p>
    <w:p w14:paraId="130852A9" w14:textId="63CDC5D1" w:rsidR="006108B1" w:rsidRDefault="006108B1" w:rsidP="006108B1">
      <w:pPr>
        <w:pStyle w:val="PL"/>
        <w:rPr>
          <w:snapToGrid w:val="0"/>
        </w:rPr>
      </w:pPr>
      <w:ins w:id="116" w:author="Author">
        <w:r>
          <w:rPr>
            <w:rFonts w:eastAsia="SimSun"/>
            <w:snapToGrid w:val="0"/>
            <w:lang w:eastAsia="zh-CN"/>
          </w:rPr>
          <w:tab/>
        </w:r>
        <w:r w:rsidRPr="001D2E49">
          <w:rPr>
            <w:noProof w:val="0"/>
            <w:snapToGrid w:val="0"/>
          </w:rPr>
          <w:t>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Pr>
            <w:rFonts w:cs="Arial"/>
            <w:lang w:eastAsia="ja-JP"/>
          </w:rPr>
          <w:t>,</w:t>
        </w:r>
      </w:ins>
    </w:p>
    <w:p w14:paraId="68ED0C4B" w14:textId="77777777" w:rsidR="00CB7859" w:rsidRPr="00CB7859" w:rsidRDefault="00CB7859" w:rsidP="00CB7859">
      <w:pPr>
        <w:pStyle w:val="PL"/>
        <w:rPr>
          <w:ins w:id="117" w:author="Huawei" w:date="2023-08-24T16:38:00Z"/>
          <w:snapToGrid w:val="0"/>
        </w:rPr>
      </w:pPr>
      <w:ins w:id="118" w:author="Huawei" w:date="2023-08-24T16:38:00Z">
        <w:r w:rsidRPr="00CB7859">
          <w:rPr>
            <w:snapToGrid w:val="0"/>
          </w:rPr>
          <w:tab/>
          <w:t>id-FiveG-ProSeLayer2UEtoUERelay,</w:t>
        </w:r>
      </w:ins>
    </w:p>
    <w:p w14:paraId="61C24BDE" w14:textId="53B5CCA4" w:rsidR="00D22138" w:rsidRPr="009C41DA" w:rsidDel="00CB7859" w:rsidRDefault="00CB7859" w:rsidP="00CB7859">
      <w:pPr>
        <w:pStyle w:val="PL"/>
        <w:rPr>
          <w:del w:id="119" w:author="Huawei" w:date="2023-08-24T16:38:00Z"/>
          <w:snapToGrid w:val="0"/>
        </w:rPr>
      </w:pPr>
      <w:ins w:id="120" w:author="Huawei" w:date="2023-08-24T16:38:00Z">
        <w:r w:rsidRPr="00CB7859">
          <w:rPr>
            <w:snapToGrid w:val="0"/>
          </w:rPr>
          <w:tab/>
          <w:t>id-</w:t>
        </w:r>
      </w:ins>
      <w:ins w:id="121" w:author="Huawei" w:date="2023-08-24T18:44:00Z">
        <w:r w:rsidR="002A6DB9">
          <w:rPr>
            <w:snapToGrid w:val="0"/>
          </w:rPr>
          <w:t>FiveG-</w:t>
        </w:r>
      </w:ins>
      <w:ins w:id="122" w:author="Huawei" w:date="2023-08-24T18:48:00Z">
        <w:r w:rsidR="002A6DB9">
          <w:rPr>
            <w:snapToGrid w:val="0"/>
          </w:rPr>
          <w:t>ProSeLayer2UEtoUERemote</w:t>
        </w:r>
      </w:ins>
      <w:ins w:id="123" w:author="Huawei" w:date="2023-08-24T16:38:00Z">
        <w:r w:rsidRPr="00CB7859">
          <w:rPr>
            <w:snapToGrid w:val="0"/>
          </w:rPr>
          <w:t>,</w:t>
        </w:r>
      </w:ins>
    </w:p>
    <w:p w14:paraId="75E57B15" w14:textId="77777777" w:rsidR="00D22138" w:rsidRPr="009C41DA" w:rsidRDefault="00D22138" w:rsidP="006108B1">
      <w:pPr>
        <w:pStyle w:val="PL"/>
        <w:rPr>
          <w:snapToGrid w:val="0"/>
        </w:rPr>
      </w:pPr>
      <w:r w:rsidRPr="009C41DA">
        <w:rPr>
          <w:snapToGrid w:val="0"/>
        </w:rPr>
        <w:tab/>
        <w:t>maxNRARFCN,</w:t>
      </w:r>
    </w:p>
    <w:p w14:paraId="7FAFC2FF" w14:textId="77777777" w:rsidR="00D22138" w:rsidRPr="009C41DA" w:rsidRDefault="00D22138" w:rsidP="006108B1">
      <w:pPr>
        <w:pStyle w:val="PL"/>
        <w:rPr>
          <w:snapToGrid w:val="0"/>
        </w:rPr>
      </w:pPr>
      <w:r w:rsidRPr="009C41DA">
        <w:rPr>
          <w:snapToGrid w:val="0"/>
        </w:rPr>
        <w:tab/>
        <w:t>maxnoofErrors,</w:t>
      </w:r>
    </w:p>
    <w:p w14:paraId="14D89FE8" w14:textId="77777777" w:rsidR="00D22138" w:rsidRPr="009C41DA" w:rsidRDefault="00D22138" w:rsidP="006108B1">
      <w:pPr>
        <w:pStyle w:val="PL"/>
        <w:rPr>
          <w:snapToGrid w:val="0"/>
        </w:rPr>
      </w:pPr>
      <w:r w:rsidRPr="009C41DA">
        <w:rPr>
          <w:snapToGrid w:val="0"/>
        </w:rPr>
        <w:tab/>
        <w:t>maxnoofBPLMNs,</w:t>
      </w:r>
    </w:p>
    <w:p w14:paraId="557B5714" w14:textId="77777777" w:rsidR="00D22138" w:rsidRDefault="00D22138" w:rsidP="006108B1">
      <w:pPr>
        <w:pStyle w:val="PL"/>
        <w:rPr>
          <w:snapToGrid w:val="0"/>
        </w:rPr>
      </w:pPr>
    </w:p>
    <w:p w14:paraId="77C88543" w14:textId="77777777" w:rsidR="00D22138" w:rsidRDefault="00D22138" w:rsidP="006108B1">
      <w:pPr>
        <w:pStyle w:val="PL"/>
        <w:rPr>
          <w:snapToGrid w:val="0"/>
        </w:rPr>
      </w:pPr>
      <w:r>
        <w:rPr>
          <w:snapToGrid w:val="0"/>
        </w:rPr>
        <w:t>[snip]</w:t>
      </w:r>
    </w:p>
    <w:p w14:paraId="62AD43DD" w14:textId="77777777" w:rsidR="00D22138" w:rsidRDefault="00D22138" w:rsidP="006108B1">
      <w:pPr>
        <w:pStyle w:val="PL"/>
        <w:rPr>
          <w:snapToGrid w:val="0"/>
        </w:rPr>
      </w:pPr>
    </w:p>
    <w:p w14:paraId="242FC549" w14:textId="77777777" w:rsidR="00D22138" w:rsidRPr="00EA5FA7" w:rsidRDefault="00D22138" w:rsidP="006108B1">
      <w:pPr>
        <w:pStyle w:val="PL"/>
        <w:rPr>
          <w:rFonts w:eastAsia="SimSun"/>
          <w:snapToGrid w:val="0"/>
        </w:rPr>
      </w:pPr>
    </w:p>
    <w:p w14:paraId="06B90723" w14:textId="7F57CEF3" w:rsidR="00D22138" w:rsidRPr="00DF024C" w:rsidRDefault="00DF0398" w:rsidP="006108B1">
      <w:pPr>
        <w:pStyle w:val="PL"/>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3150352E" w14:textId="77777777" w:rsidR="00412DB7" w:rsidRPr="00412DB7" w:rsidRDefault="00412DB7" w:rsidP="006108B1">
      <w:pPr>
        <w:pStyle w:val="PL"/>
        <w:rPr>
          <w:rFonts w:cs="Courier New"/>
        </w:rPr>
      </w:pPr>
      <w:r w:rsidRPr="00412DB7">
        <w:rPr>
          <w:rFonts w:cs="Courier New"/>
          <w:lang w:val="en-US" w:eastAsia="zh-CN"/>
        </w:rPr>
        <w:t>FiveG-ProSeAuthorized ::= SEQUENCE {</w:t>
      </w:r>
    </w:p>
    <w:p w14:paraId="6D14F9EE"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58C4FF98"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88E45DC" w14:textId="77777777" w:rsidR="00412DB7" w:rsidRPr="00412DB7" w:rsidRDefault="00412DB7" w:rsidP="006108B1">
      <w:pPr>
        <w:pStyle w:val="PL"/>
        <w:rPr>
          <w:rFonts w:cs="Courier New"/>
          <w:lang w:val="en-US" w:eastAsia="zh-CN"/>
        </w:rPr>
      </w:pP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251AC205" w14:textId="77777777" w:rsidR="00412DB7" w:rsidRPr="00412DB7" w:rsidRDefault="00412DB7" w:rsidP="006108B1">
      <w:pPr>
        <w:pStyle w:val="PL"/>
        <w:rPr>
          <w:rFonts w:cs="Courier New"/>
          <w:lang w:val="en-US" w:eastAsia="zh-CN"/>
        </w:rPr>
      </w:pP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0E91FD08" w14:textId="77777777" w:rsidR="00412DB7" w:rsidRPr="00412DB7" w:rsidRDefault="00412DB7" w:rsidP="006108B1">
      <w:pPr>
        <w:pStyle w:val="PL"/>
        <w:rPr>
          <w:rFonts w:cs="Courier New"/>
          <w:lang w:val="en-US" w:eastAsia="zh-CN"/>
        </w:rPr>
      </w:pPr>
      <w:r w:rsidRPr="00412DB7">
        <w:rPr>
          <w:rFonts w:cs="Courier New"/>
          <w:lang w:val="en-US" w:eastAsia="zh-CN"/>
        </w:rPr>
        <w:lastRenderedPageBreak/>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1A4CCC3"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{FiveG-ProSeAuthorized-ExtIEs} }</w:t>
      </w:r>
      <w:r w:rsidRPr="00412DB7">
        <w:rPr>
          <w:rFonts w:cs="Courier New"/>
          <w:lang w:val="en-US" w:eastAsia="zh-CN"/>
        </w:rPr>
        <w:tab/>
        <w:t>OPTIONAL,</w:t>
      </w:r>
    </w:p>
    <w:p w14:paraId="7A5018CC"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6DD440A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2C0E192" w14:textId="77777777" w:rsidR="00412DB7" w:rsidRPr="00412DB7" w:rsidRDefault="00412DB7" w:rsidP="006108B1">
      <w:pPr>
        <w:pStyle w:val="PL"/>
        <w:rPr>
          <w:rFonts w:cs="Courier New"/>
          <w:lang w:val="en-US" w:eastAsia="zh-CN"/>
        </w:rPr>
      </w:pPr>
    </w:p>
    <w:p w14:paraId="4F59C06E" w14:textId="77777777" w:rsidR="006108B1" w:rsidRDefault="006108B1" w:rsidP="006108B1">
      <w:pPr>
        <w:pStyle w:val="PL"/>
        <w:rPr>
          <w:ins w:id="124" w:author="Author"/>
        </w:rPr>
      </w:pPr>
      <w:r>
        <w:t>FiveG-ProSeAuthorized-ExtIEs F1AP-PROTOCOL-EXTENSION ::= {</w:t>
      </w:r>
    </w:p>
    <w:p w14:paraId="0070BD0B" w14:textId="4ADEBB8F" w:rsidR="00FF68B0" w:rsidRDefault="006108B1" w:rsidP="006108B1">
      <w:pPr>
        <w:pStyle w:val="PL"/>
        <w:rPr>
          <w:ins w:id="125" w:author="Huawei" w:date="2023-08-10T21:45:00Z"/>
          <w:noProof w:val="0"/>
          <w:snapToGrid w:val="0"/>
        </w:rPr>
      </w:pPr>
      <w:ins w:id="126" w:author="Author">
        <w:r w:rsidRPr="00F64638">
          <w:rPr>
            <w:rFonts w:eastAsia="맑은 고딕"/>
            <w:snapToGrid w:val="0"/>
          </w:rPr>
          <w:tab/>
        </w:r>
        <w:proofErr w:type="gramStart"/>
        <w:r w:rsidRPr="001D2E49">
          <w:rPr>
            <w:noProof w:val="0"/>
            <w:snapToGrid w:val="0"/>
          </w:rPr>
          <w:t>{ ID</w:t>
        </w:r>
        <w:proofErr w:type="gramEnd"/>
        <w:r w:rsidRPr="001D2E49">
          <w:rPr>
            <w:noProof w:val="0"/>
            <w:snapToGrid w:val="0"/>
          </w:rPr>
          <w:t xml:space="preserve"> 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ins>
      <w:ins w:id="127" w:author="Huawei" w:date="2023-08-10T21:46:00Z">
        <w:r w:rsidR="00FF68B0">
          <w:rPr>
            <w:noProof w:val="0"/>
            <w:snapToGrid w:val="0"/>
          </w:rPr>
          <w:tab/>
        </w:r>
      </w:ins>
      <w:ins w:id="128" w:author="Author">
        <w:r w:rsidRPr="001D2E49">
          <w:rPr>
            <w:noProof w:val="0"/>
            <w:snapToGrid w:val="0"/>
          </w:rPr>
          <w:t xml:space="preserve">CRITICALITY </w:t>
        </w:r>
        <w:r>
          <w:rPr>
            <w:noProof w:val="0"/>
            <w:snapToGrid w:val="0"/>
          </w:rPr>
          <w:t>ignore</w:t>
        </w:r>
        <w:r w:rsidRPr="001D2E49">
          <w:rPr>
            <w:noProof w:val="0"/>
            <w:snapToGrid w:val="0"/>
          </w:rPr>
          <w:tab/>
          <w:t xml:space="preserve">EXTENSION </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ns w:id="129" w:author="Huawei" w:date="2023-08-10T21:45:00Z">
        <w:r w:rsidR="00FF68B0">
          <w:rPr>
            <w:noProof w:val="0"/>
            <w:snapToGrid w:val="0"/>
          </w:rPr>
          <w:t>|</w:t>
        </w:r>
      </w:ins>
    </w:p>
    <w:p w14:paraId="225E2026" w14:textId="77777777" w:rsidR="00CB7859" w:rsidRPr="00CB7859" w:rsidRDefault="00CB7859" w:rsidP="00CB7859">
      <w:pPr>
        <w:pStyle w:val="PL"/>
        <w:rPr>
          <w:ins w:id="130" w:author="Huawei" w:date="2023-08-24T16:39:00Z"/>
          <w:rFonts w:eastAsia="맑은 고딕"/>
          <w:snapToGrid w:val="0"/>
        </w:rPr>
      </w:pPr>
      <w:ins w:id="131" w:author="Huawei" w:date="2023-08-24T16:39:00Z">
        <w:r w:rsidRPr="00CB7859">
          <w:rPr>
            <w:rFonts w:eastAsia="맑은 고딕"/>
            <w:snapToGrid w:val="0"/>
          </w:rPr>
          <w:tab/>
          <w:t>{ ID id-FiveG-ProSeLayer2UEtoUERelay</w:t>
        </w:r>
        <w:r w:rsidRPr="00CB7859">
          <w:rPr>
            <w:rFonts w:eastAsia="맑은 고딕"/>
            <w:snapToGrid w:val="0"/>
          </w:rPr>
          <w:tab/>
          <w:t>CRITICALITY ignore</w:t>
        </w:r>
        <w:r w:rsidRPr="00CB7859">
          <w:rPr>
            <w:rFonts w:eastAsia="맑은 고딕"/>
            <w:snapToGrid w:val="0"/>
          </w:rPr>
          <w:tab/>
          <w:t>EXTENSION FiveG-ProSeLayer2UEtoUERelay</w:t>
        </w:r>
        <w:r w:rsidRPr="00CB7859">
          <w:rPr>
            <w:rFonts w:eastAsia="맑은 고딕"/>
            <w:snapToGrid w:val="0"/>
          </w:rPr>
          <w:tab/>
        </w:r>
        <w:r w:rsidRPr="00CB7859">
          <w:rPr>
            <w:rFonts w:eastAsia="맑은 고딕"/>
            <w:snapToGrid w:val="0"/>
          </w:rPr>
          <w:tab/>
          <w:t>PRESENCE optional</w:t>
        </w:r>
        <w:r w:rsidRPr="00CB7859">
          <w:rPr>
            <w:rFonts w:eastAsia="맑은 고딕"/>
            <w:snapToGrid w:val="0"/>
          </w:rPr>
          <w:tab/>
        </w:r>
        <w:r w:rsidRPr="00CB7859">
          <w:rPr>
            <w:rFonts w:eastAsia="맑은 고딕"/>
            <w:snapToGrid w:val="0"/>
          </w:rPr>
          <w:tab/>
          <w:t>}|</w:t>
        </w:r>
      </w:ins>
    </w:p>
    <w:p w14:paraId="28E918DD" w14:textId="21FFDD6A" w:rsidR="00643FE8" w:rsidRPr="00643FE8" w:rsidRDefault="00CB7859" w:rsidP="00CB7859">
      <w:pPr>
        <w:pStyle w:val="PL"/>
        <w:rPr>
          <w:rFonts w:cs="Courier New"/>
          <w:lang w:val="en-US" w:eastAsia="zh-CN"/>
        </w:rPr>
      </w:pPr>
      <w:ins w:id="132" w:author="Huawei" w:date="2023-08-24T16:39:00Z">
        <w:r w:rsidRPr="00CB7859">
          <w:rPr>
            <w:rFonts w:eastAsia="맑은 고딕"/>
            <w:snapToGrid w:val="0"/>
          </w:rPr>
          <w:tab/>
          <w:t>{ ID id-</w:t>
        </w:r>
      </w:ins>
      <w:ins w:id="133" w:author="Huawei" w:date="2023-08-24T18:44:00Z">
        <w:r w:rsidR="002A6DB9">
          <w:rPr>
            <w:rFonts w:eastAsia="맑은 고딕"/>
            <w:snapToGrid w:val="0"/>
          </w:rPr>
          <w:t>FiveG-</w:t>
        </w:r>
      </w:ins>
      <w:ins w:id="134" w:author="Huawei" w:date="2023-08-24T18:48:00Z">
        <w:r w:rsidR="002A6DB9">
          <w:rPr>
            <w:rFonts w:eastAsia="맑은 고딕"/>
            <w:snapToGrid w:val="0"/>
          </w:rPr>
          <w:t>ProSeLayer2UEtoUERemote</w:t>
        </w:r>
      </w:ins>
      <w:ins w:id="135" w:author="Huawei" w:date="2023-08-24T16:39:00Z">
        <w:r w:rsidRPr="00CB7859">
          <w:rPr>
            <w:rFonts w:eastAsia="맑은 고딕"/>
            <w:snapToGrid w:val="0"/>
          </w:rPr>
          <w:tab/>
          <w:t>CRITICALITY ignore</w:t>
        </w:r>
        <w:r w:rsidRPr="00CB7859">
          <w:rPr>
            <w:rFonts w:eastAsia="맑은 고딕"/>
            <w:snapToGrid w:val="0"/>
          </w:rPr>
          <w:tab/>
          <w:t xml:space="preserve">EXTENSION </w:t>
        </w:r>
      </w:ins>
      <w:ins w:id="136" w:author="Huawei" w:date="2023-08-24T18:44:00Z">
        <w:r w:rsidR="002A6DB9">
          <w:rPr>
            <w:rFonts w:eastAsia="맑은 고딕"/>
            <w:snapToGrid w:val="0"/>
          </w:rPr>
          <w:t>FiveG-</w:t>
        </w:r>
      </w:ins>
      <w:ins w:id="137" w:author="Huawei" w:date="2023-08-24T18:48:00Z">
        <w:r w:rsidR="002A6DB9">
          <w:rPr>
            <w:rFonts w:eastAsia="맑은 고딕"/>
            <w:snapToGrid w:val="0"/>
          </w:rPr>
          <w:t>ProSeLayer2UEtoUERemote</w:t>
        </w:r>
      </w:ins>
      <w:ins w:id="138" w:author="Huawei" w:date="2023-08-24T16:39:00Z">
        <w:r w:rsidRPr="00CB7859">
          <w:rPr>
            <w:rFonts w:eastAsia="맑은 고딕"/>
            <w:snapToGrid w:val="0"/>
          </w:rPr>
          <w:tab/>
        </w:r>
        <w:r>
          <w:rPr>
            <w:rFonts w:eastAsia="맑은 고딕"/>
            <w:snapToGrid w:val="0"/>
          </w:rPr>
          <w:tab/>
        </w:r>
        <w:r w:rsidRPr="00CB7859">
          <w:rPr>
            <w:rFonts w:eastAsia="맑은 고딕"/>
            <w:snapToGrid w:val="0"/>
          </w:rPr>
          <w:t>PRESENCE optional</w:t>
        </w:r>
        <w:r w:rsidRPr="00CB7859">
          <w:rPr>
            <w:rFonts w:eastAsia="맑은 고딕"/>
            <w:snapToGrid w:val="0"/>
          </w:rPr>
          <w:tab/>
        </w:r>
        <w:r w:rsidRPr="00CB7859">
          <w:rPr>
            <w:rFonts w:eastAsia="맑은 고딕"/>
            <w:snapToGrid w:val="0"/>
          </w:rPr>
          <w:tab/>
          <w:t>}</w:t>
        </w:r>
      </w:ins>
      <w:ins w:id="139" w:author="Author">
        <w:r w:rsidR="006108B1">
          <w:rPr>
            <w:noProof w:val="0"/>
            <w:snapToGrid w:val="0"/>
          </w:rPr>
          <w:t>,</w:t>
        </w:r>
      </w:ins>
    </w:p>
    <w:p w14:paraId="086C78AA"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445DC4B6" w14:textId="1BC45574" w:rsidR="00412DB7" w:rsidRDefault="00412DB7" w:rsidP="006108B1">
      <w:pPr>
        <w:pStyle w:val="PL"/>
        <w:rPr>
          <w:rFonts w:cs="Courier New"/>
          <w:lang w:val="en-US" w:eastAsia="zh-CN"/>
        </w:rPr>
      </w:pPr>
      <w:r w:rsidRPr="00412DB7">
        <w:rPr>
          <w:rFonts w:cs="Courier New"/>
          <w:lang w:val="en-US" w:eastAsia="zh-CN"/>
        </w:rPr>
        <w:t>}</w:t>
      </w:r>
    </w:p>
    <w:p w14:paraId="500B2415" w14:textId="374EA969" w:rsidR="00FF68B0" w:rsidDel="00FF68B0" w:rsidRDefault="00FF68B0" w:rsidP="00FF68B0">
      <w:pPr>
        <w:pStyle w:val="PL"/>
        <w:rPr>
          <w:del w:id="140" w:author="Huawei" w:date="2023-08-10T21:47:00Z"/>
        </w:rPr>
      </w:pPr>
      <w:del w:id="141" w:author="Huawei" w:date="2023-08-10T21:47:00Z">
        <w:r w:rsidDel="00FF68B0">
          <w:delText>FiveG-ProSeAuthorized-ExtIEs F1AP-PROTOCOL-EXTENSION ::= {</w:delText>
        </w:r>
      </w:del>
    </w:p>
    <w:p w14:paraId="56742BBE" w14:textId="48FB2A10" w:rsidR="00FF68B0" w:rsidDel="00FF68B0" w:rsidRDefault="00FF68B0" w:rsidP="00FF68B0">
      <w:pPr>
        <w:pStyle w:val="PL"/>
        <w:rPr>
          <w:del w:id="142" w:author="Huawei" w:date="2023-08-10T21:47:00Z"/>
        </w:rPr>
      </w:pPr>
      <w:del w:id="143" w:author="Huawei" w:date="2023-08-10T21:47:00Z">
        <w:r w:rsidDel="00FF68B0">
          <w:tab/>
          <w:delText>...</w:delText>
        </w:r>
      </w:del>
    </w:p>
    <w:p w14:paraId="41BF0A5D" w14:textId="46451E10" w:rsidR="00FF68B0" w:rsidDel="00FF68B0" w:rsidRDefault="00FF68B0" w:rsidP="00FF68B0">
      <w:pPr>
        <w:pStyle w:val="PL"/>
        <w:rPr>
          <w:del w:id="144" w:author="Huawei" w:date="2023-08-10T21:47:00Z"/>
        </w:rPr>
      </w:pPr>
      <w:del w:id="145" w:author="Huawei" w:date="2023-08-10T21:47:00Z">
        <w:r w:rsidDel="00FF68B0">
          <w:delText>}</w:delText>
        </w:r>
      </w:del>
    </w:p>
    <w:p w14:paraId="5C50415F" w14:textId="77777777" w:rsidR="00412DB7" w:rsidRPr="00412DB7" w:rsidRDefault="00412DB7" w:rsidP="006108B1">
      <w:pPr>
        <w:pStyle w:val="PL"/>
        <w:rPr>
          <w:rFonts w:cs="Courier New"/>
          <w:lang w:val="en-US" w:eastAsia="zh-CN"/>
        </w:rPr>
      </w:pPr>
    </w:p>
    <w:p w14:paraId="0DE8CFC0"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FiveG-ProSeDirectDiscovery ::= ENUMERATED { </w:t>
      </w:r>
    </w:p>
    <w:p w14:paraId="3776C45A"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62579519"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4FFC935"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3D6CA0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21124DE" w14:textId="77777777" w:rsidR="00412DB7" w:rsidRPr="00412DB7" w:rsidRDefault="00412DB7" w:rsidP="006108B1">
      <w:pPr>
        <w:pStyle w:val="PL"/>
        <w:rPr>
          <w:rFonts w:cs="Courier New"/>
          <w:lang w:val="en-US" w:eastAsia="zh-CN"/>
        </w:rPr>
      </w:pPr>
    </w:p>
    <w:p w14:paraId="36C026A6"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FiveG-ProSeDirectCommunication ::= ENUMERATED { </w:t>
      </w:r>
    </w:p>
    <w:p w14:paraId="04978B85"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44D01F4B"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7F4D6000"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5668E572"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1373396" w14:textId="77777777" w:rsidR="00412DB7" w:rsidRPr="00412DB7" w:rsidRDefault="00412DB7" w:rsidP="006108B1">
      <w:pPr>
        <w:pStyle w:val="PL"/>
        <w:rPr>
          <w:rFonts w:cs="Courier New"/>
          <w:lang w:val="en-US" w:eastAsia="zh-CN"/>
        </w:rPr>
      </w:pPr>
    </w:p>
    <w:p w14:paraId="0DC2CDEC"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FiveG-ProSeLayer2UEtoNetworkRelay ::= ENUMERATED { </w:t>
      </w:r>
    </w:p>
    <w:p w14:paraId="056294B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31EF792F"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B08D7F7"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2D51FB0B"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D18A672" w14:textId="77777777" w:rsidR="00412DB7" w:rsidRPr="00412DB7" w:rsidRDefault="00412DB7" w:rsidP="006108B1">
      <w:pPr>
        <w:pStyle w:val="PL"/>
        <w:rPr>
          <w:rFonts w:cs="Courier New"/>
          <w:lang w:val="en-US" w:eastAsia="zh-CN"/>
        </w:rPr>
      </w:pPr>
    </w:p>
    <w:p w14:paraId="75B627E5"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FiveG-ProSeLayer3UEtoNetworkRelay ::= ENUMERATED { </w:t>
      </w:r>
    </w:p>
    <w:p w14:paraId="68257D2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013EBF26"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F37CBF3"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A981D7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8B04583" w14:textId="77777777" w:rsidR="00412DB7" w:rsidRPr="00412DB7" w:rsidRDefault="00412DB7" w:rsidP="006108B1">
      <w:pPr>
        <w:pStyle w:val="PL"/>
        <w:rPr>
          <w:rFonts w:cs="Courier New"/>
          <w:lang w:val="en-US" w:eastAsia="zh-CN"/>
        </w:rPr>
      </w:pPr>
    </w:p>
    <w:p w14:paraId="5D678B3B"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FiveG-ProSeLayer2RemoteUE ::= ENUMERATED { </w:t>
      </w:r>
    </w:p>
    <w:p w14:paraId="68552BB3"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267A66FE"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0CDE681"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3610C099" w14:textId="5BAB7FB3" w:rsidR="00412DB7" w:rsidRDefault="00412DB7" w:rsidP="006108B1">
      <w:pPr>
        <w:pStyle w:val="PL"/>
        <w:rPr>
          <w:rFonts w:cs="Courier New"/>
          <w:lang w:val="en-US" w:eastAsia="zh-CN"/>
        </w:rPr>
      </w:pPr>
      <w:r w:rsidRPr="00412DB7">
        <w:rPr>
          <w:rFonts w:cs="Courier New"/>
          <w:lang w:val="en-US" w:eastAsia="zh-CN"/>
        </w:rPr>
        <w:t>}</w:t>
      </w:r>
    </w:p>
    <w:p w14:paraId="5D4ECBF8" w14:textId="32F3D00C" w:rsidR="00FF68B0" w:rsidRDefault="00FF68B0" w:rsidP="006108B1">
      <w:pPr>
        <w:pStyle w:val="PL"/>
        <w:rPr>
          <w:rFonts w:cs="Courier New"/>
          <w:lang w:val="en-US" w:eastAsia="zh-CN"/>
        </w:rPr>
      </w:pPr>
    </w:p>
    <w:p w14:paraId="06EB205D" w14:textId="77777777" w:rsidR="00FF68B0" w:rsidRDefault="00FF68B0" w:rsidP="00FF68B0">
      <w:pPr>
        <w:pStyle w:val="PL"/>
        <w:rPr>
          <w:ins w:id="146" w:author="Author"/>
        </w:rPr>
      </w:pPr>
      <w:ins w:id="147" w:author="Autho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t xml:space="preserve"> ::= ENUMERATED { </w:t>
        </w:r>
      </w:ins>
    </w:p>
    <w:p w14:paraId="05453FAB" w14:textId="77777777" w:rsidR="00FF68B0" w:rsidRDefault="00FF68B0" w:rsidP="00FF68B0">
      <w:pPr>
        <w:pStyle w:val="PL"/>
        <w:rPr>
          <w:ins w:id="148" w:author="Author"/>
        </w:rPr>
      </w:pPr>
      <w:ins w:id="149" w:author="Author">
        <w:r>
          <w:tab/>
          <w:t>authorized,</w:t>
        </w:r>
      </w:ins>
    </w:p>
    <w:p w14:paraId="4CA83938" w14:textId="77777777" w:rsidR="00FF68B0" w:rsidRDefault="00FF68B0" w:rsidP="00FF68B0">
      <w:pPr>
        <w:pStyle w:val="PL"/>
        <w:rPr>
          <w:ins w:id="150" w:author="Author"/>
        </w:rPr>
      </w:pPr>
      <w:ins w:id="151" w:author="Author">
        <w:r>
          <w:tab/>
          <w:t>not-authorized,</w:t>
        </w:r>
      </w:ins>
    </w:p>
    <w:p w14:paraId="6CA7F8BA" w14:textId="77777777" w:rsidR="00FF68B0" w:rsidRDefault="00FF68B0" w:rsidP="00FF68B0">
      <w:pPr>
        <w:pStyle w:val="PL"/>
        <w:rPr>
          <w:ins w:id="152" w:author="Author"/>
        </w:rPr>
      </w:pPr>
      <w:ins w:id="153" w:author="Author">
        <w:r>
          <w:tab/>
          <w:t>...</w:t>
        </w:r>
      </w:ins>
    </w:p>
    <w:p w14:paraId="02FDDA2E" w14:textId="77777777" w:rsidR="00FF68B0" w:rsidRDefault="00FF68B0" w:rsidP="00FF68B0">
      <w:pPr>
        <w:pStyle w:val="PL"/>
        <w:rPr>
          <w:ins w:id="154" w:author="Author"/>
        </w:rPr>
      </w:pPr>
      <w:ins w:id="155" w:author="Author">
        <w:r>
          <w:t>}</w:t>
        </w:r>
      </w:ins>
    </w:p>
    <w:p w14:paraId="61397160" w14:textId="77777777" w:rsidR="00FF68B0" w:rsidRPr="00731BB1" w:rsidRDefault="00FF68B0" w:rsidP="006108B1">
      <w:pPr>
        <w:pStyle w:val="PL"/>
        <w:rPr>
          <w:ins w:id="156" w:author="Huawei" w:date="2023-08-10T10:20:00Z"/>
          <w:rFonts w:cs="Courier New"/>
          <w:lang w:val="en-US" w:eastAsia="zh-CN"/>
        </w:rPr>
      </w:pPr>
    </w:p>
    <w:p w14:paraId="7D3ACB41" w14:textId="77777777" w:rsidR="00CB7859" w:rsidRPr="00CB7859" w:rsidRDefault="00CB7859" w:rsidP="00CB7859">
      <w:pPr>
        <w:pStyle w:val="PL"/>
        <w:rPr>
          <w:ins w:id="157" w:author="Huawei" w:date="2023-08-24T16:39:00Z"/>
          <w:snapToGrid w:val="0"/>
        </w:rPr>
      </w:pPr>
      <w:ins w:id="158" w:author="Huawei" w:date="2023-08-24T16:39:00Z">
        <w:r w:rsidRPr="00CB7859">
          <w:rPr>
            <w:snapToGrid w:val="0"/>
          </w:rPr>
          <w:t xml:space="preserve">FiveG-ProSeLayer2UEtoUERelay ::= ENUMERATED { </w:t>
        </w:r>
      </w:ins>
    </w:p>
    <w:p w14:paraId="5394794B" w14:textId="77777777" w:rsidR="00CB7859" w:rsidRPr="00CB7859" w:rsidRDefault="00CB7859" w:rsidP="00CB7859">
      <w:pPr>
        <w:pStyle w:val="PL"/>
        <w:rPr>
          <w:ins w:id="159" w:author="Huawei" w:date="2023-08-24T16:39:00Z"/>
          <w:snapToGrid w:val="0"/>
        </w:rPr>
      </w:pPr>
      <w:ins w:id="160" w:author="Huawei" w:date="2023-08-24T16:39:00Z">
        <w:r w:rsidRPr="00CB7859">
          <w:rPr>
            <w:snapToGrid w:val="0"/>
          </w:rPr>
          <w:tab/>
          <w:t>authorized,</w:t>
        </w:r>
      </w:ins>
    </w:p>
    <w:p w14:paraId="01FE15AE" w14:textId="77777777" w:rsidR="00CB7859" w:rsidRPr="00CB7859" w:rsidRDefault="00CB7859" w:rsidP="00CB7859">
      <w:pPr>
        <w:pStyle w:val="PL"/>
        <w:rPr>
          <w:ins w:id="161" w:author="Huawei" w:date="2023-08-24T16:39:00Z"/>
          <w:snapToGrid w:val="0"/>
        </w:rPr>
      </w:pPr>
      <w:ins w:id="162" w:author="Huawei" w:date="2023-08-24T16:39:00Z">
        <w:r w:rsidRPr="00CB7859">
          <w:rPr>
            <w:snapToGrid w:val="0"/>
          </w:rPr>
          <w:lastRenderedPageBreak/>
          <w:tab/>
          <w:t>not-authorized,</w:t>
        </w:r>
      </w:ins>
    </w:p>
    <w:p w14:paraId="0B92691D" w14:textId="77777777" w:rsidR="00CB7859" w:rsidRPr="00CB7859" w:rsidRDefault="00CB7859" w:rsidP="00CB7859">
      <w:pPr>
        <w:pStyle w:val="PL"/>
        <w:rPr>
          <w:ins w:id="163" w:author="Huawei" w:date="2023-08-24T16:39:00Z"/>
          <w:snapToGrid w:val="0"/>
        </w:rPr>
      </w:pPr>
      <w:ins w:id="164" w:author="Huawei" w:date="2023-08-24T16:39:00Z">
        <w:r w:rsidRPr="00CB7859">
          <w:rPr>
            <w:snapToGrid w:val="0"/>
          </w:rPr>
          <w:tab/>
          <w:t>...</w:t>
        </w:r>
      </w:ins>
    </w:p>
    <w:p w14:paraId="0AD73A28" w14:textId="77777777" w:rsidR="00CB7859" w:rsidRPr="00CB7859" w:rsidRDefault="00CB7859" w:rsidP="00CB7859">
      <w:pPr>
        <w:pStyle w:val="PL"/>
        <w:rPr>
          <w:ins w:id="165" w:author="Huawei" w:date="2023-08-24T16:39:00Z"/>
          <w:snapToGrid w:val="0"/>
        </w:rPr>
      </w:pPr>
      <w:ins w:id="166" w:author="Huawei" w:date="2023-08-24T16:39:00Z">
        <w:r w:rsidRPr="00CB7859">
          <w:rPr>
            <w:snapToGrid w:val="0"/>
          </w:rPr>
          <w:t>}</w:t>
        </w:r>
      </w:ins>
    </w:p>
    <w:p w14:paraId="7DDED8F9" w14:textId="77777777" w:rsidR="00CB7859" w:rsidRPr="00CB7859" w:rsidRDefault="00CB7859" w:rsidP="00CB7859">
      <w:pPr>
        <w:pStyle w:val="PL"/>
        <w:rPr>
          <w:ins w:id="167" w:author="Huawei" w:date="2023-08-24T16:39:00Z"/>
          <w:snapToGrid w:val="0"/>
        </w:rPr>
      </w:pPr>
    </w:p>
    <w:p w14:paraId="6936D233" w14:textId="404CFC86" w:rsidR="00CB7859" w:rsidRPr="00CB7859" w:rsidRDefault="002A6DB9" w:rsidP="00CB7859">
      <w:pPr>
        <w:pStyle w:val="PL"/>
        <w:rPr>
          <w:ins w:id="168" w:author="Huawei" w:date="2023-08-24T16:39:00Z"/>
          <w:snapToGrid w:val="0"/>
        </w:rPr>
      </w:pPr>
      <w:ins w:id="169" w:author="Huawei" w:date="2023-08-24T18:44:00Z">
        <w:r>
          <w:rPr>
            <w:snapToGrid w:val="0"/>
          </w:rPr>
          <w:t>FiveG-</w:t>
        </w:r>
      </w:ins>
      <w:ins w:id="170" w:author="Huawei" w:date="2023-08-24T18:48:00Z">
        <w:r>
          <w:rPr>
            <w:snapToGrid w:val="0"/>
          </w:rPr>
          <w:t>ProSeLayer2UEtoUERemote</w:t>
        </w:r>
      </w:ins>
      <w:ins w:id="171" w:author="Huawei" w:date="2023-08-24T16:39:00Z">
        <w:r w:rsidR="00CB7859" w:rsidRPr="00CB7859">
          <w:rPr>
            <w:snapToGrid w:val="0"/>
          </w:rPr>
          <w:t xml:space="preserve"> ::= ENUMERATED { </w:t>
        </w:r>
      </w:ins>
    </w:p>
    <w:p w14:paraId="772AF0AD" w14:textId="77777777" w:rsidR="00CB7859" w:rsidRPr="00CB7859" w:rsidRDefault="00CB7859" w:rsidP="00CB7859">
      <w:pPr>
        <w:pStyle w:val="PL"/>
        <w:rPr>
          <w:ins w:id="172" w:author="Huawei" w:date="2023-08-24T16:39:00Z"/>
          <w:snapToGrid w:val="0"/>
        </w:rPr>
      </w:pPr>
      <w:ins w:id="173" w:author="Huawei" w:date="2023-08-24T16:39:00Z">
        <w:r w:rsidRPr="00CB7859">
          <w:rPr>
            <w:snapToGrid w:val="0"/>
          </w:rPr>
          <w:tab/>
          <w:t>authorized,</w:t>
        </w:r>
      </w:ins>
    </w:p>
    <w:p w14:paraId="45600A3E" w14:textId="77777777" w:rsidR="00CB7859" w:rsidRPr="00CB7859" w:rsidRDefault="00CB7859" w:rsidP="00CB7859">
      <w:pPr>
        <w:pStyle w:val="PL"/>
        <w:rPr>
          <w:ins w:id="174" w:author="Huawei" w:date="2023-08-24T16:39:00Z"/>
          <w:snapToGrid w:val="0"/>
        </w:rPr>
      </w:pPr>
      <w:ins w:id="175" w:author="Huawei" w:date="2023-08-24T16:39:00Z">
        <w:r w:rsidRPr="00CB7859">
          <w:rPr>
            <w:snapToGrid w:val="0"/>
          </w:rPr>
          <w:tab/>
          <w:t>not-authorized,</w:t>
        </w:r>
      </w:ins>
    </w:p>
    <w:p w14:paraId="1075CDDC" w14:textId="77777777" w:rsidR="00CB7859" w:rsidRPr="00CB7859" w:rsidRDefault="00CB7859" w:rsidP="00CB7859">
      <w:pPr>
        <w:pStyle w:val="PL"/>
        <w:rPr>
          <w:ins w:id="176" w:author="Huawei" w:date="2023-08-24T16:39:00Z"/>
          <w:snapToGrid w:val="0"/>
        </w:rPr>
      </w:pPr>
      <w:ins w:id="177" w:author="Huawei" w:date="2023-08-24T16:39:00Z">
        <w:r w:rsidRPr="00CB7859">
          <w:rPr>
            <w:snapToGrid w:val="0"/>
          </w:rPr>
          <w:tab/>
          <w:t>...</w:t>
        </w:r>
      </w:ins>
    </w:p>
    <w:p w14:paraId="3BB99057" w14:textId="12672287" w:rsidR="00412DB7" w:rsidRPr="00412DB7" w:rsidRDefault="00CB7859" w:rsidP="00CB7859">
      <w:pPr>
        <w:pStyle w:val="PL"/>
        <w:rPr>
          <w:rFonts w:cs="Courier New"/>
          <w:lang w:val="en-US" w:eastAsia="zh-CN"/>
        </w:rPr>
      </w:pPr>
      <w:ins w:id="178" w:author="Huawei" w:date="2023-08-24T16:39:00Z">
        <w:r w:rsidRPr="00CB7859">
          <w:rPr>
            <w:snapToGrid w:val="0"/>
          </w:rPr>
          <w:t>}</w:t>
        </w:r>
      </w:ins>
    </w:p>
    <w:p w14:paraId="58E31C84" w14:textId="77777777" w:rsidR="00412DB7" w:rsidRPr="00412DB7" w:rsidRDefault="00412DB7" w:rsidP="006108B1">
      <w:pPr>
        <w:pStyle w:val="PL"/>
        <w:rPr>
          <w:rFonts w:cs="Courier New"/>
          <w:lang w:val="en-US" w:eastAsia="zh-CN"/>
        </w:rPr>
      </w:pPr>
      <w:r w:rsidRPr="00412DB7">
        <w:rPr>
          <w:rFonts w:cs="Courier New"/>
          <w:lang w:val="en-US" w:eastAsia="zh-CN"/>
        </w:rPr>
        <w:t>Flows-Mapped-To-DRB-List</w:t>
      </w:r>
      <w:r w:rsidRPr="00412DB7">
        <w:rPr>
          <w:rFonts w:cs="Courier New"/>
          <w:lang w:val="en-US" w:eastAsia="zh-CN"/>
        </w:rPr>
        <w:tab/>
        <w:t>::=</w:t>
      </w:r>
      <w:r w:rsidRPr="00412DB7">
        <w:rPr>
          <w:rFonts w:cs="Courier New"/>
          <w:lang w:val="en-US" w:eastAsia="zh-CN"/>
        </w:rPr>
        <w:tab/>
        <w:t>SEQUENCE (SIZE(1.. maxnoofQoSFlows)) OF Flows-Mapped-To-DRB-Item</w:t>
      </w:r>
    </w:p>
    <w:p w14:paraId="1BC9D5AA" w14:textId="77777777" w:rsidR="00412DB7" w:rsidRPr="00412DB7" w:rsidRDefault="00412DB7" w:rsidP="006108B1">
      <w:pPr>
        <w:pStyle w:val="PL"/>
        <w:rPr>
          <w:rFonts w:cs="Courier New"/>
          <w:lang w:val="en-US" w:eastAsia="zh-CN"/>
        </w:rPr>
      </w:pPr>
    </w:p>
    <w:p w14:paraId="291688D7"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 </w:t>
      </w:r>
      <w:r w:rsidRPr="00412DB7">
        <w:rPr>
          <w:rFonts w:cs="Courier New"/>
          <w:lang w:val="en-US" w:eastAsia="zh-CN"/>
        </w:rPr>
        <w:tab/>
        <w:t>::= SEQUENCE {</w:t>
      </w:r>
    </w:p>
    <w:p w14:paraId="608C6EC7" w14:textId="77777777" w:rsidR="00412DB7" w:rsidRPr="00412DB7" w:rsidRDefault="00412DB7" w:rsidP="006108B1">
      <w:pPr>
        <w:pStyle w:val="PL"/>
        <w:rPr>
          <w:rFonts w:cs="Courier New"/>
          <w:lang w:val="en-US" w:eastAsia="zh-CN"/>
        </w:rPr>
      </w:pPr>
      <w:r w:rsidRPr="00412DB7">
        <w:rPr>
          <w:rFonts w:cs="Courier New"/>
          <w:lang w:val="en-US" w:eastAsia="zh-CN"/>
        </w:rPr>
        <w:tab/>
        <w:t>qoSFlowIdentifier</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QoSFlowIdentifier,</w:t>
      </w:r>
    </w:p>
    <w:p w14:paraId="0682BDDC" w14:textId="77777777" w:rsidR="00412DB7" w:rsidRPr="00412DB7" w:rsidRDefault="00412DB7" w:rsidP="006108B1">
      <w:pPr>
        <w:pStyle w:val="PL"/>
        <w:rPr>
          <w:rFonts w:cs="Courier New"/>
          <w:lang w:val="en-US" w:eastAsia="zh-CN"/>
        </w:rPr>
      </w:pPr>
      <w:r w:rsidRPr="00412DB7">
        <w:rPr>
          <w:rFonts w:cs="Courier New"/>
          <w:lang w:val="en-US" w:eastAsia="zh-CN"/>
        </w:rPr>
        <w:tab/>
        <w:t>qoSFlowLevelQoSParameters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QoSFlowLevelQoSParameters,</w:t>
      </w:r>
    </w:p>
    <w:p w14:paraId="60BA542C"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 Flows-Mapped-To-DRB-ItemExtIEs} } OPTIONAL</w:t>
      </w:r>
    </w:p>
    <w:p w14:paraId="673BFF1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3B6E14B" w14:textId="77777777" w:rsidR="00412DB7" w:rsidRPr="00412DB7" w:rsidRDefault="00412DB7" w:rsidP="006108B1">
      <w:pPr>
        <w:pStyle w:val="PL"/>
        <w:rPr>
          <w:rFonts w:cs="Courier New"/>
          <w:lang w:val="en-US" w:eastAsia="zh-CN"/>
        </w:rPr>
      </w:pPr>
    </w:p>
    <w:p w14:paraId="19EDA0FD"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Flows-Mapped-To-DRB-ItemExtIEs </w:t>
      </w:r>
      <w:r w:rsidRPr="00412DB7">
        <w:rPr>
          <w:rFonts w:cs="Courier New"/>
          <w:lang w:val="en-US" w:eastAsia="zh-CN"/>
        </w:rPr>
        <w:tab/>
        <w:t>F1AP-PROTOCOL-EXTENSION ::= {</w:t>
      </w:r>
    </w:p>
    <w:p w14:paraId="4C45B9DD" w14:textId="77777777" w:rsidR="00412DB7" w:rsidRPr="00412DB7" w:rsidRDefault="00412DB7" w:rsidP="006108B1">
      <w:pPr>
        <w:pStyle w:val="PL"/>
        <w:rPr>
          <w:rFonts w:cs="Courier New"/>
          <w:lang w:val="en-US" w:eastAsia="zh-CN"/>
        </w:rPr>
      </w:pPr>
      <w:r w:rsidRPr="00412DB7">
        <w:rPr>
          <w:rFonts w:cs="Courier New"/>
          <w:lang w:val="en-US" w:eastAsia="zh-CN"/>
        </w:rPr>
        <w:tab/>
        <w:t>{ID id-QoSFlowMappingIndication</w:t>
      </w:r>
      <w:r w:rsidRPr="00412DB7">
        <w:rPr>
          <w:rFonts w:cs="Courier New"/>
          <w:lang w:val="en-US" w:eastAsia="zh-CN"/>
        </w:rPr>
        <w:tab/>
      </w:r>
      <w:r w:rsidRPr="00412DB7">
        <w:rPr>
          <w:rFonts w:cs="Courier New"/>
          <w:lang w:val="en-US" w:eastAsia="zh-CN"/>
        </w:rPr>
        <w:tab/>
        <w:t>CRITICALITY ignore</w:t>
      </w:r>
      <w:r w:rsidRPr="00412DB7">
        <w:rPr>
          <w:rFonts w:cs="Courier New"/>
          <w:lang w:val="en-US" w:eastAsia="zh-CN"/>
        </w:rPr>
        <w:tab/>
        <w:t>EXTENSION QoSFlowMappingIndication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29F836B7" w14:textId="77777777" w:rsidR="00412DB7" w:rsidRPr="00412DB7" w:rsidRDefault="00412DB7" w:rsidP="006108B1">
      <w:pPr>
        <w:pStyle w:val="PL"/>
        <w:rPr>
          <w:rFonts w:cs="Courier New"/>
          <w:lang w:val="en-US" w:eastAsia="zh-CN"/>
        </w:rPr>
      </w:pPr>
      <w:r w:rsidRPr="00412DB7">
        <w:rPr>
          <w:rFonts w:cs="Courier New"/>
          <w:lang w:val="en-US" w:eastAsia="zh-CN"/>
        </w:rPr>
        <w:tab/>
        <w:t>{ID id-TSCTrafficCharacteristics</w:t>
      </w:r>
      <w:r w:rsidRPr="00412DB7">
        <w:rPr>
          <w:rFonts w:cs="Courier New"/>
          <w:lang w:val="en-US" w:eastAsia="zh-CN"/>
        </w:rPr>
        <w:tab/>
        <w:t>CRITICALITY ignore</w:t>
      </w:r>
      <w:r w:rsidRPr="00412DB7">
        <w:rPr>
          <w:rFonts w:cs="Courier New"/>
          <w:lang w:val="en-US" w:eastAsia="zh-CN"/>
        </w:rPr>
        <w:tab/>
        <w:t>EXTENSION TSCTrafficCharacteristics</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3257E5BF"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1158D00"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78D89639" w14:textId="12212206" w:rsidR="00DF0398" w:rsidRDefault="00DF0398" w:rsidP="006108B1">
      <w:pPr>
        <w:pStyle w:val="PL"/>
        <w:rPr>
          <w:rFonts w:eastAsia="맑은 고딕"/>
        </w:rPr>
      </w:pPr>
    </w:p>
    <w:p w14:paraId="4284B50E" w14:textId="77777777" w:rsidR="00412DB7" w:rsidRDefault="00412DB7" w:rsidP="006108B1">
      <w:pPr>
        <w:pStyle w:val="PL"/>
        <w:rPr>
          <w:snapToGrid w:val="0"/>
        </w:rPr>
      </w:pPr>
      <w:r>
        <w:rPr>
          <w:snapToGrid w:val="0"/>
        </w:rPr>
        <w:t>[snip]</w:t>
      </w:r>
    </w:p>
    <w:p w14:paraId="1C22F648" w14:textId="77777777" w:rsidR="00412DB7" w:rsidRPr="00412DB7" w:rsidRDefault="00412DB7" w:rsidP="006108B1">
      <w:pPr>
        <w:pStyle w:val="PL"/>
        <w:rPr>
          <w:ins w:id="179" w:author="Samsung" w:date="2023-05-25T18:50:00Z"/>
          <w:rFonts w:eastAsia="맑은 고딕"/>
        </w:rPr>
      </w:pPr>
    </w:p>
    <w:p w14:paraId="3878382F"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w:t>
      </w:r>
      <w:r w:rsidRPr="00724372">
        <w:rPr>
          <w:rFonts w:ascii="Arial" w:eastAsia="DengXian" w:hAnsi="Arial" w:cs="Arial"/>
          <w:b/>
          <w:color w:val="0070C0"/>
          <w:lang w:eastAsia="zh-CN"/>
        </w:rPr>
        <w:t>hange</w:t>
      </w:r>
      <w:r>
        <w:rPr>
          <w:rFonts w:ascii="Arial" w:eastAsia="DengXian" w:hAnsi="Arial" w:cs="Arial"/>
          <w:lang w:eastAsia="zh-CN"/>
        </w:rPr>
        <w:t>------------------------------------</w:t>
      </w:r>
    </w:p>
    <w:p w14:paraId="771042AE" w14:textId="77777777" w:rsidR="00DF0398" w:rsidRPr="006108B1" w:rsidRDefault="00DF0398" w:rsidP="006108B1">
      <w:pPr>
        <w:pStyle w:val="3"/>
        <w:keepLines/>
        <w:spacing w:before="120" w:after="180"/>
        <w:ind w:left="1134" w:hanging="1134"/>
        <w:rPr>
          <w:rFonts w:ascii="Arial" w:eastAsia="Times New Roman" w:hAnsi="Arial"/>
          <w:sz w:val="28"/>
        </w:rPr>
      </w:pPr>
      <w:bookmarkStart w:id="180" w:name="_Toc20956005"/>
      <w:bookmarkStart w:id="181" w:name="_Toc29893131"/>
      <w:bookmarkStart w:id="182" w:name="_Toc36557068"/>
      <w:bookmarkStart w:id="183" w:name="_Toc45832588"/>
      <w:bookmarkStart w:id="184" w:name="_Toc51763910"/>
      <w:bookmarkStart w:id="185" w:name="_Toc64449082"/>
      <w:bookmarkStart w:id="186" w:name="_Toc66289741"/>
      <w:bookmarkStart w:id="187" w:name="_Toc74154854"/>
      <w:bookmarkStart w:id="188" w:name="_Toc81383598"/>
      <w:bookmarkStart w:id="189" w:name="_Toc88658232"/>
      <w:bookmarkStart w:id="190" w:name="_Toc97911144"/>
      <w:bookmarkStart w:id="191" w:name="_Toc99038968"/>
      <w:bookmarkStart w:id="192" w:name="_Toc99731231"/>
      <w:bookmarkStart w:id="193" w:name="_Toc105511366"/>
      <w:bookmarkStart w:id="194" w:name="_Toc105927898"/>
      <w:bookmarkStart w:id="195" w:name="_Toc106110438"/>
      <w:bookmarkStart w:id="196" w:name="_Toc113835880"/>
      <w:bookmarkStart w:id="197" w:name="_Toc120124736"/>
      <w:bookmarkStart w:id="198" w:name="_Toc121161736"/>
      <w:r w:rsidRPr="006108B1">
        <w:rPr>
          <w:rFonts w:ascii="Arial" w:eastAsia="Times New Roman" w:hAnsi="Arial"/>
          <w:sz w:val="28"/>
        </w:rPr>
        <w:t>9.4.7</w:t>
      </w:r>
      <w:r w:rsidRPr="006108B1">
        <w:rPr>
          <w:rFonts w:ascii="Arial" w:eastAsia="Times New Roman" w:hAnsi="Arial"/>
          <w:sz w:val="28"/>
        </w:rPr>
        <w:tab/>
        <w:t>Constant Definitions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5DB04B9" w14:textId="77777777" w:rsidR="00DF0398" w:rsidRPr="006108B1" w:rsidRDefault="00DF0398" w:rsidP="006108B1">
      <w:pPr>
        <w:pStyle w:val="PL"/>
      </w:pPr>
      <w:r w:rsidRPr="006108B1">
        <w:t xml:space="preserve">-- ASN1START </w:t>
      </w:r>
    </w:p>
    <w:p w14:paraId="7E50FC41" w14:textId="77777777" w:rsidR="00DF0398" w:rsidRPr="006108B1" w:rsidRDefault="00DF0398" w:rsidP="006108B1">
      <w:pPr>
        <w:pStyle w:val="PL"/>
      </w:pPr>
      <w:r w:rsidRPr="006108B1">
        <w:t>-- **************************************************************</w:t>
      </w:r>
    </w:p>
    <w:p w14:paraId="03EA3BA8" w14:textId="77777777" w:rsidR="00DF0398" w:rsidRPr="006108B1" w:rsidRDefault="00DF0398" w:rsidP="006108B1">
      <w:pPr>
        <w:pStyle w:val="PL"/>
      </w:pPr>
      <w:r w:rsidRPr="006108B1">
        <w:t>--</w:t>
      </w:r>
    </w:p>
    <w:p w14:paraId="4BFF6131" w14:textId="77777777" w:rsidR="00DF0398" w:rsidRPr="006108B1" w:rsidRDefault="00DF0398" w:rsidP="006108B1">
      <w:pPr>
        <w:pStyle w:val="PL"/>
      </w:pPr>
      <w:r w:rsidRPr="006108B1">
        <w:t>-- Constant definitions</w:t>
      </w:r>
    </w:p>
    <w:p w14:paraId="1F406161" w14:textId="77777777" w:rsidR="00DF0398" w:rsidRPr="006108B1" w:rsidRDefault="00DF0398" w:rsidP="006108B1">
      <w:pPr>
        <w:pStyle w:val="PL"/>
      </w:pPr>
      <w:r w:rsidRPr="006108B1">
        <w:t>--</w:t>
      </w:r>
    </w:p>
    <w:p w14:paraId="03E49225" w14:textId="77777777" w:rsidR="00DF0398" w:rsidRPr="006108B1" w:rsidRDefault="00DF0398" w:rsidP="006108B1">
      <w:pPr>
        <w:pStyle w:val="PL"/>
      </w:pPr>
      <w:r w:rsidRPr="006108B1">
        <w:t>-- **************************************************************</w:t>
      </w:r>
    </w:p>
    <w:p w14:paraId="72C748FD" w14:textId="77777777" w:rsidR="00DF0398" w:rsidRPr="006108B1" w:rsidRDefault="00DF0398" w:rsidP="006108B1">
      <w:pPr>
        <w:pStyle w:val="PL"/>
      </w:pPr>
    </w:p>
    <w:p w14:paraId="1A9ED95C"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41CB39AB" w14:textId="77777777" w:rsidR="00FF68B0" w:rsidRDefault="00FF68B0" w:rsidP="00FF68B0">
      <w:pPr>
        <w:pStyle w:val="PL"/>
        <w:rPr>
          <w:snapToGrid w:val="0"/>
        </w:rPr>
      </w:pPr>
      <w:r>
        <w:t>id-ServingCellMO-List</w:t>
      </w:r>
      <w:r>
        <w:tab/>
      </w:r>
      <w:r>
        <w:tab/>
      </w:r>
      <w:r>
        <w:tab/>
      </w:r>
      <w:r>
        <w:tab/>
      </w:r>
      <w:r>
        <w:tab/>
      </w:r>
      <w:r>
        <w:tab/>
      </w:r>
      <w:r>
        <w:tab/>
      </w:r>
      <w:r>
        <w:tab/>
      </w:r>
      <w:r w:rsidRPr="00D25E34">
        <w:rPr>
          <w:snapToGrid w:val="0"/>
        </w:rPr>
        <w:t xml:space="preserve">ProtocolIE-ID ::= </w:t>
      </w:r>
      <w:r>
        <w:rPr>
          <w:snapToGrid w:val="0"/>
        </w:rPr>
        <w:t>695</w:t>
      </w:r>
    </w:p>
    <w:p w14:paraId="2C701F9A" w14:textId="77777777" w:rsidR="00FF68B0" w:rsidRDefault="00FF68B0" w:rsidP="00FF68B0">
      <w:pPr>
        <w:pStyle w:val="PL"/>
        <w:rPr>
          <w:snapToGrid w:val="0"/>
        </w:rPr>
      </w:pPr>
      <w:r w:rsidRPr="000C084E">
        <w:t>id-</w:t>
      </w:r>
      <w:r>
        <w:t>ServingCellMO-List</w:t>
      </w:r>
      <w:r w:rsidRPr="000C084E">
        <w:t>-Item</w:t>
      </w:r>
      <w:r>
        <w:tab/>
      </w:r>
      <w:r>
        <w:tab/>
      </w:r>
      <w:r>
        <w:tab/>
      </w:r>
      <w:r>
        <w:tab/>
      </w:r>
      <w:r>
        <w:tab/>
      </w:r>
      <w:r>
        <w:tab/>
      </w:r>
      <w:r>
        <w:tab/>
      </w:r>
      <w:r w:rsidRPr="00D25E34">
        <w:rPr>
          <w:snapToGrid w:val="0"/>
        </w:rPr>
        <w:t xml:space="preserve">ProtocolIE-ID ::= </w:t>
      </w:r>
      <w:r>
        <w:rPr>
          <w:snapToGrid w:val="0"/>
        </w:rPr>
        <w:t>696</w:t>
      </w:r>
    </w:p>
    <w:p w14:paraId="64791F8D" w14:textId="77777777" w:rsidR="00FF68B0" w:rsidRDefault="00FF68B0" w:rsidP="00FF68B0">
      <w:pPr>
        <w:pStyle w:val="PL"/>
        <w:rPr>
          <w:snapToGrid w:val="0"/>
        </w:rPr>
      </w:pPr>
      <w:r>
        <w:rPr>
          <w:snapToGrid w:val="0"/>
        </w:rPr>
        <w:t>id-ServingCellMO-encoded-in-CGC-List</w:t>
      </w:r>
      <w:r>
        <w:rPr>
          <w:snapToGrid w:val="0"/>
        </w:rPr>
        <w:tab/>
      </w:r>
      <w:r>
        <w:rPr>
          <w:snapToGrid w:val="0"/>
        </w:rPr>
        <w:tab/>
      </w:r>
      <w:r>
        <w:rPr>
          <w:snapToGrid w:val="0"/>
        </w:rPr>
        <w:tab/>
      </w:r>
      <w:r>
        <w:rPr>
          <w:snapToGrid w:val="0"/>
        </w:rPr>
        <w:tab/>
      </w:r>
      <w:r w:rsidRPr="00D25E34">
        <w:rPr>
          <w:snapToGrid w:val="0"/>
        </w:rPr>
        <w:t xml:space="preserve">ProtocolIE-ID ::= </w:t>
      </w:r>
      <w:r>
        <w:rPr>
          <w:snapToGrid w:val="0"/>
        </w:rPr>
        <w:t>697</w:t>
      </w:r>
    </w:p>
    <w:p w14:paraId="15BC3E70" w14:textId="77777777" w:rsidR="00FF68B0" w:rsidRDefault="00FF68B0" w:rsidP="00FF68B0">
      <w:pPr>
        <w:pStyle w:val="PL"/>
        <w:rPr>
          <w:rFonts w:eastAsia="SimSun"/>
          <w:snapToGrid w:val="0"/>
          <w:lang w:val="en-US" w:eastAsia="zh-CN"/>
        </w:rPr>
      </w:pPr>
      <w:r w:rsidRPr="00F55E12">
        <w:rPr>
          <w:rFonts w:eastAsia="SimSun"/>
          <w:snapToGrid w:val="0"/>
        </w:rPr>
        <w:t>id-</w:t>
      </w:r>
      <w:r>
        <w:rPr>
          <w:rFonts w:eastAsia="SimSun"/>
          <w:snapToGrid w:val="0"/>
          <w:lang w:eastAsia="zh-CN"/>
        </w:rPr>
        <w:t>HashedUEIdentityIndex</w:t>
      </w:r>
      <w:r w:rsidRPr="005F654D">
        <w:rPr>
          <w:rFonts w:eastAsia="SimSun"/>
          <w:snapToGrid w:val="0"/>
          <w:lang w:eastAsia="zh-CN"/>
        </w:rPr>
        <w:t>Value</w:t>
      </w:r>
      <w:r>
        <w:rPr>
          <w:rFonts w:eastAsia="SimSun" w:hint="eastAsia"/>
          <w:snapToGrid w:val="0"/>
          <w:lang w:val="en-US" w:eastAsia="zh-CN"/>
        </w:rPr>
        <w:tab/>
      </w:r>
      <w:r>
        <w:rPr>
          <w:rFonts w:eastAsia="SimSun"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SimSun"/>
          <w:snapToGrid w:val="0"/>
          <w:lang w:val="en-US" w:eastAsia="zh-CN"/>
        </w:rPr>
        <w:t>698</w:t>
      </w:r>
    </w:p>
    <w:p w14:paraId="71B41CD6" w14:textId="77777777" w:rsidR="00FF68B0" w:rsidRPr="00DF74D8" w:rsidRDefault="00FF68B0" w:rsidP="00FF68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it-IT"/>
        </w:rPr>
      </w:pPr>
      <w:r w:rsidRPr="00DF74D8">
        <w:rPr>
          <w:rFonts w:ascii="Courier New" w:hAnsi="Courier New"/>
          <w:sz w:val="16"/>
          <w:lang w:val="it-IT"/>
        </w:rPr>
        <w:t>id-</w:t>
      </w:r>
      <w:r w:rsidRPr="00DF74D8">
        <w:rPr>
          <w:rFonts w:ascii="Courier New" w:hAnsi="Courier New"/>
          <w:noProof/>
          <w:snapToGrid w:val="0"/>
          <w:sz w:val="16"/>
          <w:lang w:val="it-IT" w:eastAsia="zh-CN"/>
        </w:rPr>
        <w:t>UE-MulticastMRBs-Setup</w:t>
      </w:r>
      <w:r>
        <w:rPr>
          <w:rFonts w:ascii="Courier New" w:hAnsi="Courier New"/>
          <w:noProof/>
          <w:snapToGrid w:val="0"/>
          <w:sz w:val="16"/>
          <w:lang w:val="it-IT" w:eastAsia="zh-CN"/>
        </w:rPr>
        <w:t>new</w:t>
      </w:r>
      <w:r w:rsidRPr="00DF74D8">
        <w:rPr>
          <w:rFonts w:ascii="Courier New" w:hAnsi="Courier New"/>
          <w:noProof/>
          <w:snapToGrid w:val="0"/>
          <w:sz w:val="16"/>
          <w:lang w:val="it-IT" w:eastAsia="zh-CN"/>
        </w:rPr>
        <w:t>-List</w:t>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noProof/>
          <w:snapToGrid w:val="0"/>
          <w:sz w:val="16"/>
          <w:lang w:val="it-IT"/>
        </w:rPr>
        <w:t xml:space="preserve">ProtocolIE-ID ::= </w:t>
      </w:r>
      <w:r>
        <w:rPr>
          <w:rFonts w:ascii="Courier New" w:hAnsi="Courier New"/>
          <w:noProof/>
          <w:snapToGrid w:val="0"/>
          <w:sz w:val="16"/>
          <w:lang w:val="it-IT"/>
        </w:rPr>
        <w:t>699</w:t>
      </w:r>
    </w:p>
    <w:p w14:paraId="25C328E4" w14:textId="77777777" w:rsidR="00FF68B0" w:rsidRPr="002435AD" w:rsidRDefault="00FF68B0" w:rsidP="00FF68B0">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4B048313" w14:textId="77777777" w:rsidR="00FF68B0" w:rsidRPr="008B47EA" w:rsidRDefault="00FF68B0" w:rsidP="00FF68B0">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07255E5A" w14:textId="77777777" w:rsidR="00FF68B0" w:rsidRPr="00065B74" w:rsidRDefault="00FF68B0" w:rsidP="00FF68B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3FA14C22" w14:textId="77777777" w:rsidR="00FF68B0" w:rsidRPr="00065B74" w:rsidRDefault="00FF68B0" w:rsidP="00FF68B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29F278FD" w14:textId="77777777" w:rsidR="00FF68B0" w:rsidRPr="00065B74" w:rsidRDefault="00FF68B0" w:rsidP="00FF68B0">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56184412" w14:textId="77777777" w:rsidR="00FF68B0" w:rsidRPr="00065B74" w:rsidRDefault="00FF68B0" w:rsidP="00FF68B0">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7BF84F49" w14:textId="77777777" w:rsidR="00FF68B0" w:rsidRPr="00E158C2" w:rsidRDefault="00FF68B0" w:rsidP="00FF68B0">
      <w:pPr>
        <w:pStyle w:val="PL"/>
        <w:rPr>
          <w:snapToGrid w:val="0"/>
          <w:lang w:eastAsia="zh-CN"/>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006A12E" w14:textId="77777777" w:rsidR="00FF68B0" w:rsidRDefault="00FF68B0" w:rsidP="00FF68B0">
      <w:pPr>
        <w:pStyle w:val="PL"/>
        <w:rPr>
          <w:ins w:id="199" w:author="Author"/>
          <w:noProof w:val="0"/>
        </w:rPr>
      </w:pPr>
      <w:ins w:id="200" w:author="Author">
        <w:r w:rsidRPr="001D2E49">
          <w:rPr>
            <w:noProof w:val="0"/>
            <w:snapToGrid w:val="0"/>
          </w:rPr>
          <w:lastRenderedPageBreak/>
          <w:t>id-</w:t>
        </w: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t xml:space="preserve">ProtocolIE-ID ::= </w:t>
        </w:r>
        <w:r>
          <w:rPr>
            <w:rFonts w:eastAsia="SimSun"/>
            <w:snapToGrid w:val="0"/>
          </w:rPr>
          <w:t>900 -- assigned by MCC</w:t>
        </w:r>
      </w:ins>
    </w:p>
    <w:p w14:paraId="5492C750" w14:textId="35E13872" w:rsidR="00CB7859" w:rsidRPr="00CB7859" w:rsidDel="005115CC" w:rsidRDefault="00CB7859" w:rsidP="00CB7859">
      <w:pPr>
        <w:pStyle w:val="PL"/>
        <w:rPr>
          <w:ins w:id="201" w:author="Huawei" w:date="2023-08-24T16:40:00Z"/>
          <w:noProof w:val="0"/>
        </w:rPr>
      </w:pPr>
      <w:moveFromRangeStart w:id="202" w:author="Seokjung_LGE" w:date="2023-08-25T06:06:00Z" w:name="move143836029"/>
      <w:moveFrom w:id="203" w:author="Seokjung_LGE" w:date="2023-08-25T06:06:00Z">
        <w:ins w:id="204" w:author="Huawei" w:date="2023-08-24T16:40:00Z">
          <w:r w:rsidRPr="00CB7859" w:rsidDel="005115CC">
            <w:rPr>
              <w:rFonts w:eastAsia="DengXian"/>
              <w:snapToGrid w:val="0"/>
              <w:lang w:eastAsia="zh-CN"/>
            </w:rPr>
            <w:t>id-FiveG-ProSeLayer2UEtoUERelay</w:t>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t xml:space="preserve">ProtocolIE-ID ::= </w:t>
          </w:r>
        </w:ins>
        <w:ins w:id="205" w:author="Huawei" w:date="2023-08-24T16:41:00Z">
          <w:r w:rsidDel="005115CC">
            <w:rPr>
              <w:rFonts w:eastAsia="DengXian"/>
              <w:snapToGrid w:val="0"/>
              <w:lang w:eastAsia="zh-CN"/>
            </w:rPr>
            <w:t>902</w:t>
          </w:r>
          <w:r w:rsidDel="005115CC">
            <w:rPr>
              <w:rFonts w:eastAsia="SimSun"/>
              <w:snapToGrid w:val="0"/>
            </w:rPr>
            <w:t xml:space="preserve"> -- assigned by MCC</w:t>
          </w:r>
        </w:ins>
      </w:moveFrom>
    </w:p>
    <w:p w14:paraId="6EC9BE8E" w14:textId="0D739C20" w:rsidR="00CB7859" w:rsidRPr="00CB7859" w:rsidDel="005115CC" w:rsidRDefault="00CB7859" w:rsidP="00CB7859">
      <w:pPr>
        <w:pStyle w:val="PL"/>
        <w:rPr>
          <w:ins w:id="206" w:author="Huawei" w:date="2023-08-24T16:41:00Z"/>
          <w:noProof w:val="0"/>
        </w:rPr>
      </w:pPr>
      <w:moveFrom w:id="207" w:author="Seokjung_LGE" w:date="2023-08-25T06:06:00Z">
        <w:ins w:id="208" w:author="Huawei" w:date="2023-08-24T16:40:00Z">
          <w:r w:rsidRPr="00CB7859" w:rsidDel="005115CC">
            <w:rPr>
              <w:rFonts w:eastAsia="DengXian"/>
              <w:snapToGrid w:val="0"/>
              <w:lang w:eastAsia="zh-CN"/>
            </w:rPr>
            <w:t>id-</w:t>
          </w:r>
        </w:ins>
        <w:ins w:id="209" w:author="Huawei" w:date="2023-08-24T18:44:00Z">
          <w:r w:rsidR="002A6DB9" w:rsidDel="005115CC">
            <w:rPr>
              <w:rFonts w:eastAsia="DengXian"/>
              <w:snapToGrid w:val="0"/>
              <w:lang w:eastAsia="zh-CN"/>
            </w:rPr>
            <w:t>FiveG-</w:t>
          </w:r>
        </w:ins>
        <w:ins w:id="210" w:author="Huawei" w:date="2023-08-24T18:48:00Z">
          <w:r w:rsidR="002A6DB9" w:rsidDel="005115CC">
            <w:rPr>
              <w:rFonts w:eastAsia="DengXian"/>
              <w:snapToGrid w:val="0"/>
              <w:lang w:eastAsia="zh-CN"/>
            </w:rPr>
            <w:t>ProSeLayer2UEtoUERemote</w:t>
          </w:r>
        </w:ins>
        <w:ins w:id="211" w:author="Huawei" w:date="2023-08-24T16:40:00Z">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ins>
        <w:ins w:id="212" w:author="Huawei" w:date="2023-08-24T18:49:00Z">
          <w:r w:rsidR="00CC6AE8" w:rsidDel="005115CC">
            <w:rPr>
              <w:rFonts w:eastAsia="DengXian"/>
              <w:snapToGrid w:val="0"/>
              <w:lang w:eastAsia="zh-CN"/>
            </w:rPr>
            <w:tab/>
          </w:r>
        </w:ins>
        <w:ins w:id="213" w:author="Huawei" w:date="2023-08-24T16:40:00Z">
          <w:r w:rsidRPr="00CB7859" w:rsidDel="005115CC">
            <w:rPr>
              <w:rFonts w:eastAsia="DengXian"/>
              <w:snapToGrid w:val="0"/>
              <w:lang w:eastAsia="zh-CN"/>
            </w:rPr>
            <w:t xml:space="preserve">ProtocolIE-ID ::= </w:t>
          </w:r>
        </w:ins>
        <w:ins w:id="214" w:author="Huawei" w:date="2023-08-24T16:41:00Z">
          <w:r w:rsidDel="005115CC">
            <w:rPr>
              <w:rFonts w:eastAsia="DengXian"/>
              <w:snapToGrid w:val="0"/>
              <w:lang w:eastAsia="zh-CN"/>
            </w:rPr>
            <w:t>903</w:t>
          </w:r>
          <w:r w:rsidDel="005115CC">
            <w:rPr>
              <w:rFonts w:eastAsia="SimSun"/>
              <w:snapToGrid w:val="0"/>
            </w:rPr>
            <w:t xml:space="preserve"> -- assigned by MCC</w:t>
          </w:r>
        </w:ins>
      </w:moveFrom>
    </w:p>
    <w:moveFromRangeEnd w:id="202"/>
    <w:p w14:paraId="1962065B" w14:textId="2830AF81" w:rsidR="00FF68B0" w:rsidRDefault="00FF68B0" w:rsidP="00CB7859">
      <w:pPr>
        <w:pStyle w:val="PL"/>
        <w:rPr>
          <w:ins w:id="215" w:author="Author"/>
          <w:noProof w:val="0"/>
        </w:rPr>
      </w:pPr>
      <w:ins w:id="216" w:author="Author">
        <w:r>
          <w:rPr>
            <w:rFonts w:eastAsia="DengXian"/>
            <w:snapToGrid w:val="0"/>
            <w:lang w:eastAsia="zh-CN"/>
          </w:rPr>
          <w:t>id-</w:t>
        </w:r>
        <w:r>
          <w:rPr>
            <w:snapToGrid w:val="0"/>
          </w:rPr>
          <w:t>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SimSun"/>
            <w:snapToGrid w:val="0"/>
          </w:rPr>
          <w:t>ProtocolIE-ID ::=</w:t>
        </w:r>
        <w:r>
          <w:rPr>
            <w:rFonts w:eastAsia="SimSun"/>
            <w:snapToGrid w:val="0"/>
          </w:rPr>
          <w:t xml:space="preserve"> 901 -- assigned by MCC</w:t>
        </w:r>
      </w:ins>
    </w:p>
    <w:p w14:paraId="27392EB3" w14:textId="77777777" w:rsidR="005115CC" w:rsidRPr="00CB7859" w:rsidRDefault="005115CC" w:rsidP="005115CC">
      <w:pPr>
        <w:pStyle w:val="PL"/>
        <w:rPr>
          <w:noProof w:val="0"/>
        </w:rPr>
      </w:pPr>
      <w:moveToRangeStart w:id="217" w:author="Seokjung_LGE" w:date="2023-08-25T06:06:00Z" w:name="move143836029"/>
      <w:moveTo w:id="218" w:author="Seokjung_LGE" w:date="2023-08-25T06:06:00Z">
        <w:r w:rsidRPr="00CB7859">
          <w:rPr>
            <w:rFonts w:eastAsia="DengXian"/>
            <w:snapToGrid w:val="0"/>
            <w:lang w:eastAsia="zh-CN"/>
          </w:rPr>
          <w:t>id-FiveG-ProSeLayer2UEtoUERelay</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t xml:space="preserve">ProtocolIE-ID ::= </w:t>
        </w:r>
        <w:r>
          <w:rPr>
            <w:rFonts w:eastAsia="DengXian"/>
            <w:snapToGrid w:val="0"/>
            <w:lang w:eastAsia="zh-CN"/>
          </w:rPr>
          <w:t>902</w:t>
        </w:r>
        <w:r>
          <w:rPr>
            <w:rFonts w:eastAsia="SimSun"/>
            <w:snapToGrid w:val="0"/>
          </w:rPr>
          <w:t xml:space="preserve"> -- assigned by MCC</w:t>
        </w:r>
      </w:moveTo>
    </w:p>
    <w:p w14:paraId="57C14FE9" w14:textId="77777777" w:rsidR="005115CC" w:rsidRPr="00CB7859" w:rsidRDefault="005115CC" w:rsidP="005115CC">
      <w:pPr>
        <w:pStyle w:val="PL"/>
        <w:rPr>
          <w:noProof w:val="0"/>
        </w:rPr>
      </w:pPr>
      <w:moveTo w:id="219" w:author="Seokjung_LGE" w:date="2023-08-25T06:06:00Z">
        <w:r w:rsidRPr="00CB7859">
          <w:rPr>
            <w:rFonts w:eastAsia="DengXian"/>
            <w:snapToGrid w:val="0"/>
            <w:lang w:eastAsia="zh-CN"/>
          </w:rPr>
          <w:t>id-</w:t>
        </w:r>
        <w:r>
          <w:rPr>
            <w:rFonts w:eastAsia="DengXian"/>
            <w:snapToGrid w:val="0"/>
            <w:lang w:eastAsia="zh-CN"/>
          </w:rPr>
          <w:t>FiveG-ProSeLayer2UEtoUERemote</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Pr>
            <w:rFonts w:eastAsia="DengXian"/>
            <w:snapToGrid w:val="0"/>
            <w:lang w:eastAsia="zh-CN"/>
          </w:rPr>
          <w:tab/>
        </w:r>
        <w:r w:rsidRPr="00CB7859">
          <w:rPr>
            <w:rFonts w:eastAsia="DengXian"/>
            <w:snapToGrid w:val="0"/>
            <w:lang w:eastAsia="zh-CN"/>
          </w:rPr>
          <w:t xml:space="preserve">ProtocolIE-ID ::= </w:t>
        </w:r>
        <w:r>
          <w:rPr>
            <w:rFonts w:eastAsia="DengXian"/>
            <w:snapToGrid w:val="0"/>
            <w:lang w:eastAsia="zh-CN"/>
          </w:rPr>
          <w:t>903</w:t>
        </w:r>
        <w:r>
          <w:rPr>
            <w:rFonts w:eastAsia="SimSun"/>
            <w:snapToGrid w:val="0"/>
          </w:rPr>
          <w:t xml:space="preserve"> -- assigned by MCC</w:t>
        </w:r>
      </w:moveTo>
    </w:p>
    <w:moveToRangeEnd w:id="217"/>
    <w:p w14:paraId="37A3CD03" w14:textId="79EF5EC3" w:rsidR="00D22138" w:rsidRPr="005115CC" w:rsidRDefault="00D22138" w:rsidP="006108B1">
      <w:pPr>
        <w:pStyle w:val="PL"/>
        <w:rPr>
          <w:rFonts w:eastAsia="DengXian"/>
        </w:rPr>
      </w:pPr>
    </w:p>
    <w:p w14:paraId="02545946" w14:textId="540C832F" w:rsidR="00DF0398" w:rsidRPr="006108B1" w:rsidRDefault="00DF0398" w:rsidP="006108B1">
      <w:pPr>
        <w:pStyle w:val="PL"/>
        <w:rPr>
          <w:rFonts w:eastAsia="DengXian"/>
        </w:rPr>
      </w:pPr>
    </w:p>
    <w:p w14:paraId="78F18A9F" w14:textId="77777777" w:rsidR="00DF0398" w:rsidRPr="006108B1" w:rsidRDefault="00DF0398" w:rsidP="006108B1">
      <w:pPr>
        <w:pStyle w:val="PL"/>
      </w:pPr>
    </w:p>
    <w:p w14:paraId="655FFECE" w14:textId="77777777" w:rsidR="00DF0398" w:rsidRPr="00FD0425" w:rsidRDefault="00DF0398" w:rsidP="00DF0398">
      <w:pPr>
        <w:pStyle w:val="PL"/>
        <w:ind w:firstLine="400"/>
        <w:rPr>
          <w:snapToGrid w:val="0"/>
        </w:rPr>
      </w:pPr>
      <w:r w:rsidRPr="00FD0425">
        <w:rPr>
          <w:snapToGrid w:val="0"/>
        </w:rPr>
        <w:t>END</w:t>
      </w:r>
    </w:p>
    <w:p w14:paraId="5B9D5066" w14:textId="76058154" w:rsidR="002E27E4" w:rsidRDefault="00DF0398" w:rsidP="00832B0E">
      <w:pPr>
        <w:pStyle w:val="PL"/>
        <w:ind w:firstLine="400"/>
      </w:pPr>
      <w:r w:rsidRPr="00FD0425">
        <w:rPr>
          <w:noProof w:val="0"/>
          <w:snapToGrid w:val="0"/>
        </w:rPr>
        <w:t>-- ASN1STOP</w:t>
      </w:r>
    </w:p>
    <w:p w14:paraId="3B93001F" w14:textId="77777777" w:rsidR="00482B60" w:rsidRPr="00482B60" w:rsidRDefault="00482B60" w:rsidP="00482B60">
      <w:pPr>
        <w:overflowPunct w:val="0"/>
        <w:autoSpaceDE w:val="0"/>
        <w:autoSpaceDN w:val="0"/>
        <w:adjustRightInd w:val="0"/>
        <w:spacing w:after="180"/>
        <w:textAlignment w:val="baseline"/>
        <w:rPr>
          <w:rFonts w:eastAsia="SimSun"/>
          <w:lang w:eastAsia="ja-JP"/>
        </w:rPr>
      </w:pPr>
    </w:p>
    <w:sectPr w:rsidR="00482B60" w:rsidRPr="00482B60" w:rsidSect="00CB7859">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86624" w14:textId="77777777" w:rsidR="00DD08D1" w:rsidRDefault="00DD08D1" w:rsidP="00A81441">
      <w:r>
        <w:separator/>
      </w:r>
    </w:p>
  </w:endnote>
  <w:endnote w:type="continuationSeparator" w:id="0">
    <w:p w14:paraId="6EA2AD51" w14:textId="77777777" w:rsidR="00DD08D1" w:rsidRDefault="00DD08D1"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FangSong">
    <w:altName w:val="Microsoft YaHei"/>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DCFA" w14:textId="77777777" w:rsidR="009863FF" w:rsidRDefault="009863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45E8" w14:textId="77777777" w:rsidR="009863FF" w:rsidRDefault="009863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EDC4" w14:textId="77777777" w:rsidR="009863FF" w:rsidRDefault="009863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2743" w14:textId="77777777" w:rsidR="00DD08D1" w:rsidRDefault="00DD08D1" w:rsidP="00A81441">
      <w:r>
        <w:separator/>
      </w:r>
    </w:p>
  </w:footnote>
  <w:footnote w:type="continuationSeparator" w:id="0">
    <w:p w14:paraId="02250562" w14:textId="77777777" w:rsidR="00DD08D1" w:rsidRDefault="00DD08D1" w:rsidP="00A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2214" w14:textId="77777777" w:rsidR="009863FF" w:rsidRDefault="009863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E0F9" w14:textId="77777777" w:rsidR="009863FF" w:rsidRDefault="009863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D50E" w14:textId="77777777" w:rsidR="009863FF" w:rsidRDefault="009863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nsid w:val="1E0E27A4"/>
    <w:multiLevelType w:val="hybridMultilevel"/>
    <w:tmpl w:val="FD22C250"/>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8401E50"/>
    <w:multiLevelType w:val="hybridMultilevel"/>
    <w:tmpl w:val="21C01ECE"/>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02970"/>
    <w:multiLevelType w:val="hybridMultilevel"/>
    <w:tmpl w:val="BCDA7054"/>
    <w:lvl w:ilvl="0" w:tplc="BA40D26A">
      <w:start w:val="9"/>
      <w:numFmt w:val="bullet"/>
      <w:lvlText w:val="-"/>
      <w:lvlJc w:val="left"/>
      <w:pPr>
        <w:ind w:left="360" w:hanging="360"/>
      </w:pPr>
      <w:rPr>
        <w:rFonts w:ascii="Times New Roman" w:eastAsia="SimSu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nsid w:val="443760A1"/>
    <w:multiLevelType w:val="singleLevel"/>
    <w:tmpl w:val="443760A1"/>
    <w:lvl w:ilvl="0">
      <w:start w:val="1"/>
      <w:numFmt w:val="decimal"/>
      <w:suff w:val="space"/>
      <w:lvlText w:val="%1."/>
      <w:lvlJc w:val="left"/>
    </w:lvl>
  </w:abstractNum>
  <w:abstractNum w:abstractNumId="17">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76E69"/>
    <w:multiLevelType w:val="hybridMultilevel"/>
    <w:tmpl w:val="F8D21252"/>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851C28"/>
    <w:multiLevelType w:val="multilevel"/>
    <w:tmpl w:val="9DDEEA16"/>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4"/>
  </w:num>
  <w:num w:numId="2">
    <w:abstractNumId w:val="15"/>
  </w:num>
  <w:num w:numId="3">
    <w:abstractNumId w:val="19"/>
  </w:num>
  <w:num w:numId="4">
    <w:abstractNumId w:val="7"/>
  </w:num>
  <w:num w:numId="5">
    <w:abstractNumId w:val="11"/>
  </w:num>
  <w:num w:numId="6">
    <w:abstractNumId w:val="9"/>
  </w:num>
  <w:num w:numId="7">
    <w:abstractNumId w:val="13"/>
  </w:num>
  <w:num w:numId="8">
    <w:abstractNumId w:val="8"/>
  </w:num>
  <w:num w:numId="9">
    <w:abstractNumId w:val="26"/>
  </w:num>
  <w:num w:numId="10">
    <w:abstractNumId w:val="22"/>
  </w:num>
  <w:num w:numId="11">
    <w:abstractNumId w:val="3"/>
  </w:num>
  <w:num w:numId="12">
    <w:abstractNumId w:val="27"/>
  </w:num>
  <w:num w:numId="13">
    <w:abstractNumId w:val="30"/>
  </w:num>
  <w:num w:numId="14">
    <w:abstractNumId w:val="31"/>
  </w:num>
  <w:num w:numId="15">
    <w:abstractNumId w:val="4"/>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25"/>
  </w:num>
  <w:num w:numId="23">
    <w:abstractNumId w:val="17"/>
  </w:num>
  <w:num w:numId="24">
    <w:abstractNumId w:val="6"/>
  </w:num>
  <w:num w:numId="25">
    <w:abstractNumId w:val="16"/>
  </w:num>
  <w:num w:numId="26">
    <w:abstractNumId w:val="2"/>
  </w:num>
  <w:num w:numId="27">
    <w:abstractNumId w:val="20"/>
  </w:num>
  <w:num w:numId="28">
    <w:abstractNumId w:val="10"/>
  </w:num>
  <w:num w:numId="29">
    <w:abstractNumId w:val="23"/>
  </w:num>
  <w:num w:numId="30">
    <w:abstractNumId w:val="1"/>
  </w:num>
  <w:num w:numId="31">
    <w:abstractNumId w:val="29"/>
  </w:num>
  <w:num w:numId="32">
    <w:abstractNumId w:val="12"/>
  </w:num>
  <w:num w:numId="33">
    <w:abstractNumId w:val="1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kjung_LGE">
    <w15:presenceInfo w15:providerId="None" w15:userId="Seokjung_LGE"/>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B49"/>
    <w:rsid w:val="00000CA8"/>
    <w:rsid w:val="0001201A"/>
    <w:rsid w:val="0001711B"/>
    <w:rsid w:val="00017743"/>
    <w:rsid w:val="00017D03"/>
    <w:rsid w:val="00020978"/>
    <w:rsid w:val="00022DD9"/>
    <w:rsid w:val="00026AD2"/>
    <w:rsid w:val="00032062"/>
    <w:rsid w:val="00036C51"/>
    <w:rsid w:val="00036DB4"/>
    <w:rsid w:val="00040756"/>
    <w:rsid w:val="00040B6E"/>
    <w:rsid w:val="0004200F"/>
    <w:rsid w:val="00051005"/>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4D6"/>
    <w:rsid w:val="000D63BC"/>
    <w:rsid w:val="000E0BDB"/>
    <w:rsid w:val="000E125C"/>
    <w:rsid w:val="000E2974"/>
    <w:rsid w:val="000F1B22"/>
    <w:rsid w:val="000F3D65"/>
    <w:rsid w:val="000F43A2"/>
    <w:rsid w:val="000F4E43"/>
    <w:rsid w:val="000F6ACE"/>
    <w:rsid w:val="000F6D3A"/>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C36"/>
    <w:rsid w:val="00507F5B"/>
    <w:rsid w:val="005115CC"/>
    <w:rsid w:val="00515265"/>
    <w:rsid w:val="0052045C"/>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517"/>
    <w:rsid w:val="006027B5"/>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5B3E"/>
    <w:rsid w:val="006F6141"/>
    <w:rsid w:val="006F69D6"/>
    <w:rsid w:val="006F7252"/>
    <w:rsid w:val="00701E86"/>
    <w:rsid w:val="00702CAC"/>
    <w:rsid w:val="00703890"/>
    <w:rsid w:val="0070482D"/>
    <w:rsid w:val="00713852"/>
    <w:rsid w:val="00714229"/>
    <w:rsid w:val="00716A50"/>
    <w:rsid w:val="007203D0"/>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4D0E"/>
    <w:rsid w:val="00785370"/>
    <w:rsid w:val="007862A3"/>
    <w:rsid w:val="00795D8B"/>
    <w:rsid w:val="00795ECA"/>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3B5E"/>
    <w:rsid w:val="00853FC8"/>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2297"/>
    <w:rsid w:val="008F252A"/>
    <w:rsid w:val="008F5356"/>
    <w:rsid w:val="008F73F5"/>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83A62"/>
    <w:rsid w:val="00C84630"/>
    <w:rsid w:val="00C8545D"/>
    <w:rsid w:val="00C90016"/>
    <w:rsid w:val="00C918B6"/>
    <w:rsid w:val="00C9461E"/>
    <w:rsid w:val="00CA0FF4"/>
    <w:rsid w:val="00CA4C6E"/>
    <w:rsid w:val="00CA4FE9"/>
    <w:rsid w:val="00CA7F60"/>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C0BA9"/>
    <w:rsid w:val="00DC62FB"/>
    <w:rsid w:val="00DC7C6B"/>
    <w:rsid w:val="00DD0709"/>
    <w:rsid w:val="00DD08D1"/>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33C0"/>
    <w:rsid w:val="00ED39A0"/>
    <w:rsid w:val="00ED3A1A"/>
    <w:rsid w:val="00ED641B"/>
    <w:rsid w:val="00ED7049"/>
    <w:rsid w:val="00ED77F3"/>
    <w:rsid w:val="00EE0FFE"/>
    <w:rsid w:val="00EE2041"/>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859"/>
    <w:rPr>
      <w:lang w:val="en-GB" w:eastAsia="en-US"/>
    </w:rPr>
  </w:style>
  <w:style w:type="paragraph" w:styleId="10">
    <w:name w:val="heading 1"/>
    <w:aliases w:val="H1,h1,Heading 1 3GPP"/>
    <w:basedOn w:val="a"/>
    <w:next w:val="a"/>
    <w:link w:val="1Char"/>
    <w:qFormat/>
    <w:pPr>
      <w:keepNext/>
      <w:spacing w:after="240"/>
      <w:ind w:left="1985" w:right="284" w:hanging="1985"/>
      <w:outlineLvl w:val="0"/>
    </w:pPr>
    <w:rPr>
      <w:rFonts w:ascii="Arial" w:hAnsi="Arial"/>
      <w:b/>
      <w:sz w:val="24"/>
    </w:rPr>
  </w:style>
  <w:style w:type="paragraph" w:styleId="20">
    <w:name w:val="heading 2"/>
    <w:basedOn w:val="a"/>
    <w:next w:val="a"/>
    <w:link w:val="2Char"/>
    <w:qFormat/>
    <w:rsid w:val="00E03BEC"/>
    <w:pPr>
      <w:keepNext/>
      <w:keepLines/>
      <w:tabs>
        <w:tab w:val="num" w:pos="0"/>
      </w:tabs>
      <w:spacing w:before="160" w:after="120"/>
      <w:outlineLvl w:val="1"/>
    </w:pPr>
    <w:rPr>
      <w:rFonts w:ascii="Arial" w:hAnsi="Arial" w:cs="Arial"/>
      <w:b/>
      <w:sz w:val="24"/>
      <w:lang w:eastAsia="zh-CN"/>
    </w:rPr>
  </w:style>
  <w:style w:type="paragraph" w:styleId="3">
    <w:name w:val="heading 3"/>
    <w:aliases w:val="Underrubrik2,H3"/>
    <w:basedOn w:val="a"/>
    <w:next w:val="a"/>
    <w:link w:val="3Char"/>
    <w:qFormat/>
    <w:pPr>
      <w:keepNext/>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tabs>
        <w:tab w:val="left" w:pos="2694"/>
      </w:tabs>
      <w:ind w:left="708"/>
      <w:outlineLvl w:val="3"/>
    </w:pPr>
    <w:rPr>
      <w:rFonts w:ascii="Arial" w:hAnsi="Arial"/>
      <w:b/>
    </w:rPr>
  </w:style>
  <w:style w:type="paragraph" w:styleId="5">
    <w:name w:val="heading 5"/>
    <w:basedOn w:val="a"/>
    <w:next w:val="a"/>
    <w:link w:val="5Char"/>
    <w:qFormat/>
    <w:rsid w:val="007833F2"/>
    <w:pPr>
      <w:keepNext/>
      <w:spacing w:line="360" w:lineRule="auto"/>
      <w:outlineLvl w:val="4"/>
    </w:pPr>
    <w:rPr>
      <w:rFonts w:ascii="Arial" w:hAnsi="Arial"/>
      <w:b/>
    </w:rPr>
  </w:style>
  <w:style w:type="paragraph" w:styleId="6">
    <w:name w:val="heading 6"/>
    <w:basedOn w:val="a"/>
    <w:next w:val="a"/>
    <w:link w:val="6Char"/>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link w:val="8Char"/>
    <w:qFormat/>
    <w:pPr>
      <w:keepNext/>
      <w:spacing w:after="120"/>
      <w:ind w:left="1985" w:hanging="1985"/>
      <w:outlineLvl w:val="7"/>
    </w:pPr>
    <w:rPr>
      <w:rFonts w:ascii="Arial" w:hAnsi="Arial"/>
      <w:b/>
      <w:sz w:val="22"/>
    </w:rPr>
  </w:style>
  <w:style w:type="paragraph" w:styleId="9">
    <w:name w:val="heading 9"/>
    <w:basedOn w:val="a"/>
    <w:next w:val="a"/>
    <w:link w:val="9Char"/>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a5">
    <w:name w:val="Balloon Text"/>
    <w:basedOn w:val="a"/>
    <w:link w:val="Char1"/>
    <w:unhideWhenUsed/>
    <w:qFormat/>
    <w:rPr>
      <w:rFonts w:ascii="Tahoma" w:hAnsi="Tahoma" w:cs="Tahoma"/>
      <w:sz w:val="16"/>
      <w:szCs w:val="16"/>
    </w:rPr>
  </w:style>
  <w:style w:type="paragraph" w:styleId="a6">
    <w:name w:val="footer"/>
    <w:basedOn w:val="a"/>
    <w:link w:val="Char2"/>
    <w:qFormat/>
    <w:pPr>
      <w:tabs>
        <w:tab w:val="center" w:pos="4153"/>
        <w:tab w:val="right" w:pos="8306"/>
      </w:tabs>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qFormat/>
    <w:pPr>
      <w:tabs>
        <w:tab w:val="center" w:pos="4153"/>
        <w:tab w:val="right" w:pos="8306"/>
      </w:tabs>
    </w:pPr>
  </w:style>
  <w:style w:type="paragraph" w:styleId="a8">
    <w:name w:val="Title"/>
    <w:basedOn w:val="a"/>
    <w:next w:val="a"/>
    <w:link w:val="Char4"/>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5"/>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Hyperlink"/>
    <w:unhideWhenUsed/>
    <w:qFormat/>
    <w:rPr>
      <w:color w:val="0000FF"/>
      <w:u w:val="single"/>
    </w:rPr>
  </w:style>
  <w:style w:type="character" w:styleId="ac">
    <w:name w:val="annotation reference"/>
    <w:qFormat/>
    <w:rPr>
      <w:sz w:val="16"/>
    </w:rPr>
  </w:style>
  <w:style w:type="paragraph" w:customStyle="1" w:styleId="B10">
    <w:name w:val="B1"/>
    <w:basedOn w:val="a"/>
    <w:link w:val="B1Char1"/>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qFormat/>
    <w:pPr>
      <w:widowControl w:val="0"/>
    </w:pPr>
    <w:rPr>
      <w:lang w:eastAsia="en-US"/>
    </w:rPr>
  </w:style>
  <w:style w:type="paragraph" w:customStyle="1" w:styleId="22">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1">
    <w:name w:val="풍선 도움말 텍스트 Char"/>
    <w:link w:val="a5"/>
    <w:qFormat/>
    <w:rPr>
      <w:rFonts w:ascii="Tahoma" w:hAnsi="Tahoma" w:cs="Tahoma"/>
      <w:sz w:val="16"/>
      <w:szCs w:val="16"/>
      <w:lang w:val="en-GB"/>
    </w:rPr>
  </w:style>
  <w:style w:type="character" w:customStyle="1" w:styleId="Char0">
    <w:name w:val="본문 Char"/>
    <w:link w:val="a4"/>
    <w:qFormat/>
    <w:rPr>
      <w:rFonts w:ascii="Arial" w:hAnsi="Arial" w:cs="Arial"/>
      <w:color w:val="FF0000"/>
      <w:lang w:eastAsia="en-US"/>
    </w:rPr>
  </w:style>
  <w:style w:type="character" w:customStyle="1" w:styleId="Char">
    <w:name w:val="메모 텍스트 Char"/>
    <w:link w:val="a3"/>
    <w:uiPriority w:val="99"/>
    <w:qFormat/>
    <w:rPr>
      <w:rFonts w:ascii="Arial" w:hAnsi="Arial"/>
      <w:lang w:eastAsia="en-US"/>
    </w:rPr>
  </w:style>
  <w:style w:type="character" w:customStyle="1" w:styleId="Char4">
    <w:name w:val="제목 Char"/>
    <w:link w:val="a8"/>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5">
    <w:name w:val="메모 주제 Char"/>
    <w:link w:val="a9"/>
    <w:qFormat/>
    <w:rPr>
      <w:rFonts w:ascii="Arial" w:hAnsi="Arial"/>
      <w:b/>
      <w:bCs/>
      <w:lang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2">
    <w:name w:val="修订1"/>
    <w:hidden/>
    <w:uiPriority w:val="99"/>
    <w:semiHidden/>
    <w:rPr>
      <w:lang w:val="en-GB" w:eastAsia="en-US"/>
    </w:rPr>
  </w:style>
  <w:style w:type="table" w:customStyle="1" w:styleId="13">
    <w:name w:val="网格型1"/>
    <w:basedOn w:val="a1"/>
    <w:next w:val="af"/>
    <w:rsid w:val="008B2037"/>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qFormat/>
    <w:rsid w:val="008B2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a"/>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a"/>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rsid w:val="009C3B5C"/>
    <w:rPr>
      <w:lang w:val="en-GB" w:eastAsia="en-US"/>
    </w:rPr>
  </w:style>
  <w:style w:type="paragraph" w:styleId="af0">
    <w:name w:val="caption"/>
    <w:aliases w:val="cap,cap Char,Caption Char1,Caption Char Char,Caption Char1 Char,Caption Char2,Caption Char Char Char,Caption Char Char1,Caption Char,fig and tbl,fighead2,fighead21,fighead22,fighead23,Table Caption1,fighead211,fighead24,cap Char2,cap Char Char1"/>
    <w:basedOn w:val="a"/>
    <w:next w:val="a"/>
    <w:link w:val="Char7"/>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har7">
    <w:name w:val="캡션 Char"/>
    <w:aliases w:val="cap Char1,cap Char Char,Caption Char1 Char1,Caption Char Char Char1,Caption Char1 Char Char,Caption Char2 Char,Caption Char Char Char Char,Caption Char Char1 Char,Caption Char Char2,fig and tbl Char,fighead2 Char,fighead21 Char,fighead22 Char"/>
    <w:link w:val="af0"/>
    <w:locked/>
    <w:rsid w:val="00400CBC"/>
    <w:rPr>
      <w:rFonts w:eastAsia="SimSun"/>
      <w:b/>
      <w:bCs/>
    </w:rPr>
  </w:style>
  <w:style w:type="paragraph" w:customStyle="1" w:styleId="Proposal">
    <w:name w:val="Proposal"/>
    <w:basedOn w:val="a"/>
    <w:link w:val="ProposalChar"/>
    <w:qFormat/>
    <w:rsid w:val="00400CBC"/>
    <w:pPr>
      <w:numPr>
        <w:numId w:val="5"/>
      </w:numPr>
      <w:overflowPunct w:val="0"/>
      <w:autoSpaceDE w:val="0"/>
      <w:autoSpaceDN w:val="0"/>
      <w:adjustRightInd w:val="0"/>
      <w:spacing w:after="120"/>
      <w:jc w:val="both"/>
      <w:textAlignment w:val="baseline"/>
    </w:pPr>
    <w:rPr>
      <w:rFonts w:ascii="Arial" w:eastAsia="맑은 고딕" w:hAnsi="Arial"/>
      <w:b/>
      <w:bCs/>
      <w:lang w:val="x-none" w:eastAsia="x-none"/>
    </w:rPr>
  </w:style>
  <w:style w:type="character" w:customStyle="1" w:styleId="ProposalChar">
    <w:name w:val="Proposal Char"/>
    <w:link w:val="Proposal"/>
    <w:rsid w:val="00400CBC"/>
    <w:rPr>
      <w:rFonts w:ascii="Arial" w:eastAsia="맑은 고딕" w:hAnsi="Arial"/>
      <w:b/>
      <w:bCs/>
      <w:lang w:val="x-none" w:eastAsia="x-none"/>
    </w:rPr>
  </w:style>
  <w:style w:type="character" w:styleId="af1">
    <w:name w:val="Strong"/>
    <w:basedOn w:val="a0"/>
    <w:qFormat/>
    <w:rsid w:val="002C4E8A"/>
    <w:rPr>
      <w:b/>
      <w:bCs/>
    </w:rPr>
  </w:style>
  <w:style w:type="paragraph" w:customStyle="1" w:styleId="Doc-text2">
    <w:name w:val="Doc-text2"/>
    <w:basedOn w:val="a"/>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a"/>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2Char">
    <w:name w:val="제목 2 Char"/>
    <w:basedOn w:val="a0"/>
    <w:link w:val="20"/>
    <w:rsid w:val="00E03BEC"/>
    <w:rPr>
      <w:rFonts w:ascii="Arial" w:hAnsi="Arial" w:cs="Arial"/>
      <w:b/>
      <w:sz w:val="24"/>
      <w:lang w:val="en-GB"/>
    </w:rPr>
  </w:style>
  <w:style w:type="character" w:customStyle="1" w:styleId="3Char">
    <w:name w:val="제목 3 Char"/>
    <w:aliases w:val="Underrubrik2 Char,H3 Char"/>
    <w:basedOn w:val="a0"/>
    <w:link w:val="3"/>
    <w:rsid w:val="00B14445"/>
    <w:rPr>
      <w:sz w:val="24"/>
      <w:lang w:val="en-GB" w:eastAsia="en-US"/>
    </w:rPr>
  </w:style>
  <w:style w:type="numbering" w:customStyle="1" w:styleId="14">
    <w:name w:val="无列表1"/>
    <w:next w:val="a2"/>
    <w:uiPriority w:val="99"/>
    <w:semiHidden/>
    <w:unhideWhenUsed/>
    <w:rsid w:val="00414082"/>
  </w:style>
  <w:style w:type="paragraph" w:customStyle="1" w:styleId="H6">
    <w:name w:val="H6"/>
    <w:basedOn w:val="5"/>
    <w:next w:val="a"/>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90">
    <w:name w:val="toc 9"/>
    <w:basedOn w:val="80"/>
    <w:rsid w:val="00414082"/>
    <w:pPr>
      <w:ind w:left="1418" w:hanging="1418"/>
    </w:pPr>
  </w:style>
  <w:style w:type="paragraph" w:styleId="80">
    <w:name w:val="toc 8"/>
    <w:basedOn w:val="15"/>
    <w:rsid w:val="00414082"/>
    <w:pPr>
      <w:spacing w:before="180"/>
      <w:ind w:left="2693" w:hanging="2693"/>
    </w:pPr>
    <w:rPr>
      <w:b/>
    </w:rPr>
  </w:style>
  <w:style w:type="paragraph" w:styleId="15">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50">
    <w:name w:val="toc 5"/>
    <w:basedOn w:val="40"/>
    <w:rsid w:val="00414082"/>
    <w:pPr>
      <w:ind w:left="1701" w:hanging="1701"/>
    </w:pPr>
  </w:style>
  <w:style w:type="paragraph" w:styleId="40">
    <w:name w:val="toc 4"/>
    <w:basedOn w:val="30"/>
    <w:rsid w:val="00414082"/>
    <w:pPr>
      <w:ind w:left="1418" w:hanging="1418"/>
    </w:pPr>
  </w:style>
  <w:style w:type="paragraph" w:styleId="30">
    <w:name w:val="toc 3"/>
    <w:basedOn w:val="23"/>
    <w:rsid w:val="00414082"/>
    <w:pPr>
      <w:ind w:left="1134" w:hanging="1134"/>
    </w:pPr>
  </w:style>
  <w:style w:type="paragraph" w:styleId="23">
    <w:name w:val="toc 2"/>
    <w:basedOn w:val="15"/>
    <w:rsid w:val="00414082"/>
    <w:pPr>
      <w:keepNext w:val="0"/>
      <w:spacing w:before="0"/>
      <w:ind w:left="851" w:hanging="851"/>
    </w:pPr>
    <w:rPr>
      <w:sz w:val="20"/>
    </w:rPr>
  </w:style>
  <w:style w:type="paragraph" w:customStyle="1" w:styleId="TT">
    <w:name w:val="TT"/>
    <w:basedOn w:val="10"/>
    <w:next w:val="a"/>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a"/>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60">
    <w:name w:val="toc 6"/>
    <w:basedOn w:val="50"/>
    <w:next w:val="a"/>
    <w:rsid w:val="00414082"/>
    <w:pPr>
      <w:ind w:left="1985" w:hanging="1985"/>
    </w:pPr>
  </w:style>
  <w:style w:type="paragraph" w:styleId="70">
    <w:name w:val="toc 7"/>
    <w:basedOn w:val="60"/>
    <w:next w:val="a"/>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a"/>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24"/>
    <w:link w:val="B2Char"/>
    <w:qFormat/>
    <w:rsid w:val="00414082"/>
  </w:style>
  <w:style w:type="paragraph" w:customStyle="1" w:styleId="B3">
    <w:name w:val="B3"/>
    <w:basedOn w:val="31"/>
    <w:link w:val="B3Char"/>
    <w:qFormat/>
    <w:rsid w:val="00414082"/>
  </w:style>
  <w:style w:type="paragraph" w:customStyle="1" w:styleId="B4">
    <w:name w:val="B4"/>
    <w:basedOn w:val="41"/>
    <w:link w:val="B4Char"/>
    <w:qFormat/>
    <w:rsid w:val="00414082"/>
  </w:style>
  <w:style w:type="paragraph" w:customStyle="1" w:styleId="B5">
    <w:name w:val="B5"/>
    <w:basedOn w:val="51"/>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af2">
    <w:name w:val="List"/>
    <w:basedOn w:val="a"/>
    <w:link w:val="Char8"/>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24">
    <w:name w:val="List 2"/>
    <w:basedOn w:val="af2"/>
    <w:rsid w:val="00414082"/>
    <w:pPr>
      <w:ind w:left="851"/>
    </w:pPr>
  </w:style>
  <w:style w:type="paragraph" w:styleId="31">
    <w:name w:val="List 3"/>
    <w:basedOn w:val="24"/>
    <w:rsid w:val="00414082"/>
    <w:pPr>
      <w:ind w:left="1135"/>
    </w:pPr>
  </w:style>
  <w:style w:type="paragraph" w:styleId="41">
    <w:name w:val="List 4"/>
    <w:basedOn w:val="31"/>
    <w:rsid w:val="00414082"/>
    <w:pPr>
      <w:ind w:left="1418"/>
    </w:pPr>
  </w:style>
  <w:style w:type="paragraph" w:styleId="51">
    <w:name w:val="List 5"/>
    <w:basedOn w:val="41"/>
    <w:rsid w:val="00414082"/>
    <w:pPr>
      <w:ind w:left="1702"/>
    </w:pPr>
  </w:style>
  <w:style w:type="character" w:styleId="af3">
    <w:name w:val="footnote reference"/>
    <w:rsid w:val="00414082"/>
    <w:rPr>
      <w:b/>
      <w:position w:val="6"/>
      <w:sz w:val="16"/>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9"/>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f4"/>
    <w:rsid w:val="00414082"/>
    <w:rPr>
      <w:rFonts w:eastAsia="Times New Roman"/>
      <w:sz w:val="16"/>
      <w:lang w:val="en-GB" w:eastAsia="ko-KR"/>
    </w:rPr>
  </w:style>
  <w:style w:type="paragraph" w:styleId="16">
    <w:name w:val="index 1"/>
    <w:basedOn w:val="a"/>
    <w:rsid w:val="00414082"/>
    <w:pPr>
      <w:keepLines/>
      <w:overflowPunct w:val="0"/>
      <w:autoSpaceDE w:val="0"/>
      <w:autoSpaceDN w:val="0"/>
      <w:adjustRightInd w:val="0"/>
      <w:textAlignment w:val="baseline"/>
    </w:pPr>
    <w:rPr>
      <w:rFonts w:eastAsia="Times New Roman"/>
      <w:lang w:eastAsia="ko-KR"/>
    </w:rPr>
  </w:style>
  <w:style w:type="paragraph" w:styleId="25">
    <w:name w:val="index 2"/>
    <w:basedOn w:val="16"/>
    <w:rsid w:val="00414082"/>
    <w:pPr>
      <w:ind w:left="284"/>
    </w:pPr>
  </w:style>
  <w:style w:type="paragraph" w:styleId="af5">
    <w:name w:val="List Bullet"/>
    <w:basedOn w:val="af2"/>
    <w:link w:val="Chara"/>
    <w:qFormat/>
    <w:rsid w:val="00414082"/>
  </w:style>
  <w:style w:type="paragraph" w:styleId="26">
    <w:name w:val="List Bullet 2"/>
    <w:basedOn w:val="af5"/>
    <w:rsid w:val="00414082"/>
    <w:pPr>
      <w:ind w:left="851"/>
    </w:pPr>
  </w:style>
  <w:style w:type="paragraph" w:styleId="32">
    <w:name w:val="List Bullet 3"/>
    <w:basedOn w:val="26"/>
    <w:rsid w:val="00414082"/>
    <w:pPr>
      <w:ind w:left="1135"/>
    </w:pPr>
  </w:style>
  <w:style w:type="paragraph" w:styleId="42">
    <w:name w:val="List Bullet 4"/>
    <w:basedOn w:val="32"/>
    <w:rsid w:val="00414082"/>
    <w:pPr>
      <w:ind w:left="1418"/>
    </w:pPr>
  </w:style>
  <w:style w:type="paragraph" w:styleId="52">
    <w:name w:val="List Bullet 5"/>
    <w:basedOn w:val="42"/>
    <w:rsid w:val="00414082"/>
    <w:pPr>
      <w:ind w:left="1702"/>
    </w:pPr>
  </w:style>
  <w:style w:type="paragraph" w:styleId="af6">
    <w:name w:val="List Number"/>
    <w:basedOn w:val="af2"/>
    <w:rsid w:val="00414082"/>
  </w:style>
  <w:style w:type="paragraph" w:styleId="27">
    <w:name w:val="List Number 2"/>
    <w:basedOn w:val="af6"/>
    <w:rsid w:val="00414082"/>
    <w:pPr>
      <w:ind w:left="851"/>
    </w:pPr>
  </w:style>
  <w:style w:type="paragraph" w:customStyle="1" w:styleId="FL">
    <w:name w:val="FL"/>
    <w:basedOn w:val="a"/>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af7">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a"/>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1Char">
    <w:name w:val="제목 1 Char"/>
    <w:aliases w:val="H1 Char,h1 Char,Heading 1 3GPP Char"/>
    <w:link w:val="10"/>
    <w:rsid w:val="00414082"/>
    <w:rPr>
      <w:rFonts w:ascii="Arial" w:hAnsi="Arial"/>
      <w:b/>
      <w:sz w:val="24"/>
      <w:lang w:val="en-GB" w:eastAsia="en-US"/>
    </w:rPr>
  </w:style>
  <w:style w:type="character" w:customStyle="1" w:styleId="5Char">
    <w:name w:val="제목 5 Char"/>
    <w:link w:val="5"/>
    <w:rsid w:val="007833F2"/>
    <w:rPr>
      <w:rFonts w:ascii="Arial" w:hAnsi="Arial"/>
      <w:b/>
      <w:lang w:val="en-GB" w:eastAsia="en-US"/>
    </w:rPr>
  </w:style>
  <w:style w:type="character" w:customStyle="1" w:styleId="8Char">
    <w:name w:val="제목 8 Char"/>
    <w:link w:val="8"/>
    <w:rsid w:val="00414082"/>
    <w:rPr>
      <w:rFonts w:ascii="Arial" w:hAnsi="Arial"/>
      <w:b/>
      <w:sz w:val="22"/>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7"/>
    <w:rsid w:val="00414082"/>
    <w:rPr>
      <w:lang w:val="en-GB" w:eastAsia="en-US"/>
    </w:rPr>
  </w:style>
  <w:style w:type="character" w:customStyle="1" w:styleId="Char2">
    <w:name w:val="바닥글 Char"/>
    <w:link w:val="a6"/>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a4"/>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바탕"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바탕" w:hAnsi="Arial"/>
      <w:i/>
      <w:color w:val="7F7F7F"/>
      <w:spacing w:val="2"/>
      <w:sz w:val="18"/>
      <w:szCs w:val="18"/>
      <w:lang w:eastAsia="en-US"/>
    </w:rPr>
  </w:style>
  <w:style w:type="paragraph" w:customStyle="1" w:styleId="IvDbodytext">
    <w:name w:val="IvD bodytext"/>
    <w:basedOn w:val="a4"/>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바탕" w:cs="Times New Roman"/>
      <w:color w:val="auto"/>
      <w:spacing w:val="2"/>
      <w:lang w:val="en-US"/>
    </w:rPr>
  </w:style>
  <w:style w:type="character" w:customStyle="1" w:styleId="IvDbodytextChar">
    <w:name w:val="IvD bodytext Char"/>
    <w:link w:val="IvDbodytext"/>
    <w:rsid w:val="00414082"/>
    <w:rPr>
      <w:rFonts w:ascii="Arial" w:eastAsia="바탕" w:hAnsi="Arial"/>
      <w:spacing w:val="2"/>
      <w:lang w:eastAsia="en-US"/>
    </w:rPr>
  </w:style>
  <w:style w:type="paragraph" w:customStyle="1" w:styleId="FirstChange">
    <w:name w:val="First Change"/>
    <w:basedOn w:val="a"/>
    <w:qFormat/>
    <w:rsid w:val="00414082"/>
    <w:pPr>
      <w:spacing w:after="180"/>
      <w:jc w:val="center"/>
    </w:pPr>
    <w:rPr>
      <w:rFonts w:eastAsia="SimSun"/>
      <w:color w:val="FF0000"/>
    </w:rPr>
  </w:style>
  <w:style w:type="paragraph" w:styleId="af8">
    <w:name w:val="Normal (Web)"/>
    <w:basedOn w:val="a"/>
    <w:uiPriority w:val="99"/>
    <w:unhideWhenUsed/>
    <w:rsid w:val="00414082"/>
    <w:pPr>
      <w:spacing w:before="100" w:beforeAutospacing="1" w:after="100" w:afterAutospacing="1"/>
    </w:pPr>
    <w:rPr>
      <w:rFonts w:eastAsia="SimSun"/>
      <w:sz w:val="24"/>
      <w:szCs w:val="24"/>
      <w:lang w:val="da-DK" w:eastAsia="da-DK"/>
    </w:rPr>
  </w:style>
  <w:style w:type="paragraph" w:customStyle="1" w:styleId="17">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af9">
    <w:name w:val="FollowedHyperlink"/>
    <w:rsid w:val="00414082"/>
    <w:rPr>
      <w:color w:val="800080"/>
      <w:u w:val="single"/>
    </w:rPr>
  </w:style>
  <w:style w:type="paragraph" w:styleId="afa">
    <w:name w:val="Document Map"/>
    <w:basedOn w:val="a"/>
    <w:link w:val="Charb"/>
    <w:rsid w:val="00414082"/>
    <w:pPr>
      <w:shd w:val="clear" w:color="auto" w:fill="000080"/>
      <w:spacing w:after="180"/>
    </w:pPr>
    <w:rPr>
      <w:rFonts w:ascii="Tahoma" w:eastAsia="SimSun" w:hAnsi="Tahoma" w:cs="Tahoma"/>
    </w:rPr>
  </w:style>
  <w:style w:type="character" w:customStyle="1" w:styleId="Charb">
    <w:name w:val="문서 구조 Char"/>
    <w:basedOn w:val="a0"/>
    <w:link w:val="afa"/>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afb">
    <w:name w:val="line number"/>
    <w:unhideWhenUsed/>
    <w:rsid w:val="00414082"/>
  </w:style>
  <w:style w:type="paragraph" w:customStyle="1" w:styleId="3GPPHeader">
    <w:name w:val="3GPP_Header"/>
    <w:basedOn w:val="a"/>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fc">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8">
    <w:name w:val="无列表2"/>
    <w:next w:val="a2"/>
    <w:uiPriority w:val="99"/>
    <w:semiHidden/>
    <w:unhideWhenUsed/>
    <w:rsid w:val="00414082"/>
  </w:style>
  <w:style w:type="numbering" w:customStyle="1" w:styleId="33">
    <w:name w:val="无列表3"/>
    <w:next w:val="a2"/>
    <w:uiPriority w:val="99"/>
    <w:semiHidden/>
    <w:unhideWhenUsed/>
    <w:rsid w:val="003E4987"/>
  </w:style>
  <w:style w:type="numbering" w:customStyle="1" w:styleId="43">
    <w:name w:val="无列表4"/>
    <w:next w:val="a2"/>
    <w:uiPriority w:val="99"/>
    <w:semiHidden/>
    <w:unhideWhenUsed/>
    <w:rsid w:val="003E4987"/>
  </w:style>
  <w:style w:type="numbering" w:customStyle="1" w:styleId="53">
    <w:name w:val="无列表5"/>
    <w:next w:val="a2"/>
    <w:uiPriority w:val="99"/>
    <w:semiHidden/>
    <w:unhideWhenUsed/>
    <w:rsid w:val="004C2100"/>
  </w:style>
  <w:style w:type="numbering" w:customStyle="1" w:styleId="61">
    <w:name w:val="无列表6"/>
    <w:next w:val="a2"/>
    <w:uiPriority w:val="99"/>
    <w:semiHidden/>
    <w:unhideWhenUsed/>
    <w:rsid w:val="004C2100"/>
  </w:style>
  <w:style w:type="numbering" w:customStyle="1" w:styleId="71">
    <w:name w:val="无列表7"/>
    <w:next w:val="a2"/>
    <w:uiPriority w:val="99"/>
    <w:semiHidden/>
    <w:unhideWhenUsed/>
    <w:rsid w:val="004C2100"/>
  </w:style>
  <w:style w:type="numbering" w:customStyle="1" w:styleId="81">
    <w:name w:val="无列表8"/>
    <w:next w:val="a2"/>
    <w:uiPriority w:val="99"/>
    <w:semiHidden/>
    <w:unhideWhenUsed/>
    <w:rsid w:val="004C2100"/>
  </w:style>
  <w:style w:type="table" w:customStyle="1" w:styleId="29">
    <w:name w:val="网格型2"/>
    <w:basedOn w:val="a1"/>
    <w:next w:val="af"/>
    <w:rsid w:val="004F617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无列表9"/>
    <w:next w:val="a2"/>
    <w:uiPriority w:val="99"/>
    <w:semiHidden/>
    <w:unhideWhenUsed/>
    <w:rsid w:val="00F11532"/>
  </w:style>
  <w:style w:type="character" w:styleId="afd">
    <w:name w:val="Emphasis"/>
    <w:uiPriority w:val="20"/>
    <w:qFormat/>
    <w:rsid w:val="00F11532"/>
    <w:rPr>
      <w:i/>
      <w:iCs/>
    </w:rPr>
  </w:style>
  <w:style w:type="paragraph" w:customStyle="1" w:styleId="Guidance">
    <w:name w:val="Guidance"/>
    <w:basedOn w:val="a"/>
    <w:rsid w:val="00F11532"/>
    <w:pPr>
      <w:overflowPunct w:val="0"/>
      <w:autoSpaceDE w:val="0"/>
      <w:autoSpaceDN w:val="0"/>
      <w:adjustRightInd w:val="0"/>
      <w:spacing w:after="180"/>
      <w:textAlignment w:val="baseline"/>
    </w:pPr>
    <w:rPr>
      <w:rFonts w:eastAsia="DengXian"/>
      <w:i/>
      <w:color w:val="0000FF"/>
      <w:lang w:eastAsia="en-GB"/>
    </w:rPr>
  </w:style>
  <w:style w:type="paragraph" w:customStyle="1" w:styleId="INDENT2">
    <w:name w:val="INDENT2"/>
    <w:basedOn w:val="a"/>
    <w:rsid w:val="00F11532"/>
    <w:pPr>
      <w:overflowPunct w:val="0"/>
      <w:autoSpaceDE w:val="0"/>
      <w:autoSpaceDN w:val="0"/>
      <w:adjustRightInd w:val="0"/>
      <w:spacing w:after="180"/>
      <w:ind w:left="1135" w:hanging="284"/>
      <w:textAlignment w:val="baseline"/>
    </w:pPr>
    <w:rPr>
      <w:rFonts w:eastAsia="DengXian"/>
      <w:lang w:eastAsia="en-GB"/>
    </w:rPr>
  </w:style>
  <w:style w:type="paragraph" w:customStyle="1" w:styleId="SpecText">
    <w:name w:val="SpecText"/>
    <w:basedOn w:val="a"/>
    <w:rsid w:val="00F11532"/>
    <w:pPr>
      <w:overflowPunct w:val="0"/>
      <w:autoSpaceDE w:val="0"/>
      <w:autoSpaceDN w:val="0"/>
      <w:adjustRightInd w:val="0"/>
      <w:spacing w:after="180"/>
      <w:textAlignment w:val="baseline"/>
    </w:pPr>
    <w:rPr>
      <w:rFonts w:eastAsia="바탕"/>
      <w:lang w:eastAsia="en-GB"/>
    </w:rPr>
  </w:style>
  <w:style w:type="paragraph" w:customStyle="1" w:styleId="ListBullet6">
    <w:name w:val="List Bullet 6"/>
    <w:basedOn w:val="52"/>
    <w:rsid w:val="00F11532"/>
  </w:style>
  <w:style w:type="table" w:customStyle="1" w:styleId="34">
    <w:name w:val="网格型3"/>
    <w:basedOn w:val="a1"/>
    <w:next w:val="af"/>
    <w:rsid w:val="00F1153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LLeft075cm">
    <w:name w:val="Style TAL + Left:  075 cm"/>
    <w:basedOn w:val="TAL"/>
    <w:rsid w:val="00F11532"/>
    <w:pPr>
      <w:ind w:left="425"/>
    </w:pPr>
    <w:rPr>
      <w:rFonts w:eastAsia="DengXian"/>
    </w:rPr>
  </w:style>
  <w:style w:type="paragraph" w:customStyle="1" w:styleId="TALLeft1">
    <w:name w:val="TAL + Left:  1"/>
    <w:aliases w:val="00 cm"/>
    <w:basedOn w:val="TAL"/>
    <w:link w:val="TALLeft100cmCharChar"/>
    <w:rsid w:val="00F11532"/>
    <w:pPr>
      <w:ind w:left="567"/>
    </w:pPr>
    <w:rPr>
      <w:rFonts w:eastAsia="DengXian"/>
    </w:rPr>
  </w:style>
  <w:style w:type="character" w:customStyle="1" w:styleId="TALLeft100cmCharChar">
    <w:name w:val="TAL + Left:  1.00 cm Char Char"/>
    <w:link w:val="TALLeft1"/>
    <w:rsid w:val="00F11532"/>
    <w:rPr>
      <w:rFonts w:ascii="Arial" w:eastAsia="DengXian"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바탕"/>
    </w:rPr>
  </w:style>
  <w:style w:type="paragraph" w:styleId="afe">
    <w:name w:val="index heading"/>
    <w:basedOn w:val="a"/>
    <w:next w:val="a"/>
    <w:rsid w:val="00F11532"/>
    <w:pPr>
      <w:pBdr>
        <w:top w:val="single" w:sz="12" w:space="0" w:color="auto"/>
      </w:pBdr>
      <w:spacing w:before="360" w:after="240"/>
    </w:pPr>
    <w:rPr>
      <w:rFonts w:eastAsia="MS Mincho"/>
      <w:b/>
      <w:i/>
      <w:sz w:val="26"/>
    </w:rPr>
  </w:style>
  <w:style w:type="paragraph" w:customStyle="1" w:styleId="INDENT1">
    <w:name w:val="INDENT1"/>
    <w:basedOn w:val="a"/>
    <w:rsid w:val="00F11532"/>
    <w:pPr>
      <w:spacing w:after="180"/>
      <w:ind w:left="851"/>
    </w:pPr>
    <w:rPr>
      <w:rFonts w:eastAsia="MS Mincho"/>
    </w:rPr>
  </w:style>
  <w:style w:type="paragraph" w:customStyle="1" w:styleId="INDENT3">
    <w:name w:val="INDENT3"/>
    <w:basedOn w:val="a"/>
    <w:rsid w:val="00F11532"/>
    <w:pPr>
      <w:spacing w:after="180"/>
      <w:ind w:left="1701" w:hanging="567"/>
    </w:pPr>
    <w:rPr>
      <w:rFonts w:eastAsia="MS Mincho"/>
    </w:rPr>
  </w:style>
  <w:style w:type="paragraph" w:customStyle="1" w:styleId="FigureTitle">
    <w:name w:val="Figure_Title"/>
    <w:basedOn w:val="a"/>
    <w:next w:val="a"/>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F11532"/>
    <w:pPr>
      <w:keepNext/>
      <w:keepLines/>
      <w:spacing w:after="180"/>
    </w:pPr>
    <w:rPr>
      <w:rFonts w:eastAsia="MS Mincho"/>
      <w:b/>
    </w:rPr>
  </w:style>
  <w:style w:type="paragraph" w:customStyle="1" w:styleId="CouvRecTitle">
    <w:name w:val="Couv Rec Title"/>
    <w:basedOn w:val="a"/>
    <w:rsid w:val="00F11532"/>
    <w:pPr>
      <w:keepNext/>
      <w:keepLines/>
      <w:spacing w:before="240" w:after="180"/>
      <w:ind w:left="1418"/>
    </w:pPr>
    <w:rPr>
      <w:rFonts w:ascii="Arial" w:eastAsia="MS Mincho" w:hAnsi="Arial"/>
      <w:b/>
      <w:sz w:val="36"/>
      <w:lang w:val="en-US"/>
    </w:rPr>
  </w:style>
  <w:style w:type="paragraph" w:styleId="aff">
    <w:name w:val="Plain Text"/>
    <w:basedOn w:val="a"/>
    <w:link w:val="Charc"/>
    <w:uiPriority w:val="99"/>
    <w:rsid w:val="00F11532"/>
    <w:pPr>
      <w:spacing w:after="180"/>
    </w:pPr>
    <w:rPr>
      <w:rFonts w:ascii="Courier New" w:eastAsia="MS Mincho" w:hAnsi="Courier New"/>
      <w:lang w:val="nb-NO" w:eastAsia="x-none"/>
    </w:rPr>
  </w:style>
  <w:style w:type="character" w:customStyle="1" w:styleId="Charc">
    <w:name w:val="글자만 Char"/>
    <w:basedOn w:val="a0"/>
    <w:link w:val="aff"/>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aff0">
    <w:name w:val="Body Text Indent"/>
    <w:basedOn w:val="a"/>
    <w:link w:val="Chard"/>
    <w:rsid w:val="00F11532"/>
    <w:pPr>
      <w:spacing w:after="120"/>
      <w:ind w:left="283"/>
    </w:pPr>
    <w:rPr>
      <w:rFonts w:eastAsia="MS Mincho"/>
      <w:lang w:eastAsia="x-none"/>
    </w:rPr>
  </w:style>
  <w:style w:type="character" w:customStyle="1" w:styleId="Chard">
    <w:name w:val="본문 들여쓰기 Char"/>
    <w:basedOn w:val="a0"/>
    <w:link w:val="aff0"/>
    <w:rsid w:val="00F11532"/>
    <w:rPr>
      <w:rFonts w:eastAsia="MS Mincho"/>
      <w:lang w:val="en-GB" w:eastAsia="x-none"/>
    </w:rPr>
  </w:style>
  <w:style w:type="paragraph" w:customStyle="1" w:styleId="BalloonText1">
    <w:name w:val="Balloon Text1"/>
    <w:basedOn w:val="a"/>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a3"/>
    <w:next w:val="a3"/>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a"/>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a"/>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a"/>
    <w:next w:val="a"/>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e">
    <w:name w:val="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a"/>
    <w:rsid w:val="00F11532"/>
    <w:pPr>
      <w:spacing w:after="120"/>
      <w:ind w:left="284" w:hanging="284"/>
    </w:pPr>
    <w:rPr>
      <w:rFonts w:ascii="Arial" w:eastAsia="MS Mincho" w:hAnsi="Arial"/>
      <w:szCs w:val="22"/>
    </w:rPr>
  </w:style>
  <w:style w:type="paragraph" w:customStyle="1" w:styleId="BalloonText2">
    <w:name w:val="Balloon Text2"/>
    <w:basedOn w:val="a"/>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a"/>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SimSun"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a2"/>
    <w:rsid w:val="00F11532"/>
    <w:pPr>
      <w:numPr>
        <w:numId w:val="15"/>
      </w:numPr>
    </w:pPr>
  </w:style>
  <w:style w:type="paragraph" w:customStyle="1" w:styleId="Reference">
    <w:name w:val="Reference"/>
    <w:basedOn w:val="a"/>
    <w:rsid w:val="00F11532"/>
    <w:pPr>
      <w:numPr>
        <w:numId w:val="16"/>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a2"/>
    <w:rsid w:val="00F11532"/>
    <w:pPr>
      <w:numPr>
        <w:numId w:val="14"/>
      </w:numPr>
    </w:pPr>
  </w:style>
  <w:style w:type="character" w:customStyle="1" w:styleId="Char8">
    <w:name w:val="목록 Char"/>
    <w:link w:val="af2"/>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a"/>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
    <w:name w:val="TOC Heading"/>
    <w:basedOn w:val="10"/>
    <w:next w:val="a"/>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6Char">
    <w:name w:val="제목 6 Char"/>
    <w:link w:val="6"/>
    <w:rsid w:val="00F11532"/>
    <w:rPr>
      <w:rFonts w:ascii="Arial" w:hAnsi="Arial"/>
      <w:b/>
      <w:color w:val="C0C0C0"/>
      <w:sz w:val="24"/>
      <w:lang w:val="en-GB" w:eastAsia="en-US"/>
    </w:rPr>
  </w:style>
  <w:style w:type="character" w:customStyle="1" w:styleId="7Char">
    <w:name w:val="제목 7 Char"/>
    <w:link w:val="7"/>
    <w:rsid w:val="00F11532"/>
    <w:rPr>
      <w:rFonts w:ascii="Arial" w:hAnsi="Arial"/>
      <w:b/>
      <w:color w:val="0000FF"/>
      <w:lang w:val="en-GB" w:eastAsia="en-US"/>
    </w:rPr>
  </w:style>
  <w:style w:type="character" w:customStyle="1" w:styleId="9Char">
    <w:name w:val="제목 9 Char"/>
    <w:link w:val="9"/>
    <w:rsid w:val="00F11532"/>
    <w:rPr>
      <w:rFonts w:ascii="Arial" w:hAnsi="Arial"/>
      <w:b/>
      <w:sz w:val="24"/>
      <w:lang w:val="en-GB" w:eastAsia="en-US"/>
    </w:rPr>
  </w:style>
  <w:style w:type="paragraph" w:customStyle="1" w:styleId="aff1">
    <w:name w:val="a"/>
    <w:basedOn w:val="CRCoverPage"/>
    <w:rsid w:val="00F11532"/>
    <w:pPr>
      <w:tabs>
        <w:tab w:val="left" w:pos="1985"/>
      </w:tabs>
    </w:pPr>
    <w:rPr>
      <w:rFonts w:eastAsia="DengXian"/>
      <w:b/>
      <w:bCs/>
      <w:color w:val="000000"/>
      <w:sz w:val="24"/>
      <w:szCs w:val="24"/>
      <w:lang w:val="en-US"/>
    </w:rPr>
  </w:style>
  <w:style w:type="paragraph" w:customStyle="1" w:styleId="Discussion">
    <w:name w:val="Discussion"/>
    <w:basedOn w:val="a"/>
    <w:rsid w:val="00F11532"/>
    <w:pPr>
      <w:spacing w:after="180"/>
    </w:pPr>
    <w:rPr>
      <w:rFonts w:ascii="Arial" w:eastAsia="DengXian"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Chara">
    <w:name w:val="글머리 기호 Char"/>
    <w:link w:val="af5"/>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F11532"/>
    <w:pPr>
      <w:widowControl w:val="0"/>
      <w:jc w:val="both"/>
    </w:pPr>
    <w:rPr>
      <w:rFonts w:eastAsia="SimSun"/>
      <w:kern w:val="2"/>
      <w:sz w:val="21"/>
      <w:szCs w:val="24"/>
      <w:lang w:val="en-US" w:eastAsia="zh-CN"/>
    </w:rPr>
  </w:style>
  <w:style w:type="paragraph" w:customStyle="1" w:styleId="textintend1">
    <w:name w:val="text intend 1"/>
    <w:basedOn w:val="a"/>
    <w:rsid w:val="00F11532"/>
    <w:pPr>
      <w:tabs>
        <w:tab w:val="left" w:pos="992"/>
      </w:tabs>
      <w:spacing w:after="120"/>
      <w:ind w:left="567" w:hanging="283"/>
      <w:jc w:val="both"/>
    </w:pPr>
    <w:rPr>
      <w:rFonts w:eastAsia="MS Mincho"/>
      <w:sz w:val="24"/>
      <w:lang w:val="en-US"/>
    </w:rPr>
  </w:style>
  <w:style w:type="character" w:customStyle="1" w:styleId="18">
    <w:name w:val="标题 1 字符"/>
    <w:aliases w:val="H1 字符"/>
    <w:rsid w:val="00F11532"/>
    <w:rPr>
      <w:rFonts w:ascii="Arial" w:eastAsia="Times New Roman" w:hAnsi="Arial"/>
      <w:sz w:val="36"/>
      <w:lang w:val="en-GB" w:eastAsia="ko-KR" w:bidi="ar-SA"/>
    </w:rPr>
  </w:style>
  <w:style w:type="numbering" w:customStyle="1" w:styleId="100">
    <w:name w:val="无列表10"/>
    <w:next w:val="a2"/>
    <w:uiPriority w:val="99"/>
    <w:semiHidden/>
    <w:unhideWhenUsed/>
    <w:rsid w:val="00F11532"/>
  </w:style>
  <w:style w:type="table" w:customStyle="1" w:styleId="44">
    <w:name w:val="网格型4"/>
    <w:basedOn w:val="a1"/>
    <w:next w:val="af"/>
    <w:rsid w:val="00F1153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列表编号21"/>
    <w:basedOn w:val="a2"/>
    <w:rsid w:val="00F11532"/>
    <w:pPr>
      <w:numPr>
        <w:numId w:val="12"/>
      </w:numPr>
    </w:pPr>
  </w:style>
  <w:style w:type="numbering" w:customStyle="1" w:styleId="11">
    <w:name w:val="项目编号11"/>
    <w:basedOn w:val="a2"/>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B11">
    <w:name w:val="B1 (文字)"/>
    <w:rsid w:val="002E27E4"/>
    <w:rPr>
      <w:lang w:val="en-GB" w:eastAsia="ja-JP" w:bidi="ar-SA"/>
    </w:rPr>
  </w:style>
  <w:style w:type="paragraph" w:styleId="aff2">
    <w:name w:val="Body Text First Indent"/>
    <w:basedOn w:val="a4"/>
    <w:link w:val="Charf"/>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Charf">
    <w:name w:val="본문 첫 줄 들여쓰기 Char"/>
    <w:basedOn w:val="Char0"/>
    <w:link w:val="aff2"/>
    <w:rsid w:val="002E27E4"/>
    <w:rPr>
      <w:rFonts w:ascii="Arial" w:eastAsia="Times New Roman" w:hAnsi="Arial" w:cs="Arial"/>
      <w:color w:val="FF0000"/>
      <w:lang w:eastAsia="en-US"/>
    </w:rPr>
  </w:style>
  <w:style w:type="paragraph" w:customStyle="1" w:styleId="Comments">
    <w:name w:val="Comments"/>
    <w:basedOn w:val="a"/>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a"/>
    <w:rsid w:val="002E27E4"/>
    <w:pPr>
      <w:widowControl w:val="0"/>
      <w:tabs>
        <w:tab w:val="left" w:pos="1701"/>
        <w:tab w:val="right" w:pos="9072"/>
        <w:tab w:val="right" w:pos="10206"/>
      </w:tabs>
      <w:jc w:val="both"/>
    </w:pPr>
    <w:rPr>
      <w:rFonts w:ascii="Arial" w:eastAsia="바탕" w:hAnsi="Arial"/>
      <w:b/>
      <w:sz w:val="18"/>
      <w:lang w:val="en-US" w:eastAsia="ja-JP"/>
    </w:rPr>
  </w:style>
  <w:style w:type="paragraph" w:customStyle="1" w:styleId="Doc-title">
    <w:name w:val="Doc-title"/>
    <w:basedOn w:val="a"/>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a0"/>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GTdoc">
    <w:name w:val="LGTdoc_본문"/>
    <w:basedOn w:val="a"/>
    <w:link w:val="LGTdocChar"/>
    <w:qFormat/>
    <w:rsid w:val="002E27E4"/>
    <w:pPr>
      <w:widowControl w:val="0"/>
      <w:autoSpaceDE w:val="0"/>
      <w:autoSpaceDN w:val="0"/>
      <w:snapToGrid w:val="0"/>
      <w:spacing w:afterLines="50" w:line="264" w:lineRule="auto"/>
      <w:jc w:val="both"/>
    </w:pPr>
    <w:rPr>
      <w:rFonts w:eastAsia="바탕"/>
      <w:kern w:val="2"/>
      <w:sz w:val="22"/>
      <w:szCs w:val="24"/>
      <w:lang w:val="en-US" w:eastAsia="ko-KR"/>
    </w:rPr>
  </w:style>
  <w:style w:type="character" w:customStyle="1" w:styleId="LGTdocChar">
    <w:name w:val="LGTdoc_본문 Char"/>
    <w:link w:val="LGTdoc"/>
    <w:qFormat/>
    <w:rsid w:val="002E27E4"/>
    <w:rPr>
      <w:rFonts w:eastAsia="바탕"/>
      <w:kern w:val="2"/>
      <w:sz w:val="22"/>
      <w:szCs w:val="24"/>
      <w:lang w:eastAsia="ko-KR"/>
    </w:rPr>
  </w:style>
  <w:style w:type="paragraph" w:customStyle="1" w:styleId="PatSpecNumPara0-99">
    <w:name w:val="PatSpec Num Para 0-99"/>
    <w:basedOn w:val="a"/>
    <w:rsid w:val="002E27E4"/>
    <w:pPr>
      <w:numPr>
        <w:numId w:val="31"/>
      </w:numPr>
      <w:tabs>
        <w:tab w:val="left" w:pos="1440"/>
      </w:tabs>
      <w:spacing w:line="480" w:lineRule="auto"/>
      <w:jc w:val="both"/>
    </w:pPr>
    <w:rPr>
      <w:rFonts w:ascii="Courier New" w:eastAsia="맑은 고딕" w:hAnsi="Courier New" w:cs="Courier New"/>
      <w:sz w:val="24"/>
      <w:szCs w:val="24"/>
      <w:lang w:val="en-US" w:eastAsia="ja-JP"/>
    </w:rPr>
  </w:style>
  <w:style w:type="paragraph" w:customStyle="1" w:styleId="0Maintext">
    <w:name w:val="0 Main text"/>
    <w:basedOn w:val="a"/>
    <w:link w:val="0MaintextChar"/>
    <w:qFormat/>
    <w:rsid w:val="002E27E4"/>
    <w:pPr>
      <w:spacing w:after="100" w:afterAutospacing="1" w:line="288" w:lineRule="auto"/>
      <w:ind w:firstLine="360"/>
      <w:jc w:val="both"/>
    </w:pPr>
    <w:rPr>
      <w:rFonts w:eastAsia="맑은 고딕" w:cs="바탕"/>
      <w:lang w:val="en-US" w:eastAsia="ja-JP"/>
    </w:rPr>
  </w:style>
  <w:style w:type="character" w:customStyle="1" w:styleId="0MaintextChar">
    <w:name w:val="0 Main text Char"/>
    <w:link w:val="0Maintext"/>
    <w:rsid w:val="002E27E4"/>
    <w:rPr>
      <w:rFonts w:eastAsia="맑은 고딕" w:cs="바탕"/>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aff3">
    <w:name w:val="Normal Indent"/>
    <w:basedOn w:val="a"/>
    <w:uiPriority w:val="99"/>
    <w:unhideWhenUsed/>
    <w:qFormat/>
    <w:rsid w:val="002E27E4"/>
    <w:pPr>
      <w:ind w:left="720"/>
      <w:jc w:val="both"/>
    </w:pPr>
    <w:rPr>
      <w:rFonts w:eastAsia="SimSun"/>
      <w:sz w:val="21"/>
      <w:szCs w:val="21"/>
      <w:lang w:val="en-US" w:eastAsia="zh-CN"/>
    </w:rPr>
  </w:style>
  <w:style w:type="paragraph" w:styleId="aff4">
    <w:name w:val="No Spacing"/>
    <w:basedOn w:val="a"/>
    <w:uiPriority w:val="99"/>
    <w:qFormat/>
    <w:rsid w:val="002E27E4"/>
    <w:pPr>
      <w:spacing w:beforeAutospacing="1"/>
    </w:pPr>
    <w:rPr>
      <w:rFonts w:ascii="MS Mincho" w:eastAsia="Calibri" w:hAnsi="SimSun" w:cs="SimSun"/>
      <w:sz w:val="22"/>
      <w:szCs w:val="22"/>
      <w:lang w:eastAsia="zh-CN"/>
    </w:rPr>
  </w:style>
  <w:style w:type="paragraph" w:customStyle="1" w:styleId="2a">
    <w:name w:val="列表段落2"/>
    <w:basedOn w:val="a"/>
    <w:rsid w:val="002E27E4"/>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aff5">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SimSun" w:hAnsi="Arial"/>
      <w:lang w:val="en-GB"/>
    </w:rPr>
  </w:style>
  <w:style w:type="character" w:customStyle="1" w:styleId="54">
    <w:name w:val="标题 5 字符"/>
    <w:rsid w:val="002E27E4"/>
    <w:rPr>
      <w:rFonts w:ascii="Arial" w:eastAsia="Times New Roman" w:hAnsi="Arial"/>
      <w:sz w:val="22"/>
      <w:lang w:val="en-GB" w:eastAsia="ko-KR"/>
    </w:rPr>
  </w:style>
  <w:style w:type="character" w:customStyle="1" w:styleId="62">
    <w:name w:val="标题 6 字符"/>
    <w:rsid w:val="002E27E4"/>
    <w:rPr>
      <w:rFonts w:ascii="Arial" w:eastAsia="Times New Roman" w:hAnsi="Arial"/>
      <w:lang w:val="en-GB" w:eastAsia="ko-KR"/>
    </w:rPr>
  </w:style>
  <w:style w:type="character" w:customStyle="1" w:styleId="72">
    <w:name w:val="标题 7 字符"/>
    <w:rsid w:val="002E27E4"/>
    <w:rPr>
      <w:rFonts w:ascii="Arial" w:eastAsia="Times New Roman" w:hAnsi="Arial"/>
      <w:lang w:val="en-GB" w:eastAsia="ko-KR"/>
    </w:rPr>
  </w:style>
  <w:style w:type="character" w:customStyle="1" w:styleId="82">
    <w:name w:val="标题 8 字符"/>
    <w:rsid w:val="002E27E4"/>
    <w:rPr>
      <w:rFonts w:ascii="Arial" w:eastAsia="Times New Roman" w:hAnsi="Arial"/>
      <w:sz w:val="36"/>
      <w:lang w:val="en-GB" w:eastAsia="ko-KR"/>
    </w:rPr>
  </w:style>
  <w:style w:type="character" w:customStyle="1" w:styleId="92">
    <w:name w:val="标题 9 字符"/>
    <w:rsid w:val="002E27E4"/>
    <w:rPr>
      <w:rFonts w:ascii="Arial" w:eastAsia="Times New Roman" w:hAnsi="Arial"/>
      <w:sz w:val="36"/>
      <w:lang w:val="en-GB" w:eastAsia="ko-KR"/>
    </w:rPr>
  </w:style>
  <w:style w:type="character" w:customStyle="1" w:styleId="aff6">
    <w:name w:val="批注主题 字符"/>
    <w:rsid w:val="002E27E4"/>
    <w:rPr>
      <w:rFonts w:eastAsia="굴림"/>
      <w:b/>
      <w:bCs/>
      <w:lang w:val="x-none" w:eastAsia="ja-JP"/>
    </w:rPr>
  </w:style>
  <w:style w:type="character" w:customStyle="1" w:styleId="aff7">
    <w:name w:val="批注框文本 字符"/>
    <w:rsid w:val="002E27E4"/>
    <w:rPr>
      <w:rFonts w:ascii="Tahoma" w:eastAsia="굴림" w:hAnsi="Tahoma" w:cs="Tahoma"/>
      <w:sz w:val="16"/>
      <w:szCs w:val="16"/>
      <w:lang w:eastAsia="ja-JP"/>
    </w:rPr>
  </w:style>
  <w:style w:type="character" w:customStyle="1" w:styleId="35">
    <w:name w:val="标题 3 字符"/>
    <w:rsid w:val="002E27E4"/>
    <w:rPr>
      <w:rFonts w:ascii="Arial" w:eastAsia="Times New Roman" w:hAnsi="Arial"/>
      <w:sz w:val="28"/>
    </w:rPr>
  </w:style>
  <w:style w:type="character" w:customStyle="1" w:styleId="45">
    <w:name w:val="标题 4 字符"/>
    <w:qFormat/>
    <w:rsid w:val="002E27E4"/>
    <w:rPr>
      <w:rFonts w:eastAsia="굴림"/>
      <w:b/>
      <w:bCs/>
      <w:sz w:val="28"/>
      <w:szCs w:val="28"/>
      <w:lang w:eastAsia="ja-JP"/>
    </w:rPr>
  </w:style>
  <w:style w:type="character" w:customStyle="1" w:styleId="aff8">
    <w:name w:val="批注文字 字符"/>
    <w:uiPriority w:val="99"/>
    <w:qFormat/>
    <w:rsid w:val="002E27E4"/>
    <w:rPr>
      <w:rFonts w:eastAsia="DengXian"/>
      <w:lang w:val="en-GB" w:eastAsia="x-none"/>
    </w:rPr>
  </w:style>
  <w:style w:type="character" w:customStyle="1" w:styleId="aff9">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b">
    <w:name w:val="标题 2 字符"/>
    <w:rsid w:val="002E27E4"/>
    <w:rPr>
      <w:rFonts w:ascii="Arial" w:eastAsia="Times New Roman" w:hAnsi="Arial"/>
      <w:sz w:val="32"/>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ffb">
    <w:name w:val="页脚 字符"/>
    <w:qFormat/>
    <w:rsid w:val="002E27E4"/>
    <w:rPr>
      <w:rFonts w:ascii="Arial" w:eastAsia="Times New Roman" w:hAnsi="Arial"/>
      <w:b/>
      <w:i/>
      <w:noProof/>
      <w:sz w:val="18"/>
    </w:rPr>
  </w:style>
  <w:style w:type="character" w:customStyle="1" w:styleId="affc">
    <w:name w:val="正文文本 字符"/>
    <w:rsid w:val="002E27E4"/>
    <w:rPr>
      <w:sz w:val="22"/>
    </w:rPr>
  </w:style>
  <w:style w:type="character" w:customStyle="1" w:styleId="affd">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DengXian" w:hAnsi="Arial"/>
      <w:sz w:val="18"/>
      <w:lang w:val="en-GB" w:eastAsia="en-GB"/>
    </w:rPr>
  </w:style>
  <w:style w:type="character" w:customStyle="1" w:styleId="affe">
    <w:name w:val="纯文本 字符"/>
    <w:uiPriority w:val="99"/>
    <w:rsid w:val="002E27E4"/>
    <w:rPr>
      <w:rFonts w:ascii="Courier New" w:eastAsia="MS Mincho" w:hAnsi="Courier New"/>
      <w:lang w:val="nb-NO" w:eastAsia="x-none"/>
    </w:rPr>
  </w:style>
  <w:style w:type="character" w:customStyle="1" w:styleId="afff">
    <w:name w:val="正文文本缩进 字符"/>
    <w:rsid w:val="002E27E4"/>
    <w:rPr>
      <w:rFonts w:eastAsia="MS Mincho"/>
      <w:lang w:val="en-GB" w:eastAsia="x-none"/>
    </w:rPr>
  </w:style>
  <w:style w:type="character" w:customStyle="1" w:styleId="afff0">
    <w:name w:val="列表 字符"/>
    <w:rsid w:val="002E27E4"/>
    <w:rPr>
      <w:rFonts w:eastAsia="굴림"/>
      <w:lang w:eastAsia="ja-JP"/>
    </w:rPr>
  </w:style>
  <w:style w:type="character" w:customStyle="1" w:styleId="afff1">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5.xml><?xml version="1.0" encoding="utf-8"?>
<ds:datastoreItem xmlns:ds="http://schemas.openxmlformats.org/officeDocument/2006/customXml" ds:itemID="{A27C67AF-2C71-4435-B1F3-A77218BB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5883</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Seokjung_LGE</cp:lastModifiedBy>
  <cp:revision>2</cp:revision>
  <cp:lastPrinted>2002-04-23T07:10:00Z</cp:lastPrinted>
  <dcterms:created xsi:type="dcterms:W3CDTF">2023-08-24T21:07:00Z</dcterms:created>
  <dcterms:modified xsi:type="dcterms:W3CDTF">2023-08-24T21:07:00Z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1692895038</vt:lpwstr>
  </property>
</Properties>
</file>