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0760A" w14:textId="77777777" w:rsidR="0053046E" w:rsidRPr="00CC1009" w:rsidRDefault="0053046E" w:rsidP="0053046E">
      <w:pPr>
        <w:widowControl w:val="0"/>
        <w:tabs>
          <w:tab w:val="right" w:pos="9639"/>
        </w:tabs>
        <w:spacing w:after="0"/>
        <w:rPr>
          <w:rFonts w:ascii="Arial" w:eastAsia="MS Mincho" w:hAnsi="Arial"/>
          <w:b/>
          <w:bCs/>
          <w:lang w:val="en-US" w:eastAsia="ja-JP"/>
        </w:rPr>
      </w:pPr>
      <w:bookmarkStart w:id="0" w:name="_Toc20955182"/>
      <w:bookmarkStart w:id="1" w:name="_Toc29503848"/>
      <w:bookmarkStart w:id="2" w:name="_Toc20954827"/>
      <w:bookmarkStart w:id="3" w:name="_Toc29504432"/>
      <w:bookmarkStart w:id="4" w:name="_Toc29503264"/>
      <w:bookmarkStart w:id="5" w:name="_Toc14165860"/>
      <w:bookmarkStart w:id="6" w:name="_Toc14165868"/>
      <w:bookmarkStart w:id="7" w:name="_Hlk134652297"/>
      <w:r w:rsidRPr="00CC1009">
        <w:rPr>
          <w:rFonts w:ascii="Arial" w:eastAsia="MS Mincho" w:hAnsi="Arial"/>
          <w:b/>
          <w:bCs/>
          <w:lang w:val="en-US" w:eastAsia="ja-JP"/>
        </w:rPr>
        <w:t>3GPP RAN WG3 Meeting #120</w:t>
      </w:r>
      <w:r w:rsidRPr="00CC1009">
        <w:rPr>
          <w:rFonts w:ascii="Arial" w:eastAsia="MS Mincho" w:hAnsi="Arial"/>
          <w:b/>
          <w:bCs/>
          <w:lang w:val="en-US" w:eastAsia="ja-JP"/>
        </w:rPr>
        <w:tab/>
      </w:r>
      <w:r>
        <w:rPr>
          <w:b/>
          <w:bCs/>
          <w:sz w:val="24"/>
          <w:szCs w:val="24"/>
          <w:lang w:eastAsia="ko-KR"/>
        </w:rPr>
        <w:t>R3-234656</w:t>
      </w:r>
    </w:p>
    <w:p w14:paraId="0DCD1F59" w14:textId="77777777" w:rsidR="0053046E" w:rsidRPr="00CC1009" w:rsidRDefault="0053046E" w:rsidP="0053046E">
      <w:pPr>
        <w:tabs>
          <w:tab w:val="left" w:pos="1701"/>
          <w:tab w:val="right" w:pos="9639"/>
        </w:tabs>
        <w:spacing w:after="240"/>
        <w:rPr>
          <w:rFonts w:ascii="Arial" w:eastAsia="MS Mincho" w:hAnsi="Arial"/>
          <w:b/>
          <w:bCs/>
          <w:lang w:val="en-US" w:eastAsia="ja-JP"/>
        </w:rPr>
      </w:pPr>
      <w:r w:rsidRPr="00CC1009">
        <w:rPr>
          <w:rFonts w:ascii="Arial" w:eastAsia="MS Mincho" w:hAnsi="Arial"/>
          <w:b/>
          <w:bCs/>
          <w:lang w:val="en-US" w:eastAsia="ja-JP"/>
        </w:rPr>
        <w:t>Toulouse, France, 21 – 25 Aug, 2023</w:t>
      </w:r>
    </w:p>
    <w:p w14:paraId="11385846" w14:textId="77777777" w:rsidR="0053046E" w:rsidRPr="00CC1009" w:rsidRDefault="0053046E" w:rsidP="0053046E">
      <w:pPr>
        <w:tabs>
          <w:tab w:val="left" w:pos="1701"/>
          <w:tab w:val="right" w:pos="9639"/>
        </w:tabs>
        <w:spacing w:after="240"/>
        <w:rPr>
          <w:rFonts w:ascii="Arial" w:eastAsia="MS Mincho" w:hAnsi="Arial" w:cs="Arial"/>
          <w:b/>
          <w:bCs/>
          <w:color w:val="000000"/>
          <w:lang w:eastAsia="ja-JP"/>
        </w:rPr>
      </w:pPr>
      <w:r w:rsidRPr="00CC1009">
        <w:rPr>
          <w:rFonts w:ascii="Arial" w:eastAsia="MS Mincho" w:hAnsi="Arial" w:cs="Arial"/>
          <w:b/>
          <w:bCs/>
          <w:color w:val="000000"/>
          <w:lang w:eastAsia="ja-JP"/>
        </w:rPr>
        <w:t>Agenda Item:</w:t>
      </w:r>
      <w:r w:rsidRPr="00CC1009">
        <w:rPr>
          <w:rFonts w:ascii="Arial" w:eastAsia="MS Mincho" w:hAnsi="Arial" w:cs="Arial"/>
          <w:b/>
          <w:bCs/>
          <w:color w:val="000000"/>
          <w:lang w:eastAsia="ja-JP"/>
        </w:rPr>
        <w:tab/>
        <w:t>2</w:t>
      </w:r>
      <w:r>
        <w:rPr>
          <w:rFonts w:ascii="Arial" w:eastAsia="MS Mincho" w:hAnsi="Arial" w:cs="Arial"/>
          <w:b/>
          <w:bCs/>
          <w:color w:val="000000"/>
          <w:lang w:eastAsia="ja-JP"/>
        </w:rPr>
        <w:t>5.2</w:t>
      </w:r>
    </w:p>
    <w:p w14:paraId="399F3F16" w14:textId="77777777" w:rsidR="0053046E" w:rsidRPr="00CC1009" w:rsidRDefault="0053046E" w:rsidP="0053046E">
      <w:pPr>
        <w:tabs>
          <w:tab w:val="left" w:pos="1701"/>
          <w:tab w:val="right" w:pos="9639"/>
        </w:tabs>
        <w:spacing w:after="240"/>
        <w:rPr>
          <w:rFonts w:ascii="Arial" w:eastAsia="MS Mincho" w:hAnsi="Arial" w:cs="Arial"/>
          <w:b/>
          <w:bCs/>
          <w:color w:val="000000"/>
          <w:lang w:eastAsia="ja-JP"/>
        </w:rPr>
      </w:pPr>
      <w:r w:rsidRPr="00CC1009">
        <w:rPr>
          <w:rFonts w:ascii="Arial" w:eastAsia="MS Mincho" w:hAnsi="Arial" w:cs="Arial"/>
          <w:b/>
          <w:bCs/>
          <w:color w:val="000000"/>
          <w:lang w:eastAsia="ja-JP"/>
        </w:rPr>
        <w:t>Source:</w:t>
      </w:r>
      <w:r w:rsidRPr="00CC1009">
        <w:rPr>
          <w:rFonts w:ascii="Arial" w:eastAsia="MS Mincho" w:hAnsi="Arial" w:cs="Arial"/>
          <w:b/>
          <w:bCs/>
          <w:color w:val="000000"/>
          <w:lang w:eastAsia="ja-JP"/>
        </w:rPr>
        <w:tab/>
        <w:t>Ericsson</w:t>
      </w:r>
    </w:p>
    <w:p w14:paraId="2D43F7AD" w14:textId="77777777" w:rsidR="0053046E" w:rsidRPr="00CC1009" w:rsidRDefault="0053046E" w:rsidP="0053046E">
      <w:pPr>
        <w:tabs>
          <w:tab w:val="left" w:pos="1701"/>
          <w:tab w:val="right" w:pos="9639"/>
        </w:tabs>
        <w:spacing w:after="240"/>
        <w:ind w:left="1700" w:hanging="1700"/>
        <w:rPr>
          <w:rFonts w:ascii="Arial" w:eastAsia="MS Mincho" w:hAnsi="Arial" w:cs="Arial"/>
          <w:b/>
          <w:bCs/>
          <w:color w:val="000000"/>
          <w:lang w:eastAsia="ja-JP"/>
        </w:rPr>
      </w:pPr>
      <w:r w:rsidRPr="00CC1009">
        <w:rPr>
          <w:rFonts w:ascii="Arial" w:eastAsia="MS Mincho" w:hAnsi="Arial" w:cs="Arial"/>
          <w:b/>
          <w:bCs/>
          <w:color w:val="000000"/>
          <w:lang w:eastAsia="ja-JP"/>
        </w:rPr>
        <w:t>Title:</w:t>
      </w:r>
      <w:r w:rsidRPr="00CC1009">
        <w:rPr>
          <w:rFonts w:ascii="Arial" w:eastAsia="MS Mincho" w:hAnsi="Arial" w:cs="Arial"/>
          <w:b/>
          <w:bCs/>
          <w:color w:val="000000"/>
          <w:lang w:eastAsia="ja-JP"/>
        </w:rPr>
        <w:tab/>
      </w:r>
      <w:r w:rsidRPr="00CC1009">
        <w:rPr>
          <w:rFonts w:ascii="Arial" w:eastAsia="MS Mincho" w:hAnsi="Arial" w:cs="Arial"/>
          <w:b/>
          <w:bCs/>
          <w:color w:val="000000"/>
          <w:lang w:eastAsia="ja-JP"/>
        </w:rPr>
        <w:tab/>
      </w:r>
      <w:r>
        <w:rPr>
          <w:rFonts w:ascii="Arial" w:eastAsia="MS Mincho" w:hAnsi="Arial" w:cs="Arial"/>
          <w:b/>
          <w:bCs/>
          <w:color w:val="000000"/>
          <w:lang w:eastAsia="ja-JP"/>
        </w:rPr>
        <w:t>(TP to TS 38.423 BL CR) Addition of PDU Set QoS Parameters</w:t>
      </w:r>
    </w:p>
    <w:p w14:paraId="238162AB" w14:textId="77777777" w:rsidR="0053046E" w:rsidRPr="00CC1009" w:rsidRDefault="0053046E" w:rsidP="0053046E">
      <w:pPr>
        <w:tabs>
          <w:tab w:val="left" w:pos="1701"/>
          <w:tab w:val="right" w:pos="9639"/>
        </w:tabs>
        <w:spacing w:after="240"/>
        <w:rPr>
          <w:rFonts w:ascii="Arial" w:eastAsia="MS Mincho" w:hAnsi="Arial" w:cs="Arial"/>
          <w:b/>
          <w:bCs/>
          <w:color w:val="000000"/>
          <w:lang w:eastAsia="ja-JP"/>
        </w:rPr>
      </w:pPr>
      <w:r w:rsidRPr="00CC1009">
        <w:rPr>
          <w:rFonts w:ascii="Arial" w:eastAsia="MS Mincho" w:hAnsi="Arial" w:cs="Arial"/>
          <w:b/>
          <w:bCs/>
          <w:color w:val="000000"/>
          <w:lang w:eastAsia="ja-JP"/>
        </w:rPr>
        <w:t>Document for:</w:t>
      </w:r>
      <w:r w:rsidRPr="00CC1009">
        <w:rPr>
          <w:rFonts w:ascii="Arial" w:eastAsia="MS Mincho" w:hAnsi="Arial" w:cs="Arial"/>
          <w:b/>
          <w:bCs/>
          <w:color w:val="000000"/>
          <w:lang w:eastAsia="ja-JP"/>
        </w:rPr>
        <w:tab/>
      </w:r>
      <w:r>
        <w:rPr>
          <w:rFonts w:ascii="Arial" w:eastAsia="MS Mincho" w:hAnsi="Arial" w:cs="Arial"/>
          <w:b/>
          <w:bCs/>
          <w:color w:val="000000"/>
          <w:lang w:eastAsia="ja-JP"/>
        </w:rPr>
        <w:t>Other</w:t>
      </w:r>
    </w:p>
    <w:bookmarkEnd w:id="7"/>
    <w:p w14:paraId="35B30427" w14:textId="77777777" w:rsidR="0053046E" w:rsidRDefault="0053046E" w:rsidP="0053046E">
      <w:pPr>
        <w:spacing w:after="120"/>
        <w:contextualSpacing/>
        <w:rPr>
          <w:rFonts w:eastAsia="MS Mincho"/>
          <w:lang w:eastAsia="ja-JP"/>
        </w:rPr>
      </w:pPr>
    </w:p>
    <w:p w14:paraId="2FB31154" w14:textId="5AF85368" w:rsidR="0053046E" w:rsidRPr="00C65B0B" w:rsidRDefault="0053046E" w:rsidP="0053046E">
      <w:pPr>
        <w:keepNext/>
        <w:keepLines/>
        <w:pBdr>
          <w:top w:val="single" w:sz="12" w:space="3" w:color="auto"/>
        </w:pBdr>
        <w:spacing w:before="240"/>
        <w:ind w:left="1134" w:hanging="1134"/>
        <w:outlineLvl w:val="0"/>
        <w:rPr>
          <w:rFonts w:ascii="Arial" w:eastAsia="SimSun" w:hAnsi="Arial"/>
          <w:sz w:val="36"/>
        </w:rPr>
      </w:pPr>
      <w:r w:rsidRPr="00C65B0B">
        <w:rPr>
          <w:rFonts w:ascii="Arial" w:eastAsia="SimSun" w:hAnsi="Arial"/>
          <w:sz w:val="36"/>
        </w:rPr>
        <w:t xml:space="preserve">TP to </w:t>
      </w:r>
      <w:r>
        <w:rPr>
          <w:rFonts w:ascii="Arial" w:eastAsia="SimSun" w:hAnsi="Arial"/>
          <w:sz w:val="36"/>
        </w:rPr>
        <w:t>XnAP</w:t>
      </w:r>
      <w:r w:rsidRPr="00C65B0B">
        <w:rPr>
          <w:rFonts w:ascii="Arial" w:eastAsia="SimSun" w:hAnsi="Arial"/>
          <w:sz w:val="36"/>
        </w:rPr>
        <w:t xml:space="preserve"> BL CR</w:t>
      </w:r>
    </w:p>
    <w:p w14:paraId="1830F4C3" w14:textId="77777777" w:rsidR="007B0957" w:rsidRDefault="007B0957" w:rsidP="0064748F">
      <w:pPr>
        <w:jc w:val="center"/>
        <w:rPr>
          <w:b/>
          <w:i/>
          <w:noProof/>
          <w:color w:val="FF0000"/>
          <w:highlight w:val="yellow"/>
          <w:lang w:eastAsia="zh-CN"/>
        </w:rPr>
      </w:pPr>
      <w:r w:rsidRPr="005278B2">
        <w:rPr>
          <w:rFonts w:hint="eastAsia"/>
          <w:b/>
          <w:i/>
          <w:noProof/>
          <w:color w:val="FF0000"/>
          <w:highlight w:val="yellow"/>
          <w:lang w:eastAsia="zh-CN"/>
        </w:rPr>
        <w:t>-</w:t>
      </w:r>
      <w:r w:rsidRPr="005278B2">
        <w:rPr>
          <w:b/>
          <w:i/>
          <w:noProof/>
          <w:color w:val="FF0000"/>
          <w:highlight w:val="yellow"/>
          <w:lang w:eastAsia="zh-CN"/>
        </w:rPr>
        <w:t>-----Start of the first change-------</w:t>
      </w:r>
    </w:p>
    <w:p w14:paraId="173CBD7D" w14:textId="77777777" w:rsidR="00047330" w:rsidRPr="00047330" w:rsidRDefault="00047330" w:rsidP="0004733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8" w:name="_Toc20955048"/>
      <w:bookmarkStart w:id="9" w:name="_Toc29991235"/>
      <w:bookmarkStart w:id="10" w:name="_Toc36555635"/>
      <w:bookmarkStart w:id="11" w:name="_Toc44497298"/>
      <w:bookmarkStart w:id="12" w:name="_Toc45107686"/>
      <w:bookmarkStart w:id="13" w:name="_Toc45901306"/>
      <w:bookmarkStart w:id="14" w:name="_Toc51850385"/>
      <w:bookmarkStart w:id="15" w:name="_Toc56693388"/>
      <w:bookmarkStart w:id="16" w:name="_Toc64446931"/>
      <w:bookmarkStart w:id="17" w:name="_Toc66286425"/>
      <w:bookmarkStart w:id="18" w:name="_Toc74151120"/>
      <w:bookmarkStart w:id="19" w:name="_Toc88653592"/>
      <w:bookmarkStart w:id="20" w:name="_Toc97903948"/>
      <w:bookmarkStart w:id="21" w:name="_Toc98867961"/>
      <w:bookmarkStart w:id="22" w:name="_Toc105174245"/>
      <w:bookmarkStart w:id="23" w:name="_Toc106109082"/>
      <w:bookmarkStart w:id="24" w:name="_Toc113824903"/>
      <w:bookmarkStart w:id="25" w:name="_Toc138863034"/>
      <w:r w:rsidRPr="00047330">
        <w:rPr>
          <w:rFonts w:ascii="Arial" w:eastAsia="Times New Roman" w:hAnsi="Arial"/>
          <w:sz w:val="28"/>
          <w:lang w:eastAsia="ko-KR"/>
        </w:rPr>
        <w:t>8.2.1</w:t>
      </w:r>
      <w:r w:rsidRPr="00047330">
        <w:rPr>
          <w:rFonts w:ascii="Arial" w:eastAsia="Times New Roman" w:hAnsi="Arial"/>
          <w:sz w:val="28"/>
          <w:lang w:eastAsia="ko-KR"/>
        </w:rPr>
        <w:tab/>
        <w:t>Handover Preparation</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03E17AA" w14:textId="77777777" w:rsidR="00047330" w:rsidRPr="00047330" w:rsidRDefault="00047330" w:rsidP="0004733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26" w:name="_Toc20955049"/>
      <w:bookmarkStart w:id="27" w:name="_Toc29991236"/>
      <w:bookmarkStart w:id="28" w:name="_Toc36555636"/>
      <w:bookmarkStart w:id="29" w:name="_Toc44497299"/>
      <w:bookmarkStart w:id="30" w:name="_Toc45107687"/>
      <w:bookmarkStart w:id="31" w:name="_Toc45901307"/>
      <w:bookmarkStart w:id="32" w:name="_Toc51850386"/>
      <w:bookmarkStart w:id="33" w:name="_Toc56693389"/>
      <w:bookmarkStart w:id="34" w:name="_Toc64446932"/>
      <w:bookmarkStart w:id="35" w:name="_Toc66286426"/>
      <w:bookmarkStart w:id="36" w:name="_Toc74151121"/>
      <w:bookmarkStart w:id="37" w:name="_Toc88653593"/>
      <w:bookmarkStart w:id="38" w:name="_Toc97903949"/>
      <w:bookmarkStart w:id="39" w:name="_Toc98867962"/>
      <w:bookmarkStart w:id="40" w:name="_Toc105174246"/>
      <w:bookmarkStart w:id="41" w:name="_Toc106109083"/>
      <w:bookmarkStart w:id="42" w:name="_Toc113824904"/>
      <w:bookmarkStart w:id="43" w:name="_Toc138863035"/>
      <w:r w:rsidRPr="00047330">
        <w:rPr>
          <w:rFonts w:ascii="Arial" w:eastAsia="Times New Roman" w:hAnsi="Arial"/>
          <w:sz w:val="24"/>
          <w:lang w:eastAsia="ko-KR"/>
        </w:rPr>
        <w:t>8.2.1.1</w:t>
      </w:r>
      <w:r w:rsidRPr="00047330">
        <w:rPr>
          <w:rFonts w:ascii="Arial" w:eastAsia="Times New Roman" w:hAnsi="Arial"/>
          <w:sz w:val="24"/>
          <w:lang w:eastAsia="ko-KR"/>
        </w:rPr>
        <w:tab/>
        <w:t>General</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91E9187" w14:textId="77777777" w:rsidR="00047330" w:rsidRPr="00047330" w:rsidRDefault="00047330" w:rsidP="00047330">
      <w:pPr>
        <w:overflowPunct w:val="0"/>
        <w:autoSpaceDE w:val="0"/>
        <w:autoSpaceDN w:val="0"/>
        <w:adjustRightInd w:val="0"/>
        <w:textAlignment w:val="baseline"/>
        <w:rPr>
          <w:rFonts w:eastAsia="Times New Roman"/>
          <w:lang w:eastAsia="ko-KR"/>
        </w:rPr>
      </w:pPr>
      <w:r w:rsidRPr="00047330">
        <w:rPr>
          <w:rFonts w:eastAsia="Times New Roman"/>
          <w:lang w:eastAsia="ko-KR"/>
        </w:rPr>
        <w:t>This procedure is used to establish necessary resources in an NG-RAN node for an incoming handover. If the procedure concerns a conditional handover, parallel transactions are allowed. Possible parallel requests are identified by the target cell ID when the source UE AP IDs are the same.</w:t>
      </w:r>
    </w:p>
    <w:p w14:paraId="64C1A76E" w14:textId="77777777" w:rsidR="00047330" w:rsidRPr="00047330" w:rsidRDefault="00047330" w:rsidP="00047330">
      <w:pPr>
        <w:overflowPunct w:val="0"/>
        <w:autoSpaceDE w:val="0"/>
        <w:autoSpaceDN w:val="0"/>
        <w:adjustRightInd w:val="0"/>
        <w:textAlignment w:val="baseline"/>
        <w:rPr>
          <w:rFonts w:eastAsia="Times New Roman"/>
          <w:lang w:eastAsia="ko-KR"/>
        </w:rPr>
      </w:pPr>
      <w:r w:rsidRPr="00047330">
        <w:rPr>
          <w:rFonts w:eastAsia="Times New Roman"/>
          <w:lang w:eastAsia="ko-KR"/>
        </w:rPr>
        <w:t xml:space="preserve">The procedure uses </w:t>
      </w:r>
      <w:r w:rsidRPr="00047330">
        <w:rPr>
          <w:rFonts w:eastAsia="SimSun"/>
          <w:lang w:eastAsia="zh-CN"/>
        </w:rPr>
        <w:t>UE-associated signalling</w:t>
      </w:r>
      <w:r w:rsidRPr="00047330">
        <w:rPr>
          <w:rFonts w:eastAsia="Times New Roman"/>
          <w:lang w:eastAsia="ko-KR"/>
        </w:rPr>
        <w:t>.</w:t>
      </w:r>
    </w:p>
    <w:p w14:paraId="74411A6C" w14:textId="77777777" w:rsidR="00047330" w:rsidRPr="00047330" w:rsidRDefault="00047330" w:rsidP="0004733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44" w:name="_Toc20955050"/>
      <w:bookmarkStart w:id="45" w:name="_Toc29991237"/>
      <w:bookmarkStart w:id="46" w:name="_Toc36555637"/>
      <w:bookmarkStart w:id="47" w:name="_Toc44497300"/>
      <w:bookmarkStart w:id="48" w:name="_Toc45107688"/>
      <w:bookmarkStart w:id="49" w:name="_Toc45901308"/>
      <w:bookmarkStart w:id="50" w:name="_Toc51850387"/>
      <w:bookmarkStart w:id="51" w:name="_Toc56693390"/>
      <w:bookmarkStart w:id="52" w:name="_Toc64446933"/>
      <w:bookmarkStart w:id="53" w:name="_Toc66286427"/>
      <w:bookmarkStart w:id="54" w:name="_Toc74151122"/>
      <w:bookmarkStart w:id="55" w:name="_Toc88653594"/>
      <w:bookmarkStart w:id="56" w:name="_Toc97903950"/>
      <w:bookmarkStart w:id="57" w:name="_Toc98867963"/>
      <w:bookmarkStart w:id="58" w:name="_Toc105174247"/>
      <w:bookmarkStart w:id="59" w:name="_Toc106109084"/>
      <w:bookmarkStart w:id="60" w:name="_Toc113824905"/>
      <w:bookmarkStart w:id="61" w:name="_Toc138863036"/>
      <w:r w:rsidRPr="00047330">
        <w:rPr>
          <w:rFonts w:ascii="Arial" w:eastAsia="Times New Roman" w:hAnsi="Arial"/>
          <w:sz w:val="24"/>
          <w:lang w:eastAsia="ko-KR"/>
        </w:rPr>
        <w:t>8.2.1.2</w:t>
      </w:r>
      <w:r w:rsidRPr="00047330">
        <w:rPr>
          <w:rFonts w:ascii="Arial" w:eastAsia="Times New Roman" w:hAnsi="Arial"/>
          <w:sz w:val="24"/>
          <w:lang w:eastAsia="ko-KR"/>
        </w:rPr>
        <w:tab/>
        <w:t>Successful Operation</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009F9DEB" w14:textId="77777777" w:rsidR="00047330" w:rsidRPr="00047330" w:rsidRDefault="00047330" w:rsidP="00047330">
      <w:pPr>
        <w:keepNext/>
        <w:keepLines/>
        <w:overflowPunct w:val="0"/>
        <w:autoSpaceDE w:val="0"/>
        <w:autoSpaceDN w:val="0"/>
        <w:adjustRightInd w:val="0"/>
        <w:spacing w:before="60"/>
        <w:jc w:val="center"/>
        <w:textAlignment w:val="baseline"/>
        <w:rPr>
          <w:rFonts w:ascii="Arial" w:eastAsia="SimSun" w:hAnsi="Arial"/>
          <w:b/>
          <w:lang w:eastAsia="ko-KR"/>
        </w:rPr>
      </w:pPr>
      <w:r w:rsidRPr="00047330">
        <w:rPr>
          <w:rFonts w:ascii="Arial" w:eastAsia="Times New Roman" w:hAnsi="Arial"/>
          <w:b/>
          <w:lang w:eastAsia="ko-KR"/>
        </w:rPr>
        <w:object w:dxaOrig="6840" w:dyaOrig="2520" w14:anchorId="53BD10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6pt;height:126.9pt" o:ole="">
            <v:imagedata r:id="rId8" o:title=""/>
          </v:shape>
          <o:OLEObject Type="Embed" ProgID="Visio.Drawing.15" ShapeID="_x0000_i1025" DrawAspect="Content" ObjectID="_1754403938" r:id="rId9"/>
        </w:object>
      </w:r>
    </w:p>
    <w:p w14:paraId="0679FD71" w14:textId="77777777" w:rsidR="00047330" w:rsidRPr="00047330" w:rsidRDefault="00047330" w:rsidP="00047330">
      <w:pPr>
        <w:keepLines/>
        <w:overflowPunct w:val="0"/>
        <w:autoSpaceDE w:val="0"/>
        <w:autoSpaceDN w:val="0"/>
        <w:adjustRightInd w:val="0"/>
        <w:spacing w:after="240"/>
        <w:jc w:val="center"/>
        <w:textAlignment w:val="baseline"/>
        <w:rPr>
          <w:rFonts w:ascii="Arial" w:eastAsia="Times New Roman" w:hAnsi="Arial"/>
          <w:b/>
          <w:lang w:eastAsia="ko-KR"/>
        </w:rPr>
      </w:pPr>
      <w:r w:rsidRPr="00047330">
        <w:rPr>
          <w:rFonts w:ascii="Arial" w:eastAsia="Times New Roman" w:hAnsi="Arial"/>
          <w:b/>
          <w:lang w:eastAsia="ko-KR"/>
        </w:rPr>
        <w:t>Figure 8.2.1.2-1: Handover Preparation, successful operation</w:t>
      </w:r>
    </w:p>
    <w:p w14:paraId="10FC8CF4" w14:textId="77777777" w:rsidR="00047330" w:rsidRDefault="00047330" w:rsidP="00047330">
      <w:pPr>
        <w:overflowPunct w:val="0"/>
        <w:autoSpaceDE w:val="0"/>
        <w:autoSpaceDN w:val="0"/>
        <w:adjustRightInd w:val="0"/>
        <w:textAlignment w:val="baseline"/>
        <w:rPr>
          <w:rFonts w:eastAsia="Times New Roman"/>
          <w:vertAlign w:val="subscript"/>
          <w:lang w:eastAsia="ko-KR"/>
        </w:rPr>
      </w:pPr>
      <w:r w:rsidRPr="00047330">
        <w:rPr>
          <w:rFonts w:eastAsia="Times New Roman"/>
          <w:lang w:eastAsia="ko-KR"/>
        </w:rPr>
        <w:t>The source NG-RAN node initiates the procedure by sending the HANDOVER REQUEST message to the target NG-RAN node. When the source NG-RAN node sends the HANDOVER REQUEST message, it shall start the timer TXn</w:t>
      </w:r>
      <w:r w:rsidRPr="00047330">
        <w:rPr>
          <w:rFonts w:eastAsia="Times New Roman"/>
          <w:vertAlign w:val="subscript"/>
          <w:lang w:eastAsia="ko-KR"/>
        </w:rPr>
        <w:t>RELOCprep.</w:t>
      </w:r>
    </w:p>
    <w:p w14:paraId="68C6B123" w14:textId="6FF440C7" w:rsidR="00047330" w:rsidRPr="00047330" w:rsidRDefault="00047330" w:rsidP="00047330">
      <w:pPr>
        <w:jc w:val="center"/>
        <w:rPr>
          <w:b/>
          <w:i/>
          <w:noProof/>
          <w:color w:val="FF0000"/>
          <w:highlight w:val="cyan"/>
          <w:lang w:eastAsia="zh-CN"/>
        </w:rPr>
      </w:pPr>
      <w:r w:rsidRPr="00047330">
        <w:rPr>
          <w:b/>
          <w:i/>
          <w:noProof/>
          <w:color w:val="FF0000"/>
          <w:highlight w:val="cyan"/>
          <w:lang w:eastAsia="zh-CN"/>
        </w:rPr>
        <w:t>------Skipped text unchanged-------</w:t>
      </w:r>
    </w:p>
    <w:p w14:paraId="2E303159" w14:textId="6D2BE76E" w:rsidR="0015126E" w:rsidRDefault="00835CEA" w:rsidP="0015126E">
      <w:pPr>
        <w:rPr>
          <w:ins w:id="62" w:author="Ericsson" w:date="2023-08-02T15:12:00Z"/>
        </w:rPr>
      </w:pPr>
      <w:r w:rsidRPr="001C7847">
        <w:rPr>
          <w:lang w:eastAsia="ja-JP"/>
        </w:rPr>
        <w:t xml:space="preserve">For each </w:t>
      </w:r>
      <w:r>
        <w:rPr>
          <w:lang w:eastAsia="ja-JP"/>
        </w:rPr>
        <w:t xml:space="preserve">QoS flow which has been successfully established in the target NG-RAN node, </w:t>
      </w:r>
      <w:r w:rsidRPr="001C7847">
        <w:rPr>
          <w:rFonts w:hint="eastAsia"/>
          <w:lang w:eastAsia="zh-CN"/>
        </w:rPr>
        <w:t>i</w:t>
      </w:r>
      <w:r w:rsidRPr="001C7847">
        <w:t xml:space="preserve">f the </w:t>
      </w:r>
      <w:r>
        <w:rPr>
          <w:i/>
          <w:iCs/>
          <w:lang w:eastAsia="zh-CN"/>
        </w:rPr>
        <w:t>QoS Monitoring Request</w:t>
      </w:r>
      <w:r w:rsidRPr="001C7847">
        <w:t xml:space="preserve"> IE </w:t>
      </w:r>
      <w:r>
        <w:t>wa</w:t>
      </w:r>
      <w:r w:rsidRPr="001C7847">
        <w:t>s included</w:t>
      </w:r>
      <w:r w:rsidRPr="001C7847">
        <w:rPr>
          <w:lang w:eastAsia="zh-CN"/>
        </w:rPr>
        <w:t xml:space="preserve"> in the </w:t>
      </w:r>
      <w:r w:rsidRPr="00B64874">
        <w:rPr>
          <w:i/>
          <w:lang w:eastAsia="zh-CN"/>
        </w:rPr>
        <w:t>QoS Flow Level QoS Parameters</w:t>
      </w:r>
      <w:r w:rsidRPr="00B64874">
        <w:rPr>
          <w:lang w:eastAsia="zh-CN"/>
        </w:rPr>
        <w:t xml:space="preserve"> </w:t>
      </w:r>
      <w:r>
        <w:rPr>
          <w:iCs/>
        </w:rPr>
        <w:t>IE contained in the HANDOVER REQUEST message</w:t>
      </w:r>
      <w:r>
        <w:t>,</w:t>
      </w:r>
      <w:r w:rsidRPr="001C7847">
        <w:t xml:space="preserve"> the </w:t>
      </w:r>
      <w:r>
        <w:t xml:space="preserve">target </w:t>
      </w:r>
      <w:r w:rsidRPr="001C7847">
        <w:t xml:space="preserve">NG-RAN node </w:t>
      </w:r>
      <w:r>
        <w:t>shall store this information, and shall, if supported, perform delay measurement and QoS monitoring, as specified in TS 23.501 [7]</w:t>
      </w:r>
      <w:r w:rsidRPr="001C7847">
        <w:t>.</w:t>
      </w:r>
      <w:r w:rsidRPr="00F91021">
        <w:rPr>
          <w:lang w:eastAsia="ja-JP"/>
        </w:rPr>
        <w:t xml:space="preserve"> </w:t>
      </w:r>
      <w:r>
        <w:rPr>
          <w:lang w:eastAsia="ja-JP"/>
        </w:rPr>
        <w:t>I</w:t>
      </w:r>
      <w:r>
        <w:t xml:space="preserve">f the </w:t>
      </w:r>
      <w:r>
        <w:rPr>
          <w:i/>
          <w:iCs/>
          <w:lang w:eastAsia="zh-CN"/>
        </w:rPr>
        <w:t>QoS Monitoring Reporting Frequency</w:t>
      </w:r>
      <w:r>
        <w:t xml:space="preserve"> IE was included</w:t>
      </w:r>
      <w:r>
        <w:rPr>
          <w:lang w:eastAsia="zh-CN"/>
        </w:rPr>
        <w:t xml:space="preserve"> in the </w:t>
      </w:r>
      <w:r>
        <w:rPr>
          <w:i/>
          <w:lang w:eastAsia="zh-CN"/>
        </w:rPr>
        <w:t>QoS Flow Level QoS Parameters</w:t>
      </w:r>
      <w:r>
        <w:rPr>
          <w:lang w:eastAsia="zh-CN"/>
        </w:rPr>
        <w:t xml:space="preserve"> </w:t>
      </w:r>
      <w:r>
        <w:rPr>
          <w:iCs/>
        </w:rPr>
        <w:t>IE contained in the HANDOVER REQUEST message</w:t>
      </w:r>
      <w:r>
        <w:t>, the target NG-RAN node shall store this information, and shall, if supported, use it for RAN part delay reporting.</w:t>
      </w:r>
      <w:r>
        <w:t xml:space="preserve"> </w:t>
      </w:r>
      <w:ins w:id="63" w:author="Ericsson" w:date="2023-08-02T15:12:00Z">
        <w:r w:rsidR="00AF1513">
          <w:t>For each QoS Flow, i</w:t>
        </w:r>
      </w:ins>
      <w:ins w:id="64" w:author="Ericsson" w:date="2023-08-02T15:10:00Z">
        <w:r w:rsidR="0015126E" w:rsidRPr="0090263D">
          <w:t xml:space="preserve">f </w:t>
        </w:r>
        <w:r w:rsidR="0015126E">
          <w:t xml:space="preserve">the </w:t>
        </w:r>
        <w:r w:rsidR="0015126E">
          <w:rPr>
            <w:i/>
          </w:rPr>
          <w:t>PDU Set QoS Param</w:t>
        </w:r>
      </w:ins>
      <w:ins w:id="65" w:author="Ericsson" w:date="2023-08-02T15:11:00Z">
        <w:r w:rsidR="0015126E">
          <w:rPr>
            <w:i/>
          </w:rPr>
          <w:t>eters</w:t>
        </w:r>
      </w:ins>
      <w:ins w:id="66" w:author="Ericsson" w:date="2023-08-02T15:10:00Z">
        <w:r w:rsidR="0015126E" w:rsidRPr="0090263D">
          <w:t xml:space="preserve"> IE is included </w:t>
        </w:r>
        <w:r w:rsidR="0015126E">
          <w:t xml:space="preserve">in the </w:t>
        </w:r>
      </w:ins>
      <w:ins w:id="67" w:author="Ericsson" w:date="2023-08-24T17:07:00Z">
        <w:r w:rsidR="00995032" w:rsidRPr="008D0E3D">
          <w:rPr>
            <w:rFonts w:eastAsia="SimSun"/>
            <w:i/>
            <w:lang w:eastAsia="ja-JP"/>
          </w:rPr>
          <w:t>QoS Flow Level QoS Parameters</w:t>
        </w:r>
        <w:r w:rsidR="00995032" w:rsidRPr="008D0E3D">
          <w:rPr>
            <w:rFonts w:eastAsia="SimSun"/>
            <w:lang w:eastAsia="ja-JP"/>
          </w:rPr>
          <w:t xml:space="preserve"> IE</w:t>
        </w:r>
        <w:r w:rsidR="00995032" w:rsidRPr="008D0E3D">
          <w:rPr>
            <w:rFonts w:eastAsia="SimSun"/>
            <w:lang w:eastAsia="zh-CN"/>
          </w:rPr>
          <w:t xml:space="preserve"> in the </w:t>
        </w:r>
        <w:r w:rsidR="00995032" w:rsidRPr="004B3B44">
          <w:rPr>
            <w:rFonts w:eastAsia="SimSun"/>
            <w:i/>
            <w:lang w:eastAsia="zh-CN"/>
          </w:rPr>
          <w:t>PDU Session Resources To Be Setup List</w:t>
        </w:r>
        <w:r w:rsidR="00995032" w:rsidRPr="004B3B44">
          <w:rPr>
            <w:rFonts w:eastAsia="SimSun"/>
            <w:lang w:eastAsia="zh-CN"/>
          </w:rPr>
          <w:t xml:space="preserve"> </w:t>
        </w:r>
        <w:r w:rsidR="00995032" w:rsidRPr="008D0E3D">
          <w:rPr>
            <w:rFonts w:eastAsia="SimSun"/>
            <w:lang w:eastAsia="zh-CN"/>
          </w:rPr>
          <w:t>IE</w:t>
        </w:r>
      </w:ins>
      <w:ins w:id="68" w:author="Ericsson" w:date="2023-08-02T15:10:00Z">
        <w:r w:rsidR="0015126E" w:rsidRPr="0090263D">
          <w:t xml:space="preserve">, the </w:t>
        </w:r>
        <w:r w:rsidR="0015126E">
          <w:t xml:space="preserve">target </w:t>
        </w:r>
        <w:r w:rsidR="0015126E" w:rsidRPr="0090263D">
          <w:t>NG-RAN node shall</w:t>
        </w:r>
        <w:r w:rsidR="0015126E">
          <w:t>, if supported, use it as specified in TS 23.501 [7]</w:t>
        </w:r>
        <w:r w:rsidR="0015126E" w:rsidRPr="0090263D">
          <w:t>.</w:t>
        </w:r>
      </w:ins>
    </w:p>
    <w:p w14:paraId="66B64F1B" w14:textId="6EC7EAE5" w:rsidR="00AE7772" w:rsidDel="00835CEA" w:rsidRDefault="00AE7772" w:rsidP="0015126E">
      <w:pPr>
        <w:rPr>
          <w:del w:id="69" w:author="Ericsson" w:date="2023-08-24T17:06:00Z"/>
        </w:rPr>
      </w:pPr>
    </w:p>
    <w:p w14:paraId="22E6E34C" w14:textId="77777777" w:rsidR="002B6889" w:rsidRDefault="002B6889" w:rsidP="002B6889">
      <w:pPr>
        <w:jc w:val="center"/>
        <w:rPr>
          <w:b/>
          <w:i/>
          <w:noProof/>
          <w:color w:val="FF0000"/>
          <w:highlight w:val="yellow"/>
          <w:lang w:eastAsia="zh-CN"/>
        </w:rPr>
      </w:pPr>
      <w:r>
        <w:rPr>
          <w:b/>
          <w:i/>
          <w:noProof/>
          <w:color w:val="FF0000"/>
          <w:highlight w:val="yellow"/>
          <w:lang w:eastAsia="zh-CN"/>
        </w:rPr>
        <w:t>------Next change-------</w:t>
      </w:r>
    </w:p>
    <w:p w14:paraId="04C9F23A" w14:textId="77777777" w:rsidR="002B6889" w:rsidRDefault="002B6889" w:rsidP="0015126E"/>
    <w:p w14:paraId="088A34A5" w14:textId="77777777" w:rsidR="002B6889" w:rsidRPr="002B6889" w:rsidRDefault="002B6889" w:rsidP="002B688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70" w:name="_Toc44497313"/>
      <w:bookmarkStart w:id="71" w:name="_Toc45107701"/>
      <w:bookmarkStart w:id="72" w:name="_Toc45901321"/>
      <w:bookmarkStart w:id="73" w:name="_Toc51850400"/>
      <w:bookmarkStart w:id="74" w:name="_Toc56693403"/>
      <w:bookmarkStart w:id="75" w:name="_Toc64446946"/>
      <w:bookmarkStart w:id="76" w:name="_Toc66286440"/>
      <w:bookmarkStart w:id="77" w:name="_Toc74151135"/>
      <w:bookmarkStart w:id="78" w:name="_Toc88653607"/>
      <w:bookmarkStart w:id="79" w:name="_Toc97903963"/>
      <w:bookmarkStart w:id="80" w:name="_Toc98867976"/>
      <w:bookmarkStart w:id="81" w:name="_Toc105174260"/>
      <w:bookmarkStart w:id="82" w:name="_Toc106109097"/>
      <w:bookmarkStart w:id="83" w:name="_Toc113824918"/>
      <w:bookmarkStart w:id="84" w:name="_Toc138863049"/>
      <w:r w:rsidRPr="002B6889">
        <w:rPr>
          <w:rFonts w:ascii="Arial" w:eastAsia="Times New Roman" w:hAnsi="Arial"/>
          <w:sz w:val="28"/>
          <w:lang w:eastAsia="ko-KR"/>
        </w:rPr>
        <w:t>8.2.4</w:t>
      </w:r>
      <w:r w:rsidRPr="002B6889">
        <w:rPr>
          <w:rFonts w:ascii="Arial" w:eastAsia="Times New Roman" w:hAnsi="Arial"/>
          <w:sz w:val="28"/>
          <w:lang w:eastAsia="ko-KR"/>
        </w:rPr>
        <w:tab/>
        <w:t>Retrieve UE Context</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391258B0" w14:textId="77777777" w:rsidR="002B6889" w:rsidRPr="002B6889" w:rsidRDefault="002B6889" w:rsidP="002B688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85" w:name="_Toc20955064"/>
      <w:bookmarkStart w:id="86" w:name="_Toc29991251"/>
      <w:bookmarkStart w:id="87" w:name="_Toc36555651"/>
      <w:bookmarkStart w:id="88" w:name="_Toc44497314"/>
      <w:bookmarkStart w:id="89" w:name="_Toc45107702"/>
      <w:bookmarkStart w:id="90" w:name="_Toc45901322"/>
      <w:bookmarkStart w:id="91" w:name="_Toc51850401"/>
      <w:bookmarkStart w:id="92" w:name="_Toc56693404"/>
      <w:bookmarkStart w:id="93" w:name="_Toc64446947"/>
      <w:bookmarkStart w:id="94" w:name="_Toc66286441"/>
      <w:bookmarkStart w:id="95" w:name="_Toc74151136"/>
      <w:bookmarkStart w:id="96" w:name="_Toc88653608"/>
      <w:bookmarkStart w:id="97" w:name="_Toc97903964"/>
      <w:bookmarkStart w:id="98" w:name="_Toc98867977"/>
      <w:bookmarkStart w:id="99" w:name="_Toc105174261"/>
      <w:bookmarkStart w:id="100" w:name="_Toc106109098"/>
      <w:bookmarkStart w:id="101" w:name="_Toc113824919"/>
      <w:bookmarkStart w:id="102" w:name="_Toc138863050"/>
      <w:r w:rsidRPr="002B6889">
        <w:rPr>
          <w:rFonts w:ascii="Arial" w:eastAsia="Times New Roman" w:hAnsi="Arial"/>
          <w:sz w:val="24"/>
          <w:lang w:eastAsia="ko-KR"/>
        </w:rPr>
        <w:t>8.2.4.1</w:t>
      </w:r>
      <w:r w:rsidRPr="002B6889">
        <w:rPr>
          <w:rFonts w:ascii="Arial" w:eastAsia="Times New Roman" w:hAnsi="Arial"/>
          <w:sz w:val="24"/>
          <w:lang w:eastAsia="ko-KR"/>
        </w:rPr>
        <w:tab/>
        <w:t>General</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0FE11B00" w14:textId="77777777" w:rsidR="002B6889" w:rsidRPr="002B6889" w:rsidRDefault="002B6889" w:rsidP="002B6889">
      <w:pPr>
        <w:overflowPunct w:val="0"/>
        <w:autoSpaceDE w:val="0"/>
        <w:autoSpaceDN w:val="0"/>
        <w:adjustRightInd w:val="0"/>
        <w:textAlignment w:val="baseline"/>
        <w:rPr>
          <w:rFonts w:eastAsia="Times New Roman"/>
          <w:lang w:eastAsia="ko-KR"/>
        </w:rPr>
      </w:pPr>
      <w:r w:rsidRPr="002B6889">
        <w:rPr>
          <w:rFonts w:eastAsia="Times New Roman"/>
          <w:lang w:eastAsia="ko-KR"/>
        </w:rPr>
        <w:t>The purpose of the Retrieve UE Context procedure is to either retrieve the UE context from the old NG-RAN node and transfer it to the NG-RAN node where the UE RRC Connection has been requested to be established, or to enable the old NG-RAN node to forward an RRC message to the UE via the new NG-RAN node without context transfer, or to request for small data transmission.</w:t>
      </w:r>
    </w:p>
    <w:p w14:paraId="49D59848" w14:textId="77777777" w:rsidR="002B6889" w:rsidRPr="002B6889" w:rsidRDefault="002B6889" w:rsidP="002B6889">
      <w:pPr>
        <w:overflowPunct w:val="0"/>
        <w:autoSpaceDE w:val="0"/>
        <w:autoSpaceDN w:val="0"/>
        <w:adjustRightInd w:val="0"/>
        <w:textAlignment w:val="baseline"/>
        <w:rPr>
          <w:rFonts w:eastAsia="Times New Roman"/>
          <w:lang w:eastAsia="ko-KR"/>
        </w:rPr>
      </w:pPr>
      <w:r w:rsidRPr="002B6889">
        <w:rPr>
          <w:rFonts w:eastAsia="Times New Roman"/>
          <w:lang w:eastAsia="ko-KR"/>
        </w:rPr>
        <w:t xml:space="preserve">The procedure uses </w:t>
      </w:r>
      <w:r w:rsidRPr="002B6889">
        <w:rPr>
          <w:rFonts w:eastAsia="SimSun"/>
          <w:lang w:eastAsia="zh-CN"/>
        </w:rPr>
        <w:t>UE-associated signalling</w:t>
      </w:r>
      <w:r w:rsidRPr="002B6889">
        <w:rPr>
          <w:rFonts w:eastAsia="Times New Roman"/>
          <w:lang w:eastAsia="ko-KR"/>
        </w:rPr>
        <w:t>.</w:t>
      </w:r>
    </w:p>
    <w:p w14:paraId="223FCE5C" w14:textId="77777777" w:rsidR="002B6889" w:rsidRPr="002B6889" w:rsidRDefault="002B6889" w:rsidP="002B688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103" w:name="_Toc20955065"/>
      <w:bookmarkStart w:id="104" w:name="_Toc29991252"/>
      <w:bookmarkStart w:id="105" w:name="_Toc36555652"/>
      <w:bookmarkStart w:id="106" w:name="_Toc44497315"/>
      <w:bookmarkStart w:id="107" w:name="_Toc45107703"/>
      <w:bookmarkStart w:id="108" w:name="_Toc45901323"/>
      <w:bookmarkStart w:id="109" w:name="_Toc51850402"/>
      <w:bookmarkStart w:id="110" w:name="_Toc56693405"/>
      <w:bookmarkStart w:id="111" w:name="_Toc64446948"/>
      <w:bookmarkStart w:id="112" w:name="_Toc66286442"/>
      <w:bookmarkStart w:id="113" w:name="_Toc74151137"/>
      <w:bookmarkStart w:id="114" w:name="_Toc88653609"/>
      <w:bookmarkStart w:id="115" w:name="_Toc97903965"/>
      <w:bookmarkStart w:id="116" w:name="_Toc98867978"/>
      <w:bookmarkStart w:id="117" w:name="_Toc105174262"/>
      <w:bookmarkStart w:id="118" w:name="_Toc106109099"/>
      <w:bookmarkStart w:id="119" w:name="_Toc113824920"/>
      <w:bookmarkStart w:id="120" w:name="_Toc138863051"/>
      <w:r w:rsidRPr="002B6889">
        <w:rPr>
          <w:rFonts w:ascii="Arial" w:eastAsia="Times New Roman" w:hAnsi="Arial"/>
          <w:sz w:val="24"/>
          <w:lang w:eastAsia="ko-KR"/>
        </w:rPr>
        <w:t>8.2.4.2</w:t>
      </w:r>
      <w:r w:rsidRPr="002B6889">
        <w:rPr>
          <w:rFonts w:ascii="Arial" w:eastAsia="Times New Roman" w:hAnsi="Arial"/>
          <w:sz w:val="24"/>
          <w:lang w:eastAsia="ko-KR"/>
        </w:rPr>
        <w:tab/>
        <w:t>Successful Operation</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04DC6EDA" w14:textId="77777777" w:rsidR="002B6889" w:rsidRPr="002B6889" w:rsidRDefault="002B6889" w:rsidP="002B6889">
      <w:pPr>
        <w:keepNext/>
        <w:keepLines/>
        <w:overflowPunct w:val="0"/>
        <w:autoSpaceDE w:val="0"/>
        <w:autoSpaceDN w:val="0"/>
        <w:adjustRightInd w:val="0"/>
        <w:spacing w:before="60"/>
        <w:jc w:val="center"/>
        <w:textAlignment w:val="baseline"/>
        <w:rPr>
          <w:rFonts w:ascii="Arial" w:eastAsia="Times New Roman" w:hAnsi="Arial"/>
          <w:b/>
          <w:lang w:eastAsia="ko-KR"/>
        </w:rPr>
      </w:pPr>
      <w:r w:rsidRPr="002B6889">
        <w:rPr>
          <w:rFonts w:ascii="Arial" w:eastAsia="Times New Roman" w:hAnsi="Arial"/>
          <w:b/>
          <w:lang w:eastAsia="ko-KR"/>
        </w:rPr>
        <w:object w:dxaOrig="6825" w:dyaOrig="2520" w14:anchorId="1147BF7F">
          <v:shape id="_x0000_i1026" type="#_x0000_t75" style="width:342.6pt;height:126.9pt" o:ole="">
            <v:imagedata r:id="rId10" o:title=""/>
          </v:shape>
          <o:OLEObject Type="Embed" ProgID="Visio.Drawing.15" ShapeID="_x0000_i1026" DrawAspect="Content" ObjectID="_1754403939" r:id="rId11"/>
        </w:object>
      </w:r>
    </w:p>
    <w:p w14:paraId="179542FE" w14:textId="77777777" w:rsidR="002B6889" w:rsidRPr="002B6889" w:rsidRDefault="002B6889" w:rsidP="002B6889">
      <w:pPr>
        <w:keepLines/>
        <w:overflowPunct w:val="0"/>
        <w:autoSpaceDE w:val="0"/>
        <w:autoSpaceDN w:val="0"/>
        <w:adjustRightInd w:val="0"/>
        <w:spacing w:after="240"/>
        <w:jc w:val="center"/>
        <w:textAlignment w:val="baseline"/>
        <w:rPr>
          <w:rFonts w:ascii="Arial" w:eastAsia="Times New Roman" w:hAnsi="Arial"/>
          <w:b/>
          <w:lang w:eastAsia="ko-KR"/>
        </w:rPr>
      </w:pPr>
      <w:r w:rsidRPr="002B6889">
        <w:rPr>
          <w:rFonts w:ascii="Arial" w:eastAsia="Times New Roman" w:hAnsi="Arial"/>
          <w:b/>
          <w:lang w:eastAsia="ko-KR"/>
        </w:rPr>
        <w:t>Figure 8.2.4.2-1: Retrieve UE Context, successful operation</w:t>
      </w:r>
    </w:p>
    <w:p w14:paraId="5437BAAD" w14:textId="77777777" w:rsidR="002B6889" w:rsidRDefault="002B6889" w:rsidP="002B6889">
      <w:pPr>
        <w:overflowPunct w:val="0"/>
        <w:autoSpaceDE w:val="0"/>
        <w:autoSpaceDN w:val="0"/>
        <w:adjustRightInd w:val="0"/>
        <w:textAlignment w:val="baseline"/>
        <w:rPr>
          <w:rFonts w:eastAsia="Times New Roman"/>
          <w:lang w:eastAsia="ko-KR"/>
        </w:rPr>
      </w:pPr>
      <w:r w:rsidRPr="002B6889">
        <w:rPr>
          <w:rFonts w:eastAsia="Times New Roman"/>
          <w:lang w:eastAsia="ko-KR"/>
        </w:rPr>
        <w:t>The new NG-RAN node initiates the procedure by sending the RETRIEVE UE CONTEXT REQUEST message to the old NG-RAN node.</w:t>
      </w:r>
    </w:p>
    <w:p w14:paraId="032CA399" w14:textId="7F51DEB6" w:rsidR="002B6889" w:rsidRPr="002B6889" w:rsidRDefault="002B6889" w:rsidP="002B6889">
      <w:pPr>
        <w:jc w:val="center"/>
        <w:rPr>
          <w:b/>
          <w:i/>
          <w:noProof/>
          <w:color w:val="FF0000"/>
          <w:highlight w:val="cyan"/>
          <w:lang w:eastAsia="zh-CN"/>
        </w:rPr>
      </w:pPr>
      <w:r>
        <w:rPr>
          <w:b/>
          <w:i/>
          <w:noProof/>
          <w:color w:val="FF0000"/>
          <w:highlight w:val="cyan"/>
          <w:lang w:eastAsia="zh-CN"/>
        </w:rPr>
        <w:t>------Skipped text unchanged-------</w:t>
      </w:r>
    </w:p>
    <w:p w14:paraId="01CBA5EC" w14:textId="61D43140" w:rsidR="002235D1" w:rsidRPr="00995032" w:rsidRDefault="00995032" w:rsidP="00995032">
      <w:pPr>
        <w:rPr>
          <w:rPrChange w:id="121" w:author="Ericsson" w:date="2023-08-24T17:07:00Z">
            <w:rPr>
              <w:rFonts w:eastAsia="Times New Roman"/>
              <w:lang w:eastAsia="ko-KR"/>
            </w:rPr>
          </w:rPrChange>
        </w:rPr>
        <w:pPrChange w:id="122" w:author="Ericsson" w:date="2023-08-24T17:07:00Z">
          <w:pPr>
            <w:overflowPunct w:val="0"/>
            <w:autoSpaceDE w:val="0"/>
            <w:autoSpaceDN w:val="0"/>
            <w:adjustRightInd w:val="0"/>
            <w:textAlignment w:val="baseline"/>
          </w:pPr>
        </w:pPrChange>
      </w:pPr>
      <w:r w:rsidRPr="004B3B44">
        <w:rPr>
          <w:rFonts w:eastAsia="SimSun"/>
        </w:rPr>
        <w:t>For each QoS flow</w:t>
      </w:r>
      <w:r w:rsidRPr="008D0E3D">
        <w:rPr>
          <w:rFonts w:eastAsia="SimSun"/>
          <w:lang w:eastAsia="ja-JP"/>
        </w:rPr>
        <w:t xml:space="preserve"> in the </w:t>
      </w:r>
      <w:r w:rsidRPr="004B3B44">
        <w:rPr>
          <w:rFonts w:eastAsia="SimSun"/>
        </w:rPr>
        <w:t>RETRIEVE UE CONTEXT RESPONSE</w:t>
      </w:r>
      <w:r w:rsidRPr="004B3B44">
        <w:rPr>
          <w:rFonts w:eastAsia="SimSun"/>
          <w:lang w:eastAsia="ja-JP"/>
        </w:rPr>
        <w:t xml:space="preserve"> </w:t>
      </w:r>
      <w:r w:rsidRPr="008D0E3D">
        <w:rPr>
          <w:rFonts w:eastAsia="SimSun"/>
          <w:lang w:eastAsia="ja-JP"/>
        </w:rPr>
        <w:t>message</w:t>
      </w:r>
      <w:r w:rsidRPr="008D0E3D">
        <w:rPr>
          <w:rFonts w:eastAsia="SimSun" w:hint="eastAsia"/>
          <w:lang w:eastAsia="zh-CN"/>
        </w:rPr>
        <w:t>, i</w:t>
      </w:r>
      <w:r w:rsidRPr="008D0E3D">
        <w:rPr>
          <w:rFonts w:eastAsia="SimSun"/>
        </w:rPr>
        <w:t xml:space="preserve">f the </w:t>
      </w:r>
      <w:r w:rsidRPr="008D0E3D">
        <w:rPr>
          <w:rFonts w:eastAsia="SimSun"/>
          <w:i/>
          <w:iCs/>
          <w:lang w:eastAsia="zh-CN"/>
        </w:rPr>
        <w:t>QoS Monitoring Request</w:t>
      </w:r>
      <w:r w:rsidRPr="008D0E3D">
        <w:rPr>
          <w:rFonts w:eastAsia="SimSun"/>
        </w:rPr>
        <w:t xml:space="preserve"> IE is included in the </w:t>
      </w:r>
      <w:r w:rsidRPr="008D0E3D">
        <w:rPr>
          <w:rFonts w:eastAsia="SimSun"/>
          <w:i/>
          <w:lang w:eastAsia="ja-JP"/>
        </w:rPr>
        <w:t>QoS Flow Level QoS Parameters</w:t>
      </w:r>
      <w:r w:rsidRPr="008D0E3D">
        <w:rPr>
          <w:rFonts w:eastAsia="SimSun"/>
          <w:lang w:eastAsia="ja-JP"/>
        </w:rPr>
        <w:t xml:space="preserve"> IE</w:t>
      </w:r>
      <w:r w:rsidRPr="008D0E3D">
        <w:rPr>
          <w:rFonts w:eastAsia="SimSun"/>
          <w:lang w:eastAsia="zh-CN"/>
        </w:rPr>
        <w:t xml:space="preserve"> in the </w:t>
      </w:r>
      <w:r w:rsidRPr="004B3B44">
        <w:rPr>
          <w:rFonts w:eastAsia="SimSun"/>
          <w:i/>
          <w:lang w:eastAsia="zh-CN"/>
        </w:rPr>
        <w:t>PDU Session Resources To Be Setup List</w:t>
      </w:r>
      <w:r w:rsidRPr="004B3B44">
        <w:rPr>
          <w:rFonts w:eastAsia="SimSun"/>
          <w:lang w:eastAsia="zh-CN"/>
        </w:rPr>
        <w:t xml:space="preserve"> </w:t>
      </w:r>
      <w:r w:rsidRPr="008D0E3D">
        <w:rPr>
          <w:rFonts w:eastAsia="SimSun"/>
          <w:lang w:eastAsia="zh-CN"/>
        </w:rPr>
        <w:t>IE</w:t>
      </w:r>
      <w:r w:rsidRPr="008D0E3D">
        <w:rPr>
          <w:rFonts w:eastAsia="SimSun"/>
        </w:rPr>
        <w:t xml:space="preserve">, the </w:t>
      </w:r>
      <w:r>
        <w:rPr>
          <w:rFonts w:eastAsia="SimSun"/>
        </w:rPr>
        <w:t xml:space="preserve">new </w:t>
      </w:r>
      <w:r w:rsidRPr="008D0E3D">
        <w:rPr>
          <w:rFonts w:eastAsia="SimSun"/>
        </w:rPr>
        <w:t>NG-RAN node shall store this information, and</w:t>
      </w:r>
      <w:r>
        <w:rPr>
          <w:rFonts w:eastAsia="SimSun"/>
        </w:rPr>
        <w:t xml:space="preserve"> shall</w:t>
      </w:r>
      <w:r w:rsidRPr="008D0E3D">
        <w:rPr>
          <w:rFonts w:eastAsia="SimSun"/>
        </w:rPr>
        <w:t xml:space="preserve">, if supported, </w:t>
      </w:r>
      <w:r>
        <w:t>perform delay measurement and QoS monitoring, as specified in TS 23.501 [7]</w:t>
      </w:r>
      <w:r w:rsidRPr="001C7847">
        <w:t>.</w:t>
      </w:r>
      <w:r>
        <w:rPr>
          <w:lang w:eastAsia="ja-JP"/>
        </w:rPr>
        <w:t xml:space="preserve"> I</w:t>
      </w:r>
      <w:r>
        <w:t xml:space="preserve">f the </w:t>
      </w:r>
      <w:r>
        <w:rPr>
          <w:i/>
          <w:iCs/>
          <w:lang w:eastAsia="zh-CN"/>
        </w:rPr>
        <w:t>QoS Monitoring Reporting Frequency</w:t>
      </w:r>
      <w:r>
        <w:t xml:space="preserve"> IE is included in the </w:t>
      </w:r>
      <w:r>
        <w:rPr>
          <w:i/>
          <w:lang w:eastAsia="ja-JP"/>
        </w:rPr>
        <w:t>QoS Flow Level QoS Parameters</w:t>
      </w:r>
      <w:r>
        <w:rPr>
          <w:lang w:eastAsia="ja-JP"/>
        </w:rPr>
        <w:t xml:space="preserve"> IE</w:t>
      </w:r>
      <w:r>
        <w:rPr>
          <w:lang w:eastAsia="zh-CN"/>
        </w:rPr>
        <w:t xml:space="preserve"> in the </w:t>
      </w:r>
      <w:r>
        <w:rPr>
          <w:i/>
          <w:lang w:eastAsia="zh-CN"/>
        </w:rPr>
        <w:t>PDU Session Resources To Be Setup List</w:t>
      </w:r>
      <w:r>
        <w:rPr>
          <w:lang w:eastAsia="zh-CN"/>
        </w:rPr>
        <w:t xml:space="preserve"> IE</w:t>
      </w:r>
      <w:r>
        <w:t>, the new NG-RAN node shall store this information, and shall, if supported, use it for RAN part delay reporting.</w:t>
      </w:r>
      <w:r>
        <w:t xml:space="preserve"> </w:t>
      </w:r>
      <w:ins w:id="123" w:author="Ericsson" w:date="2023-08-02T15:17:00Z">
        <w:r w:rsidR="002235D1">
          <w:t>For each QoS Flow, i</w:t>
        </w:r>
        <w:r w:rsidR="002235D1" w:rsidRPr="0090263D">
          <w:t xml:space="preserve">f </w:t>
        </w:r>
        <w:r w:rsidR="002235D1">
          <w:t xml:space="preserve">the </w:t>
        </w:r>
        <w:r w:rsidR="002235D1">
          <w:rPr>
            <w:i/>
          </w:rPr>
          <w:t>PDU Set QoS Parameters</w:t>
        </w:r>
        <w:r w:rsidR="002235D1" w:rsidRPr="0090263D">
          <w:t xml:space="preserve"> IE is included </w:t>
        </w:r>
        <w:r w:rsidR="002235D1">
          <w:t xml:space="preserve">in the </w:t>
        </w:r>
      </w:ins>
      <w:ins w:id="124" w:author="Ericsson" w:date="2023-08-24T17:07:00Z">
        <w:r w:rsidRPr="008D0E3D">
          <w:rPr>
            <w:rFonts w:eastAsia="SimSun"/>
            <w:i/>
            <w:lang w:eastAsia="ja-JP"/>
          </w:rPr>
          <w:t>QoS Flow Level QoS Parameters</w:t>
        </w:r>
        <w:r w:rsidRPr="008D0E3D">
          <w:rPr>
            <w:rFonts w:eastAsia="SimSun"/>
            <w:lang w:eastAsia="ja-JP"/>
          </w:rPr>
          <w:t xml:space="preserve"> IE</w:t>
        </w:r>
        <w:r w:rsidRPr="008D0E3D">
          <w:rPr>
            <w:rFonts w:eastAsia="SimSun"/>
            <w:lang w:eastAsia="zh-CN"/>
          </w:rPr>
          <w:t xml:space="preserve"> in the </w:t>
        </w:r>
        <w:r w:rsidRPr="004B3B44">
          <w:rPr>
            <w:rFonts w:eastAsia="SimSun"/>
            <w:i/>
            <w:lang w:eastAsia="zh-CN"/>
          </w:rPr>
          <w:t>PDU Session Resources To Be Setup List</w:t>
        </w:r>
        <w:r w:rsidRPr="004B3B44">
          <w:rPr>
            <w:rFonts w:eastAsia="SimSun"/>
            <w:lang w:eastAsia="zh-CN"/>
          </w:rPr>
          <w:t xml:space="preserve"> </w:t>
        </w:r>
        <w:r w:rsidRPr="008D0E3D">
          <w:rPr>
            <w:rFonts w:eastAsia="SimSun"/>
            <w:lang w:eastAsia="zh-CN"/>
          </w:rPr>
          <w:t>IE</w:t>
        </w:r>
      </w:ins>
      <w:ins w:id="125" w:author="Ericsson" w:date="2023-08-02T15:17:00Z">
        <w:r w:rsidR="002235D1" w:rsidRPr="0090263D">
          <w:t xml:space="preserve">, the </w:t>
        </w:r>
        <w:r w:rsidR="002235D1">
          <w:t xml:space="preserve">new </w:t>
        </w:r>
        <w:r w:rsidR="002235D1" w:rsidRPr="0090263D">
          <w:t>NG-RAN node shall</w:t>
        </w:r>
        <w:r w:rsidR="002235D1">
          <w:t>, if supported, use it as specified in TS 23.501 [7]</w:t>
        </w:r>
        <w:r w:rsidR="002235D1" w:rsidRPr="0090263D">
          <w:t>.</w:t>
        </w:r>
      </w:ins>
    </w:p>
    <w:p w14:paraId="64567A9C" w14:textId="77777777" w:rsidR="00BE2473" w:rsidRDefault="00BE2473" w:rsidP="00D153E0">
      <w:pPr>
        <w:rPr>
          <w:b/>
          <w:i/>
          <w:noProof/>
          <w:color w:val="FF0000"/>
          <w:highlight w:val="yellow"/>
          <w:lang w:eastAsia="zh-CN"/>
        </w:rPr>
      </w:pPr>
    </w:p>
    <w:p w14:paraId="70701A57" w14:textId="77777777" w:rsidR="00BE2473" w:rsidRDefault="00BE2473" w:rsidP="00BE2473">
      <w:pPr>
        <w:jc w:val="center"/>
        <w:rPr>
          <w:b/>
          <w:i/>
          <w:noProof/>
          <w:color w:val="FF0000"/>
          <w:highlight w:val="yellow"/>
          <w:lang w:eastAsia="zh-CN"/>
        </w:rPr>
      </w:pPr>
      <w:r>
        <w:rPr>
          <w:b/>
          <w:i/>
          <w:noProof/>
          <w:color w:val="FF0000"/>
          <w:highlight w:val="yellow"/>
          <w:lang w:eastAsia="zh-CN"/>
        </w:rPr>
        <w:t>------Next change-------</w:t>
      </w:r>
    </w:p>
    <w:p w14:paraId="47870884" w14:textId="77777777" w:rsidR="001C32D5" w:rsidRPr="001C32D5" w:rsidRDefault="001C32D5" w:rsidP="001C32D5">
      <w:pPr>
        <w:widowControl w:val="0"/>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126" w:name="_Toc20955236"/>
      <w:bookmarkStart w:id="127" w:name="_Toc29991433"/>
      <w:bookmarkStart w:id="128" w:name="_Toc36555833"/>
      <w:bookmarkStart w:id="129" w:name="_Toc44497553"/>
      <w:bookmarkStart w:id="130" w:name="_Toc45107941"/>
      <w:bookmarkStart w:id="131" w:name="_Toc45901561"/>
      <w:bookmarkStart w:id="132" w:name="_Toc51850640"/>
      <w:bookmarkStart w:id="133" w:name="_Toc56693643"/>
      <w:bookmarkStart w:id="134" w:name="_Toc64447186"/>
      <w:bookmarkStart w:id="135" w:name="_Toc66286680"/>
      <w:bookmarkStart w:id="136" w:name="_Toc74151375"/>
      <w:bookmarkStart w:id="137" w:name="_Toc88653847"/>
      <w:bookmarkStart w:id="138" w:name="_Toc97904203"/>
      <w:bookmarkStart w:id="139" w:name="_Toc98868284"/>
      <w:bookmarkStart w:id="140" w:name="_Toc105174570"/>
      <w:bookmarkStart w:id="141" w:name="_Toc106109407"/>
      <w:bookmarkStart w:id="142" w:name="_Toc113825228"/>
      <w:bookmarkStart w:id="143" w:name="_Toc138863359"/>
      <w:r w:rsidRPr="001C32D5">
        <w:rPr>
          <w:rFonts w:ascii="Arial" w:eastAsia="Times New Roman" w:hAnsi="Arial"/>
          <w:sz w:val="24"/>
          <w:lang w:eastAsia="ko-KR"/>
        </w:rPr>
        <w:t>9.2.1.1</w:t>
      </w:r>
      <w:r w:rsidRPr="001C32D5">
        <w:rPr>
          <w:rFonts w:ascii="Arial" w:eastAsia="Times New Roman" w:hAnsi="Arial"/>
          <w:sz w:val="24"/>
          <w:lang w:eastAsia="ko-KR"/>
        </w:rPr>
        <w:tab/>
        <w:t>PDU Session Resources To Be Setup List</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225E9CD3" w14:textId="77777777" w:rsidR="001C32D5" w:rsidRPr="001C32D5" w:rsidRDefault="001C32D5" w:rsidP="001C32D5">
      <w:pPr>
        <w:widowControl w:val="0"/>
        <w:overflowPunct w:val="0"/>
        <w:autoSpaceDE w:val="0"/>
        <w:autoSpaceDN w:val="0"/>
        <w:adjustRightInd w:val="0"/>
        <w:textAlignment w:val="baseline"/>
        <w:rPr>
          <w:rFonts w:eastAsia="Times New Roman"/>
          <w:lang w:eastAsia="ko-KR"/>
        </w:rPr>
      </w:pPr>
      <w:r w:rsidRPr="001C32D5">
        <w:rPr>
          <w:rFonts w:eastAsia="Times New Roman"/>
          <w:lang w:eastAsia="ko-KR"/>
        </w:rPr>
        <w:t>This IE contains PDU session resource related information used at UE context transfer between NG-RAN nodes.</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C32D5" w:rsidRPr="001C32D5" w14:paraId="7881B5BD" w14:textId="77777777" w:rsidTr="007166AD">
        <w:trPr>
          <w:tblHeader/>
          <w:jc w:val="center"/>
        </w:trPr>
        <w:tc>
          <w:tcPr>
            <w:tcW w:w="2160" w:type="dxa"/>
          </w:tcPr>
          <w:p w14:paraId="22B32192"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1C32D5">
              <w:rPr>
                <w:rFonts w:ascii="Arial" w:eastAsia="Times New Roman" w:hAnsi="Arial"/>
                <w:b/>
                <w:sz w:val="18"/>
                <w:lang w:eastAsia="ja-JP"/>
              </w:rPr>
              <w:t>IE/Group Name</w:t>
            </w:r>
          </w:p>
        </w:tc>
        <w:tc>
          <w:tcPr>
            <w:tcW w:w="1080" w:type="dxa"/>
          </w:tcPr>
          <w:p w14:paraId="4D1BAC7D"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1C32D5">
              <w:rPr>
                <w:rFonts w:ascii="Arial" w:eastAsia="Times New Roman" w:hAnsi="Arial"/>
                <w:b/>
                <w:sz w:val="18"/>
                <w:lang w:eastAsia="ja-JP"/>
              </w:rPr>
              <w:t>Presence</w:t>
            </w:r>
          </w:p>
        </w:tc>
        <w:tc>
          <w:tcPr>
            <w:tcW w:w="1080" w:type="dxa"/>
          </w:tcPr>
          <w:p w14:paraId="39B51812"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1C32D5">
              <w:rPr>
                <w:rFonts w:ascii="Arial" w:eastAsia="Times New Roman" w:hAnsi="Arial"/>
                <w:b/>
                <w:sz w:val="18"/>
                <w:lang w:eastAsia="ja-JP"/>
              </w:rPr>
              <w:t>Range</w:t>
            </w:r>
          </w:p>
        </w:tc>
        <w:tc>
          <w:tcPr>
            <w:tcW w:w="1512" w:type="dxa"/>
          </w:tcPr>
          <w:p w14:paraId="73692A26"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1C32D5">
              <w:rPr>
                <w:rFonts w:ascii="Arial" w:eastAsia="Times New Roman" w:hAnsi="Arial"/>
                <w:b/>
                <w:sz w:val="18"/>
                <w:lang w:eastAsia="ja-JP"/>
              </w:rPr>
              <w:t>IE type and reference</w:t>
            </w:r>
          </w:p>
        </w:tc>
        <w:tc>
          <w:tcPr>
            <w:tcW w:w="1728" w:type="dxa"/>
          </w:tcPr>
          <w:p w14:paraId="2482FC2D"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1C32D5">
              <w:rPr>
                <w:rFonts w:ascii="Arial" w:eastAsia="Times New Roman" w:hAnsi="Arial"/>
                <w:b/>
                <w:sz w:val="18"/>
                <w:lang w:eastAsia="ja-JP"/>
              </w:rPr>
              <w:t>Semantics description</w:t>
            </w:r>
          </w:p>
        </w:tc>
        <w:tc>
          <w:tcPr>
            <w:tcW w:w="1080" w:type="dxa"/>
          </w:tcPr>
          <w:p w14:paraId="5011144D"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1C32D5">
              <w:rPr>
                <w:rFonts w:ascii="Arial" w:eastAsia="Times New Roman" w:hAnsi="Arial"/>
                <w:b/>
                <w:sz w:val="18"/>
                <w:lang w:eastAsia="ja-JP"/>
              </w:rPr>
              <w:t>Criticality</w:t>
            </w:r>
          </w:p>
        </w:tc>
        <w:tc>
          <w:tcPr>
            <w:tcW w:w="1080" w:type="dxa"/>
          </w:tcPr>
          <w:p w14:paraId="3A44B287"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1C32D5">
              <w:rPr>
                <w:rFonts w:ascii="Arial" w:eastAsia="Times New Roman" w:hAnsi="Arial"/>
                <w:b/>
                <w:sz w:val="18"/>
                <w:lang w:eastAsia="ja-JP"/>
              </w:rPr>
              <w:t>Assigned Criticality</w:t>
            </w:r>
          </w:p>
        </w:tc>
      </w:tr>
      <w:tr w:rsidR="001C32D5" w:rsidRPr="001C32D5" w14:paraId="4EFEFD5F" w14:textId="77777777" w:rsidTr="007166AD">
        <w:trPr>
          <w:jc w:val="center"/>
        </w:trPr>
        <w:tc>
          <w:tcPr>
            <w:tcW w:w="2160" w:type="dxa"/>
          </w:tcPr>
          <w:p w14:paraId="2326058E"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b/>
                <w:bCs/>
                <w:iCs/>
                <w:sz w:val="18"/>
                <w:lang w:eastAsia="ja-JP"/>
              </w:rPr>
              <w:t>PDU Session Resources To Be Setup List</w:t>
            </w:r>
          </w:p>
        </w:tc>
        <w:tc>
          <w:tcPr>
            <w:tcW w:w="1080" w:type="dxa"/>
          </w:tcPr>
          <w:p w14:paraId="04AFCFAA"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Pr>
          <w:p w14:paraId="67BE4D46"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i/>
                <w:sz w:val="18"/>
                <w:lang w:eastAsia="ja-JP"/>
              </w:rPr>
              <w:t>1</w:t>
            </w:r>
          </w:p>
        </w:tc>
        <w:tc>
          <w:tcPr>
            <w:tcW w:w="1512" w:type="dxa"/>
          </w:tcPr>
          <w:p w14:paraId="0AA77031"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Pr>
          <w:p w14:paraId="5487C1A5"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080" w:type="dxa"/>
          </w:tcPr>
          <w:p w14:paraId="771CB978"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1C32D5">
              <w:rPr>
                <w:rFonts w:ascii="Arial" w:eastAsia="Times New Roman" w:hAnsi="Arial"/>
                <w:sz w:val="18"/>
                <w:lang w:eastAsia="ja-JP"/>
              </w:rPr>
              <w:t>–</w:t>
            </w:r>
          </w:p>
        </w:tc>
        <w:tc>
          <w:tcPr>
            <w:tcW w:w="1080" w:type="dxa"/>
          </w:tcPr>
          <w:p w14:paraId="24042B54"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1C32D5" w:rsidRPr="001C32D5" w14:paraId="5945D51E" w14:textId="77777777" w:rsidTr="007166AD">
        <w:trPr>
          <w:jc w:val="center"/>
        </w:trPr>
        <w:tc>
          <w:tcPr>
            <w:tcW w:w="2160" w:type="dxa"/>
          </w:tcPr>
          <w:p w14:paraId="274B06C5" w14:textId="77777777" w:rsidR="001C32D5" w:rsidRPr="001C32D5" w:rsidRDefault="001C32D5" w:rsidP="001C32D5">
            <w:pPr>
              <w:widowControl w:val="0"/>
              <w:overflowPunct w:val="0"/>
              <w:autoSpaceDE w:val="0"/>
              <w:autoSpaceDN w:val="0"/>
              <w:adjustRightInd w:val="0"/>
              <w:spacing w:after="0"/>
              <w:ind w:left="113"/>
              <w:textAlignment w:val="baseline"/>
              <w:rPr>
                <w:rFonts w:ascii="Arial" w:eastAsia="Times New Roman" w:hAnsi="Arial"/>
                <w:sz w:val="18"/>
                <w:lang w:eastAsia="ja-JP"/>
              </w:rPr>
            </w:pPr>
            <w:r w:rsidRPr="001C32D5">
              <w:rPr>
                <w:rFonts w:ascii="Arial" w:eastAsia="Times New Roman" w:hAnsi="Arial"/>
                <w:b/>
                <w:sz w:val="18"/>
                <w:lang w:eastAsia="ja-JP"/>
              </w:rPr>
              <w:t>&gt;PDU Session Resources To Be Setup</w:t>
            </w:r>
            <w:r w:rsidRPr="001C32D5">
              <w:rPr>
                <w:rFonts w:ascii="Arial" w:eastAsia="MS Mincho" w:hAnsi="Arial"/>
                <w:b/>
                <w:sz w:val="18"/>
                <w:lang w:eastAsia="ja-JP"/>
              </w:rPr>
              <w:t xml:space="preserve"> Item</w:t>
            </w:r>
          </w:p>
        </w:tc>
        <w:tc>
          <w:tcPr>
            <w:tcW w:w="1080" w:type="dxa"/>
          </w:tcPr>
          <w:p w14:paraId="044F8491"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Pr>
          <w:p w14:paraId="799D6FB6"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bCs/>
                <w:i/>
                <w:sz w:val="18"/>
                <w:szCs w:val="18"/>
                <w:lang w:eastAsia="ja-JP"/>
              </w:rPr>
              <w:t>1 .. &lt;maxnoof PDU sessions</w:t>
            </w:r>
            <w:r w:rsidRPr="001C32D5" w:rsidDel="00B23964">
              <w:rPr>
                <w:rFonts w:ascii="Arial" w:eastAsia="Times New Roman" w:hAnsi="Arial"/>
                <w:bCs/>
                <w:i/>
                <w:sz w:val="18"/>
                <w:szCs w:val="18"/>
                <w:lang w:eastAsia="ja-JP"/>
              </w:rPr>
              <w:t xml:space="preserve"> </w:t>
            </w:r>
            <w:r w:rsidRPr="001C32D5">
              <w:rPr>
                <w:rFonts w:ascii="Arial" w:eastAsia="Times New Roman" w:hAnsi="Arial"/>
                <w:bCs/>
                <w:i/>
                <w:sz w:val="18"/>
                <w:szCs w:val="18"/>
                <w:lang w:eastAsia="ja-JP"/>
              </w:rPr>
              <w:t>&gt;</w:t>
            </w:r>
          </w:p>
        </w:tc>
        <w:tc>
          <w:tcPr>
            <w:tcW w:w="1512" w:type="dxa"/>
          </w:tcPr>
          <w:p w14:paraId="27D38C6F"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Pr>
          <w:p w14:paraId="79BF46C7"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Pr>
          <w:p w14:paraId="3A0B32EF"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1C32D5">
              <w:rPr>
                <w:rFonts w:ascii="Arial" w:eastAsia="Times New Roman" w:hAnsi="Arial"/>
                <w:sz w:val="18"/>
                <w:lang w:eastAsia="ja-JP"/>
              </w:rPr>
              <w:t>–</w:t>
            </w:r>
          </w:p>
        </w:tc>
        <w:tc>
          <w:tcPr>
            <w:tcW w:w="1080" w:type="dxa"/>
          </w:tcPr>
          <w:p w14:paraId="5AADD15D"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1C32D5" w:rsidRPr="001C32D5" w14:paraId="7E4AF6C3" w14:textId="77777777" w:rsidTr="007166AD">
        <w:trPr>
          <w:jc w:val="center"/>
        </w:trPr>
        <w:tc>
          <w:tcPr>
            <w:tcW w:w="2160" w:type="dxa"/>
          </w:tcPr>
          <w:p w14:paraId="670DD529" w14:textId="77777777" w:rsidR="001C32D5" w:rsidRPr="001C32D5" w:rsidRDefault="001C32D5" w:rsidP="001C32D5">
            <w:pPr>
              <w:widowControl w:val="0"/>
              <w:overflowPunct w:val="0"/>
              <w:autoSpaceDE w:val="0"/>
              <w:autoSpaceDN w:val="0"/>
              <w:adjustRightInd w:val="0"/>
              <w:spacing w:after="0"/>
              <w:ind w:left="227"/>
              <w:textAlignment w:val="baseline"/>
              <w:rPr>
                <w:rFonts w:ascii="Arial" w:eastAsia="Times New Roman" w:hAnsi="Arial"/>
                <w:b/>
                <w:sz w:val="18"/>
                <w:lang w:eastAsia="ja-JP"/>
              </w:rPr>
            </w:pPr>
            <w:r w:rsidRPr="001C32D5">
              <w:rPr>
                <w:rFonts w:ascii="Arial" w:eastAsia="Batang" w:hAnsi="Arial"/>
                <w:sz w:val="18"/>
                <w:lang w:eastAsia="ja-JP"/>
              </w:rPr>
              <w:t xml:space="preserve">&gt;&gt;PDU Session </w:t>
            </w:r>
            <w:r w:rsidRPr="001C32D5">
              <w:rPr>
                <w:rFonts w:ascii="Arial" w:eastAsia="Times New Roman" w:hAnsi="Arial"/>
                <w:sz w:val="18"/>
                <w:lang w:eastAsia="ja-JP"/>
              </w:rPr>
              <w:t>ID</w:t>
            </w:r>
          </w:p>
        </w:tc>
        <w:tc>
          <w:tcPr>
            <w:tcW w:w="1080" w:type="dxa"/>
          </w:tcPr>
          <w:p w14:paraId="18B76A00"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Batang" w:hAnsi="Arial"/>
                <w:sz w:val="18"/>
                <w:lang w:eastAsia="ja-JP"/>
              </w:rPr>
              <w:t>M</w:t>
            </w:r>
          </w:p>
        </w:tc>
        <w:tc>
          <w:tcPr>
            <w:tcW w:w="1080" w:type="dxa"/>
          </w:tcPr>
          <w:p w14:paraId="4F6A4F40"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3C6F2E81"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sz w:val="18"/>
                <w:lang w:eastAsia="ja-JP"/>
              </w:rPr>
              <w:t>9.2.3.18</w:t>
            </w:r>
          </w:p>
        </w:tc>
        <w:tc>
          <w:tcPr>
            <w:tcW w:w="1728" w:type="dxa"/>
          </w:tcPr>
          <w:p w14:paraId="1057E60E"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Pr>
          <w:p w14:paraId="17215CBD"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1C32D5">
              <w:rPr>
                <w:rFonts w:ascii="Arial" w:eastAsia="Times New Roman" w:hAnsi="Arial"/>
                <w:sz w:val="18"/>
                <w:lang w:eastAsia="ja-JP"/>
              </w:rPr>
              <w:t>–</w:t>
            </w:r>
          </w:p>
        </w:tc>
        <w:tc>
          <w:tcPr>
            <w:tcW w:w="1080" w:type="dxa"/>
          </w:tcPr>
          <w:p w14:paraId="75EF743B"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1C32D5" w:rsidRPr="001C32D5" w14:paraId="3D199F48" w14:textId="77777777" w:rsidTr="007166AD">
        <w:trPr>
          <w:jc w:val="center"/>
        </w:trPr>
        <w:tc>
          <w:tcPr>
            <w:tcW w:w="2160" w:type="dxa"/>
          </w:tcPr>
          <w:p w14:paraId="1CE99672" w14:textId="77777777" w:rsidR="001C32D5" w:rsidRPr="001C32D5" w:rsidRDefault="001C32D5" w:rsidP="001C32D5">
            <w:pPr>
              <w:widowControl w:val="0"/>
              <w:overflowPunct w:val="0"/>
              <w:autoSpaceDE w:val="0"/>
              <w:autoSpaceDN w:val="0"/>
              <w:adjustRightInd w:val="0"/>
              <w:spacing w:after="0"/>
              <w:ind w:left="227"/>
              <w:textAlignment w:val="baseline"/>
              <w:rPr>
                <w:rFonts w:ascii="Arial" w:eastAsia="Batang" w:hAnsi="Arial"/>
                <w:sz w:val="18"/>
                <w:lang w:eastAsia="ja-JP"/>
              </w:rPr>
            </w:pPr>
            <w:r w:rsidRPr="001C32D5">
              <w:rPr>
                <w:rFonts w:ascii="Arial" w:eastAsia="Times New Roman" w:hAnsi="Arial" w:cs="Arial"/>
                <w:sz w:val="18"/>
                <w:lang w:eastAsia="ja-JP"/>
              </w:rPr>
              <w:t>&gt;&gt;S-NSSAI</w:t>
            </w:r>
          </w:p>
        </w:tc>
        <w:tc>
          <w:tcPr>
            <w:tcW w:w="1080" w:type="dxa"/>
          </w:tcPr>
          <w:p w14:paraId="483D53C7" w14:textId="77777777" w:rsidR="001C32D5" w:rsidRPr="001C32D5" w:rsidRDefault="001C32D5" w:rsidP="001C32D5">
            <w:pPr>
              <w:widowControl w:val="0"/>
              <w:overflowPunct w:val="0"/>
              <w:autoSpaceDE w:val="0"/>
              <w:autoSpaceDN w:val="0"/>
              <w:adjustRightInd w:val="0"/>
              <w:spacing w:after="0"/>
              <w:textAlignment w:val="baseline"/>
              <w:rPr>
                <w:rFonts w:ascii="Arial" w:eastAsia="Batang" w:hAnsi="Arial"/>
                <w:sz w:val="18"/>
                <w:lang w:eastAsia="ja-JP"/>
              </w:rPr>
            </w:pPr>
            <w:r w:rsidRPr="001C32D5">
              <w:rPr>
                <w:rFonts w:ascii="Arial" w:eastAsia="Times New Roman" w:hAnsi="Arial" w:cs="Arial"/>
                <w:sz w:val="18"/>
                <w:lang w:eastAsia="ja-JP"/>
              </w:rPr>
              <w:t>M</w:t>
            </w:r>
          </w:p>
        </w:tc>
        <w:tc>
          <w:tcPr>
            <w:tcW w:w="1080" w:type="dxa"/>
          </w:tcPr>
          <w:p w14:paraId="73C3D441"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3AB2AF16"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cs="Arial"/>
                <w:sz w:val="18"/>
                <w:lang w:eastAsia="ja-JP"/>
              </w:rPr>
              <w:t>9.2.3.21</w:t>
            </w:r>
          </w:p>
        </w:tc>
        <w:tc>
          <w:tcPr>
            <w:tcW w:w="1728" w:type="dxa"/>
          </w:tcPr>
          <w:p w14:paraId="73F3A100"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64747E2D"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1C32D5">
              <w:rPr>
                <w:rFonts w:ascii="Arial" w:eastAsia="Times New Roman" w:hAnsi="Arial"/>
                <w:sz w:val="18"/>
                <w:lang w:eastAsia="ja-JP"/>
              </w:rPr>
              <w:t>–</w:t>
            </w:r>
          </w:p>
        </w:tc>
        <w:tc>
          <w:tcPr>
            <w:tcW w:w="1080" w:type="dxa"/>
          </w:tcPr>
          <w:p w14:paraId="641963E1"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1C32D5" w:rsidRPr="001C32D5" w14:paraId="27972BE6" w14:textId="77777777" w:rsidTr="007166AD">
        <w:trPr>
          <w:jc w:val="center"/>
        </w:trPr>
        <w:tc>
          <w:tcPr>
            <w:tcW w:w="2160" w:type="dxa"/>
          </w:tcPr>
          <w:p w14:paraId="1B006041" w14:textId="77777777" w:rsidR="001C32D5" w:rsidRPr="001C32D5" w:rsidRDefault="001C32D5" w:rsidP="001C32D5">
            <w:pPr>
              <w:widowControl w:val="0"/>
              <w:overflowPunct w:val="0"/>
              <w:autoSpaceDE w:val="0"/>
              <w:autoSpaceDN w:val="0"/>
              <w:adjustRightInd w:val="0"/>
              <w:spacing w:after="0"/>
              <w:ind w:left="227"/>
              <w:textAlignment w:val="baseline"/>
              <w:rPr>
                <w:rFonts w:ascii="Arial" w:eastAsia="Batang" w:hAnsi="Arial"/>
                <w:sz w:val="18"/>
                <w:lang w:eastAsia="ja-JP"/>
              </w:rPr>
            </w:pPr>
            <w:r w:rsidRPr="001C32D5">
              <w:rPr>
                <w:rFonts w:ascii="Arial" w:eastAsia="Batang" w:hAnsi="Arial"/>
                <w:sz w:val="18"/>
                <w:lang w:eastAsia="ja-JP"/>
              </w:rPr>
              <w:t>&gt;&gt;PDU Session Resource Aggregate Maximum Bitrate</w:t>
            </w:r>
          </w:p>
        </w:tc>
        <w:tc>
          <w:tcPr>
            <w:tcW w:w="1080" w:type="dxa"/>
          </w:tcPr>
          <w:p w14:paraId="787961F2" w14:textId="77777777" w:rsidR="001C32D5" w:rsidRPr="001C32D5" w:rsidRDefault="001C32D5" w:rsidP="001C32D5">
            <w:pPr>
              <w:widowControl w:val="0"/>
              <w:overflowPunct w:val="0"/>
              <w:autoSpaceDE w:val="0"/>
              <w:autoSpaceDN w:val="0"/>
              <w:adjustRightInd w:val="0"/>
              <w:spacing w:after="0"/>
              <w:textAlignment w:val="baseline"/>
              <w:rPr>
                <w:rFonts w:ascii="Arial" w:eastAsia="Batang" w:hAnsi="Arial"/>
                <w:sz w:val="18"/>
                <w:lang w:eastAsia="ja-JP"/>
              </w:rPr>
            </w:pPr>
            <w:r w:rsidRPr="001C32D5">
              <w:rPr>
                <w:rFonts w:ascii="Arial" w:eastAsia="Batang" w:hAnsi="Arial"/>
                <w:sz w:val="18"/>
                <w:lang w:eastAsia="ja-JP"/>
              </w:rPr>
              <w:t>O</w:t>
            </w:r>
          </w:p>
        </w:tc>
        <w:tc>
          <w:tcPr>
            <w:tcW w:w="1080" w:type="dxa"/>
          </w:tcPr>
          <w:p w14:paraId="63AF73ED"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5CFF4468"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sz w:val="18"/>
                <w:lang w:eastAsia="ja-JP"/>
              </w:rPr>
              <w:t xml:space="preserve">PDU Session Aggregate Maximum Bit </w:t>
            </w:r>
            <w:r w:rsidRPr="001C32D5">
              <w:rPr>
                <w:rFonts w:ascii="Arial" w:eastAsia="Times New Roman" w:hAnsi="Arial"/>
                <w:sz w:val="18"/>
                <w:lang w:eastAsia="ja-JP"/>
              </w:rPr>
              <w:lastRenderedPageBreak/>
              <w:t>Rate</w:t>
            </w:r>
          </w:p>
          <w:p w14:paraId="47F0268B"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sz w:val="18"/>
                <w:lang w:eastAsia="ja-JP"/>
              </w:rPr>
              <w:t>9.2.3.69</w:t>
            </w:r>
          </w:p>
        </w:tc>
        <w:tc>
          <w:tcPr>
            <w:tcW w:w="1728" w:type="dxa"/>
          </w:tcPr>
          <w:p w14:paraId="63037763"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sz w:val="18"/>
                <w:lang w:eastAsia="ja-JP"/>
              </w:rPr>
              <w:lastRenderedPageBreak/>
              <w:t>This IE shall be present when at least one Non-</w:t>
            </w:r>
            <w:r w:rsidRPr="001C32D5">
              <w:rPr>
                <w:rFonts w:ascii="Arial" w:eastAsia="Times New Roman" w:hAnsi="Arial"/>
                <w:sz w:val="18"/>
                <w:lang w:eastAsia="ja-JP"/>
              </w:rPr>
              <w:lastRenderedPageBreak/>
              <w:t>GBR QoS Flow has been setup.</w:t>
            </w:r>
          </w:p>
        </w:tc>
        <w:tc>
          <w:tcPr>
            <w:tcW w:w="1080" w:type="dxa"/>
          </w:tcPr>
          <w:p w14:paraId="17080974"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1C32D5">
              <w:rPr>
                <w:rFonts w:ascii="Arial" w:eastAsia="Times New Roman" w:hAnsi="Arial"/>
                <w:sz w:val="18"/>
                <w:lang w:eastAsia="ja-JP"/>
              </w:rPr>
              <w:lastRenderedPageBreak/>
              <w:t>–</w:t>
            </w:r>
          </w:p>
        </w:tc>
        <w:tc>
          <w:tcPr>
            <w:tcW w:w="1080" w:type="dxa"/>
          </w:tcPr>
          <w:p w14:paraId="2A5F5D9D"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1C32D5" w:rsidRPr="001C32D5" w14:paraId="201D6480" w14:textId="77777777" w:rsidTr="007166AD">
        <w:trPr>
          <w:jc w:val="center"/>
        </w:trPr>
        <w:tc>
          <w:tcPr>
            <w:tcW w:w="2160" w:type="dxa"/>
          </w:tcPr>
          <w:p w14:paraId="6D7BE48D" w14:textId="77777777" w:rsidR="001C32D5" w:rsidRPr="001C32D5" w:rsidRDefault="001C32D5" w:rsidP="001C32D5">
            <w:pPr>
              <w:widowControl w:val="0"/>
              <w:overflowPunct w:val="0"/>
              <w:autoSpaceDE w:val="0"/>
              <w:autoSpaceDN w:val="0"/>
              <w:adjustRightInd w:val="0"/>
              <w:spacing w:after="0"/>
              <w:ind w:left="227"/>
              <w:textAlignment w:val="baseline"/>
              <w:rPr>
                <w:rFonts w:ascii="Arial" w:eastAsia="Batang" w:hAnsi="Arial"/>
                <w:sz w:val="18"/>
                <w:lang w:eastAsia="ja-JP"/>
              </w:rPr>
            </w:pPr>
            <w:r w:rsidRPr="001C32D5">
              <w:rPr>
                <w:rFonts w:ascii="Arial" w:eastAsia="Times New Roman" w:hAnsi="Arial"/>
                <w:sz w:val="18"/>
                <w:lang w:eastAsia="ja-JP"/>
              </w:rPr>
              <w:t xml:space="preserve">&gt;&gt;UL NG-U </w:t>
            </w:r>
            <w:r w:rsidRPr="001C32D5">
              <w:rPr>
                <w:rFonts w:ascii="Arial" w:eastAsia="Times New Roman" w:hAnsi="Arial" w:cs="Arial"/>
                <w:sz w:val="18"/>
                <w:lang w:eastAsia="ko-KR"/>
              </w:rPr>
              <w:t xml:space="preserve">UP </w:t>
            </w:r>
            <w:r w:rsidRPr="001C32D5">
              <w:rPr>
                <w:rFonts w:ascii="Arial" w:eastAsia="Times New Roman" w:hAnsi="Arial" w:cs="Arial"/>
                <w:sz w:val="18"/>
                <w:lang w:eastAsia="zh-CN"/>
              </w:rPr>
              <w:t>TNL Information</w:t>
            </w:r>
            <w:r w:rsidRPr="001C32D5">
              <w:rPr>
                <w:rFonts w:ascii="Arial" w:eastAsia="Times New Roman" w:hAnsi="Arial"/>
                <w:sz w:val="18"/>
                <w:lang w:eastAsia="ja-JP"/>
              </w:rPr>
              <w:t xml:space="preserve"> at UPF </w:t>
            </w:r>
          </w:p>
        </w:tc>
        <w:tc>
          <w:tcPr>
            <w:tcW w:w="1080" w:type="dxa"/>
          </w:tcPr>
          <w:p w14:paraId="44FBF8CC" w14:textId="77777777" w:rsidR="001C32D5" w:rsidRPr="001C32D5" w:rsidRDefault="001C32D5" w:rsidP="001C32D5">
            <w:pPr>
              <w:widowControl w:val="0"/>
              <w:overflowPunct w:val="0"/>
              <w:autoSpaceDE w:val="0"/>
              <w:autoSpaceDN w:val="0"/>
              <w:adjustRightInd w:val="0"/>
              <w:spacing w:after="0"/>
              <w:textAlignment w:val="baseline"/>
              <w:rPr>
                <w:rFonts w:ascii="Arial" w:eastAsia="Batang" w:hAnsi="Arial"/>
                <w:sz w:val="18"/>
                <w:lang w:eastAsia="ja-JP"/>
              </w:rPr>
            </w:pPr>
            <w:r w:rsidRPr="001C32D5">
              <w:rPr>
                <w:rFonts w:ascii="Arial" w:eastAsia="Batang" w:hAnsi="Arial"/>
                <w:sz w:val="18"/>
                <w:lang w:eastAsia="ja-JP"/>
              </w:rPr>
              <w:t>M</w:t>
            </w:r>
          </w:p>
        </w:tc>
        <w:tc>
          <w:tcPr>
            <w:tcW w:w="1080" w:type="dxa"/>
          </w:tcPr>
          <w:p w14:paraId="11848274"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238D558A"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sz w:val="18"/>
                <w:lang w:eastAsia="ja-JP"/>
              </w:rPr>
              <w:t>UP Transport Layer Information</w:t>
            </w:r>
            <w:r w:rsidRPr="001C32D5">
              <w:rPr>
                <w:rFonts w:ascii="Arial" w:eastAsia="Times New Roman" w:hAnsi="Arial"/>
                <w:sz w:val="18"/>
                <w:lang w:val="sv-SE" w:eastAsia="ja-JP"/>
              </w:rPr>
              <w:t xml:space="preserve"> </w:t>
            </w:r>
            <w:r w:rsidRPr="001C32D5">
              <w:rPr>
                <w:rFonts w:ascii="Arial" w:eastAsia="Times New Roman" w:hAnsi="Arial"/>
                <w:sz w:val="18"/>
                <w:lang w:eastAsia="ja-JP"/>
              </w:rPr>
              <w:t>9.2.3.30</w:t>
            </w:r>
          </w:p>
        </w:tc>
        <w:tc>
          <w:tcPr>
            <w:tcW w:w="1728" w:type="dxa"/>
          </w:tcPr>
          <w:p w14:paraId="001747DC"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SimSun" w:hAnsi="Arial" w:hint="eastAsia"/>
                <w:sz w:val="18"/>
                <w:lang w:eastAsia="zh-CN"/>
              </w:rPr>
              <w:t>UPF</w:t>
            </w:r>
            <w:r w:rsidRPr="001C32D5">
              <w:rPr>
                <w:rFonts w:ascii="Arial" w:eastAsia="Times New Roman" w:hAnsi="Arial"/>
                <w:sz w:val="18"/>
                <w:lang w:eastAsia="ja-JP"/>
              </w:rPr>
              <w:t xml:space="preserve"> endpoint of the </w:t>
            </w:r>
            <w:r w:rsidRPr="001C32D5">
              <w:rPr>
                <w:rFonts w:ascii="Arial" w:eastAsia="SimSun" w:hAnsi="Arial" w:hint="eastAsia"/>
                <w:sz w:val="18"/>
                <w:lang w:eastAsia="zh-CN"/>
              </w:rPr>
              <w:t>NG-U</w:t>
            </w:r>
            <w:r w:rsidRPr="001C32D5">
              <w:rPr>
                <w:rFonts w:ascii="Arial" w:eastAsia="Times New Roman" w:hAnsi="Arial"/>
                <w:sz w:val="18"/>
                <w:lang w:eastAsia="ja-JP"/>
              </w:rPr>
              <w:t xml:space="preserve"> transport bearer. For delivery of UL PDUs</w:t>
            </w:r>
          </w:p>
        </w:tc>
        <w:tc>
          <w:tcPr>
            <w:tcW w:w="1080" w:type="dxa"/>
          </w:tcPr>
          <w:p w14:paraId="182C634B"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SimSun" w:hAnsi="Arial"/>
                <w:sz w:val="18"/>
                <w:lang w:eastAsia="zh-CN"/>
              </w:rPr>
            </w:pPr>
            <w:r w:rsidRPr="001C32D5">
              <w:rPr>
                <w:rFonts w:ascii="Arial" w:eastAsia="Times New Roman" w:hAnsi="Arial"/>
                <w:sz w:val="18"/>
                <w:lang w:eastAsia="ja-JP"/>
              </w:rPr>
              <w:t>–</w:t>
            </w:r>
          </w:p>
        </w:tc>
        <w:tc>
          <w:tcPr>
            <w:tcW w:w="1080" w:type="dxa"/>
          </w:tcPr>
          <w:p w14:paraId="79E9F9B4"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SimSun" w:hAnsi="Arial"/>
                <w:sz w:val="18"/>
                <w:lang w:eastAsia="zh-CN"/>
              </w:rPr>
            </w:pPr>
          </w:p>
        </w:tc>
      </w:tr>
      <w:tr w:rsidR="001C32D5" w:rsidRPr="001C32D5" w14:paraId="161B5E88" w14:textId="77777777" w:rsidTr="007166AD">
        <w:trPr>
          <w:jc w:val="center"/>
        </w:trPr>
        <w:tc>
          <w:tcPr>
            <w:tcW w:w="2160" w:type="dxa"/>
          </w:tcPr>
          <w:p w14:paraId="22A53860" w14:textId="77777777" w:rsidR="001C32D5" w:rsidRPr="001C32D5" w:rsidRDefault="001C32D5" w:rsidP="001C32D5">
            <w:pPr>
              <w:widowControl w:val="0"/>
              <w:overflowPunct w:val="0"/>
              <w:autoSpaceDE w:val="0"/>
              <w:autoSpaceDN w:val="0"/>
              <w:adjustRightInd w:val="0"/>
              <w:spacing w:after="0"/>
              <w:ind w:left="227"/>
              <w:textAlignment w:val="baseline"/>
              <w:rPr>
                <w:rFonts w:ascii="Arial" w:eastAsia="Times New Roman" w:hAnsi="Arial"/>
                <w:sz w:val="18"/>
                <w:lang w:val="fr-FR" w:eastAsia="ja-JP"/>
              </w:rPr>
            </w:pPr>
            <w:r w:rsidRPr="001C32D5">
              <w:rPr>
                <w:rFonts w:ascii="Arial" w:eastAsia="Times New Roman" w:hAnsi="Arial"/>
                <w:sz w:val="18"/>
                <w:lang w:val="fr-FR" w:eastAsia="ja-JP"/>
              </w:rPr>
              <w:t>&gt;&gt;</w:t>
            </w:r>
            <w:bookmarkStart w:id="144" w:name="_Hlk525921959"/>
            <w:r w:rsidRPr="001C32D5">
              <w:rPr>
                <w:rFonts w:ascii="Arial" w:eastAsia="Times New Roman" w:hAnsi="Arial"/>
                <w:snapToGrid w:val="0"/>
                <w:sz w:val="18"/>
                <w:lang w:val="fr-FR" w:eastAsia="ko-KR"/>
              </w:rPr>
              <w:t>Source DL NG-U TNL Information</w:t>
            </w:r>
            <w:bookmarkEnd w:id="144"/>
          </w:p>
        </w:tc>
        <w:tc>
          <w:tcPr>
            <w:tcW w:w="1080" w:type="dxa"/>
          </w:tcPr>
          <w:p w14:paraId="3770855B" w14:textId="77777777" w:rsidR="001C32D5" w:rsidRPr="001C32D5" w:rsidRDefault="001C32D5" w:rsidP="001C32D5">
            <w:pPr>
              <w:widowControl w:val="0"/>
              <w:overflowPunct w:val="0"/>
              <w:autoSpaceDE w:val="0"/>
              <w:autoSpaceDN w:val="0"/>
              <w:adjustRightInd w:val="0"/>
              <w:spacing w:after="0"/>
              <w:textAlignment w:val="baseline"/>
              <w:rPr>
                <w:rFonts w:ascii="Arial" w:eastAsia="Batang" w:hAnsi="Arial"/>
                <w:sz w:val="18"/>
                <w:lang w:eastAsia="ja-JP"/>
              </w:rPr>
            </w:pPr>
            <w:r w:rsidRPr="001C32D5">
              <w:rPr>
                <w:rFonts w:ascii="Arial" w:eastAsia="Times New Roman" w:hAnsi="Arial"/>
                <w:sz w:val="18"/>
                <w:lang w:eastAsia="ja-JP"/>
              </w:rPr>
              <w:t>O</w:t>
            </w:r>
          </w:p>
        </w:tc>
        <w:tc>
          <w:tcPr>
            <w:tcW w:w="1080" w:type="dxa"/>
          </w:tcPr>
          <w:p w14:paraId="72B8BCA9"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342A9FF9"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sz w:val="18"/>
                <w:lang w:eastAsia="ja-JP"/>
              </w:rPr>
              <w:t>UP Transport Layer Information 9.2.3.30</w:t>
            </w:r>
          </w:p>
        </w:tc>
        <w:tc>
          <w:tcPr>
            <w:tcW w:w="1728" w:type="dxa"/>
          </w:tcPr>
          <w:p w14:paraId="6247E19B" w14:textId="77777777" w:rsidR="001C32D5" w:rsidRPr="001C32D5" w:rsidRDefault="001C32D5" w:rsidP="001C32D5">
            <w:pPr>
              <w:widowControl w:val="0"/>
              <w:overflowPunct w:val="0"/>
              <w:autoSpaceDE w:val="0"/>
              <w:autoSpaceDN w:val="0"/>
              <w:adjustRightInd w:val="0"/>
              <w:spacing w:after="0"/>
              <w:textAlignment w:val="baseline"/>
              <w:rPr>
                <w:rFonts w:ascii="Arial" w:eastAsia="SimSun" w:hAnsi="Arial"/>
                <w:sz w:val="18"/>
                <w:lang w:eastAsia="zh-CN"/>
              </w:rPr>
            </w:pPr>
            <w:r w:rsidRPr="001C32D5">
              <w:rPr>
                <w:rFonts w:ascii="Arial" w:eastAsia="Times New Roman" w:hAnsi="Arial"/>
                <w:sz w:val="18"/>
                <w:lang w:eastAsia="ja-JP"/>
              </w:rPr>
              <w:t>Indicates the possibility to keep the NG-U GTP-U tunnel termination point at the target NG-RAN node.</w:t>
            </w:r>
          </w:p>
        </w:tc>
        <w:tc>
          <w:tcPr>
            <w:tcW w:w="1080" w:type="dxa"/>
          </w:tcPr>
          <w:p w14:paraId="7AA6E274"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1C32D5">
              <w:rPr>
                <w:rFonts w:ascii="Arial" w:eastAsia="Times New Roman" w:hAnsi="Arial"/>
                <w:sz w:val="18"/>
                <w:lang w:eastAsia="ja-JP"/>
              </w:rPr>
              <w:t>–</w:t>
            </w:r>
          </w:p>
        </w:tc>
        <w:tc>
          <w:tcPr>
            <w:tcW w:w="1080" w:type="dxa"/>
          </w:tcPr>
          <w:p w14:paraId="6F4A729A"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1C32D5" w:rsidRPr="001C32D5" w14:paraId="2580A8F8" w14:textId="77777777" w:rsidTr="007166AD">
        <w:trPr>
          <w:jc w:val="center"/>
        </w:trPr>
        <w:tc>
          <w:tcPr>
            <w:tcW w:w="2160" w:type="dxa"/>
          </w:tcPr>
          <w:p w14:paraId="33064021" w14:textId="77777777" w:rsidR="001C32D5" w:rsidRPr="001C32D5" w:rsidRDefault="001C32D5" w:rsidP="001C32D5">
            <w:pPr>
              <w:widowControl w:val="0"/>
              <w:overflowPunct w:val="0"/>
              <w:autoSpaceDE w:val="0"/>
              <w:autoSpaceDN w:val="0"/>
              <w:adjustRightInd w:val="0"/>
              <w:spacing w:after="0"/>
              <w:ind w:left="227"/>
              <w:textAlignment w:val="baseline"/>
              <w:rPr>
                <w:rFonts w:ascii="Arial" w:eastAsia="Times New Roman" w:hAnsi="Arial"/>
                <w:sz w:val="18"/>
                <w:lang w:eastAsia="ko-KR"/>
              </w:rPr>
            </w:pPr>
            <w:r w:rsidRPr="001C32D5">
              <w:rPr>
                <w:rFonts w:ascii="Arial" w:eastAsia="Times New Roman" w:hAnsi="Arial"/>
                <w:sz w:val="18"/>
                <w:lang w:eastAsia="ko-KR"/>
              </w:rPr>
              <w:t>&gt;&gt;</w:t>
            </w:r>
            <w:r w:rsidRPr="001C32D5">
              <w:rPr>
                <w:rFonts w:ascii="Arial" w:eastAsia="Times New Roman" w:hAnsi="Arial" w:hint="eastAsia"/>
                <w:sz w:val="18"/>
                <w:lang w:eastAsia="ko-KR"/>
              </w:rPr>
              <w:t xml:space="preserve">Security </w:t>
            </w:r>
            <w:r w:rsidRPr="001C32D5">
              <w:rPr>
                <w:rFonts w:ascii="Arial" w:eastAsia="Times New Roman" w:hAnsi="Arial"/>
                <w:sz w:val="18"/>
                <w:lang w:eastAsia="ko-KR"/>
              </w:rPr>
              <w:t>Indication</w:t>
            </w:r>
          </w:p>
        </w:tc>
        <w:tc>
          <w:tcPr>
            <w:tcW w:w="1080" w:type="dxa"/>
          </w:tcPr>
          <w:p w14:paraId="11D6F8B9" w14:textId="77777777" w:rsidR="001C32D5" w:rsidRPr="001C32D5" w:rsidRDefault="001C32D5" w:rsidP="001C32D5">
            <w:pPr>
              <w:widowControl w:val="0"/>
              <w:overflowPunct w:val="0"/>
              <w:autoSpaceDE w:val="0"/>
              <w:autoSpaceDN w:val="0"/>
              <w:adjustRightInd w:val="0"/>
              <w:spacing w:after="0"/>
              <w:textAlignment w:val="baseline"/>
              <w:rPr>
                <w:rFonts w:ascii="Arial" w:eastAsia="Batang" w:hAnsi="Arial"/>
                <w:sz w:val="18"/>
                <w:lang w:eastAsia="ko-KR"/>
              </w:rPr>
            </w:pPr>
            <w:r w:rsidRPr="001C32D5">
              <w:rPr>
                <w:rFonts w:ascii="Arial" w:eastAsia="Times New Roman" w:hAnsi="Arial" w:hint="eastAsia"/>
                <w:sz w:val="18"/>
                <w:lang w:eastAsia="ko-KR"/>
              </w:rPr>
              <w:t>O</w:t>
            </w:r>
          </w:p>
        </w:tc>
        <w:tc>
          <w:tcPr>
            <w:tcW w:w="1080" w:type="dxa"/>
          </w:tcPr>
          <w:p w14:paraId="7F1096A9"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3A70E035"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cs="Arial" w:hint="eastAsia"/>
                <w:sz w:val="18"/>
                <w:szCs w:val="18"/>
                <w:lang w:eastAsia="zh-CN"/>
              </w:rPr>
              <w:t>9.2.</w:t>
            </w:r>
            <w:r w:rsidRPr="001C32D5">
              <w:rPr>
                <w:rFonts w:ascii="Arial" w:eastAsia="Times New Roman" w:hAnsi="Arial" w:cs="Arial"/>
                <w:sz w:val="18"/>
                <w:szCs w:val="18"/>
                <w:lang w:eastAsia="zh-CN"/>
              </w:rPr>
              <w:t>3.52</w:t>
            </w:r>
          </w:p>
        </w:tc>
        <w:tc>
          <w:tcPr>
            <w:tcW w:w="1728" w:type="dxa"/>
          </w:tcPr>
          <w:p w14:paraId="17563330"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Pr>
          <w:p w14:paraId="60F67B6C"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1C32D5">
              <w:rPr>
                <w:rFonts w:ascii="Arial" w:eastAsia="Times New Roman" w:hAnsi="Arial"/>
                <w:sz w:val="18"/>
                <w:lang w:eastAsia="ja-JP"/>
              </w:rPr>
              <w:t>–</w:t>
            </w:r>
          </w:p>
        </w:tc>
        <w:tc>
          <w:tcPr>
            <w:tcW w:w="1080" w:type="dxa"/>
          </w:tcPr>
          <w:p w14:paraId="6AE9C6E8"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1C32D5" w:rsidRPr="001C32D5" w14:paraId="159F63D4" w14:textId="77777777" w:rsidTr="007166AD">
        <w:trPr>
          <w:jc w:val="center"/>
        </w:trPr>
        <w:tc>
          <w:tcPr>
            <w:tcW w:w="2160" w:type="dxa"/>
          </w:tcPr>
          <w:p w14:paraId="53DF0124" w14:textId="77777777" w:rsidR="001C32D5" w:rsidRPr="001C32D5" w:rsidRDefault="001C32D5" w:rsidP="001C32D5">
            <w:pPr>
              <w:widowControl w:val="0"/>
              <w:overflowPunct w:val="0"/>
              <w:autoSpaceDE w:val="0"/>
              <w:autoSpaceDN w:val="0"/>
              <w:adjustRightInd w:val="0"/>
              <w:spacing w:after="0"/>
              <w:ind w:left="227"/>
              <w:textAlignment w:val="baseline"/>
              <w:rPr>
                <w:rFonts w:ascii="Arial" w:eastAsia="Times New Roman" w:hAnsi="Arial"/>
                <w:sz w:val="18"/>
                <w:lang w:eastAsia="ja-JP"/>
              </w:rPr>
            </w:pPr>
            <w:r w:rsidRPr="001C32D5">
              <w:rPr>
                <w:rFonts w:ascii="Arial" w:eastAsia="Times New Roman" w:hAnsi="Arial"/>
                <w:sz w:val="18"/>
                <w:lang w:eastAsia="ja-JP"/>
              </w:rPr>
              <w:t>&gt;&gt;PDU Session Type</w:t>
            </w:r>
          </w:p>
        </w:tc>
        <w:tc>
          <w:tcPr>
            <w:tcW w:w="1080" w:type="dxa"/>
          </w:tcPr>
          <w:p w14:paraId="2D3BB41F" w14:textId="77777777" w:rsidR="001C32D5" w:rsidRPr="001C32D5" w:rsidRDefault="001C32D5" w:rsidP="001C32D5">
            <w:pPr>
              <w:widowControl w:val="0"/>
              <w:overflowPunct w:val="0"/>
              <w:autoSpaceDE w:val="0"/>
              <w:autoSpaceDN w:val="0"/>
              <w:adjustRightInd w:val="0"/>
              <w:spacing w:after="0"/>
              <w:textAlignment w:val="baseline"/>
              <w:rPr>
                <w:rFonts w:ascii="Arial" w:eastAsia="Batang" w:hAnsi="Arial"/>
                <w:sz w:val="18"/>
                <w:lang w:eastAsia="ja-JP"/>
              </w:rPr>
            </w:pPr>
            <w:r w:rsidRPr="001C32D5">
              <w:rPr>
                <w:rFonts w:ascii="Arial" w:eastAsia="Batang" w:hAnsi="Arial"/>
                <w:sz w:val="18"/>
                <w:lang w:eastAsia="ja-JP"/>
              </w:rPr>
              <w:t>M</w:t>
            </w:r>
          </w:p>
        </w:tc>
        <w:tc>
          <w:tcPr>
            <w:tcW w:w="1080" w:type="dxa"/>
          </w:tcPr>
          <w:p w14:paraId="6679CE45"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69EB1211"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sz w:val="18"/>
                <w:lang w:eastAsia="ja-JP"/>
              </w:rPr>
              <w:t>9.2.3.19</w:t>
            </w:r>
          </w:p>
        </w:tc>
        <w:tc>
          <w:tcPr>
            <w:tcW w:w="1728" w:type="dxa"/>
          </w:tcPr>
          <w:p w14:paraId="7A2110AE"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Pr>
          <w:p w14:paraId="6189E2BD"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1C32D5">
              <w:rPr>
                <w:rFonts w:ascii="Arial" w:eastAsia="Times New Roman" w:hAnsi="Arial"/>
                <w:sz w:val="18"/>
                <w:lang w:eastAsia="ja-JP"/>
              </w:rPr>
              <w:t>–</w:t>
            </w:r>
          </w:p>
        </w:tc>
        <w:tc>
          <w:tcPr>
            <w:tcW w:w="1080" w:type="dxa"/>
          </w:tcPr>
          <w:p w14:paraId="01CC4C7F"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1C32D5" w:rsidRPr="001C32D5" w14:paraId="121766D5" w14:textId="77777777" w:rsidTr="007166AD">
        <w:trPr>
          <w:jc w:val="center"/>
        </w:trPr>
        <w:tc>
          <w:tcPr>
            <w:tcW w:w="2160" w:type="dxa"/>
          </w:tcPr>
          <w:p w14:paraId="1EC57EA2" w14:textId="77777777" w:rsidR="001C32D5" w:rsidRPr="001C32D5" w:rsidRDefault="001C32D5" w:rsidP="001C32D5">
            <w:pPr>
              <w:widowControl w:val="0"/>
              <w:overflowPunct w:val="0"/>
              <w:autoSpaceDE w:val="0"/>
              <w:autoSpaceDN w:val="0"/>
              <w:adjustRightInd w:val="0"/>
              <w:spacing w:after="0"/>
              <w:ind w:left="227"/>
              <w:textAlignment w:val="baseline"/>
              <w:rPr>
                <w:rFonts w:ascii="Arial" w:eastAsia="Times New Roman" w:hAnsi="Arial"/>
                <w:sz w:val="18"/>
                <w:lang w:eastAsia="ja-JP"/>
              </w:rPr>
            </w:pPr>
            <w:r w:rsidRPr="001C32D5">
              <w:rPr>
                <w:rFonts w:ascii="Arial" w:eastAsia="Times New Roman" w:hAnsi="Arial"/>
                <w:sz w:val="18"/>
                <w:lang w:eastAsia="ja-JP"/>
              </w:rPr>
              <w:t>&gt;&gt;Network Instance</w:t>
            </w:r>
          </w:p>
        </w:tc>
        <w:tc>
          <w:tcPr>
            <w:tcW w:w="1080" w:type="dxa"/>
          </w:tcPr>
          <w:p w14:paraId="1997C354" w14:textId="77777777" w:rsidR="001C32D5" w:rsidRPr="001C32D5" w:rsidRDefault="001C32D5" w:rsidP="001C32D5">
            <w:pPr>
              <w:widowControl w:val="0"/>
              <w:overflowPunct w:val="0"/>
              <w:autoSpaceDE w:val="0"/>
              <w:autoSpaceDN w:val="0"/>
              <w:adjustRightInd w:val="0"/>
              <w:spacing w:after="0"/>
              <w:textAlignment w:val="baseline"/>
              <w:rPr>
                <w:rFonts w:ascii="Arial" w:eastAsia="Batang" w:hAnsi="Arial"/>
                <w:sz w:val="18"/>
                <w:lang w:eastAsia="ja-JP"/>
              </w:rPr>
            </w:pPr>
            <w:r w:rsidRPr="001C32D5">
              <w:rPr>
                <w:rFonts w:ascii="Arial" w:eastAsia="Batang" w:hAnsi="Arial"/>
                <w:sz w:val="18"/>
                <w:lang w:eastAsia="ja-JP"/>
              </w:rPr>
              <w:t>O</w:t>
            </w:r>
          </w:p>
        </w:tc>
        <w:tc>
          <w:tcPr>
            <w:tcW w:w="1080" w:type="dxa"/>
          </w:tcPr>
          <w:p w14:paraId="6E2D2303"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54A51E74"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sz w:val="18"/>
                <w:lang w:eastAsia="ja-JP"/>
              </w:rPr>
              <w:t>9.2.3.85</w:t>
            </w:r>
          </w:p>
        </w:tc>
        <w:tc>
          <w:tcPr>
            <w:tcW w:w="1728" w:type="dxa"/>
          </w:tcPr>
          <w:p w14:paraId="5D8E256D"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sz w:val="18"/>
                <w:lang w:eastAsia="ja-JP"/>
              </w:rPr>
              <w:t xml:space="preserve">This IE is ignored if the </w:t>
            </w:r>
            <w:r w:rsidRPr="001C32D5">
              <w:rPr>
                <w:rFonts w:ascii="Arial" w:eastAsia="Times New Roman" w:hAnsi="Arial"/>
                <w:i/>
                <w:iCs/>
                <w:sz w:val="18"/>
                <w:lang w:eastAsia="ja-JP"/>
              </w:rPr>
              <w:t>Common Network Instance</w:t>
            </w:r>
            <w:r w:rsidRPr="001C32D5">
              <w:rPr>
                <w:rFonts w:ascii="Arial" w:eastAsia="Times New Roman" w:hAnsi="Arial"/>
                <w:iCs/>
                <w:sz w:val="18"/>
                <w:lang w:eastAsia="ja-JP"/>
              </w:rPr>
              <w:t xml:space="preserve"> IE is present.</w:t>
            </w:r>
          </w:p>
        </w:tc>
        <w:tc>
          <w:tcPr>
            <w:tcW w:w="1080" w:type="dxa"/>
          </w:tcPr>
          <w:p w14:paraId="313EA5E8"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1C32D5">
              <w:rPr>
                <w:rFonts w:ascii="Arial" w:eastAsia="Times New Roman" w:hAnsi="Arial"/>
                <w:sz w:val="18"/>
                <w:lang w:eastAsia="ja-JP"/>
              </w:rPr>
              <w:t>–</w:t>
            </w:r>
          </w:p>
        </w:tc>
        <w:tc>
          <w:tcPr>
            <w:tcW w:w="1080" w:type="dxa"/>
          </w:tcPr>
          <w:p w14:paraId="4B6F90EB"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1C32D5" w:rsidRPr="001C32D5" w14:paraId="01C1CA3A" w14:textId="77777777" w:rsidTr="007166AD">
        <w:trPr>
          <w:jc w:val="center"/>
        </w:trPr>
        <w:tc>
          <w:tcPr>
            <w:tcW w:w="2160" w:type="dxa"/>
          </w:tcPr>
          <w:p w14:paraId="26D0BC97" w14:textId="77777777" w:rsidR="001C32D5" w:rsidRPr="001C32D5" w:rsidRDefault="001C32D5" w:rsidP="001C32D5">
            <w:pPr>
              <w:widowControl w:val="0"/>
              <w:overflowPunct w:val="0"/>
              <w:autoSpaceDE w:val="0"/>
              <w:autoSpaceDN w:val="0"/>
              <w:adjustRightInd w:val="0"/>
              <w:spacing w:after="0"/>
              <w:ind w:left="227"/>
              <w:textAlignment w:val="baseline"/>
              <w:rPr>
                <w:rFonts w:ascii="Arial" w:eastAsia="Times New Roman" w:hAnsi="Arial"/>
                <w:sz w:val="18"/>
                <w:lang w:eastAsia="ja-JP"/>
              </w:rPr>
            </w:pPr>
            <w:r w:rsidRPr="001C32D5">
              <w:rPr>
                <w:rFonts w:ascii="Arial" w:eastAsia="Batang" w:hAnsi="Arial"/>
                <w:b/>
                <w:sz w:val="18"/>
                <w:lang w:eastAsia="ja-JP"/>
              </w:rPr>
              <w:t>&gt;&gt;QoS Flows To Be Setup List</w:t>
            </w:r>
          </w:p>
        </w:tc>
        <w:tc>
          <w:tcPr>
            <w:tcW w:w="1080" w:type="dxa"/>
          </w:tcPr>
          <w:p w14:paraId="30DFC413" w14:textId="77777777" w:rsidR="001C32D5" w:rsidRPr="001C32D5" w:rsidRDefault="001C32D5" w:rsidP="001C32D5">
            <w:pPr>
              <w:widowControl w:val="0"/>
              <w:overflowPunct w:val="0"/>
              <w:autoSpaceDE w:val="0"/>
              <w:autoSpaceDN w:val="0"/>
              <w:adjustRightInd w:val="0"/>
              <w:spacing w:after="0"/>
              <w:textAlignment w:val="baseline"/>
              <w:rPr>
                <w:rFonts w:ascii="Arial" w:eastAsia="Batang" w:hAnsi="Arial"/>
                <w:sz w:val="18"/>
                <w:lang w:eastAsia="ja-JP"/>
              </w:rPr>
            </w:pPr>
          </w:p>
        </w:tc>
        <w:tc>
          <w:tcPr>
            <w:tcW w:w="1080" w:type="dxa"/>
          </w:tcPr>
          <w:p w14:paraId="1371D0DE"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r w:rsidRPr="001C32D5">
              <w:rPr>
                <w:rFonts w:ascii="Arial" w:eastAsia="Times New Roman" w:hAnsi="Arial"/>
                <w:i/>
                <w:sz w:val="18"/>
                <w:lang w:eastAsia="ja-JP"/>
              </w:rPr>
              <w:t>1</w:t>
            </w:r>
          </w:p>
        </w:tc>
        <w:tc>
          <w:tcPr>
            <w:tcW w:w="1512" w:type="dxa"/>
          </w:tcPr>
          <w:p w14:paraId="10667E76"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Pr>
          <w:p w14:paraId="470E35FB"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0739B21B"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1C32D5">
              <w:rPr>
                <w:rFonts w:ascii="Arial" w:eastAsia="Times New Roman" w:hAnsi="Arial"/>
                <w:sz w:val="18"/>
                <w:lang w:eastAsia="ja-JP"/>
              </w:rPr>
              <w:t>–</w:t>
            </w:r>
          </w:p>
        </w:tc>
        <w:tc>
          <w:tcPr>
            <w:tcW w:w="1080" w:type="dxa"/>
          </w:tcPr>
          <w:p w14:paraId="4B727A11"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1C32D5" w:rsidRPr="001C32D5" w14:paraId="7E92AF86" w14:textId="77777777" w:rsidTr="007166AD">
        <w:trPr>
          <w:jc w:val="center"/>
        </w:trPr>
        <w:tc>
          <w:tcPr>
            <w:tcW w:w="2160" w:type="dxa"/>
          </w:tcPr>
          <w:p w14:paraId="0277C3B4" w14:textId="77777777" w:rsidR="001C32D5" w:rsidRPr="001C32D5" w:rsidRDefault="001C32D5" w:rsidP="001C32D5">
            <w:pPr>
              <w:widowControl w:val="0"/>
              <w:overflowPunct w:val="0"/>
              <w:autoSpaceDE w:val="0"/>
              <w:autoSpaceDN w:val="0"/>
              <w:adjustRightInd w:val="0"/>
              <w:spacing w:after="0"/>
              <w:ind w:left="340"/>
              <w:textAlignment w:val="baseline"/>
              <w:rPr>
                <w:rFonts w:ascii="Arial" w:eastAsia="Batang" w:hAnsi="Arial"/>
                <w:sz w:val="18"/>
                <w:lang w:eastAsia="ja-JP"/>
              </w:rPr>
            </w:pPr>
            <w:r w:rsidRPr="001C32D5">
              <w:rPr>
                <w:rFonts w:ascii="Arial" w:eastAsia="Batang" w:hAnsi="Arial"/>
                <w:b/>
                <w:sz w:val="18"/>
                <w:lang w:eastAsia="ja-JP"/>
              </w:rPr>
              <w:t>&gt;&gt;&gt;QoS Flows To Be Setup Item</w:t>
            </w:r>
          </w:p>
        </w:tc>
        <w:tc>
          <w:tcPr>
            <w:tcW w:w="1080" w:type="dxa"/>
          </w:tcPr>
          <w:p w14:paraId="479B7F73" w14:textId="77777777" w:rsidR="001C32D5" w:rsidRPr="001C32D5" w:rsidRDefault="001C32D5" w:rsidP="001C32D5">
            <w:pPr>
              <w:widowControl w:val="0"/>
              <w:overflowPunct w:val="0"/>
              <w:autoSpaceDE w:val="0"/>
              <w:autoSpaceDN w:val="0"/>
              <w:adjustRightInd w:val="0"/>
              <w:spacing w:after="0"/>
              <w:textAlignment w:val="baseline"/>
              <w:rPr>
                <w:rFonts w:ascii="Arial" w:eastAsia="Batang" w:hAnsi="Arial"/>
                <w:sz w:val="18"/>
                <w:lang w:eastAsia="ja-JP"/>
              </w:rPr>
            </w:pPr>
          </w:p>
        </w:tc>
        <w:tc>
          <w:tcPr>
            <w:tcW w:w="1080" w:type="dxa"/>
          </w:tcPr>
          <w:p w14:paraId="33752BF3"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bCs/>
                <w:i/>
                <w:sz w:val="18"/>
                <w:szCs w:val="18"/>
                <w:lang w:eastAsia="ja-JP"/>
              </w:rPr>
              <w:t>1 .. &lt;maxnoofQoSFlows&gt;</w:t>
            </w:r>
          </w:p>
        </w:tc>
        <w:tc>
          <w:tcPr>
            <w:tcW w:w="1512" w:type="dxa"/>
          </w:tcPr>
          <w:p w14:paraId="3123DEEC"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Pr>
          <w:p w14:paraId="482BCED0"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53A9DB8D"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1C32D5">
              <w:rPr>
                <w:rFonts w:ascii="Arial" w:eastAsia="Times New Roman" w:hAnsi="Arial"/>
                <w:sz w:val="18"/>
                <w:lang w:eastAsia="ja-JP"/>
              </w:rPr>
              <w:t>–</w:t>
            </w:r>
          </w:p>
        </w:tc>
        <w:tc>
          <w:tcPr>
            <w:tcW w:w="1080" w:type="dxa"/>
          </w:tcPr>
          <w:p w14:paraId="36588FD5"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1C32D5" w:rsidRPr="001C32D5" w14:paraId="134C1F47" w14:textId="77777777" w:rsidTr="007166AD">
        <w:trPr>
          <w:jc w:val="center"/>
        </w:trPr>
        <w:tc>
          <w:tcPr>
            <w:tcW w:w="2160" w:type="dxa"/>
          </w:tcPr>
          <w:p w14:paraId="5C649D04" w14:textId="77777777" w:rsidR="001C32D5" w:rsidRPr="001C32D5" w:rsidRDefault="001C32D5" w:rsidP="001C32D5">
            <w:pPr>
              <w:widowControl w:val="0"/>
              <w:overflowPunct w:val="0"/>
              <w:autoSpaceDE w:val="0"/>
              <w:autoSpaceDN w:val="0"/>
              <w:adjustRightInd w:val="0"/>
              <w:spacing w:after="0"/>
              <w:ind w:left="454"/>
              <w:textAlignment w:val="baseline"/>
              <w:rPr>
                <w:rFonts w:ascii="Arial" w:eastAsia="Batang" w:hAnsi="Arial"/>
                <w:sz w:val="18"/>
                <w:lang w:eastAsia="ja-JP"/>
              </w:rPr>
            </w:pPr>
            <w:r w:rsidRPr="001C32D5">
              <w:rPr>
                <w:rFonts w:ascii="Arial" w:eastAsia="Batang" w:hAnsi="Arial"/>
                <w:sz w:val="18"/>
                <w:lang w:eastAsia="ja-JP"/>
              </w:rPr>
              <w:t xml:space="preserve">&gt;&gt;&gt;&gt;QoS Flow </w:t>
            </w:r>
            <w:r w:rsidRPr="001C32D5">
              <w:rPr>
                <w:rFonts w:ascii="Arial" w:eastAsia="Times New Roman" w:hAnsi="Arial" w:cs="Arial"/>
                <w:bCs/>
                <w:iCs/>
                <w:sz w:val="18"/>
                <w:lang w:eastAsia="ja-JP"/>
              </w:rPr>
              <w:t>Identifier</w:t>
            </w:r>
          </w:p>
        </w:tc>
        <w:tc>
          <w:tcPr>
            <w:tcW w:w="1080" w:type="dxa"/>
          </w:tcPr>
          <w:p w14:paraId="1AE88DAE" w14:textId="77777777" w:rsidR="001C32D5" w:rsidRPr="001C32D5" w:rsidRDefault="001C32D5" w:rsidP="001C32D5">
            <w:pPr>
              <w:widowControl w:val="0"/>
              <w:overflowPunct w:val="0"/>
              <w:autoSpaceDE w:val="0"/>
              <w:autoSpaceDN w:val="0"/>
              <w:adjustRightInd w:val="0"/>
              <w:spacing w:after="0"/>
              <w:textAlignment w:val="baseline"/>
              <w:rPr>
                <w:rFonts w:ascii="Arial" w:eastAsia="Batang" w:hAnsi="Arial"/>
                <w:sz w:val="18"/>
                <w:lang w:eastAsia="ja-JP"/>
              </w:rPr>
            </w:pPr>
            <w:r w:rsidRPr="001C32D5">
              <w:rPr>
                <w:rFonts w:ascii="Arial" w:eastAsia="Batang" w:hAnsi="Arial"/>
                <w:sz w:val="18"/>
                <w:lang w:eastAsia="ja-JP"/>
              </w:rPr>
              <w:t>M</w:t>
            </w:r>
          </w:p>
        </w:tc>
        <w:tc>
          <w:tcPr>
            <w:tcW w:w="1080" w:type="dxa"/>
          </w:tcPr>
          <w:p w14:paraId="668FFCEA"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3CE67965"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sz w:val="18"/>
                <w:lang w:eastAsia="ja-JP"/>
              </w:rPr>
              <w:t>9.2.3.10</w:t>
            </w:r>
          </w:p>
        </w:tc>
        <w:tc>
          <w:tcPr>
            <w:tcW w:w="1728" w:type="dxa"/>
          </w:tcPr>
          <w:p w14:paraId="70CBF01B"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5AC72289"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1C32D5">
              <w:rPr>
                <w:rFonts w:ascii="Arial" w:eastAsia="Times New Roman" w:hAnsi="Arial"/>
                <w:sz w:val="18"/>
                <w:lang w:eastAsia="ja-JP"/>
              </w:rPr>
              <w:t>–</w:t>
            </w:r>
          </w:p>
        </w:tc>
        <w:tc>
          <w:tcPr>
            <w:tcW w:w="1080" w:type="dxa"/>
          </w:tcPr>
          <w:p w14:paraId="2484BCCF"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1C32D5" w:rsidRPr="001C32D5" w14:paraId="10C35775" w14:textId="77777777" w:rsidTr="007166AD">
        <w:trPr>
          <w:jc w:val="center"/>
        </w:trPr>
        <w:tc>
          <w:tcPr>
            <w:tcW w:w="2160" w:type="dxa"/>
          </w:tcPr>
          <w:p w14:paraId="6A58A49B" w14:textId="77777777" w:rsidR="001C32D5" w:rsidRPr="001C32D5" w:rsidRDefault="001C32D5" w:rsidP="001C32D5">
            <w:pPr>
              <w:widowControl w:val="0"/>
              <w:overflowPunct w:val="0"/>
              <w:autoSpaceDE w:val="0"/>
              <w:autoSpaceDN w:val="0"/>
              <w:adjustRightInd w:val="0"/>
              <w:spacing w:after="0"/>
              <w:ind w:left="454"/>
              <w:textAlignment w:val="baseline"/>
              <w:rPr>
                <w:rFonts w:ascii="Arial" w:eastAsia="Batang" w:hAnsi="Arial"/>
                <w:sz w:val="18"/>
                <w:lang w:eastAsia="ja-JP"/>
              </w:rPr>
            </w:pPr>
            <w:r w:rsidRPr="001C32D5">
              <w:rPr>
                <w:rFonts w:ascii="Arial" w:eastAsia="Batang" w:hAnsi="Arial"/>
                <w:sz w:val="18"/>
                <w:lang w:eastAsia="ja-JP"/>
              </w:rPr>
              <w:t>&gt;&gt;&gt;&gt;QoS Flow Level</w:t>
            </w:r>
            <w:r w:rsidRPr="001C32D5">
              <w:rPr>
                <w:rFonts w:ascii="Arial" w:eastAsia="Times New Roman" w:hAnsi="Arial"/>
                <w:sz w:val="18"/>
                <w:lang w:eastAsia="ja-JP"/>
              </w:rPr>
              <w:t xml:space="preserve"> QoS Parameters </w:t>
            </w:r>
          </w:p>
        </w:tc>
        <w:tc>
          <w:tcPr>
            <w:tcW w:w="1080" w:type="dxa"/>
          </w:tcPr>
          <w:p w14:paraId="65AFC8E4" w14:textId="77777777" w:rsidR="001C32D5" w:rsidRPr="001C32D5" w:rsidRDefault="001C32D5" w:rsidP="001C32D5">
            <w:pPr>
              <w:widowControl w:val="0"/>
              <w:overflowPunct w:val="0"/>
              <w:autoSpaceDE w:val="0"/>
              <w:autoSpaceDN w:val="0"/>
              <w:adjustRightInd w:val="0"/>
              <w:spacing w:after="0"/>
              <w:textAlignment w:val="baseline"/>
              <w:rPr>
                <w:rFonts w:ascii="Arial" w:eastAsia="Batang" w:hAnsi="Arial"/>
                <w:sz w:val="18"/>
                <w:lang w:eastAsia="ja-JP"/>
              </w:rPr>
            </w:pPr>
            <w:r w:rsidRPr="001C32D5">
              <w:rPr>
                <w:rFonts w:ascii="Arial" w:eastAsia="Batang" w:hAnsi="Arial"/>
                <w:sz w:val="18"/>
                <w:lang w:eastAsia="ja-JP"/>
              </w:rPr>
              <w:t>M</w:t>
            </w:r>
          </w:p>
        </w:tc>
        <w:tc>
          <w:tcPr>
            <w:tcW w:w="1080" w:type="dxa"/>
          </w:tcPr>
          <w:p w14:paraId="23BAB2F7"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4C7062EE"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sz w:val="18"/>
                <w:lang w:eastAsia="ja-JP"/>
              </w:rPr>
              <w:t>9.2.3.5</w:t>
            </w:r>
          </w:p>
        </w:tc>
        <w:tc>
          <w:tcPr>
            <w:tcW w:w="1728" w:type="dxa"/>
          </w:tcPr>
          <w:p w14:paraId="0E901CF4"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49B383F9"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1C32D5">
              <w:rPr>
                <w:rFonts w:ascii="Arial" w:eastAsia="Times New Roman" w:hAnsi="Arial"/>
                <w:sz w:val="18"/>
                <w:lang w:eastAsia="ja-JP"/>
              </w:rPr>
              <w:t>–</w:t>
            </w:r>
          </w:p>
        </w:tc>
        <w:tc>
          <w:tcPr>
            <w:tcW w:w="1080" w:type="dxa"/>
          </w:tcPr>
          <w:p w14:paraId="06DABE4E"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1C32D5" w:rsidRPr="001C32D5" w14:paraId="029FE3C6" w14:textId="77777777" w:rsidTr="007166AD">
        <w:trPr>
          <w:jc w:val="center"/>
        </w:trPr>
        <w:tc>
          <w:tcPr>
            <w:tcW w:w="2160" w:type="dxa"/>
          </w:tcPr>
          <w:p w14:paraId="30FEE1EC" w14:textId="77777777" w:rsidR="001C32D5" w:rsidRPr="001C32D5" w:rsidRDefault="001C32D5" w:rsidP="001C32D5">
            <w:pPr>
              <w:widowControl w:val="0"/>
              <w:overflowPunct w:val="0"/>
              <w:autoSpaceDE w:val="0"/>
              <w:autoSpaceDN w:val="0"/>
              <w:adjustRightInd w:val="0"/>
              <w:spacing w:after="0"/>
              <w:ind w:left="454"/>
              <w:textAlignment w:val="baseline"/>
              <w:rPr>
                <w:rFonts w:ascii="Arial" w:eastAsia="Batang" w:hAnsi="Arial"/>
                <w:sz w:val="18"/>
                <w:lang w:eastAsia="ja-JP"/>
              </w:rPr>
            </w:pPr>
            <w:r w:rsidRPr="001C32D5">
              <w:rPr>
                <w:rFonts w:ascii="Arial" w:eastAsia="Batang" w:hAnsi="Arial"/>
                <w:sz w:val="18"/>
                <w:lang w:eastAsia="ja-JP"/>
              </w:rPr>
              <w:t>&gt;&gt;&gt;&gt;</w:t>
            </w:r>
            <w:r w:rsidRPr="001C32D5">
              <w:rPr>
                <w:rFonts w:ascii="Arial" w:eastAsia="SimSun" w:hAnsi="Arial" w:hint="eastAsia"/>
                <w:sz w:val="18"/>
                <w:lang w:eastAsia="zh-CN"/>
              </w:rPr>
              <w:t>E-RAB ID</w:t>
            </w:r>
          </w:p>
        </w:tc>
        <w:tc>
          <w:tcPr>
            <w:tcW w:w="1080" w:type="dxa"/>
          </w:tcPr>
          <w:p w14:paraId="3D2DD9F9" w14:textId="77777777" w:rsidR="001C32D5" w:rsidRPr="001C32D5" w:rsidRDefault="001C32D5" w:rsidP="001C32D5">
            <w:pPr>
              <w:widowControl w:val="0"/>
              <w:overflowPunct w:val="0"/>
              <w:autoSpaceDE w:val="0"/>
              <w:autoSpaceDN w:val="0"/>
              <w:adjustRightInd w:val="0"/>
              <w:spacing w:after="0"/>
              <w:textAlignment w:val="baseline"/>
              <w:rPr>
                <w:rFonts w:ascii="Arial" w:eastAsia="Batang" w:hAnsi="Arial"/>
                <w:sz w:val="18"/>
                <w:lang w:eastAsia="ja-JP"/>
              </w:rPr>
            </w:pPr>
            <w:r w:rsidRPr="001C32D5">
              <w:rPr>
                <w:rFonts w:ascii="Arial" w:eastAsia="SimSun" w:hAnsi="Arial" w:hint="eastAsia"/>
                <w:sz w:val="18"/>
                <w:lang w:eastAsia="zh-CN"/>
              </w:rPr>
              <w:t>O</w:t>
            </w:r>
          </w:p>
        </w:tc>
        <w:tc>
          <w:tcPr>
            <w:tcW w:w="1080" w:type="dxa"/>
          </w:tcPr>
          <w:p w14:paraId="23100AFD"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3982441B"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cs="Arial"/>
                <w:sz w:val="18"/>
                <w:lang w:eastAsia="ja-JP"/>
              </w:rPr>
              <w:t>INTEGER (0..15, …)</w:t>
            </w:r>
          </w:p>
        </w:tc>
        <w:tc>
          <w:tcPr>
            <w:tcW w:w="1728" w:type="dxa"/>
          </w:tcPr>
          <w:p w14:paraId="557BA27D"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031577B8"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1C32D5">
              <w:rPr>
                <w:rFonts w:ascii="Arial" w:eastAsia="Times New Roman" w:hAnsi="Arial"/>
                <w:sz w:val="18"/>
                <w:lang w:eastAsia="ja-JP"/>
              </w:rPr>
              <w:t>–</w:t>
            </w:r>
          </w:p>
        </w:tc>
        <w:tc>
          <w:tcPr>
            <w:tcW w:w="1080" w:type="dxa"/>
          </w:tcPr>
          <w:p w14:paraId="699E8D4E"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1C32D5" w:rsidRPr="001C32D5" w14:paraId="5969DB36" w14:textId="77777777" w:rsidTr="007166AD">
        <w:trPr>
          <w:jc w:val="center"/>
        </w:trPr>
        <w:tc>
          <w:tcPr>
            <w:tcW w:w="2160" w:type="dxa"/>
          </w:tcPr>
          <w:p w14:paraId="4AF1E5C4" w14:textId="77777777" w:rsidR="001C32D5" w:rsidRPr="001C32D5" w:rsidRDefault="001C32D5" w:rsidP="001C32D5">
            <w:pPr>
              <w:widowControl w:val="0"/>
              <w:overflowPunct w:val="0"/>
              <w:autoSpaceDE w:val="0"/>
              <w:autoSpaceDN w:val="0"/>
              <w:adjustRightInd w:val="0"/>
              <w:spacing w:after="0"/>
              <w:ind w:left="454"/>
              <w:textAlignment w:val="baseline"/>
              <w:rPr>
                <w:rFonts w:ascii="Arial" w:eastAsia="Batang" w:hAnsi="Arial"/>
                <w:sz w:val="18"/>
                <w:lang w:eastAsia="ja-JP"/>
              </w:rPr>
            </w:pPr>
            <w:r w:rsidRPr="001C32D5">
              <w:rPr>
                <w:rFonts w:ascii="Arial" w:eastAsia="Batang" w:hAnsi="Arial"/>
                <w:sz w:val="18"/>
                <w:lang w:eastAsia="ko-KR"/>
              </w:rPr>
              <w:t>&gt;&gt;&gt;&gt;TSC Traffic Characteristics</w:t>
            </w:r>
          </w:p>
        </w:tc>
        <w:tc>
          <w:tcPr>
            <w:tcW w:w="1080" w:type="dxa"/>
          </w:tcPr>
          <w:p w14:paraId="3D086AF2" w14:textId="77777777" w:rsidR="001C32D5" w:rsidRPr="001C32D5" w:rsidRDefault="001C32D5" w:rsidP="001C32D5">
            <w:pPr>
              <w:widowControl w:val="0"/>
              <w:overflowPunct w:val="0"/>
              <w:autoSpaceDE w:val="0"/>
              <w:autoSpaceDN w:val="0"/>
              <w:adjustRightInd w:val="0"/>
              <w:spacing w:after="0"/>
              <w:textAlignment w:val="baseline"/>
              <w:rPr>
                <w:rFonts w:ascii="Arial" w:eastAsia="SimSun" w:hAnsi="Arial"/>
                <w:sz w:val="18"/>
                <w:lang w:eastAsia="zh-CN"/>
              </w:rPr>
            </w:pPr>
            <w:r w:rsidRPr="001C32D5">
              <w:rPr>
                <w:rFonts w:ascii="Arial" w:eastAsia="SimSun" w:hAnsi="Arial" w:hint="eastAsia"/>
                <w:sz w:val="18"/>
                <w:lang w:eastAsia="zh-CN"/>
              </w:rPr>
              <w:t>O</w:t>
            </w:r>
          </w:p>
        </w:tc>
        <w:tc>
          <w:tcPr>
            <w:tcW w:w="1080" w:type="dxa"/>
          </w:tcPr>
          <w:p w14:paraId="06FB8F1F"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7BAE5D7E"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cs="Arial"/>
                <w:sz w:val="18"/>
                <w:lang w:eastAsia="ja-JP"/>
              </w:rPr>
            </w:pPr>
            <w:bookmarkStart w:id="145" w:name="_Hlk44431505"/>
            <w:r w:rsidRPr="001C32D5">
              <w:rPr>
                <w:rFonts w:ascii="Arial" w:eastAsia="Times New Roman" w:hAnsi="Arial" w:cs="Arial"/>
                <w:sz w:val="18"/>
                <w:lang w:eastAsia="ja-JP"/>
              </w:rPr>
              <w:t>9.2.3.</w:t>
            </w:r>
            <w:bookmarkEnd w:id="145"/>
            <w:r w:rsidRPr="001C32D5">
              <w:rPr>
                <w:rFonts w:ascii="Arial" w:eastAsia="Times New Roman" w:hAnsi="Arial" w:cs="Arial"/>
                <w:sz w:val="18"/>
                <w:lang w:eastAsia="ja-JP"/>
              </w:rPr>
              <w:t>114</w:t>
            </w:r>
          </w:p>
        </w:tc>
        <w:tc>
          <w:tcPr>
            <w:tcW w:w="1728" w:type="dxa"/>
          </w:tcPr>
          <w:p w14:paraId="6B45A4AE" w14:textId="626EB732" w:rsidR="001C32D5" w:rsidRPr="001C32D5" w:rsidRDefault="006D7DBE" w:rsidP="001C32D5">
            <w:pPr>
              <w:widowControl w:val="0"/>
              <w:overflowPunct w:val="0"/>
              <w:autoSpaceDE w:val="0"/>
              <w:autoSpaceDN w:val="0"/>
              <w:adjustRightInd w:val="0"/>
              <w:spacing w:after="0"/>
              <w:textAlignment w:val="baseline"/>
              <w:rPr>
                <w:rFonts w:ascii="Arial" w:eastAsia="Times New Roman" w:hAnsi="Arial"/>
                <w:iCs/>
                <w:sz w:val="18"/>
                <w:lang w:eastAsia="ja-JP"/>
              </w:rPr>
            </w:pPr>
            <w:ins w:id="146" w:author="Ericsson" w:date="2023-08-24T17:21:00Z">
              <w:r w:rsidRPr="006D7DBE">
                <w:rPr>
                  <w:rFonts w:ascii="Arial" w:eastAsia="Times New Roman" w:hAnsi="Arial"/>
                  <w:sz w:val="18"/>
                  <w:lang w:eastAsia="ko-KR"/>
                </w:rPr>
                <w:t>Traffic pattern information associated with the QFI. Details in TS 23.501 [</w:t>
              </w:r>
              <w:r>
                <w:rPr>
                  <w:rFonts w:ascii="Arial" w:eastAsia="Times New Roman" w:hAnsi="Arial"/>
                  <w:sz w:val="18"/>
                  <w:lang w:eastAsia="ko-KR"/>
                </w:rPr>
                <w:t>7</w:t>
              </w:r>
              <w:r w:rsidRPr="006D7DBE">
                <w:rPr>
                  <w:rFonts w:ascii="Arial" w:eastAsia="Times New Roman" w:hAnsi="Arial"/>
                  <w:sz w:val="18"/>
                  <w:lang w:eastAsia="ko-KR"/>
                </w:rPr>
                <w:t>].</w:t>
              </w:r>
            </w:ins>
          </w:p>
        </w:tc>
        <w:tc>
          <w:tcPr>
            <w:tcW w:w="1080" w:type="dxa"/>
          </w:tcPr>
          <w:p w14:paraId="69CB956E"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1C32D5">
              <w:rPr>
                <w:rFonts w:ascii="Arial" w:eastAsia="SimSun" w:hAnsi="Arial"/>
                <w:sz w:val="18"/>
                <w:lang w:eastAsia="ko-KR"/>
              </w:rPr>
              <w:t>YES</w:t>
            </w:r>
          </w:p>
        </w:tc>
        <w:tc>
          <w:tcPr>
            <w:tcW w:w="1080" w:type="dxa"/>
          </w:tcPr>
          <w:p w14:paraId="42307E4B"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1C32D5">
              <w:rPr>
                <w:rFonts w:ascii="Arial" w:eastAsia="SimSun" w:hAnsi="Arial"/>
                <w:sz w:val="18"/>
                <w:lang w:eastAsia="ko-KR"/>
              </w:rPr>
              <w:t>ignore</w:t>
            </w:r>
          </w:p>
        </w:tc>
      </w:tr>
      <w:tr w:rsidR="001C32D5" w:rsidRPr="001C32D5" w14:paraId="21BCEE51" w14:textId="77777777" w:rsidTr="007166AD">
        <w:trPr>
          <w:jc w:val="center"/>
        </w:trPr>
        <w:tc>
          <w:tcPr>
            <w:tcW w:w="2160" w:type="dxa"/>
          </w:tcPr>
          <w:p w14:paraId="4D0B89E6" w14:textId="77777777" w:rsidR="001C32D5" w:rsidRPr="001C32D5" w:rsidRDefault="001C32D5" w:rsidP="001C32D5">
            <w:pPr>
              <w:widowControl w:val="0"/>
              <w:overflowPunct w:val="0"/>
              <w:autoSpaceDE w:val="0"/>
              <w:autoSpaceDN w:val="0"/>
              <w:adjustRightInd w:val="0"/>
              <w:spacing w:after="0"/>
              <w:ind w:left="454"/>
              <w:textAlignment w:val="baseline"/>
              <w:rPr>
                <w:rFonts w:ascii="Arial" w:eastAsia="Batang" w:hAnsi="Arial"/>
                <w:sz w:val="18"/>
                <w:lang w:eastAsia="ja-JP"/>
              </w:rPr>
            </w:pPr>
            <w:r w:rsidRPr="001C32D5">
              <w:rPr>
                <w:rFonts w:ascii="Arial" w:eastAsia="SimSun" w:hAnsi="Arial" w:hint="eastAsia"/>
                <w:sz w:val="18"/>
                <w:lang w:eastAsia="zh-CN"/>
              </w:rPr>
              <w:t>&gt;&gt;&gt;&gt;</w:t>
            </w:r>
            <w:r w:rsidRPr="001C32D5">
              <w:rPr>
                <w:rFonts w:ascii="Arial" w:eastAsia="SimSun" w:hAnsi="Arial"/>
                <w:sz w:val="18"/>
                <w:lang w:eastAsia="ko-KR"/>
              </w:rPr>
              <w:t>Redundant QoS Flow Indicator</w:t>
            </w:r>
          </w:p>
        </w:tc>
        <w:tc>
          <w:tcPr>
            <w:tcW w:w="1080" w:type="dxa"/>
          </w:tcPr>
          <w:p w14:paraId="4EB609E1" w14:textId="77777777" w:rsidR="001C32D5" w:rsidRPr="001C32D5" w:rsidRDefault="001C32D5" w:rsidP="001C32D5">
            <w:pPr>
              <w:widowControl w:val="0"/>
              <w:overflowPunct w:val="0"/>
              <w:autoSpaceDE w:val="0"/>
              <w:autoSpaceDN w:val="0"/>
              <w:adjustRightInd w:val="0"/>
              <w:spacing w:after="0"/>
              <w:textAlignment w:val="baseline"/>
              <w:rPr>
                <w:rFonts w:ascii="Arial" w:eastAsia="SimSun" w:hAnsi="Arial"/>
                <w:sz w:val="18"/>
                <w:lang w:eastAsia="zh-CN"/>
              </w:rPr>
            </w:pPr>
            <w:r w:rsidRPr="001C32D5">
              <w:rPr>
                <w:rFonts w:ascii="Arial" w:eastAsia="SimSun" w:hAnsi="Arial"/>
                <w:sz w:val="18"/>
                <w:lang w:eastAsia="ko-KR"/>
              </w:rPr>
              <w:t>O</w:t>
            </w:r>
          </w:p>
        </w:tc>
        <w:tc>
          <w:tcPr>
            <w:tcW w:w="1080" w:type="dxa"/>
          </w:tcPr>
          <w:p w14:paraId="38A5E7F6"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4FC09F6F"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cs="Arial"/>
                <w:sz w:val="18"/>
                <w:lang w:eastAsia="ja-JP"/>
              </w:rPr>
            </w:pPr>
            <w:r w:rsidRPr="001C32D5">
              <w:rPr>
                <w:rFonts w:ascii="Arial" w:eastAsia="SimSun" w:hAnsi="Arial" w:cs="Arial"/>
                <w:sz w:val="18"/>
                <w:lang w:eastAsia="ko-KR"/>
              </w:rPr>
              <w:t>9.2.3.118</w:t>
            </w:r>
          </w:p>
        </w:tc>
        <w:tc>
          <w:tcPr>
            <w:tcW w:w="1728" w:type="dxa"/>
          </w:tcPr>
          <w:p w14:paraId="2BB141B6"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4A32BB88"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1C32D5">
              <w:rPr>
                <w:rFonts w:ascii="Arial" w:eastAsia="SimSun" w:hAnsi="Arial"/>
                <w:sz w:val="18"/>
                <w:lang w:eastAsia="ko-KR"/>
              </w:rPr>
              <w:t>YES</w:t>
            </w:r>
          </w:p>
        </w:tc>
        <w:tc>
          <w:tcPr>
            <w:tcW w:w="1080" w:type="dxa"/>
          </w:tcPr>
          <w:p w14:paraId="17513723"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1C32D5">
              <w:rPr>
                <w:rFonts w:ascii="Arial" w:eastAsia="SimSun" w:hAnsi="Arial"/>
                <w:iCs/>
                <w:sz w:val="18"/>
                <w:lang w:eastAsia="ko-KR"/>
              </w:rPr>
              <w:t>ignore</w:t>
            </w:r>
          </w:p>
        </w:tc>
      </w:tr>
      <w:tr w:rsidR="001C32D5" w:rsidRPr="001C32D5" w:rsidDel="00C21789" w14:paraId="6077BF48" w14:textId="77777777" w:rsidTr="007166AD">
        <w:trPr>
          <w:jc w:val="center"/>
        </w:trPr>
        <w:tc>
          <w:tcPr>
            <w:tcW w:w="2160" w:type="dxa"/>
          </w:tcPr>
          <w:p w14:paraId="680F6088" w14:textId="77777777" w:rsidR="001C32D5" w:rsidRPr="001C32D5" w:rsidDel="00C21789" w:rsidRDefault="001C32D5" w:rsidP="001C32D5">
            <w:pPr>
              <w:widowControl w:val="0"/>
              <w:overflowPunct w:val="0"/>
              <w:autoSpaceDE w:val="0"/>
              <w:autoSpaceDN w:val="0"/>
              <w:adjustRightInd w:val="0"/>
              <w:spacing w:after="0"/>
              <w:ind w:left="227"/>
              <w:textAlignment w:val="baseline"/>
              <w:rPr>
                <w:rFonts w:ascii="Arial" w:eastAsia="Batang" w:hAnsi="Arial"/>
                <w:sz w:val="18"/>
                <w:lang w:eastAsia="ja-JP"/>
              </w:rPr>
            </w:pPr>
            <w:r w:rsidRPr="001C32D5">
              <w:rPr>
                <w:rFonts w:ascii="Arial" w:eastAsia="Times New Roman" w:hAnsi="Arial"/>
                <w:sz w:val="18"/>
                <w:lang w:eastAsia="ja-JP"/>
              </w:rPr>
              <w:t>&gt;&gt;Data Forwarding and Offloading Info from source NG-RAN node</w:t>
            </w:r>
          </w:p>
        </w:tc>
        <w:tc>
          <w:tcPr>
            <w:tcW w:w="1080" w:type="dxa"/>
          </w:tcPr>
          <w:p w14:paraId="30F729B5" w14:textId="77777777" w:rsidR="001C32D5" w:rsidRPr="001C32D5" w:rsidDel="00C21789" w:rsidRDefault="001C32D5" w:rsidP="001C32D5">
            <w:pPr>
              <w:widowControl w:val="0"/>
              <w:overflowPunct w:val="0"/>
              <w:autoSpaceDE w:val="0"/>
              <w:autoSpaceDN w:val="0"/>
              <w:adjustRightInd w:val="0"/>
              <w:spacing w:after="0"/>
              <w:textAlignment w:val="baseline"/>
              <w:rPr>
                <w:rFonts w:ascii="Arial" w:eastAsia="Batang" w:hAnsi="Arial"/>
                <w:sz w:val="18"/>
                <w:lang w:eastAsia="ja-JP"/>
              </w:rPr>
            </w:pPr>
            <w:r w:rsidRPr="001C32D5">
              <w:rPr>
                <w:rFonts w:ascii="Arial" w:eastAsia="Times New Roman" w:hAnsi="Arial"/>
                <w:sz w:val="18"/>
                <w:lang w:eastAsia="ja-JP"/>
              </w:rPr>
              <w:t>O</w:t>
            </w:r>
          </w:p>
        </w:tc>
        <w:tc>
          <w:tcPr>
            <w:tcW w:w="1080" w:type="dxa"/>
          </w:tcPr>
          <w:p w14:paraId="1507D89A" w14:textId="77777777" w:rsidR="001C32D5" w:rsidRPr="001C32D5" w:rsidDel="00C21789"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690D493C" w14:textId="77777777" w:rsidR="001C32D5" w:rsidRPr="001C32D5" w:rsidDel="00C21789"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sz w:val="18"/>
                <w:lang w:eastAsia="ja-JP"/>
              </w:rPr>
              <w:t>9.2.1.17</w:t>
            </w:r>
          </w:p>
        </w:tc>
        <w:tc>
          <w:tcPr>
            <w:tcW w:w="1728" w:type="dxa"/>
          </w:tcPr>
          <w:p w14:paraId="3DBF72F7" w14:textId="77777777" w:rsidR="001C32D5" w:rsidRPr="001C32D5" w:rsidDel="00C21789" w:rsidRDefault="001C32D5" w:rsidP="001C32D5">
            <w:pPr>
              <w:widowControl w:val="0"/>
              <w:overflowPunct w:val="0"/>
              <w:autoSpaceDE w:val="0"/>
              <w:autoSpaceDN w:val="0"/>
              <w:adjustRightInd w:val="0"/>
              <w:spacing w:after="0"/>
              <w:textAlignment w:val="baseline"/>
              <w:rPr>
                <w:rFonts w:ascii="Arial" w:eastAsia="Times New Roman" w:hAnsi="Arial"/>
                <w:sz w:val="18"/>
                <w:szCs w:val="18"/>
                <w:lang w:eastAsia="ja-JP"/>
              </w:rPr>
            </w:pPr>
          </w:p>
        </w:tc>
        <w:tc>
          <w:tcPr>
            <w:tcW w:w="1080" w:type="dxa"/>
          </w:tcPr>
          <w:p w14:paraId="74AA4458" w14:textId="77777777" w:rsidR="001C32D5" w:rsidRPr="001C32D5" w:rsidDel="00C21789"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1C32D5">
              <w:rPr>
                <w:rFonts w:ascii="Arial" w:eastAsia="Times New Roman" w:hAnsi="Arial"/>
                <w:sz w:val="18"/>
                <w:lang w:eastAsia="ja-JP"/>
              </w:rPr>
              <w:t>–</w:t>
            </w:r>
          </w:p>
        </w:tc>
        <w:tc>
          <w:tcPr>
            <w:tcW w:w="1080" w:type="dxa"/>
          </w:tcPr>
          <w:p w14:paraId="430CE346" w14:textId="77777777" w:rsidR="001C32D5" w:rsidRPr="001C32D5" w:rsidDel="00C21789"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1C32D5" w:rsidRPr="001C32D5" w:rsidDel="00C21789" w14:paraId="003D713D" w14:textId="77777777" w:rsidTr="007166AD">
        <w:trPr>
          <w:jc w:val="center"/>
        </w:trPr>
        <w:tc>
          <w:tcPr>
            <w:tcW w:w="2160" w:type="dxa"/>
          </w:tcPr>
          <w:p w14:paraId="6CF2189A" w14:textId="77777777" w:rsidR="001C32D5" w:rsidRPr="001C32D5" w:rsidRDefault="001C32D5" w:rsidP="001C32D5">
            <w:pPr>
              <w:widowControl w:val="0"/>
              <w:overflowPunct w:val="0"/>
              <w:autoSpaceDE w:val="0"/>
              <w:autoSpaceDN w:val="0"/>
              <w:adjustRightInd w:val="0"/>
              <w:spacing w:after="0"/>
              <w:ind w:left="227"/>
              <w:textAlignment w:val="baseline"/>
              <w:rPr>
                <w:rFonts w:ascii="Arial" w:eastAsia="Times New Roman" w:hAnsi="Arial"/>
                <w:sz w:val="18"/>
                <w:lang w:eastAsia="ja-JP"/>
              </w:rPr>
            </w:pPr>
            <w:r w:rsidRPr="001C32D5">
              <w:rPr>
                <w:rFonts w:ascii="Arial" w:eastAsia="Times New Roman" w:hAnsi="Arial" w:hint="eastAsia"/>
                <w:sz w:val="18"/>
                <w:lang w:eastAsia="zh-CN"/>
              </w:rPr>
              <w:t xml:space="preserve">&gt;&gt;Additional </w:t>
            </w:r>
            <w:r w:rsidRPr="001C32D5">
              <w:rPr>
                <w:rFonts w:ascii="Arial" w:eastAsia="Times New Roman" w:hAnsi="Arial"/>
                <w:sz w:val="18"/>
                <w:lang w:eastAsia="ko-KR"/>
              </w:rPr>
              <w:t xml:space="preserve">UL NG-U </w:t>
            </w:r>
            <w:r w:rsidRPr="001C32D5">
              <w:rPr>
                <w:rFonts w:ascii="Arial" w:eastAsia="Times New Roman" w:hAnsi="Arial" w:cs="Arial"/>
                <w:sz w:val="18"/>
                <w:lang w:eastAsia="ko-KR"/>
              </w:rPr>
              <w:t xml:space="preserve">UP </w:t>
            </w:r>
            <w:r w:rsidRPr="001C32D5">
              <w:rPr>
                <w:rFonts w:ascii="Arial" w:eastAsia="Times New Roman" w:hAnsi="Arial" w:cs="Arial"/>
                <w:sz w:val="18"/>
                <w:lang w:eastAsia="zh-CN"/>
              </w:rPr>
              <w:t>TNL Information</w:t>
            </w:r>
            <w:r w:rsidRPr="001C32D5">
              <w:rPr>
                <w:rFonts w:ascii="Arial" w:eastAsia="Times New Roman" w:hAnsi="Arial"/>
                <w:sz w:val="18"/>
                <w:lang w:eastAsia="ko-KR"/>
              </w:rPr>
              <w:t xml:space="preserve"> at UPF</w:t>
            </w:r>
            <w:r w:rsidRPr="001C32D5">
              <w:rPr>
                <w:rFonts w:ascii="Arial" w:eastAsia="Times New Roman" w:hAnsi="Arial" w:hint="eastAsia"/>
                <w:sz w:val="18"/>
                <w:lang w:eastAsia="zh-CN"/>
              </w:rPr>
              <w:t xml:space="preserve"> List</w:t>
            </w:r>
          </w:p>
        </w:tc>
        <w:tc>
          <w:tcPr>
            <w:tcW w:w="1080" w:type="dxa"/>
          </w:tcPr>
          <w:p w14:paraId="1EA6B7EB"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hint="eastAsia"/>
                <w:sz w:val="18"/>
                <w:lang w:eastAsia="zh-CN"/>
              </w:rPr>
              <w:t>O</w:t>
            </w:r>
          </w:p>
        </w:tc>
        <w:tc>
          <w:tcPr>
            <w:tcW w:w="1080" w:type="dxa"/>
          </w:tcPr>
          <w:p w14:paraId="7CEA8277" w14:textId="77777777" w:rsidR="001C32D5" w:rsidRPr="001C32D5" w:rsidDel="00C21789"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4B9C161A"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hint="eastAsia"/>
                <w:sz w:val="18"/>
                <w:lang w:eastAsia="zh-CN"/>
              </w:rPr>
              <w:t xml:space="preserve">Additional </w:t>
            </w:r>
            <w:r w:rsidRPr="001C32D5">
              <w:rPr>
                <w:rFonts w:ascii="Arial" w:eastAsia="Times New Roman" w:hAnsi="Arial"/>
                <w:sz w:val="18"/>
                <w:lang w:eastAsia="ko-KR"/>
              </w:rPr>
              <w:t>UP Transport Layer Information 9.2.1.32</w:t>
            </w:r>
          </w:p>
        </w:tc>
        <w:tc>
          <w:tcPr>
            <w:tcW w:w="1728" w:type="dxa"/>
          </w:tcPr>
          <w:p w14:paraId="3E08BB7D" w14:textId="77777777" w:rsidR="001C32D5" w:rsidRPr="001C32D5" w:rsidDel="00C21789" w:rsidRDefault="001C32D5" w:rsidP="001C32D5">
            <w:pPr>
              <w:widowControl w:val="0"/>
              <w:overflowPunct w:val="0"/>
              <w:autoSpaceDE w:val="0"/>
              <w:autoSpaceDN w:val="0"/>
              <w:adjustRightInd w:val="0"/>
              <w:spacing w:after="0"/>
              <w:textAlignment w:val="baseline"/>
              <w:rPr>
                <w:rFonts w:ascii="Arial" w:eastAsia="Times New Roman" w:hAnsi="Arial"/>
                <w:sz w:val="18"/>
                <w:szCs w:val="18"/>
                <w:lang w:eastAsia="ja-JP"/>
              </w:rPr>
            </w:pPr>
            <w:r w:rsidRPr="001C32D5">
              <w:rPr>
                <w:rFonts w:ascii="Arial" w:eastAsia="Times New Roman" w:hAnsi="Arial" w:hint="eastAsia"/>
                <w:sz w:val="18"/>
                <w:lang w:eastAsia="zh-CN"/>
              </w:rPr>
              <w:t xml:space="preserve">Additional </w:t>
            </w:r>
            <w:r w:rsidRPr="001C32D5">
              <w:rPr>
                <w:rFonts w:ascii="Arial" w:eastAsia="Times New Roman" w:hAnsi="Arial"/>
                <w:sz w:val="18"/>
                <w:lang w:eastAsia="zh-CN"/>
              </w:rPr>
              <w:t>UPF</w:t>
            </w:r>
            <w:r w:rsidRPr="001C32D5">
              <w:rPr>
                <w:rFonts w:ascii="Arial" w:eastAsia="Times New Roman" w:hAnsi="Arial"/>
                <w:sz w:val="18"/>
                <w:lang w:eastAsia="ko-KR"/>
              </w:rPr>
              <w:t xml:space="preserve"> endpoint of the </w:t>
            </w:r>
            <w:r w:rsidRPr="001C32D5">
              <w:rPr>
                <w:rFonts w:ascii="Arial" w:eastAsia="Times New Roman" w:hAnsi="Arial"/>
                <w:sz w:val="18"/>
                <w:lang w:eastAsia="zh-CN"/>
              </w:rPr>
              <w:t>NG-U</w:t>
            </w:r>
            <w:r w:rsidRPr="001C32D5">
              <w:rPr>
                <w:rFonts w:ascii="Arial" w:eastAsia="Times New Roman" w:hAnsi="Arial"/>
                <w:sz w:val="18"/>
                <w:lang w:eastAsia="ko-KR"/>
              </w:rPr>
              <w:t xml:space="preserve"> transport bearer. For delivery of UL PDUs</w:t>
            </w:r>
          </w:p>
        </w:tc>
        <w:tc>
          <w:tcPr>
            <w:tcW w:w="1080" w:type="dxa"/>
          </w:tcPr>
          <w:p w14:paraId="700D6E4B"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1C32D5">
              <w:rPr>
                <w:rFonts w:ascii="Arial" w:eastAsia="Times New Roman" w:hAnsi="Arial"/>
                <w:sz w:val="18"/>
                <w:lang w:eastAsia="zh-CN"/>
              </w:rPr>
              <w:t>YES</w:t>
            </w:r>
          </w:p>
        </w:tc>
        <w:tc>
          <w:tcPr>
            <w:tcW w:w="1080" w:type="dxa"/>
          </w:tcPr>
          <w:p w14:paraId="4E4D22D0" w14:textId="77777777" w:rsidR="001C32D5" w:rsidRPr="001C32D5" w:rsidDel="00C21789"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1C32D5">
              <w:rPr>
                <w:rFonts w:ascii="Arial" w:eastAsia="Times New Roman" w:hAnsi="Arial"/>
                <w:sz w:val="18"/>
                <w:lang w:eastAsia="zh-CN"/>
              </w:rPr>
              <w:t>ignore</w:t>
            </w:r>
          </w:p>
        </w:tc>
      </w:tr>
      <w:tr w:rsidR="001C32D5" w:rsidRPr="001C32D5" w:rsidDel="00C21789" w14:paraId="74017E1E" w14:textId="77777777" w:rsidTr="007166AD">
        <w:trPr>
          <w:jc w:val="center"/>
        </w:trPr>
        <w:tc>
          <w:tcPr>
            <w:tcW w:w="2160" w:type="dxa"/>
          </w:tcPr>
          <w:p w14:paraId="502DE54F" w14:textId="77777777" w:rsidR="001C32D5" w:rsidRPr="001C32D5" w:rsidRDefault="001C32D5" w:rsidP="001C32D5">
            <w:pPr>
              <w:widowControl w:val="0"/>
              <w:overflowPunct w:val="0"/>
              <w:autoSpaceDE w:val="0"/>
              <w:autoSpaceDN w:val="0"/>
              <w:adjustRightInd w:val="0"/>
              <w:spacing w:after="0"/>
              <w:ind w:left="227"/>
              <w:textAlignment w:val="baseline"/>
              <w:rPr>
                <w:rFonts w:ascii="Arial" w:eastAsia="Times New Roman" w:hAnsi="Arial"/>
                <w:sz w:val="18"/>
                <w:lang w:eastAsia="zh-CN"/>
              </w:rPr>
            </w:pPr>
            <w:r w:rsidRPr="001C32D5">
              <w:rPr>
                <w:rFonts w:ascii="Arial" w:eastAsia="Times New Roman" w:hAnsi="Arial"/>
                <w:sz w:val="18"/>
                <w:lang w:eastAsia="ja-JP"/>
              </w:rPr>
              <w:t>&gt;&gt; Common Network Instance</w:t>
            </w:r>
          </w:p>
        </w:tc>
        <w:tc>
          <w:tcPr>
            <w:tcW w:w="1080" w:type="dxa"/>
          </w:tcPr>
          <w:p w14:paraId="0BC2F1BA"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zh-CN"/>
              </w:rPr>
            </w:pPr>
            <w:r w:rsidRPr="001C32D5">
              <w:rPr>
                <w:rFonts w:ascii="Arial" w:eastAsia="Times New Roman" w:hAnsi="Arial"/>
                <w:sz w:val="18"/>
                <w:lang w:eastAsia="ja-JP"/>
              </w:rPr>
              <w:t>O</w:t>
            </w:r>
          </w:p>
        </w:tc>
        <w:tc>
          <w:tcPr>
            <w:tcW w:w="1080" w:type="dxa"/>
          </w:tcPr>
          <w:p w14:paraId="50C02F41" w14:textId="77777777" w:rsidR="001C32D5" w:rsidRPr="001C32D5" w:rsidDel="00C21789"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77E1C3C6"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zh-CN"/>
              </w:rPr>
            </w:pPr>
            <w:r w:rsidRPr="001C32D5">
              <w:rPr>
                <w:rFonts w:ascii="Arial" w:eastAsia="Times New Roman" w:hAnsi="Arial"/>
                <w:sz w:val="18"/>
                <w:lang w:eastAsia="ja-JP"/>
              </w:rPr>
              <w:t>9.2.3.92</w:t>
            </w:r>
          </w:p>
        </w:tc>
        <w:tc>
          <w:tcPr>
            <w:tcW w:w="1728" w:type="dxa"/>
          </w:tcPr>
          <w:p w14:paraId="2B208A1A"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Pr>
          <w:p w14:paraId="1A5ED500"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1C32D5">
              <w:rPr>
                <w:rFonts w:ascii="Arial" w:eastAsia="Times New Roman" w:hAnsi="Arial"/>
                <w:sz w:val="18"/>
                <w:lang w:eastAsia="zh-CN"/>
              </w:rPr>
              <w:t>YES</w:t>
            </w:r>
          </w:p>
        </w:tc>
        <w:tc>
          <w:tcPr>
            <w:tcW w:w="1080" w:type="dxa"/>
          </w:tcPr>
          <w:p w14:paraId="431E1467"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1C32D5">
              <w:rPr>
                <w:rFonts w:ascii="Arial" w:eastAsia="Times New Roman" w:hAnsi="Arial"/>
                <w:sz w:val="18"/>
                <w:lang w:eastAsia="zh-CN"/>
              </w:rPr>
              <w:t>ignore</w:t>
            </w:r>
          </w:p>
        </w:tc>
      </w:tr>
      <w:tr w:rsidR="001C32D5" w:rsidRPr="001C32D5" w:rsidDel="00C21789" w14:paraId="5B3F3AAD" w14:textId="77777777" w:rsidTr="007166AD">
        <w:trPr>
          <w:jc w:val="center"/>
        </w:trPr>
        <w:tc>
          <w:tcPr>
            <w:tcW w:w="2160" w:type="dxa"/>
          </w:tcPr>
          <w:p w14:paraId="785048C5" w14:textId="77777777" w:rsidR="001C32D5" w:rsidRPr="001C32D5" w:rsidRDefault="001C32D5" w:rsidP="001C32D5">
            <w:pPr>
              <w:widowControl w:val="0"/>
              <w:overflowPunct w:val="0"/>
              <w:autoSpaceDE w:val="0"/>
              <w:autoSpaceDN w:val="0"/>
              <w:adjustRightInd w:val="0"/>
              <w:spacing w:after="0"/>
              <w:ind w:left="227"/>
              <w:textAlignment w:val="baseline"/>
              <w:rPr>
                <w:rFonts w:ascii="Arial" w:eastAsia="Times New Roman" w:hAnsi="Arial"/>
                <w:sz w:val="18"/>
                <w:lang w:eastAsia="zh-CN"/>
              </w:rPr>
            </w:pPr>
            <w:r w:rsidRPr="001C32D5">
              <w:rPr>
                <w:rFonts w:ascii="Arial" w:eastAsia="SimSun" w:hAnsi="Arial"/>
                <w:sz w:val="18"/>
                <w:lang w:eastAsia="ko-KR"/>
              </w:rPr>
              <w:t xml:space="preserve">&gt;&gt;Redundant UL NG-U </w:t>
            </w:r>
            <w:r w:rsidRPr="001C32D5">
              <w:rPr>
                <w:rFonts w:ascii="Arial" w:eastAsia="SimSun" w:hAnsi="Arial" w:cs="Arial"/>
                <w:sz w:val="18"/>
                <w:lang w:eastAsia="ko-KR"/>
              </w:rPr>
              <w:t xml:space="preserve">UP </w:t>
            </w:r>
            <w:r w:rsidRPr="001C32D5">
              <w:rPr>
                <w:rFonts w:ascii="Arial" w:eastAsia="SimSun" w:hAnsi="Arial" w:cs="Arial"/>
                <w:sz w:val="18"/>
                <w:lang w:eastAsia="zh-CN"/>
              </w:rPr>
              <w:t>TNL Information</w:t>
            </w:r>
            <w:r w:rsidRPr="001C32D5">
              <w:rPr>
                <w:rFonts w:ascii="Arial" w:eastAsia="SimSun" w:hAnsi="Arial"/>
                <w:sz w:val="18"/>
                <w:lang w:eastAsia="ko-KR"/>
              </w:rPr>
              <w:t xml:space="preserve"> at UPF </w:t>
            </w:r>
          </w:p>
        </w:tc>
        <w:tc>
          <w:tcPr>
            <w:tcW w:w="1080" w:type="dxa"/>
          </w:tcPr>
          <w:p w14:paraId="3B04A1C8"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zh-CN"/>
              </w:rPr>
            </w:pPr>
            <w:r w:rsidRPr="001C32D5">
              <w:rPr>
                <w:rFonts w:ascii="Arial" w:eastAsia="Batang" w:hAnsi="Arial"/>
                <w:sz w:val="18"/>
                <w:lang w:eastAsia="ko-KR"/>
              </w:rPr>
              <w:t>O</w:t>
            </w:r>
          </w:p>
        </w:tc>
        <w:tc>
          <w:tcPr>
            <w:tcW w:w="1080" w:type="dxa"/>
          </w:tcPr>
          <w:p w14:paraId="3BBF4502" w14:textId="77777777" w:rsidR="001C32D5" w:rsidRPr="001C32D5" w:rsidDel="00C21789"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33C71EEA"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zh-CN"/>
              </w:rPr>
            </w:pPr>
            <w:r w:rsidRPr="001C32D5">
              <w:rPr>
                <w:rFonts w:ascii="Arial" w:eastAsia="SimSun" w:hAnsi="Arial"/>
                <w:sz w:val="18"/>
                <w:lang w:eastAsia="ko-KR"/>
              </w:rPr>
              <w:t>UP Transport Layer Information</w:t>
            </w:r>
            <w:r w:rsidRPr="001C32D5">
              <w:rPr>
                <w:rFonts w:ascii="Arial" w:eastAsia="SimSun" w:hAnsi="Arial"/>
                <w:sz w:val="18"/>
                <w:lang w:val="sv-SE" w:eastAsia="ko-KR"/>
              </w:rPr>
              <w:t xml:space="preserve"> </w:t>
            </w:r>
            <w:r w:rsidRPr="001C32D5">
              <w:rPr>
                <w:rFonts w:ascii="Arial" w:eastAsia="SimSun" w:hAnsi="Arial"/>
                <w:sz w:val="18"/>
                <w:lang w:eastAsia="ko-KR"/>
              </w:rPr>
              <w:t>9.2.3.30</w:t>
            </w:r>
          </w:p>
        </w:tc>
        <w:tc>
          <w:tcPr>
            <w:tcW w:w="1728" w:type="dxa"/>
          </w:tcPr>
          <w:p w14:paraId="78F9D1E5"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zh-CN"/>
              </w:rPr>
            </w:pPr>
            <w:r w:rsidRPr="001C32D5">
              <w:rPr>
                <w:rFonts w:ascii="Arial" w:eastAsia="SimSun" w:hAnsi="Arial" w:hint="eastAsia"/>
                <w:sz w:val="18"/>
                <w:lang w:eastAsia="zh-CN"/>
              </w:rPr>
              <w:t>UPF</w:t>
            </w:r>
            <w:r w:rsidRPr="001C32D5">
              <w:rPr>
                <w:rFonts w:ascii="Arial" w:eastAsia="SimSun" w:hAnsi="Arial"/>
                <w:sz w:val="18"/>
                <w:lang w:eastAsia="ko-KR"/>
              </w:rPr>
              <w:t xml:space="preserve"> endpoint of the </w:t>
            </w:r>
            <w:r w:rsidRPr="001C32D5">
              <w:rPr>
                <w:rFonts w:ascii="Arial" w:eastAsia="SimSun" w:hAnsi="Arial" w:hint="eastAsia"/>
                <w:sz w:val="18"/>
                <w:lang w:eastAsia="zh-CN"/>
              </w:rPr>
              <w:t>NG-U</w:t>
            </w:r>
            <w:r w:rsidRPr="001C32D5">
              <w:rPr>
                <w:rFonts w:ascii="Arial" w:eastAsia="SimSun" w:hAnsi="Arial"/>
                <w:sz w:val="18"/>
                <w:lang w:eastAsia="ko-KR"/>
              </w:rPr>
              <w:t xml:space="preserve"> transport bearer. For delivery of UL PDUs for the redundant transmission</w:t>
            </w:r>
          </w:p>
        </w:tc>
        <w:tc>
          <w:tcPr>
            <w:tcW w:w="1080" w:type="dxa"/>
          </w:tcPr>
          <w:p w14:paraId="22F624B2"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1C32D5">
              <w:rPr>
                <w:rFonts w:ascii="Arial" w:eastAsia="SimSun" w:hAnsi="Arial"/>
                <w:sz w:val="18"/>
                <w:lang w:eastAsia="ko-KR"/>
              </w:rPr>
              <w:t>YES</w:t>
            </w:r>
          </w:p>
        </w:tc>
        <w:tc>
          <w:tcPr>
            <w:tcW w:w="1080" w:type="dxa"/>
          </w:tcPr>
          <w:p w14:paraId="57EA86B9"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1C32D5">
              <w:rPr>
                <w:rFonts w:ascii="Arial" w:eastAsia="SimSun" w:hAnsi="Arial"/>
                <w:sz w:val="18"/>
                <w:lang w:eastAsia="zh-CN"/>
              </w:rPr>
              <w:t>ignore</w:t>
            </w:r>
          </w:p>
        </w:tc>
      </w:tr>
      <w:tr w:rsidR="001C32D5" w:rsidRPr="001C32D5" w:rsidDel="00C21789" w14:paraId="2A089729" w14:textId="77777777" w:rsidTr="007166AD">
        <w:trPr>
          <w:jc w:val="center"/>
        </w:trPr>
        <w:tc>
          <w:tcPr>
            <w:tcW w:w="2160" w:type="dxa"/>
          </w:tcPr>
          <w:p w14:paraId="23BAE607" w14:textId="77777777" w:rsidR="001C32D5" w:rsidRPr="001C32D5" w:rsidRDefault="001C32D5" w:rsidP="001C32D5">
            <w:pPr>
              <w:widowControl w:val="0"/>
              <w:overflowPunct w:val="0"/>
              <w:autoSpaceDE w:val="0"/>
              <w:autoSpaceDN w:val="0"/>
              <w:adjustRightInd w:val="0"/>
              <w:spacing w:after="0"/>
              <w:ind w:left="227"/>
              <w:textAlignment w:val="baseline"/>
              <w:rPr>
                <w:rFonts w:ascii="Arial" w:eastAsia="Times New Roman" w:hAnsi="Arial"/>
                <w:sz w:val="18"/>
                <w:lang w:eastAsia="zh-CN"/>
              </w:rPr>
            </w:pPr>
            <w:r w:rsidRPr="001C32D5">
              <w:rPr>
                <w:rFonts w:ascii="Arial" w:eastAsia="SimSun" w:hAnsi="Arial" w:hint="eastAsia"/>
                <w:sz w:val="18"/>
                <w:lang w:eastAsia="zh-CN"/>
              </w:rPr>
              <w:t xml:space="preserve">&gt;&gt;Additional </w:t>
            </w:r>
            <w:r w:rsidRPr="001C32D5">
              <w:rPr>
                <w:rFonts w:ascii="Arial" w:eastAsia="SimSun" w:hAnsi="Arial"/>
                <w:sz w:val="18"/>
                <w:lang w:eastAsia="ko-KR"/>
              </w:rPr>
              <w:t xml:space="preserve">Redundant UL NG-U </w:t>
            </w:r>
            <w:r w:rsidRPr="001C32D5">
              <w:rPr>
                <w:rFonts w:ascii="Arial" w:eastAsia="SimSun" w:hAnsi="Arial" w:cs="Arial"/>
                <w:sz w:val="18"/>
                <w:lang w:eastAsia="ko-KR"/>
              </w:rPr>
              <w:t xml:space="preserve">UP </w:t>
            </w:r>
            <w:r w:rsidRPr="001C32D5">
              <w:rPr>
                <w:rFonts w:ascii="Arial" w:eastAsia="SimSun" w:hAnsi="Arial" w:cs="Arial"/>
                <w:sz w:val="18"/>
                <w:lang w:eastAsia="zh-CN"/>
              </w:rPr>
              <w:t>TNL Information</w:t>
            </w:r>
            <w:r w:rsidRPr="001C32D5">
              <w:rPr>
                <w:rFonts w:ascii="Arial" w:eastAsia="SimSun" w:hAnsi="Arial"/>
                <w:sz w:val="18"/>
                <w:lang w:eastAsia="ko-KR"/>
              </w:rPr>
              <w:t xml:space="preserve"> at UPF</w:t>
            </w:r>
            <w:r w:rsidRPr="001C32D5">
              <w:rPr>
                <w:rFonts w:ascii="Arial" w:eastAsia="SimSun" w:hAnsi="Arial" w:hint="eastAsia"/>
                <w:sz w:val="18"/>
                <w:lang w:eastAsia="zh-CN"/>
              </w:rPr>
              <w:t xml:space="preserve"> List</w:t>
            </w:r>
          </w:p>
        </w:tc>
        <w:tc>
          <w:tcPr>
            <w:tcW w:w="1080" w:type="dxa"/>
          </w:tcPr>
          <w:p w14:paraId="54175297"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zh-CN"/>
              </w:rPr>
            </w:pPr>
            <w:r w:rsidRPr="001C32D5">
              <w:rPr>
                <w:rFonts w:ascii="Arial" w:eastAsia="SimSun" w:hAnsi="Arial" w:hint="eastAsia"/>
                <w:sz w:val="18"/>
                <w:lang w:eastAsia="zh-CN"/>
              </w:rPr>
              <w:t>O</w:t>
            </w:r>
          </w:p>
        </w:tc>
        <w:tc>
          <w:tcPr>
            <w:tcW w:w="1080" w:type="dxa"/>
          </w:tcPr>
          <w:p w14:paraId="1DC83F9A" w14:textId="77777777" w:rsidR="001C32D5" w:rsidRPr="001C32D5" w:rsidDel="00C21789"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263CBB22"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zh-CN"/>
              </w:rPr>
            </w:pPr>
            <w:r w:rsidRPr="001C32D5">
              <w:rPr>
                <w:rFonts w:ascii="Arial" w:eastAsia="SimSun" w:hAnsi="Arial" w:hint="eastAsia"/>
                <w:sz w:val="18"/>
                <w:lang w:eastAsia="zh-CN"/>
              </w:rPr>
              <w:t xml:space="preserve">Additional </w:t>
            </w:r>
            <w:r w:rsidRPr="001C32D5">
              <w:rPr>
                <w:rFonts w:ascii="Arial" w:eastAsia="SimSun" w:hAnsi="Arial"/>
                <w:sz w:val="18"/>
                <w:lang w:eastAsia="ko-KR"/>
              </w:rPr>
              <w:t>UP Transport Layer Information 9.2.1.32</w:t>
            </w:r>
          </w:p>
        </w:tc>
        <w:tc>
          <w:tcPr>
            <w:tcW w:w="1728" w:type="dxa"/>
          </w:tcPr>
          <w:p w14:paraId="02E3C612"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zh-CN"/>
              </w:rPr>
            </w:pPr>
            <w:r w:rsidRPr="001C32D5">
              <w:rPr>
                <w:rFonts w:ascii="Arial" w:eastAsia="SimSun" w:hAnsi="Arial" w:hint="eastAsia"/>
                <w:sz w:val="18"/>
                <w:lang w:eastAsia="zh-CN"/>
              </w:rPr>
              <w:t xml:space="preserve">Additional </w:t>
            </w:r>
            <w:r w:rsidRPr="001C32D5">
              <w:rPr>
                <w:rFonts w:ascii="Arial" w:eastAsia="SimSun" w:hAnsi="Arial"/>
                <w:sz w:val="18"/>
                <w:lang w:eastAsia="ko-KR"/>
              </w:rPr>
              <w:t xml:space="preserve">Redundant </w:t>
            </w:r>
            <w:r w:rsidRPr="001C32D5">
              <w:rPr>
                <w:rFonts w:ascii="Arial" w:eastAsia="SimSun" w:hAnsi="Arial"/>
                <w:sz w:val="18"/>
                <w:lang w:eastAsia="zh-CN"/>
              </w:rPr>
              <w:t>UPF</w:t>
            </w:r>
            <w:r w:rsidRPr="001C32D5">
              <w:rPr>
                <w:rFonts w:ascii="Arial" w:eastAsia="SimSun" w:hAnsi="Arial"/>
                <w:sz w:val="18"/>
                <w:lang w:eastAsia="ko-KR"/>
              </w:rPr>
              <w:t xml:space="preserve"> endpoint of the </w:t>
            </w:r>
            <w:r w:rsidRPr="001C32D5">
              <w:rPr>
                <w:rFonts w:ascii="Arial" w:eastAsia="SimSun" w:hAnsi="Arial"/>
                <w:sz w:val="18"/>
                <w:lang w:eastAsia="zh-CN"/>
              </w:rPr>
              <w:t>NG-U</w:t>
            </w:r>
            <w:r w:rsidRPr="001C32D5">
              <w:rPr>
                <w:rFonts w:ascii="Arial" w:eastAsia="SimSun" w:hAnsi="Arial"/>
                <w:sz w:val="18"/>
                <w:lang w:eastAsia="ko-KR"/>
              </w:rPr>
              <w:t xml:space="preserve"> transport bearer. For delivery of UL </w:t>
            </w:r>
            <w:r w:rsidRPr="001C32D5">
              <w:rPr>
                <w:rFonts w:ascii="Arial" w:eastAsia="SimSun" w:hAnsi="Arial"/>
                <w:sz w:val="18"/>
                <w:lang w:eastAsia="ko-KR"/>
              </w:rPr>
              <w:lastRenderedPageBreak/>
              <w:t>PDUs</w:t>
            </w:r>
          </w:p>
        </w:tc>
        <w:tc>
          <w:tcPr>
            <w:tcW w:w="1080" w:type="dxa"/>
          </w:tcPr>
          <w:p w14:paraId="77325549"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1C32D5">
              <w:rPr>
                <w:rFonts w:ascii="Arial" w:eastAsia="SimSun" w:hAnsi="Arial"/>
                <w:sz w:val="18"/>
                <w:lang w:eastAsia="zh-CN"/>
              </w:rPr>
              <w:lastRenderedPageBreak/>
              <w:t>YES</w:t>
            </w:r>
          </w:p>
        </w:tc>
        <w:tc>
          <w:tcPr>
            <w:tcW w:w="1080" w:type="dxa"/>
          </w:tcPr>
          <w:p w14:paraId="60FECCED"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1C32D5">
              <w:rPr>
                <w:rFonts w:ascii="Arial" w:eastAsia="SimSun" w:hAnsi="Arial"/>
                <w:sz w:val="18"/>
                <w:lang w:eastAsia="zh-CN"/>
              </w:rPr>
              <w:t>ignore</w:t>
            </w:r>
          </w:p>
        </w:tc>
      </w:tr>
      <w:tr w:rsidR="001C32D5" w:rsidRPr="001C32D5" w:rsidDel="00C21789" w14:paraId="7ED1E045" w14:textId="77777777" w:rsidTr="007166AD">
        <w:trPr>
          <w:jc w:val="center"/>
        </w:trPr>
        <w:tc>
          <w:tcPr>
            <w:tcW w:w="2160" w:type="dxa"/>
          </w:tcPr>
          <w:p w14:paraId="269BCB6D" w14:textId="77777777" w:rsidR="001C32D5" w:rsidRPr="001C32D5" w:rsidRDefault="001C32D5" w:rsidP="001C32D5">
            <w:pPr>
              <w:widowControl w:val="0"/>
              <w:overflowPunct w:val="0"/>
              <w:autoSpaceDE w:val="0"/>
              <w:autoSpaceDN w:val="0"/>
              <w:adjustRightInd w:val="0"/>
              <w:spacing w:after="0"/>
              <w:ind w:left="227"/>
              <w:textAlignment w:val="baseline"/>
              <w:rPr>
                <w:rFonts w:ascii="Arial" w:eastAsia="Times New Roman" w:hAnsi="Arial"/>
                <w:sz w:val="18"/>
                <w:lang w:eastAsia="zh-CN"/>
              </w:rPr>
            </w:pPr>
            <w:r w:rsidRPr="001C32D5">
              <w:rPr>
                <w:rFonts w:ascii="Arial" w:eastAsia="SimSun" w:hAnsi="Arial"/>
                <w:sz w:val="18"/>
                <w:lang w:eastAsia="ko-KR"/>
              </w:rPr>
              <w:t>&gt;&gt;Redundant Common Network Instance</w:t>
            </w:r>
          </w:p>
        </w:tc>
        <w:tc>
          <w:tcPr>
            <w:tcW w:w="1080" w:type="dxa"/>
          </w:tcPr>
          <w:p w14:paraId="41D7CBAC"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zh-CN"/>
              </w:rPr>
            </w:pPr>
            <w:r w:rsidRPr="001C32D5">
              <w:rPr>
                <w:rFonts w:ascii="Arial" w:eastAsia="Batang" w:hAnsi="Arial"/>
                <w:sz w:val="18"/>
                <w:lang w:eastAsia="ko-KR"/>
              </w:rPr>
              <w:t>O</w:t>
            </w:r>
          </w:p>
        </w:tc>
        <w:tc>
          <w:tcPr>
            <w:tcW w:w="1080" w:type="dxa"/>
          </w:tcPr>
          <w:p w14:paraId="0EAD4C5F" w14:textId="77777777" w:rsidR="001C32D5" w:rsidRPr="001C32D5" w:rsidDel="00C21789"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2957858C" w14:textId="77777777" w:rsidR="001C32D5" w:rsidRPr="001C32D5" w:rsidRDefault="001C32D5" w:rsidP="001C32D5">
            <w:pPr>
              <w:widowControl w:val="0"/>
              <w:overflowPunct w:val="0"/>
              <w:autoSpaceDE w:val="0"/>
              <w:autoSpaceDN w:val="0"/>
              <w:adjustRightInd w:val="0"/>
              <w:spacing w:after="0"/>
              <w:textAlignment w:val="baseline"/>
              <w:rPr>
                <w:rFonts w:ascii="Arial" w:eastAsia="SimSun" w:hAnsi="Arial"/>
                <w:sz w:val="18"/>
                <w:lang w:eastAsia="ko-KR"/>
              </w:rPr>
            </w:pPr>
            <w:r w:rsidRPr="001C32D5">
              <w:rPr>
                <w:rFonts w:ascii="Arial" w:eastAsia="SimSun" w:hAnsi="Arial"/>
                <w:sz w:val="18"/>
                <w:lang w:eastAsia="ko-KR"/>
              </w:rPr>
              <w:t>Common Network Instance</w:t>
            </w:r>
          </w:p>
          <w:p w14:paraId="1DAB05B5"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zh-CN"/>
              </w:rPr>
            </w:pPr>
            <w:r w:rsidRPr="001C32D5">
              <w:rPr>
                <w:rFonts w:ascii="Arial" w:eastAsia="SimSun" w:hAnsi="Arial"/>
                <w:sz w:val="18"/>
                <w:lang w:eastAsia="ko-KR"/>
              </w:rPr>
              <w:t>9.2.3.92</w:t>
            </w:r>
          </w:p>
        </w:tc>
        <w:tc>
          <w:tcPr>
            <w:tcW w:w="1728" w:type="dxa"/>
          </w:tcPr>
          <w:p w14:paraId="4506ACEC"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Pr>
          <w:p w14:paraId="2C24AE1B"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1C32D5">
              <w:rPr>
                <w:rFonts w:ascii="Arial" w:eastAsia="SimSun" w:hAnsi="Arial"/>
                <w:sz w:val="18"/>
                <w:lang w:eastAsia="ko-KR"/>
              </w:rPr>
              <w:t>YES</w:t>
            </w:r>
          </w:p>
        </w:tc>
        <w:tc>
          <w:tcPr>
            <w:tcW w:w="1080" w:type="dxa"/>
          </w:tcPr>
          <w:p w14:paraId="16380985"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1C32D5">
              <w:rPr>
                <w:rFonts w:ascii="Arial" w:eastAsia="SimSun" w:hAnsi="Arial" w:hint="eastAsia"/>
                <w:sz w:val="18"/>
                <w:lang w:eastAsia="zh-CN"/>
              </w:rPr>
              <w:t>ignore</w:t>
            </w:r>
          </w:p>
        </w:tc>
      </w:tr>
      <w:tr w:rsidR="001C32D5" w:rsidRPr="001C32D5" w:rsidDel="00C21789" w14:paraId="532A2A1D" w14:textId="77777777" w:rsidTr="007166AD">
        <w:trPr>
          <w:jc w:val="center"/>
        </w:trPr>
        <w:tc>
          <w:tcPr>
            <w:tcW w:w="2160" w:type="dxa"/>
          </w:tcPr>
          <w:p w14:paraId="5495B6AB" w14:textId="77777777" w:rsidR="001C32D5" w:rsidRPr="001C32D5" w:rsidRDefault="001C32D5" w:rsidP="001C32D5">
            <w:pPr>
              <w:widowControl w:val="0"/>
              <w:overflowPunct w:val="0"/>
              <w:autoSpaceDE w:val="0"/>
              <w:autoSpaceDN w:val="0"/>
              <w:adjustRightInd w:val="0"/>
              <w:spacing w:after="0"/>
              <w:ind w:left="227"/>
              <w:textAlignment w:val="baseline"/>
              <w:rPr>
                <w:rFonts w:ascii="Arial" w:eastAsia="Times New Roman" w:hAnsi="Arial"/>
                <w:sz w:val="18"/>
                <w:lang w:eastAsia="zh-CN"/>
              </w:rPr>
            </w:pPr>
            <w:r w:rsidRPr="001C32D5">
              <w:rPr>
                <w:rFonts w:ascii="Arial" w:eastAsia="Times New Roman" w:hAnsi="Arial"/>
                <w:sz w:val="18"/>
                <w:lang w:eastAsia="ja-JP"/>
              </w:rPr>
              <w:t>&gt;&gt;</w:t>
            </w:r>
            <w:r w:rsidRPr="001C32D5">
              <w:rPr>
                <w:rFonts w:ascii="Arial" w:eastAsia="Times New Roman" w:hAnsi="Arial" w:hint="eastAsia"/>
                <w:sz w:val="18"/>
                <w:lang w:eastAsia="ja-JP"/>
              </w:rPr>
              <w:t>R</w:t>
            </w:r>
            <w:r w:rsidRPr="001C32D5">
              <w:rPr>
                <w:rFonts w:ascii="Arial" w:eastAsia="Times New Roman" w:hAnsi="Arial"/>
                <w:sz w:val="18"/>
                <w:lang w:eastAsia="ja-JP"/>
              </w:rPr>
              <w:t>edundant PDU Session</w:t>
            </w:r>
            <w:r w:rsidRPr="001C32D5">
              <w:rPr>
                <w:rFonts w:ascii="Arial" w:eastAsia="Times New Roman" w:hAnsi="Arial" w:hint="eastAsia"/>
                <w:sz w:val="18"/>
                <w:lang w:eastAsia="ja-JP"/>
              </w:rPr>
              <w:t xml:space="preserve"> </w:t>
            </w:r>
            <w:r w:rsidRPr="001C32D5">
              <w:rPr>
                <w:rFonts w:ascii="Arial" w:eastAsia="Times New Roman" w:hAnsi="Arial"/>
                <w:sz w:val="18"/>
                <w:lang w:eastAsia="ja-JP"/>
              </w:rPr>
              <w:t>Information</w:t>
            </w:r>
          </w:p>
        </w:tc>
        <w:tc>
          <w:tcPr>
            <w:tcW w:w="1080" w:type="dxa"/>
          </w:tcPr>
          <w:p w14:paraId="0E8DA4DA"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zh-CN"/>
              </w:rPr>
            </w:pPr>
            <w:r w:rsidRPr="001C32D5">
              <w:rPr>
                <w:rFonts w:ascii="Arial" w:eastAsia="Batang" w:hAnsi="Arial" w:hint="eastAsia"/>
                <w:sz w:val="18"/>
                <w:lang w:eastAsia="ja-JP"/>
              </w:rPr>
              <w:t>O</w:t>
            </w:r>
          </w:p>
        </w:tc>
        <w:tc>
          <w:tcPr>
            <w:tcW w:w="1080" w:type="dxa"/>
          </w:tcPr>
          <w:p w14:paraId="6AF9F3CB" w14:textId="77777777" w:rsidR="001C32D5" w:rsidRPr="001C32D5" w:rsidDel="00C21789"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120AA038"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zh-CN"/>
              </w:rPr>
            </w:pPr>
            <w:r w:rsidRPr="001C32D5">
              <w:rPr>
                <w:rFonts w:ascii="Arial" w:eastAsia="Times New Roman" w:hAnsi="Arial"/>
                <w:sz w:val="18"/>
                <w:lang w:eastAsia="ja-JP"/>
              </w:rPr>
              <w:t>9.2.3.112</w:t>
            </w:r>
          </w:p>
        </w:tc>
        <w:tc>
          <w:tcPr>
            <w:tcW w:w="1728" w:type="dxa"/>
          </w:tcPr>
          <w:p w14:paraId="3CB1465B"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Pr>
          <w:p w14:paraId="77E4EBDE"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1C32D5">
              <w:rPr>
                <w:rFonts w:ascii="Arial" w:eastAsia="Times New Roman" w:hAnsi="Arial"/>
                <w:sz w:val="18"/>
                <w:lang w:eastAsia="ja-JP"/>
              </w:rPr>
              <w:t>YES</w:t>
            </w:r>
          </w:p>
        </w:tc>
        <w:tc>
          <w:tcPr>
            <w:tcW w:w="1080" w:type="dxa"/>
          </w:tcPr>
          <w:p w14:paraId="2439A98C"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1C32D5">
              <w:rPr>
                <w:rFonts w:ascii="Arial" w:eastAsia="Times New Roman" w:hAnsi="Arial" w:hint="eastAsia"/>
                <w:sz w:val="18"/>
                <w:lang w:eastAsia="ja-JP"/>
              </w:rPr>
              <w:t>ignore</w:t>
            </w:r>
          </w:p>
        </w:tc>
      </w:tr>
      <w:tr w:rsidR="001C32D5" w:rsidRPr="001C32D5" w:rsidDel="00C21789" w14:paraId="299533D5" w14:textId="77777777" w:rsidTr="007166AD">
        <w:trPr>
          <w:jc w:val="center"/>
        </w:trPr>
        <w:tc>
          <w:tcPr>
            <w:tcW w:w="2160" w:type="dxa"/>
          </w:tcPr>
          <w:p w14:paraId="139E749A" w14:textId="77777777" w:rsidR="001C32D5" w:rsidRPr="001C32D5" w:rsidRDefault="001C32D5" w:rsidP="001C32D5">
            <w:pPr>
              <w:widowControl w:val="0"/>
              <w:overflowPunct w:val="0"/>
              <w:autoSpaceDE w:val="0"/>
              <w:autoSpaceDN w:val="0"/>
              <w:adjustRightInd w:val="0"/>
              <w:spacing w:after="0"/>
              <w:ind w:left="227"/>
              <w:textAlignment w:val="baseline"/>
              <w:rPr>
                <w:rFonts w:ascii="Arial" w:eastAsia="Times New Roman" w:hAnsi="Arial"/>
                <w:sz w:val="18"/>
                <w:lang w:eastAsia="zh-CN"/>
              </w:rPr>
            </w:pPr>
            <w:r w:rsidRPr="001C32D5">
              <w:rPr>
                <w:rFonts w:ascii="Arial" w:eastAsia="Times New Roman" w:hAnsi="Arial"/>
                <w:sz w:val="18"/>
                <w:lang w:eastAsia="ja-JP"/>
              </w:rPr>
              <w:t>&gt;&gt;MBS Session Associated Information</w:t>
            </w:r>
          </w:p>
        </w:tc>
        <w:tc>
          <w:tcPr>
            <w:tcW w:w="1080" w:type="dxa"/>
          </w:tcPr>
          <w:p w14:paraId="40EBF829"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zh-CN"/>
              </w:rPr>
            </w:pPr>
            <w:r w:rsidRPr="001C32D5">
              <w:rPr>
                <w:rFonts w:ascii="Arial" w:eastAsia="CG Times (WN)" w:hAnsi="Arial"/>
                <w:sz w:val="18"/>
                <w:lang w:eastAsia="ja-JP"/>
              </w:rPr>
              <w:t>O</w:t>
            </w:r>
          </w:p>
        </w:tc>
        <w:tc>
          <w:tcPr>
            <w:tcW w:w="1080" w:type="dxa"/>
          </w:tcPr>
          <w:p w14:paraId="379C09EC" w14:textId="77777777" w:rsidR="001C32D5" w:rsidRPr="001C32D5" w:rsidDel="00C21789"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78357215"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zh-CN"/>
              </w:rPr>
            </w:pPr>
            <w:r w:rsidRPr="001C32D5">
              <w:rPr>
                <w:rFonts w:ascii="Arial" w:eastAsia="Times New Roman" w:hAnsi="Arial"/>
                <w:sz w:val="18"/>
                <w:lang w:eastAsia="zh-CN"/>
              </w:rPr>
              <w:t>9.2.1.37</w:t>
            </w:r>
          </w:p>
        </w:tc>
        <w:tc>
          <w:tcPr>
            <w:tcW w:w="1728" w:type="dxa"/>
          </w:tcPr>
          <w:p w14:paraId="3566772E"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Pr>
          <w:p w14:paraId="36F6FAC0"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1C32D5">
              <w:rPr>
                <w:rFonts w:ascii="Arial" w:eastAsia="Times New Roman" w:hAnsi="Arial"/>
                <w:sz w:val="18"/>
                <w:lang w:eastAsia="ja-JP"/>
              </w:rPr>
              <w:t>YES</w:t>
            </w:r>
          </w:p>
        </w:tc>
        <w:tc>
          <w:tcPr>
            <w:tcW w:w="1080" w:type="dxa"/>
          </w:tcPr>
          <w:p w14:paraId="3BFE65D3"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1C32D5">
              <w:rPr>
                <w:rFonts w:ascii="Arial" w:eastAsia="Times New Roman" w:hAnsi="Arial"/>
                <w:sz w:val="18"/>
                <w:lang w:eastAsia="ja-JP"/>
              </w:rPr>
              <w:t>ignore</w:t>
            </w:r>
          </w:p>
        </w:tc>
      </w:tr>
    </w:tbl>
    <w:p w14:paraId="5BF24699" w14:textId="77777777" w:rsidR="001C32D5" w:rsidRPr="001C32D5" w:rsidRDefault="001C32D5" w:rsidP="001C32D5">
      <w:pPr>
        <w:widowControl w:val="0"/>
        <w:overflowPunct w:val="0"/>
        <w:autoSpaceDE w:val="0"/>
        <w:autoSpaceDN w:val="0"/>
        <w:adjustRightInd w:val="0"/>
        <w:textAlignment w:val="baseline"/>
        <w:rPr>
          <w:rFonts w:eastAsia="Times New Roman"/>
          <w:lang w:eastAsia="ko-K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C32D5" w:rsidRPr="001C32D5" w14:paraId="6840F9A2" w14:textId="77777777" w:rsidTr="007166AD">
        <w:tc>
          <w:tcPr>
            <w:tcW w:w="3686" w:type="dxa"/>
          </w:tcPr>
          <w:p w14:paraId="788B3BB6"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1C32D5">
              <w:rPr>
                <w:rFonts w:ascii="Arial" w:eastAsia="Times New Roman" w:hAnsi="Arial"/>
                <w:b/>
                <w:sz w:val="18"/>
                <w:lang w:eastAsia="ja-JP"/>
              </w:rPr>
              <w:t>Range bound</w:t>
            </w:r>
          </w:p>
        </w:tc>
        <w:tc>
          <w:tcPr>
            <w:tcW w:w="5670" w:type="dxa"/>
          </w:tcPr>
          <w:p w14:paraId="107EB70C"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1C32D5">
              <w:rPr>
                <w:rFonts w:ascii="Arial" w:eastAsia="Times New Roman" w:hAnsi="Arial"/>
                <w:b/>
                <w:sz w:val="18"/>
                <w:lang w:eastAsia="ja-JP"/>
              </w:rPr>
              <w:t>Explanation</w:t>
            </w:r>
          </w:p>
        </w:tc>
      </w:tr>
      <w:tr w:rsidR="001C32D5" w:rsidRPr="001C32D5" w14:paraId="35064E89" w14:textId="77777777" w:rsidTr="007166AD">
        <w:tc>
          <w:tcPr>
            <w:tcW w:w="3686" w:type="dxa"/>
          </w:tcPr>
          <w:p w14:paraId="1FB5B77C"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sz w:val="18"/>
                <w:lang w:eastAsia="ja-JP"/>
              </w:rPr>
              <w:t>maxnoof</w:t>
            </w:r>
            <w:r w:rsidRPr="001C32D5">
              <w:rPr>
                <w:rFonts w:ascii="Arial" w:eastAsia="Times New Roman" w:hAnsi="Arial"/>
                <w:sz w:val="18"/>
                <w:lang w:eastAsia="ko-KR"/>
              </w:rPr>
              <w:t>PDUSessions</w:t>
            </w:r>
          </w:p>
        </w:tc>
        <w:tc>
          <w:tcPr>
            <w:tcW w:w="5670" w:type="dxa"/>
          </w:tcPr>
          <w:p w14:paraId="194CDEA6"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sz w:val="18"/>
                <w:lang w:eastAsia="ja-JP"/>
              </w:rPr>
              <w:t>Maximum no. of PDU sessions. Value is 256</w:t>
            </w:r>
          </w:p>
        </w:tc>
      </w:tr>
      <w:tr w:rsidR="001C32D5" w:rsidRPr="001C32D5" w14:paraId="4DDB64AC" w14:textId="77777777" w:rsidTr="007166AD">
        <w:tc>
          <w:tcPr>
            <w:tcW w:w="3686" w:type="dxa"/>
          </w:tcPr>
          <w:p w14:paraId="4DFFBB81"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sz w:val="18"/>
                <w:lang w:eastAsia="ja-JP"/>
              </w:rPr>
              <w:t>maxnoof</w:t>
            </w:r>
            <w:r w:rsidRPr="001C32D5">
              <w:rPr>
                <w:rFonts w:ascii="Arial" w:eastAsia="Times New Roman" w:hAnsi="Arial" w:hint="eastAsia"/>
                <w:sz w:val="18"/>
                <w:lang w:eastAsia="zh-CN"/>
              </w:rPr>
              <w:t>QoSFlows</w:t>
            </w:r>
          </w:p>
        </w:tc>
        <w:tc>
          <w:tcPr>
            <w:tcW w:w="5670" w:type="dxa"/>
          </w:tcPr>
          <w:p w14:paraId="66C9269E"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sz w:val="18"/>
                <w:lang w:eastAsia="ja-JP"/>
              </w:rPr>
              <w:t xml:space="preserve">Maximum no. of </w:t>
            </w:r>
            <w:r w:rsidRPr="001C32D5">
              <w:rPr>
                <w:rFonts w:ascii="Arial" w:eastAsia="Times New Roman" w:hAnsi="Arial" w:hint="eastAsia"/>
                <w:sz w:val="18"/>
                <w:lang w:eastAsia="zh-CN"/>
              </w:rPr>
              <w:t>QoS flow</w:t>
            </w:r>
            <w:r w:rsidRPr="001C32D5">
              <w:rPr>
                <w:rFonts w:ascii="Arial" w:eastAsia="Times New Roman" w:hAnsi="Arial"/>
                <w:sz w:val="18"/>
                <w:lang w:eastAsia="zh-CN"/>
              </w:rPr>
              <w:t>s</w:t>
            </w:r>
            <w:r w:rsidRPr="001C32D5">
              <w:rPr>
                <w:rFonts w:ascii="Arial" w:eastAsia="Times New Roman" w:hAnsi="Arial"/>
                <w:sz w:val="18"/>
                <w:lang w:eastAsia="ja-JP"/>
              </w:rPr>
              <w:t xml:space="preserve"> allowed </w:t>
            </w:r>
            <w:r w:rsidRPr="001C32D5">
              <w:rPr>
                <w:rFonts w:ascii="Arial" w:eastAsia="Times New Roman" w:hAnsi="Arial" w:hint="eastAsia"/>
                <w:sz w:val="18"/>
                <w:lang w:eastAsia="zh-CN"/>
              </w:rPr>
              <w:t xml:space="preserve">within </w:t>
            </w:r>
            <w:r w:rsidRPr="001C32D5">
              <w:rPr>
                <w:rFonts w:ascii="Arial" w:eastAsia="Times New Roman" w:hAnsi="Arial"/>
                <w:sz w:val="18"/>
                <w:lang w:eastAsia="ja-JP"/>
              </w:rPr>
              <w:t xml:space="preserve">one </w:t>
            </w:r>
            <w:r w:rsidRPr="001C32D5">
              <w:rPr>
                <w:rFonts w:ascii="Arial" w:eastAsia="Times New Roman" w:hAnsi="Arial" w:hint="eastAsia"/>
                <w:sz w:val="18"/>
                <w:lang w:eastAsia="zh-CN"/>
              </w:rPr>
              <w:t>PDU session</w:t>
            </w:r>
            <w:r w:rsidRPr="001C32D5">
              <w:rPr>
                <w:rFonts w:ascii="Arial" w:eastAsia="Times New Roman" w:hAnsi="Arial"/>
                <w:sz w:val="18"/>
                <w:lang w:eastAsia="ja-JP"/>
              </w:rPr>
              <w:t>. Value is 64.</w:t>
            </w:r>
          </w:p>
        </w:tc>
      </w:tr>
    </w:tbl>
    <w:p w14:paraId="47F57A8F" w14:textId="77777777" w:rsidR="00BE2473" w:rsidRDefault="00BE2473" w:rsidP="0064748F">
      <w:pPr>
        <w:jc w:val="center"/>
        <w:rPr>
          <w:b/>
          <w:i/>
          <w:noProof/>
          <w:color w:val="FF0000"/>
          <w:highlight w:val="yellow"/>
          <w:lang w:eastAsia="zh-CN"/>
        </w:rPr>
      </w:pPr>
    </w:p>
    <w:p w14:paraId="4BDF4CF7" w14:textId="73415234" w:rsidR="001C32D5" w:rsidRDefault="00C50F47" w:rsidP="00C50F47">
      <w:pPr>
        <w:jc w:val="center"/>
        <w:rPr>
          <w:b/>
          <w:i/>
          <w:noProof/>
          <w:color w:val="FF0000"/>
          <w:highlight w:val="yellow"/>
          <w:lang w:eastAsia="zh-CN"/>
        </w:rPr>
      </w:pPr>
      <w:r w:rsidRPr="005278B2">
        <w:rPr>
          <w:rFonts w:hint="eastAsia"/>
          <w:b/>
          <w:i/>
          <w:noProof/>
          <w:color w:val="FF0000"/>
          <w:highlight w:val="yellow"/>
          <w:lang w:eastAsia="zh-CN"/>
        </w:rPr>
        <w:t>-</w:t>
      </w:r>
      <w:r w:rsidRPr="005278B2">
        <w:rPr>
          <w:b/>
          <w:i/>
          <w:noProof/>
          <w:color w:val="FF0000"/>
          <w:highlight w:val="yellow"/>
          <w:lang w:eastAsia="zh-CN"/>
        </w:rPr>
        <w:t>-----</w:t>
      </w:r>
      <w:r>
        <w:rPr>
          <w:b/>
          <w:i/>
          <w:noProof/>
          <w:color w:val="FF0000"/>
          <w:highlight w:val="yellow"/>
          <w:lang w:eastAsia="zh-CN"/>
        </w:rPr>
        <w:t>Next</w:t>
      </w:r>
      <w:r w:rsidRPr="005278B2">
        <w:rPr>
          <w:b/>
          <w:i/>
          <w:noProof/>
          <w:color w:val="FF0000"/>
          <w:highlight w:val="yellow"/>
          <w:lang w:eastAsia="zh-CN"/>
        </w:rPr>
        <w:t xml:space="preserve"> change-------</w:t>
      </w:r>
    </w:p>
    <w:p w14:paraId="46D757AE" w14:textId="77777777" w:rsidR="00E601F4" w:rsidRPr="00E601F4" w:rsidRDefault="00E601F4" w:rsidP="00E601F4">
      <w:pPr>
        <w:widowControl w:val="0"/>
        <w:overflowPunct w:val="0"/>
        <w:autoSpaceDE w:val="0"/>
        <w:autoSpaceDN w:val="0"/>
        <w:adjustRightInd w:val="0"/>
        <w:textAlignment w:val="baseline"/>
        <w:rPr>
          <w:rFonts w:eastAsia="Times New Roman"/>
          <w:lang w:eastAsia="zh-CN"/>
        </w:rPr>
      </w:pPr>
    </w:p>
    <w:p w14:paraId="4E4B80C8" w14:textId="77777777" w:rsidR="00E601F4" w:rsidRPr="00E601F4" w:rsidRDefault="00E601F4" w:rsidP="00E601F4">
      <w:pPr>
        <w:widowControl w:val="0"/>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147" w:name="_Toc20955241"/>
      <w:bookmarkStart w:id="148" w:name="_Toc29991438"/>
      <w:bookmarkStart w:id="149" w:name="_Toc36555838"/>
      <w:bookmarkStart w:id="150" w:name="_Toc44497558"/>
      <w:bookmarkStart w:id="151" w:name="_Toc45107946"/>
      <w:bookmarkStart w:id="152" w:name="_Toc45901566"/>
      <w:bookmarkStart w:id="153" w:name="_Toc51850645"/>
      <w:bookmarkStart w:id="154" w:name="_Toc56693648"/>
      <w:bookmarkStart w:id="155" w:name="_Toc64447191"/>
      <w:bookmarkStart w:id="156" w:name="_Toc66286685"/>
      <w:bookmarkStart w:id="157" w:name="_Toc74151380"/>
      <w:bookmarkStart w:id="158" w:name="_Toc88653852"/>
      <w:bookmarkStart w:id="159" w:name="_Toc97904208"/>
      <w:bookmarkStart w:id="160" w:name="_Toc98868289"/>
      <w:bookmarkStart w:id="161" w:name="_Toc105174575"/>
      <w:bookmarkStart w:id="162" w:name="_Toc106109412"/>
      <w:bookmarkStart w:id="163" w:name="_Toc113825233"/>
      <w:bookmarkStart w:id="164" w:name="_Toc138863364"/>
      <w:r w:rsidRPr="00E601F4">
        <w:rPr>
          <w:rFonts w:ascii="Arial" w:eastAsia="Times New Roman" w:hAnsi="Arial"/>
          <w:sz w:val="24"/>
          <w:lang w:eastAsia="ko-KR"/>
        </w:rPr>
        <w:t>9.2.1.5</w:t>
      </w:r>
      <w:r w:rsidRPr="00E601F4">
        <w:rPr>
          <w:rFonts w:ascii="Arial" w:eastAsia="Times New Roman" w:hAnsi="Arial"/>
          <w:sz w:val="24"/>
          <w:lang w:eastAsia="ko-KR"/>
        </w:rPr>
        <w:tab/>
        <w:t>PDU Session Resource Setup Info – SN terminated</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419858F0" w14:textId="77777777" w:rsidR="00E601F4" w:rsidRPr="00E601F4" w:rsidRDefault="00E601F4" w:rsidP="00E601F4">
      <w:pPr>
        <w:widowControl w:val="0"/>
        <w:overflowPunct w:val="0"/>
        <w:autoSpaceDE w:val="0"/>
        <w:autoSpaceDN w:val="0"/>
        <w:adjustRightInd w:val="0"/>
        <w:textAlignment w:val="baseline"/>
        <w:rPr>
          <w:rFonts w:eastAsia="Times New Roman"/>
          <w:lang w:eastAsia="ko-KR"/>
        </w:rPr>
      </w:pPr>
      <w:bookmarkStart w:id="165" w:name="_Hlk138543032"/>
      <w:r w:rsidRPr="00E601F4">
        <w:rPr>
          <w:rFonts w:eastAsia="Times New Roman"/>
          <w:lang w:eastAsia="ko-KR"/>
        </w:rPr>
        <w:t>This IE contains information for the addition of S-NG-RAN node resources related to a PDU session for DRBs configured with an SN terminated bearer option.</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E601F4" w:rsidRPr="00E601F4" w14:paraId="72CE00E8" w14:textId="77777777" w:rsidTr="007166AD">
        <w:trPr>
          <w:tblHeader/>
          <w:jc w:val="center"/>
        </w:trPr>
        <w:tc>
          <w:tcPr>
            <w:tcW w:w="2160" w:type="dxa"/>
          </w:tcPr>
          <w:p w14:paraId="0C98D8B1"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E601F4">
              <w:rPr>
                <w:rFonts w:ascii="Arial" w:eastAsia="Times New Roman" w:hAnsi="Arial"/>
                <w:b/>
                <w:sz w:val="18"/>
                <w:lang w:eastAsia="ja-JP"/>
              </w:rPr>
              <w:t>IE/Group Name</w:t>
            </w:r>
          </w:p>
        </w:tc>
        <w:tc>
          <w:tcPr>
            <w:tcW w:w="1080" w:type="dxa"/>
          </w:tcPr>
          <w:p w14:paraId="5EBDA82F"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E601F4">
              <w:rPr>
                <w:rFonts w:ascii="Arial" w:eastAsia="Times New Roman" w:hAnsi="Arial"/>
                <w:b/>
                <w:sz w:val="18"/>
                <w:lang w:eastAsia="ja-JP"/>
              </w:rPr>
              <w:t>Presence</w:t>
            </w:r>
          </w:p>
        </w:tc>
        <w:tc>
          <w:tcPr>
            <w:tcW w:w="1080" w:type="dxa"/>
          </w:tcPr>
          <w:p w14:paraId="2CEA0185"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E601F4">
              <w:rPr>
                <w:rFonts w:ascii="Arial" w:eastAsia="Times New Roman" w:hAnsi="Arial"/>
                <w:b/>
                <w:sz w:val="18"/>
                <w:lang w:eastAsia="ja-JP"/>
              </w:rPr>
              <w:t>Range</w:t>
            </w:r>
          </w:p>
        </w:tc>
        <w:tc>
          <w:tcPr>
            <w:tcW w:w="1512" w:type="dxa"/>
          </w:tcPr>
          <w:p w14:paraId="28491B1E"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E601F4">
              <w:rPr>
                <w:rFonts w:ascii="Arial" w:eastAsia="Times New Roman" w:hAnsi="Arial"/>
                <w:b/>
                <w:sz w:val="18"/>
                <w:lang w:eastAsia="ja-JP"/>
              </w:rPr>
              <w:t>IE type and reference</w:t>
            </w:r>
          </w:p>
        </w:tc>
        <w:tc>
          <w:tcPr>
            <w:tcW w:w="1728" w:type="dxa"/>
          </w:tcPr>
          <w:p w14:paraId="17A21289"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E601F4">
              <w:rPr>
                <w:rFonts w:ascii="Arial" w:eastAsia="Times New Roman" w:hAnsi="Arial"/>
                <w:b/>
                <w:sz w:val="18"/>
                <w:lang w:eastAsia="ja-JP"/>
              </w:rPr>
              <w:t>Semantics description</w:t>
            </w:r>
          </w:p>
        </w:tc>
        <w:tc>
          <w:tcPr>
            <w:tcW w:w="1080" w:type="dxa"/>
          </w:tcPr>
          <w:p w14:paraId="3FADD3EE"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E601F4">
              <w:rPr>
                <w:rFonts w:ascii="Arial" w:eastAsia="Times New Roman" w:hAnsi="Arial"/>
                <w:b/>
                <w:sz w:val="18"/>
                <w:lang w:eastAsia="ja-JP"/>
              </w:rPr>
              <w:t>Criticality</w:t>
            </w:r>
          </w:p>
        </w:tc>
        <w:tc>
          <w:tcPr>
            <w:tcW w:w="1080" w:type="dxa"/>
          </w:tcPr>
          <w:p w14:paraId="0AA83A37"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E601F4">
              <w:rPr>
                <w:rFonts w:ascii="Arial" w:eastAsia="Times New Roman" w:hAnsi="Arial"/>
                <w:b/>
                <w:sz w:val="18"/>
              </w:rPr>
              <w:t>Assigned Criticality</w:t>
            </w:r>
          </w:p>
        </w:tc>
      </w:tr>
      <w:tr w:rsidR="00E601F4" w:rsidRPr="00E601F4" w14:paraId="086EDDFA" w14:textId="77777777" w:rsidTr="007166AD">
        <w:trPr>
          <w:jc w:val="center"/>
        </w:trPr>
        <w:tc>
          <w:tcPr>
            <w:tcW w:w="2160" w:type="dxa"/>
          </w:tcPr>
          <w:p w14:paraId="6405B592"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sz w:val="18"/>
                <w:lang w:eastAsia="ja-JP"/>
              </w:rPr>
              <w:t xml:space="preserve">UL NG-U </w:t>
            </w:r>
            <w:r w:rsidRPr="00E601F4">
              <w:rPr>
                <w:rFonts w:ascii="Arial" w:eastAsia="Times New Roman" w:hAnsi="Arial" w:cs="Arial"/>
                <w:sz w:val="18"/>
                <w:lang w:eastAsia="ko-KR"/>
              </w:rPr>
              <w:t xml:space="preserve">UP </w:t>
            </w:r>
            <w:r w:rsidRPr="00E601F4">
              <w:rPr>
                <w:rFonts w:ascii="Arial" w:eastAsia="Times New Roman" w:hAnsi="Arial" w:cs="Arial"/>
                <w:sz w:val="18"/>
                <w:lang w:eastAsia="zh-CN"/>
              </w:rPr>
              <w:t>TNL Information</w:t>
            </w:r>
            <w:r w:rsidRPr="00E601F4">
              <w:rPr>
                <w:rFonts w:ascii="Arial" w:eastAsia="Times New Roman" w:hAnsi="Arial"/>
                <w:sz w:val="18"/>
                <w:lang w:eastAsia="ja-JP"/>
              </w:rPr>
              <w:t xml:space="preserve"> at UPF</w:t>
            </w:r>
          </w:p>
        </w:tc>
        <w:tc>
          <w:tcPr>
            <w:tcW w:w="1080" w:type="dxa"/>
          </w:tcPr>
          <w:p w14:paraId="4A139474" w14:textId="77777777" w:rsidR="00E601F4" w:rsidRPr="00E601F4" w:rsidRDefault="00E601F4" w:rsidP="00E601F4">
            <w:pPr>
              <w:widowControl w:val="0"/>
              <w:overflowPunct w:val="0"/>
              <w:autoSpaceDE w:val="0"/>
              <w:autoSpaceDN w:val="0"/>
              <w:adjustRightInd w:val="0"/>
              <w:spacing w:after="0"/>
              <w:textAlignment w:val="baseline"/>
              <w:rPr>
                <w:rFonts w:ascii="Arial" w:eastAsia="Batang" w:hAnsi="Arial"/>
                <w:sz w:val="18"/>
                <w:lang w:eastAsia="ja-JP"/>
              </w:rPr>
            </w:pPr>
            <w:r w:rsidRPr="00E601F4">
              <w:rPr>
                <w:rFonts w:ascii="Arial" w:eastAsia="Batang" w:hAnsi="Arial"/>
                <w:sz w:val="18"/>
                <w:lang w:eastAsia="ja-JP"/>
              </w:rPr>
              <w:t>M</w:t>
            </w:r>
          </w:p>
        </w:tc>
        <w:tc>
          <w:tcPr>
            <w:tcW w:w="1080" w:type="dxa"/>
          </w:tcPr>
          <w:p w14:paraId="6C330DFD"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7DAC99AB"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sz w:val="18"/>
                <w:lang w:eastAsia="ja-JP"/>
              </w:rPr>
              <w:t>UP Transport Layer Information</w:t>
            </w:r>
            <w:r w:rsidRPr="00E601F4">
              <w:rPr>
                <w:rFonts w:ascii="Arial" w:eastAsia="Times New Roman" w:hAnsi="Arial"/>
                <w:sz w:val="18"/>
                <w:lang w:val="sv-SE" w:eastAsia="ja-JP"/>
              </w:rPr>
              <w:t xml:space="preserve"> </w:t>
            </w:r>
            <w:r w:rsidRPr="00E601F4">
              <w:rPr>
                <w:rFonts w:ascii="Arial" w:eastAsia="Times New Roman" w:hAnsi="Arial"/>
                <w:noProof/>
                <w:sz w:val="18"/>
                <w:lang w:eastAsia="ja-JP"/>
              </w:rPr>
              <w:t>9.2.</w:t>
            </w:r>
            <w:r w:rsidRPr="00E601F4">
              <w:rPr>
                <w:rFonts w:ascii="Arial" w:eastAsia="SimSun" w:hAnsi="Arial"/>
                <w:noProof/>
                <w:sz w:val="18"/>
                <w:lang w:eastAsia="zh-CN"/>
              </w:rPr>
              <w:t>3.30</w:t>
            </w:r>
          </w:p>
        </w:tc>
        <w:tc>
          <w:tcPr>
            <w:tcW w:w="1728" w:type="dxa"/>
          </w:tcPr>
          <w:p w14:paraId="61903193"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SimSun" w:hAnsi="Arial" w:hint="eastAsia"/>
                <w:sz w:val="18"/>
                <w:lang w:eastAsia="zh-CN"/>
              </w:rPr>
              <w:t>UPF</w:t>
            </w:r>
            <w:r w:rsidRPr="00E601F4">
              <w:rPr>
                <w:rFonts w:ascii="Arial" w:eastAsia="Times New Roman" w:hAnsi="Arial"/>
                <w:sz w:val="18"/>
                <w:lang w:eastAsia="ja-JP"/>
              </w:rPr>
              <w:t xml:space="preserve"> endpoint of the </w:t>
            </w:r>
            <w:r w:rsidRPr="00E601F4">
              <w:rPr>
                <w:rFonts w:ascii="Arial" w:eastAsia="SimSun" w:hAnsi="Arial" w:hint="eastAsia"/>
                <w:sz w:val="18"/>
                <w:lang w:eastAsia="zh-CN"/>
              </w:rPr>
              <w:t>NG-U</w:t>
            </w:r>
            <w:r w:rsidRPr="00E601F4">
              <w:rPr>
                <w:rFonts w:ascii="Arial" w:eastAsia="Times New Roman" w:hAnsi="Arial"/>
                <w:sz w:val="18"/>
                <w:lang w:eastAsia="ja-JP"/>
              </w:rPr>
              <w:t xml:space="preserve"> transport bearer. For delivery of UL PDUs</w:t>
            </w:r>
          </w:p>
        </w:tc>
        <w:tc>
          <w:tcPr>
            <w:tcW w:w="1080" w:type="dxa"/>
          </w:tcPr>
          <w:p w14:paraId="73CAC95D"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SimSun" w:hAnsi="Arial"/>
                <w:sz w:val="18"/>
                <w:lang w:eastAsia="zh-CN"/>
              </w:rPr>
            </w:pPr>
            <w:r w:rsidRPr="00E601F4">
              <w:rPr>
                <w:rFonts w:ascii="Arial" w:eastAsia="Times New Roman" w:hAnsi="Arial"/>
                <w:sz w:val="18"/>
                <w:lang w:eastAsia="ja-JP"/>
              </w:rPr>
              <w:t>–</w:t>
            </w:r>
          </w:p>
        </w:tc>
        <w:tc>
          <w:tcPr>
            <w:tcW w:w="1080" w:type="dxa"/>
          </w:tcPr>
          <w:p w14:paraId="459BE361"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SimSun" w:hAnsi="Arial"/>
                <w:sz w:val="18"/>
                <w:lang w:eastAsia="zh-CN"/>
              </w:rPr>
            </w:pPr>
          </w:p>
        </w:tc>
      </w:tr>
      <w:tr w:rsidR="00E601F4" w:rsidRPr="00E601F4" w14:paraId="76E1C8B0" w14:textId="77777777" w:rsidTr="007166AD">
        <w:trPr>
          <w:jc w:val="center"/>
        </w:trPr>
        <w:tc>
          <w:tcPr>
            <w:tcW w:w="2160" w:type="dxa"/>
          </w:tcPr>
          <w:p w14:paraId="20467C37"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sz w:val="18"/>
                <w:lang w:eastAsia="ja-JP"/>
              </w:rPr>
              <w:t>PDU Session Type</w:t>
            </w:r>
          </w:p>
        </w:tc>
        <w:tc>
          <w:tcPr>
            <w:tcW w:w="1080" w:type="dxa"/>
          </w:tcPr>
          <w:p w14:paraId="4B180CE4" w14:textId="77777777" w:rsidR="00E601F4" w:rsidRPr="00E601F4" w:rsidRDefault="00E601F4" w:rsidP="00E601F4">
            <w:pPr>
              <w:widowControl w:val="0"/>
              <w:overflowPunct w:val="0"/>
              <w:autoSpaceDE w:val="0"/>
              <w:autoSpaceDN w:val="0"/>
              <w:adjustRightInd w:val="0"/>
              <w:spacing w:after="0"/>
              <w:textAlignment w:val="baseline"/>
              <w:rPr>
                <w:rFonts w:ascii="Arial" w:eastAsia="Batang" w:hAnsi="Arial"/>
                <w:sz w:val="18"/>
                <w:lang w:eastAsia="ja-JP"/>
              </w:rPr>
            </w:pPr>
            <w:r w:rsidRPr="00E601F4">
              <w:rPr>
                <w:rFonts w:ascii="Arial" w:eastAsia="Batang" w:hAnsi="Arial"/>
                <w:sz w:val="18"/>
                <w:lang w:eastAsia="ja-JP"/>
              </w:rPr>
              <w:t>M</w:t>
            </w:r>
          </w:p>
        </w:tc>
        <w:tc>
          <w:tcPr>
            <w:tcW w:w="1080" w:type="dxa"/>
          </w:tcPr>
          <w:p w14:paraId="74B36888"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21BE2437"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sz w:val="18"/>
                <w:lang w:eastAsia="ja-JP"/>
              </w:rPr>
              <w:t>9.2.3.19</w:t>
            </w:r>
          </w:p>
        </w:tc>
        <w:tc>
          <w:tcPr>
            <w:tcW w:w="1728" w:type="dxa"/>
          </w:tcPr>
          <w:p w14:paraId="168020BC"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Pr>
          <w:p w14:paraId="4C747C1A"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E601F4">
              <w:rPr>
                <w:rFonts w:ascii="Arial" w:eastAsia="Times New Roman" w:hAnsi="Arial"/>
                <w:sz w:val="18"/>
                <w:lang w:eastAsia="ja-JP"/>
              </w:rPr>
              <w:t>–</w:t>
            </w:r>
          </w:p>
        </w:tc>
        <w:tc>
          <w:tcPr>
            <w:tcW w:w="1080" w:type="dxa"/>
          </w:tcPr>
          <w:p w14:paraId="2BC9C6F1"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E601F4" w:rsidRPr="00E601F4" w14:paraId="32D1AC1B" w14:textId="77777777" w:rsidTr="007166AD">
        <w:trPr>
          <w:jc w:val="center"/>
        </w:trPr>
        <w:tc>
          <w:tcPr>
            <w:tcW w:w="2160" w:type="dxa"/>
          </w:tcPr>
          <w:p w14:paraId="4EDD1088"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sz w:val="18"/>
                <w:lang w:eastAsia="ja-JP"/>
              </w:rPr>
              <w:t>Network Instance</w:t>
            </w:r>
          </w:p>
        </w:tc>
        <w:tc>
          <w:tcPr>
            <w:tcW w:w="1080" w:type="dxa"/>
          </w:tcPr>
          <w:p w14:paraId="11D01058" w14:textId="77777777" w:rsidR="00E601F4" w:rsidRPr="00E601F4" w:rsidRDefault="00E601F4" w:rsidP="00E601F4">
            <w:pPr>
              <w:widowControl w:val="0"/>
              <w:overflowPunct w:val="0"/>
              <w:autoSpaceDE w:val="0"/>
              <w:autoSpaceDN w:val="0"/>
              <w:adjustRightInd w:val="0"/>
              <w:spacing w:after="0"/>
              <w:textAlignment w:val="baseline"/>
              <w:rPr>
                <w:rFonts w:ascii="Arial" w:eastAsia="Batang" w:hAnsi="Arial"/>
                <w:sz w:val="18"/>
                <w:lang w:eastAsia="ja-JP"/>
              </w:rPr>
            </w:pPr>
            <w:r w:rsidRPr="00E601F4">
              <w:rPr>
                <w:rFonts w:ascii="Arial" w:eastAsia="Batang" w:hAnsi="Arial"/>
                <w:sz w:val="18"/>
                <w:lang w:eastAsia="ja-JP"/>
              </w:rPr>
              <w:t>O</w:t>
            </w:r>
          </w:p>
        </w:tc>
        <w:tc>
          <w:tcPr>
            <w:tcW w:w="1080" w:type="dxa"/>
          </w:tcPr>
          <w:p w14:paraId="760FB8C3"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543004E7"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sz w:val="18"/>
                <w:lang w:eastAsia="ja-JP"/>
              </w:rPr>
              <w:t>9.2.3.85</w:t>
            </w:r>
          </w:p>
        </w:tc>
        <w:tc>
          <w:tcPr>
            <w:tcW w:w="1728" w:type="dxa"/>
          </w:tcPr>
          <w:p w14:paraId="5138F9B1"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sz w:val="18"/>
                <w:lang w:eastAsia="ja-JP"/>
              </w:rPr>
              <w:t xml:space="preserve">This IE shall be ignored if the </w:t>
            </w:r>
            <w:r w:rsidRPr="00E601F4">
              <w:rPr>
                <w:rFonts w:ascii="Arial" w:eastAsia="Times New Roman" w:hAnsi="Arial"/>
                <w:i/>
                <w:iCs/>
                <w:sz w:val="18"/>
                <w:lang w:eastAsia="ja-JP"/>
              </w:rPr>
              <w:t>Common Network Instance</w:t>
            </w:r>
            <w:r w:rsidRPr="00E601F4">
              <w:rPr>
                <w:rFonts w:ascii="Arial" w:eastAsia="Times New Roman" w:hAnsi="Arial"/>
                <w:iCs/>
                <w:sz w:val="18"/>
                <w:lang w:eastAsia="ja-JP"/>
              </w:rPr>
              <w:t xml:space="preserve"> IE is present.</w:t>
            </w:r>
          </w:p>
        </w:tc>
        <w:tc>
          <w:tcPr>
            <w:tcW w:w="1080" w:type="dxa"/>
          </w:tcPr>
          <w:p w14:paraId="11CFEB19"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E601F4">
              <w:rPr>
                <w:rFonts w:ascii="Arial" w:eastAsia="Times New Roman" w:hAnsi="Arial"/>
                <w:sz w:val="18"/>
                <w:lang w:eastAsia="ja-JP"/>
              </w:rPr>
              <w:t>–</w:t>
            </w:r>
          </w:p>
        </w:tc>
        <w:tc>
          <w:tcPr>
            <w:tcW w:w="1080" w:type="dxa"/>
          </w:tcPr>
          <w:p w14:paraId="707AD1DB"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E601F4" w:rsidRPr="00E601F4" w14:paraId="3617F29E" w14:textId="77777777" w:rsidTr="007166AD">
        <w:trPr>
          <w:jc w:val="center"/>
        </w:trPr>
        <w:tc>
          <w:tcPr>
            <w:tcW w:w="2160" w:type="dxa"/>
          </w:tcPr>
          <w:p w14:paraId="30C450DD"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b/>
                <w:sz w:val="18"/>
                <w:lang w:eastAsia="ja-JP"/>
              </w:rPr>
            </w:pPr>
            <w:r w:rsidRPr="00E601F4">
              <w:rPr>
                <w:rFonts w:ascii="Arial" w:eastAsia="Batang" w:hAnsi="Arial"/>
                <w:b/>
                <w:sz w:val="18"/>
                <w:lang w:eastAsia="ja-JP"/>
              </w:rPr>
              <w:t>QoS Flows To Be Setup List</w:t>
            </w:r>
          </w:p>
        </w:tc>
        <w:tc>
          <w:tcPr>
            <w:tcW w:w="1080" w:type="dxa"/>
          </w:tcPr>
          <w:p w14:paraId="765F0BF1" w14:textId="77777777" w:rsidR="00E601F4" w:rsidRPr="00E601F4" w:rsidRDefault="00E601F4" w:rsidP="00E601F4">
            <w:pPr>
              <w:widowControl w:val="0"/>
              <w:overflowPunct w:val="0"/>
              <w:autoSpaceDE w:val="0"/>
              <w:autoSpaceDN w:val="0"/>
              <w:adjustRightInd w:val="0"/>
              <w:spacing w:after="0"/>
              <w:textAlignment w:val="baseline"/>
              <w:rPr>
                <w:rFonts w:ascii="Arial" w:eastAsia="Batang" w:hAnsi="Arial"/>
                <w:sz w:val="18"/>
                <w:lang w:eastAsia="ja-JP"/>
              </w:rPr>
            </w:pPr>
          </w:p>
        </w:tc>
        <w:tc>
          <w:tcPr>
            <w:tcW w:w="1080" w:type="dxa"/>
          </w:tcPr>
          <w:p w14:paraId="375A1EB4"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bCs/>
                <w:i/>
                <w:sz w:val="18"/>
                <w:szCs w:val="18"/>
                <w:lang w:eastAsia="ja-JP"/>
              </w:rPr>
            </w:pPr>
            <w:r w:rsidRPr="00E601F4">
              <w:rPr>
                <w:rFonts w:ascii="Arial" w:eastAsia="Times New Roman" w:hAnsi="Arial"/>
                <w:i/>
                <w:sz w:val="18"/>
                <w:lang w:eastAsia="ja-JP"/>
              </w:rPr>
              <w:t>1</w:t>
            </w:r>
          </w:p>
        </w:tc>
        <w:tc>
          <w:tcPr>
            <w:tcW w:w="1512" w:type="dxa"/>
          </w:tcPr>
          <w:p w14:paraId="1758A680"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Pr>
          <w:p w14:paraId="3EF83E70"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54802288"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E601F4">
              <w:rPr>
                <w:rFonts w:ascii="Arial" w:eastAsia="Times New Roman" w:hAnsi="Arial"/>
                <w:sz w:val="18"/>
                <w:lang w:eastAsia="ja-JP"/>
              </w:rPr>
              <w:t>–</w:t>
            </w:r>
          </w:p>
        </w:tc>
        <w:tc>
          <w:tcPr>
            <w:tcW w:w="1080" w:type="dxa"/>
          </w:tcPr>
          <w:p w14:paraId="52B99F0F"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E601F4" w:rsidRPr="00E601F4" w14:paraId="7CC83EB7" w14:textId="77777777" w:rsidTr="007166AD">
        <w:trPr>
          <w:jc w:val="center"/>
        </w:trPr>
        <w:tc>
          <w:tcPr>
            <w:tcW w:w="2160" w:type="dxa"/>
          </w:tcPr>
          <w:p w14:paraId="4FC36E04" w14:textId="77777777" w:rsidR="00E601F4" w:rsidRPr="00E601F4" w:rsidRDefault="00E601F4" w:rsidP="00E601F4">
            <w:pPr>
              <w:widowControl w:val="0"/>
              <w:overflowPunct w:val="0"/>
              <w:autoSpaceDE w:val="0"/>
              <w:autoSpaceDN w:val="0"/>
              <w:adjustRightInd w:val="0"/>
              <w:spacing w:after="0"/>
              <w:ind w:left="113"/>
              <w:textAlignment w:val="baseline"/>
              <w:rPr>
                <w:rFonts w:ascii="Arial" w:eastAsia="Batang" w:hAnsi="Arial"/>
                <w:sz w:val="18"/>
                <w:lang w:eastAsia="ja-JP"/>
              </w:rPr>
            </w:pPr>
            <w:r w:rsidRPr="00E601F4">
              <w:rPr>
                <w:rFonts w:ascii="Arial" w:eastAsia="Batang" w:hAnsi="Arial"/>
                <w:sz w:val="18"/>
                <w:lang w:eastAsia="ja-JP"/>
              </w:rPr>
              <w:t>&gt;</w:t>
            </w:r>
            <w:r w:rsidRPr="00E601F4">
              <w:rPr>
                <w:rFonts w:ascii="Arial" w:eastAsia="Batang" w:hAnsi="Arial"/>
                <w:b/>
                <w:sz w:val="18"/>
                <w:lang w:eastAsia="ja-JP"/>
              </w:rPr>
              <w:t>QoS Flow To Be Setup Item</w:t>
            </w:r>
          </w:p>
        </w:tc>
        <w:tc>
          <w:tcPr>
            <w:tcW w:w="1080" w:type="dxa"/>
          </w:tcPr>
          <w:p w14:paraId="17606865" w14:textId="77777777" w:rsidR="00E601F4" w:rsidRPr="00E601F4" w:rsidRDefault="00E601F4" w:rsidP="00E601F4">
            <w:pPr>
              <w:widowControl w:val="0"/>
              <w:overflowPunct w:val="0"/>
              <w:autoSpaceDE w:val="0"/>
              <w:autoSpaceDN w:val="0"/>
              <w:adjustRightInd w:val="0"/>
              <w:spacing w:after="0"/>
              <w:textAlignment w:val="baseline"/>
              <w:rPr>
                <w:rFonts w:ascii="Arial" w:eastAsia="Batang" w:hAnsi="Arial"/>
                <w:sz w:val="18"/>
                <w:lang w:eastAsia="ja-JP"/>
              </w:rPr>
            </w:pPr>
          </w:p>
        </w:tc>
        <w:tc>
          <w:tcPr>
            <w:tcW w:w="1080" w:type="dxa"/>
          </w:tcPr>
          <w:p w14:paraId="6891B578"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bCs/>
                <w:i/>
                <w:sz w:val="18"/>
                <w:szCs w:val="18"/>
                <w:lang w:eastAsia="ja-JP"/>
              </w:rPr>
              <w:t>1 .. &lt;maxnoofQoSFlows&gt;</w:t>
            </w:r>
          </w:p>
        </w:tc>
        <w:tc>
          <w:tcPr>
            <w:tcW w:w="1512" w:type="dxa"/>
          </w:tcPr>
          <w:p w14:paraId="38EBA113"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Pr>
          <w:p w14:paraId="428F1FA2"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07BD5981"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E601F4">
              <w:rPr>
                <w:rFonts w:ascii="Arial" w:eastAsia="Times New Roman" w:hAnsi="Arial"/>
                <w:sz w:val="18"/>
                <w:lang w:eastAsia="ja-JP"/>
              </w:rPr>
              <w:t>–</w:t>
            </w:r>
          </w:p>
        </w:tc>
        <w:tc>
          <w:tcPr>
            <w:tcW w:w="1080" w:type="dxa"/>
          </w:tcPr>
          <w:p w14:paraId="061F6091"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E601F4" w:rsidRPr="00E601F4" w14:paraId="33C2E89A" w14:textId="77777777" w:rsidTr="007166AD">
        <w:trPr>
          <w:jc w:val="center"/>
        </w:trPr>
        <w:tc>
          <w:tcPr>
            <w:tcW w:w="2160" w:type="dxa"/>
          </w:tcPr>
          <w:p w14:paraId="291ADA7C" w14:textId="77777777" w:rsidR="00E601F4" w:rsidRPr="00E601F4" w:rsidRDefault="00E601F4" w:rsidP="00E601F4">
            <w:pPr>
              <w:widowControl w:val="0"/>
              <w:overflowPunct w:val="0"/>
              <w:autoSpaceDE w:val="0"/>
              <w:autoSpaceDN w:val="0"/>
              <w:adjustRightInd w:val="0"/>
              <w:spacing w:after="0"/>
              <w:ind w:left="227"/>
              <w:textAlignment w:val="baseline"/>
              <w:rPr>
                <w:rFonts w:ascii="Arial" w:eastAsia="Batang" w:hAnsi="Arial"/>
                <w:sz w:val="18"/>
                <w:lang w:eastAsia="ja-JP"/>
              </w:rPr>
            </w:pPr>
            <w:r w:rsidRPr="00E601F4">
              <w:rPr>
                <w:rFonts w:ascii="Arial" w:eastAsia="Batang" w:hAnsi="Arial"/>
                <w:sz w:val="18"/>
                <w:lang w:eastAsia="ja-JP"/>
              </w:rPr>
              <w:t xml:space="preserve">&gt;&gt;QoS Flow </w:t>
            </w:r>
            <w:r w:rsidRPr="00E601F4">
              <w:rPr>
                <w:rFonts w:ascii="Arial" w:eastAsia="Times New Roman" w:hAnsi="Arial" w:cs="Arial"/>
                <w:bCs/>
                <w:iCs/>
                <w:sz w:val="18"/>
                <w:lang w:eastAsia="ja-JP"/>
              </w:rPr>
              <w:t>Identifier</w:t>
            </w:r>
            <w:r w:rsidRPr="00E601F4">
              <w:rPr>
                <w:rFonts w:ascii="Arial" w:eastAsia="Times New Roman" w:hAnsi="Arial"/>
                <w:sz w:val="18"/>
                <w:lang w:eastAsia="ja-JP"/>
              </w:rPr>
              <w:t xml:space="preserve"> </w:t>
            </w:r>
          </w:p>
        </w:tc>
        <w:tc>
          <w:tcPr>
            <w:tcW w:w="1080" w:type="dxa"/>
          </w:tcPr>
          <w:p w14:paraId="063C7F06" w14:textId="77777777" w:rsidR="00E601F4" w:rsidRPr="00E601F4" w:rsidRDefault="00E601F4" w:rsidP="00E601F4">
            <w:pPr>
              <w:widowControl w:val="0"/>
              <w:overflowPunct w:val="0"/>
              <w:autoSpaceDE w:val="0"/>
              <w:autoSpaceDN w:val="0"/>
              <w:adjustRightInd w:val="0"/>
              <w:spacing w:after="0"/>
              <w:textAlignment w:val="baseline"/>
              <w:rPr>
                <w:rFonts w:ascii="Arial" w:eastAsia="Batang" w:hAnsi="Arial"/>
                <w:sz w:val="18"/>
                <w:lang w:eastAsia="ja-JP"/>
              </w:rPr>
            </w:pPr>
            <w:r w:rsidRPr="00E601F4">
              <w:rPr>
                <w:rFonts w:ascii="Arial" w:eastAsia="Batang" w:hAnsi="Arial"/>
                <w:sz w:val="18"/>
                <w:lang w:eastAsia="ja-JP"/>
              </w:rPr>
              <w:t>M</w:t>
            </w:r>
          </w:p>
        </w:tc>
        <w:tc>
          <w:tcPr>
            <w:tcW w:w="1080" w:type="dxa"/>
          </w:tcPr>
          <w:p w14:paraId="59E1B097"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42407F86"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sz w:val="18"/>
                <w:lang w:eastAsia="ja-JP"/>
              </w:rPr>
              <w:t>9.2.3.10</w:t>
            </w:r>
          </w:p>
        </w:tc>
        <w:tc>
          <w:tcPr>
            <w:tcW w:w="1728" w:type="dxa"/>
          </w:tcPr>
          <w:p w14:paraId="3F691C62"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3E72BA3D"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E601F4">
              <w:rPr>
                <w:rFonts w:ascii="Arial" w:eastAsia="Times New Roman" w:hAnsi="Arial"/>
                <w:sz w:val="18"/>
                <w:lang w:eastAsia="ja-JP"/>
              </w:rPr>
              <w:t>–</w:t>
            </w:r>
          </w:p>
        </w:tc>
        <w:tc>
          <w:tcPr>
            <w:tcW w:w="1080" w:type="dxa"/>
          </w:tcPr>
          <w:p w14:paraId="525F7972"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E601F4" w:rsidRPr="00E601F4" w14:paraId="2ADB1973" w14:textId="77777777" w:rsidTr="007166AD">
        <w:trPr>
          <w:jc w:val="center"/>
        </w:trPr>
        <w:tc>
          <w:tcPr>
            <w:tcW w:w="2160" w:type="dxa"/>
          </w:tcPr>
          <w:p w14:paraId="57621BC8" w14:textId="77777777" w:rsidR="00E601F4" w:rsidRPr="00E601F4" w:rsidRDefault="00E601F4" w:rsidP="00E601F4">
            <w:pPr>
              <w:widowControl w:val="0"/>
              <w:overflowPunct w:val="0"/>
              <w:autoSpaceDE w:val="0"/>
              <w:autoSpaceDN w:val="0"/>
              <w:adjustRightInd w:val="0"/>
              <w:spacing w:after="0"/>
              <w:ind w:left="227"/>
              <w:textAlignment w:val="baseline"/>
              <w:rPr>
                <w:rFonts w:ascii="Arial" w:eastAsia="Batang" w:hAnsi="Arial"/>
                <w:sz w:val="18"/>
                <w:lang w:eastAsia="ja-JP"/>
              </w:rPr>
            </w:pPr>
            <w:r w:rsidRPr="00E601F4">
              <w:rPr>
                <w:rFonts w:ascii="Arial" w:eastAsia="Batang" w:hAnsi="Arial"/>
                <w:sz w:val="18"/>
                <w:lang w:eastAsia="ja-JP"/>
              </w:rPr>
              <w:t>&gt;&gt;QoS Flow Level</w:t>
            </w:r>
            <w:r w:rsidRPr="00E601F4">
              <w:rPr>
                <w:rFonts w:ascii="Arial" w:eastAsia="Times New Roman" w:hAnsi="Arial"/>
                <w:sz w:val="18"/>
                <w:lang w:eastAsia="ja-JP"/>
              </w:rPr>
              <w:t xml:space="preserve"> QoS Parameters </w:t>
            </w:r>
          </w:p>
        </w:tc>
        <w:tc>
          <w:tcPr>
            <w:tcW w:w="1080" w:type="dxa"/>
          </w:tcPr>
          <w:p w14:paraId="69D0BE91" w14:textId="77777777" w:rsidR="00E601F4" w:rsidRPr="00E601F4" w:rsidRDefault="00E601F4" w:rsidP="00E601F4">
            <w:pPr>
              <w:widowControl w:val="0"/>
              <w:overflowPunct w:val="0"/>
              <w:autoSpaceDE w:val="0"/>
              <w:autoSpaceDN w:val="0"/>
              <w:adjustRightInd w:val="0"/>
              <w:spacing w:after="0"/>
              <w:textAlignment w:val="baseline"/>
              <w:rPr>
                <w:rFonts w:ascii="Arial" w:eastAsia="Batang" w:hAnsi="Arial"/>
                <w:sz w:val="18"/>
                <w:lang w:eastAsia="ja-JP"/>
              </w:rPr>
            </w:pPr>
            <w:r w:rsidRPr="00E601F4">
              <w:rPr>
                <w:rFonts w:ascii="Arial" w:eastAsia="Batang" w:hAnsi="Arial"/>
                <w:sz w:val="18"/>
                <w:lang w:eastAsia="ja-JP"/>
              </w:rPr>
              <w:t>M</w:t>
            </w:r>
          </w:p>
        </w:tc>
        <w:tc>
          <w:tcPr>
            <w:tcW w:w="1080" w:type="dxa"/>
          </w:tcPr>
          <w:p w14:paraId="082BA4A2"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0D579A2B"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sz w:val="18"/>
                <w:lang w:eastAsia="ko-KR"/>
              </w:rPr>
              <w:t>9.2.3.5</w:t>
            </w:r>
          </w:p>
        </w:tc>
        <w:tc>
          <w:tcPr>
            <w:tcW w:w="1728" w:type="dxa"/>
          </w:tcPr>
          <w:p w14:paraId="74C229C0"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sz w:val="18"/>
                <w:lang w:eastAsia="ja-JP"/>
              </w:rPr>
              <w:t xml:space="preserve">For GBR QoS flows, this IE contains GBR QoS flow information as received at NG-C </w:t>
            </w:r>
          </w:p>
        </w:tc>
        <w:tc>
          <w:tcPr>
            <w:tcW w:w="1080" w:type="dxa"/>
          </w:tcPr>
          <w:p w14:paraId="57C8AB8D"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E601F4">
              <w:rPr>
                <w:rFonts w:ascii="Arial" w:eastAsia="Times New Roman" w:hAnsi="Arial"/>
                <w:sz w:val="18"/>
                <w:lang w:eastAsia="ja-JP"/>
              </w:rPr>
              <w:t>–</w:t>
            </w:r>
          </w:p>
        </w:tc>
        <w:tc>
          <w:tcPr>
            <w:tcW w:w="1080" w:type="dxa"/>
          </w:tcPr>
          <w:p w14:paraId="486A235A"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E601F4" w:rsidRPr="00E601F4" w14:paraId="7C4B626F" w14:textId="77777777" w:rsidTr="007166AD">
        <w:trPr>
          <w:jc w:val="center"/>
        </w:trPr>
        <w:tc>
          <w:tcPr>
            <w:tcW w:w="2160" w:type="dxa"/>
          </w:tcPr>
          <w:p w14:paraId="326C1DE1" w14:textId="77777777" w:rsidR="00E601F4" w:rsidRPr="00E601F4" w:rsidRDefault="00E601F4" w:rsidP="00E601F4">
            <w:pPr>
              <w:widowControl w:val="0"/>
              <w:overflowPunct w:val="0"/>
              <w:autoSpaceDE w:val="0"/>
              <w:autoSpaceDN w:val="0"/>
              <w:adjustRightInd w:val="0"/>
              <w:spacing w:after="0"/>
              <w:ind w:left="227"/>
              <w:textAlignment w:val="baseline"/>
              <w:rPr>
                <w:rFonts w:ascii="Arial" w:eastAsia="Batang" w:hAnsi="Arial"/>
                <w:sz w:val="18"/>
                <w:lang w:eastAsia="ja-JP"/>
              </w:rPr>
            </w:pPr>
            <w:r w:rsidRPr="00E601F4">
              <w:rPr>
                <w:rFonts w:ascii="Arial" w:eastAsia="Batang" w:hAnsi="Arial"/>
                <w:sz w:val="18"/>
                <w:lang w:eastAsia="ja-JP"/>
              </w:rPr>
              <w:t>&gt;&gt;Offered GBR QoS Flow Information</w:t>
            </w:r>
            <w:r w:rsidRPr="00E601F4">
              <w:rPr>
                <w:rFonts w:ascii="Arial" w:eastAsia="Times New Roman" w:hAnsi="Arial"/>
                <w:sz w:val="18"/>
                <w:lang w:eastAsia="ja-JP"/>
              </w:rPr>
              <w:t xml:space="preserve"> </w:t>
            </w:r>
          </w:p>
        </w:tc>
        <w:tc>
          <w:tcPr>
            <w:tcW w:w="1080" w:type="dxa"/>
          </w:tcPr>
          <w:p w14:paraId="78C3170D" w14:textId="77777777" w:rsidR="00E601F4" w:rsidRPr="00E601F4" w:rsidRDefault="00E601F4" w:rsidP="00E601F4">
            <w:pPr>
              <w:widowControl w:val="0"/>
              <w:overflowPunct w:val="0"/>
              <w:autoSpaceDE w:val="0"/>
              <w:autoSpaceDN w:val="0"/>
              <w:adjustRightInd w:val="0"/>
              <w:spacing w:after="0"/>
              <w:textAlignment w:val="baseline"/>
              <w:rPr>
                <w:rFonts w:ascii="Arial" w:eastAsia="Batang" w:hAnsi="Arial"/>
                <w:sz w:val="18"/>
                <w:lang w:eastAsia="ja-JP"/>
              </w:rPr>
            </w:pPr>
            <w:r w:rsidRPr="00E601F4">
              <w:rPr>
                <w:rFonts w:ascii="Arial" w:eastAsia="Batang" w:hAnsi="Arial"/>
                <w:sz w:val="18"/>
                <w:lang w:eastAsia="ja-JP"/>
              </w:rPr>
              <w:t>O</w:t>
            </w:r>
          </w:p>
        </w:tc>
        <w:tc>
          <w:tcPr>
            <w:tcW w:w="1080" w:type="dxa"/>
          </w:tcPr>
          <w:p w14:paraId="6F585783"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2B223E4B"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ko-KR"/>
              </w:rPr>
            </w:pPr>
            <w:r w:rsidRPr="00E601F4">
              <w:rPr>
                <w:rFonts w:ascii="Arial" w:eastAsia="Times New Roman" w:hAnsi="Arial"/>
                <w:sz w:val="18"/>
                <w:lang w:eastAsia="ko-KR"/>
              </w:rPr>
              <w:t>GBR QoS Flow Information</w:t>
            </w:r>
          </w:p>
          <w:p w14:paraId="5BBC86E8"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ko-KR"/>
              </w:rPr>
            </w:pPr>
            <w:r w:rsidRPr="00E601F4">
              <w:rPr>
                <w:rFonts w:ascii="Arial" w:eastAsia="Times New Roman" w:hAnsi="Arial"/>
                <w:sz w:val="18"/>
                <w:lang w:eastAsia="ko-KR"/>
              </w:rPr>
              <w:t>9.2.3.6</w:t>
            </w:r>
          </w:p>
        </w:tc>
        <w:tc>
          <w:tcPr>
            <w:tcW w:w="1728" w:type="dxa"/>
          </w:tcPr>
          <w:p w14:paraId="6A904CF1"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iCs/>
                <w:sz w:val="18"/>
                <w:lang w:eastAsia="ja-JP"/>
              </w:rPr>
            </w:pPr>
            <w:r w:rsidRPr="00E601F4">
              <w:rPr>
                <w:rFonts w:ascii="Arial" w:eastAsia="Times New Roman" w:hAnsi="Arial"/>
                <w:iCs/>
                <w:sz w:val="18"/>
                <w:lang w:eastAsia="ja-JP"/>
              </w:rPr>
              <w:t xml:space="preserve">This IE contains M-Node offered GBR QoS Flow Information. </w:t>
            </w:r>
          </w:p>
        </w:tc>
        <w:tc>
          <w:tcPr>
            <w:tcW w:w="1080" w:type="dxa"/>
          </w:tcPr>
          <w:p w14:paraId="3CE4B183"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E601F4">
              <w:rPr>
                <w:rFonts w:ascii="Arial" w:eastAsia="Times New Roman" w:hAnsi="Arial"/>
                <w:sz w:val="18"/>
                <w:lang w:eastAsia="ja-JP"/>
              </w:rPr>
              <w:t>–</w:t>
            </w:r>
          </w:p>
        </w:tc>
        <w:tc>
          <w:tcPr>
            <w:tcW w:w="1080" w:type="dxa"/>
          </w:tcPr>
          <w:p w14:paraId="2C7AC103"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E601F4" w:rsidRPr="00E601F4" w14:paraId="1ADD328A" w14:textId="77777777" w:rsidTr="007166AD">
        <w:trPr>
          <w:jc w:val="center"/>
        </w:trPr>
        <w:tc>
          <w:tcPr>
            <w:tcW w:w="2160" w:type="dxa"/>
          </w:tcPr>
          <w:p w14:paraId="730C2E10" w14:textId="77777777" w:rsidR="00E601F4" w:rsidRPr="00E601F4" w:rsidRDefault="00E601F4" w:rsidP="00E601F4">
            <w:pPr>
              <w:widowControl w:val="0"/>
              <w:overflowPunct w:val="0"/>
              <w:autoSpaceDE w:val="0"/>
              <w:autoSpaceDN w:val="0"/>
              <w:adjustRightInd w:val="0"/>
              <w:spacing w:after="0"/>
              <w:ind w:left="227"/>
              <w:textAlignment w:val="baseline"/>
              <w:rPr>
                <w:rFonts w:ascii="Arial" w:eastAsia="Batang" w:hAnsi="Arial"/>
                <w:sz w:val="18"/>
                <w:lang w:eastAsia="ja-JP"/>
              </w:rPr>
            </w:pPr>
            <w:r w:rsidRPr="00E601F4">
              <w:rPr>
                <w:rFonts w:ascii="Arial" w:eastAsia="Batang" w:hAnsi="Arial"/>
                <w:sz w:val="18"/>
                <w:lang w:eastAsia="ko-KR"/>
              </w:rPr>
              <w:t>&gt;&gt;TSC Traffic Characteristics</w:t>
            </w:r>
          </w:p>
        </w:tc>
        <w:tc>
          <w:tcPr>
            <w:tcW w:w="1080" w:type="dxa"/>
          </w:tcPr>
          <w:p w14:paraId="355011D3" w14:textId="77777777" w:rsidR="00E601F4" w:rsidRPr="00E601F4" w:rsidRDefault="00E601F4" w:rsidP="00E601F4">
            <w:pPr>
              <w:widowControl w:val="0"/>
              <w:overflowPunct w:val="0"/>
              <w:autoSpaceDE w:val="0"/>
              <w:autoSpaceDN w:val="0"/>
              <w:adjustRightInd w:val="0"/>
              <w:spacing w:after="0"/>
              <w:textAlignment w:val="baseline"/>
              <w:rPr>
                <w:rFonts w:ascii="Arial" w:eastAsia="Batang" w:hAnsi="Arial"/>
                <w:sz w:val="18"/>
                <w:lang w:eastAsia="ja-JP"/>
              </w:rPr>
            </w:pPr>
            <w:r w:rsidRPr="00E601F4">
              <w:rPr>
                <w:rFonts w:ascii="Arial" w:eastAsia="SimSun" w:hAnsi="Arial" w:hint="eastAsia"/>
                <w:sz w:val="18"/>
                <w:lang w:eastAsia="zh-CN"/>
              </w:rPr>
              <w:t>O</w:t>
            </w:r>
          </w:p>
        </w:tc>
        <w:tc>
          <w:tcPr>
            <w:tcW w:w="1080" w:type="dxa"/>
          </w:tcPr>
          <w:p w14:paraId="5BC8A8C9"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3C001EC1"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ko-KR"/>
              </w:rPr>
            </w:pPr>
            <w:r w:rsidRPr="00E601F4">
              <w:rPr>
                <w:rFonts w:ascii="Arial" w:eastAsia="SimSun" w:hAnsi="Arial"/>
                <w:sz w:val="18"/>
                <w:lang w:eastAsia="ko-KR"/>
              </w:rPr>
              <w:t>9.2.3.114</w:t>
            </w:r>
          </w:p>
        </w:tc>
        <w:tc>
          <w:tcPr>
            <w:tcW w:w="1728" w:type="dxa"/>
          </w:tcPr>
          <w:p w14:paraId="6BA8B5FE" w14:textId="507396DE" w:rsidR="00E601F4" w:rsidRPr="00E601F4" w:rsidRDefault="006D7DBE" w:rsidP="00E601F4">
            <w:pPr>
              <w:widowControl w:val="0"/>
              <w:overflowPunct w:val="0"/>
              <w:autoSpaceDE w:val="0"/>
              <w:autoSpaceDN w:val="0"/>
              <w:adjustRightInd w:val="0"/>
              <w:spacing w:after="0"/>
              <w:textAlignment w:val="baseline"/>
              <w:rPr>
                <w:rFonts w:ascii="Arial" w:eastAsia="Times New Roman" w:hAnsi="Arial"/>
                <w:iCs/>
                <w:sz w:val="18"/>
                <w:lang w:eastAsia="ja-JP"/>
              </w:rPr>
            </w:pPr>
            <w:ins w:id="166" w:author="Ericsson" w:date="2023-08-24T17:21:00Z">
              <w:r w:rsidRPr="006D7DBE">
                <w:rPr>
                  <w:rFonts w:ascii="Arial" w:eastAsia="Times New Roman" w:hAnsi="Arial"/>
                  <w:sz w:val="18"/>
                  <w:lang w:eastAsia="ko-KR"/>
                </w:rPr>
                <w:t>Traffic pattern information associated with the QFI. Details in TS 23.501 [</w:t>
              </w:r>
              <w:r>
                <w:rPr>
                  <w:rFonts w:ascii="Arial" w:eastAsia="Times New Roman" w:hAnsi="Arial"/>
                  <w:sz w:val="18"/>
                  <w:lang w:eastAsia="ko-KR"/>
                </w:rPr>
                <w:t>7</w:t>
              </w:r>
              <w:r w:rsidRPr="006D7DBE">
                <w:rPr>
                  <w:rFonts w:ascii="Arial" w:eastAsia="Times New Roman" w:hAnsi="Arial"/>
                  <w:sz w:val="18"/>
                  <w:lang w:eastAsia="ko-KR"/>
                </w:rPr>
                <w:t>].</w:t>
              </w:r>
            </w:ins>
          </w:p>
        </w:tc>
        <w:tc>
          <w:tcPr>
            <w:tcW w:w="1080" w:type="dxa"/>
          </w:tcPr>
          <w:p w14:paraId="425AAFFC"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E601F4">
              <w:rPr>
                <w:rFonts w:ascii="Arial" w:eastAsia="Malgun Gothic" w:hAnsi="Arial"/>
                <w:sz w:val="18"/>
                <w:lang w:eastAsia="ko-KR"/>
              </w:rPr>
              <w:t>YES</w:t>
            </w:r>
          </w:p>
        </w:tc>
        <w:tc>
          <w:tcPr>
            <w:tcW w:w="1080" w:type="dxa"/>
          </w:tcPr>
          <w:p w14:paraId="2C1E20CD"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E601F4">
              <w:rPr>
                <w:rFonts w:ascii="Arial" w:eastAsia="Malgun Gothic" w:hAnsi="Arial"/>
                <w:sz w:val="18"/>
                <w:lang w:eastAsia="ko-KR"/>
              </w:rPr>
              <w:t>ignore</w:t>
            </w:r>
          </w:p>
        </w:tc>
      </w:tr>
      <w:tr w:rsidR="00E601F4" w:rsidRPr="00E601F4" w14:paraId="731A3A88" w14:textId="77777777" w:rsidTr="007166AD">
        <w:trPr>
          <w:jc w:val="center"/>
        </w:trPr>
        <w:tc>
          <w:tcPr>
            <w:tcW w:w="2160" w:type="dxa"/>
          </w:tcPr>
          <w:p w14:paraId="32E89859" w14:textId="77777777" w:rsidR="00E601F4" w:rsidRPr="00E601F4" w:rsidRDefault="00E601F4" w:rsidP="00E601F4">
            <w:pPr>
              <w:widowControl w:val="0"/>
              <w:overflowPunct w:val="0"/>
              <w:autoSpaceDE w:val="0"/>
              <w:autoSpaceDN w:val="0"/>
              <w:adjustRightInd w:val="0"/>
              <w:spacing w:after="0"/>
              <w:ind w:left="227"/>
              <w:textAlignment w:val="baseline"/>
              <w:rPr>
                <w:rFonts w:ascii="Arial" w:eastAsia="Batang" w:hAnsi="Arial"/>
                <w:sz w:val="18"/>
                <w:lang w:eastAsia="ja-JP"/>
              </w:rPr>
            </w:pPr>
            <w:r w:rsidRPr="00E601F4">
              <w:rPr>
                <w:rFonts w:ascii="Arial" w:eastAsia="Batang" w:hAnsi="Arial" w:hint="eastAsia"/>
                <w:sz w:val="18"/>
                <w:lang w:eastAsia="ko-KR"/>
              </w:rPr>
              <w:t>&gt;&gt;</w:t>
            </w:r>
            <w:r w:rsidRPr="00E601F4">
              <w:rPr>
                <w:rFonts w:ascii="Arial" w:eastAsia="Batang" w:hAnsi="Arial"/>
                <w:sz w:val="18"/>
                <w:lang w:eastAsia="ko-KR"/>
              </w:rPr>
              <w:t>Redundant QoS Flow Indicator</w:t>
            </w:r>
          </w:p>
        </w:tc>
        <w:tc>
          <w:tcPr>
            <w:tcW w:w="1080" w:type="dxa"/>
          </w:tcPr>
          <w:p w14:paraId="20295B5C" w14:textId="77777777" w:rsidR="00E601F4" w:rsidRPr="00E601F4" w:rsidRDefault="00E601F4" w:rsidP="00E601F4">
            <w:pPr>
              <w:widowControl w:val="0"/>
              <w:overflowPunct w:val="0"/>
              <w:autoSpaceDE w:val="0"/>
              <w:autoSpaceDN w:val="0"/>
              <w:adjustRightInd w:val="0"/>
              <w:spacing w:after="0"/>
              <w:textAlignment w:val="baseline"/>
              <w:rPr>
                <w:rFonts w:ascii="Arial" w:eastAsia="Batang" w:hAnsi="Arial"/>
                <w:sz w:val="18"/>
                <w:lang w:eastAsia="ja-JP"/>
              </w:rPr>
            </w:pPr>
            <w:r w:rsidRPr="00E601F4">
              <w:rPr>
                <w:rFonts w:ascii="Arial" w:eastAsia="Batang" w:hAnsi="Arial"/>
                <w:sz w:val="18"/>
                <w:lang w:eastAsia="ko-KR"/>
              </w:rPr>
              <w:t>O</w:t>
            </w:r>
          </w:p>
        </w:tc>
        <w:tc>
          <w:tcPr>
            <w:tcW w:w="1080" w:type="dxa"/>
          </w:tcPr>
          <w:p w14:paraId="6DA2A7C5"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140B181F"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ko-KR"/>
              </w:rPr>
            </w:pPr>
            <w:bookmarkStart w:id="167" w:name="_Hlk44431615"/>
            <w:r w:rsidRPr="00E601F4">
              <w:rPr>
                <w:rFonts w:ascii="Arial" w:eastAsia="SimSun" w:hAnsi="Arial"/>
                <w:sz w:val="18"/>
                <w:lang w:eastAsia="ko-KR"/>
              </w:rPr>
              <w:t>9.2.3.</w:t>
            </w:r>
            <w:bookmarkEnd w:id="167"/>
            <w:r w:rsidRPr="00E601F4">
              <w:rPr>
                <w:rFonts w:ascii="Arial" w:eastAsia="SimSun" w:hAnsi="Arial"/>
                <w:sz w:val="18"/>
                <w:lang w:eastAsia="ko-KR"/>
              </w:rPr>
              <w:t>118</w:t>
            </w:r>
          </w:p>
        </w:tc>
        <w:tc>
          <w:tcPr>
            <w:tcW w:w="1728" w:type="dxa"/>
          </w:tcPr>
          <w:p w14:paraId="08A911F1"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5921F243"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E601F4">
              <w:rPr>
                <w:rFonts w:ascii="Arial" w:eastAsia="SimSun" w:hAnsi="Arial"/>
                <w:sz w:val="18"/>
                <w:lang w:eastAsia="ko-KR"/>
              </w:rPr>
              <w:t>YES</w:t>
            </w:r>
          </w:p>
        </w:tc>
        <w:tc>
          <w:tcPr>
            <w:tcW w:w="1080" w:type="dxa"/>
          </w:tcPr>
          <w:p w14:paraId="0657D886"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E601F4">
              <w:rPr>
                <w:rFonts w:ascii="Arial" w:eastAsia="SimSun" w:hAnsi="Arial"/>
                <w:iCs/>
                <w:sz w:val="18"/>
                <w:lang w:eastAsia="ko-KR"/>
              </w:rPr>
              <w:t>ignore</w:t>
            </w:r>
          </w:p>
        </w:tc>
      </w:tr>
      <w:tr w:rsidR="00E601F4" w:rsidRPr="00E601F4" w14:paraId="5F42CD6A" w14:textId="77777777" w:rsidTr="007166AD">
        <w:trPr>
          <w:jc w:val="center"/>
        </w:trPr>
        <w:tc>
          <w:tcPr>
            <w:tcW w:w="2160" w:type="dxa"/>
          </w:tcPr>
          <w:p w14:paraId="504479E7" w14:textId="77777777" w:rsidR="00E601F4" w:rsidRPr="00E601F4" w:rsidRDefault="00E601F4" w:rsidP="00E601F4">
            <w:pPr>
              <w:widowControl w:val="0"/>
              <w:overflowPunct w:val="0"/>
              <w:autoSpaceDE w:val="0"/>
              <w:autoSpaceDN w:val="0"/>
              <w:adjustRightInd w:val="0"/>
              <w:spacing w:after="0"/>
              <w:textAlignment w:val="baseline"/>
              <w:rPr>
                <w:rFonts w:ascii="Arial" w:eastAsia="Batang" w:hAnsi="Arial"/>
                <w:sz w:val="18"/>
                <w:lang w:eastAsia="ja-JP"/>
              </w:rPr>
            </w:pPr>
            <w:r w:rsidRPr="00E601F4">
              <w:rPr>
                <w:rFonts w:ascii="Arial" w:eastAsia="Batang" w:hAnsi="Arial"/>
                <w:sz w:val="18"/>
                <w:lang w:eastAsia="ja-JP"/>
              </w:rPr>
              <w:lastRenderedPageBreak/>
              <w:t>Data Forwarding and Offloading Info from source NG-RAN node</w:t>
            </w:r>
          </w:p>
        </w:tc>
        <w:tc>
          <w:tcPr>
            <w:tcW w:w="1080" w:type="dxa"/>
          </w:tcPr>
          <w:p w14:paraId="6E056E8E" w14:textId="77777777" w:rsidR="00E601F4" w:rsidRPr="00E601F4" w:rsidRDefault="00E601F4" w:rsidP="00E601F4">
            <w:pPr>
              <w:widowControl w:val="0"/>
              <w:overflowPunct w:val="0"/>
              <w:autoSpaceDE w:val="0"/>
              <w:autoSpaceDN w:val="0"/>
              <w:adjustRightInd w:val="0"/>
              <w:spacing w:after="0"/>
              <w:textAlignment w:val="baseline"/>
              <w:rPr>
                <w:rFonts w:ascii="Arial" w:eastAsia="Batang" w:hAnsi="Arial"/>
                <w:sz w:val="18"/>
                <w:lang w:eastAsia="ja-JP"/>
              </w:rPr>
            </w:pPr>
            <w:r w:rsidRPr="00E601F4">
              <w:rPr>
                <w:rFonts w:ascii="Arial" w:eastAsia="Batang" w:hAnsi="Arial"/>
                <w:sz w:val="18"/>
                <w:lang w:eastAsia="ja-JP"/>
              </w:rPr>
              <w:t>O</w:t>
            </w:r>
          </w:p>
        </w:tc>
        <w:tc>
          <w:tcPr>
            <w:tcW w:w="1080" w:type="dxa"/>
          </w:tcPr>
          <w:p w14:paraId="616F1D0B"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7EBA18B7"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ko-KR"/>
              </w:rPr>
            </w:pPr>
            <w:r w:rsidRPr="00E601F4">
              <w:rPr>
                <w:rFonts w:ascii="Arial" w:eastAsia="Times New Roman" w:hAnsi="Arial"/>
                <w:sz w:val="18"/>
                <w:lang w:eastAsia="ja-JP"/>
              </w:rPr>
              <w:t>9.2.1.17</w:t>
            </w:r>
          </w:p>
        </w:tc>
        <w:tc>
          <w:tcPr>
            <w:tcW w:w="1728" w:type="dxa"/>
          </w:tcPr>
          <w:p w14:paraId="44532FFF"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46652BDE"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E601F4">
              <w:rPr>
                <w:rFonts w:ascii="Arial" w:eastAsia="Times New Roman" w:hAnsi="Arial"/>
                <w:sz w:val="18"/>
                <w:lang w:eastAsia="ja-JP"/>
              </w:rPr>
              <w:t>–</w:t>
            </w:r>
          </w:p>
        </w:tc>
        <w:tc>
          <w:tcPr>
            <w:tcW w:w="1080" w:type="dxa"/>
          </w:tcPr>
          <w:p w14:paraId="3250C282"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E601F4" w:rsidRPr="00E601F4" w14:paraId="29B57670" w14:textId="77777777" w:rsidTr="007166AD">
        <w:trPr>
          <w:jc w:val="center"/>
        </w:trPr>
        <w:tc>
          <w:tcPr>
            <w:tcW w:w="2160" w:type="dxa"/>
            <w:tcBorders>
              <w:top w:val="single" w:sz="4" w:space="0" w:color="auto"/>
              <w:left w:val="single" w:sz="4" w:space="0" w:color="auto"/>
              <w:bottom w:val="single" w:sz="4" w:space="0" w:color="auto"/>
              <w:right w:val="single" w:sz="4" w:space="0" w:color="auto"/>
            </w:tcBorders>
          </w:tcPr>
          <w:p w14:paraId="20CF53B2" w14:textId="77777777" w:rsidR="00E601F4" w:rsidRPr="00E601F4" w:rsidRDefault="00E601F4" w:rsidP="00E601F4">
            <w:pPr>
              <w:widowControl w:val="0"/>
              <w:overflowPunct w:val="0"/>
              <w:autoSpaceDE w:val="0"/>
              <w:autoSpaceDN w:val="0"/>
              <w:adjustRightInd w:val="0"/>
              <w:spacing w:after="0"/>
              <w:textAlignment w:val="baseline"/>
              <w:rPr>
                <w:rFonts w:ascii="Arial" w:eastAsia="Batang" w:hAnsi="Arial"/>
                <w:sz w:val="18"/>
                <w:lang w:eastAsia="ja-JP"/>
              </w:rPr>
            </w:pPr>
            <w:r w:rsidRPr="00E601F4">
              <w:rPr>
                <w:rFonts w:ascii="Arial" w:eastAsia="Times New Roman" w:hAnsi="Arial"/>
                <w:sz w:val="18"/>
                <w:lang w:eastAsia="ja-JP"/>
              </w:rPr>
              <w:t>Security Indication</w:t>
            </w:r>
          </w:p>
        </w:tc>
        <w:tc>
          <w:tcPr>
            <w:tcW w:w="1080" w:type="dxa"/>
            <w:tcBorders>
              <w:top w:val="single" w:sz="4" w:space="0" w:color="auto"/>
              <w:left w:val="single" w:sz="4" w:space="0" w:color="auto"/>
              <w:bottom w:val="single" w:sz="4" w:space="0" w:color="auto"/>
              <w:right w:val="single" w:sz="4" w:space="0" w:color="auto"/>
            </w:tcBorders>
          </w:tcPr>
          <w:p w14:paraId="4CCA94A0" w14:textId="77777777" w:rsidR="00E601F4" w:rsidRPr="00E601F4" w:rsidRDefault="00E601F4" w:rsidP="00E601F4">
            <w:pPr>
              <w:widowControl w:val="0"/>
              <w:overflowPunct w:val="0"/>
              <w:autoSpaceDE w:val="0"/>
              <w:autoSpaceDN w:val="0"/>
              <w:adjustRightInd w:val="0"/>
              <w:spacing w:after="0"/>
              <w:textAlignment w:val="baseline"/>
              <w:rPr>
                <w:rFonts w:ascii="Arial" w:eastAsia="Batang" w:hAnsi="Arial"/>
                <w:sz w:val="18"/>
                <w:lang w:eastAsia="ja-JP"/>
              </w:rPr>
            </w:pPr>
            <w:r w:rsidRPr="00E601F4">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2B4AA79"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7FCB076"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ko-KR"/>
              </w:rPr>
            </w:pPr>
            <w:r w:rsidRPr="00E601F4">
              <w:rPr>
                <w:rFonts w:ascii="Arial" w:eastAsia="Times New Roman" w:hAnsi="Arial" w:cs="Arial" w:hint="eastAsia"/>
                <w:sz w:val="18"/>
                <w:szCs w:val="18"/>
                <w:lang w:eastAsia="zh-CN"/>
              </w:rPr>
              <w:t>9.2.</w:t>
            </w:r>
            <w:r w:rsidRPr="00E601F4">
              <w:rPr>
                <w:rFonts w:ascii="Arial" w:eastAsia="Times New Roman" w:hAnsi="Arial" w:cs="Arial"/>
                <w:sz w:val="18"/>
                <w:szCs w:val="18"/>
                <w:lang w:eastAsia="zh-CN"/>
              </w:rPr>
              <w:t>3.52</w:t>
            </w:r>
          </w:p>
        </w:tc>
        <w:tc>
          <w:tcPr>
            <w:tcW w:w="1728" w:type="dxa"/>
            <w:tcBorders>
              <w:top w:val="single" w:sz="4" w:space="0" w:color="auto"/>
              <w:left w:val="single" w:sz="4" w:space="0" w:color="auto"/>
              <w:bottom w:val="single" w:sz="4" w:space="0" w:color="auto"/>
              <w:right w:val="single" w:sz="4" w:space="0" w:color="auto"/>
            </w:tcBorders>
          </w:tcPr>
          <w:p w14:paraId="740A63CC"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DA38D82"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E601F4">
              <w:rPr>
                <w:rFonts w:ascii="Arial" w:eastAsia="Times New Roman"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6788C92"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E601F4" w:rsidRPr="00E601F4" w14:paraId="4CEB3B5C" w14:textId="77777777" w:rsidTr="007166AD">
        <w:trPr>
          <w:jc w:val="center"/>
        </w:trPr>
        <w:tc>
          <w:tcPr>
            <w:tcW w:w="2160" w:type="dxa"/>
            <w:tcBorders>
              <w:top w:val="single" w:sz="4" w:space="0" w:color="auto"/>
              <w:left w:val="single" w:sz="4" w:space="0" w:color="auto"/>
              <w:bottom w:val="single" w:sz="4" w:space="0" w:color="auto"/>
              <w:right w:val="single" w:sz="4" w:space="0" w:color="auto"/>
            </w:tcBorders>
          </w:tcPr>
          <w:p w14:paraId="318D5F69"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sz w:val="18"/>
                <w:lang w:eastAsia="ja-JP"/>
              </w:rPr>
              <w:t>Security Result</w:t>
            </w:r>
          </w:p>
        </w:tc>
        <w:tc>
          <w:tcPr>
            <w:tcW w:w="1080" w:type="dxa"/>
            <w:tcBorders>
              <w:top w:val="single" w:sz="4" w:space="0" w:color="auto"/>
              <w:left w:val="single" w:sz="4" w:space="0" w:color="auto"/>
              <w:bottom w:val="single" w:sz="4" w:space="0" w:color="auto"/>
              <w:right w:val="single" w:sz="4" w:space="0" w:color="auto"/>
            </w:tcBorders>
          </w:tcPr>
          <w:p w14:paraId="179205E1"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zh-CN"/>
              </w:rPr>
            </w:pPr>
            <w:r w:rsidRPr="00E601F4">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7F84E32"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BDCBC9D"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zh-CN"/>
              </w:rPr>
            </w:pPr>
            <w:r w:rsidRPr="00E601F4">
              <w:rPr>
                <w:rFonts w:ascii="Arial" w:eastAsia="Times New Roman" w:hAnsi="Arial" w:hint="eastAsia"/>
                <w:sz w:val="18"/>
                <w:lang w:eastAsia="zh-CN"/>
              </w:rPr>
              <w:t>9.2.3.67</w:t>
            </w:r>
          </w:p>
        </w:tc>
        <w:tc>
          <w:tcPr>
            <w:tcW w:w="1728" w:type="dxa"/>
            <w:tcBorders>
              <w:top w:val="single" w:sz="4" w:space="0" w:color="auto"/>
              <w:left w:val="single" w:sz="4" w:space="0" w:color="auto"/>
              <w:bottom w:val="single" w:sz="4" w:space="0" w:color="auto"/>
              <w:right w:val="single" w:sz="4" w:space="0" w:color="auto"/>
            </w:tcBorders>
          </w:tcPr>
          <w:p w14:paraId="0E3CB4D2"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sz w:val="18"/>
                <w:lang w:eastAsia="ja-JP"/>
              </w:rPr>
              <w:t>Indicates security activation status in MN.</w:t>
            </w:r>
          </w:p>
        </w:tc>
        <w:tc>
          <w:tcPr>
            <w:tcW w:w="1080" w:type="dxa"/>
            <w:tcBorders>
              <w:top w:val="single" w:sz="4" w:space="0" w:color="auto"/>
              <w:left w:val="single" w:sz="4" w:space="0" w:color="auto"/>
              <w:bottom w:val="single" w:sz="4" w:space="0" w:color="auto"/>
              <w:right w:val="single" w:sz="4" w:space="0" w:color="auto"/>
            </w:tcBorders>
          </w:tcPr>
          <w:p w14:paraId="49F1916A"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cs="Arial"/>
                <w:iCs/>
                <w:sz w:val="18"/>
                <w:lang w:eastAsia="ja-JP"/>
              </w:rPr>
            </w:pPr>
            <w:r w:rsidRPr="00E601F4">
              <w:rPr>
                <w:rFonts w:ascii="Arial" w:eastAsia="Times New Roman" w:hAnsi="Arial" w:cs="Arial"/>
                <w:iCs/>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3646107"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cs="Arial"/>
                <w:iCs/>
                <w:sz w:val="18"/>
                <w:lang w:eastAsia="ja-JP"/>
              </w:rPr>
            </w:pPr>
            <w:r w:rsidRPr="00E601F4">
              <w:rPr>
                <w:rFonts w:ascii="Arial" w:eastAsia="Times New Roman" w:hAnsi="Arial"/>
                <w:sz w:val="18"/>
              </w:rPr>
              <w:t>reject</w:t>
            </w:r>
          </w:p>
        </w:tc>
      </w:tr>
      <w:tr w:rsidR="00E601F4" w:rsidRPr="00E601F4" w14:paraId="254B5ED8" w14:textId="77777777" w:rsidTr="007166AD">
        <w:trPr>
          <w:jc w:val="center"/>
        </w:trPr>
        <w:tc>
          <w:tcPr>
            <w:tcW w:w="2160" w:type="dxa"/>
            <w:tcBorders>
              <w:top w:val="single" w:sz="4" w:space="0" w:color="auto"/>
              <w:left w:val="single" w:sz="4" w:space="0" w:color="auto"/>
              <w:bottom w:val="single" w:sz="4" w:space="0" w:color="auto"/>
              <w:right w:val="single" w:sz="4" w:space="0" w:color="auto"/>
            </w:tcBorders>
          </w:tcPr>
          <w:p w14:paraId="77510EE3"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sz w:val="18"/>
                <w:lang w:eastAsia="ja-JP"/>
              </w:rPr>
              <w:t>Common Network Instance</w:t>
            </w:r>
          </w:p>
        </w:tc>
        <w:tc>
          <w:tcPr>
            <w:tcW w:w="1080" w:type="dxa"/>
            <w:tcBorders>
              <w:top w:val="single" w:sz="4" w:space="0" w:color="auto"/>
              <w:left w:val="single" w:sz="4" w:space="0" w:color="auto"/>
              <w:bottom w:val="single" w:sz="4" w:space="0" w:color="auto"/>
              <w:right w:val="single" w:sz="4" w:space="0" w:color="auto"/>
            </w:tcBorders>
          </w:tcPr>
          <w:p w14:paraId="7BB50BD4"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zh-CN"/>
              </w:rPr>
            </w:pPr>
            <w:r w:rsidRPr="00E601F4">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B93BD79"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DD8B5BB"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zh-CN"/>
              </w:rPr>
            </w:pPr>
            <w:r w:rsidRPr="00E601F4">
              <w:rPr>
                <w:rFonts w:ascii="Arial" w:eastAsia="Times New Roman" w:hAnsi="Arial"/>
                <w:sz w:val="18"/>
                <w:lang w:eastAsia="zh-CN"/>
              </w:rPr>
              <w:t>9.2.3.92</w:t>
            </w:r>
          </w:p>
        </w:tc>
        <w:tc>
          <w:tcPr>
            <w:tcW w:w="1728" w:type="dxa"/>
            <w:tcBorders>
              <w:top w:val="single" w:sz="4" w:space="0" w:color="auto"/>
              <w:left w:val="single" w:sz="4" w:space="0" w:color="auto"/>
              <w:bottom w:val="single" w:sz="4" w:space="0" w:color="auto"/>
              <w:right w:val="single" w:sz="4" w:space="0" w:color="auto"/>
            </w:tcBorders>
          </w:tcPr>
          <w:p w14:paraId="1DC09AA2"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0F8E836"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cs="Arial"/>
                <w:iCs/>
                <w:sz w:val="18"/>
                <w:lang w:eastAsia="ja-JP"/>
              </w:rPr>
            </w:pPr>
            <w:r w:rsidRPr="00E601F4">
              <w:rPr>
                <w:rFonts w:ascii="Arial" w:eastAsia="Times New Roman" w:hAnsi="Arial" w:cs="Arial"/>
                <w:iCs/>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7F10B4C"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sz w:val="18"/>
              </w:rPr>
            </w:pPr>
            <w:r w:rsidRPr="00E601F4">
              <w:rPr>
                <w:rFonts w:ascii="Arial" w:eastAsia="Times New Roman" w:hAnsi="Arial"/>
                <w:sz w:val="18"/>
                <w:lang w:eastAsia="ko-KR"/>
              </w:rPr>
              <w:t>ignore</w:t>
            </w:r>
          </w:p>
        </w:tc>
      </w:tr>
      <w:tr w:rsidR="00E601F4" w:rsidRPr="00E601F4" w14:paraId="59462F2F" w14:textId="77777777" w:rsidTr="007166AD">
        <w:trPr>
          <w:jc w:val="center"/>
        </w:trPr>
        <w:tc>
          <w:tcPr>
            <w:tcW w:w="2160" w:type="dxa"/>
            <w:tcBorders>
              <w:top w:val="single" w:sz="4" w:space="0" w:color="auto"/>
              <w:left w:val="single" w:sz="4" w:space="0" w:color="auto"/>
              <w:bottom w:val="single" w:sz="4" w:space="0" w:color="auto"/>
              <w:right w:val="single" w:sz="4" w:space="0" w:color="auto"/>
            </w:tcBorders>
          </w:tcPr>
          <w:p w14:paraId="5782498D"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SimSun" w:hAnsi="Arial"/>
                <w:sz w:val="18"/>
                <w:lang w:eastAsia="ja-JP"/>
              </w:rPr>
              <w:t>Default DRB Allowed</w:t>
            </w:r>
          </w:p>
        </w:tc>
        <w:tc>
          <w:tcPr>
            <w:tcW w:w="1080" w:type="dxa"/>
            <w:tcBorders>
              <w:top w:val="single" w:sz="4" w:space="0" w:color="auto"/>
              <w:left w:val="single" w:sz="4" w:space="0" w:color="auto"/>
              <w:bottom w:val="single" w:sz="4" w:space="0" w:color="auto"/>
              <w:right w:val="single" w:sz="4" w:space="0" w:color="auto"/>
            </w:tcBorders>
          </w:tcPr>
          <w:p w14:paraId="3C4C9232"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zh-CN"/>
              </w:rPr>
            </w:pPr>
            <w:r w:rsidRPr="00E601F4">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0915830"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2F102FA"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zh-CN"/>
              </w:rPr>
            </w:pPr>
            <w:r w:rsidRPr="00E601F4">
              <w:rPr>
                <w:rFonts w:ascii="Arial" w:eastAsia="SimSun" w:hAnsi="Arial"/>
                <w:sz w:val="18"/>
                <w:lang w:eastAsia="zh-CN"/>
              </w:rPr>
              <w:t>9.2.3.93</w:t>
            </w:r>
          </w:p>
        </w:tc>
        <w:tc>
          <w:tcPr>
            <w:tcW w:w="1728" w:type="dxa"/>
            <w:tcBorders>
              <w:top w:val="single" w:sz="4" w:space="0" w:color="auto"/>
              <w:left w:val="single" w:sz="4" w:space="0" w:color="auto"/>
              <w:bottom w:val="single" w:sz="4" w:space="0" w:color="auto"/>
              <w:right w:val="single" w:sz="4" w:space="0" w:color="auto"/>
            </w:tcBorders>
          </w:tcPr>
          <w:p w14:paraId="330C0CFC"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05AE30E"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cs="Arial"/>
                <w:iCs/>
                <w:sz w:val="18"/>
                <w:lang w:eastAsia="ja-JP"/>
              </w:rPr>
            </w:pPr>
            <w:r w:rsidRPr="00E601F4">
              <w:rPr>
                <w:rFonts w:ascii="Arial" w:eastAsia="SimSun"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9C5832C"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sz w:val="18"/>
              </w:rPr>
            </w:pPr>
            <w:r w:rsidRPr="00E601F4">
              <w:rPr>
                <w:rFonts w:ascii="Arial" w:eastAsia="SimSun" w:hAnsi="Arial"/>
                <w:sz w:val="18"/>
                <w:lang w:eastAsia="ko-KR"/>
              </w:rPr>
              <w:t>ignore</w:t>
            </w:r>
          </w:p>
        </w:tc>
      </w:tr>
      <w:tr w:rsidR="00E601F4" w:rsidRPr="00E601F4" w14:paraId="4B153485" w14:textId="77777777" w:rsidTr="007166AD">
        <w:trPr>
          <w:jc w:val="center"/>
        </w:trPr>
        <w:tc>
          <w:tcPr>
            <w:tcW w:w="2160" w:type="dxa"/>
            <w:tcBorders>
              <w:top w:val="single" w:sz="4" w:space="0" w:color="auto"/>
              <w:left w:val="single" w:sz="4" w:space="0" w:color="auto"/>
              <w:bottom w:val="single" w:sz="4" w:space="0" w:color="auto"/>
              <w:right w:val="single" w:sz="4" w:space="0" w:color="auto"/>
            </w:tcBorders>
          </w:tcPr>
          <w:p w14:paraId="748D161B"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sz w:val="18"/>
                <w:lang w:eastAsia="ja-JP"/>
              </w:rPr>
              <w:t>Split Session Indicator</w:t>
            </w:r>
          </w:p>
        </w:tc>
        <w:tc>
          <w:tcPr>
            <w:tcW w:w="1080" w:type="dxa"/>
            <w:tcBorders>
              <w:top w:val="single" w:sz="4" w:space="0" w:color="auto"/>
              <w:left w:val="single" w:sz="4" w:space="0" w:color="auto"/>
              <w:bottom w:val="single" w:sz="4" w:space="0" w:color="auto"/>
              <w:right w:val="single" w:sz="4" w:space="0" w:color="auto"/>
            </w:tcBorders>
          </w:tcPr>
          <w:p w14:paraId="6396098F"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zh-CN"/>
              </w:rPr>
            </w:pPr>
            <w:r w:rsidRPr="00E601F4">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DF9A79E"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DA004C2"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zh-CN"/>
              </w:rPr>
            </w:pPr>
            <w:r w:rsidRPr="00E601F4">
              <w:rPr>
                <w:rFonts w:ascii="Arial" w:eastAsia="Times New Roman" w:hAnsi="Arial"/>
                <w:sz w:val="18"/>
                <w:lang w:eastAsia="zh-CN"/>
              </w:rPr>
              <w:t>9.2.3.94</w:t>
            </w:r>
          </w:p>
        </w:tc>
        <w:tc>
          <w:tcPr>
            <w:tcW w:w="1728" w:type="dxa"/>
            <w:tcBorders>
              <w:top w:val="single" w:sz="4" w:space="0" w:color="auto"/>
              <w:left w:val="single" w:sz="4" w:space="0" w:color="auto"/>
              <w:bottom w:val="single" w:sz="4" w:space="0" w:color="auto"/>
              <w:right w:val="single" w:sz="4" w:space="0" w:color="auto"/>
            </w:tcBorders>
          </w:tcPr>
          <w:p w14:paraId="3EE34E55"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140F423"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cs="Arial"/>
                <w:iCs/>
                <w:sz w:val="18"/>
                <w:lang w:eastAsia="ja-JP"/>
              </w:rPr>
            </w:pPr>
            <w:r w:rsidRPr="00E601F4">
              <w:rPr>
                <w:rFonts w:ascii="Arial" w:eastAsia="Times New Roman"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3E2B3B7"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sz w:val="18"/>
              </w:rPr>
            </w:pPr>
            <w:r w:rsidRPr="00E601F4">
              <w:rPr>
                <w:rFonts w:ascii="Arial" w:eastAsia="Times New Roman" w:hAnsi="Arial"/>
                <w:sz w:val="18"/>
                <w:lang w:eastAsia="ja-JP"/>
              </w:rPr>
              <w:t>reject</w:t>
            </w:r>
          </w:p>
        </w:tc>
      </w:tr>
      <w:tr w:rsidR="00E601F4" w:rsidRPr="00E601F4" w14:paraId="5D58DFCD" w14:textId="77777777" w:rsidTr="007166AD">
        <w:trPr>
          <w:jc w:val="center"/>
        </w:trPr>
        <w:tc>
          <w:tcPr>
            <w:tcW w:w="2160" w:type="dxa"/>
            <w:tcBorders>
              <w:top w:val="single" w:sz="4" w:space="0" w:color="auto"/>
              <w:left w:val="single" w:sz="4" w:space="0" w:color="auto"/>
              <w:bottom w:val="single" w:sz="4" w:space="0" w:color="auto"/>
              <w:right w:val="single" w:sz="4" w:space="0" w:color="auto"/>
            </w:tcBorders>
          </w:tcPr>
          <w:p w14:paraId="078C9F46"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sz w:val="18"/>
                <w:lang w:eastAsia="ja-JP"/>
              </w:rPr>
              <w:t>Non-GBR Resources Offered</w:t>
            </w:r>
          </w:p>
        </w:tc>
        <w:tc>
          <w:tcPr>
            <w:tcW w:w="1080" w:type="dxa"/>
            <w:tcBorders>
              <w:top w:val="single" w:sz="4" w:space="0" w:color="auto"/>
              <w:left w:val="single" w:sz="4" w:space="0" w:color="auto"/>
              <w:bottom w:val="single" w:sz="4" w:space="0" w:color="auto"/>
              <w:right w:val="single" w:sz="4" w:space="0" w:color="auto"/>
            </w:tcBorders>
          </w:tcPr>
          <w:p w14:paraId="38C6E273"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zh-CN"/>
              </w:rPr>
            </w:pPr>
            <w:r w:rsidRPr="00E601F4">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0EA1B16"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01DF581"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zh-CN"/>
              </w:rPr>
            </w:pPr>
            <w:r w:rsidRPr="00E601F4">
              <w:rPr>
                <w:rFonts w:ascii="Arial" w:eastAsia="Times New Roman" w:hAnsi="Arial"/>
                <w:sz w:val="18"/>
                <w:lang w:eastAsia="ja-JP"/>
              </w:rPr>
              <w:t>9.2.3.98</w:t>
            </w:r>
          </w:p>
        </w:tc>
        <w:tc>
          <w:tcPr>
            <w:tcW w:w="1728" w:type="dxa"/>
            <w:tcBorders>
              <w:top w:val="single" w:sz="4" w:space="0" w:color="auto"/>
              <w:left w:val="single" w:sz="4" w:space="0" w:color="auto"/>
              <w:bottom w:val="single" w:sz="4" w:space="0" w:color="auto"/>
              <w:right w:val="single" w:sz="4" w:space="0" w:color="auto"/>
            </w:tcBorders>
          </w:tcPr>
          <w:p w14:paraId="48603FE3"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F7FC234"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cs="Arial"/>
                <w:iCs/>
                <w:sz w:val="18"/>
                <w:lang w:eastAsia="ja-JP"/>
              </w:rPr>
            </w:pPr>
            <w:r w:rsidRPr="00E601F4">
              <w:rPr>
                <w:rFonts w:ascii="Arial" w:eastAsia="Times New Roman"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34A1D74"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sz w:val="18"/>
              </w:rPr>
            </w:pPr>
            <w:r w:rsidRPr="00E601F4">
              <w:rPr>
                <w:rFonts w:ascii="Arial" w:eastAsia="Times New Roman" w:hAnsi="Arial"/>
                <w:sz w:val="18"/>
                <w:lang w:eastAsia="ko-KR"/>
              </w:rPr>
              <w:t>ignore</w:t>
            </w:r>
          </w:p>
        </w:tc>
      </w:tr>
      <w:tr w:rsidR="00E601F4" w:rsidRPr="00E601F4" w14:paraId="32D47D6F" w14:textId="77777777" w:rsidTr="007166AD">
        <w:trPr>
          <w:jc w:val="center"/>
        </w:trPr>
        <w:tc>
          <w:tcPr>
            <w:tcW w:w="2160" w:type="dxa"/>
            <w:tcBorders>
              <w:top w:val="single" w:sz="4" w:space="0" w:color="auto"/>
              <w:left w:val="single" w:sz="4" w:space="0" w:color="auto"/>
              <w:bottom w:val="single" w:sz="4" w:space="0" w:color="auto"/>
              <w:right w:val="single" w:sz="4" w:space="0" w:color="auto"/>
            </w:tcBorders>
          </w:tcPr>
          <w:p w14:paraId="358EB48F"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sz w:val="18"/>
                <w:lang w:eastAsia="ja-JP"/>
              </w:rPr>
              <w:t>Redundant UL NG-U UP TNL Information at UPF</w:t>
            </w:r>
          </w:p>
        </w:tc>
        <w:tc>
          <w:tcPr>
            <w:tcW w:w="1080" w:type="dxa"/>
            <w:tcBorders>
              <w:top w:val="single" w:sz="4" w:space="0" w:color="auto"/>
              <w:left w:val="single" w:sz="4" w:space="0" w:color="auto"/>
              <w:bottom w:val="single" w:sz="4" w:space="0" w:color="auto"/>
              <w:right w:val="single" w:sz="4" w:space="0" w:color="auto"/>
            </w:tcBorders>
          </w:tcPr>
          <w:p w14:paraId="3EB199CE"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zh-CN"/>
              </w:rPr>
            </w:pPr>
            <w:r w:rsidRPr="00E601F4">
              <w:rPr>
                <w:rFonts w:ascii="Arial" w:eastAsia="Times New Roman"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E665518"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6DB4AB7"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sz w:val="18"/>
                <w:lang w:eastAsia="ja-JP"/>
              </w:rPr>
              <w:t>UP Transport Layer Information</w:t>
            </w:r>
          </w:p>
          <w:p w14:paraId="55CE35E1"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zh-CN"/>
              </w:rPr>
            </w:pPr>
            <w:r w:rsidRPr="00E601F4">
              <w:rPr>
                <w:rFonts w:ascii="Arial" w:eastAsia="Times New Roman" w:hAnsi="Arial"/>
                <w:sz w:val="18"/>
                <w:lang w:eastAsia="ja-JP"/>
              </w:rPr>
              <w:t>9.2.3.30</w:t>
            </w:r>
          </w:p>
        </w:tc>
        <w:tc>
          <w:tcPr>
            <w:tcW w:w="1728" w:type="dxa"/>
            <w:tcBorders>
              <w:top w:val="single" w:sz="4" w:space="0" w:color="auto"/>
              <w:left w:val="single" w:sz="4" w:space="0" w:color="auto"/>
              <w:bottom w:val="single" w:sz="4" w:space="0" w:color="auto"/>
              <w:right w:val="single" w:sz="4" w:space="0" w:color="auto"/>
            </w:tcBorders>
          </w:tcPr>
          <w:p w14:paraId="62F5EC0D"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hint="eastAsia"/>
                <w:sz w:val="18"/>
                <w:lang w:eastAsia="ja-JP"/>
              </w:rPr>
              <w:t>UPF</w:t>
            </w:r>
            <w:r w:rsidRPr="00E601F4">
              <w:rPr>
                <w:rFonts w:ascii="Arial" w:eastAsia="Times New Roman" w:hAnsi="Arial"/>
                <w:sz w:val="18"/>
                <w:lang w:eastAsia="ja-JP"/>
              </w:rPr>
              <w:t xml:space="preserve"> endpoint of the </w:t>
            </w:r>
            <w:r w:rsidRPr="00E601F4">
              <w:rPr>
                <w:rFonts w:ascii="Arial" w:eastAsia="Times New Roman" w:hAnsi="Arial" w:hint="eastAsia"/>
                <w:sz w:val="18"/>
                <w:lang w:eastAsia="ja-JP"/>
              </w:rPr>
              <w:t>NG-U</w:t>
            </w:r>
            <w:r w:rsidRPr="00E601F4">
              <w:rPr>
                <w:rFonts w:ascii="Arial" w:eastAsia="Times New Roman" w:hAnsi="Arial"/>
                <w:sz w:val="18"/>
                <w:lang w:eastAsia="ja-JP"/>
              </w:rPr>
              <w:t xml:space="preserve"> transport bearer. For delivery of UL PDUs for the redundant transmission.</w:t>
            </w:r>
          </w:p>
        </w:tc>
        <w:tc>
          <w:tcPr>
            <w:tcW w:w="1080" w:type="dxa"/>
            <w:tcBorders>
              <w:top w:val="single" w:sz="4" w:space="0" w:color="auto"/>
              <w:left w:val="single" w:sz="4" w:space="0" w:color="auto"/>
              <w:bottom w:val="single" w:sz="4" w:space="0" w:color="auto"/>
              <w:right w:val="single" w:sz="4" w:space="0" w:color="auto"/>
            </w:tcBorders>
          </w:tcPr>
          <w:p w14:paraId="0F6D9D78"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cs="Arial"/>
                <w:iCs/>
                <w:sz w:val="18"/>
                <w:lang w:eastAsia="ja-JP"/>
              </w:rPr>
            </w:pPr>
            <w:r w:rsidRPr="00E601F4">
              <w:rPr>
                <w:rFonts w:ascii="Arial" w:eastAsia="Times New Roman"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B3EC9E6"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sz w:val="18"/>
              </w:rPr>
            </w:pPr>
            <w:r w:rsidRPr="00E601F4">
              <w:rPr>
                <w:rFonts w:ascii="Arial" w:eastAsia="Times New Roman" w:hAnsi="Arial"/>
                <w:sz w:val="18"/>
                <w:lang w:eastAsia="ja-JP"/>
              </w:rPr>
              <w:t>ignore</w:t>
            </w:r>
          </w:p>
        </w:tc>
      </w:tr>
      <w:tr w:rsidR="00E601F4" w:rsidRPr="00E601F4" w14:paraId="4AF39C1D" w14:textId="77777777" w:rsidTr="007166AD">
        <w:trPr>
          <w:jc w:val="center"/>
        </w:trPr>
        <w:tc>
          <w:tcPr>
            <w:tcW w:w="2160" w:type="dxa"/>
            <w:tcBorders>
              <w:top w:val="single" w:sz="4" w:space="0" w:color="auto"/>
              <w:left w:val="single" w:sz="4" w:space="0" w:color="auto"/>
              <w:bottom w:val="single" w:sz="4" w:space="0" w:color="auto"/>
              <w:right w:val="single" w:sz="4" w:space="0" w:color="auto"/>
            </w:tcBorders>
          </w:tcPr>
          <w:p w14:paraId="1CDCCEFD"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sz w:val="18"/>
                <w:lang w:eastAsia="ja-JP"/>
              </w:rPr>
              <w:t xml:space="preserve">Redundant Common Network Instance </w:t>
            </w:r>
          </w:p>
        </w:tc>
        <w:tc>
          <w:tcPr>
            <w:tcW w:w="1080" w:type="dxa"/>
            <w:tcBorders>
              <w:top w:val="single" w:sz="4" w:space="0" w:color="auto"/>
              <w:left w:val="single" w:sz="4" w:space="0" w:color="auto"/>
              <w:bottom w:val="single" w:sz="4" w:space="0" w:color="auto"/>
              <w:right w:val="single" w:sz="4" w:space="0" w:color="auto"/>
            </w:tcBorders>
          </w:tcPr>
          <w:p w14:paraId="5DFD7435"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zh-CN"/>
              </w:rPr>
            </w:pPr>
            <w:r w:rsidRPr="00E601F4">
              <w:rPr>
                <w:rFonts w:ascii="Arial" w:eastAsia="Times New Roman"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F600D36"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2E7C968"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sz w:val="18"/>
                <w:lang w:eastAsia="ja-JP"/>
              </w:rPr>
              <w:t>Common Network Instance</w:t>
            </w:r>
          </w:p>
          <w:p w14:paraId="112646C4"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zh-CN"/>
              </w:rPr>
            </w:pPr>
            <w:r w:rsidRPr="00E601F4">
              <w:rPr>
                <w:rFonts w:ascii="Arial" w:eastAsia="Times New Roman" w:hAnsi="Arial"/>
                <w:sz w:val="18"/>
                <w:lang w:eastAsia="ja-JP"/>
              </w:rPr>
              <w:t>9.2.3.92</w:t>
            </w:r>
          </w:p>
        </w:tc>
        <w:tc>
          <w:tcPr>
            <w:tcW w:w="1728" w:type="dxa"/>
            <w:tcBorders>
              <w:top w:val="single" w:sz="4" w:space="0" w:color="auto"/>
              <w:left w:val="single" w:sz="4" w:space="0" w:color="auto"/>
              <w:bottom w:val="single" w:sz="4" w:space="0" w:color="auto"/>
              <w:right w:val="single" w:sz="4" w:space="0" w:color="auto"/>
            </w:tcBorders>
          </w:tcPr>
          <w:p w14:paraId="04759896"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E6B72A2"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cs="Arial"/>
                <w:iCs/>
                <w:sz w:val="18"/>
                <w:lang w:eastAsia="ja-JP"/>
              </w:rPr>
            </w:pPr>
            <w:r w:rsidRPr="00E601F4">
              <w:rPr>
                <w:rFonts w:ascii="Arial" w:eastAsia="Times New Roman"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B1976E8"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sz w:val="18"/>
              </w:rPr>
            </w:pPr>
            <w:r w:rsidRPr="00E601F4">
              <w:rPr>
                <w:rFonts w:ascii="Arial" w:eastAsia="Times New Roman" w:hAnsi="Arial" w:hint="eastAsia"/>
                <w:sz w:val="18"/>
                <w:lang w:eastAsia="ja-JP"/>
              </w:rPr>
              <w:t>ignore</w:t>
            </w:r>
          </w:p>
        </w:tc>
      </w:tr>
      <w:tr w:rsidR="00E601F4" w:rsidRPr="00E601F4" w14:paraId="338C2741" w14:textId="77777777" w:rsidTr="007166AD">
        <w:trPr>
          <w:jc w:val="center"/>
        </w:trPr>
        <w:tc>
          <w:tcPr>
            <w:tcW w:w="2160" w:type="dxa"/>
            <w:tcBorders>
              <w:top w:val="single" w:sz="4" w:space="0" w:color="auto"/>
              <w:left w:val="single" w:sz="4" w:space="0" w:color="auto"/>
              <w:bottom w:val="single" w:sz="4" w:space="0" w:color="auto"/>
              <w:right w:val="single" w:sz="4" w:space="0" w:color="auto"/>
            </w:tcBorders>
          </w:tcPr>
          <w:p w14:paraId="7EB8EBDC"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sz w:val="18"/>
                <w:lang w:eastAsia="ja-JP"/>
              </w:rPr>
              <w:t>Redundant PDU Session Information</w:t>
            </w:r>
          </w:p>
        </w:tc>
        <w:tc>
          <w:tcPr>
            <w:tcW w:w="1080" w:type="dxa"/>
            <w:tcBorders>
              <w:top w:val="single" w:sz="4" w:space="0" w:color="auto"/>
              <w:left w:val="single" w:sz="4" w:space="0" w:color="auto"/>
              <w:bottom w:val="single" w:sz="4" w:space="0" w:color="auto"/>
              <w:right w:val="single" w:sz="4" w:space="0" w:color="auto"/>
            </w:tcBorders>
          </w:tcPr>
          <w:p w14:paraId="173D4345"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zh-CN"/>
              </w:rPr>
            </w:pPr>
            <w:r w:rsidRPr="00E601F4">
              <w:rPr>
                <w:rFonts w:ascii="Arial" w:eastAsia="Times New Roman"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44A7AB8"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852B7B7"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zh-CN"/>
              </w:rPr>
            </w:pPr>
            <w:r w:rsidRPr="00E601F4">
              <w:rPr>
                <w:rFonts w:ascii="Arial" w:eastAsia="Times New Roman" w:hAnsi="Arial"/>
                <w:sz w:val="18"/>
                <w:lang w:eastAsia="ja-JP"/>
              </w:rPr>
              <w:t>9.2.3.112</w:t>
            </w:r>
          </w:p>
        </w:tc>
        <w:tc>
          <w:tcPr>
            <w:tcW w:w="1728" w:type="dxa"/>
            <w:tcBorders>
              <w:top w:val="single" w:sz="4" w:space="0" w:color="auto"/>
              <w:left w:val="single" w:sz="4" w:space="0" w:color="auto"/>
              <w:bottom w:val="single" w:sz="4" w:space="0" w:color="auto"/>
              <w:right w:val="single" w:sz="4" w:space="0" w:color="auto"/>
            </w:tcBorders>
          </w:tcPr>
          <w:p w14:paraId="785EBD45"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58FFF71"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cs="Arial"/>
                <w:iCs/>
                <w:sz w:val="18"/>
                <w:lang w:eastAsia="ja-JP"/>
              </w:rPr>
            </w:pPr>
            <w:r w:rsidRPr="00E601F4">
              <w:rPr>
                <w:rFonts w:ascii="Arial" w:eastAsia="Times New Roman"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0478A29"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sz w:val="18"/>
              </w:rPr>
            </w:pPr>
            <w:r w:rsidRPr="00E601F4">
              <w:rPr>
                <w:rFonts w:ascii="Arial" w:eastAsia="Times New Roman" w:hAnsi="Arial"/>
                <w:sz w:val="18"/>
                <w:lang w:eastAsia="ja-JP"/>
              </w:rPr>
              <w:t>ignore</w:t>
            </w:r>
          </w:p>
        </w:tc>
      </w:tr>
    </w:tbl>
    <w:p w14:paraId="22CAB2B8" w14:textId="77777777" w:rsidR="00E601F4" w:rsidRPr="00E601F4" w:rsidRDefault="00E601F4" w:rsidP="00E601F4">
      <w:pPr>
        <w:widowControl w:val="0"/>
        <w:overflowPunct w:val="0"/>
        <w:autoSpaceDE w:val="0"/>
        <w:autoSpaceDN w:val="0"/>
        <w:adjustRightInd w:val="0"/>
        <w:textAlignment w:val="baseline"/>
        <w:rPr>
          <w:rFonts w:eastAsia="Times New Roman"/>
          <w:lang w:eastAsia="ko-K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920"/>
      </w:tblGrid>
      <w:tr w:rsidR="00E601F4" w:rsidRPr="00E601F4" w14:paraId="6D0FDD48" w14:textId="77777777" w:rsidTr="007166AD">
        <w:tc>
          <w:tcPr>
            <w:tcW w:w="3686" w:type="dxa"/>
          </w:tcPr>
          <w:bookmarkEnd w:id="165"/>
          <w:p w14:paraId="553708F8"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E601F4">
              <w:rPr>
                <w:rFonts w:ascii="Arial" w:eastAsia="Times New Roman" w:hAnsi="Arial"/>
                <w:b/>
                <w:sz w:val="18"/>
                <w:lang w:eastAsia="ja-JP"/>
              </w:rPr>
              <w:t>Range bound</w:t>
            </w:r>
          </w:p>
        </w:tc>
        <w:tc>
          <w:tcPr>
            <w:tcW w:w="5920" w:type="dxa"/>
          </w:tcPr>
          <w:p w14:paraId="3B6000EA"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E601F4">
              <w:rPr>
                <w:rFonts w:ascii="Arial" w:eastAsia="Times New Roman" w:hAnsi="Arial"/>
                <w:b/>
                <w:sz w:val="18"/>
                <w:lang w:eastAsia="ja-JP"/>
              </w:rPr>
              <w:t>Explanation</w:t>
            </w:r>
          </w:p>
        </w:tc>
      </w:tr>
      <w:tr w:rsidR="00E601F4" w:rsidRPr="00E601F4" w14:paraId="4EDF8502" w14:textId="77777777" w:rsidTr="007166AD">
        <w:tc>
          <w:tcPr>
            <w:tcW w:w="3686" w:type="dxa"/>
          </w:tcPr>
          <w:p w14:paraId="14A90FEA"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sz w:val="18"/>
                <w:lang w:eastAsia="ja-JP"/>
              </w:rPr>
              <w:t>maxnoofQoSFlows</w:t>
            </w:r>
          </w:p>
        </w:tc>
        <w:tc>
          <w:tcPr>
            <w:tcW w:w="5920" w:type="dxa"/>
          </w:tcPr>
          <w:p w14:paraId="34D4481E"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sz w:val="18"/>
                <w:lang w:eastAsia="ja-JP"/>
              </w:rPr>
              <w:t>Maximum no. of QoS flows. Value is 64</w:t>
            </w:r>
          </w:p>
        </w:tc>
      </w:tr>
    </w:tbl>
    <w:p w14:paraId="51D0FED8" w14:textId="77777777" w:rsidR="001C32D5" w:rsidRDefault="001C32D5" w:rsidP="0064748F">
      <w:pPr>
        <w:jc w:val="center"/>
        <w:rPr>
          <w:b/>
          <w:i/>
          <w:noProof/>
          <w:color w:val="FF0000"/>
          <w:highlight w:val="yellow"/>
          <w:lang w:eastAsia="zh-CN"/>
        </w:rPr>
      </w:pPr>
    </w:p>
    <w:p w14:paraId="63FAAD5E" w14:textId="091E2E6D" w:rsidR="00C50F47" w:rsidRDefault="00C50F47" w:rsidP="00C50F47">
      <w:pPr>
        <w:jc w:val="center"/>
        <w:rPr>
          <w:b/>
          <w:i/>
          <w:noProof/>
          <w:color w:val="FF0000"/>
          <w:highlight w:val="yellow"/>
          <w:lang w:eastAsia="zh-CN"/>
        </w:rPr>
      </w:pPr>
      <w:r w:rsidRPr="005278B2">
        <w:rPr>
          <w:rFonts w:hint="eastAsia"/>
          <w:b/>
          <w:i/>
          <w:noProof/>
          <w:color w:val="FF0000"/>
          <w:highlight w:val="yellow"/>
          <w:lang w:eastAsia="zh-CN"/>
        </w:rPr>
        <w:t>-</w:t>
      </w:r>
      <w:r w:rsidRPr="005278B2">
        <w:rPr>
          <w:b/>
          <w:i/>
          <w:noProof/>
          <w:color w:val="FF0000"/>
          <w:highlight w:val="yellow"/>
          <w:lang w:eastAsia="zh-CN"/>
        </w:rPr>
        <w:t>-----</w:t>
      </w:r>
      <w:r>
        <w:rPr>
          <w:b/>
          <w:i/>
          <w:noProof/>
          <w:color w:val="FF0000"/>
          <w:highlight w:val="yellow"/>
          <w:lang w:eastAsia="zh-CN"/>
        </w:rPr>
        <w:t>Next</w:t>
      </w:r>
      <w:r w:rsidRPr="005278B2">
        <w:rPr>
          <w:b/>
          <w:i/>
          <w:noProof/>
          <w:color w:val="FF0000"/>
          <w:highlight w:val="yellow"/>
          <w:lang w:eastAsia="zh-CN"/>
        </w:rPr>
        <w:t xml:space="preserve"> change-------</w:t>
      </w:r>
    </w:p>
    <w:p w14:paraId="65D1F7F0" w14:textId="77777777" w:rsidR="00BC4CF2" w:rsidRPr="00BC4CF2" w:rsidRDefault="00BC4CF2" w:rsidP="00BC4CF2">
      <w:pPr>
        <w:widowControl w:val="0"/>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168" w:name="_Toc20955243"/>
      <w:bookmarkStart w:id="169" w:name="_Toc29991440"/>
      <w:bookmarkStart w:id="170" w:name="_Toc36555840"/>
      <w:bookmarkStart w:id="171" w:name="_Toc44497560"/>
      <w:bookmarkStart w:id="172" w:name="_Toc45107948"/>
      <w:bookmarkStart w:id="173" w:name="_Toc45901568"/>
      <w:bookmarkStart w:id="174" w:name="_Toc51850647"/>
      <w:bookmarkStart w:id="175" w:name="_Toc56693650"/>
      <w:bookmarkStart w:id="176" w:name="_Toc64447193"/>
      <w:bookmarkStart w:id="177" w:name="_Toc66286687"/>
      <w:bookmarkStart w:id="178" w:name="_Toc74151382"/>
      <w:bookmarkStart w:id="179" w:name="_Toc88653854"/>
      <w:bookmarkStart w:id="180" w:name="_Toc97904210"/>
      <w:bookmarkStart w:id="181" w:name="_Toc98868291"/>
      <w:bookmarkStart w:id="182" w:name="_Toc105174577"/>
      <w:bookmarkStart w:id="183" w:name="_Toc106109414"/>
      <w:bookmarkStart w:id="184" w:name="_Toc113825235"/>
      <w:bookmarkStart w:id="185" w:name="_Toc138863366"/>
      <w:r w:rsidRPr="00BC4CF2">
        <w:rPr>
          <w:rFonts w:ascii="Arial" w:eastAsia="Times New Roman" w:hAnsi="Arial"/>
          <w:sz w:val="24"/>
          <w:lang w:eastAsia="ko-KR"/>
        </w:rPr>
        <w:t>9.2.1.7</w:t>
      </w:r>
      <w:r w:rsidRPr="00BC4CF2">
        <w:rPr>
          <w:rFonts w:ascii="Arial" w:eastAsia="Times New Roman" w:hAnsi="Arial"/>
          <w:sz w:val="24"/>
          <w:lang w:eastAsia="ko-KR"/>
        </w:rPr>
        <w:tab/>
        <w:t>PDU Session Resource Setup Info – MN terminated</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43219D2F" w14:textId="77777777" w:rsidR="00BC4CF2" w:rsidRPr="00BC4CF2" w:rsidRDefault="00BC4CF2" w:rsidP="00BC4CF2">
      <w:pPr>
        <w:widowControl w:val="0"/>
        <w:overflowPunct w:val="0"/>
        <w:autoSpaceDE w:val="0"/>
        <w:autoSpaceDN w:val="0"/>
        <w:adjustRightInd w:val="0"/>
        <w:textAlignment w:val="baseline"/>
        <w:rPr>
          <w:rFonts w:eastAsia="Times New Roman"/>
          <w:lang w:eastAsia="ko-KR"/>
        </w:rPr>
      </w:pPr>
      <w:r w:rsidRPr="00BC4CF2">
        <w:rPr>
          <w:rFonts w:eastAsia="Times New Roman"/>
          <w:lang w:eastAsia="ko-KR"/>
        </w:rPr>
        <w:t>This IE contains information for the addition of S-NG-RAN node resources related to a PDU session for DRBs configured with an MN terminated bearer option.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BC4CF2" w:rsidRPr="00BC4CF2" w14:paraId="579ED26B" w14:textId="77777777" w:rsidTr="007166AD">
        <w:trPr>
          <w:tblHeader/>
        </w:trPr>
        <w:tc>
          <w:tcPr>
            <w:tcW w:w="2160" w:type="dxa"/>
          </w:tcPr>
          <w:p w14:paraId="7B97FC99"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BC4CF2">
              <w:rPr>
                <w:rFonts w:ascii="Arial" w:eastAsia="Times New Roman" w:hAnsi="Arial"/>
                <w:b/>
                <w:sz w:val="18"/>
                <w:lang w:eastAsia="ja-JP"/>
              </w:rPr>
              <w:t>IE/Group Name</w:t>
            </w:r>
          </w:p>
        </w:tc>
        <w:tc>
          <w:tcPr>
            <w:tcW w:w="1080" w:type="dxa"/>
          </w:tcPr>
          <w:p w14:paraId="10C26256"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BC4CF2">
              <w:rPr>
                <w:rFonts w:ascii="Arial" w:eastAsia="Times New Roman" w:hAnsi="Arial"/>
                <w:b/>
                <w:sz w:val="18"/>
                <w:lang w:eastAsia="ja-JP"/>
              </w:rPr>
              <w:t>Presence</w:t>
            </w:r>
          </w:p>
        </w:tc>
        <w:tc>
          <w:tcPr>
            <w:tcW w:w="1080" w:type="dxa"/>
          </w:tcPr>
          <w:p w14:paraId="0C432E53"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BC4CF2">
              <w:rPr>
                <w:rFonts w:ascii="Arial" w:eastAsia="Times New Roman" w:hAnsi="Arial"/>
                <w:b/>
                <w:sz w:val="18"/>
                <w:lang w:eastAsia="ja-JP"/>
              </w:rPr>
              <w:t>Range</w:t>
            </w:r>
          </w:p>
        </w:tc>
        <w:tc>
          <w:tcPr>
            <w:tcW w:w="1512" w:type="dxa"/>
          </w:tcPr>
          <w:p w14:paraId="0854D8A8"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BC4CF2">
              <w:rPr>
                <w:rFonts w:ascii="Arial" w:eastAsia="Times New Roman" w:hAnsi="Arial"/>
                <w:b/>
                <w:sz w:val="18"/>
                <w:lang w:eastAsia="ja-JP"/>
              </w:rPr>
              <w:t>IE type and reference</w:t>
            </w:r>
          </w:p>
        </w:tc>
        <w:tc>
          <w:tcPr>
            <w:tcW w:w="1728" w:type="dxa"/>
          </w:tcPr>
          <w:p w14:paraId="3A0868D8"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BC4CF2">
              <w:rPr>
                <w:rFonts w:ascii="Arial" w:eastAsia="Times New Roman" w:hAnsi="Arial"/>
                <w:b/>
                <w:sz w:val="18"/>
                <w:lang w:eastAsia="ja-JP"/>
              </w:rPr>
              <w:t>Semantics description</w:t>
            </w:r>
          </w:p>
        </w:tc>
        <w:tc>
          <w:tcPr>
            <w:tcW w:w="1080" w:type="dxa"/>
          </w:tcPr>
          <w:p w14:paraId="6FAAE8B4"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BC4CF2">
              <w:rPr>
                <w:rFonts w:ascii="Arial" w:eastAsia="Times New Roman" w:hAnsi="Arial"/>
                <w:b/>
                <w:sz w:val="18"/>
                <w:lang w:eastAsia="ja-JP"/>
              </w:rPr>
              <w:t>Criticality</w:t>
            </w:r>
          </w:p>
        </w:tc>
        <w:tc>
          <w:tcPr>
            <w:tcW w:w="1080" w:type="dxa"/>
          </w:tcPr>
          <w:p w14:paraId="0AAE311D"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BC4CF2">
              <w:rPr>
                <w:rFonts w:ascii="Arial" w:eastAsia="Times New Roman" w:hAnsi="Arial"/>
                <w:b/>
                <w:sz w:val="18"/>
                <w:lang w:eastAsia="ja-JP"/>
              </w:rPr>
              <w:t>Assigned Criticality</w:t>
            </w:r>
          </w:p>
        </w:tc>
      </w:tr>
      <w:tr w:rsidR="00BC4CF2" w:rsidRPr="00BC4CF2" w14:paraId="78AAE6C0" w14:textId="77777777" w:rsidTr="007166AD">
        <w:tc>
          <w:tcPr>
            <w:tcW w:w="2160" w:type="dxa"/>
          </w:tcPr>
          <w:p w14:paraId="02FB2525"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r w:rsidRPr="00BC4CF2">
              <w:rPr>
                <w:rFonts w:ascii="Arial" w:eastAsia="Times New Roman" w:hAnsi="Arial"/>
                <w:sz w:val="18"/>
                <w:lang w:eastAsia="ja-JP"/>
              </w:rPr>
              <w:t>PDU Session Type</w:t>
            </w:r>
          </w:p>
        </w:tc>
        <w:tc>
          <w:tcPr>
            <w:tcW w:w="1080" w:type="dxa"/>
          </w:tcPr>
          <w:p w14:paraId="77CCC0D9" w14:textId="77777777" w:rsidR="00BC4CF2" w:rsidRPr="00BC4CF2" w:rsidRDefault="00BC4CF2" w:rsidP="00BC4CF2">
            <w:pPr>
              <w:widowControl w:val="0"/>
              <w:overflowPunct w:val="0"/>
              <w:autoSpaceDE w:val="0"/>
              <w:autoSpaceDN w:val="0"/>
              <w:adjustRightInd w:val="0"/>
              <w:spacing w:after="0"/>
              <w:textAlignment w:val="baseline"/>
              <w:rPr>
                <w:rFonts w:ascii="Arial" w:eastAsia="Batang" w:hAnsi="Arial"/>
                <w:sz w:val="18"/>
                <w:lang w:eastAsia="ja-JP"/>
              </w:rPr>
            </w:pPr>
            <w:r w:rsidRPr="00BC4CF2">
              <w:rPr>
                <w:rFonts w:ascii="Arial" w:eastAsia="Batang" w:hAnsi="Arial"/>
                <w:sz w:val="18"/>
                <w:lang w:eastAsia="ja-JP"/>
              </w:rPr>
              <w:t>M</w:t>
            </w:r>
          </w:p>
        </w:tc>
        <w:tc>
          <w:tcPr>
            <w:tcW w:w="1080" w:type="dxa"/>
          </w:tcPr>
          <w:p w14:paraId="050F3ED2"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34E9BDC1"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r w:rsidRPr="00BC4CF2">
              <w:rPr>
                <w:rFonts w:ascii="Arial" w:eastAsia="Times New Roman" w:hAnsi="Arial"/>
                <w:sz w:val="18"/>
                <w:lang w:eastAsia="ja-JP"/>
              </w:rPr>
              <w:t>9.2.3.19</w:t>
            </w:r>
          </w:p>
        </w:tc>
        <w:tc>
          <w:tcPr>
            <w:tcW w:w="1728" w:type="dxa"/>
          </w:tcPr>
          <w:p w14:paraId="06216930"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Pr>
          <w:p w14:paraId="4ACD0245"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BC4CF2">
              <w:rPr>
                <w:rFonts w:ascii="Arial" w:eastAsia="Times New Roman" w:hAnsi="Arial"/>
                <w:sz w:val="18"/>
                <w:lang w:eastAsia="ja-JP"/>
              </w:rPr>
              <w:t>–</w:t>
            </w:r>
          </w:p>
        </w:tc>
        <w:tc>
          <w:tcPr>
            <w:tcW w:w="1080" w:type="dxa"/>
          </w:tcPr>
          <w:p w14:paraId="35DCF4DF"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BC4CF2" w:rsidRPr="00BC4CF2" w14:paraId="32884BFF" w14:textId="77777777" w:rsidTr="007166AD">
        <w:tc>
          <w:tcPr>
            <w:tcW w:w="2160" w:type="dxa"/>
          </w:tcPr>
          <w:p w14:paraId="4F63487D"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b/>
                <w:sz w:val="18"/>
                <w:lang w:eastAsia="ja-JP"/>
              </w:rPr>
            </w:pPr>
            <w:r w:rsidRPr="00BC4CF2">
              <w:rPr>
                <w:rFonts w:ascii="Arial" w:eastAsia="Times New Roman" w:hAnsi="Arial"/>
                <w:b/>
                <w:sz w:val="18"/>
                <w:lang w:eastAsia="ja-JP"/>
              </w:rPr>
              <w:t>DRBs To Be Setup List</w:t>
            </w:r>
          </w:p>
        </w:tc>
        <w:tc>
          <w:tcPr>
            <w:tcW w:w="1080" w:type="dxa"/>
          </w:tcPr>
          <w:p w14:paraId="2EE0BD40" w14:textId="77777777" w:rsidR="00BC4CF2" w:rsidRPr="00BC4CF2" w:rsidRDefault="00BC4CF2" w:rsidP="00BC4CF2">
            <w:pPr>
              <w:widowControl w:val="0"/>
              <w:overflowPunct w:val="0"/>
              <w:autoSpaceDE w:val="0"/>
              <w:autoSpaceDN w:val="0"/>
              <w:adjustRightInd w:val="0"/>
              <w:spacing w:after="0"/>
              <w:textAlignment w:val="baseline"/>
              <w:rPr>
                <w:rFonts w:ascii="Arial" w:eastAsia="Batang" w:hAnsi="Arial"/>
                <w:sz w:val="18"/>
                <w:lang w:eastAsia="ja-JP"/>
              </w:rPr>
            </w:pPr>
          </w:p>
        </w:tc>
        <w:tc>
          <w:tcPr>
            <w:tcW w:w="1080" w:type="dxa"/>
          </w:tcPr>
          <w:p w14:paraId="7EC911EB"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bCs/>
                <w:i/>
                <w:sz w:val="18"/>
                <w:szCs w:val="18"/>
                <w:lang w:eastAsia="ja-JP"/>
              </w:rPr>
            </w:pPr>
            <w:r w:rsidRPr="00BC4CF2">
              <w:rPr>
                <w:rFonts w:ascii="Arial" w:eastAsia="Times New Roman" w:hAnsi="Arial"/>
                <w:bCs/>
                <w:i/>
                <w:sz w:val="18"/>
                <w:szCs w:val="18"/>
                <w:lang w:eastAsia="ja-JP"/>
              </w:rPr>
              <w:t>1</w:t>
            </w:r>
          </w:p>
        </w:tc>
        <w:tc>
          <w:tcPr>
            <w:tcW w:w="1512" w:type="dxa"/>
          </w:tcPr>
          <w:p w14:paraId="02C16421"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Pr>
          <w:p w14:paraId="502AEDED"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19F66FD3"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BC4CF2">
              <w:rPr>
                <w:rFonts w:ascii="Arial" w:eastAsia="Times New Roman" w:hAnsi="Arial"/>
                <w:sz w:val="18"/>
                <w:lang w:eastAsia="ja-JP"/>
              </w:rPr>
              <w:t>–</w:t>
            </w:r>
          </w:p>
        </w:tc>
        <w:tc>
          <w:tcPr>
            <w:tcW w:w="1080" w:type="dxa"/>
          </w:tcPr>
          <w:p w14:paraId="1E2CAA27"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BC4CF2" w:rsidRPr="00BC4CF2" w14:paraId="18A811A5" w14:textId="77777777" w:rsidTr="007166AD">
        <w:tc>
          <w:tcPr>
            <w:tcW w:w="2160" w:type="dxa"/>
          </w:tcPr>
          <w:p w14:paraId="31D84776" w14:textId="77777777" w:rsidR="00BC4CF2" w:rsidRPr="00BC4CF2" w:rsidRDefault="00BC4CF2" w:rsidP="00BC4CF2">
            <w:pPr>
              <w:widowControl w:val="0"/>
              <w:overflowPunct w:val="0"/>
              <w:autoSpaceDE w:val="0"/>
              <w:autoSpaceDN w:val="0"/>
              <w:adjustRightInd w:val="0"/>
              <w:spacing w:after="0"/>
              <w:ind w:left="113"/>
              <w:textAlignment w:val="baseline"/>
              <w:rPr>
                <w:rFonts w:ascii="Arial" w:eastAsia="Times New Roman" w:hAnsi="Arial"/>
                <w:b/>
                <w:sz w:val="18"/>
                <w:lang w:eastAsia="ja-JP"/>
              </w:rPr>
            </w:pPr>
            <w:r w:rsidRPr="00BC4CF2">
              <w:rPr>
                <w:rFonts w:ascii="Arial" w:eastAsia="Times New Roman" w:hAnsi="Arial"/>
                <w:b/>
                <w:sz w:val="18"/>
                <w:lang w:eastAsia="ja-JP"/>
              </w:rPr>
              <w:t>&gt;DRBs to Be Setup Item</w:t>
            </w:r>
          </w:p>
        </w:tc>
        <w:tc>
          <w:tcPr>
            <w:tcW w:w="1080" w:type="dxa"/>
          </w:tcPr>
          <w:p w14:paraId="513A3AD4" w14:textId="77777777" w:rsidR="00BC4CF2" w:rsidRPr="00BC4CF2" w:rsidRDefault="00BC4CF2" w:rsidP="00BC4CF2">
            <w:pPr>
              <w:widowControl w:val="0"/>
              <w:overflowPunct w:val="0"/>
              <w:autoSpaceDE w:val="0"/>
              <w:autoSpaceDN w:val="0"/>
              <w:adjustRightInd w:val="0"/>
              <w:spacing w:after="0"/>
              <w:textAlignment w:val="baseline"/>
              <w:rPr>
                <w:rFonts w:ascii="Arial" w:eastAsia="Batang" w:hAnsi="Arial"/>
                <w:sz w:val="18"/>
                <w:lang w:eastAsia="ja-JP"/>
              </w:rPr>
            </w:pPr>
          </w:p>
        </w:tc>
        <w:tc>
          <w:tcPr>
            <w:tcW w:w="1080" w:type="dxa"/>
          </w:tcPr>
          <w:p w14:paraId="41EFC35D"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bCs/>
                <w:i/>
                <w:sz w:val="18"/>
                <w:szCs w:val="18"/>
                <w:lang w:eastAsia="ja-JP"/>
              </w:rPr>
            </w:pPr>
            <w:r w:rsidRPr="00BC4CF2">
              <w:rPr>
                <w:rFonts w:ascii="Arial" w:eastAsia="Times New Roman" w:hAnsi="Arial"/>
                <w:bCs/>
                <w:i/>
                <w:sz w:val="18"/>
                <w:szCs w:val="18"/>
                <w:lang w:eastAsia="ja-JP"/>
              </w:rPr>
              <w:t>1 .. &lt;maxnoofDRBs&gt;</w:t>
            </w:r>
          </w:p>
        </w:tc>
        <w:tc>
          <w:tcPr>
            <w:tcW w:w="1512" w:type="dxa"/>
          </w:tcPr>
          <w:p w14:paraId="2626934A"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Pr>
          <w:p w14:paraId="30ED42D1"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192929F7"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BC4CF2">
              <w:rPr>
                <w:rFonts w:ascii="Arial" w:eastAsia="Times New Roman" w:hAnsi="Arial"/>
                <w:sz w:val="18"/>
                <w:lang w:eastAsia="ja-JP"/>
              </w:rPr>
              <w:t>–</w:t>
            </w:r>
          </w:p>
        </w:tc>
        <w:tc>
          <w:tcPr>
            <w:tcW w:w="1080" w:type="dxa"/>
          </w:tcPr>
          <w:p w14:paraId="5B3B9AA2"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BC4CF2" w:rsidRPr="00BC4CF2" w14:paraId="4BDA92DA" w14:textId="77777777" w:rsidTr="007166AD">
        <w:tc>
          <w:tcPr>
            <w:tcW w:w="2160" w:type="dxa"/>
          </w:tcPr>
          <w:p w14:paraId="02B9A3CA" w14:textId="77777777" w:rsidR="00BC4CF2" w:rsidRPr="00BC4CF2" w:rsidRDefault="00BC4CF2" w:rsidP="00BC4CF2">
            <w:pPr>
              <w:widowControl w:val="0"/>
              <w:overflowPunct w:val="0"/>
              <w:autoSpaceDE w:val="0"/>
              <w:autoSpaceDN w:val="0"/>
              <w:adjustRightInd w:val="0"/>
              <w:spacing w:after="0"/>
              <w:ind w:left="227"/>
              <w:textAlignment w:val="baseline"/>
              <w:rPr>
                <w:rFonts w:ascii="Arial" w:eastAsia="Times New Roman" w:hAnsi="Arial"/>
                <w:sz w:val="18"/>
                <w:lang w:eastAsia="ja-JP"/>
              </w:rPr>
            </w:pPr>
            <w:r w:rsidRPr="00BC4CF2">
              <w:rPr>
                <w:rFonts w:ascii="Arial" w:eastAsia="Times New Roman" w:hAnsi="Arial"/>
                <w:sz w:val="18"/>
                <w:lang w:eastAsia="ja-JP"/>
              </w:rPr>
              <w:t>&gt;&gt;DRB ID</w:t>
            </w:r>
          </w:p>
        </w:tc>
        <w:tc>
          <w:tcPr>
            <w:tcW w:w="1080" w:type="dxa"/>
          </w:tcPr>
          <w:p w14:paraId="26CD1C61" w14:textId="77777777" w:rsidR="00BC4CF2" w:rsidRPr="00BC4CF2" w:rsidRDefault="00BC4CF2" w:rsidP="00BC4CF2">
            <w:pPr>
              <w:widowControl w:val="0"/>
              <w:overflowPunct w:val="0"/>
              <w:autoSpaceDE w:val="0"/>
              <w:autoSpaceDN w:val="0"/>
              <w:adjustRightInd w:val="0"/>
              <w:spacing w:after="0"/>
              <w:textAlignment w:val="baseline"/>
              <w:rPr>
                <w:rFonts w:ascii="Arial" w:eastAsia="Batang" w:hAnsi="Arial"/>
                <w:sz w:val="18"/>
                <w:lang w:eastAsia="ja-JP"/>
              </w:rPr>
            </w:pPr>
            <w:r w:rsidRPr="00BC4CF2">
              <w:rPr>
                <w:rFonts w:ascii="Arial" w:eastAsia="Batang" w:hAnsi="Arial"/>
                <w:sz w:val="18"/>
                <w:lang w:eastAsia="ja-JP"/>
              </w:rPr>
              <w:t>M</w:t>
            </w:r>
          </w:p>
        </w:tc>
        <w:tc>
          <w:tcPr>
            <w:tcW w:w="1080" w:type="dxa"/>
          </w:tcPr>
          <w:p w14:paraId="25C67E39"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4AE5180A"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r w:rsidRPr="00BC4CF2">
              <w:rPr>
                <w:rFonts w:ascii="Arial" w:eastAsia="Times New Roman" w:hAnsi="Arial"/>
                <w:sz w:val="18"/>
                <w:lang w:eastAsia="ja-JP"/>
              </w:rPr>
              <w:t>9.2.3.33</w:t>
            </w:r>
          </w:p>
        </w:tc>
        <w:tc>
          <w:tcPr>
            <w:tcW w:w="1728" w:type="dxa"/>
          </w:tcPr>
          <w:p w14:paraId="51D80E79"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Pr>
          <w:p w14:paraId="68B025CD"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BC4CF2">
              <w:rPr>
                <w:rFonts w:ascii="Arial" w:eastAsia="Times New Roman" w:hAnsi="Arial"/>
                <w:sz w:val="18"/>
                <w:lang w:eastAsia="ja-JP"/>
              </w:rPr>
              <w:t>–</w:t>
            </w:r>
          </w:p>
        </w:tc>
        <w:tc>
          <w:tcPr>
            <w:tcW w:w="1080" w:type="dxa"/>
          </w:tcPr>
          <w:p w14:paraId="48A70E40"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BC4CF2" w:rsidRPr="00BC4CF2" w14:paraId="356D1026" w14:textId="77777777" w:rsidTr="007166AD">
        <w:tc>
          <w:tcPr>
            <w:tcW w:w="2160" w:type="dxa"/>
          </w:tcPr>
          <w:p w14:paraId="1B409ABA" w14:textId="77777777" w:rsidR="00BC4CF2" w:rsidRPr="00BC4CF2" w:rsidRDefault="00BC4CF2" w:rsidP="00BC4CF2">
            <w:pPr>
              <w:widowControl w:val="0"/>
              <w:overflowPunct w:val="0"/>
              <w:autoSpaceDE w:val="0"/>
              <w:autoSpaceDN w:val="0"/>
              <w:adjustRightInd w:val="0"/>
              <w:spacing w:after="0"/>
              <w:ind w:left="227"/>
              <w:textAlignment w:val="baseline"/>
              <w:rPr>
                <w:rFonts w:ascii="Arial" w:eastAsia="Times New Roman" w:hAnsi="Arial"/>
                <w:sz w:val="18"/>
                <w:lang w:eastAsia="ja-JP"/>
              </w:rPr>
            </w:pPr>
            <w:r w:rsidRPr="00BC4CF2">
              <w:rPr>
                <w:rFonts w:ascii="Arial" w:eastAsia="Times New Roman" w:hAnsi="Arial"/>
                <w:sz w:val="18"/>
                <w:lang w:eastAsia="ja-JP"/>
              </w:rPr>
              <w:t xml:space="preserve">&gt;&gt;MN UL PDCP </w:t>
            </w:r>
            <w:r w:rsidRPr="00BC4CF2">
              <w:rPr>
                <w:rFonts w:ascii="Arial" w:eastAsia="Times New Roman" w:hAnsi="Arial" w:cs="Arial"/>
                <w:sz w:val="18"/>
                <w:lang w:eastAsia="ko-KR"/>
              </w:rPr>
              <w:t xml:space="preserve">UP </w:t>
            </w:r>
            <w:r w:rsidRPr="00BC4CF2">
              <w:rPr>
                <w:rFonts w:ascii="Arial" w:eastAsia="Times New Roman" w:hAnsi="Arial" w:cs="Arial"/>
                <w:sz w:val="18"/>
                <w:lang w:eastAsia="zh-CN"/>
              </w:rPr>
              <w:t>TNL Information</w:t>
            </w:r>
          </w:p>
        </w:tc>
        <w:tc>
          <w:tcPr>
            <w:tcW w:w="1080" w:type="dxa"/>
          </w:tcPr>
          <w:p w14:paraId="187C89C5" w14:textId="77777777" w:rsidR="00BC4CF2" w:rsidRPr="00BC4CF2" w:rsidRDefault="00BC4CF2" w:rsidP="00BC4CF2">
            <w:pPr>
              <w:widowControl w:val="0"/>
              <w:overflowPunct w:val="0"/>
              <w:autoSpaceDE w:val="0"/>
              <w:autoSpaceDN w:val="0"/>
              <w:adjustRightInd w:val="0"/>
              <w:spacing w:after="0"/>
              <w:textAlignment w:val="baseline"/>
              <w:rPr>
                <w:rFonts w:ascii="Arial" w:eastAsia="Batang" w:hAnsi="Arial"/>
                <w:sz w:val="18"/>
                <w:lang w:eastAsia="ja-JP"/>
              </w:rPr>
            </w:pPr>
            <w:r w:rsidRPr="00BC4CF2">
              <w:rPr>
                <w:rFonts w:ascii="Arial" w:eastAsia="Batang" w:hAnsi="Arial"/>
                <w:sz w:val="18"/>
                <w:lang w:eastAsia="ja-JP"/>
              </w:rPr>
              <w:t>M</w:t>
            </w:r>
          </w:p>
        </w:tc>
        <w:tc>
          <w:tcPr>
            <w:tcW w:w="1080" w:type="dxa"/>
          </w:tcPr>
          <w:p w14:paraId="7CBE06E1"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211AEE69"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r w:rsidRPr="00BC4CF2">
              <w:rPr>
                <w:rFonts w:ascii="Arial" w:eastAsia="Times New Roman" w:hAnsi="Arial"/>
                <w:sz w:val="18"/>
                <w:lang w:eastAsia="ja-JP"/>
              </w:rPr>
              <w:t xml:space="preserve">UP Transport Parameters </w:t>
            </w:r>
            <w:r w:rsidRPr="00BC4CF2">
              <w:rPr>
                <w:rFonts w:ascii="Arial" w:eastAsia="Times New Roman" w:hAnsi="Arial"/>
                <w:noProof/>
                <w:sz w:val="18"/>
                <w:lang w:eastAsia="ja-JP"/>
              </w:rPr>
              <w:t>9.2.</w:t>
            </w:r>
            <w:r w:rsidRPr="00BC4CF2">
              <w:rPr>
                <w:rFonts w:ascii="Arial" w:eastAsia="SimSun" w:hAnsi="Arial"/>
                <w:noProof/>
                <w:sz w:val="18"/>
                <w:lang w:eastAsia="zh-CN"/>
              </w:rPr>
              <w:t>3.76</w:t>
            </w:r>
          </w:p>
        </w:tc>
        <w:tc>
          <w:tcPr>
            <w:tcW w:w="1728" w:type="dxa"/>
          </w:tcPr>
          <w:p w14:paraId="2138F19C"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ko-KR"/>
              </w:rPr>
            </w:pPr>
            <w:r w:rsidRPr="00BC4CF2">
              <w:rPr>
                <w:rFonts w:ascii="Arial" w:eastAsia="Times New Roman" w:hAnsi="Arial"/>
                <w:sz w:val="18"/>
                <w:lang w:eastAsia="ja-JP"/>
              </w:rPr>
              <w:t>M-NG-RAN node endpoint(s) of a DRB’s Xn-U transport bearer at its PDCP resource. For delivery of UL PDUs.</w:t>
            </w:r>
          </w:p>
        </w:tc>
        <w:tc>
          <w:tcPr>
            <w:tcW w:w="1080" w:type="dxa"/>
          </w:tcPr>
          <w:p w14:paraId="2099C1BE"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BC4CF2">
              <w:rPr>
                <w:rFonts w:ascii="Arial" w:eastAsia="Times New Roman" w:hAnsi="Arial"/>
                <w:sz w:val="18"/>
                <w:lang w:eastAsia="ja-JP"/>
              </w:rPr>
              <w:t>–</w:t>
            </w:r>
          </w:p>
        </w:tc>
        <w:tc>
          <w:tcPr>
            <w:tcW w:w="1080" w:type="dxa"/>
          </w:tcPr>
          <w:p w14:paraId="45AA6838"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BC4CF2" w:rsidRPr="00BC4CF2" w14:paraId="046DB319" w14:textId="77777777" w:rsidTr="007166AD">
        <w:tc>
          <w:tcPr>
            <w:tcW w:w="2160" w:type="dxa"/>
          </w:tcPr>
          <w:p w14:paraId="3411598C" w14:textId="77777777" w:rsidR="00BC4CF2" w:rsidRPr="00BC4CF2" w:rsidRDefault="00BC4CF2" w:rsidP="00BC4CF2">
            <w:pPr>
              <w:widowControl w:val="0"/>
              <w:overflowPunct w:val="0"/>
              <w:autoSpaceDE w:val="0"/>
              <w:autoSpaceDN w:val="0"/>
              <w:adjustRightInd w:val="0"/>
              <w:spacing w:after="0"/>
              <w:ind w:left="227"/>
              <w:textAlignment w:val="baseline"/>
              <w:rPr>
                <w:rFonts w:ascii="Arial" w:eastAsia="Times New Roman" w:hAnsi="Arial"/>
                <w:sz w:val="18"/>
                <w:lang w:eastAsia="ja-JP"/>
              </w:rPr>
            </w:pPr>
            <w:r w:rsidRPr="00BC4CF2">
              <w:rPr>
                <w:rFonts w:ascii="Arial" w:eastAsia="Times New Roman" w:hAnsi="Arial"/>
                <w:sz w:val="18"/>
                <w:lang w:eastAsia="ja-JP"/>
              </w:rPr>
              <w:t>&gt;&gt;RLC Mode</w:t>
            </w:r>
          </w:p>
        </w:tc>
        <w:tc>
          <w:tcPr>
            <w:tcW w:w="1080" w:type="dxa"/>
          </w:tcPr>
          <w:p w14:paraId="18A51E3D" w14:textId="77777777" w:rsidR="00BC4CF2" w:rsidRPr="00BC4CF2" w:rsidRDefault="00BC4CF2" w:rsidP="00BC4CF2">
            <w:pPr>
              <w:widowControl w:val="0"/>
              <w:overflowPunct w:val="0"/>
              <w:autoSpaceDE w:val="0"/>
              <w:autoSpaceDN w:val="0"/>
              <w:adjustRightInd w:val="0"/>
              <w:spacing w:after="0"/>
              <w:textAlignment w:val="baseline"/>
              <w:rPr>
                <w:rFonts w:ascii="Arial" w:eastAsia="Batang" w:hAnsi="Arial"/>
                <w:sz w:val="18"/>
                <w:lang w:eastAsia="ja-JP"/>
              </w:rPr>
            </w:pPr>
            <w:r w:rsidRPr="00BC4CF2">
              <w:rPr>
                <w:rFonts w:ascii="Arial" w:eastAsia="Batang" w:hAnsi="Arial"/>
                <w:sz w:val="18"/>
                <w:lang w:eastAsia="ja-JP"/>
              </w:rPr>
              <w:t>M</w:t>
            </w:r>
          </w:p>
        </w:tc>
        <w:tc>
          <w:tcPr>
            <w:tcW w:w="1080" w:type="dxa"/>
          </w:tcPr>
          <w:p w14:paraId="1185BD7D"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52C32825"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r w:rsidRPr="00BC4CF2">
              <w:rPr>
                <w:rFonts w:ascii="Arial" w:eastAsia="Times New Roman" w:hAnsi="Arial"/>
                <w:sz w:val="18"/>
                <w:lang w:eastAsia="ja-JP"/>
              </w:rPr>
              <w:t>9.2.3.28</w:t>
            </w:r>
          </w:p>
        </w:tc>
        <w:tc>
          <w:tcPr>
            <w:tcW w:w="1728" w:type="dxa"/>
          </w:tcPr>
          <w:p w14:paraId="23E7F513"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ko-KR"/>
              </w:rPr>
            </w:pPr>
            <w:r w:rsidRPr="00BC4CF2">
              <w:rPr>
                <w:rFonts w:ascii="Arial" w:eastAsia="Times New Roman" w:hAnsi="Arial"/>
                <w:sz w:val="18"/>
                <w:lang w:eastAsia="ja-JP"/>
              </w:rPr>
              <w:t>Indicates the RLC mode to be used in the assisting node.</w:t>
            </w:r>
          </w:p>
        </w:tc>
        <w:tc>
          <w:tcPr>
            <w:tcW w:w="1080" w:type="dxa"/>
          </w:tcPr>
          <w:p w14:paraId="14B1A762"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BC4CF2">
              <w:rPr>
                <w:rFonts w:ascii="Arial" w:eastAsia="Times New Roman" w:hAnsi="Arial"/>
                <w:sz w:val="18"/>
                <w:lang w:eastAsia="ja-JP"/>
              </w:rPr>
              <w:t>–</w:t>
            </w:r>
          </w:p>
        </w:tc>
        <w:tc>
          <w:tcPr>
            <w:tcW w:w="1080" w:type="dxa"/>
          </w:tcPr>
          <w:p w14:paraId="7E6F0708"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BC4CF2" w:rsidRPr="00BC4CF2" w14:paraId="5EA78590" w14:textId="77777777" w:rsidTr="007166AD">
        <w:tc>
          <w:tcPr>
            <w:tcW w:w="2160" w:type="dxa"/>
          </w:tcPr>
          <w:p w14:paraId="7F7C7CDA" w14:textId="77777777" w:rsidR="00BC4CF2" w:rsidRPr="00BC4CF2" w:rsidRDefault="00BC4CF2" w:rsidP="00BC4CF2">
            <w:pPr>
              <w:widowControl w:val="0"/>
              <w:overflowPunct w:val="0"/>
              <w:autoSpaceDE w:val="0"/>
              <w:autoSpaceDN w:val="0"/>
              <w:adjustRightInd w:val="0"/>
              <w:spacing w:after="0"/>
              <w:ind w:left="227"/>
              <w:textAlignment w:val="baseline"/>
              <w:rPr>
                <w:rFonts w:ascii="Arial" w:eastAsia="Batang" w:hAnsi="Arial"/>
                <w:sz w:val="18"/>
                <w:lang w:eastAsia="ja-JP"/>
              </w:rPr>
            </w:pPr>
            <w:r w:rsidRPr="00BC4CF2">
              <w:rPr>
                <w:rFonts w:ascii="Arial" w:eastAsia="Batang" w:hAnsi="Arial"/>
                <w:sz w:val="18"/>
                <w:lang w:eastAsia="ja-JP"/>
              </w:rPr>
              <w:t>&gt;&gt;UL Configuration</w:t>
            </w:r>
          </w:p>
        </w:tc>
        <w:tc>
          <w:tcPr>
            <w:tcW w:w="1080" w:type="dxa"/>
          </w:tcPr>
          <w:p w14:paraId="65CEAEEE" w14:textId="77777777" w:rsidR="00BC4CF2" w:rsidRPr="00BC4CF2" w:rsidRDefault="00BC4CF2" w:rsidP="00BC4CF2">
            <w:pPr>
              <w:widowControl w:val="0"/>
              <w:overflowPunct w:val="0"/>
              <w:autoSpaceDE w:val="0"/>
              <w:autoSpaceDN w:val="0"/>
              <w:adjustRightInd w:val="0"/>
              <w:spacing w:after="0"/>
              <w:textAlignment w:val="baseline"/>
              <w:rPr>
                <w:rFonts w:ascii="Arial" w:eastAsia="Batang" w:hAnsi="Arial"/>
                <w:sz w:val="18"/>
                <w:lang w:eastAsia="ja-JP"/>
              </w:rPr>
            </w:pPr>
            <w:r w:rsidRPr="00BC4CF2">
              <w:rPr>
                <w:rFonts w:ascii="Arial" w:eastAsia="Batang" w:hAnsi="Arial"/>
                <w:sz w:val="18"/>
                <w:lang w:eastAsia="ja-JP"/>
              </w:rPr>
              <w:t>O</w:t>
            </w:r>
          </w:p>
        </w:tc>
        <w:tc>
          <w:tcPr>
            <w:tcW w:w="1080" w:type="dxa"/>
          </w:tcPr>
          <w:p w14:paraId="4519C47D"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0893DC0F"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ko-KR"/>
              </w:rPr>
            </w:pPr>
            <w:r w:rsidRPr="00BC4CF2">
              <w:rPr>
                <w:rFonts w:ascii="Arial" w:eastAsia="Times New Roman" w:hAnsi="Arial"/>
                <w:sz w:val="18"/>
                <w:lang w:eastAsia="ko-KR"/>
              </w:rPr>
              <w:t>9.2.3.75</w:t>
            </w:r>
          </w:p>
        </w:tc>
        <w:tc>
          <w:tcPr>
            <w:tcW w:w="1728" w:type="dxa"/>
          </w:tcPr>
          <w:p w14:paraId="2B6DED76"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iCs/>
                <w:sz w:val="18"/>
                <w:lang w:eastAsia="ja-JP"/>
              </w:rPr>
            </w:pPr>
            <w:r w:rsidRPr="00BC4CF2">
              <w:rPr>
                <w:rFonts w:ascii="Arial" w:eastAsia="Times New Roman" w:hAnsi="Arial"/>
                <w:sz w:val="18"/>
                <w:lang w:eastAsia="ja-JP"/>
              </w:rPr>
              <w:t>Information about UL usage in the S-NG-RAN node.</w:t>
            </w:r>
            <w:r w:rsidRPr="00BC4CF2">
              <w:rPr>
                <w:rFonts w:ascii="Arial" w:eastAsia="Times New Roman" w:hAnsi="Arial"/>
                <w:sz w:val="18"/>
                <w:lang w:eastAsia="ko-KR"/>
              </w:rPr>
              <w:t xml:space="preserve"> This IE is used when the </w:t>
            </w:r>
            <w:r w:rsidRPr="00BC4CF2">
              <w:rPr>
                <w:rFonts w:ascii="Arial" w:eastAsia="Times New Roman" w:hAnsi="Arial"/>
                <w:sz w:val="18"/>
                <w:lang w:eastAsia="ko-KR"/>
              </w:rPr>
              <w:lastRenderedPageBreak/>
              <w:t xml:space="preserve">concerned DRB has both MCG resource and SCG resource configured </w:t>
            </w:r>
            <w:r w:rsidRPr="00BC4CF2">
              <w:rPr>
                <w:rFonts w:ascii="Arial" w:eastAsia="Times New Roman" w:hAnsi="Arial" w:hint="eastAsia"/>
                <w:sz w:val="18"/>
                <w:lang w:eastAsia="ko-KR"/>
              </w:rPr>
              <w:t>i.</w:t>
            </w:r>
            <w:r w:rsidRPr="00BC4CF2">
              <w:rPr>
                <w:rFonts w:ascii="Arial" w:eastAsia="Times New Roman" w:hAnsi="Arial"/>
                <w:sz w:val="18"/>
                <w:lang w:eastAsia="ko-KR"/>
              </w:rPr>
              <w:t>e. the concerned DRB is configured as split bearer.</w:t>
            </w:r>
          </w:p>
        </w:tc>
        <w:tc>
          <w:tcPr>
            <w:tcW w:w="1080" w:type="dxa"/>
          </w:tcPr>
          <w:p w14:paraId="333BA2AE"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BC4CF2">
              <w:rPr>
                <w:rFonts w:ascii="Arial" w:eastAsia="Times New Roman" w:hAnsi="Arial"/>
                <w:sz w:val="18"/>
                <w:lang w:eastAsia="ja-JP"/>
              </w:rPr>
              <w:lastRenderedPageBreak/>
              <w:t>–</w:t>
            </w:r>
          </w:p>
        </w:tc>
        <w:tc>
          <w:tcPr>
            <w:tcW w:w="1080" w:type="dxa"/>
          </w:tcPr>
          <w:p w14:paraId="11DCCCBF"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BC4CF2" w:rsidRPr="00BC4CF2" w14:paraId="5F18B2C9" w14:textId="77777777" w:rsidTr="007166AD">
        <w:tc>
          <w:tcPr>
            <w:tcW w:w="2160" w:type="dxa"/>
          </w:tcPr>
          <w:p w14:paraId="5BBBDEC5" w14:textId="77777777" w:rsidR="00BC4CF2" w:rsidRPr="00BC4CF2" w:rsidRDefault="00BC4CF2" w:rsidP="00BC4CF2">
            <w:pPr>
              <w:widowControl w:val="0"/>
              <w:overflowPunct w:val="0"/>
              <w:autoSpaceDE w:val="0"/>
              <w:autoSpaceDN w:val="0"/>
              <w:adjustRightInd w:val="0"/>
              <w:spacing w:after="0"/>
              <w:ind w:left="227"/>
              <w:textAlignment w:val="baseline"/>
              <w:rPr>
                <w:rFonts w:ascii="Arial" w:eastAsia="Times New Roman" w:hAnsi="Arial"/>
                <w:sz w:val="18"/>
                <w:lang w:eastAsia="ja-JP"/>
              </w:rPr>
            </w:pPr>
            <w:r w:rsidRPr="00BC4CF2">
              <w:rPr>
                <w:rFonts w:ascii="Arial" w:eastAsia="Batang" w:hAnsi="Arial"/>
                <w:sz w:val="18"/>
                <w:lang w:eastAsia="ja-JP"/>
              </w:rPr>
              <w:t>&gt;&gt;DRB QoS</w:t>
            </w:r>
          </w:p>
        </w:tc>
        <w:tc>
          <w:tcPr>
            <w:tcW w:w="1080" w:type="dxa"/>
          </w:tcPr>
          <w:p w14:paraId="515E1643" w14:textId="77777777" w:rsidR="00BC4CF2" w:rsidRPr="00BC4CF2" w:rsidRDefault="00BC4CF2" w:rsidP="00BC4CF2">
            <w:pPr>
              <w:widowControl w:val="0"/>
              <w:overflowPunct w:val="0"/>
              <w:autoSpaceDE w:val="0"/>
              <w:autoSpaceDN w:val="0"/>
              <w:adjustRightInd w:val="0"/>
              <w:spacing w:after="0"/>
              <w:textAlignment w:val="baseline"/>
              <w:rPr>
                <w:rFonts w:ascii="Arial" w:eastAsia="Batang" w:hAnsi="Arial"/>
                <w:sz w:val="18"/>
                <w:lang w:eastAsia="ja-JP"/>
              </w:rPr>
            </w:pPr>
            <w:r w:rsidRPr="00BC4CF2">
              <w:rPr>
                <w:rFonts w:ascii="Arial" w:eastAsia="Batang" w:hAnsi="Arial"/>
                <w:sz w:val="18"/>
                <w:lang w:eastAsia="ja-JP"/>
              </w:rPr>
              <w:t>M</w:t>
            </w:r>
          </w:p>
        </w:tc>
        <w:tc>
          <w:tcPr>
            <w:tcW w:w="1080" w:type="dxa"/>
          </w:tcPr>
          <w:p w14:paraId="2188FB5B"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1F1FA4EE"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r w:rsidRPr="00BC4CF2">
              <w:rPr>
                <w:rFonts w:ascii="Arial" w:eastAsia="Times New Roman" w:hAnsi="Arial"/>
                <w:sz w:val="18"/>
                <w:lang w:eastAsia="ko-KR"/>
              </w:rPr>
              <w:t>QoS Flow</w:t>
            </w:r>
            <w:r w:rsidRPr="00BC4CF2">
              <w:rPr>
                <w:rFonts w:ascii="Arial" w:eastAsia="Batang" w:hAnsi="Arial"/>
                <w:sz w:val="18"/>
                <w:lang w:eastAsia="ko-KR"/>
              </w:rPr>
              <w:t xml:space="preserve"> Level QoS Parameters</w:t>
            </w:r>
          </w:p>
          <w:p w14:paraId="1C071442"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r w:rsidRPr="00BC4CF2">
              <w:rPr>
                <w:rFonts w:ascii="Arial" w:eastAsia="Times New Roman" w:hAnsi="Arial"/>
                <w:sz w:val="18"/>
                <w:lang w:eastAsia="ja-JP"/>
              </w:rPr>
              <w:t>9.2.3.5</w:t>
            </w:r>
          </w:p>
        </w:tc>
        <w:tc>
          <w:tcPr>
            <w:tcW w:w="1728" w:type="dxa"/>
          </w:tcPr>
          <w:p w14:paraId="56A0DAA1"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73F0243B"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BC4CF2">
              <w:rPr>
                <w:rFonts w:ascii="Arial" w:eastAsia="Times New Roman" w:hAnsi="Arial"/>
                <w:sz w:val="18"/>
                <w:lang w:eastAsia="ja-JP"/>
              </w:rPr>
              <w:t>–</w:t>
            </w:r>
          </w:p>
        </w:tc>
        <w:tc>
          <w:tcPr>
            <w:tcW w:w="1080" w:type="dxa"/>
          </w:tcPr>
          <w:p w14:paraId="5EAAF227"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BC4CF2" w:rsidRPr="00BC4CF2" w14:paraId="692C5417" w14:textId="77777777" w:rsidTr="007166AD">
        <w:tc>
          <w:tcPr>
            <w:tcW w:w="2160" w:type="dxa"/>
          </w:tcPr>
          <w:p w14:paraId="518FA315" w14:textId="77777777" w:rsidR="00BC4CF2" w:rsidRPr="00BC4CF2" w:rsidRDefault="00BC4CF2" w:rsidP="00BC4CF2">
            <w:pPr>
              <w:widowControl w:val="0"/>
              <w:overflowPunct w:val="0"/>
              <w:autoSpaceDE w:val="0"/>
              <w:autoSpaceDN w:val="0"/>
              <w:adjustRightInd w:val="0"/>
              <w:spacing w:after="0"/>
              <w:ind w:left="227"/>
              <w:textAlignment w:val="baseline"/>
              <w:rPr>
                <w:rFonts w:ascii="Arial" w:eastAsia="Times New Roman" w:hAnsi="Arial"/>
                <w:sz w:val="18"/>
                <w:lang w:eastAsia="ja-JP"/>
              </w:rPr>
            </w:pPr>
            <w:r w:rsidRPr="00BC4CF2">
              <w:rPr>
                <w:rFonts w:ascii="Arial" w:eastAsia="Times New Roman" w:hAnsi="Arial"/>
                <w:sz w:val="18"/>
                <w:lang w:eastAsia="ja-JP"/>
              </w:rPr>
              <w:t>&gt;&gt;PDCP SN Length</w:t>
            </w:r>
          </w:p>
        </w:tc>
        <w:tc>
          <w:tcPr>
            <w:tcW w:w="1080" w:type="dxa"/>
          </w:tcPr>
          <w:p w14:paraId="0E704336" w14:textId="77777777" w:rsidR="00BC4CF2" w:rsidRPr="00BC4CF2" w:rsidRDefault="00BC4CF2" w:rsidP="00BC4CF2">
            <w:pPr>
              <w:widowControl w:val="0"/>
              <w:overflowPunct w:val="0"/>
              <w:autoSpaceDE w:val="0"/>
              <w:autoSpaceDN w:val="0"/>
              <w:adjustRightInd w:val="0"/>
              <w:spacing w:after="0"/>
              <w:textAlignment w:val="baseline"/>
              <w:rPr>
                <w:rFonts w:ascii="Arial" w:eastAsia="Batang" w:hAnsi="Arial"/>
                <w:sz w:val="18"/>
                <w:lang w:eastAsia="ja-JP"/>
              </w:rPr>
            </w:pPr>
            <w:r w:rsidRPr="00BC4CF2">
              <w:rPr>
                <w:rFonts w:ascii="Arial" w:eastAsia="Batang" w:hAnsi="Arial"/>
                <w:sz w:val="18"/>
                <w:lang w:eastAsia="ja-JP"/>
              </w:rPr>
              <w:t>O</w:t>
            </w:r>
          </w:p>
        </w:tc>
        <w:tc>
          <w:tcPr>
            <w:tcW w:w="1080" w:type="dxa"/>
          </w:tcPr>
          <w:p w14:paraId="03CF1549"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3A703A82"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r w:rsidRPr="00BC4CF2">
              <w:rPr>
                <w:rFonts w:ascii="Arial" w:eastAsia="Times New Roman" w:hAnsi="Arial"/>
                <w:sz w:val="18"/>
                <w:lang w:eastAsia="ja-JP"/>
              </w:rPr>
              <w:t>9.2.3.63</w:t>
            </w:r>
          </w:p>
        </w:tc>
        <w:tc>
          <w:tcPr>
            <w:tcW w:w="1728" w:type="dxa"/>
          </w:tcPr>
          <w:p w14:paraId="7E814E69"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ko-KR"/>
              </w:rPr>
            </w:pPr>
            <w:r w:rsidRPr="00BC4CF2">
              <w:rPr>
                <w:rFonts w:ascii="Arial" w:eastAsia="Times New Roman" w:hAnsi="Arial" w:cs="Arial"/>
                <w:sz w:val="18"/>
                <w:lang w:eastAsia="zh-CN"/>
              </w:rPr>
              <w:t>Indicates the PDCP SN length of the DRB.</w:t>
            </w:r>
          </w:p>
        </w:tc>
        <w:tc>
          <w:tcPr>
            <w:tcW w:w="1080" w:type="dxa"/>
          </w:tcPr>
          <w:p w14:paraId="41AA1365"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BC4CF2">
              <w:rPr>
                <w:rFonts w:ascii="Arial" w:eastAsia="Times New Roman" w:hAnsi="Arial"/>
                <w:sz w:val="18"/>
                <w:lang w:eastAsia="ja-JP"/>
              </w:rPr>
              <w:t>–</w:t>
            </w:r>
          </w:p>
        </w:tc>
        <w:tc>
          <w:tcPr>
            <w:tcW w:w="1080" w:type="dxa"/>
          </w:tcPr>
          <w:p w14:paraId="34B6F045"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p>
        </w:tc>
      </w:tr>
      <w:tr w:rsidR="00BC4CF2" w:rsidRPr="00BC4CF2" w14:paraId="0751F6E8" w14:textId="77777777" w:rsidTr="007166AD">
        <w:tc>
          <w:tcPr>
            <w:tcW w:w="2160" w:type="dxa"/>
          </w:tcPr>
          <w:p w14:paraId="64A2EC11" w14:textId="77777777" w:rsidR="00BC4CF2" w:rsidRPr="00BC4CF2" w:rsidRDefault="00BC4CF2" w:rsidP="00BC4CF2">
            <w:pPr>
              <w:widowControl w:val="0"/>
              <w:overflowPunct w:val="0"/>
              <w:autoSpaceDE w:val="0"/>
              <w:autoSpaceDN w:val="0"/>
              <w:adjustRightInd w:val="0"/>
              <w:spacing w:after="0"/>
              <w:ind w:left="227"/>
              <w:textAlignment w:val="baseline"/>
              <w:rPr>
                <w:rFonts w:ascii="Arial" w:eastAsia="Times New Roman" w:hAnsi="Arial"/>
                <w:sz w:val="18"/>
                <w:lang w:eastAsia="ja-JP"/>
              </w:rPr>
            </w:pPr>
            <w:r w:rsidRPr="00BC4CF2">
              <w:rPr>
                <w:rFonts w:ascii="Arial" w:eastAsia="Times New Roman" w:hAnsi="Arial"/>
                <w:sz w:val="18"/>
                <w:lang w:eastAsia="ja-JP"/>
              </w:rPr>
              <w:t>&gt;&gt;secondary MN UL PDCP UP TNL Information</w:t>
            </w:r>
          </w:p>
        </w:tc>
        <w:tc>
          <w:tcPr>
            <w:tcW w:w="1080" w:type="dxa"/>
          </w:tcPr>
          <w:p w14:paraId="59472FBA" w14:textId="77777777" w:rsidR="00BC4CF2" w:rsidRPr="00BC4CF2" w:rsidRDefault="00BC4CF2" w:rsidP="00BC4CF2">
            <w:pPr>
              <w:widowControl w:val="0"/>
              <w:overflowPunct w:val="0"/>
              <w:autoSpaceDE w:val="0"/>
              <w:autoSpaceDN w:val="0"/>
              <w:adjustRightInd w:val="0"/>
              <w:spacing w:after="0"/>
              <w:textAlignment w:val="baseline"/>
              <w:rPr>
                <w:rFonts w:ascii="Arial" w:eastAsia="Batang" w:hAnsi="Arial"/>
                <w:sz w:val="18"/>
                <w:lang w:eastAsia="ja-JP"/>
              </w:rPr>
            </w:pPr>
            <w:r w:rsidRPr="00BC4CF2">
              <w:rPr>
                <w:rFonts w:ascii="Arial" w:eastAsia="Times New Roman" w:hAnsi="Arial"/>
                <w:sz w:val="18"/>
                <w:lang w:eastAsia="ko-KR"/>
              </w:rPr>
              <w:t>O</w:t>
            </w:r>
          </w:p>
        </w:tc>
        <w:tc>
          <w:tcPr>
            <w:tcW w:w="1080" w:type="dxa"/>
          </w:tcPr>
          <w:p w14:paraId="1AFECD76"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3C1CE802"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r w:rsidRPr="00BC4CF2">
              <w:rPr>
                <w:rFonts w:ascii="Arial" w:eastAsia="Times New Roman" w:hAnsi="Arial"/>
                <w:sz w:val="18"/>
                <w:lang w:eastAsia="ja-JP"/>
              </w:rPr>
              <w:t>UP Transport Parameters 9.2.3.76</w:t>
            </w:r>
          </w:p>
        </w:tc>
        <w:tc>
          <w:tcPr>
            <w:tcW w:w="1728" w:type="dxa"/>
          </w:tcPr>
          <w:p w14:paraId="3BFD5AC9"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cs="Arial"/>
                <w:sz w:val="18"/>
                <w:lang w:eastAsia="zh-CN"/>
              </w:rPr>
            </w:pPr>
            <w:r w:rsidRPr="00BC4CF2">
              <w:rPr>
                <w:rFonts w:ascii="Arial" w:eastAsia="Times New Roman" w:hAnsi="Arial"/>
                <w:sz w:val="18"/>
                <w:lang w:eastAsia="ja-JP"/>
              </w:rPr>
              <w:t>M-NG-RAN node endpoint(s) of a DRB’s Xn transport bearer at its PDCP resource. For delivery of UL PDUs in case of PDCP duplication.</w:t>
            </w:r>
          </w:p>
        </w:tc>
        <w:tc>
          <w:tcPr>
            <w:tcW w:w="1080" w:type="dxa"/>
          </w:tcPr>
          <w:p w14:paraId="0190A47E"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BC4CF2">
              <w:rPr>
                <w:rFonts w:ascii="Arial" w:eastAsia="Times New Roman" w:hAnsi="Arial"/>
                <w:sz w:val="18"/>
                <w:lang w:eastAsia="ja-JP"/>
              </w:rPr>
              <w:t>–</w:t>
            </w:r>
          </w:p>
        </w:tc>
        <w:tc>
          <w:tcPr>
            <w:tcW w:w="1080" w:type="dxa"/>
          </w:tcPr>
          <w:p w14:paraId="25033697"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BC4CF2" w:rsidRPr="00BC4CF2" w14:paraId="64090339" w14:textId="77777777" w:rsidTr="007166AD">
        <w:tc>
          <w:tcPr>
            <w:tcW w:w="2160" w:type="dxa"/>
          </w:tcPr>
          <w:p w14:paraId="6E79DC29" w14:textId="77777777" w:rsidR="00BC4CF2" w:rsidRPr="00BC4CF2" w:rsidRDefault="00BC4CF2" w:rsidP="00BC4CF2">
            <w:pPr>
              <w:widowControl w:val="0"/>
              <w:overflowPunct w:val="0"/>
              <w:autoSpaceDE w:val="0"/>
              <w:autoSpaceDN w:val="0"/>
              <w:adjustRightInd w:val="0"/>
              <w:spacing w:after="0"/>
              <w:ind w:left="227"/>
              <w:textAlignment w:val="baseline"/>
              <w:rPr>
                <w:rFonts w:ascii="Arial" w:eastAsia="Times New Roman" w:hAnsi="Arial"/>
                <w:sz w:val="18"/>
                <w:lang w:eastAsia="ja-JP"/>
              </w:rPr>
            </w:pPr>
            <w:r w:rsidRPr="00BC4CF2">
              <w:rPr>
                <w:rFonts w:ascii="Arial" w:eastAsia="Times New Roman" w:hAnsi="Arial"/>
                <w:sz w:val="18"/>
                <w:lang w:eastAsia="ja-JP"/>
              </w:rPr>
              <w:t>&gt;&gt;Duplication Activation</w:t>
            </w:r>
          </w:p>
        </w:tc>
        <w:tc>
          <w:tcPr>
            <w:tcW w:w="1080" w:type="dxa"/>
          </w:tcPr>
          <w:p w14:paraId="54000A17" w14:textId="77777777" w:rsidR="00BC4CF2" w:rsidRPr="00BC4CF2" w:rsidRDefault="00BC4CF2" w:rsidP="00BC4CF2">
            <w:pPr>
              <w:widowControl w:val="0"/>
              <w:overflowPunct w:val="0"/>
              <w:autoSpaceDE w:val="0"/>
              <w:autoSpaceDN w:val="0"/>
              <w:adjustRightInd w:val="0"/>
              <w:spacing w:after="0"/>
              <w:textAlignment w:val="baseline"/>
              <w:rPr>
                <w:rFonts w:ascii="Arial" w:eastAsia="Batang" w:hAnsi="Arial"/>
                <w:sz w:val="18"/>
                <w:lang w:eastAsia="ja-JP"/>
              </w:rPr>
            </w:pPr>
            <w:r w:rsidRPr="00BC4CF2">
              <w:rPr>
                <w:rFonts w:ascii="Arial" w:eastAsia="Times New Roman" w:hAnsi="Arial"/>
                <w:sz w:val="18"/>
                <w:lang w:eastAsia="ko-KR"/>
              </w:rPr>
              <w:t>O</w:t>
            </w:r>
          </w:p>
        </w:tc>
        <w:tc>
          <w:tcPr>
            <w:tcW w:w="1080" w:type="dxa"/>
          </w:tcPr>
          <w:p w14:paraId="208FF9E3"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4E7231A9"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r w:rsidRPr="00BC4CF2">
              <w:rPr>
                <w:rFonts w:ascii="Arial" w:eastAsia="Times New Roman" w:hAnsi="Arial"/>
                <w:sz w:val="18"/>
                <w:lang w:eastAsia="ja-JP"/>
              </w:rPr>
              <w:t>9.2.3.71</w:t>
            </w:r>
          </w:p>
        </w:tc>
        <w:tc>
          <w:tcPr>
            <w:tcW w:w="1728" w:type="dxa"/>
          </w:tcPr>
          <w:p w14:paraId="0DE80314"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r w:rsidRPr="00BC4CF2">
              <w:rPr>
                <w:rFonts w:ascii="Arial" w:eastAsia="Times New Roman" w:hAnsi="Arial"/>
                <w:sz w:val="18"/>
                <w:lang w:eastAsia="ja-JP"/>
              </w:rPr>
              <w:t>Information on the initial state of UL PDCP duplication.</w:t>
            </w:r>
          </w:p>
          <w:p w14:paraId="18CAD236"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cs="Arial"/>
                <w:sz w:val="18"/>
                <w:lang w:eastAsia="zh-CN"/>
              </w:rPr>
            </w:pPr>
            <w:r w:rsidRPr="00BC4CF2">
              <w:rPr>
                <w:rFonts w:ascii="Arial" w:eastAsia="SimSun" w:hAnsi="Arial"/>
                <w:sz w:val="18"/>
                <w:lang w:eastAsia="ko-KR"/>
              </w:rPr>
              <w:t xml:space="preserve">This IE is ignored if the </w:t>
            </w:r>
            <w:r w:rsidRPr="00BC4CF2">
              <w:rPr>
                <w:rFonts w:ascii="Arial" w:eastAsia="SimSun" w:hAnsi="Arial"/>
                <w:i/>
                <w:sz w:val="18"/>
                <w:lang w:eastAsia="ko-KR"/>
              </w:rPr>
              <w:t>RLC Duplication Information</w:t>
            </w:r>
            <w:r w:rsidRPr="00BC4CF2">
              <w:rPr>
                <w:rFonts w:ascii="Arial" w:eastAsia="SimSun" w:hAnsi="Arial"/>
                <w:sz w:val="18"/>
                <w:lang w:eastAsia="ko-KR"/>
              </w:rPr>
              <w:t xml:space="preserve"> IE is present.</w:t>
            </w:r>
          </w:p>
        </w:tc>
        <w:tc>
          <w:tcPr>
            <w:tcW w:w="1080" w:type="dxa"/>
          </w:tcPr>
          <w:p w14:paraId="37EF2115"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BC4CF2">
              <w:rPr>
                <w:rFonts w:ascii="Arial" w:eastAsia="Times New Roman" w:hAnsi="Arial"/>
                <w:sz w:val="18"/>
                <w:lang w:eastAsia="ja-JP"/>
              </w:rPr>
              <w:t>–</w:t>
            </w:r>
          </w:p>
        </w:tc>
        <w:tc>
          <w:tcPr>
            <w:tcW w:w="1080" w:type="dxa"/>
          </w:tcPr>
          <w:p w14:paraId="6BD4F6B2"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BC4CF2" w:rsidRPr="00BC4CF2" w14:paraId="38200796" w14:textId="77777777" w:rsidTr="007166AD">
        <w:tc>
          <w:tcPr>
            <w:tcW w:w="2160" w:type="dxa"/>
          </w:tcPr>
          <w:p w14:paraId="48CD8596" w14:textId="77777777" w:rsidR="00BC4CF2" w:rsidRPr="00BC4CF2" w:rsidRDefault="00BC4CF2" w:rsidP="00BC4CF2">
            <w:pPr>
              <w:widowControl w:val="0"/>
              <w:overflowPunct w:val="0"/>
              <w:autoSpaceDE w:val="0"/>
              <w:autoSpaceDN w:val="0"/>
              <w:adjustRightInd w:val="0"/>
              <w:spacing w:after="0"/>
              <w:ind w:left="227"/>
              <w:textAlignment w:val="baseline"/>
              <w:rPr>
                <w:rFonts w:ascii="Arial" w:eastAsia="Times New Roman" w:hAnsi="Arial"/>
                <w:b/>
                <w:sz w:val="18"/>
                <w:lang w:eastAsia="ja-JP"/>
              </w:rPr>
            </w:pPr>
            <w:r w:rsidRPr="00BC4CF2">
              <w:rPr>
                <w:rFonts w:ascii="Arial" w:eastAsia="Batang" w:hAnsi="Arial"/>
                <w:b/>
                <w:sz w:val="18"/>
                <w:lang w:eastAsia="ja-JP"/>
              </w:rPr>
              <w:t>&gt;&gt;QoS Flows Mapped To DRB List</w:t>
            </w:r>
          </w:p>
        </w:tc>
        <w:tc>
          <w:tcPr>
            <w:tcW w:w="1080" w:type="dxa"/>
          </w:tcPr>
          <w:p w14:paraId="0F8AAA34" w14:textId="77777777" w:rsidR="00BC4CF2" w:rsidRPr="00BC4CF2" w:rsidRDefault="00BC4CF2" w:rsidP="00BC4CF2">
            <w:pPr>
              <w:widowControl w:val="0"/>
              <w:overflowPunct w:val="0"/>
              <w:autoSpaceDE w:val="0"/>
              <w:autoSpaceDN w:val="0"/>
              <w:adjustRightInd w:val="0"/>
              <w:spacing w:after="0"/>
              <w:textAlignment w:val="baseline"/>
              <w:rPr>
                <w:rFonts w:ascii="Arial" w:eastAsia="Batang" w:hAnsi="Arial"/>
                <w:sz w:val="18"/>
                <w:lang w:eastAsia="ja-JP"/>
              </w:rPr>
            </w:pPr>
          </w:p>
        </w:tc>
        <w:tc>
          <w:tcPr>
            <w:tcW w:w="1080" w:type="dxa"/>
          </w:tcPr>
          <w:p w14:paraId="55B05725"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bCs/>
                <w:i/>
                <w:sz w:val="18"/>
                <w:szCs w:val="18"/>
                <w:lang w:eastAsia="ja-JP"/>
              </w:rPr>
            </w:pPr>
            <w:r w:rsidRPr="00BC4CF2">
              <w:rPr>
                <w:rFonts w:ascii="Arial" w:eastAsia="Times New Roman" w:hAnsi="Arial"/>
                <w:i/>
                <w:sz w:val="18"/>
                <w:lang w:eastAsia="ja-JP"/>
              </w:rPr>
              <w:t>1</w:t>
            </w:r>
          </w:p>
        </w:tc>
        <w:tc>
          <w:tcPr>
            <w:tcW w:w="1512" w:type="dxa"/>
          </w:tcPr>
          <w:p w14:paraId="690C0081"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Pr>
          <w:p w14:paraId="0C7C3B72"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15012B14"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BC4CF2">
              <w:rPr>
                <w:rFonts w:ascii="Arial" w:eastAsia="Times New Roman" w:hAnsi="Arial"/>
                <w:sz w:val="18"/>
                <w:lang w:eastAsia="ja-JP"/>
              </w:rPr>
              <w:t>–</w:t>
            </w:r>
          </w:p>
        </w:tc>
        <w:tc>
          <w:tcPr>
            <w:tcW w:w="1080" w:type="dxa"/>
          </w:tcPr>
          <w:p w14:paraId="68DE6D9D"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BC4CF2" w:rsidRPr="00BC4CF2" w14:paraId="1E442F61" w14:textId="77777777" w:rsidTr="007166AD">
        <w:tc>
          <w:tcPr>
            <w:tcW w:w="2160" w:type="dxa"/>
          </w:tcPr>
          <w:p w14:paraId="3FCFE061" w14:textId="77777777" w:rsidR="00BC4CF2" w:rsidRPr="00BC4CF2" w:rsidRDefault="00BC4CF2" w:rsidP="00BC4CF2">
            <w:pPr>
              <w:widowControl w:val="0"/>
              <w:overflowPunct w:val="0"/>
              <w:autoSpaceDE w:val="0"/>
              <w:autoSpaceDN w:val="0"/>
              <w:adjustRightInd w:val="0"/>
              <w:spacing w:after="0"/>
              <w:ind w:left="340"/>
              <w:textAlignment w:val="baseline"/>
              <w:rPr>
                <w:rFonts w:ascii="Arial" w:eastAsia="Batang" w:hAnsi="Arial"/>
                <w:b/>
                <w:sz w:val="18"/>
                <w:lang w:eastAsia="ja-JP"/>
              </w:rPr>
            </w:pPr>
            <w:r w:rsidRPr="00BC4CF2">
              <w:rPr>
                <w:rFonts w:ascii="Arial" w:eastAsia="Batang" w:hAnsi="Arial"/>
                <w:b/>
                <w:sz w:val="18"/>
                <w:lang w:eastAsia="ja-JP"/>
              </w:rPr>
              <w:t>&gt;&gt;&gt;QoS Flows Mapped To DRB Item</w:t>
            </w:r>
          </w:p>
        </w:tc>
        <w:tc>
          <w:tcPr>
            <w:tcW w:w="1080" w:type="dxa"/>
          </w:tcPr>
          <w:p w14:paraId="24DFCFBE" w14:textId="77777777" w:rsidR="00BC4CF2" w:rsidRPr="00BC4CF2" w:rsidRDefault="00BC4CF2" w:rsidP="00BC4CF2">
            <w:pPr>
              <w:widowControl w:val="0"/>
              <w:overflowPunct w:val="0"/>
              <w:autoSpaceDE w:val="0"/>
              <w:autoSpaceDN w:val="0"/>
              <w:adjustRightInd w:val="0"/>
              <w:spacing w:after="0"/>
              <w:textAlignment w:val="baseline"/>
              <w:rPr>
                <w:rFonts w:ascii="Arial" w:eastAsia="Batang" w:hAnsi="Arial"/>
                <w:sz w:val="18"/>
                <w:lang w:eastAsia="ja-JP"/>
              </w:rPr>
            </w:pPr>
          </w:p>
        </w:tc>
        <w:tc>
          <w:tcPr>
            <w:tcW w:w="1080" w:type="dxa"/>
          </w:tcPr>
          <w:p w14:paraId="39317215"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r w:rsidRPr="00BC4CF2">
              <w:rPr>
                <w:rFonts w:ascii="Arial" w:eastAsia="Times New Roman" w:hAnsi="Arial"/>
                <w:bCs/>
                <w:i/>
                <w:sz w:val="18"/>
                <w:szCs w:val="18"/>
                <w:lang w:eastAsia="ja-JP"/>
              </w:rPr>
              <w:t>1 .. &lt;maxnoofQoSFlows&gt;</w:t>
            </w:r>
          </w:p>
        </w:tc>
        <w:tc>
          <w:tcPr>
            <w:tcW w:w="1512" w:type="dxa"/>
          </w:tcPr>
          <w:p w14:paraId="38F2631A"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Pr>
          <w:p w14:paraId="45D09D42"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6F2DCB62"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BC4CF2">
              <w:rPr>
                <w:rFonts w:ascii="Arial" w:eastAsia="Times New Roman" w:hAnsi="Arial"/>
                <w:sz w:val="18"/>
                <w:lang w:eastAsia="ja-JP"/>
              </w:rPr>
              <w:t>–</w:t>
            </w:r>
          </w:p>
        </w:tc>
        <w:tc>
          <w:tcPr>
            <w:tcW w:w="1080" w:type="dxa"/>
          </w:tcPr>
          <w:p w14:paraId="4AE069B5"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BC4CF2" w:rsidRPr="00BC4CF2" w14:paraId="4CD354BB" w14:textId="77777777" w:rsidTr="007166AD">
        <w:tc>
          <w:tcPr>
            <w:tcW w:w="2160" w:type="dxa"/>
          </w:tcPr>
          <w:p w14:paraId="38DA61EC" w14:textId="77777777" w:rsidR="00BC4CF2" w:rsidRPr="00BC4CF2" w:rsidRDefault="00BC4CF2" w:rsidP="00BC4CF2">
            <w:pPr>
              <w:widowControl w:val="0"/>
              <w:overflowPunct w:val="0"/>
              <w:autoSpaceDE w:val="0"/>
              <w:autoSpaceDN w:val="0"/>
              <w:adjustRightInd w:val="0"/>
              <w:spacing w:after="0"/>
              <w:ind w:left="454"/>
              <w:textAlignment w:val="baseline"/>
              <w:rPr>
                <w:rFonts w:ascii="Arial" w:eastAsia="Batang" w:hAnsi="Arial"/>
                <w:sz w:val="18"/>
                <w:lang w:eastAsia="ja-JP"/>
              </w:rPr>
            </w:pPr>
            <w:r w:rsidRPr="00BC4CF2">
              <w:rPr>
                <w:rFonts w:ascii="Arial" w:eastAsia="Batang" w:hAnsi="Arial"/>
                <w:sz w:val="18"/>
                <w:lang w:eastAsia="ja-JP"/>
              </w:rPr>
              <w:t xml:space="preserve">&gt;&gt;&gt;&gt;QoS Flow </w:t>
            </w:r>
            <w:r w:rsidRPr="00BC4CF2">
              <w:rPr>
                <w:rFonts w:ascii="Arial" w:eastAsia="Times New Roman" w:hAnsi="Arial" w:cs="Arial"/>
                <w:bCs/>
                <w:iCs/>
                <w:sz w:val="18"/>
                <w:lang w:eastAsia="ja-JP"/>
              </w:rPr>
              <w:t>Identifier</w:t>
            </w:r>
            <w:r w:rsidRPr="00BC4CF2">
              <w:rPr>
                <w:rFonts w:ascii="Arial" w:eastAsia="Times New Roman" w:hAnsi="Arial"/>
                <w:sz w:val="18"/>
                <w:lang w:eastAsia="ja-JP"/>
              </w:rPr>
              <w:t xml:space="preserve"> </w:t>
            </w:r>
          </w:p>
        </w:tc>
        <w:tc>
          <w:tcPr>
            <w:tcW w:w="1080" w:type="dxa"/>
          </w:tcPr>
          <w:p w14:paraId="2CEB71BA" w14:textId="77777777" w:rsidR="00BC4CF2" w:rsidRPr="00BC4CF2" w:rsidRDefault="00BC4CF2" w:rsidP="00BC4CF2">
            <w:pPr>
              <w:widowControl w:val="0"/>
              <w:overflowPunct w:val="0"/>
              <w:autoSpaceDE w:val="0"/>
              <w:autoSpaceDN w:val="0"/>
              <w:adjustRightInd w:val="0"/>
              <w:spacing w:after="0"/>
              <w:textAlignment w:val="baseline"/>
              <w:rPr>
                <w:rFonts w:ascii="Arial" w:eastAsia="Batang" w:hAnsi="Arial"/>
                <w:sz w:val="18"/>
                <w:lang w:eastAsia="ja-JP"/>
              </w:rPr>
            </w:pPr>
            <w:r w:rsidRPr="00BC4CF2">
              <w:rPr>
                <w:rFonts w:ascii="Arial" w:eastAsia="Batang" w:hAnsi="Arial"/>
                <w:sz w:val="18"/>
                <w:lang w:eastAsia="ja-JP"/>
              </w:rPr>
              <w:t>M</w:t>
            </w:r>
          </w:p>
        </w:tc>
        <w:tc>
          <w:tcPr>
            <w:tcW w:w="1080" w:type="dxa"/>
          </w:tcPr>
          <w:p w14:paraId="5F76C1FD"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69FCE372"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r w:rsidRPr="00BC4CF2">
              <w:rPr>
                <w:rFonts w:ascii="Arial" w:eastAsia="Times New Roman" w:hAnsi="Arial"/>
                <w:sz w:val="18"/>
                <w:lang w:eastAsia="ja-JP"/>
              </w:rPr>
              <w:t>9.2.3.10</w:t>
            </w:r>
          </w:p>
        </w:tc>
        <w:tc>
          <w:tcPr>
            <w:tcW w:w="1728" w:type="dxa"/>
          </w:tcPr>
          <w:p w14:paraId="25AE72C5"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3075A7B0"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BC4CF2">
              <w:rPr>
                <w:rFonts w:ascii="Arial" w:eastAsia="Times New Roman" w:hAnsi="Arial"/>
                <w:sz w:val="18"/>
                <w:lang w:eastAsia="ja-JP"/>
              </w:rPr>
              <w:t>–</w:t>
            </w:r>
          </w:p>
        </w:tc>
        <w:tc>
          <w:tcPr>
            <w:tcW w:w="1080" w:type="dxa"/>
          </w:tcPr>
          <w:p w14:paraId="2CAEE6A7"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BC4CF2" w:rsidRPr="00BC4CF2" w14:paraId="109E29BB" w14:textId="77777777" w:rsidTr="007166AD">
        <w:tc>
          <w:tcPr>
            <w:tcW w:w="2160" w:type="dxa"/>
          </w:tcPr>
          <w:p w14:paraId="62666F62" w14:textId="77777777" w:rsidR="00BC4CF2" w:rsidRPr="00BC4CF2" w:rsidRDefault="00BC4CF2" w:rsidP="00BC4CF2">
            <w:pPr>
              <w:widowControl w:val="0"/>
              <w:overflowPunct w:val="0"/>
              <w:autoSpaceDE w:val="0"/>
              <w:autoSpaceDN w:val="0"/>
              <w:adjustRightInd w:val="0"/>
              <w:spacing w:after="0"/>
              <w:ind w:left="454"/>
              <w:textAlignment w:val="baseline"/>
              <w:rPr>
                <w:rFonts w:ascii="Arial" w:eastAsia="Batang" w:hAnsi="Arial"/>
                <w:sz w:val="18"/>
                <w:lang w:eastAsia="ja-JP"/>
              </w:rPr>
            </w:pPr>
            <w:r w:rsidRPr="00BC4CF2">
              <w:rPr>
                <w:rFonts w:ascii="Arial" w:eastAsia="Batang" w:hAnsi="Arial"/>
                <w:sz w:val="18"/>
                <w:lang w:eastAsia="ja-JP"/>
              </w:rPr>
              <w:t>&gt;&gt;&gt;&gt;QoS Flow Level</w:t>
            </w:r>
            <w:r w:rsidRPr="00BC4CF2">
              <w:rPr>
                <w:rFonts w:ascii="Arial" w:eastAsia="Times New Roman" w:hAnsi="Arial"/>
                <w:sz w:val="18"/>
                <w:lang w:eastAsia="ja-JP"/>
              </w:rPr>
              <w:t xml:space="preserve"> QoS Parameters </w:t>
            </w:r>
          </w:p>
        </w:tc>
        <w:tc>
          <w:tcPr>
            <w:tcW w:w="1080" w:type="dxa"/>
          </w:tcPr>
          <w:p w14:paraId="0ECC008F" w14:textId="77777777" w:rsidR="00BC4CF2" w:rsidRPr="00BC4CF2" w:rsidRDefault="00BC4CF2" w:rsidP="00BC4CF2">
            <w:pPr>
              <w:widowControl w:val="0"/>
              <w:overflowPunct w:val="0"/>
              <w:autoSpaceDE w:val="0"/>
              <w:autoSpaceDN w:val="0"/>
              <w:adjustRightInd w:val="0"/>
              <w:spacing w:after="0"/>
              <w:textAlignment w:val="baseline"/>
              <w:rPr>
                <w:rFonts w:ascii="Arial" w:eastAsia="Batang" w:hAnsi="Arial"/>
                <w:sz w:val="18"/>
                <w:lang w:eastAsia="ja-JP"/>
              </w:rPr>
            </w:pPr>
            <w:r w:rsidRPr="00BC4CF2">
              <w:rPr>
                <w:rFonts w:ascii="Arial" w:eastAsia="Batang" w:hAnsi="Arial"/>
                <w:sz w:val="18"/>
                <w:lang w:eastAsia="ja-JP"/>
              </w:rPr>
              <w:t>M</w:t>
            </w:r>
          </w:p>
        </w:tc>
        <w:tc>
          <w:tcPr>
            <w:tcW w:w="1080" w:type="dxa"/>
          </w:tcPr>
          <w:p w14:paraId="433E2E63"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43866DE5"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r w:rsidRPr="00BC4CF2">
              <w:rPr>
                <w:rFonts w:ascii="Arial" w:eastAsia="Times New Roman" w:hAnsi="Arial"/>
                <w:sz w:val="18"/>
                <w:lang w:eastAsia="ko-KR"/>
              </w:rPr>
              <w:t>9.2.3.5</w:t>
            </w:r>
          </w:p>
        </w:tc>
        <w:tc>
          <w:tcPr>
            <w:tcW w:w="1728" w:type="dxa"/>
          </w:tcPr>
          <w:p w14:paraId="1732D38B"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13EA3DD0"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BC4CF2">
              <w:rPr>
                <w:rFonts w:ascii="Arial" w:eastAsia="Times New Roman" w:hAnsi="Arial"/>
                <w:sz w:val="18"/>
                <w:lang w:eastAsia="ja-JP"/>
              </w:rPr>
              <w:t>–</w:t>
            </w:r>
          </w:p>
        </w:tc>
        <w:tc>
          <w:tcPr>
            <w:tcW w:w="1080" w:type="dxa"/>
          </w:tcPr>
          <w:p w14:paraId="1C51FE86"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BC4CF2" w:rsidRPr="00BC4CF2" w14:paraId="0A221163" w14:textId="77777777" w:rsidTr="007166AD">
        <w:tc>
          <w:tcPr>
            <w:tcW w:w="2160" w:type="dxa"/>
            <w:tcBorders>
              <w:top w:val="single" w:sz="4" w:space="0" w:color="auto"/>
              <w:left w:val="single" w:sz="4" w:space="0" w:color="auto"/>
              <w:bottom w:val="single" w:sz="4" w:space="0" w:color="auto"/>
              <w:right w:val="single" w:sz="4" w:space="0" w:color="auto"/>
            </w:tcBorders>
          </w:tcPr>
          <w:p w14:paraId="1EB3B69D" w14:textId="77777777" w:rsidR="00BC4CF2" w:rsidRPr="00BC4CF2" w:rsidRDefault="00BC4CF2" w:rsidP="00BC4CF2">
            <w:pPr>
              <w:widowControl w:val="0"/>
              <w:overflowPunct w:val="0"/>
              <w:autoSpaceDE w:val="0"/>
              <w:autoSpaceDN w:val="0"/>
              <w:adjustRightInd w:val="0"/>
              <w:spacing w:after="0"/>
              <w:ind w:left="454"/>
              <w:textAlignment w:val="baseline"/>
              <w:rPr>
                <w:rFonts w:ascii="Arial" w:eastAsia="Batang" w:hAnsi="Arial"/>
                <w:sz w:val="18"/>
                <w:lang w:eastAsia="ja-JP"/>
              </w:rPr>
            </w:pPr>
            <w:r w:rsidRPr="00BC4CF2">
              <w:rPr>
                <w:rFonts w:ascii="Arial" w:eastAsia="Batang" w:hAnsi="Arial"/>
                <w:sz w:val="18"/>
                <w:lang w:eastAsia="ja-JP"/>
              </w:rPr>
              <w:t>&gt;&gt;&gt;&gt;QoS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6F716A0B" w14:textId="77777777" w:rsidR="00BC4CF2" w:rsidRPr="00BC4CF2" w:rsidRDefault="00BC4CF2" w:rsidP="00BC4CF2">
            <w:pPr>
              <w:widowControl w:val="0"/>
              <w:overflowPunct w:val="0"/>
              <w:autoSpaceDE w:val="0"/>
              <w:autoSpaceDN w:val="0"/>
              <w:adjustRightInd w:val="0"/>
              <w:spacing w:after="0"/>
              <w:textAlignment w:val="baseline"/>
              <w:rPr>
                <w:rFonts w:ascii="Arial" w:eastAsia="Batang" w:hAnsi="Arial"/>
                <w:sz w:val="18"/>
                <w:lang w:eastAsia="ja-JP"/>
              </w:rPr>
            </w:pPr>
            <w:r w:rsidRPr="00BC4CF2">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CFE0CFF"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9458D24"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ko-KR"/>
              </w:rPr>
            </w:pPr>
            <w:r w:rsidRPr="00BC4CF2">
              <w:rPr>
                <w:rFonts w:ascii="Arial" w:eastAsia="Times New Roman" w:hAnsi="Arial"/>
                <w:sz w:val="18"/>
                <w:lang w:eastAsia="ko-KR"/>
              </w:rPr>
              <w:t>9.2.3.79</w:t>
            </w:r>
          </w:p>
        </w:tc>
        <w:tc>
          <w:tcPr>
            <w:tcW w:w="1728" w:type="dxa"/>
            <w:tcBorders>
              <w:top w:val="single" w:sz="4" w:space="0" w:color="auto"/>
              <w:left w:val="single" w:sz="4" w:space="0" w:color="auto"/>
              <w:bottom w:val="single" w:sz="4" w:space="0" w:color="auto"/>
              <w:right w:val="single" w:sz="4" w:space="0" w:color="auto"/>
            </w:tcBorders>
          </w:tcPr>
          <w:p w14:paraId="2C449DAF"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F6202DC"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BC4CF2">
              <w:rPr>
                <w:rFonts w:ascii="Arial" w:eastAsia="Times New Roman"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E14AC47"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BC4CF2" w:rsidRPr="00BC4CF2" w14:paraId="48D4FDA7" w14:textId="77777777" w:rsidTr="007166AD">
        <w:tc>
          <w:tcPr>
            <w:tcW w:w="2160" w:type="dxa"/>
            <w:tcBorders>
              <w:top w:val="single" w:sz="4" w:space="0" w:color="auto"/>
              <w:left w:val="single" w:sz="4" w:space="0" w:color="auto"/>
              <w:bottom w:val="single" w:sz="4" w:space="0" w:color="auto"/>
              <w:right w:val="single" w:sz="4" w:space="0" w:color="auto"/>
            </w:tcBorders>
          </w:tcPr>
          <w:p w14:paraId="5801C487" w14:textId="77777777" w:rsidR="00BC4CF2" w:rsidRPr="00BC4CF2" w:rsidRDefault="00BC4CF2" w:rsidP="00BC4CF2">
            <w:pPr>
              <w:widowControl w:val="0"/>
              <w:overflowPunct w:val="0"/>
              <w:autoSpaceDE w:val="0"/>
              <w:autoSpaceDN w:val="0"/>
              <w:adjustRightInd w:val="0"/>
              <w:spacing w:after="0"/>
              <w:ind w:left="454"/>
              <w:textAlignment w:val="baseline"/>
              <w:rPr>
                <w:rFonts w:ascii="Arial" w:eastAsia="Batang" w:hAnsi="Arial"/>
                <w:sz w:val="18"/>
                <w:lang w:eastAsia="ja-JP"/>
              </w:rPr>
            </w:pPr>
            <w:r w:rsidRPr="00BC4CF2">
              <w:rPr>
                <w:rFonts w:ascii="Arial" w:eastAsia="Batang" w:hAnsi="Arial"/>
                <w:sz w:val="18"/>
                <w:lang w:eastAsia="ja-JP"/>
              </w:rPr>
              <w:t>&gt;&gt;&gt;&gt;</w:t>
            </w:r>
            <w:r w:rsidRPr="00BC4CF2">
              <w:rPr>
                <w:rFonts w:ascii="Arial" w:eastAsia="Times New Roman" w:hAnsi="Arial"/>
                <w:sz w:val="18"/>
                <w:lang w:eastAsia="ko-KR"/>
              </w:rPr>
              <w:t>TSC Traffic Characteristics</w:t>
            </w:r>
          </w:p>
        </w:tc>
        <w:tc>
          <w:tcPr>
            <w:tcW w:w="1080" w:type="dxa"/>
            <w:tcBorders>
              <w:top w:val="single" w:sz="4" w:space="0" w:color="auto"/>
              <w:left w:val="single" w:sz="4" w:space="0" w:color="auto"/>
              <w:bottom w:val="single" w:sz="4" w:space="0" w:color="auto"/>
              <w:right w:val="single" w:sz="4" w:space="0" w:color="auto"/>
            </w:tcBorders>
          </w:tcPr>
          <w:p w14:paraId="56DD4669" w14:textId="77777777" w:rsidR="00BC4CF2" w:rsidRPr="00BC4CF2" w:rsidRDefault="00BC4CF2" w:rsidP="00BC4CF2">
            <w:pPr>
              <w:widowControl w:val="0"/>
              <w:overflowPunct w:val="0"/>
              <w:autoSpaceDE w:val="0"/>
              <w:autoSpaceDN w:val="0"/>
              <w:adjustRightInd w:val="0"/>
              <w:spacing w:after="0"/>
              <w:textAlignment w:val="baseline"/>
              <w:rPr>
                <w:rFonts w:ascii="Arial" w:eastAsia="Batang" w:hAnsi="Arial"/>
                <w:sz w:val="18"/>
                <w:lang w:eastAsia="ja-JP"/>
              </w:rPr>
            </w:pPr>
            <w:r w:rsidRPr="00BC4CF2">
              <w:rPr>
                <w:rFonts w:ascii="Arial" w:eastAsia="SimSun" w:hAnsi="Arial" w:hint="eastAsia"/>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1E2FC0C"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BEBF9ED"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ko-KR"/>
              </w:rPr>
            </w:pPr>
            <w:r w:rsidRPr="00BC4CF2">
              <w:rPr>
                <w:rFonts w:ascii="Arial" w:eastAsia="Times New Roman" w:hAnsi="Arial" w:cs="Arial"/>
                <w:sz w:val="18"/>
                <w:lang w:eastAsia="ja-JP"/>
              </w:rPr>
              <w:t>9.2.3.114</w:t>
            </w:r>
          </w:p>
        </w:tc>
        <w:tc>
          <w:tcPr>
            <w:tcW w:w="1728" w:type="dxa"/>
            <w:tcBorders>
              <w:top w:val="single" w:sz="4" w:space="0" w:color="auto"/>
              <w:left w:val="single" w:sz="4" w:space="0" w:color="auto"/>
              <w:bottom w:val="single" w:sz="4" w:space="0" w:color="auto"/>
              <w:right w:val="single" w:sz="4" w:space="0" w:color="auto"/>
            </w:tcBorders>
          </w:tcPr>
          <w:p w14:paraId="26DFE154" w14:textId="74CE240C" w:rsidR="00BC4CF2" w:rsidRPr="00BC4CF2" w:rsidRDefault="00BC2039" w:rsidP="00BC4CF2">
            <w:pPr>
              <w:widowControl w:val="0"/>
              <w:overflowPunct w:val="0"/>
              <w:autoSpaceDE w:val="0"/>
              <w:autoSpaceDN w:val="0"/>
              <w:adjustRightInd w:val="0"/>
              <w:spacing w:after="0"/>
              <w:textAlignment w:val="baseline"/>
              <w:rPr>
                <w:rFonts w:ascii="Arial" w:eastAsia="Times New Roman" w:hAnsi="Arial"/>
                <w:iCs/>
                <w:sz w:val="18"/>
                <w:lang w:eastAsia="ja-JP"/>
              </w:rPr>
            </w:pPr>
            <w:ins w:id="186" w:author="Ericsson" w:date="2023-08-24T17:21:00Z">
              <w:r w:rsidRPr="006D7DBE">
                <w:rPr>
                  <w:rFonts w:ascii="Arial" w:eastAsia="Times New Roman" w:hAnsi="Arial"/>
                  <w:sz w:val="18"/>
                  <w:lang w:eastAsia="ko-KR"/>
                </w:rPr>
                <w:t>Traffic pattern information associated with the QFI. Details in TS 23.501 [</w:t>
              </w:r>
              <w:r>
                <w:rPr>
                  <w:rFonts w:ascii="Arial" w:eastAsia="Times New Roman" w:hAnsi="Arial"/>
                  <w:sz w:val="18"/>
                  <w:lang w:eastAsia="ko-KR"/>
                </w:rPr>
                <w:t>7</w:t>
              </w:r>
              <w:r w:rsidRPr="006D7DBE">
                <w:rPr>
                  <w:rFonts w:ascii="Arial" w:eastAsia="Times New Roman" w:hAnsi="Arial"/>
                  <w:sz w:val="18"/>
                  <w:lang w:eastAsia="ko-KR"/>
                </w:rPr>
                <w:t>].</w:t>
              </w:r>
            </w:ins>
          </w:p>
        </w:tc>
        <w:tc>
          <w:tcPr>
            <w:tcW w:w="1080" w:type="dxa"/>
            <w:tcBorders>
              <w:top w:val="single" w:sz="4" w:space="0" w:color="auto"/>
              <w:left w:val="single" w:sz="4" w:space="0" w:color="auto"/>
              <w:bottom w:val="single" w:sz="4" w:space="0" w:color="auto"/>
              <w:right w:val="single" w:sz="4" w:space="0" w:color="auto"/>
            </w:tcBorders>
          </w:tcPr>
          <w:p w14:paraId="75D41107"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BC4CF2">
              <w:rPr>
                <w:rFonts w:ascii="Arial" w:eastAsia="Malgun Gothic"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639E3E9D"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BC4CF2">
              <w:rPr>
                <w:rFonts w:ascii="Arial" w:eastAsia="Malgun Gothic" w:hAnsi="Arial"/>
                <w:sz w:val="18"/>
                <w:lang w:eastAsia="ko-KR"/>
              </w:rPr>
              <w:t>ignore</w:t>
            </w:r>
          </w:p>
        </w:tc>
      </w:tr>
      <w:tr w:rsidR="00BC4CF2" w:rsidRPr="00BC4CF2" w14:paraId="30EDD9D7" w14:textId="77777777" w:rsidTr="007166AD">
        <w:tc>
          <w:tcPr>
            <w:tcW w:w="2160" w:type="dxa"/>
            <w:tcBorders>
              <w:top w:val="single" w:sz="4" w:space="0" w:color="auto"/>
              <w:left w:val="single" w:sz="4" w:space="0" w:color="auto"/>
              <w:bottom w:val="single" w:sz="4" w:space="0" w:color="auto"/>
              <w:right w:val="single" w:sz="4" w:space="0" w:color="auto"/>
            </w:tcBorders>
          </w:tcPr>
          <w:p w14:paraId="2E13C9BC" w14:textId="77777777" w:rsidR="00BC4CF2" w:rsidRPr="00BC4CF2" w:rsidRDefault="00BC4CF2" w:rsidP="00BC4CF2">
            <w:pPr>
              <w:widowControl w:val="0"/>
              <w:overflowPunct w:val="0"/>
              <w:autoSpaceDE w:val="0"/>
              <w:autoSpaceDN w:val="0"/>
              <w:adjustRightInd w:val="0"/>
              <w:spacing w:after="0"/>
              <w:ind w:left="227"/>
              <w:textAlignment w:val="baseline"/>
              <w:rPr>
                <w:rFonts w:ascii="Arial" w:eastAsia="Batang" w:hAnsi="Arial"/>
                <w:sz w:val="18"/>
                <w:lang w:eastAsia="ja-JP"/>
              </w:rPr>
            </w:pPr>
            <w:r w:rsidRPr="00BC4CF2">
              <w:rPr>
                <w:rFonts w:ascii="Arial" w:eastAsia="Batang" w:hAnsi="Arial"/>
                <w:b/>
                <w:sz w:val="18"/>
                <w:lang w:eastAsia="ja-JP"/>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482EF183" w14:textId="77777777" w:rsidR="00BC4CF2" w:rsidRPr="00BC4CF2" w:rsidRDefault="00BC4CF2" w:rsidP="00BC4CF2">
            <w:pPr>
              <w:widowControl w:val="0"/>
              <w:overflowPunct w:val="0"/>
              <w:autoSpaceDE w:val="0"/>
              <w:autoSpaceDN w:val="0"/>
              <w:adjustRightInd w:val="0"/>
              <w:spacing w:after="0"/>
              <w:textAlignment w:val="baseline"/>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BF3FB9E"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bCs/>
                <w:i/>
                <w:sz w:val="18"/>
                <w:szCs w:val="18"/>
                <w:lang w:eastAsia="ja-JP"/>
              </w:rPr>
            </w:pPr>
            <w:r w:rsidRPr="00BC4CF2">
              <w:rPr>
                <w:rFonts w:ascii="Arial" w:eastAsia="Times New Roman" w:hAnsi="Arial"/>
                <w:bCs/>
                <w:i/>
                <w:sz w:val="18"/>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6A08ABBF"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69B1A5EF"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F37C313"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BC4CF2">
              <w:rPr>
                <w:rFonts w:ascii="Arial" w:eastAsia="Malgun Gothic"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79439667"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BC4CF2">
              <w:rPr>
                <w:rFonts w:ascii="Arial" w:eastAsia="Malgun Gothic" w:hAnsi="Arial"/>
                <w:sz w:val="18"/>
                <w:lang w:eastAsia="ko-KR"/>
              </w:rPr>
              <w:t>ignore</w:t>
            </w:r>
          </w:p>
        </w:tc>
      </w:tr>
      <w:tr w:rsidR="00BC4CF2" w:rsidRPr="00BC4CF2" w14:paraId="3B260C27" w14:textId="77777777" w:rsidTr="007166AD">
        <w:tc>
          <w:tcPr>
            <w:tcW w:w="2160" w:type="dxa"/>
            <w:tcBorders>
              <w:top w:val="single" w:sz="4" w:space="0" w:color="auto"/>
              <w:left w:val="single" w:sz="4" w:space="0" w:color="auto"/>
              <w:bottom w:val="single" w:sz="4" w:space="0" w:color="auto"/>
              <w:right w:val="single" w:sz="4" w:space="0" w:color="auto"/>
            </w:tcBorders>
          </w:tcPr>
          <w:p w14:paraId="2FCAE0A7" w14:textId="77777777" w:rsidR="00BC4CF2" w:rsidRPr="00BC4CF2" w:rsidRDefault="00BC4CF2" w:rsidP="00BC4CF2">
            <w:pPr>
              <w:widowControl w:val="0"/>
              <w:overflowPunct w:val="0"/>
              <w:autoSpaceDE w:val="0"/>
              <w:autoSpaceDN w:val="0"/>
              <w:adjustRightInd w:val="0"/>
              <w:spacing w:after="0"/>
              <w:ind w:left="340"/>
              <w:textAlignment w:val="baseline"/>
              <w:rPr>
                <w:rFonts w:ascii="Arial" w:eastAsia="Batang" w:hAnsi="Arial"/>
                <w:sz w:val="18"/>
                <w:lang w:eastAsia="ja-JP"/>
              </w:rPr>
            </w:pPr>
            <w:r w:rsidRPr="00BC4CF2">
              <w:rPr>
                <w:rFonts w:ascii="Arial" w:eastAsia="Batang" w:hAnsi="Arial"/>
                <w:b/>
                <w:sz w:val="18"/>
                <w:lang w:eastAsia="ja-JP"/>
              </w:rPr>
              <w:t>&gt;&gt;&gt;Additional PDCP Duplication TNL Item</w:t>
            </w:r>
          </w:p>
        </w:tc>
        <w:tc>
          <w:tcPr>
            <w:tcW w:w="1080" w:type="dxa"/>
            <w:tcBorders>
              <w:top w:val="single" w:sz="4" w:space="0" w:color="auto"/>
              <w:left w:val="single" w:sz="4" w:space="0" w:color="auto"/>
              <w:bottom w:val="single" w:sz="4" w:space="0" w:color="auto"/>
              <w:right w:val="single" w:sz="4" w:space="0" w:color="auto"/>
            </w:tcBorders>
          </w:tcPr>
          <w:p w14:paraId="15192E74" w14:textId="77777777" w:rsidR="00BC4CF2" w:rsidRPr="00BC4CF2" w:rsidRDefault="00BC4CF2" w:rsidP="00BC4CF2">
            <w:pPr>
              <w:widowControl w:val="0"/>
              <w:overflowPunct w:val="0"/>
              <w:autoSpaceDE w:val="0"/>
              <w:autoSpaceDN w:val="0"/>
              <w:adjustRightInd w:val="0"/>
              <w:spacing w:after="0"/>
              <w:textAlignment w:val="baseline"/>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217CC12"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bCs/>
                <w:i/>
                <w:sz w:val="18"/>
                <w:szCs w:val="18"/>
                <w:lang w:eastAsia="ja-JP"/>
              </w:rPr>
            </w:pPr>
            <w:r w:rsidRPr="00BC4CF2">
              <w:rPr>
                <w:rFonts w:ascii="Arial" w:eastAsia="Times New Roman" w:hAnsi="Arial"/>
                <w:bCs/>
                <w:i/>
                <w:sz w:val="18"/>
                <w:szCs w:val="18"/>
                <w:lang w:eastAsia="ja-JP"/>
              </w:rPr>
              <w:t>1 .. &lt;maxnoofAdditionalPDCPDuplicationTNL&gt;</w:t>
            </w:r>
          </w:p>
        </w:tc>
        <w:tc>
          <w:tcPr>
            <w:tcW w:w="1512" w:type="dxa"/>
            <w:tcBorders>
              <w:top w:val="single" w:sz="4" w:space="0" w:color="auto"/>
              <w:left w:val="single" w:sz="4" w:space="0" w:color="auto"/>
              <w:bottom w:val="single" w:sz="4" w:space="0" w:color="auto"/>
              <w:right w:val="single" w:sz="4" w:space="0" w:color="auto"/>
            </w:tcBorders>
          </w:tcPr>
          <w:p w14:paraId="65FC7D4B"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225F8D47"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6BB9DE8"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BC4CF2">
              <w:rPr>
                <w:rFonts w:ascii="Arial" w:eastAsia="Malgun Gothic" w:hAnsi="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26A5A134"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BC4CF2" w:rsidRPr="00BC4CF2" w14:paraId="43FC3D42" w14:textId="77777777" w:rsidTr="007166AD">
        <w:tc>
          <w:tcPr>
            <w:tcW w:w="2160" w:type="dxa"/>
            <w:tcBorders>
              <w:top w:val="single" w:sz="4" w:space="0" w:color="auto"/>
              <w:left w:val="single" w:sz="4" w:space="0" w:color="auto"/>
              <w:bottom w:val="single" w:sz="4" w:space="0" w:color="auto"/>
              <w:right w:val="single" w:sz="4" w:space="0" w:color="auto"/>
            </w:tcBorders>
          </w:tcPr>
          <w:p w14:paraId="3DACF9DA" w14:textId="77777777" w:rsidR="00BC4CF2" w:rsidRPr="00BC4CF2" w:rsidRDefault="00BC4CF2" w:rsidP="00BC4CF2">
            <w:pPr>
              <w:widowControl w:val="0"/>
              <w:overflowPunct w:val="0"/>
              <w:autoSpaceDE w:val="0"/>
              <w:autoSpaceDN w:val="0"/>
              <w:adjustRightInd w:val="0"/>
              <w:spacing w:after="0"/>
              <w:ind w:left="454"/>
              <w:textAlignment w:val="baseline"/>
              <w:rPr>
                <w:rFonts w:ascii="Arial" w:eastAsia="Batang" w:hAnsi="Arial"/>
                <w:sz w:val="18"/>
                <w:lang w:eastAsia="ja-JP"/>
              </w:rPr>
            </w:pPr>
            <w:r w:rsidRPr="00BC4CF2">
              <w:rPr>
                <w:rFonts w:ascii="Arial" w:eastAsia="Batang" w:hAnsi="Arial"/>
                <w:sz w:val="18"/>
                <w:lang w:eastAsia="ja-JP"/>
              </w:rP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2FF9F730" w14:textId="77777777" w:rsidR="00BC4CF2" w:rsidRPr="00BC4CF2" w:rsidRDefault="00BC4CF2" w:rsidP="00BC4CF2">
            <w:pPr>
              <w:widowControl w:val="0"/>
              <w:overflowPunct w:val="0"/>
              <w:autoSpaceDE w:val="0"/>
              <w:autoSpaceDN w:val="0"/>
              <w:adjustRightInd w:val="0"/>
              <w:spacing w:after="0"/>
              <w:textAlignment w:val="baseline"/>
              <w:rPr>
                <w:rFonts w:ascii="Arial" w:eastAsia="Batang" w:hAnsi="Arial"/>
                <w:sz w:val="18"/>
                <w:lang w:eastAsia="ja-JP"/>
              </w:rPr>
            </w:pPr>
            <w:r w:rsidRPr="00BC4CF2">
              <w:rPr>
                <w:rFonts w:ascii="Arial" w:eastAsia="SimSun" w:hAnsi="Arial"/>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38CC1DC"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9F5CB18"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ko-KR"/>
              </w:rPr>
            </w:pPr>
            <w:r w:rsidRPr="00BC4CF2">
              <w:rPr>
                <w:rFonts w:ascii="Arial" w:eastAsia="Times New Roman" w:hAnsi="Arial" w:cs="Arial"/>
                <w:sz w:val="18"/>
                <w:lang w:eastAsia="ja-JP"/>
              </w:rPr>
              <w:t>UP Transport Parameters 9.2.3.76</w:t>
            </w:r>
          </w:p>
        </w:tc>
        <w:tc>
          <w:tcPr>
            <w:tcW w:w="1728" w:type="dxa"/>
            <w:tcBorders>
              <w:top w:val="single" w:sz="4" w:space="0" w:color="auto"/>
              <w:left w:val="single" w:sz="4" w:space="0" w:color="auto"/>
              <w:bottom w:val="single" w:sz="4" w:space="0" w:color="auto"/>
              <w:right w:val="single" w:sz="4" w:space="0" w:color="auto"/>
            </w:tcBorders>
          </w:tcPr>
          <w:p w14:paraId="157D3E13"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iCs/>
                <w:sz w:val="18"/>
                <w:lang w:eastAsia="ja-JP"/>
              </w:rPr>
            </w:pPr>
            <w:r w:rsidRPr="00BC4CF2">
              <w:rPr>
                <w:rFonts w:ascii="Arial" w:eastAsia="Malgun Gothic" w:hAnsi="Arial"/>
                <w:sz w:val="18"/>
                <w:lang w:eastAsia="ko-KR"/>
              </w:rPr>
              <w:t xml:space="preserve">M-NG-RAN node endpoint(s) of a DRB’s Xn transport bearer at its PDCP </w:t>
            </w:r>
            <w:r w:rsidRPr="00BC4CF2">
              <w:rPr>
                <w:rFonts w:ascii="Arial" w:eastAsia="Malgun Gothic" w:hAnsi="Arial"/>
                <w:sz w:val="18"/>
                <w:lang w:eastAsia="ko-KR"/>
              </w:rPr>
              <w:lastRenderedPageBreak/>
              <w:t>resource. For delivery of UL PDUs in case of additional PDCP duplication.</w:t>
            </w:r>
          </w:p>
        </w:tc>
        <w:tc>
          <w:tcPr>
            <w:tcW w:w="1080" w:type="dxa"/>
            <w:tcBorders>
              <w:top w:val="single" w:sz="4" w:space="0" w:color="auto"/>
              <w:left w:val="single" w:sz="4" w:space="0" w:color="auto"/>
              <w:bottom w:val="single" w:sz="4" w:space="0" w:color="auto"/>
              <w:right w:val="single" w:sz="4" w:space="0" w:color="auto"/>
            </w:tcBorders>
          </w:tcPr>
          <w:p w14:paraId="00C31707"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BC4CF2">
              <w:rPr>
                <w:rFonts w:ascii="Arial" w:eastAsia="Malgun Gothic" w:hAnsi="Arial"/>
                <w:sz w:val="18"/>
                <w:lang w:eastAsia="ko-KR"/>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57571CE4"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BC4CF2" w:rsidRPr="00BC4CF2" w14:paraId="79218679" w14:textId="77777777" w:rsidTr="007166AD">
        <w:tc>
          <w:tcPr>
            <w:tcW w:w="2160" w:type="dxa"/>
            <w:tcBorders>
              <w:top w:val="single" w:sz="4" w:space="0" w:color="auto"/>
              <w:left w:val="single" w:sz="4" w:space="0" w:color="auto"/>
              <w:bottom w:val="single" w:sz="4" w:space="0" w:color="auto"/>
              <w:right w:val="single" w:sz="4" w:space="0" w:color="auto"/>
            </w:tcBorders>
          </w:tcPr>
          <w:p w14:paraId="3EC6D788" w14:textId="77777777" w:rsidR="00BC4CF2" w:rsidRPr="00BC4CF2" w:rsidRDefault="00BC4CF2" w:rsidP="00BC4CF2">
            <w:pPr>
              <w:widowControl w:val="0"/>
              <w:overflowPunct w:val="0"/>
              <w:autoSpaceDE w:val="0"/>
              <w:autoSpaceDN w:val="0"/>
              <w:adjustRightInd w:val="0"/>
              <w:spacing w:after="0"/>
              <w:ind w:left="227"/>
              <w:textAlignment w:val="baseline"/>
              <w:rPr>
                <w:rFonts w:ascii="Arial" w:eastAsia="Batang" w:hAnsi="Arial"/>
                <w:sz w:val="18"/>
                <w:lang w:eastAsia="ja-JP"/>
              </w:rPr>
            </w:pPr>
            <w:r w:rsidRPr="00BC4CF2">
              <w:rPr>
                <w:rFonts w:ascii="Arial" w:eastAsia="Times New Roman" w:hAnsi="Arial"/>
                <w:sz w:val="18"/>
                <w:lang w:eastAsia="ja-JP"/>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6D474BFA" w14:textId="77777777" w:rsidR="00BC4CF2" w:rsidRPr="00BC4CF2" w:rsidRDefault="00BC4CF2" w:rsidP="00BC4CF2">
            <w:pPr>
              <w:widowControl w:val="0"/>
              <w:overflowPunct w:val="0"/>
              <w:autoSpaceDE w:val="0"/>
              <w:autoSpaceDN w:val="0"/>
              <w:adjustRightInd w:val="0"/>
              <w:spacing w:after="0"/>
              <w:textAlignment w:val="baseline"/>
              <w:rPr>
                <w:rFonts w:ascii="Arial" w:eastAsia="SimSun" w:hAnsi="Arial"/>
                <w:sz w:val="18"/>
                <w:lang w:eastAsia="zh-CN"/>
              </w:rPr>
            </w:pPr>
            <w:r w:rsidRPr="00BC4CF2">
              <w:rPr>
                <w:rFonts w:ascii="Arial" w:eastAsia="SimSun" w:hAnsi="Arial" w:hint="eastAsia"/>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33AB246"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DD61C64"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cs="Arial"/>
                <w:sz w:val="18"/>
                <w:lang w:eastAsia="ja-JP"/>
              </w:rPr>
            </w:pPr>
            <w:r w:rsidRPr="00BC4CF2">
              <w:rPr>
                <w:rFonts w:ascii="Arial" w:eastAsia="SimSun" w:hAnsi="Arial"/>
                <w:sz w:val="18"/>
                <w:lang w:eastAsia="ko-KR"/>
              </w:rPr>
              <w:t>9.2.3.111</w:t>
            </w:r>
          </w:p>
        </w:tc>
        <w:tc>
          <w:tcPr>
            <w:tcW w:w="1728" w:type="dxa"/>
            <w:tcBorders>
              <w:top w:val="single" w:sz="4" w:space="0" w:color="auto"/>
              <w:left w:val="single" w:sz="4" w:space="0" w:color="auto"/>
              <w:bottom w:val="single" w:sz="4" w:space="0" w:color="auto"/>
              <w:right w:val="single" w:sz="4" w:space="0" w:color="auto"/>
            </w:tcBorders>
          </w:tcPr>
          <w:p w14:paraId="7A0C16EB" w14:textId="77777777" w:rsidR="00BC4CF2" w:rsidRPr="00BC4CF2" w:rsidRDefault="00BC4CF2" w:rsidP="00BC4CF2">
            <w:pPr>
              <w:widowControl w:val="0"/>
              <w:overflowPunct w:val="0"/>
              <w:autoSpaceDE w:val="0"/>
              <w:autoSpaceDN w:val="0"/>
              <w:adjustRightInd w:val="0"/>
              <w:spacing w:after="0"/>
              <w:textAlignment w:val="baseline"/>
              <w:rPr>
                <w:rFonts w:ascii="Arial" w:eastAsia="Malgun Gothic"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CD83978"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Malgun Gothic" w:hAnsi="Arial"/>
                <w:sz w:val="18"/>
                <w:lang w:eastAsia="ko-KR"/>
              </w:rPr>
            </w:pPr>
            <w:r w:rsidRPr="00BC4CF2">
              <w:rPr>
                <w:rFonts w:ascii="Arial" w:eastAsia="Malgun Gothic"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4E21936C"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Malgun Gothic" w:hAnsi="Arial"/>
                <w:sz w:val="18"/>
                <w:lang w:eastAsia="ko-KR"/>
              </w:rPr>
            </w:pPr>
            <w:r w:rsidRPr="00BC4CF2">
              <w:rPr>
                <w:rFonts w:ascii="Arial" w:eastAsia="Malgun Gothic" w:hAnsi="Arial"/>
                <w:sz w:val="18"/>
                <w:lang w:eastAsia="ko-KR"/>
              </w:rPr>
              <w:t>ignore</w:t>
            </w:r>
          </w:p>
        </w:tc>
      </w:tr>
    </w:tbl>
    <w:p w14:paraId="1630D3E9" w14:textId="77777777" w:rsidR="00BC4CF2" w:rsidRPr="00BC4CF2" w:rsidRDefault="00BC4CF2" w:rsidP="00BC4CF2">
      <w:pPr>
        <w:widowControl w:val="0"/>
        <w:overflowPunct w:val="0"/>
        <w:autoSpaceDE w:val="0"/>
        <w:autoSpaceDN w:val="0"/>
        <w:adjustRightInd w:val="0"/>
        <w:textAlignment w:val="baseline"/>
        <w:rPr>
          <w:rFonts w:eastAsia="Times New Roman"/>
          <w:lang w:eastAsia="ko-K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11"/>
      </w:tblGrid>
      <w:tr w:rsidR="00BC4CF2" w:rsidRPr="00BC4CF2" w14:paraId="78BA686D" w14:textId="77777777" w:rsidTr="007166AD">
        <w:tc>
          <w:tcPr>
            <w:tcW w:w="3528" w:type="dxa"/>
          </w:tcPr>
          <w:p w14:paraId="6A3E402C"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cs="Arial"/>
                <w:b/>
                <w:sz w:val="18"/>
                <w:lang w:eastAsia="ja-JP"/>
              </w:rPr>
            </w:pPr>
            <w:r w:rsidRPr="00BC4CF2">
              <w:rPr>
                <w:rFonts w:ascii="Arial" w:eastAsia="Times New Roman" w:hAnsi="Arial" w:cs="Arial"/>
                <w:b/>
                <w:sz w:val="18"/>
                <w:lang w:eastAsia="ja-JP"/>
              </w:rPr>
              <w:t>Range bound</w:t>
            </w:r>
          </w:p>
        </w:tc>
        <w:tc>
          <w:tcPr>
            <w:tcW w:w="6111" w:type="dxa"/>
          </w:tcPr>
          <w:p w14:paraId="7130D077"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cs="Arial"/>
                <w:b/>
                <w:sz w:val="18"/>
                <w:lang w:eastAsia="ja-JP"/>
              </w:rPr>
            </w:pPr>
            <w:r w:rsidRPr="00BC4CF2">
              <w:rPr>
                <w:rFonts w:ascii="Arial" w:eastAsia="Times New Roman" w:hAnsi="Arial" w:cs="Arial"/>
                <w:b/>
                <w:sz w:val="18"/>
                <w:lang w:eastAsia="ja-JP"/>
              </w:rPr>
              <w:t>Explanation</w:t>
            </w:r>
          </w:p>
        </w:tc>
      </w:tr>
      <w:tr w:rsidR="00BC4CF2" w:rsidRPr="00BC4CF2" w14:paraId="11C2C0A5" w14:textId="77777777" w:rsidTr="007166AD">
        <w:tc>
          <w:tcPr>
            <w:tcW w:w="3528" w:type="dxa"/>
          </w:tcPr>
          <w:p w14:paraId="22451FE6"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cs="Arial"/>
                <w:sz w:val="18"/>
                <w:lang w:eastAsia="ja-JP"/>
              </w:rPr>
            </w:pPr>
            <w:r w:rsidRPr="00BC4CF2">
              <w:rPr>
                <w:rFonts w:ascii="Arial" w:eastAsia="Times New Roman" w:hAnsi="Arial"/>
                <w:sz w:val="18"/>
                <w:lang w:eastAsia="ja-JP"/>
              </w:rPr>
              <w:t>maxnoofDRBs</w:t>
            </w:r>
          </w:p>
        </w:tc>
        <w:tc>
          <w:tcPr>
            <w:tcW w:w="6111" w:type="dxa"/>
          </w:tcPr>
          <w:p w14:paraId="50E58F99"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cs="Arial"/>
                <w:sz w:val="18"/>
                <w:lang w:eastAsia="ja-JP"/>
              </w:rPr>
            </w:pPr>
            <w:r w:rsidRPr="00BC4CF2">
              <w:rPr>
                <w:rFonts w:ascii="Arial" w:eastAsia="Times New Roman" w:hAnsi="Arial"/>
                <w:sz w:val="18"/>
                <w:lang w:eastAsia="ja-JP"/>
              </w:rPr>
              <w:t xml:space="preserve">Maximum no. of DRBs allowed towards one UE. Value is 32. </w:t>
            </w:r>
          </w:p>
        </w:tc>
      </w:tr>
      <w:tr w:rsidR="00BC4CF2" w:rsidRPr="00BC4CF2" w14:paraId="1961408B" w14:textId="77777777" w:rsidTr="007166AD">
        <w:tc>
          <w:tcPr>
            <w:tcW w:w="3528" w:type="dxa"/>
          </w:tcPr>
          <w:p w14:paraId="7765282B"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r w:rsidRPr="00BC4CF2">
              <w:rPr>
                <w:rFonts w:ascii="Arial" w:eastAsia="Times New Roman" w:hAnsi="Arial"/>
                <w:sz w:val="18"/>
                <w:lang w:eastAsia="ja-JP"/>
              </w:rPr>
              <w:t>maxnoof</w:t>
            </w:r>
            <w:r w:rsidRPr="00BC4CF2">
              <w:rPr>
                <w:rFonts w:ascii="Arial" w:eastAsia="SimSun" w:hAnsi="Arial"/>
                <w:sz w:val="18"/>
                <w:lang w:eastAsia="zh-CN"/>
              </w:rPr>
              <w:t>QoSFlows</w:t>
            </w:r>
          </w:p>
        </w:tc>
        <w:tc>
          <w:tcPr>
            <w:tcW w:w="6111" w:type="dxa"/>
          </w:tcPr>
          <w:p w14:paraId="7EC2FC98"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r w:rsidRPr="00BC4CF2">
              <w:rPr>
                <w:rFonts w:ascii="Arial" w:eastAsia="Times New Roman" w:hAnsi="Arial"/>
                <w:sz w:val="18"/>
                <w:lang w:eastAsia="ja-JP"/>
              </w:rPr>
              <w:t xml:space="preserve">Maximum no. of </w:t>
            </w:r>
            <w:r w:rsidRPr="00BC4CF2">
              <w:rPr>
                <w:rFonts w:ascii="Arial" w:eastAsia="SimSun" w:hAnsi="Arial"/>
                <w:sz w:val="18"/>
                <w:lang w:eastAsia="zh-CN"/>
              </w:rPr>
              <w:t>QoS flows</w:t>
            </w:r>
            <w:r w:rsidRPr="00BC4CF2">
              <w:rPr>
                <w:rFonts w:ascii="Arial" w:eastAsia="Times New Roman" w:hAnsi="Arial"/>
                <w:sz w:val="18"/>
                <w:lang w:eastAsia="ja-JP"/>
              </w:rPr>
              <w:t xml:space="preserve"> allowed </w:t>
            </w:r>
            <w:r w:rsidRPr="00BC4CF2">
              <w:rPr>
                <w:rFonts w:ascii="Arial" w:eastAsia="SimSun" w:hAnsi="Arial"/>
                <w:sz w:val="18"/>
                <w:lang w:eastAsia="zh-CN"/>
              </w:rPr>
              <w:t xml:space="preserve">within </w:t>
            </w:r>
            <w:r w:rsidRPr="00BC4CF2">
              <w:rPr>
                <w:rFonts w:ascii="Arial" w:eastAsia="Times New Roman" w:hAnsi="Arial"/>
                <w:sz w:val="18"/>
                <w:lang w:eastAsia="ja-JP"/>
              </w:rPr>
              <w:t xml:space="preserve">one </w:t>
            </w:r>
            <w:r w:rsidRPr="00BC4CF2">
              <w:rPr>
                <w:rFonts w:ascii="Arial" w:eastAsia="SimSun" w:hAnsi="Arial"/>
                <w:sz w:val="18"/>
                <w:lang w:eastAsia="zh-CN"/>
              </w:rPr>
              <w:t>PDU session</w:t>
            </w:r>
            <w:r w:rsidRPr="00BC4CF2">
              <w:rPr>
                <w:rFonts w:ascii="Arial" w:eastAsia="Times New Roman" w:hAnsi="Arial"/>
                <w:sz w:val="18"/>
                <w:lang w:eastAsia="ja-JP"/>
              </w:rPr>
              <w:t>. Value is 64.</w:t>
            </w:r>
          </w:p>
        </w:tc>
      </w:tr>
      <w:tr w:rsidR="00BC4CF2" w:rsidRPr="00BC4CF2" w14:paraId="5F6BB380" w14:textId="77777777" w:rsidTr="007166AD">
        <w:tc>
          <w:tcPr>
            <w:tcW w:w="3528" w:type="dxa"/>
          </w:tcPr>
          <w:p w14:paraId="42F5C892"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r w:rsidRPr="00BC4CF2">
              <w:rPr>
                <w:rFonts w:ascii="Arial" w:eastAsia="Times New Roman" w:hAnsi="Arial"/>
                <w:sz w:val="18"/>
                <w:lang w:eastAsia="ja-JP"/>
              </w:rPr>
              <w:t>maxnoofAdditionalPDCPDuplicationTNL</w:t>
            </w:r>
          </w:p>
        </w:tc>
        <w:tc>
          <w:tcPr>
            <w:tcW w:w="6111" w:type="dxa"/>
          </w:tcPr>
          <w:p w14:paraId="6A1C6C18"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r w:rsidRPr="00BC4CF2">
              <w:rPr>
                <w:rFonts w:ascii="Arial" w:eastAsia="Times New Roman" w:hAnsi="Arial"/>
                <w:sz w:val="18"/>
                <w:lang w:eastAsia="ja-JP"/>
              </w:rPr>
              <w:t>Maximum no. of additional PDCP Duplication TNL. Value is 2.</w:t>
            </w:r>
          </w:p>
        </w:tc>
      </w:tr>
    </w:tbl>
    <w:p w14:paraId="381AE3AB" w14:textId="77777777" w:rsidR="00BC4CF2" w:rsidRDefault="00BC4CF2" w:rsidP="0064748F">
      <w:pPr>
        <w:jc w:val="center"/>
        <w:rPr>
          <w:b/>
          <w:i/>
          <w:noProof/>
          <w:color w:val="FF0000"/>
          <w:highlight w:val="yellow"/>
          <w:lang w:eastAsia="zh-CN"/>
        </w:rPr>
      </w:pPr>
    </w:p>
    <w:p w14:paraId="45350B5D" w14:textId="58C11CD4" w:rsidR="00C50F47" w:rsidRDefault="00C50F47" w:rsidP="00C50F47">
      <w:pPr>
        <w:jc w:val="center"/>
        <w:rPr>
          <w:b/>
          <w:i/>
          <w:noProof/>
          <w:color w:val="FF0000"/>
          <w:highlight w:val="yellow"/>
          <w:lang w:eastAsia="zh-CN"/>
        </w:rPr>
      </w:pPr>
      <w:r w:rsidRPr="005278B2">
        <w:rPr>
          <w:rFonts w:hint="eastAsia"/>
          <w:b/>
          <w:i/>
          <w:noProof/>
          <w:color w:val="FF0000"/>
          <w:highlight w:val="yellow"/>
          <w:lang w:eastAsia="zh-CN"/>
        </w:rPr>
        <w:t>-</w:t>
      </w:r>
      <w:r w:rsidRPr="005278B2">
        <w:rPr>
          <w:b/>
          <w:i/>
          <w:noProof/>
          <w:color w:val="FF0000"/>
          <w:highlight w:val="yellow"/>
          <w:lang w:eastAsia="zh-CN"/>
        </w:rPr>
        <w:t>-----</w:t>
      </w:r>
      <w:r>
        <w:rPr>
          <w:b/>
          <w:i/>
          <w:noProof/>
          <w:color w:val="FF0000"/>
          <w:highlight w:val="yellow"/>
          <w:lang w:eastAsia="zh-CN"/>
        </w:rPr>
        <w:t>Next</w:t>
      </w:r>
      <w:r w:rsidRPr="005278B2">
        <w:rPr>
          <w:b/>
          <w:i/>
          <w:noProof/>
          <w:color w:val="FF0000"/>
          <w:highlight w:val="yellow"/>
          <w:lang w:eastAsia="zh-CN"/>
        </w:rPr>
        <w:t xml:space="preserve"> change-------</w:t>
      </w:r>
    </w:p>
    <w:p w14:paraId="4CFE3119" w14:textId="77777777" w:rsidR="00204BB6" w:rsidRPr="00204BB6" w:rsidRDefault="00204BB6" w:rsidP="00204BB6">
      <w:pPr>
        <w:widowControl w:val="0"/>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187" w:name="_Toc20955245"/>
      <w:bookmarkStart w:id="188" w:name="_Toc29991442"/>
      <w:bookmarkStart w:id="189" w:name="_Toc36555842"/>
      <w:bookmarkStart w:id="190" w:name="_Toc44497562"/>
      <w:bookmarkStart w:id="191" w:name="_Toc45107950"/>
      <w:bookmarkStart w:id="192" w:name="_Toc45901570"/>
      <w:bookmarkStart w:id="193" w:name="_Toc51850649"/>
      <w:bookmarkStart w:id="194" w:name="_Toc56693652"/>
      <w:bookmarkStart w:id="195" w:name="_Toc64447195"/>
      <w:bookmarkStart w:id="196" w:name="_Toc66286689"/>
      <w:bookmarkStart w:id="197" w:name="_Toc74151384"/>
      <w:bookmarkStart w:id="198" w:name="_Toc88653856"/>
      <w:bookmarkStart w:id="199" w:name="_Toc97904212"/>
      <w:bookmarkStart w:id="200" w:name="_Toc98868293"/>
      <w:bookmarkStart w:id="201" w:name="_Toc105174579"/>
      <w:bookmarkStart w:id="202" w:name="_Toc106109416"/>
      <w:bookmarkStart w:id="203" w:name="_Toc113825237"/>
      <w:bookmarkStart w:id="204" w:name="_Toc138863368"/>
      <w:r w:rsidRPr="00204BB6">
        <w:rPr>
          <w:rFonts w:ascii="Arial" w:eastAsia="Times New Roman" w:hAnsi="Arial"/>
          <w:sz w:val="24"/>
          <w:lang w:eastAsia="ko-KR"/>
        </w:rPr>
        <w:t>9.2.1.9</w:t>
      </w:r>
      <w:r w:rsidRPr="00204BB6">
        <w:rPr>
          <w:rFonts w:ascii="Arial" w:eastAsia="Times New Roman" w:hAnsi="Arial"/>
          <w:sz w:val="24"/>
          <w:lang w:eastAsia="ko-KR"/>
        </w:rPr>
        <w:tab/>
        <w:t>PDU Session Resource Modification Info – SN terminated</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4EAE7D00" w14:textId="77777777" w:rsidR="00204BB6" w:rsidRPr="00204BB6" w:rsidRDefault="00204BB6" w:rsidP="00204BB6">
      <w:pPr>
        <w:widowControl w:val="0"/>
        <w:overflowPunct w:val="0"/>
        <w:autoSpaceDE w:val="0"/>
        <w:autoSpaceDN w:val="0"/>
        <w:adjustRightInd w:val="0"/>
        <w:textAlignment w:val="baseline"/>
        <w:rPr>
          <w:rFonts w:eastAsia="Times New Roman"/>
          <w:lang w:eastAsia="ko-KR"/>
        </w:rPr>
      </w:pPr>
      <w:r w:rsidRPr="00204BB6">
        <w:rPr>
          <w:rFonts w:eastAsia="Times New Roman"/>
          <w:lang w:eastAsia="ko-KR"/>
        </w:rPr>
        <w:t>This IE contains information related to a PDU session resource for an M-NG-RAN node initiated request to modify DRBs configured with an SN terminated bearer option.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204BB6" w:rsidRPr="00204BB6" w14:paraId="6654D70B" w14:textId="77777777" w:rsidTr="007166AD">
        <w:trPr>
          <w:tblHeader/>
        </w:trPr>
        <w:tc>
          <w:tcPr>
            <w:tcW w:w="2160" w:type="dxa"/>
          </w:tcPr>
          <w:p w14:paraId="16FE4F94"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204BB6">
              <w:rPr>
                <w:rFonts w:ascii="Arial" w:eastAsia="Times New Roman" w:hAnsi="Arial"/>
                <w:b/>
                <w:sz w:val="18"/>
                <w:lang w:eastAsia="ja-JP"/>
              </w:rPr>
              <w:t>IE/Group Name</w:t>
            </w:r>
          </w:p>
        </w:tc>
        <w:tc>
          <w:tcPr>
            <w:tcW w:w="1080" w:type="dxa"/>
          </w:tcPr>
          <w:p w14:paraId="353FADCB"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204BB6">
              <w:rPr>
                <w:rFonts w:ascii="Arial" w:eastAsia="Times New Roman" w:hAnsi="Arial"/>
                <w:b/>
                <w:sz w:val="18"/>
                <w:lang w:eastAsia="ja-JP"/>
              </w:rPr>
              <w:t>Presence</w:t>
            </w:r>
          </w:p>
        </w:tc>
        <w:tc>
          <w:tcPr>
            <w:tcW w:w="1080" w:type="dxa"/>
          </w:tcPr>
          <w:p w14:paraId="66FB1418"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204BB6">
              <w:rPr>
                <w:rFonts w:ascii="Arial" w:eastAsia="Times New Roman" w:hAnsi="Arial"/>
                <w:b/>
                <w:sz w:val="18"/>
                <w:lang w:eastAsia="ja-JP"/>
              </w:rPr>
              <w:t>Range</w:t>
            </w:r>
          </w:p>
        </w:tc>
        <w:tc>
          <w:tcPr>
            <w:tcW w:w="1512" w:type="dxa"/>
          </w:tcPr>
          <w:p w14:paraId="493EC445"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204BB6">
              <w:rPr>
                <w:rFonts w:ascii="Arial" w:eastAsia="Times New Roman" w:hAnsi="Arial"/>
                <w:b/>
                <w:sz w:val="18"/>
                <w:lang w:eastAsia="ja-JP"/>
              </w:rPr>
              <w:t>IE type and reference</w:t>
            </w:r>
          </w:p>
        </w:tc>
        <w:tc>
          <w:tcPr>
            <w:tcW w:w="1728" w:type="dxa"/>
          </w:tcPr>
          <w:p w14:paraId="07FC65F5"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204BB6">
              <w:rPr>
                <w:rFonts w:ascii="Arial" w:eastAsia="Times New Roman" w:hAnsi="Arial"/>
                <w:b/>
                <w:sz w:val="18"/>
                <w:lang w:eastAsia="ja-JP"/>
              </w:rPr>
              <w:t>Semantics description</w:t>
            </w:r>
          </w:p>
        </w:tc>
        <w:tc>
          <w:tcPr>
            <w:tcW w:w="1080" w:type="dxa"/>
          </w:tcPr>
          <w:p w14:paraId="78E02824"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204BB6">
              <w:rPr>
                <w:rFonts w:ascii="Arial" w:eastAsia="Times New Roman" w:hAnsi="Arial"/>
                <w:b/>
                <w:sz w:val="18"/>
                <w:lang w:eastAsia="ja-JP"/>
              </w:rPr>
              <w:t>Criticality</w:t>
            </w:r>
          </w:p>
        </w:tc>
        <w:tc>
          <w:tcPr>
            <w:tcW w:w="1080" w:type="dxa"/>
          </w:tcPr>
          <w:p w14:paraId="4A70D980"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204BB6">
              <w:rPr>
                <w:rFonts w:ascii="Arial" w:eastAsia="Times New Roman" w:hAnsi="Arial"/>
                <w:b/>
                <w:sz w:val="18"/>
                <w:lang w:eastAsia="ko-KR"/>
              </w:rPr>
              <w:t>Assigned Criticality</w:t>
            </w:r>
          </w:p>
        </w:tc>
      </w:tr>
      <w:tr w:rsidR="00204BB6" w:rsidRPr="00204BB6" w14:paraId="61EEF91F" w14:textId="77777777" w:rsidTr="007166AD">
        <w:tc>
          <w:tcPr>
            <w:tcW w:w="2160" w:type="dxa"/>
          </w:tcPr>
          <w:p w14:paraId="5FCAAF24"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ja-JP"/>
              </w:rPr>
              <w:t xml:space="preserve">UL NG-U </w:t>
            </w:r>
            <w:r w:rsidRPr="00204BB6">
              <w:rPr>
                <w:rFonts w:ascii="Arial" w:eastAsia="Times New Roman" w:hAnsi="Arial" w:cs="Arial"/>
                <w:sz w:val="18"/>
                <w:lang w:eastAsia="ko-KR"/>
              </w:rPr>
              <w:t xml:space="preserve">UP </w:t>
            </w:r>
            <w:r w:rsidRPr="00204BB6">
              <w:rPr>
                <w:rFonts w:ascii="Arial" w:eastAsia="Times New Roman" w:hAnsi="Arial" w:cs="Arial"/>
                <w:sz w:val="18"/>
                <w:lang w:eastAsia="zh-CN"/>
              </w:rPr>
              <w:t>TNL Information</w:t>
            </w:r>
            <w:r w:rsidRPr="00204BB6">
              <w:rPr>
                <w:rFonts w:ascii="Arial" w:eastAsia="Times New Roman" w:hAnsi="Arial"/>
                <w:sz w:val="18"/>
                <w:lang w:eastAsia="ja-JP"/>
              </w:rPr>
              <w:t xml:space="preserve"> at UPF</w:t>
            </w:r>
          </w:p>
        </w:tc>
        <w:tc>
          <w:tcPr>
            <w:tcW w:w="1080" w:type="dxa"/>
          </w:tcPr>
          <w:p w14:paraId="7DADD25D"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r w:rsidRPr="00204BB6">
              <w:rPr>
                <w:rFonts w:ascii="Arial" w:eastAsia="Batang" w:hAnsi="Arial"/>
                <w:sz w:val="18"/>
                <w:lang w:eastAsia="ja-JP"/>
              </w:rPr>
              <w:t>O</w:t>
            </w:r>
          </w:p>
        </w:tc>
        <w:tc>
          <w:tcPr>
            <w:tcW w:w="1080" w:type="dxa"/>
          </w:tcPr>
          <w:p w14:paraId="106C3545"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224458BB"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ja-JP"/>
              </w:rPr>
              <w:t xml:space="preserve">UP Transport Layer Information </w:t>
            </w:r>
            <w:r w:rsidRPr="00204BB6">
              <w:rPr>
                <w:rFonts w:ascii="Arial" w:eastAsia="Times New Roman" w:hAnsi="Arial"/>
                <w:noProof/>
                <w:sz w:val="18"/>
                <w:lang w:eastAsia="ja-JP"/>
              </w:rPr>
              <w:t>9.2.</w:t>
            </w:r>
            <w:r w:rsidRPr="00204BB6">
              <w:rPr>
                <w:rFonts w:ascii="Arial" w:eastAsia="SimSun" w:hAnsi="Arial"/>
                <w:noProof/>
                <w:sz w:val="18"/>
                <w:lang w:eastAsia="zh-CN"/>
              </w:rPr>
              <w:t>3.30</w:t>
            </w:r>
          </w:p>
        </w:tc>
        <w:tc>
          <w:tcPr>
            <w:tcW w:w="1728" w:type="dxa"/>
          </w:tcPr>
          <w:p w14:paraId="330CCE68"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SimSun" w:hAnsi="Arial"/>
                <w:sz w:val="18"/>
                <w:lang w:eastAsia="zh-CN"/>
              </w:rPr>
              <w:t>UPF</w:t>
            </w:r>
            <w:r w:rsidRPr="00204BB6">
              <w:rPr>
                <w:rFonts w:ascii="Arial" w:eastAsia="Times New Roman" w:hAnsi="Arial"/>
                <w:sz w:val="18"/>
                <w:lang w:eastAsia="ja-JP"/>
              </w:rPr>
              <w:t xml:space="preserve"> endpoint of the </w:t>
            </w:r>
            <w:r w:rsidRPr="00204BB6">
              <w:rPr>
                <w:rFonts w:ascii="Arial" w:eastAsia="SimSun" w:hAnsi="Arial"/>
                <w:sz w:val="18"/>
                <w:lang w:eastAsia="zh-CN"/>
              </w:rPr>
              <w:t>NG-U</w:t>
            </w:r>
            <w:r w:rsidRPr="00204BB6">
              <w:rPr>
                <w:rFonts w:ascii="Arial" w:eastAsia="Times New Roman" w:hAnsi="Arial"/>
                <w:sz w:val="18"/>
                <w:lang w:eastAsia="ja-JP"/>
              </w:rPr>
              <w:t xml:space="preserve"> transport bearer. For delivery of UL PDUs</w:t>
            </w:r>
          </w:p>
        </w:tc>
        <w:tc>
          <w:tcPr>
            <w:tcW w:w="1080" w:type="dxa"/>
          </w:tcPr>
          <w:p w14:paraId="0D5748C5"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SimSun" w:hAnsi="Arial"/>
                <w:sz w:val="18"/>
                <w:lang w:eastAsia="zh-CN"/>
              </w:rPr>
            </w:pPr>
            <w:r w:rsidRPr="00204BB6">
              <w:rPr>
                <w:rFonts w:ascii="Arial" w:eastAsia="Times New Roman" w:hAnsi="Arial"/>
                <w:sz w:val="18"/>
                <w:lang w:eastAsia="ja-JP"/>
              </w:rPr>
              <w:t>–</w:t>
            </w:r>
          </w:p>
        </w:tc>
        <w:tc>
          <w:tcPr>
            <w:tcW w:w="1080" w:type="dxa"/>
          </w:tcPr>
          <w:p w14:paraId="688F7100"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SimSun" w:hAnsi="Arial"/>
                <w:sz w:val="18"/>
                <w:lang w:eastAsia="zh-CN"/>
              </w:rPr>
            </w:pPr>
          </w:p>
        </w:tc>
      </w:tr>
      <w:tr w:rsidR="00204BB6" w:rsidRPr="00204BB6" w14:paraId="76E913F5" w14:textId="77777777" w:rsidTr="007166AD">
        <w:tc>
          <w:tcPr>
            <w:tcW w:w="2160" w:type="dxa"/>
          </w:tcPr>
          <w:p w14:paraId="27D7F839"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ja-JP"/>
              </w:rPr>
              <w:t>Network Instance</w:t>
            </w:r>
          </w:p>
        </w:tc>
        <w:tc>
          <w:tcPr>
            <w:tcW w:w="1080" w:type="dxa"/>
          </w:tcPr>
          <w:p w14:paraId="235A7402"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r w:rsidRPr="00204BB6">
              <w:rPr>
                <w:rFonts w:ascii="Arial" w:eastAsia="Batang" w:hAnsi="Arial"/>
                <w:sz w:val="18"/>
                <w:lang w:eastAsia="ja-JP"/>
              </w:rPr>
              <w:t>O</w:t>
            </w:r>
          </w:p>
        </w:tc>
        <w:tc>
          <w:tcPr>
            <w:tcW w:w="1080" w:type="dxa"/>
          </w:tcPr>
          <w:p w14:paraId="60212746"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72EC8B42"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ja-JP"/>
              </w:rPr>
              <w:t>9.2.3.85</w:t>
            </w:r>
          </w:p>
        </w:tc>
        <w:tc>
          <w:tcPr>
            <w:tcW w:w="1728" w:type="dxa"/>
          </w:tcPr>
          <w:p w14:paraId="77A75337" w14:textId="77777777" w:rsidR="00204BB6" w:rsidRPr="00204BB6" w:rsidRDefault="00204BB6" w:rsidP="00204BB6">
            <w:pPr>
              <w:widowControl w:val="0"/>
              <w:overflowPunct w:val="0"/>
              <w:autoSpaceDE w:val="0"/>
              <w:autoSpaceDN w:val="0"/>
              <w:adjustRightInd w:val="0"/>
              <w:spacing w:after="0"/>
              <w:textAlignment w:val="baseline"/>
              <w:rPr>
                <w:rFonts w:ascii="Arial" w:eastAsia="SimSun" w:hAnsi="Arial"/>
                <w:sz w:val="18"/>
                <w:lang w:eastAsia="zh-CN"/>
              </w:rPr>
            </w:pPr>
            <w:r w:rsidRPr="00204BB6">
              <w:rPr>
                <w:rFonts w:ascii="Arial" w:eastAsia="Times New Roman" w:hAnsi="Arial"/>
                <w:sz w:val="18"/>
                <w:lang w:eastAsia="ja-JP"/>
              </w:rPr>
              <w:t xml:space="preserve">This IE shall be ignored if the </w:t>
            </w:r>
            <w:r w:rsidRPr="00204BB6">
              <w:rPr>
                <w:rFonts w:ascii="Arial" w:eastAsia="Times New Roman" w:hAnsi="Arial"/>
                <w:i/>
                <w:iCs/>
                <w:sz w:val="18"/>
                <w:lang w:eastAsia="ja-JP"/>
              </w:rPr>
              <w:t>Common Network Instance</w:t>
            </w:r>
            <w:r w:rsidRPr="00204BB6">
              <w:rPr>
                <w:rFonts w:ascii="Arial" w:eastAsia="Times New Roman" w:hAnsi="Arial"/>
                <w:iCs/>
                <w:sz w:val="18"/>
                <w:lang w:eastAsia="ja-JP"/>
              </w:rPr>
              <w:t xml:space="preserve"> IE is present.</w:t>
            </w:r>
          </w:p>
        </w:tc>
        <w:tc>
          <w:tcPr>
            <w:tcW w:w="1080" w:type="dxa"/>
          </w:tcPr>
          <w:p w14:paraId="69306914"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SimSun" w:hAnsi="Arial"/>
                <w:sz w:val="18"/>
                <w:lang w:eastAsia="zh-CN"/>
              </w:rPr>
            </w:pPr>
            <w:r w:rsidRPr="00204BB6">
              <w:rPr>
                <w:rFonts w:ascii="Arial" w:eastAsia="Times New Roman" w:hAnsi="Arial"/>
                <w:sz w:val="18"/>
                <w:lang w:eastAsia="ja-JP"/>
              </w:rPr>
              <w:t>–</w:t>
            </w:r>
          </w:p>
        </w:tc>
        <w:tc>
          <w:tcPr>
            <w:tcW w:w="1080" w:type="dxa"/>
          </w:tcPr>
          <w:p w14:paraId="013C071A"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SimSun" w:hAnsi="Arial"/>
                <w:sz w:val="18"/>
                <w:lang w:eastAsia="zh-CN"/>
              </w:rPr>
            </w:pPr>
          </w:p>
        </w:tc>
      </w:tr>
      <w:tr w:rsidR="00204BB6" w:rsidRPr="00204BB6" w14:paraId="4B8C4F96" w14:textId="77777777" w:rsidTr="007166AD">
        <w:tc>
          <w:tcPr>
            <w:tcW w:w="2160" w:type="dxa"/>
          </w:tcPr>
          <w:p w14:paraId="66AFA1F4"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b/>
                <w:sz w:val="18"/>
                <w:lang w:eastAsia="ja-JP"/>
              </w:rPr>
            </w:pPr>
            <w:r w:rsidRPr="00204BB6">
              <w:rPr>
                <w:rFonts w:ascii="Arial" w:eastAsia="Batang" w:hAnsi="Arial"/>
                <w:b/>
                <w:sz w:val="18"/>
                <w:lang w:eastAsia="ja-JP"/>
              </w:rPr>
              <w:t>QoS Flows To Be Setup List</w:t>
            </w:r>
          </w:p>
        </w:tc>
        <w:tc>
          <w:tcPr>
            <w:tcW w:w="1080" w:type="dxa"/>
          </w:tcPr>
          <w:p w14:paraId="7AE4EE12"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p>
        </w:tc>
        <w:tc>
          <w:tcPr>
            <w:tcW w:w="1080" w:type="dxa"/>
          </w:tcPr>
          <w:p w14:paraId="3B8E1FFA"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bCs/>
                <w:i/>
                <w:sz w:val="18"/>
                <w:szCs w:val="18"/>
                <w:lang w:eastAsia="ja-JP"/>
              </w:rPr>
            </w:pPr>
            <w:r w:rsidRPr="00204BB6">
              <w:rPr>
                <w:rFonts w:ascii="Arial" w:eastAsia="Times New Roman" w:hAnsi="Arial"/>
                <w:i/>
                <w:sz w:val="18"/>
                <w:lang w:eastAsia="ja-JP"/>
              </w:rPr>
              <w:t>0..1</w:t>
            </w:r>
          </w:p>
        </w:tc>
        <w:tc>
          <w:tcPr>
            <w:tcW w:w="1512" w:type="dxa"/>
          </w:tcPr>
          <w:p w14:paraId="566D81FA"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Pr>
          <w:p w14:paraId="42202A96"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670EA35E"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ja-JP"/>
              </w:rPr>
              <w:t>–</w:t>
            </w:r>
          </w:p>
        </w:tc>
        <w:tc>
          <w:tcPr>
            <w:tcW w:w="1080" w:type="dxa"/>
          </w:tcPr>
          <w:p w14:paraId="379E360D"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27FC71F9" w14:textId="77777777" w:rsidTr="007166AD">
        <w:tc>
          <w:tcPr>
            <w:tcW w:w="2160" w:type="dxa"/>
          </w:tcPr>
          <w:p w14:paraId="60D6168A" w14:textId="77777777" w:rsidR="00204BB6" w:rsidRPr="00204BB6" w:rsidRDefault="00204BB6" w:rsidP="00204BB6">
            <w:pPr>
              <w:widowControl w:val="0"/>
              <w:overflowPunct w:val="0"/>
              <w:autoSpaceDE w:val="0"/>
              <w:autoSpaceDN w:val="0"/>
              <w:adjustRightInd w:val="0"/>
              <w:spacing w:after="0"/>
              <w:ind w:left="113"/>
              <w:textAlignment w:val="baseline"/>
              <w:rPr>
                <w:rFonts w:ascii="Arial" w:eastAsia="Batang" w:hAnsi="Arial"/>
                <w:b/>
                <w:sz w:val="18"/>
                <w:lang w:eastAsia="ja-JP"/>
              </w:rPr>
            </w:pPr>
            <w:r w:rsidRPr="00204BB6">
              <w:rPr>
                <w:rFonts w:ascii="Arial" w:eastAsia="Batang" w:hAnsi="Arial"/>
                <w:b/>
                <w:sz w:val="18"/>
                <w:lang w:eastAsia="ja-JP"/>
              </w:rPr>
              <w:t>&gt;QoS Flows To Be Setup Item</w:t>
            </w:r>
          </w:p>
        </w:tc>
        <w:tc>
          <w:tcPr>
            <w:tcW w:w="1080" w:type="dxa"/>
          </w:tcPr>
          <w:p w14:paraId="102B9F4D"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p>
        </w:tc>
        <w:tc>
          <w:tcPr>
            <w:tcW w:w="1080" w:type="dxa"/>
          </w:tcPr>
          <w:p w14:paraId="748B076A"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bCs/>
                <w:i/>
                <w:sz w:val="18"/>
                <w:szCs w:val="18"/>
                <w:lang w:eastAsia="ja-JP"/>
              </w:rPr>
              <w:t>1 .. &lt;maxnoofQoSFlows&gt;</w:t>
            </w:r>
          </w:p>
        </w:tc>
        <w:tc>
          <w:tcPr>
            <w:tcW w:w="1512" w:type="dxa"/>
          </w:tcPr>
          <w:p w14:paraId="14A8616D"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Pr>
          <w:p w14:paraId="1AAE4613"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2AC31893"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ja-JP"/>
              </w:rPr>
              <w:t>–</w:t>
            </w:r>
          </w:p>
        </w:tc>
        <w:tc>
          <w:tcPr>
            <w:tcW w:w="1080" w:type="dxa"/>
          </w:tcPr>
          <w:p w14:paraId="199298CB"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0F8CD27C" w14:textId="77777777" w:rsidTr="007166AD">
        <w:tc>
          <w:tcPr>
            <w:tcW w:w="2160" w:type="dxa"/>
          </w:tcPr>
          <w:p w14:paraId="1AAD2936" w14:textId="77777777" w:rsidR="00204BB6" w:rsidRPr="00204BB6" w:rsidRDefault="00204BB6" w:rsidP="00204BB6">
            <w:pPr>
              <w:widowControl w:val="0"/>
              <w:overflowPunct w:val="0"/>
              <w:autoSpaceDE w:val="0"/>
              <w:autoSpaceDN w:val="0"/>
              <w:adjustRightInd w:val="0"/>
              <w:spacing w:after="0"/>
              <w:ind w:left="227"/>
              <w:textAlignment w:val="baseline"/>
              <w:rPr>
                <w:rFonts w:ascii="Arial" w:eastAsia="Batang" w:hAnsi="Arial"/>
                <w:sz w:val="18"/>
                <w:lang w:eastAsia="ja-JP"/>
              </w:rPr>
            </w:pPr>
            <w:r w:rsidRPr="00204BB6">
              <w:rPr>
                <w:rFonts w:ascii="Arial" w:eastAsia="Batang" w:hAnsi="Arial"/>
                <w:sz w:val="18"/>
                <w:lang w:eastAsia="ja-JP"/>
              </w:rPr>
              <w:t xml:space="preserve">&gt;&gt;QoS Flow </w:t>
            </w:r>
            <w:r w:rsidRPr="00204BB6">
              <w:rPr>
                <w:rFonts w:ascii="Arial" w:eastAsia="Times New Roman" w:hAnsi="Arial" w:cs="Arial"/>
                <w:bCs/>
                <w:iCs/>
                <w:sz w:val="18"/>
                <w:lang w:eastAsia="ja-JP"/>
              </w:rPr>
              <w:t>Identifier</w:t>
            </w:r>
            <w:r w:rsidRPr="00204BB6">
              <w:rPr>
                <w:rFonts w:ascii="Arial" w:eastAsia="Times New Roman" w:hAnsi="Arial"/>
                <w:sz w:val="18"/>
                <w:lang w:eastAsia="ja-JP"/>
              </w:rPr>
              <w:t xml:space="preserve"> </w:t>
            </w:r>
          </w:p>
        </w:tc>
        <w:tc>
          <w:tcPr>
            <w:tcW w:w="1080" w:type="dxa"/>
          </w:tcPr>
          <w:p w14:paraId="0012C899"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r w:rsidRPr="00204BB6">
              <w:rPr>
                <w:rFonts w:ascii="Arial" w:eastAsia="Batang" w:hAnsi="Arial"/>
                <w:sz w:val="18"/>
                <w:lang w:eastAsia="ja-JP"/>
              </w:rPr>
              <w:t>M</w:t>
            </w:r>
          </w:p>
        </w:tc>
        <w:tc>
          <w:tcPr>
            <w:tcW w:w="1080" w:type="dxa"/>
          </w:tcPr>
          <w:p w14:paraId="6BA65019"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665BC9F7"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ja-JP"/>
              </w:rPr>
              <w:t>9.2.3.10</w:t>
            </w:r>
          </w:p>
        </w:tc>
        <w:tc>
          <w:tcPr>
            <w:tcW w:w="1728" w:type="dxa"/>
          </w:tcPr>
          <w:p w14:paraId="6A5FEC28"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7CF3BC27"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ja-JP"/>
              </w:rPr>
              <w:t>–</w:t>
            </w:r>
          </w:p>
        </w:tc>
        <w:tc>
          <w:tcPr>
            <w:tcW w:w="1080" w:type="dxa"/>
          </w:tcPr>
          <w:p w14:paraId="2D862D83"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48E98599" w14:textId="77777777" w:rsidTr="007166AD">
        <w:tc>
          <w:tcPr>
            <w:tcW w:w="2160" w:type="dxa"/>
          </w:tcPr>
          <w:p w14:paraId="287394FF" w14:textId="77777777" w:rsidR="00204BB6" w:rsidRPr="00204BB6" w:rsidRDefault="00204BB6" w:rsidP="00204BB6">
            <w:pPr>
              <w:widowControl w:val="0"/>
              <w:overflowPunct w:val="0"/>
              <w:autoSpaceDE w:val="0"/>
              <w:autoSpaceDN w:val="0"/>
              <w:adjustRightInd w:val="0"/>
              <w:spacing w:after="0"/>
              <w:ind w:left="227"/>
              <w:textAlignment w:val="baseline"/>
              <w:rPr>
                <w:rFonts w:ascii="Arial" w:eastAsia="Batang" w:hAnsi="Arial"/>
                <w:sz w:val="18"/>
                <w:lang w:eastAsia="ja-JP"/>
              </w:rPr>
            </w:pPr>
            <w:r w:rsidRPr="00204BB6">
              <w:rPr>
                <w:rFonts w:ascii="Arial" w:eastAsia="Batang" w:hAnsi="Arial"/>
                <w:sz w:val="18"/>
                <w:lang w:eastAsia="ja-JP"/>
              </w:rPr>
              <w:t>&gt;&gt;QoS Flow Level</w:t>
            </w:r>
            <w:r w:rsidRPr="00204BB6">
              <w:rPr>
                <w:rFonts w:ascii="Arial" w:eastAsia="Times New Roman" w:hAnsi="Arial"/>
                <w:sz w:val="18"/>
                <w:lang w:eastAsia="ja-JP"/>
              </w:rPr>
              <w:t xml:space="preserve"> QoS Parameters </w:t>
            </w:r>
          </w:p>
        </w:tc>
        <w:tc>
          <w:tcPr>
            <w:tcW w:w="1080" w:type="dxa"/>
          </w:tcPr>
          <w:p w14:paraId="7527CC15"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r w:rsidRPr="00204BB6">
              <w:rPr>
                <w:rFonts w:ascii="Arial" w:eastAsia="Batang" w:hAnsi="Arial"/>
                <w:sz w:val="18"/>
                <w:lang w:eastAsia="ja-JP"/>
              </w:rPr>
              <w:t>M</w:t>
            </w:r>
          </w:p>
        </w:tc>
        <w:tc>
          <w:tcPr>
            <w:tcW w:w="1080" w:type="dxa"/>
          </w:tcPr>
          <w:p w14:paraId="12CD2C7B"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64301F0E"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ko-KR"/>
              </w:rPr>
              <w:t>9.2.3.5</w:t>
            </w:r>
          </w:p>
        </w:tc>
        <w:tc>
          <w:tcPr>
            <w:tcW w:w="1728" w:type="dxa"/>
          </w:tcPr>
          <w:p w14:paraId="25245B04"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r w:rsidRPr="00204BB6">
              <w:rPr>
                <w:rFonts w:ascii="Arial" w:eastAsia="Times New Roman" w:hAnsi="Arial"/>
                <w:iCs/>
                <w:sz w:val="18"/>
                <w:lang w:eastAsia="ja-JP"/>
              </w:rPr>
              <w:t xml:space="preserve">For GBR QoS flows, this IE contains GBR QoS flow information as received at NG-C </w:t>
            </w:r>
          </w:p>
        </w:tc>
        <w:tc>
          <w:tcPr>
            <w:tcW w:w="1080" w:type="dxa"/>
          </w:tcPr>
          <w:p w14:paraId="7EC476C0"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ja-JP"/>
              </w:rPr>
              <w:t>–</w:t>
            </w:r>
          </w:p>
        </w:tc>
        <w:tc>
          <w:tcPr>
            <w:tcW w:w="1080" w:type="dxa"/>
          </w:tcPr>
          <w:p w14:paraId="520C9CD5"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3C451E55" w14:textId="77777777" w:rsidTr="007166AD">
        <w:tc>
          <w:tcPr>
            <w:tcW w:w="2160" w:type="dxa"/>
          </w:tcPr>
          <w:p w14:paraId="41B71FD7" w14:textId="77777777" w:rsidR="00204BB6" w:rsidRPr="00204BB6" w:rsidRDefault="00204BB6" w:rsidP="00204BB6">
            <w:pPr>
              <w:widowControl w:val="0"/>
              <w:overflowPunct w:val="0"/>
              <w:autoSpaceDE w:val="0"/>
              <w:autoSpaceDN w:val="0"/>
              <w:adjustRightInd w:val="0"/>
              <w:spacing w:after="0"/>
              <w:ind w:left="227"/>
              <w:textAlignment w:val="baseline"/>
              <w:rPr>
                <w:rFonts w:ascii="Arial" w:eastAsia="Batang" w:hAnsi="Arial"/>
                <w:sz w:val="18"/>
                <w:lang w:eastAsia="ja-JP"/>
              </w:rPr>
            </w:pPr>
            <w:r w:rsidRPr="00204BB6">
              <w:rPr>
                <w:rFonts w:ascii="Arial" w:eastAsia="Batang" w:hAnsi="Arial"/>
                <w:sz w:val="18"/>
                <w:lang w:eastAsia="ja-JP"/>
              </w:rPr>
              <w:t>&gt;&gt;Offered GBR QoS Flow Information</w:t>
            </w:r>
            <w:r w:rsidRPr="00204BB6">
              <w:rPr>
                <w:rFonts w:ascii="Arial" w:eastAsia="Times New Roman" w:hAnsi="Arial"/>
                <w:sz w:val="18"/>
                <w:lang w:eastAsia="ja-JP"/>
              </w:rPr>
              <w:t xml:space="preserve"> </w:t>
            </w:r>
          </w:p>
        </w:tc>
        <w:tc>
          <w:tcPr>
            <w:tcW w:w="1080" w:type="dxa"/>
          </w:tcPr>
          <w:p w14:paraId="294D4C1B"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r w:rsidRPr="00204BB6">
              <w:rPr>
                <w:rFonts w:ascii="Arial" w:eastAsia="Batang" w:hAnsi="Arial"/>
                <w:sz w:val="18"/>
                <w:lang w:eastAsia="ja-JP"/>
              </w:rPr>
              <w:t>O</w:t>
            </w:r>
          </w:p>
        </w:tc>
        <w:tc>
          <w:tcPr>
            <w:tcW w:w="1080" w:type="dxa"/>
          </w:tcPr>
          <w:p w14:paraId="156D68D9"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215C19C9"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r w:rsidRPr="00204BB6">
              <w:rPr>
                <w:rFonts w:ascii="Arial" w:eastAsia="Times New Roman" w:hAnsi="Arial"/>
                <w:sz w:val="18"/>
                <w:lang w:eastAsia="ko-KR"/>
              </w:rPr>
              <w:t>GBR QoS Flow Information</w:t>
            </w:r>
          </w:p>
          <w:p w14:paraId="6555FC66"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r w:rsidRPr="00204BB6">
              <w:rPr>
                <w:rFonts w:ascii="Arial" w:eastAsia="Times New Roman" w:hAnsi="Arial"/>
                <w:sz w:val="18"/>
                <w:lang w:eastAsia="ko-KR"/>
              </w:rPr>
              <w:t>9.2.3.6</w:t>
            </w:r>
          </w:p>
        </w:tc>
        <w:tc>
          <w:tcPr>
            <w:tcW w:w="1728" w:type="dxa"/>
          </w:tcPr>
          <w:p w14:paraId="2EC0C0BA"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r w:rsidRPr="00204BB6">
              <w:rPr>
                <w:rFonts w:ascii="Arial" w:eastAsia="Times New Roman" w:hAnsi="Arial"/>
                <w:iCs/>
                <w:sz w:val="18"/>
                <w:lang w:eastAsia="ja-JP"/>
              </w:rPr>
              <w:t xml:space="preserve">This IE contains M-Node offered GBR QoS Flow Information. </w:t>
            </w:r>
          </w:p>
        </w:tc>
        <w:tc>
          <w:tcPr>
            <w:tcW w:w="1080" w:type="dxa"/>
          </w:tcPr>
          <w:p w14:paraId="33AE7A16"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ja-JP"/>
              </w:rPr>
              <w:t>–</w:t>
            </w:r>
          </w:p>
        </w:tc>
        <w:tc>
          <w:tcPr>
            <w:tcW w:w="1080" w:type="dxa"/>
          </w:tcPr>
          <w:p w14:paraId="478E61A7"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3938BA54" w14:textId="77777777" w:rsidTr="007166AD">
        <w:tc>
          <w:tcPr>
            <w:tcW w:w="2160" w:type="dxa"/>
          </w:tcPr>
          <w:p w14:paraId="42A9747A" w14:textId="77777777" w:rsidR="00204BB6" w:rsidRPr="00204BB6" w:rsidRDefault="00204BB6" w:rsidP="00204BB6">
            <w:pPr>
              <w:widowControl w:val="0"/>
              <w:overflowPunct w:val="0"/>
              <w:autoSpaceDE w:val="0"/>
              <w:autoSpaceDN w:val="0"/>
              <w:adjustRightInd w:val="0"/>
              <w:spacing w:after="0"/>
              <w:ind w:left="227"/>
              <w:textAlignment w:val="baseline"/>
              <w:rPr>
                <w:rFonts w:ascii="Arial" w:eastAsia="Batang" w:hAnsi="Arial"/>
                <w:sz w:val="18"/>
                <w:lang w:eastAsia="ja-JP"/>
              </w:rPr>
            </w:pPr>
            <w:r w:rsidRPr="00204BB6">
              <w:rPr>
                <w:rFonts w:ascii="Arial" w:eastAsia="Batang" w:hAnsi="Arial"/>
                <w:sz w:val="18"/>
                <w:lang w:eastAsia="ko-KR"/>
              </w:rPr>
              <w:t>&gt;&gt;TSC Traffic Characteristics</w:t>
            </w:r>
          </w:p>
        </w:tc>
        <w:tc>
          <w:tcPr>
            <w:tcW w:w="1080" w:type="dxa"/>
          </w:tcPr>
          <w:p w14:paraId="79E63EBD"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r w:rsidRPr="00204BB6">
              <w:rPr>
                <w:rFonts w:ascii="Arial" w:eastAsia="SimSun" w:hAnsi="Arial" w:hint="eastAsia"/>
                <w:sz w:val="18"/>
                <w:lang w:eastAsia="zh-CN"/>
              </w:rPr>
              <w:t>O</w:t>
            </w:r>
          </w:p>
        </w:tc>
        <w:tc>
          <w:tcPr>
            <w:tcW w:w="1080" w:type="dxa"/>
          </w:tcPr>
          <w:p w14:paraId="1101D15F"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0DC9F4F8"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r w:rsidRPr="00204BB6">
              <w:rPr>
                <w:rFonts w:ascii="Arial" w:eastAsia="SimSun" w:hAnsi="Arial"/>
                <w:sz w:val="18"/>
                <w:lang w:eastAsia="ko-KR"/>
              </w:rPr>
              <w:t>9.2.3.114</w:t>
            </w:r>
          </w:p>
        </w:tc>
        <w:tc>
          <w:tcPr>
            <w:tcW w:w="1728" w:type="dxa"/>
          </w:tcPr>
          <w:p w14:paraId="17C77E33" w14:textId="125B52EF" w:rsidR="00204BB6" w:rsidRPr="00204BB6" w:rsidRDefault="00BC2039" w:rsidP="00204BB6">
            <w:pPr>
              <w:widowControl w:val="0"/>
              <w:overflowPunct w:val="0"/>
              <w:autoSpaceDE w:val="0"/>
              <w:autoSpaceDN w:val="0"/>
              <w:adjustRightInd w:val="0"/>
              <w:spacing w:after="0"/>
              <w:textAlignment w:val="baseline"/>
              <w:rPr>
                <w:rFonts w:ascii="Arial" w:eastAsia="Times New Roman" w:hAnsi="Arial"/>
                <w:iCs/>
                <w:sz w:val="18"/>
                <w:lang w:eastAsia="ja-JP"/>
              </w:rPr>
            </w:pPr>
            <w:ins w:id="205" w:author="Ericsson" w:date="2023-08-24T17:21:00Z">
              <w:r w:rsidRPr="006D7DBE">
                <w:rPr>
                  <w:rFonts w:ascii="Arial" w:eastAsia="Times New Roman" w:hAnsi="Arial"/>
                  <w:sz w:val="18"/>
                  <w:lang w:eastAsia="ko-KR"/>
                </w:rPr>
                <w:t>Traffic pattern information associated with the QFI. Details in TS 23.501 [</w:t>
              </w:r>
              <w:r>
                <w:rPr>
                  <w:rFonts w:ascii="Arial" w:eastAsia="Times New Roman" w:hAnsi="Arial"/>
                  <w:sz w:val="18"/>
                  <w:lang w:eastAsia="ko-KR"/>
                </w:rPr>
                <w:t>7</w:t>
              </w:r>
              <w:r w:rsidRPr="006D7DBE">
                <w:rPr>
                  <w:rFonts w:ascii="Arial" w:eastAsia="Times New Roman" w:hAnsi="Arial"/>
                  <w:sz w:val="18"/>
                  <w:lang w:eastAsia="ko-KR"/>
                </w:rPr>
                <w:t>].</w:t>
              </w:r>
            </w:ins>
          </w:p>
        </w:tc>
        <w:tc>
          <w:tcPr>
            <w:tcW w:w="1080" w:type="dxa"/>
          </w:tcPr>
          <w:p w14:paraId="5B413587"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204BB6">
              <w:rPr>
                <w:rFonts w:ascii="Arial" w:eastAsia="Malgun Gothic" w:hAnsi="Arial"/>
                <w:sz w:val="18"/>
                <w:lang w:eastAsia="ko-KR"/>
              </w:rPr>
              <w:t>YES</w:t>
            </w:r>
          </w:p>
        </w:tc>
        <w:tc>
          <w:tcPr>
            <w:tcW w:w="1080" w:type="dxa"/>
          </w:tcPr>
          <w:p w14:paraId="6FAF756D"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Malgun Gothic" w:hAnsi="Arial"/>
                <w:sz w:val="18"/>
                <w:lang w:eastAsia="ko-KR"/>
              </w:rPr>
              <w:t>ignore</w:t>
            </w:r>
          </w:p>
        </w:tc>
      </w:tr>
      <w:tr w:rsidR="00204BB6" w:rsidRPr="00204BB6" w14:paraId="0176652D" w14:textId="77777777" w:rsidTr="007166AD">
        <w:tc>
          <w:tcPr>
            <w:tcW w:w="2160" w:type="dxa"/>
          </w:tcPr>
          <w:p w14:paraId="5050F95D" w14:textId="77777777" w:rsidR="00204BB6" w:rsidRPr="00204BB6" w:rsidRDefault="00204BB6" w:rsidP="00204BB6">
            <w:pPr>
              <w:widowControl w:val="0"/>
              <w:overflowPunct w:val="0"/>
              <w:autoSpaceDE w:val="0"/>
              <w:autoSpaceDN w:val="0"/>
              <w:adjustRightInd w:val="0"/>
              <w:spacing w:after="0"/>
              <w:ind w:left="227"/>
              <w:textAlignment w:val="baseline"/>
              <w:rPr>
                <w:rFonts w:ascii="Arial" w:eastAsia="Batang" w:hAnsi="Arial"/>
                <w:sz w:val="18"/>
                <w:lang w:eastAsia="ja-JP"/>
              </w:rPr>
            </w:pPr>
            <w:r w:rsidRPr="00204BB6">
              <w:rPr>
                <w:rFonts w:ascii="Arial" w:eastAsia="Batang" w:hAnsi="Arial" w:hint="eastAsia"/>
                <w:sz w:val="18"/>
                <w:lang w:eastAsia="ko-KR"/>
              </w:rPr>
              <w:t>&gt;&gt;</w:t>
            </w:r>
            <w:r w:rsidRPr="00204BB6">
              <w:rPr>
                <w:rFonts w:ascii="Arial" w:eastAsia="Batang" w:hAnsi="Arial"/>
                <w:sz w:val="18"/>
                <w:lang w:eastAsia="ko-KR"/>
              </w:rPr>
              <w:t xml:space="preserve">Redundant QoS Flow Indicator </w:t>
            </w:r>
          </w:p>
        </w:tc>
        <w:tc>
          <w:tcPr>
            <w:tcW w:w="1080" w:type="dxa"/>
          </w:tcPr>
          <w:p w14:paraId="4D7B3E40"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r w:rsidRPr="00204BB6">
              <w:rPr>
                <w:rFonts w:ascii="Arial" w:eastAsia="Batang" w:hAnsi="Arial"/>
                <w:sz w:val="18"/>
                <w:lang w:eastAsia="ko-KR"/>
              </w:rPr>
              <w:t>O</w:t>
            </w:r>
          </w:p>
        </w:tc>
        <w:tc>
          <w:tcPr>
            <w:tcW w:w="1080" w:type="dxa"/>
          </w:tcPr>
          <w:p w14:paraId="0C0FF272"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5AD4C70B"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r w:rsidRPr="00204BB6">
              <w:rPr>
                <w:rFonts w:ascii="Arial" w:eastAsia="SimSun" w:hAnsi="Arial"/>
                <w:sz w:val="18"/>
                <w:lang w:eastAsia="ko-KR"/>
              </w:rPr>
              <w:t>9.2.3.118</w:t>
            </w:r>
          </w:p>
        </w:tc>
        <w:tc>
          <w:tcPr>
            <w:tcW w:w="1728" w:type="dxa"/>
          </w:tcPr>
          <w:p w14:paraId="2FE4E3B6"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7B009A79"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204BB6">
              <w:rPr>
                <w:rFonts w:ascii="Arial" w:eastAsia="SimSun" w:hAnsi="Arial"/>
                <w:sz w:val="18"/>
                <w:lang w:eastAsia="ko-KR"/>
              </w:rPr>
              <w:t>YES</w:t>
            </w:r>
          </w:p>
        </w:tc>
        <w:tc>
          <w:tcPr>
            <w:tcW w:w="1080" w:type="dxa"/>
          </w:tcPr>
          <w:p w14:paraId="61332099"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SimSun" w:hAnsi="Arial"/>
                <w:iCs/>
                <w:sz w:val="18"/>
                <w:lang w:eastAsia="ko-KR"/>
              </w:rPr>
              <w:t>ignore</w:t>
            </w:r>
          </w:p>
        </w:tc>
      </w:tr>
      <w:tr w:rsidR="00204BB6" w:rsidRPr="00204BB6" w:rsidDel="00FA5579" w14:paraId="21D267FD" w14:textId="77777777" w:rsidTr="007166AD">
        <w:tc>
          <w:tcPr>
            <w:tcW w:w="2160" w:type="dxa"/>
            <w:tcBorders>
              <w:top w:val="single" w:sz="4" w:space="0" w:color="auto"/>
              <w:left w:val="single" w:sz="4" w:space="0" w:color="auto"/>
              <w:bottom w:val="single" w:sz="4" w:space="0" w:color="auto"/>
              <w:right w:val="single" w:sz="4" w:space="0" w:color="auto"/>
            </w:tcBorders>
          </w:tcPr>
          <w:p w14:paraId="36142FC9" w14:textId="77777777" w:rsidR="00204BB6" w:rsidRPr="00204BB6" w:rsidDel="00FA5579"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r w:rsidRPr="00204BB6">
              <w:rPr>
                <w:rFonts w:ascii="Arial" w:eastAsia="Batang" w:hAnsi="Arial"/>
                <w:sz w:val="18"/>
                <w:lang w:eastAsia="ja-JP"/>
              </w:rPr>
              <w:t>Data Forwarding and Offloading Info from source NG-RAN node</w:t>
            </w:r>
          </w:p>
        </w:tc>
        <w:tc>
          <w:tcPr>
            <w:tcW w:w="1080" w:type="dxa"/>
            <w:tcBorders>
              <w:top w:val="single" w:sz="4" w:space="0" w:color="auto"/>
              <w:left w:val="single" w:sz="4" w:space="0" w:color="auto"/>
              <w:bottom w:val="single" w:sz="4" w:space="0" w:color="auto"/>
              <w:right w:val="single" w:sz="4" w:space="0" w:color="auto"/>
            </w:tcBorders>
          </w:tcPr>
          <w:p w14:paraId="3F7A13F4" w14:textId="77777777" w:rsidR="00204BB6" w:rsidRPr="00204BB6" w:rsidDel="00FA5579"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r w:rsidRPr="00204BB6">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95C4617" w14:textId="77777777" w:rsidR="00204BB6" w:rsidRPr="00204BB6" w:rsidDel="00FA5579" w:rsidRDefault="00204BB6" w:rsidP="00204BB6">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3F9C103" w14:textId="77777777" w:rsidR="00204BB6" w:rsidRPr="00204BB6" w:rsidDel="00FA5579"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r w:rsidRPr="00204BB6">
              <w:rPr>
                <w:rFonts w:ascii="Arial" w:eastAsia="Times New Roman" w:hAnsi="Arial"/>
                <w:sz w:val="18"/>
                <w:lang w:eastAsia="ja-JP"/>
              </w:rPr>
              <w:t>9.2.1.17</w:t>
            </w:r>
          </w:p>
        </w:tc>
        <w:tc>
          <w:tcPr>
            <w:tcW w:w="1728" w:type="dxa"/>
            <w:tcBorders>
              <w:top w:val="single" w:sz="4" w:space="0" w:color="auto"/>
              <w:left w:val="single" w:sz="4" w:space="0" w:color="auto"/>
              <w:bottom w:val="single" w:sz="4" w:space="0" w:color="auto"/>
              <w:right w:val="single" w:sz="4" w:space="0" w:color="auto"/>
            </w:tcBorders>
          </w:tcPr>
          <w:p w14:paraId="4F6E7611" w14:textId="77777777" w:rsidR="00204BB6" w:rsidRPr="00204BB6" w:rsidDel="00FA5579"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r w:rsidRPr="00204BB6">
              <w:rPr>
                <w:rFonts w:ascii="Arial" w:eastAsia="Times New Roman" w:hAnsi="Arial"/>
                <w:iCs/>
                <w:sz w:val="18"/>
                <w:lang w:eastAsia="ja-JP"/>
              </w:rPr>
              <w:t xml:space="preserve">Applicable for the QoS flows contained in the </w:t>
            </w:r>
            <w:r w:rsidRPr="00204BB6">
              <w:rPr>
                <w:rFonts w:ascii="Arial" w:eastAsia="Times New Roman" w:hAnsi="Arial"/>
                <w:i/>
                <w:iCs/>
                <w:sz w:val="18"/>
                <w:lang w:eastAsia="ja-JP"/>
              </w:rPr>
              <w:t>QoS Flows To Be Setup List</w:t>
            </w:r>
            <w:r w:rsidRPr="00204BB6">
              <w:rPr>
                <w:rFonts w:ascii="Arial" w:eastAsia="Times New Roman" w:hAnsi="Arial"/>
                <w:iCs/>
                <w:sz w:val="18"/>
                <w:lang w:eastAsia="ja-JP"/>
              </w:rPr>
              <w:t xml:space="preserve"> IE.</w:t>
            </w:r>
          </w:p>
        </w:tc>
        <w:tc>
          <w:tcPr>
            <w:tcW w:w="1080" w:type="dxa"/>
            <w:tcBorders>
              <w:top w:val="single" w:sz="4" w:space="0" w:color="auto"/>
              <w:left w:val="single" w:sz="4" w:space="0" w:color="auto"/>
              <w:bottom w:val="single" w:sz="4" w:space="0" w:color="auto"/>
              <w:right w:val="single" w:sz="4" w:space="0" w:color="auto"/>
            </w:tcBorders>
          </w:tcPr>
          <w:p w14:paraId="5BB44C41"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EDE50E7"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31975792" w14:textId="77777777" w:rsidTr="007166AD">
        <w:tc>
          <w:tcPr>
            <w:tcW w:w="2160" w:type="dxa"/>
          </w:tcPr>
          <w:p w14:paraId="1FEC25FC"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b/>
                <w:sz w:val="18"/>
                <w:lang w:eastAsia="ja-JP"/>
              </w:rPr>
            </w:pPr>
            <w:r w:rsidRPr="00204BB6">
              <w:rPr>
                <w:rFonts w:ascii="Arial" w:eastAsia="Batang" w:hAnsi="Arial"/>
                <w:b/>
                <w:sz w:val="18"/>
                <w:lang w:eastAsia="ja-JP"/>
              </w:rPr>
              <w:t xml:space="preserve">QoS Flows To Be </w:t>
            </w:r>
            <w:r w:rsidRPr="00204BB6">
              <w:rPr>
                <w:rFonts w:ascii="Arial" w:eastAsia="Batang" w:hAnsi="Arial"/>
                <w:b/>
                <w:sz w:val="18"/>
                <w:lang w:eastAsia="ja-JP"/>
              </w:rPr>
              <w:lastRenderedPageBreak/>
              <w:t>Modified List</w:t>
            </w:r>
          </w:p>
        </w:tc>
        <w:tc>
          <w:tcPr>
            <w:tcW w:w="1080" w:type="dxa"/>
          </w:tcPr>
          <w:p w14:paraId="4179FC8E"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p>
        </w:tc>
        <w:tc>
          <w:tcPr>
            <w:tcW w:w="1080" w:type="dxa"/>
          </w:tcPr>
          <w:p w14:paraId="7FDA9C6A"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bCs/>
                <w:i/>
                <w:sz w:val="18"/>
                <w:szCs w:val="18"/>
                <w:lang w:eastAsia="ja-JP"/>
              </w:rPr>
            </w:pPr>
            <w:r w:rsidRPr="00204BB6">
              <w:rPr>
                <w:rFonts w:ascii="Arial" w:eastAsia="Times New Roman" w:hAnsi="Arial"/>
                <w:i/>
                <w:sz w:val="18"/>
                <w:lang w:eastAsia="ja-JP"/>
              </w:rPr>
              <w:t>0..1</w:t>
            </w:r>
          </w:p>
        </w:tc>
        <w:tc>
          <w:tcPr>
            <w:tcW w:w="1512" w:type="dxa"/>
          </w:tcPr>
          <w:p w14:paraId="00AF7DA1"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Pr>
          <w:p w14:paraId="67734B59"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4D1E8893"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ja-JP"/>
              </w:rPr>
              <w:t>–</w:t>
            </w:r>
          </w:p>
        </w:tc>
        <w:tc>
          <w:tcPr>
            <w:tcW w:w="1080" w:type="dxa"/>
          </w:tcPr>
          <w:p w14:paraId="276A3C48"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30DAF5D1" w14:textId="77777777" w:rsidTr="007166AD">
        <w:tc>
          <w:tcPr>
            <w:tcW w:w="2160" w:type="dxa"/>
          </w:tcPr>
          <w:p w14:paraId="16074579" w14:textId="77777777" w:rsidR="00204BB6" w:rsidRPr="00204BB6" w:rsidRDefault="00204BB6" w:rsidP="00204BB6">
            <w:pPr>
              <w:widowControl w:val="0"/>
              <w:overflowPunct w:val="0"/>
              <w:autoSpaceDE w:val="0"/>
              <w:autoSpaceDN w:val="0"/>
              <w:adjustRightInd w:val="0"/>
              <w:spacing w:after="0"/>
              <w:ind w:left="113"/>
              <w:textAlignment w:val="baseline"/>
              <w:rPr>
                <w:rFonts w:ascii="Arial" w:eastAsia="Batang" w:hAnsi="Arial"/>
                <w:b/>
                <w:sz w:val="18"/>
                <w:lang w:eastAsia="ja-JP"/>
              </w:rPr>
            </w:pPr>
            <w:r w:rsidRPr="00204BB6">
              <w:rPr>
                <w:rFonts w:ascii="Arial" w:eastAsia="Batang" w:hAnsi="Arial"/>
                <w:b/>
                <w:sz w:val="18"/>
                <w:lang w:eastAsia="ja-JP"/>
              </w:rPr>
              <w:t>&gt;QoS Flows To Be Modified Item</w:t>
            </w:r>
          </w:p>
        </w:tc>
        <w:tc>
          <w:tcPr>
            <w:tcW w:w="1080" w:type="dxa"/>
          </w:tcPr>
          <w:p w14:paraId="3000E6BC"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p>
        </w:tc>
        <w:tc>
          <w:tcPr>
            <w:tcW w:w="1080" w:type="dxa"/>
          </w:tcPr>
          <w:p w14:paraId="2DA0817B"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bCs/>
                <w:i/>
                <w:sz w:val="18"/>
                <w:szCs w:val="18"/>
                <w:lang w:eastAsia="ja-JP"/>
              </w:rPr>
              <w:t>1 .. &lt;maxnoofQoSFlows&gt;</w:t>
            </w:r>
          </w:p>
        </w:tc>
        <w:tc>
          <w:tcPr>
            <w:tcW w:w="1512" w:type="dxa"/>
          </w:tcPr>
          <w:p w14:paraId="01941498"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Pr>
          <w:p w14:paraId="28E6B495"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35AA75CC"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ja-JP"/>
              </w:rPr>
              <w:t>–</w:t>
            </w:r>
          </w:p>
        </w:tc>
        <w:tc>
          <w:tcPr>
            <w:tcW w:w="1080" w:type="dxa"/>
          </w:tcPr>
          <w:p w14:paraId="6775E4E4"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5C199653" w14:textId="77777777" w:rsidTr="007166AD">
        <w:tc>
          <w:tcPr>
            <w:tcW w:w="2160" w:type="dxa"/>
          </w:tcPr>
          <w:p w14:paraId="5B15177C" w14:textId="77777777" w:rsidR="00204BB6" w:rsidRPr="00204BB6" w:rsidRDefault="00204BB6" w:rsidP="00204BB6">
            <w:pPr>
              <w:widowControl w:val="0"/>
              <w:overflowPunct w:val="0"/>
              <w:autoSpaceDE w:val="0"/>
              <w:autoSpaceDN w:val="0"/>
              <w:adjustRightInd w:val="0"/>
              <w:spacing w:after="0"/>
              <w:ind w:left="227"/>
              <w:textAlignment w:val="baseline"/>
              <w:rPr>
                <w:rFonts w:ascii="Arial" w:eastAsia="Batang" w:hAnsi="Arial"/>
                <w:sz w:val="18"/>
                <w:lang w:eastAsia="ja-JP"/>
              </w:rPr>
            </w:pPr>
            <w:r w:rsidRPr="00204BB6">
              <w:rPr>
                <w:rFonts w:ascii="Arial" w:eastAsia="Batang" w:hAnsi="Arial"/>
                <w:sz w:val="18"/>
                <w:lang w:eastAsia="ja-JP"/>
              </w:rPr>
              <w:t xml:space="preserve">&gt;&gt;QoS Flow </w:t>
            </w:r>
            <w:r w:rsidRPr="00204BB6">
              <w:rPr>
                <w:rFonts w:ascii="Arial" w:eastAsia="Times New Roman" w:hAnsi="Arial" w:cs="Arial"/>
                <w:bCs/>
                <w:iCs/>
                <w:sz w:val="18"/>
                <w:lang w:eastAsia="ja-JP"/>
              </w:rPr>
              <w:t>Identifier</w:t>
            </w:r>
            <w:r w:rsidRPr="00204BB6">
              <w:rPr>
                <w:rFonts w:ascii="Arial" w:eastAsia="Times New Roman" w:hAnsi="Arial"/>
                <w:sz w:val="18"/>
                <w:lang w:eastAsia="ja-JP"/>
              </w:rPr>
              <w:t xml:space="preserve"> </w:t>
            </w:r>
          </w:p>
        </w:tc>
        <w:tc>
          <w:tcPr>
            <w:tcW w:w="1080" w:type="dxa"/>
          </w:tcPr>
          <w:p w14:paraId="5332D19A"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r w:rsidRPr="00204BB6">
              <w:rPr>
                <w:rFonts w:ascii="Arial" w:eastAsia="Batang" w:hAnsi="Arial"/>
                <w:sz w:val="18"/>
                <w:lang w:eastAsia="ja-JP"/>
              </w:rPr>
              <w:t>M</w:t>
            </w:r>
          </w:p>
        </w:tc>
        <w:tc>
          <w:tcPr>
            <w:tcW w:w="1080" w:type="dxa"/>
          </w:tcPr>
          <w:p w14:paraId="5F9FEDD1"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157341D8"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ja-JP"/>
              </w:rPr>
              <w:t>9.2.3.10</w:t>
            </w:r>
          </w:p>
        </w:tc>
        <w:tc>
          <w:tcPr>
            <w:tcW w:w="1728" w:type="dxa"/>
          </w:tcPr>
          <w:p w14:paraId="01B1C9EC"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1C9C1D08"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ja-JP"/>
              </w:rPr>
              <w:t>–</w:t>
            </w:r>
          </w:p>
        </w:tc>
        <w:tc>
          <w:tcPr>
            <w:tcW w:w="1080" w:type="dxa"/>
          </w:tcPr>
          <w:p w14:paraId="2C127B86"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35C230AE" w14:textId="77777777" w:rsidTr="007166AD">
        <w:tc>
          <w:tcPr>
            <w:tcW w:w="2160" w:type="dxa"/>
          </w:tcPr>
          <w:p w14:paraId="5CA8D567" w14:textId="77777777" w:rsidR="00204BB6" w:rsidRPr="00204BB6" w:rsidRDefault="00204BB6" w:rsidP="00204BB6">
            <w:pPr>
              <w:widowControl w:val="0"/>
              <w:overflowPunct w:val="0"/>
              <w:autoSpaceDE w:val="0"/>
              <w:autoSpaceDN w:val="0"/>
              <w:adjustRightInd w:val="0"/>
              <w:spacing w:after="0"/>
              <w:ind w:left="227"/>
              <w:textAlignment w:val="baseline"/>
              <w:rPr>
                <w:rFonts w:ascii="Arial" w:eastAsia="Batang" w:hAnsi="Arial"/>
                <w:sz w:val="18"/>
                <w:lang w:eastAsia="ja-JP"/>
              </w:rPr>
            </w:pPr>
            <w:r w:rsidRPr="00204BB6">
              <w:rPr>
                <w:rFonts w:ascii="Arial" w:eastAsia="Batang" w:hAnsi="Arial"/>
                <w:sz w:val="18"/>
                <w:lang w:eastAsia="ja-JP"/>
              </w:rPr>
              <w:t>&gt;&gt;QoS Flow Level</w:t>
            </w:r>
            <w:r w:rsidRPr="00204BB6">
              <w:rPr>
                <w:rFonts w:ascii="Arial" w:eastAsia="Times New Roman" w:hAnsi="Arial"/>
                <w:sz w:val="18"/>
                <w:lang w:eastAsia="ja-JP"/>
              </w:rPr>
              <w:t xml:space="preserve"> QoS Parameters </w:t>
            </w:r>
          </w:p>
        </w:tc>
        <w:tc>
          <w:tcPr>
            <w:tcW w:w="1080" w:type="dxa"/>
          </w:tcPr>
          <w:p w14:paraId="540FB5CC"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r w:rsidRPr="00204BB6">
              <w:rPr>
                <w:rFonts w:ascii="Arial" w:eastAsia="Batang" w:hAnsi="Arial"/>
                <w:sz w:val="18"/>
                <w:lang w:eastAsia="ja-JP"/>
              </w:rPr>
              <w:t>O</w:t>
            </w:r>
          </w:p>
        </w:tc>
        <w:tc>
          <w:tcPr>
            <w:tcW w:w="1080" w:type="dxa"/>
          </w:tcPr>
          <w:p w14:paraId="79BE23BB"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0E6DA7DC"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ko-KR"/>
              </w:rPr>
              <w:t>9.2.3.5</w:t>
            </w:r>
          </w:p>
        </w:tc>
        <w:tc>
          <w:tcPr>
            <w:tcW w:w="1728" w:type="dxa"/>
          </w:tcPr>
          <w:p w14:paraId="1FCD5E31"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r w:rsidRPr="00204BB6">
              <w:rPr>
                <w:rFonts w:ascii="Arial" w:eastAsia="Times New Roman" w:hAnsi="Arial"/>
                <w:iCs/>
                <w:sz w:val="18"/>
                <w:lang w:eastAsia="ja-JP"/>
              </w:rPr>
              <w:t xml:space="preserve">For GBR QoS flows, this IE contains GBR QoS flow information as received at NG-C </w:t>
            </w:r>
          </w:p>
        </w:tc>
        <w:tc>
          <w:tcPr>
            <w:tcW w:w="1080" w:type="dxa"/>
          </w:tcPr>
          <w:p w14:paraId="24A34B47"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ja-JP"/>
              </w:rPr>
              <w:t>–</w:t>
            </w:r>
          </w:p>
        </w:tc>
        <w:tc>
          <w:tcPr>
            <w:tcW w:w="1080" w:type="dxa"/>
          </w:tcPr>
          <w:p w14:paraId="278BB597"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188320E3" w14:textId="77777777" w:rsidTr="007166AD">
        <w:tc>
          <w:tcPr>
            <w:tcW w:w="2160" w:type="dxa"/>
          </w:tcPr>
          <w:p w14:paraId="75D26058" w14:textId="77777777" w:rsidR="00204BB6" w:rsidRPr="00204BB6" w:rsidRDefault="00204BB6" w:rsidP="00204BB6">
            <w:pPr>
              <w:widowControl w:val="0"/>
              <w:overflowPunct w:val="0"/>
              <w:autoSpaceDE w:val="0"/>
              <w:autoSpaceDN w:val="0"/>
              <w:adjustRightInd w:val="0"/>
              <w:spacing w:after="0"/>
              <w:ind w:left="227"/>
              <w:textAlignment w:val="baseline"/>
              <w:rPr>
                <w:rFonts w:ascii="Arial" w:eastAsia="Batang" w:hAnsi="Arial"/>
                <w:sz w:val="18"/>
                <w:lang w:eastAsia="ja-JP"/>
              </w:rPr>
            </w:pPr>
            <w:r w:rsidRPr="00204BB6">
              <w:rPr>
                <w:rFonts w:ascii="Arial" w:eastAsia="Batang" w:hAnsi="Arial"/>
                <w:sz w:val="18"/>
                <w:lang w:eastAsia="ja-JP"/>
              </w:rPr>
              <w:t>&gt;&gt;Offered GBR QoS Flow Information</w:t>
            </w:r>
            <w:r w:rsidRPr="00204BB6">
              <w:rPr>
                <w:rFonts w:ascii="Arial" w:eastAsia="Times New Roman" w:hAnsi="Arial"/>
                <w:sz w:val="18"/>
                <w:lang w:eastAsia="ja-JP"/>
              </w:rPr>
              <w:t xml:space="preserve"> </w:t>
            </w:r>
          </w:p>
        </w:tc>
        <w:tc>
          <w:tcPr>
            <w:tcW w:w="1080" w:type="dxa"/>
          </w:tcPr>
          <w:p w14:paraId="22C707B5"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r w:rsidRPr="00204BB6">
              <w:rPr>
                <w:rFonts w:ascii="Arial" w:eastAsia="Batang" w:hAnsi="Arial"/>
                <w:sz w:val="18"/>
                <w:lang w:eastAsia="ja-JP"/>
              </w:rPr>
              <w:t>O</w:t>
            </w:r>
          </w:p>
        </w:tc>
        <w:tc>
          <w:tcPr>
            <w:tcW w:w="1080" w:type="dxa"/>
          </w:tcPr>
          <w:p w14:paraId="487F686B"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5AD5BD84"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r w:rsidRPr="00204BB6">
              <w:rPr>
                <w:rFonts w:ascii="Arial" w:eastAsia="Times New Roman" w:hAnsi="Arial"/>
                <w:sz w:val="18"/>
                <w:lang w:eastAsia="ko-KR"/>
              </w:rPr>
              <w:t>GBR QoS Flow Information</w:t>
            </w:r>
          </w:p>
          <w:p w14:paraId="54D45954"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r w:rsidRPr="00204BB6">
              <w:rPr>
                <w:rFonts w:ascii="Arial" w:eastAsia="Times New Roman" w:hAnsi="Arial"/>
                <w:sz w:val="18"/>
                <w:lang w:eastAsia="ko-KR"/>
              </w:rPr>
              <w:t>9.2.3.6</w:t>
            </w:r>
          </w:p>
        </w:tc>
        <w:tc>
          <w:tcPr>
            <w:tcW w:w="1728" w:type="dxa"/>
          </w:tcPr>
          <w:p w14:paraId="7173C653"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r w:rsidRPr="00204BB6">
              <w:rPr>
                <w:rFonts w:ascii="Arial" w:eastAsia="Times New Roman" w:hAnsi="Arial"/>
                <w:iCs/>
                <w:sz w:val="18"/>
                <w:lang w:eastAsia="ja-JP"/>
              </w:rPr>
              <w:t xml:space="preserve">This IE contains M-Node offered GBR QoS Flow Information. </w:t>
            </w:r>
          </w:p>
        </w:tc>
        <w:tc>
          <w:tcPr>
            <w:tcW w:w="1080" w:type="dxa"/>
          </w:tcPr>
          <w:p w14:paraId="018C640E"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ja-JP"/>
              </w:rPr>
              <w:t>–</w:t>
            </w:r>
          </w:p>
        </w:tc>
        <w:tc>
          <w:tcPr>
            <w:tcW w:w="1080" w:type="dxa"/>
          </w:tcPr>
          <w:p w14:paraId="01E710FB"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2B85BCD1" w14:textId="77777777" w:rsidTr="007166AD">
        <w:tc>
          <w:tcPr>
            <w:tcW w:w="2160" w:type="dxa"/>
          </w:tcPr>
          <w:p w14:paraId="7991702D" w14:textId="77777777" w:rsidR="00204BB6" w:rsidRPr="00204BB6" w:rsidRDefault="00204BB6" w:rsidP="00204BB6">
            <w:pPr>
              <w:widowControl w:val="0"/>
              <w:overflowPunct w:val="0"/>
              <w:autoSpaceDE w:val="0"/>
              <w:autoSpaceDN w:val="0"/>
              <w:adjustRightInd w:val="0"/>
              <w:spacing w:after="0"/>
              <w:ind w:left="227"/>
              <w:textAlignment w:val="baseline"/>
              <w:rPr>
                <w:rFonts w:ascii="Arial" w:eastAsia="Batang" w:hAnsi="Arial"/>
                <w:sz w:val="18"/>
                <w:lang w:eastAsia="ja-JP"/>
              </w:rPr>
            </w:pPr>
            <w:r w:rsidRPr="00204BB6">
              <w:rPr>
                <w:rFonts w:ascii="Arial" w:eastAsia="Batang" w:hAnsi="Arial"/>
                <w:sz w:val="18"/>
                <w:lang w:eastAsia="ko-KR"/>
              </w:rPr>
              <w:t>&gt;&gt;QoS Flow Mapping Indication</w:t>
            </w:r>
          </w:p>
        </w:tc>
        <w:tc>
          <w:tcPr>
            <w:tcW w:w="1080" w:type="dxa"/>
          </w:tcPr>
          <w:p w14:paraId="5B895962"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r w:rsidRPr="00204BB6">
              <w:rPr>
                <w:rFonts w:ascii="Arial" w:eastAsia="Batang" w:hAnsi="Arial"/>
                <w:sz w:val="18"/>
                <w:lang w:eastAsia="ko-KR"/>
              </w:rPr>
              <w:t>O</w:t>
            </w:r>
          </w:p>
        </w:tc>
        <w:tc>
          <w:tcPr>
            <w:tcW w:w="1080" w:type="dxa"/>
          </w:tcPr>
          <w:p w14:paraId="3F36DD8B"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36DDE847"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r w:rsidRPr="00204BB6">
              <w:rPr>
                <w:rFonts w:ascii="Arial" w:eastAsia="SimSun" w:hAnsi="Arial"/>
                <w:sz w:val="18"/>
                <w:lang w:eastAsia="ko-KR"/>
              </w:rPr>
              <w:t>9.2.3.79</w:t>
            </w:r>
          </w:p>
        </w:tc>
        <w:tc>
          <w:tcPr>
            <w:tcW w:w="1728" w:type="dxa"/>
          </w:tcPr>
          <w:p w14:paraId="7A24A9E8"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r w:rsidRPr="00204BB6">
              <w:rPr>
                <w:rFonts w:ascii="Arial" w:eastAsia="Times New Roman" w:hAnsi="Arial" w:cs="Arial"/>
                <w:sz w:val="18"/>
                <w:szCs w:val="18"/>
                <w:lang w:eastAsia="ja-JP"/>
              </w:rPr>
              <w:t>This IE is</w:t>
            </w:r>
            <w:r w:rsidRPr="00204BB6">
              <w:rPr>
                <w:rFonts w:ascii="Arial" w:eastAsia="Yu Mincho" w:hAnsi="Arial"/>
                <w:sz w:val="18"/>
                <w:lang w:eastAsia="ja-JP"/>
              </w:rPr>
              <w:t xml:space="preserve"> not applicable in this version of the specification.</w:t>
            </w:r>
          </w:p>
        </w:tc>
        <w:tc>
          <w:tcPr>
            <w:tcW w:w="1080" w:type="dxa"/>
          </w:tcPr>
          <w:p w14:paraId="6B97195F"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204BB6">
              <w:rPr>
                <w:rFonts w:ascii="Arial" w:eastAsia="Times New Roman" w:hAnsi="Arial"/>
                <w:sz w:val="18"/>
                <w:lang w:eastAsia="ja-JP"/>
              </w:rPr>
              <w:t>–</w:t>
            </w:r>
          </w:p>
        </w:tc>
        <w:tc>
          <w:tcPr>
            <w:tcW w:w="1080" w:type="dxa"/>
          </w:tcPr>
          <w:p w14:paraId="1EB54787"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6BE1282C" w14:textId="77777777" w:rsidTr="007166AD">
        <w:tc>
          <w:tcPr>
            <w:tcW w:w="2160" w:type="dxa"/>
          </w:tcPr>
          <w:p w14:paraId="44A96F4C" w14:textId="77777777" w:rsidR="00204BB6" w:rsidRPr="00204BB6" w:rsidRDefault="00204BB6" w:rsidP="00204BB6">
            <w:pPr>
              <w:widowControl w:val="0"/>
              <w:overflowPunct w:val="0"/>
              <w:autoSpaceDE w:val="0"/>
              <w:autoSpaceDN w:val="0"/>
              <w:adjustRightInd w:val="0"/>
              <w:spacing w:after="0"/>
              <w:ind w:left="227"/>
              <w:textAlignment w:val="baseline"/>
              <w:rPr>
                <w:rFonts w:ascii="Arial" w:eastAsia="Batang" w:hAnsi="Arial"/>
                <w:sz w:val="18"/>
                <w:lang w:eastAsia="ja-JP"/>
              </w:rPr>
            </w:pPr>
            <w:r w:rsidRPr="00204BB6">
              <w:rPr>
                <w:rFonts w:ascii="Arial" w:eastAsia="Batang" w:hAnsi="Arial"/>
                <w:sz w:val="18"/>
                <w:lang w:eastAsia="ko-KR"/>
              </w:rPr>
              <w:t>&gt;&gt;TSC Traffic Characteristics</w:t>
            </w:r>
          </w:p>
        </w:tc>
        <w:tc>
          <w:tcPr>
            <w:tcW w:w="1080" w:type="dxa"/>
          </w:tcPr>
          <w:p w14:paraId="331F9A7D"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r w:rsidRPr="00204BB6">
              <w:rPr>
                <w:rFonts w:ascii="Arial" w:eastAsia="SimSun" w:hAnsi="Arial" w:hint="eastAsia"/>
                <w:sz w:val="18"/>
                <w:lang w:eastAsia="zh-CN"/>
              </w:rPr>
              <w:t>O</w:t>
            </w:r>
          </w:p>
        </w:tc>
        <w:tc>
          <w:tcPr>
            <w:tcW w:w="1080" w:type="dxa"/>
          </w:tcPr>
          <w:p w14:paraId="5E768C1E"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04EA4B85"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r w:rsidRPr="00204BB6">
              <w:rPr>
                <w:rFonts w:ascii="Arial" w:eastAsia="SimSun" w:hAnsi="Arial"/>
                <w:sz w:val="18"/>
                <w:lang w:eastAsia="ko-KR"/>
              </w:rPr>
              <w:t>9.2.3.114</w:t>
            </w:r>
          </w:p>
        </w:tc>
        <w:tc>
          <w:tcPr>
            <w:tcW w:w="1728" w:type="dxa"/>
          </w:tcPr>
          <w:p w14:paraId="2B5FE105" w14:textId="249BAFED" w:rsidR="00204BB6" w:rsidRPr="00204BB6" w:rsidRDefault="00BC2039" w:rsidP="00204BB6">
            <w:pPr>
              <w:widowControl w:val="0"/>
              <w:overflowPunct w:val="0"/>
              <w:autoSpaceDE w:val="0"/>
              <w:autoSpaceDN w:val="0"/>
              <w:adjustRightInd w:val="0"/>
              <w:spacing w:after="0"/>
              <w:textAlignment w:val="baseline"/>
              <w:rPr>
                <w:rFonts w:ascii="Arial" w:eastAsia="Times New Roman" w:hAnsi="Arial"/>
                <w:iCs/>
                <w:sz w:val="18"/>
                <w:lang w:eastAsia="ja-JP"/>
              </w:rPr>
            </w:pPr>
            <w:ins w:id="206" w:author="Ericsson" w:date="2023-08-24T17:21:00Z">
              <w:r w:rsidRPr="006D7DBE">
                <w:rPr>
                  <w:rFonts w:ascii="Arial" w:eastAsia="Times New Roman" w:hAnsi="Arial"/>
                  <w:sz w:val="18"/>
                  <w:lang w:eastAsia="ko-KR"/>
                </w:rPr>
                <w:t>Traffic pattern information associated with the QFI. Details in TS 23.501 [</w:t>
              </w:r>
              <w:r>
                <w:rPr>
                  <w:rFonts w:ascii="Arial" w:eastAsia="Times New Roman" w:hAnsi="Arial"/>
                  <w:sz w:val="18"/>
                  <w:lang w:eastAsia="ko-KR"/>
                </w:rPr>
                <w:t>7</w:t>
              </w:r>
              <w:r w:rsidRPr="006D7DBE">
                <w:rPr>
                  <w:rFonts w:ascii="Arial" w:eastAsia="Times New Roman" w:hAnsi="Arial"/>
                  <w:sz w:val="18"/>
                  <w:lang w:eastAsia="ko-KR"/>
                </w:rPr>
                <w:t>].</w:t>
              </w:r>
            </w:ins>
          </w:p>
        </w:tc>
        <w:tc>
          <w:tcPr>
            <w:tcW w:w="1080" w:type="dxa"/>
          </w:tcPr>
          <w:p w14:paraId="18483D08"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204BB6">
              <w:rPr>
                <w:rFonts w:ascii="Arial" w:eastAsia="Malgun Gothic" w:hAnsi="Arial"/>
                <w:sz w:val="18"/>
                <w:lang w:eastAsia="ko-KR"/>
              </w:rPr>
              <w:t>YES</w:t>
            </w:r>
          </w:p>
        </w:tc>
        <w:tc>
          <w:tcPr>
            <w:tcW w:w="1080" w:type="dxa"/>
          </w:tcPr>
          <w:p w14:paraId="265A28EF"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Malgun Gothic" w:hAnsi="Arial"/>
                <w:sz w:val="18"/>
                <w:lang w:eastAsia="ko-KR"/>
              </w:rPr>
              <w:t>ignore</w:t>
            </w:r>
          </w:p>
        </w:tc>
      </w:tr>
      <w:tr w:rsidR="00204BB6" w:rsidRPr="00204BB6" w14:paraId="1FE0E5F4" w14:textId="77777777" w:rsidTr="007166AD">
        <w:tc>
          <w:tcPr>
            <w:tcW w:w="2160" w:type="dxa"/>
          </w:tcPr>
          <w:p w14:paraId="37CF0789" w14:textId="77777777" w:rsidR="00204BB6" w:rsidRPr="00204BB6" w:rsidRDefault="00204BB6" w:rsidP="00204BB6">
            <w:pPr>
              <w:widowControl w:val="0"/>
              <w:overflowPunct w:val="0"/>
              <w:autoSpaceDE w:val="0"/>
              <w:autoSpaceDN w:val="0"/>
              <w:adjustRightInd w:val="0"/>
              <w:spacing w:after="0"/>
              <w:ind w:left="227"/>
              <w:textAlignment w:val="baseline"/>
              <w:rPr>
                <w:rFonts w:ascii="Arial" w:eastAsia="Batang" w:hAnsi="Arial"/>
                <w:sz w:val="18"/>
                <w:lang w:eastAsia="ja-JP"/>
              </w:rPr>
            </w:pPr>
            <w:r w:rsidRPr="00204BB6">
              <w:rPr>
                <w:rFonts w:ascii="Arial" w:eastAsia="Batang" w:hAnsi="Arial" w:hint="eastAsia"/>
                <w:sz w:val="18"/>
                <w:lang w:eastAsia="ko-KR"/>
              </w:rPr>
              <w:t>&gt;&gt;</w:t>
            </w:r>
            <w:r w:rsidRPr="00204BB6">
              <w:rPr>
                <w:rFonts w:ascii="Arial" w:eastAsia="Batang" w:hAnsi="Arial"/>
                <w:sz w:val="18"/>
                <w:lang w:eastAsia="ko-KR"/>
              </w:rPr>
              <w:t>Redundant QoS Flow Indicator</w:t>
            </w:r>
          </w:p>
        </w:tc>
        <w:tc>
          <w:tcPr>
            <w:tcW w:w="1080" w:type="dxa"/>
          </w:tcPr>
          <w:p w14:paraId="1C60EDCF"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r w:rsidRPr="00204BB6">
              <w:rPr>
                <w:rFonts w:ascii="Arial" w:eastAsia="Batang" w:hAnsi="Arial"/>
                <w:sz w:val="18"/>
                <w:lang w:eastAsia="ko-KR"/>
              </w:rPr>
              <w:t>O</w:t>
            </w:r>
          </w:p>
        </w:tc>
        <w:tc>
          <w:tcPr>
            <w:tcW w:w="1080" w:type="dxa"/>
          </w:tcPr>
          <w:p w14:paraId="4D8FEC46"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25681D9C"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r w:rsidRPr="00204BB6">
              <w:rPr>
                <w:rFonts w:ascii="Arial" w:eastAsia="SimSun" w:hAnsi="Arial"/>
                <w:sz w:val="18"/>
                <w:lang w:eastAsia="ko-KR"/>
              </w:rPr>
              <w:t>9.2.3.118</w:t>
            </w:r>
          </w:p>
        </w:tc>
        <w:tc>
          <w:tcPr>
            <w:tcW w:w="1728" w:type="dxa"/>
          </w:tcPr>
          <w:p w14:paraId="2644BDE5"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3635B3F6"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204BB6">
              <w:rPr>
                <w:rFonts w:ascii="Arial" w:eastAsia="SimSun" w:hAnsi="Arial"/>
                <w:sz w:val="18"/>
                <w:lang w:eastAsia="ko-KR"/>
              </w:rPr>
              <w:t>YES</w:t>
            </w:r>
          </w:p>
        </w:tc>
        <w:tc>
          <w:tcPr>
            <w:tcW w:w="1080" w:type="dxa"/>
          </w:tcPr>
          <w:p w14:paraId="4545BFEE"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SimSun" w:hAnsi="Arial"/>
                <w:iCs/>
                <w:sz w:val="18"/>
                <w:lang w:eastAsia="ko-KR"/>
              </w:rPr>
              <w:t>ignore</w:t>
            </w:r>
          </w:p>
        </w:tc>
      </w:tr>
      <w:tr w:rsidR="00204BB6" w:rsidRPr="00204BB6" w14:paraId="51DF9CB7" w14:textId="77777777" w:rsidTr="007166AD">
        <w:tc>
          <w:tcPr>
            <w:tcW w:w="2160" w:type="dxa"/>
            <w:tcBorders>
              <w:top w:val="single" w:sz="4" w:space="0" w:color="auto"/>
              <w:left w:val="single" w:sz="4" w:space="0" w:color="auto"/>
              <w:bottom w:val="single" w:sz="4" w:space="0" w:color="auto"/>
              <w:right w:val="single" w:sz="4" w:space="0" w:color="auto"/>
            </w:tcBorders>
          </w:tcPr>
          <w:p w14:paraId="11E288FA"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r w:rsidRPr="00204BB6">
              <w:rPr>
                <w:rFonts w:ascii="Arial" w:eastAsia="Batang" w:hAnsi="Arial"/>
                <w:sz w:val="18"/>
                <w:lang w:eastAsia="ja-JP"/>
              </w:rPr>
              <w:t>QoS Flows To Be Released List</w:t>
            </w:r>
          </w:p>
        </w:tc>
        <w:tc>
          <w:tcPr>
            <w:tcW w:w="1080" w:type="dxa"/>
            <w:tcBorders>
              <w:top w:val="single" w:sz="4" w:space="0" w:color="auto"/>
              <w:left w:val="single" w:sz="4" w:space="0" w:color="auto"/>
              <w:bottom w:val="single" w:sz="4" w:space="0" w:color="auto"/>
              <w:right w:val="single" w:sz="4" w:space="0" w:color="auto"/>
            </w:tcBorders>
          </w:tcPr>
          <w:p w14:paraId="3AAD8F4D"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F5F4475"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bCs/>
                <w:i/>
                <w:sz w:val="18"/>
                <w:szCs w:val="18"/>
                <w:lang w:eastAsia="ja-JP"/>
              </w:rPr>
            </w:pPr>
            <w:r w:rsidRPr="00204BB6">
              <w:rPr>
                <w:rFonts w:ascii="Arial" w:eastAsia="Times New Roman" w:hAnsi="Arial"/>
                <w:i/>
                <w:sz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74D1FAEB"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r w:rsidRPr="00204BB6">
              <w:rPr>
                <w:rFonts w:ascii="Arial" w:eastAsia="Times New Roman" w:hAnsi="Arial"/>
                <w:sz w:val="18"/>
                <w:lang w:eastAsia="ko-KR"/>
              </w:rPr>
              <w:t>QoS Flow List with Cause</w:t>
            </w:r>
          </w:p>
          <w:p w14:paraId="3693EEFA"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r w:rsidRPr="00204BB6">
              <w:rPr>
                <w:rFonts w:ascii="Arial" w:eastAsia="Times New Roman" w:hAnsi="Arial"/>
                <w:sz w:val="18"/>
                <w:lang w:eastAsia="ko-KR"/>
              </w:rPr>
              <w:t>9.2.1.4</w:t>
            </w:r>
          </w:p>
        </w:tc>
        <w:tc>
          <w:tcPr>
            <w:tcW w:w="1728" w:type="dxa"/>
            <w:tcBorders>
              <w:top w:val="single" w:sz="4" w:space="0" w:color="auto"/>
              <w:left w:val="single" w:sz="4" w:space="0" w:color="auto"/>
              <w:bottom w:val="single" w:sz="4" w:space="0" w:color="auto"/>
              <w:right w:val="single" w:sz="4" w:space="0" w:color="auto"/>
            </w:tcBorders>
          </w:tcPr>
          <w:p w14:paraId="6443ABFC"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329C11C"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3E20B7D"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1DB63C0B" w14:textId="77777777" w:rsidTr="007166AD">
        <w:tc>
          <w:tcPr>
            <w:tcW w:w="2160" w:type="dxa"/>
            <w:tcBorders>
              <w:top w:val="single" w:sz="4" w:space="0" w:color="auto"/>
              <w:left w:val="single" w:sz="4" w:space="0" w:color="auto"/>
              <w:bottom w:val="single" w:sz="4" w:space="0" w:color="auto"/>
              <w:right w:val="single" w:sz="4" w:space="0" w:color="auto"/>
            </w:tcBorders>
          </w:tcPr>
          <w:p w14:paraId="0A8BFE50"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b/>
                <w:sz w:val="18"/>
                <w:lang w:eastAsia="ja-JP"/>
              </w:rPr>
            </w:pPr>
            <w:r w:rsidRPr="00204BB6">
              <w:rPr>
                <w:rFonts w:ascii="Arial" w:eastAsia="Batang" w:hAnsi="Arial"/>
                <w:b/>
                <w:sz w:val="18"/>
                <w:lang w:eastAsia="ja-JP"/>
              </w:rPr>
              <w:t>DRBs To Be Modified List</w:t>
            </w:r>
          </w:p>
        </w:tc>
        <w:tc>
          <w:tcPr>
            <w:tcW w:w="1080" w:type="dxa"/>
            <w:tcBorders>
              <w:top w:val="single" w:sz="4" w:space="0" w:color="auto"/>
              <w:left w:val="single" w:sz="4" w:space="0" w:color="auto"/>
              <w:bottom w:val="single" w:sz="4" w:space="0" w:color="auto"/>
              <w:right w:val="single" w:sz="4" w:space="0" w:color="auto"/>
            </w:tcBorders>
          </w:tcPr>
          <w:p w14:paraId="37A7F0C5"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0CC87C3"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
                <w:sz w:val="18"/>
                <w:lang w:eastAsia="ja-JP"/>
              </w:rPr>
            </w:pPr>
            <w:r w:rsidRPr="00204BB6">
              <w:rPr>
                <w:rFonts w:ascii="Arial" w:eastAsia="Times New Roman" w:hAnsi="Arial"/>
                <w:i/>
                <w:sz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018127A6"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52DABCAE"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C8553F4"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1F2766F"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758AB129" w14:textId="77777777" w:rsidTr="007166AD">
        <w:tc>
          <w:tcPr>
            <w:tcW w:w="2160" w:type="dxa"/>
            <w:tcBorders>
              <w:top w:val="single" w:sz="4" w:space="0" w:color="auto"/>
              <w:left w:val="single" w:sz="4" w:space="0" w:color="auto"/>
              <w:bottom w:val="single" w:sz="4" w:space="0" w:color="auto"/>
              <w:right w:val="single" w:sz="4" w:space="0" w:color="auto"/>
            </w:tcBorders>
          </w:tcPr>
          <w:p w14:paraId="732A42EA" w14:textId="77777777" w:rsidR="00204BB6" w:rsidRPr="00204BB6" w:rsidRDefault="00204BB6" w:rsidP="00204BB6">
            <w:pPr>
              <w:widowControl w:val="0"/>
              <w:overflowPunct w:val="0"/>
              <w:autoSpaceDE w:val="0"/>
              <w:autoSpaceDN w:val="0"/>
              <w:adjustRightInd w:val="0"/>
              <w:spacing w:after="0"/>
              <w:ind w:left="113"/>
              <w:textAlignment w:val="baseline"/>
              <w:rPr>
                <w:rFonts w:ascii="Arial" w:eastAsia="Batang" w:hAnsi="Arial"/>
                <w:b/>
                <w:sz w:val="18"/>
                <w:lang w:eastAsia="ja-JP"/>
              </w:rPr>
            </w:pPr>
            <w:r w:rsidRPr="00204BB6">
              <w:rPr>
                <w:rFonts w:ascii="Arial" w:eastAsia="Batang" w:hAnsi="Arial"/>
                <w:b/>
                <w:sz w:val="18"/>
                <w:lang w:eastAsia="ja-JP"/>
              </w:rPr>
              <w:t>&gt;DRBs to Be Modified Item</w:t>
            </w:r>
          </w:p>
        </w:tc>
        <w:tc>
          <w:tcPr>
            <w:tcW w:w="1080" w:type="dxa"/>
            <w:tcBorders>
              <w:top w:val="single" w:sz="4" w:space="0" w:color="auto"/>
              <w:left w:val="single" w:sz="4" w:space="0" w:color="auto"/>
              <w:bottom w:val="single" w:sz="4" w:space="0" w:color="auto"/>
              <w:right w:val="single" w:sz="4" w:space="0" w:color="auto"/>
            </w:tcBorders>
          </w:tcPr>
          <w:p w14:paraId="375611CE"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BF5DCFB"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
                <w:sz w:val="18"/>
                <w:lang w:eastAsia="ja-JP"/>
              </w:rPr>
            </w:pPr>
            <w:r w:rsidRPr="00204BB6">
              <w:rPr>
                <w:rFonts w:ascii="Arial" w:eastAsia="Times New Roman" w:hAnsi="Arial"/>
                <w:i/>
                <w:sz w:val="18"/>
                <w:lang w:eastAsia="ja-JP"/>
              </w:rPr>
              <w:t>1 .. &lt;maxnoofDRBs&gt;</w:t>
            </w:r>
          </w:p>
        </w:tc>
        <w:tc>
          <w:tcPr>
            <w:tcW w:w="1512" w:type="dxa"/>
            <w:tcBorders>
              <w:top w:val="single" w:sz="4" w:space="0" w:color="auto"/>
              <w:left w:val="single" w:sz="4" w:space="0" w:color="auto"/>
              <w:bottom w:val="single" w:sz="4" w:space="0" w:color="auto"/>
              <w:right w:val="single" w:sz="4" w:space="0" w:color="auto"/>
            </w:tcBorders>
          </w:tcPr>
          <w:p w14:paraId="222B7E86"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79A19F89"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8724833"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348A910"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2BE6E1D8" w14:textId="77777777" w:rsidTr="007166AD">
        <w:tc>
          <w:tcPr>
            <w:tcW w:w="2160" w:type="dxa"/>
            <w:tcBorders>
              <w:top w:val="single" w:sz="4" w:space="0" w:color="auto"/>
              <w:left w:val="single" w:sz="4" w:space="0" w:color="auto"/>
              <w:bottom w:val="single" w:sz="4" w:space="0" w:color="auto"/>
              <w:right w:val="single" w:sz="4" w:space="0" w:color="auto"/>
            </w:tcBorders>
          </w:tcPr>
          <w:p w14:paraId="64BB76BE" w14:textId="77777777" w:rsidR="00204BB6" w:rsidRPr="00204BB6" w:rsidRDefault="00204BB6" w:rsidP="00204BB6">
            <w:pPr>
              <w:widowControl w:val="0"/>
              <w:overflowPunct w:val="0"/>
              <w:autoSpaceDE w:val="0"/>
              <w:autoSpaceDN w:val="0"/>
              <w:adjustRightInd w:val="0"/>
              <w:spacing w:after="0"/>
              <w:ind w:left="227"/>
              <w:textAlignment w:val="baseline"/>
              <w:rPr>
                <w:rFonts w:ascii="Arial" w:eastAsia="Batang" w:hAnsi="Arial"/>
                <w:sz w:val="18"/>
                <w:lang w:eastAsia="ja-JP"/>
              </w:rPr>
            </w:pPr>
            <w:r w:rsidRPr="00204BB6">
              <w:rPr>
                <w:rFonts w:ascii="Arial" w:eastAsia="Batang" w:hAnsi="Arial"/>
                <w:sz w:val="18"/>
                <w:lang w:eastAsia="ja-JP"/>
              </w:rPr>
              <w:t>&gt;&gt;DRB ID</w:t>
            </w:r>
          </w:p>
        </w:tc>
        <w:tc>
          <w:tcPr>
            <w:tcW w:w="1080" w:type="dxa"/>
            <w:tcBorders>
              <w:top w:val="single" w:sz="4" w:space="0" w:color="auto"/>
              <w:left w:val="single" w:sz="4" w:space="0" w:color="auto"/>
              <w:bottom w:val="single" w:sz="4" w:space="0" w:color="auto"/>
              <w:right w:val="single" w:sz="4" w:space="0" w:color="auto"/>
            </w:tcBorders>
          </w:tcPr>
          <w:p w14:paraId="06C732D0"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ko-KR"/>
              </w:rPr>
            </w:pPr>
            <w:r w:rsidRPr="00204BB6">
              <w:rPr>
                <w:rFonts w:ascii="Arial" w:eastAsia="Batang" w:hAnsi="Arial"/>
                <w:sz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22F51C99"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056D48D"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r w:rsidRPr="00204BB6">
              <w:rPr>
                <w:rFonts w:ascii="Arial" w:eastAsia="Times New Roman" w:hAnsi="Arial"/>
                <w:sz w:val="18"/>
                <w:lang w:eastAsia="ja-JP"/>
              </w:rPr>
              <w:t>9.2.3.33</w:t>
            </w:r>
          </w:p>
        </w:tc>
        <w:tc>
          <w:tcPr>
            <w:tcW w:w="1728" w:type="dxa"/>
            <w:tcBorders>
              <w:top w:val="single" w:sz="4" w:space="0" w:color="auto"/>
              <w:left w:val="single" w:sz="4" w:space="0" w:color="auto"/>
              <w:bottom w:val="single" w:sz="4" w:space="0" w:color="auto"/>
              <w:right w:val="single" w:sz="4" w:space="0" w:color="auto"/>
            </w:tcBorders>
          </w:tcPr>
          <w:p w14:paraId="0E24FD31"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C11FDB8"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93F492C"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214DAFBC" w14:textId="77777777" w:rsidTr="007166AD">
        <w:tc>
          <w:tcPr>
            <w:tcW w:w="2160" w:type="dxa"/>
            <w:tcBorders>
              <w:top w:val="single" w:sz="4" w:space="0" w:color="auto"/>
              <w:left w:val="single" w:sz="4" w:space="0" w:color="auto"/>
              <w:bottom w:val="single" w:sz="4" w:space="0" w:color="auto"/>
              <w:right w:val="single" w:sz="4" w:space="0" w:color="auto"/>
            </w:tcBorders>
          </w:tcPr>
          <w:p w14:paraId="5372F289" w14:textId="77777777" w:rsidR="00204BB6" w:rsidRPr="00204BB6" w:rsidRDefault="00204BB6" w:rsidP="00204BB6">
            <w:pPr>
              <w:widowControl w:val="0"/>
              <w:overflowPunct w:val="0"/>
              <w:autoSpaceDE w:val="0"/>
              <w:autoSpaceDN w:val="0"/>
              <w:adjustRightInd w:val="0"/>
              <w:spacing w:after="0"/>
              <w:ind w:left="227"/>
              <w:textAlignment w:val="baseline"/>
              <w:rPr>
                <w:rFonts w:ascii="Arial" w:eastAsia="Batang" w:hAnsi="Arial"/>
                <w:sz w:val="18"/>
                <w:lang w:eastAsia="ja-JP"/>
              </w:rPr>
            </w:pPr>
            <w:r w:rsidRPr="00204BB6">
              <w:rPr>
                <w:rFonts w:ascii="Arial" w:eastAsia="Batang" w:hAnsi="Arial"/>
                <w:sz w:val="18"/>
                <w:lang w:eastAsia="ja-JP"/>
              </w:rPr>
              <w:t>&gt;&gt;MN DL CG UP TNL Information</w:t>
            </w:r>
          </w:p>
        </w:tc>
        <w:tc>
          <w:tcPr>
            <w:tcW w:w="1080" w:type="dxa"/>
            <w:tcBorders>
              <w:top w:val="single" w:sz="4" w:space="0" w:color="auto"/>
              <w:left w:val="single" w:sz="4" w:space="0" w:color="auto"/>
              <w:bottom w:val="single" w:sz="4" w:space="0" w:color="auto"/>
              <w:right w:val="single" w:sz="4" w:space="0" w:color="auto"/>
            </w:tcBorders>
          </w:tcPr>
          <w:p w14:paraId="7BCF4E27"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ko-KR"/>
              </w:rPr>
            </w:pPr>
            <w:r w:rsidRPr="00204BB6">
              <w:rPr>
                <w:rFonts w:ascii="Arial" w:eastAsia="Batang"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5AF62CF2"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12726A4"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r w:rsidRPr="00204BB6">
              <w:rPr>
                <w:rFonts w:ascii="Arial" w:eastAsia="Times New Roman" w:hAnsi="Arial"/>
                <w:sz w:val="18"/>
                <w:lang w:eastAsia="ko-KR"/>
              </w:rPr>
              <w:t>UP Transport Parameters 9.2.3.76</w:t>
            </w:r>
          </w:p>
        </w:tc>
        <w:tc>
          <w:tcPr>
            <w:tcW w:w="1728" w:type="dxa"/>
            <w:tcBorders>
              <w:top w:val="single" w:sz="4" w:space="0" w:color="auto"/>
              <w:left w:val="single" w:sz="4" w:space="0" w:color="auto"/>
              <w:bottom w:val="single" w:sz="4" w:space="0" w:color="auto"/>
              <w:right w:val="single" w:sz="4" w:space="0" w:color="auto"/>
            </w:tcBorders>
          </w:tcPr>
          <w:p w14:paraId="46023C8B"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r w:rsidRPr="00204BB6">
              <w:rPr>
                <w:rFonts w:ascii="Arial" w:eastAsia="Times New Roman" w:hAnsi="Arial"/>
                <w:iCs/>
                <w:sz w:val="18"/>
                <w:lang w:eastAsia="ja-JP"/>
              </w:rPr>
              <w:t>M-NG-RAN node GTP-U endpoint(s) of a DRB’s Xn transport bearer at its lower layer CG resource. For delivery of DL PDUs.</w:t>
            </w:r>
          </w:p>
        </w:tc>
        <w:tc>
          <w:tcPr>
            <w:tcW w:w="1080" w:type="dxa"/>
            <w:tcBorders>
              <w:top w:val="single" w:sz="4" w:space="0" w:color="auto"/>
              <w:left w:val="single" w:sz="4" w:space="0" w:color="auto"/>
              <w:bottom w:val="single" w:sz="4" w:space="0" w:color="auto"/>
              <w:right w:val="single" w:sz="4" w:space="0" w:color="auto"/>
            </w:tcBorders>
          </w:tcPr>
          <w:p w14:paraId="5ED9679A"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568673F"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07E12E94" w14:textId="77777777" w:rsidTr="007166AD">
        <w:tc>
          <w:tcPr>
            <w:tcW w:w="2160" w:type="dxa"/>
            <w:tcBorders>
              <w:top w:val="single" w:sz="4" w:space="0" w:color="auto"/>
              <w:left w:val="single" w:sz="4" w:space="0" w:color="auto"/>
              <w:bottom w:val="single" w:sz="4" w:space="0" w:color="auto"/>
              <w:right w:val="single" w:sz="4" w:space="0" w:color="auto"/>
            </w:tcBorders>
          </w:tcPr>
          <w:p w14:paraId="3C5B7C97" w14:textId="77777777" w:rsidR="00204BB6" w:rsidRPr="00204BB6" w:rsidRDefault="00204BB6" w:rsidP="00204BB6">
            <w:pPr>
              <w:widowControl w:val="0"/>
              <w:overflowPunct w:val="0"/>
              <w:autoSpaceDE w:val="0"/>
              <w:autoSpaceDN w:val="0"/>
              <w:adjustRightInd w:val="0"/>
              <w:spacing w:after="0"/>
              <w:ind w:left="227"/>
              <w:textAlignment w:val="baseline"/>
              <w:rPr>
                <w:rFonts w:ascii="Arial" w:eastAsia="Batang" w:hAnsi="Arial"/>
                <w:sz w:val="18"/>
                <w:lang w:eastAsia="ja-JP"/>
              </w:rPr>
            </w:pPr>
            <w:r w:rsidRPr="00204BB6">
              <w:rPr>
                <w:rFonts w:ascii="Arial" w:eastAsia="Batang" w:hAnsi="Arial"/>
                <w:sz w:val="18"/>
                <w:lang w:eastAsia="ja-JP"/>
              </w:rPr>
              <w:t xml:space="preserve">&gt;&gt;secondary MN DL </w:t>
            </w:r>
            <w:r w:rsidRPr="00204BB6">
              <w:rPr>
                <w:rFonts w:ascii="Arial" w:eastAsia="SimSun" w:hAnsi="Arial" w:hint="eastAsia"/>
                <w:sz w:val="18"/>
                <w:lang w:val="en-US" w:eastAsia="zh-CN"/>
              </w:rPr>
              <w:t>CG</w:t>
            </w:r>
            <w:r w:rsidRPr="00204BB6">
              <w:rPr>
                <w:rFonts w:ascii="Arial" w:eastAsia="Batang" w:hAnsi="Arial"/>
                <w:sz w:val="18"/>
                <w:lang w:eastAsia="ja-JP"/>
              </w:rPr>
              <w:t xml:space="preserve"> UP TNL Information</w:t>
            </w:r>
          </w:p>
        </w:tc>
        <w:tc>
          <w:tcPr>
            <w:tcW w:w="1080" w:type="dxa"/>
            <w:tcBorders>
              <w:top w:val="single" w:sz="4" w:space="0" w:color="auto"/>
              <w:left w:val="single" w:sz="4" w:space="0" w:color="auto"/>
              <w:bottom w:val="single" w:sz="4" w:space="0" w:color="auto"/>
              <w:right w:val="single" w:sz="4" w:space="0" w:color="auto"/>
            </w:tcBorders>
          </w:tcPr>
          <w:p w14:paraId="1CC776AA"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ko-KR"/>
              </w:rPr>
            </w:pPr>
            <w:r w:rsidRPr="00204BB6">
              <w:rPr>
                <w:rFonts w:ascii="Arial" w:eastAsia="Batang"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2B200803"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6E03409"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r w:rsidRPr="00204BB6">
              <w:rPr>
                <w:rFonts w:ascii="Arial" w:eastAsia="Times New Roman" w:hAnsi="Arial"/>
                <w:sz w:val="18"/>
                <w:lang w:eastAsia="ko-KR"/>
              </w:rPr>
              <w:t>UP Transport Parameters 9.2.3.76</w:t>
            </w:r>
          </w:p>
        </w:tc>
        <w:tc>
          <w:tcPr>
            <w:tcW w:w="1728" w:type="dxa"/>
            <w:tcBorders>
              <w:top w:val="single" w:sz="4" w:space="0" w:color="auto"/>
              <w:left w:val="single" w:sz="4" w:space="0" w:color="auto"/>
              <w:bottom w:val="single" w:sz="4" w:space="0" w:color="auto"/>
              <w:right w:val="single" w:sz="4" w:space="0" w:color="auto"/>
            </w:tcBorders>
          </w:tcPr>
          <w:p w14:paraId="6238E1AF"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r w:rsidRPr="00204BB6">
              <w:rPr>
                <w:rFonts w:ascii="Arial" w:eastAsia="Times New Roman" w:hAnsi="Arial"/>
                <w:iCs/>
                <w:sz w:val="18"/>
                <w:lang w:eastAsia="ja-JP"/>
              </w:rPr>
              <w:t>M-NG-RAN node GTP-U endpoint(s) of a DRB’s Xn transport bearer at its lower layer CG resource. For delivery of DL PDUs in case of PDCP duplication.</w:t>
            </w:r>
          </w:p>
        </w:tc>
        <w:tc>
          <w:tcPr>
            <w:tcW w:w="1080" w:type="dxa"/>
            <w:tcBorders>
              <w:top w:val="single" w:sz="4" w:space="0" w:color="auto"/>
              <w:left w:val="single" w:sz="4" w:space="0" w:color="auto"/>
              <w:bottom w:val="single" w:sz="4" w:space="0" w:color="auto"/>
              <w:right w:val="single" w:sz="4" w:space="0" w:color="auto"/>
            </w:tcBorders>
          </w:tcPr>
          <w:p w14:paraId="3B36DB0E"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27E71D1"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74D13B7B" w14:textId="77777777" w:rsidTr="007166AD">
        <w:tc>
          <w:tcPr>
            <w:tcW w:w="2160" w:type="dxa"/>
            <w:tcBorders>
              <w:top w:val="single" w:sz="4" w:space="0" w:color="auto"/>
              <w:left w:val="single" w:sz="4" w:space="0" w:color="auto"/>
              <w:bottom w:val="single" w:sz="4" w:space="0" w:color="auto"/>
              <w:right w:val="single" w:sz="4" w:space="0" w:color="auto"/>
            </w:tcBorders>
          </w:tcPr>
          <w:p w14:paraId="64C49A76" w14:textId="77777777" w:rsidR="00204BB6" w:rsidRPr="00204BB6" w:rsidRDefault="00204BB6" w:rsidP="00204BB6">
            <w:pPr>
              <w:widowControl w:val="0"/>
              <w:overflowPunct w:val="0"/>
              <w:autoSpaceDE w:val="0"/>
              <w:autoSpaceDN w:val="0"/>
              <w:adjustRightInd w:val="0"/>
              <w:spacing w:after="0"/>
              <w:ind w:left="227"/>
              <w:textAlignment w:val="baseline"/>
              <w:rPr>
                <w:rFonts w:ascii="Arial" w:eastAsia="Batang" w:hAnsi="Arial"/>
                <w:sz w:val="18"/>
                <w:lang w:eastAsia="ja-JP"/>
              </w:rPr>
            </w:pPr>
            <w:r w:rsidRPr="00204BB6">
              <w:rPr>
                <w:rFonts w:ascii="Arial" w:eastAsia="Batang" w:hAnsi="Arial"/>
                <w:sz w:val="18"/>
                <w:lang w:eastAsia="ja-JP"/>
              </w:rPr>
              <w:t>&gt;&gt;LCID</w:t>
            </w:r>
          </w:p>
        </w:tc>
        <w:tc>
          <w:tcPr>
            <w:tcW w:w="1080" w:type="dxa"/>
            <w:tcBorders>
              <w:top w:val="single" w:sz="4" w:space="0" w:color="auto"/>
              <w:left w:val="single" w:sz="4" w:space="0" w:color="auto"/>
              <w:bottom w:val="single" w:sz="4" w:space="0" w:color="auto"/>
              <w:right w:val="single" w:sz="4" w:space="0" w:color="auto"/>
            </w:tcBorders>
          </w:tcPr>
          <w:p w14:paraId="656691A2"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ko-KR"/>
              </w:rPr>
            </w:pPr>
            <w:r w:rsidRPr="00204BB6">
              <w:rPr>
                <w:rFonts w:ascii="Arial" w:eastAsia="Batang"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2AEDDBDB"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2181889"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r w:rsidRPr="00204BB6">
              <w:rPr>
                <w:rFonts w:ascii="Arial" w:eastAsia="Times New Roman" w:hAnsi="Arial"/>
                <w:sz w:val="18"/>
                <w:lang w:eastAsia="ko-KR"/>
              </w:rPr>
              <w:t>9.2.3.70</w:t>
            </w:r>
          </w:p>
        </w:tc>
        <w:tc>
          <w:tcPr>
            <w:tcW w:w="1728" w:type="dxa"/>
            <w:tcBorders>
              <w:top w:val="single" w:sz="4" w:space="0" w:color="auto"/>
              <w:left w:val="single" w:sz="4" w:space="0" w:color="auto"/>
              <w:bottom w:val="single" w:sz="4" w:space="0" w:color="auto"/>
              <w:right w:val="single" w:sz="4" w:space="0" w:color="auto"/>
            </w:tcBorders>
          </w:tcPr>
          <w:p w14:paraId="7171E72E"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r w:rsidRPr="00204BB6">
              <w:rPr>
                <w:rFonts w:ascii="Arial" w:eastAsia="Times New Roman" w:hAnsi="Arial"/>
                <w:iCs/>
                <w:sz w:val="18"/>
                <w:lang w:eastAsia="ja-JP"/>
              </w:rPr>
              <w:t xml:space="preserve">LCID for primary path </w:t>
            </w:r>
            <w:r w:rsidRPr="00204BB6">
              <w:rPr>
                <w:rFonts w:ascii="Arial" w:eastAsia="SimSun" w:hAnsi="Arial"/>
                <w:iCs/>
                <w:sz w:val="18"/>
                <w:lang w:eastAsia="ko-KR"/>
              </w:rPr>
              <w:t>or LCID for split secondary path for fallback to split bearer</w:t>
            </w:r>
            <w:r w:rsidRPr="00204BB6">
              <w:rPr>
                <w:rFonts w:ascii="Arial" w:eastAsia="Times New Roman" w:hAnsi="Arial"/>
                <w:iCs/>
                <w:sz w:val="18"/>
                <w:lang w:eastAsia="ja-JP"/>
              </w:rPr>
              <w:t xml:space="preserve"> if PDCP duplication is applied</w:t>
            </w:r>
          </w:p>
        </w:tc>
        <w:tc>
          <w:tcPr>
            <w:tcW w:w="1080" w:type="dxa"/>
            <w:tcBorders>
              <w:top w:val="single" w:sz="4" w:space="0" w:color="auto"/>
              <w:left w:val="single" w:sz="4" w:space="0" w:color="auto"/>
              <w:bottom w:val="single" w:sz="4" w:space="0" w:color="auto"/>
              <w:right w:val="single" w:sz="4" w:space="0" w:color="auto"/>
            </w:tcBorders>
          </w:tcPr>
          <w:p w14:paraId="39BEBE62"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59A8AF1"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0E399AB0" w14:textId="77777777" w:rsidTr="007166AD">
        <w:tc>
          <w:tcPr>
            <w:tcW w:w="2160" w:type="dxa"/>
            <w:tcBorders>
              <w:top w:val="single" w:sz="4" w:space="0" w:color="auto"/>
              <w:left w:val="single" w:sz="4" w:space="0" w:color="auto"/>
              <w:bottom w:val="single" w:sz="4" w:space="0" w:color="auto"/>
              <w:right w:val="single" w:sz="4" w:space="0" w:color="auto"/>
            </w:tcBorders>
          </w:tcPr>
          <w:p w14:paraId="19E3C829" w14:textId="77777777" w:rsidR="00204BB6" w:rsidRPr="00204BB6" w:rsidRDefault="00204BB6" w:rsidP="00204BB6">
            <w:pPr>
              <w:widowControl w:val="0"/>
              <w:overflowPunct w:val="0"/>
              <w:autoSpaceDE w:val="0"/>
              <w:autoSpaceDN w:val="0"/>
              <w:adjustRightInd w:val="0"/>
              <w:spacing w:after="0"/>
              <w:ind w:left="227"/>
              <w:textAlignment w:val="baseline"/>
              <w:rPr>
                <w:rFonts w:ascii="Arial" w:eastAsia="Batang" w:hAnsi="Arial"/>
                <w:sz w:val="18"/>
                <w:lang w:eastAsia="ja-JP"/>
              </w:rPr>
            </w:pPr>
            <w:r w:rsidRPr="00204BB6">
              <w:rPr>
                <w:rFonts w:ascii="Arial" w:eastAsia="Batang" w:hAnsi="Arial"/>
                <w:sz w:val="18"/>
                <w:lang w:eastAsia="ja-JP"/>
              </w:rPr>
              <w:t>&gt;&gt;RLC Status</w:t>
            </w:r>
          </w:p>
        </w:tc>
        <w:tc>
          <w:tcPr>
            <w:tcW w:w="1080" w:type="dxa"/>
            <w:tcBorders>
              <w:top w:val="single" w:sz="4" w:space="0" w:color="auto"/>
              <w:left w:val="single" w:sz="4" w:space="0" w:color="auto"/>
              <w:bottom w:val="single" w:sz="4" w:space="0" w:color="auto"/>
              <w:right w:val="single" w:sz="4" w:space="0" w:color="auto"/>
            </w:tcBorders>
          </w:tcPr>
          <w:p w14:paraId="528284B7"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r w:rsidRPr="00204BB6">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42A46AE"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4E67820"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r w:rsidRPr="00204BB6">
              <w:rPr>
                <w:rFonts w:ascii="Arial" w:eastAsia="Times New Roman" w:hAnsi="Arial"/>
                <w:sz w:val="18"/>
                <w:lang w:eastAsia="ko-KR"/>
              </w:rPr>
              <w:t>9.2.3.80</w:t>
            </w:r>
          </w:p>
        </w:tc>
        <w:tc>
          <w:tcPr>
            <w:tcW w:w="1728" w:type="dxa"/>
            <w:tcBorders>
              <w:top w:val="single" w:sz="4" w:space="0" w:color="auto"/>
              <w:left w:val="single" w:sz="4" w:space="0" w:color="auto"/>
              <w:bottom w:val="single" w:sz="4" w:space="0" w:color="auto"/>
              <w:right w:val="single" w:sz="4" w:space="0" w:color="auto"/>
            </w:tcBorders>
          </w:tcPr>
          <w:p w14:paraId="689B214A"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2590088"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B76236B"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1908F4AE" w14:textId="77777777" w:rsidTr="007166AD">
        <w:tc>
          <w:tcPr>
            <w:tcW w:w="2160" w:type="dxa"/>
            <w:tcBorders>
              <w:top w:val="single" w:sz="4" w:space="0" w:color="auto"/>
              <w:left w:val="single" w:sz="4" w:space="0" w:color="auto"/>
              <w:bottom w:val="single" w:sz="4" w:space="0" w:color="auto"/>
              <w:right w:val="single" w:sz="4" w:space="0" w:color="auto"/>
            </w:tcBorders>
          </w:tcPr>
          <w:p w14:paraId="52F00B1B" w14:textId="77777777" w:rsidR="00204BB6" w:rsidRPr="00204BB6" w:rsidRDefault="00204BB6" w:rsidP="00204BB6">
            <w:pPr>
              <w:widowControl w:val="0"/>
              <w:overflowPunct w:val="0"/>
              <w:autoSpaceDE w:val="0"/>
              <w:autoSpaceDN w:val="0"/>
              <w:adjustRightInd w:val="0"/>
              <w:spacing w:after="0"/>
              <w:ind w:left="227"/>
              <w:textAlignment w:val="baseline"/>
              <w:rPr>
                <w:rFonts w:ascii="Arial" w:eastAsia="Batang" w:hAnsi="Arial"/>
                <w:sz w:val="18"/>
                <w:lang w:eastAsia="ja-JP"/>
              </w:rPr>
            </w:pPr>
            <w:r w:rsidRPr="00204BB6">
              <w:rPr>
                <w:rFonts w:ascii="Arial" w:eastAsia="Batang" w:hAnsi="Arial"/>
                <w:b/>
                <w:sz w:val="18"/>
                <w:lang w:eastAsia="ja-JP"/>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5DE6FB59"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1457ECC"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
                <w:sz w:val="18"/>
                <w:lang w:eastAsia="ja-JP"/>
              </w:rPr>
            </w:pPr>
            <w:r w:rsidRPr="00204BB6">
              <w:rPr>
                <w:rFonts w:ascii="Arial" w:eastAsia="Times New Roman" w:hAnsi="Arial"/>
                <w:i/>
                <w:sz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621DF614"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32765048"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FF2B87D"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204BB6">
              <w:rPr>
                <w:rFonts w:ascii="Arial" w:eastAsia="SimSu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1D9C878D"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ko-KR"/>
              </w:rPr>
              <w:t>ignore</w:t>
            </w:r>
          </w:p>
        </w:tc>
      </w:tr>
      <w:tr w:rsidR="00204BB6" w:rsidRPr="00204BB6" w14:paraId="1DC1A72D" w14:textId="77777777" w:rsidTr="007166AD">
        <w:tc>
          <w:tcPr>
            <w:tcW w:w="2160" w:type="dxa"/>
            <w:tcBorders>
              <w:top w:val="single" w:sz="4" w:space="0" w:color="auto"/>
              <w:left w:val="single" w:sz="4" w:space="0" w:color="auto"/>
              <w:bottom w:val="single" w:sz="4" w:space="0" w:color="auto"/>
              <w:right w:val="single" w:sz="4" w:space="0" w:color="auto"/>
            </w:tcBorders>
          </w:tcPr>
          <w:p w14:paraId="079F837E" w14:textId="77777777" w:rsidR="00204BB6" w:rsidRPr="00204BB6" w:rsidRDefault="00204BB6" w:rsidP="00204BB6">
            <w:pPr>
              <w:widowControl w:val="0"/>
              <w:overflowPunct w:val="0"/>
              <w:autoSpaceDE w:val="0"/>
              <w:autoSpaceDN w:val="0"/>
              <w:adjustRightInd w:val="0"/>
              <w:spacing w:after="0"/>
              <w:ind w:left="340"/>
              <w:textAlignment w:val="baseline"/>
              <w:rPr>
                <w:rFonts w:ascii="Arial" w:eastAsia="Batang" w:hAnsi="Arial"/>
                <w:sz w:val="18"/>
                <w:lang w:eastAsia="ja-JP"/>
              </w:rPr>
            </w:pPr>
            <w:r w:rsidRPr="00204BB6">
              <w:rPr>
                <w:rFonts w:ascii="Arial" w:eastAsia="Batang" w:hAnsi="Arial"/>
                <w:b/>
                <w:sz w:val="18"/>
                <w:lang w:eastAsia="ja-JP"/>
              </w:rPr>
              <w:t xml:space="preserve">&gt;&gt;&gt;Additional </w:t>
            </w:r>
            <w:r w:rsidRPr="00204BB6">
              <w:rPr>
                <w:rFonts w:ascii="Arial" w:eastAsia="Batang" w:hAnsi="Arial"/>
                <w:b/>
                <w:sz w:val="18"/>
                <w:lang w:eastAsia="ja-JP"/>
              </w:rPr>
              <w:lastRenderedPageBreak/>
              <w:t>PDCP Duplication TNL Item</w:t>
            </w:r>
          </w:p>
        </w:tc>
        <w:tc>
          <w:tcPr>
            <w:tcW w:w="1080" w:type="dxa"/>
            <w:tcBorders>
              <w:top w:val="single" w:sz="4" w:space="0" w:color="auto"/>
              <w:left w:val="single" w:sz="4" w:space="0" w:color="auto"/>
              <w:bottom w:val="single" w:sz="4" w:space="0" w:color="auto"/>
              <w:right w:val="single" w:sz="4" w:space="0" w:color="auto"/>
            </w:tcBorders>
          </w:tcPr>
          <w:p w14:paraId="0D8428CE"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21E2ADF"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
                <w:sz w:val="18"/>
                <w:lang w:eastAsia="ja-JP"/>
              </w:rPr>
            </w:pPr>
            <w:r w:rsidRPr="00204BB6">
              <w:rPr>
                <w:rFonts w:ascii="Arial" w:eastAsia="Times New Roman" w:hAnsi="Arial"/>
                <w:i/>
                <w:sz w:val="18"/>
                <w:lang w:eastAsia="ja-JP"/>
              </w:rPr>
              <w:t xml:space="preserve">1 .. </w:t>
            </w:r>
            <w:r w:rsidRPr="00204BB6">
              <w:rPr>
                <w:rFonts w:ascii="Arial" w:eastAsia="Times New Roman" w:hAnsi="Arial"/>
                <w:i/>
                <w:sz w:val="18"/>
                <w:lang w:eastAsia="ja-JP"/>
              </w:rPr>
              <w:lastRenderedPageBreak/>
              <w:t>&lt;maxnoofAdditionalPDCPDuplicationTNL&gt;</w:t>
            </w:r>
          </w:p>
        </w:tc>
        <w:tc>
          <w:tcPr>
            <w:tcW w:w="1512" w:type="dxa"/>
            <w:tcBorders>
              <w:top w:val="single" w:sz="4" w:space="0" w:color="auto"/>
              <w:left w:val="single" w:sz="4" w:space="0" w:color="auto"/>
              <w:bottom w:val="single" w:sz="4" w:space="0" w:color="auto"/>
              <w:right w:val="single" w:sz="4" w:space="0" w:color="auto"/>
            </w:tcBorders>
          </w:tcPr>
          <w:p w14:paraId="7A5F8426"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3D5DAF86"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E237C20"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204BB6">
              <w:rPr>
                <w:rFonts w:ascii="Arial" w:eastAsia="SimSun" w:hAnsi="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425DA64D"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10ABA0F3" w14:textId="77777777" w:rsidTr="007166AD">
        <w:tc>
          <w:tcPr>
            <w:tcW w:w="2160" w:type="dxa"/>
            <w:tcBorders>
              <w:top w:val="single" w:sz="4" w:space="0" w:color="auto"/>
              <w:left w:val="single" w:sz="4" w:space="0" w:color="auto"/>
              <w:bottom w:val="single" w:sz="4" w:space="0" w:color="auto"/>
              <w:right w:val="single" w:sz="4" w:space="0" w:color="auto"/>
            </w:tcBorders>
          </w:tcPr>
          <w:p w14:paraId="29371C9A" w14:textId="77777777" w:rsidR="00204BB6" w:rsidRPr="00204BB6" w:rsidRDefault="00204BB6" w:rsidP="00204BB6">
            <w:pPr>
              <w:widowControl w:val="0"/>
              <w:overflowPunct w:val="0"/>
              <w:autoSpaceDE w:val="0"/>
              <w:autoSpaceDN w:val="0"/>
              <w:adjustRightInd w:val="0"/>
              <w:spacing w:after="0"/>
              <w:ind w:left="454"/>
              <w:textAlignment w:val="baseline"/>
              <w:rPr>
                <w:rFonts w:ascii="Arial" w:eastAsia="Batang" w:hAnsi="Arial"/>
                <w:sz w:val="18"/>
                <w:lang w:eastAsia="ja-JP"/>
              </w:rPr>
            </w:pPr>
            <w:r w:rsidRPr="00204BB6">
              <w:rPr>
                <w:rFonts w:ascii="Arial" w:eastAsia="Batang" w:hAnsi="Arial"/>
                <w:sz w:val="18"/>
                <w:lang w:eastAsia="ja-JP"/>
              </w:rP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4250FCB6"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r w:rsidRPr="00204BB6">
              <w:rPr>
                <w:rFonts w:ascii="Arial" w:eastAsia="SimSun" w:hAnsi="Arial"/>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7FBB7DF"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EC9B31D"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r w:rsidRPr="00204BB6">
              <w:rPr>
                <w:rFonts w:ascii="Arial" w:eastAsia="SimSun" w:hAnsi="Arial"/>
                <w:sz w:val="18"/>
                <w:lang w:eastAsia="zh-CN"/>
              </w:rPr>
              <w:t>UP Transport Parameters 9.2.3.76</w:t>
            </w:r>
          </w:p>
        </w:tc>
        <w:tc>
          <w:tcPr>
            <w:tcW w:w="1728" w:type="dxa"/>
            <w:tcBorders>
              <w:top w:val="single" w:sz="4" w:space="0" w:color="auto"/>
              <w:left w:val="single" w:sz="4" w:space="0" w:color="auto"/>
              <w:bottom w:val="single" w:sz="4" w:space="0" w:color="auto"/>
              <w:right w:val="single" w:sz="4" w:space="0" w:color="auto"/>
            </w:tcBorders>
          </w:tcPr>
          <w:p w14:paraId="2AE935DB"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r w:rsidRPr="00204BB6">
              <w:rPr>
                <w:rFonts w:ascii="Arial" w:eastAsia="SimSun" w:hAnsi="Arial"/>
                <w:sz w:val="18"/>
                <w:lang w:eastAsia="ko-KR"/>
              </w:rPr>
              <w:t>M-NG-RAN node GTP-U endpoint(s) of a DRB’s Xn transport bearer at its lower layer CG resource. For delivery of DL PDUs in case of additional PDCP duplication.</w:t>
            </w:r>
          </w:p>
        </w:tc>
        <w:tc>
          <w:tcPr>
            <w:tcW w:w="1080" w:type="dxa"/>
            <w:tcBorders>
              <w:top w:val="single" w:sz="4" w:space="0" w:color="auto"/>
              <w:left w:val="single" w:sz="4" w:space="0" w:color="auto"/>
              <w:bottom w:val="single" w:sz="4" w:space="0" w:color="auto"/>
              <w:right w:val="single" w:sz="4" w:space="0" w:color="auto"/>
            </w:tcBorders>
          </w:tcPr>
          <w:p w14:paraId="4FC3CFA0"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204BB6">
              <w:rPr>
                <w:rFonts w:ascii="Arial" w:eastAsia="SimSun" w:hAnsi="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26010864"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19EFBC14" w14:textId="77777777" w:rsidTr="007166AD">
        <w:tc>
          <w:tcPr>
            <w:tcW w:w="2160" w:type="dxa"/>
            <w:tcBorders>
              <w:top w:val="single" w:sz="4" w:space="0" w:color="auto"/>
              <w:left w:val="single" w:sz="4" w:space="0" w:color="auto"/>
              <w:bottom w:val="single" w:sz="4" w:space="0" w:color="auto"/>
              <w:right w:val="single" w:sz="4" w:space="0" w:color="auto"/>
            </w:tcBorders>
          </w:tcPr>
          <w:p w14:paraId="234A3BBB"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r w:rsidRPr="00204BB6">
              <w:rPr>
                <w:rFonts w:ascii="Arial" w:eastAsia="Batang" w:hAnsi="Arial" w:cs="Arial"/>
                <w:sz w:val="18"/>
                <w:szCs w:val="18"/>
                <w:lang w:eastAsia="ja-JP"/>
              </w:rPr>
              <w:t>DRBs To Be Released List</w:t>
            </w:r>
          </w:p>
        </w:tc>
        <w:tc>
          <w:tcPr>
            <w:tcW w:w="1080" w:type="dxa"/>
            <w:tcBorders>
              <w:top w:val="single" w:sz="4" w:space="0" w:color="auto"/>
              <w:left w:val="single" w:sz="4" w:space="0" w:color="auto"/>
              <w:bottom w:val="single" w:sz="4" w:space="0" w:color="auto"/>
              <w:right w:val="single" w:sz="4" w:space="0" w:color="auto"/>
            </w:tcBorders>
          </w:tcPr>
          <w:p w14:paraId="71E24A46"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r w:rsidRPr="00204BB6">
              <w:rPr>
                <w:rFonts w:ascii="Arial" w:eastAsia="Batang" w:hAnsi="Arial" w:cs="Arial"/>
                <w:sz w:val="18"/>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1485B5D"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FE5C30C"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204BB6">
              <w:rPr>
                <w:rFonts w:ascii="Arial" w:eastAsia="Times New Roman" w:hAnsi="Arial" w:cs="Arial"/>
                <w:sz w:val="18"/>
                <w:szCs w:val="18"/>
                <w:lang w:eastAsia="ko-KR"/>
              </w:rPr>
              <w:t>DRB List with Cause</w:t>
            </w:r>
          </w:p>
          <w:p w14:paraId="4C78690B"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r w:rsidRPr="00204BB6">
              <w:rPr>
                <w:rFonts w:ascii="Arial" w:eastAsia="Times New Roman" w:hAnsi="Arial" w:cs="Arial"/>
                <w:sz w:val="18"/>
                <w:szCs w:val="18"/>
                <w:lang w:eastAsia="ko-KR"/>
              </w:rPr>
              <w:t>9.2.1.28</w:t>
            </w:r>
          </w:p>
        </w:tc>
        <w:tc>
          <w:tcPr>
            <w:tcW w:w="1728" w:type="dxa"/>
            <w:tcBorders>
              <w:top w:val="single" w:sz="4" w:space="0" w:color="auto"/>
              <w:left w:val="single" w:sz="4" w:space="0" w:color="auto"/>
              <w:bottom w:val="single" w:sz="4" w:space="0" w:color="auto"/>
              <w:right w:val="single" w:sz="4" w:space="0" w:color="auto"/>
            </w:tcBorders>
          </w:tcPr>
          <w:p w14:paraId="4262A1FD"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CED3C54"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4303F0E"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57939639" w14:textId="77777777" w:rsidTr="007166AD">
        <w:tc>
          <w:tcPr>
            <w:tcW w:w="2160" w:type="dxa"/>
            <w:tcBorders>
              <w:top w:val="single" w:sz="4" w:space="0" w:color="auto"/>
              <w:left w:val="single" w:sz="4" w:space="0" w:color="auto"/>
              <w:bottom w:val="single" w:sz="4" w:space="0" w:color="auto"/>
              <w:right w:val="single" w:sz="4" w:space="0" w:color="auto"/>
            </w:tcBorders>
          </w:tcPr>
          <w:p w14:paraId="1D0F0364"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cs="Arial"/>
                <w:sz w:val="18"/>
                <w:szCs w:val="18"/>
                <w:lang w:eastAsia="ja-JP"/>
              </w:rPr>
            </w:pPr>
            <w:r w:rsidRPr="00204BB6">
              <w:rPr>
                <w:rFonts w:ascii="Arial" w:eastAsia="Times New Roman" w:hAnsi="Arial"/>
                <w:sz w:val="18"/>
                <w:lang w:eastAsia="ja-JP"/>
              </w:rPr>
              <w:t>Common Network Instance</w:t>
            </w:r>
          </w:p>
        </w:tc>
        <w:tc>
          <w:tcPr>
            <w:tcW w:w="1080" w:type="dxa"/>
            <w:tcBorders>
              <w:top w:val="single" w:sz="4" w:space="0" w:color="auto"/>
              <w:left w:val="single" w:sz="4" w:space="0" w:color="auto"/>
              <w:bottom w:val="single" w:sz="4" w:space="0" w:color="auto"/>
              <w:right w:val="single" w:sz="4" w:space="0" w:color="auto"/>
            </w:tcBorders>
          </w:tcPr>
          <w:p w14:paraId="6401C8AD"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cs="Arial"/>
                <w:sz w:val="18"/>
                <w:szCs w:val="18"/>
                <w:lang w:eastAsia="ja-JP"/>
              </w:rPr>
            </w:pPr>
            <w:r w:rsidRPr="00204BB6">
              <w:rPr>
                <w:rFonts w:ascii="Arial" w:eastAsia="Batang" w:hAnsi="Arial" w:cs="Arial"/>
                <w:sz w:val="18"/>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37C7B47"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99211E2"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204BB6">
              <w:rPr>
                <w:rFonts w:ascii="Arial" w:eastAsia="Times New Roman" w:hAnsi="Arial" w:cs="Arial"/>
                <w:sz w:val="18"/>
                <w:szCs w:val="18"/>
                <w:lang w:eastAsia="ko-KR"/>
              </w:rPr>
              <w:t>9.2.3.92</w:t>
            </w:r>
          </w:p>
        </w:tc>
        <w:tc>
          <w:tcPr>
            <w:tcW w:w="1728" w:type="dxa"/>
            <w:tcBorders>
              <w:top w:val="single" w:sz="4" w:space="0" w:color="auto"/>
              <w:left w:val="single" w:sz="4" w:space="0" w:color="auto"/>
              <w:bottom w:val="single" w:sz="4" w:space="0" w:color="auto"/>
              <w:right w:val="single" w:sz="4" w:space="0" w:color="auto"/>
            </w:tcBorders>
          </w:tcPr>
          <w:p w14:paraId="03C4E2B2"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339871A"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204BB6">
              <w:rPr>
                <w:rFonts w:ascii="Arial" w:eastAsia="Times New Roman" w:hAnsi="Arial"/>
                <w:iCs/>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100D260"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iCs/>
                <w:sz w:val="18"/>
                <w:lang w:eastAsia="ja-JP"/>
              </w:rPr>
              <w:t>ignore</w:t>
            </w:r>
          </w:p>
        </w:tc>
      </w:tr>
      <w:tr w:rsidR="00204BB6" w:rsidRPr="00204BB6" w14:paraId="2D39B5BE" w14:textId="77777777" w:rsidTr="007166AD">
        <w:tc>
          <w:tcPr>
            <w:tcW w:w="2160" w:type="dxa"/>
            <w:tcBorders>
              <w:top w:val="single" w:sz="4" w:space="0" w:color="auto"/>
              <w:left w:val="single" w:sz="4" w:space="0" w:color="auto"/>
              <w:bottom w:val="single" w:sz="4" w:space="0" w:color="auto"/>
              <w:right w:val="single" w:sz="4" w:space="0" w:color="auto"/>
            </w:tcBorders>
          </w:tcPr>
          <w:p w14:paraId="53F6F162"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SimSun" w:hAnsi="Arial"/>
                <w:sz w:val="18"/>
                <w:lang w:eastAsia="ja-JP"/>
              </w:rPr>
              <w:t>Default DRB Allowed</w:t>
            </w:r>
          </w:p>
        </w:tc>
        <w:tc>
          <w:tcPr>
            <w:tcW w:w="1080" w:type="dxa"/>
            <w:tcBorders>
              <w:top w:val="single" w:sz="4" w:space="0" w:color="auto"/>
              <w:left w:val="single" w:sz="4" w:space="0" w:color="auto"/>
              <w:bottom w:val="single" w:sz="4" w:space="0" w:color="auto"/>
              <w:right w:val="single" w:sz="4" w:space="0" w:color="auto"/>
            </w:tcBorders>
          </w:tcPr>
          <w:p w14:paraId="43970CED"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cs="Arial"/>
                <w:sz w:val="18"/>
                <w:szCs w:val="18"/>
                <w:lang w:eastAsia="ja-JP"/>
              </w:rPr>
            </w:pPr>
            <w:r w:rsidRPr="00204BB6">
              <w:rPr>
                <w:rFonts w:ascii="Arial" w:eastAsia="Batang" w:hAnsi="Arial" w:cs="Arial"/>
                <w:sz w:val="18"/>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4D7AF26"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167107C"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204BB6">
              <w:rPr>
                <w:rFonts w:ascii="Arial" w:eastAsia="SimSun" w:hAnsi="Arial" w:cs="Arial"/>
                <w:sz w:val="18"/>
                <w:szCs w:val="18"/>
                <w:lang w:eastAsia="zh-CN"/>
              </w:rPr>
              <w:t>9.2.3.93</w:t>
            </w:r>
          </w:p>
        </w:tc>
        <w:tc>
          <w:tcPr>
            <w:tcW w:w="1728" w:type="dxa"/>
            <w:tcBorders>
              <w:top w:val="single" w:sz="4" w:space="0" w:color="auto"/>
              <w:left w:val="single" w:sz="4" w:space="0" w:color="auto"/>
              <w:bottom w:val="single" w:sz="4" w:space="0" w:color="auto"/>
              <w:right w:val="single" w:sz="4" w:space="0" w:color="auto"/>
            </w:tcBorders>
          </w:tcPr>
          <w:p w14:paraId="59F02A0E"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D8A4016"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SimSun" w:hAnsi="Arial"/>
                <w:iCs/>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BC9867F"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SimSun" w:hAnsi="Arial"/>
                <w:iCs/>
                <w:sz w:val="18"/>
                <w:lang w:eastAsia="ja-JP"/>
              </w:rPr>
              <w:t>ignore</w:t>
            </w:r>
          </w:p>
        </w:tc>
      </w:tr>
      <w:tr w:rsidR="00204BB6" w:rsidRPr="00204BB6" w14:paraId="3B66C2C3" w14:textId="77777777" w:rsidTr="007166AD">
        <w:tc>
          <w:tcPr>
            <w:tcW w:w="2160" w:type="dxa"/>
            <w:tcBorders>
              <w:top w:val="single" w:sz="4" w:space="0" w:color="auto"/>
              <w:left w:val="single" w:sz="4" w:space="0" w:color="auto"/>
              <w:bottom w:val="single" w:sz="4" w:space="0" w:color="auto"/>
              <w:right w:val="single" w:sz="4" w:space="0" w:color="auto"/>
            </w:tcBorders>
          </w:tcPr>
          <w:p w14:paraId="19FDFA64"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ja-JP"/>
              </w:rPr>
              <w:t>Non-GBR Resources Offered</w:t>
            </w:r>
          </w:p>
        </w:tc>
        <w:tc>
          <w:tcPr>
            <w:tcW w:w="1080" w:type="dxa"/>
            <w:tcBorders>
              <w:top w:val="single" w:sz="4" w:space="0" w:color="auto"/>
              <w:left w:val="single" w:sz="4" w:space="0" w:color="auto"/>
              <w:bottom w:val="single" w:sz="4" w:space="0" w:color="auto"/>
              <w:right w:val="single" w:sz="4" w:space="0" w:color="auto"/>
            </w:tcBorders>
          </w:tcPr>
          <w:p w14:paraId="3F7B82EE"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cs="Arial"/>
                <w:sz w:val="18"/>
                <w:szCs w:val="18"/>
                <w:lang w:eastAsia="ja-JP"/>
              </w:rPr>
            </w:pPr>
            <w:r w:rsidRPr="00204BB6">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05AAB92"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174C1FA"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204BB6">
              <w:rPr>
                <w:rFonts w:ascii="Arial" w:eastAsia="Times New Roman" w:hAnsi="Arial"/>
                <w:iCs/>
                <w:sz w:val="18"/>
                <w:lang w:eastAsia="ja-JP"/>
              </w:rPr>
              <w:t>9.2.3.98</w:t>
            </w:r>
          </w:p>
        </w:tc>
        <w:tc>
          <w:tcPr>
            <w:tcW w:w="1728" w:type="dxa"/>
            <w:tcBorders>
              <w:top w:val="single" w:sz="4" w:space="0" w:color="auto"/>
              <w:left w:val="single" w:sz="4" w:space="0" w:color="auto"/>
              <w:bottom w:val="single" w:sz="4" w:space="0" w:color="auto"/>
              <w:right w:val="single" w:sz="4" w:space="0" w:color="auto"/>
            </w:tcBorders>
          </w:tcPr>
          <w:p w14:paraId="674267AA"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98FD6CC"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cs="Arial"/>
                <w:iCs/>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E303B7C"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ko-KR"/>
              </w:rPr>
              <w:t>ignore</w:t>
            </w:r>
          </w:p>
        </w:tc>
      </w:tr>
      <w:tr w:rsidR="00204BB6" w:rsidRPr="00204BB6" w14:paraId="4FC4537A" w14:textId="77777777" w:rsidTr="007166AD">
        <w:tc>
          <w:tcPr>
            <w:tcW w:w="2160" w:type="dxa"/>
            <w:tcBorders>
              <w:top w:val="single" w:sz="4" w:space="0" w:color="auto"/>
              <w:left w:val="single" w:sz="4" w:space="0" w:color="auto"/>
              <w:bottom w:val="single" w:sz="4" w:space="0" w:color="auto"/>
              <w:right w:val="single" w:sz="4" w:space="0" w:color="auto"/>
            </w:tcBorders>
          </w:tcPr>
          <w:p w14:paraId="704A8DF3"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ja-JP"/>
              </w:rPr>
              <w:t>Redundant UL NG-U UP TNL Information at UPF</w:t>
            </w:r>
          </w:p>
        </w:tc>
        <w:tc>
          <w:tcPr>
            <w:tcW w:w="1080" w:type="dxa"/>
            <w:tcBorders>
              <w:top w:val="single" w:sz="4" w:space="0" w:color="auto"/>
              <w:left w:val="single" w:sz="4" w:space="0" w:color="auto"/>
              <w:bottom w:val="single" w:sz="4" w:space="0" w:color="auto"/>
              <w:right w:val="single" w:sz="4" w:space="0" w:color="auto"/>
            </w:tcBorders>
          </w:tcPr>
          <w:p w14:paraId="77349EAE"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8B87FB5"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9081E65"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ja-JP"/>
              </w:rPr>
              <w:t>UP Transport Layer Information</w:t>
            </w:r>
          </w:p>
          <w:p w14:paraId="6782C1C9"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ja-JP"/>
              </w:rPr>
              <w:t>9.2.3.30</w:t>
            </w:r>
          </w:p>
        </w:tc>
        <w:tc>
          <w:tcPr>
            <w:tcW w:w="1728" w:type="dxa"/>
            <w:tcBorders>
              <w:top w:val="single" w:sz="4" w:space="0" w:color="auto"/>
              <w:left w:val="single" w:sz="4" w:space="0" w:color="auto"/>
              <w:bottom w:val="single" w:sz="4" w:space="0" w:color="auto"/>
              <w:right w:val="single" w:sz="4" w:space="0" w:color="auto"/>
            </w:tcBorders>
          </w:tcPr>
          <w:p w14:paraId="1E512599"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ja-JP"/>
              </w:rPr>
              <w:t>UPF endpoint of the NG-U transport bearer. For delivery of UL PDUs for the redundant transmission</w:t>
            </w:r>
          </w:p>
        </w:tc>
        <w:tc>
          <w:tcPr>
            <w:tcW w:w="1080" w:type="dxa"/>
            <w:tcBorders>
              <w:top w:val="single" w:sz="4" w:space="0" w:color="auto"/>
              <w:left w:val="single" w:sz="4" w:space="0" w:color="auto"/>
              <w:bottom w:val="single" w:sz="4" w:space="0" w:color="auto"/>
              <w:right w:val="single" w:sz="4" w:space="0" w:color="auto"/>
            </w:tcBorders>
          </w:tcPr>
          <w:p w14:paraId="2A1C0F70"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204BB6">
              <w:rPr>
                <w:rFonts w:ascii="Arial" w:eastAsia="Times New Roman"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188FFA7"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204BB6">
              <w:rPr>
                <w:rFonts w:ascii="Arial" w:eastAsia="Times New Roman" w:hAnsi="Arial"/>
                <w:sz w:val="18"/>
                <w:lang w:eastAsia="ja-JP"/>
              </w:rPr>
              <w:t>ignore</w:t>
            </w:r>
          </w:p>
        </w:tc>
      </w:tr>
      <w:tr w:rsidR="00204BB6" w:rsidRPr="00204BB6" w14:paraId="3FE2BE6A" w14:textId="77777777" w:rsidTr="007166AD">
        <w:tc>
          <w:tcPr>
            <w:tcW w:w="2160" w:type="dxa"/>
            <w:tcBorders>
              <w:top w:val="single" w:sz="4" w:space="0" w:color="auto"/>
              <w:left w:val="single" w:sz="4" w:space="0" w:color="auto"/>
              <w:bottom w:val="single" w:sz="4" w:space="0" w:color="auto"/>
              <w:right w:val="single" w:sz="4" w:space="0" w:color="auto"/>
            </w:tcBorders>
          </w:tcPr>
          <w:p w14:paraId="39C356CC"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ja-JP"/>
              </w:rPr>
              <w:t xml:space="preserve">Redundant Common Network Instance </w:t>
            </w:r>
          </w:p>
        </w:tc>
        <w:tc>
          <w:tcPr>
            <w:tcW w:w="1080" w:type="dxa"/>
            <w:tcBorders>
              <w:top w:val="single" w:sz="4" w:space="0" w:color="auto"/>
              <w:left w:val="single" w:sz="4" w:space="0" w:color="auto"/>
              <w:bottom w:val="single" w:sz="4" w:space="0" w:color="auto"/>
              <w:right w:val="single" w:sz="4" w:space="0" w:color="auto"/>
            </w:tcBorders>
          </w:tcPr>
          <w:p w14:paraId="15E5A408"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5D28B2B"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931B64F"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ja-JP"/>
              </w:rPr>
              <w:t>Common Network Instance</w:t>
            </w:r>
          </w:p>
          <w:p w14:paraId="232BA554"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ja-JP"/>
              </w:rPr>
              <w:t>9.2.3.92</w:t>
            </w:r>
          </w:p>
        </w:tc>
        <w:tc>
          <w:tcPr>
            <w:tcW w:w="1728" w:type="dxa"/>
            <w:tcBorders>
              <w:top w:val="single" w:sz="4" w:space="0" w:color="auto"/>
              <w:left w:val="single" w:sz="4" w:space="0" w:color="auto"/>
              <w:bottom w:val="single" w:sz="4" w:space="0" w:color="auto"/>
              <w:right w:val="single" w:sz="4" w:space="0" w:color="auto"/>
            </w:tcBorders>
          </w:tcPr>
          <w:p w14:paraId="5C725CEF"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A64195D"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204BB6">
              <w:rPr>
                <w:rFonts w:ascii="Arial" w:eastAsia="Times New Roman" w:hAnsi="Arial" w:hint="eastAsia"/>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D2DC4C6"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204BB6">
              <w:rPr>
                <w:rFonts w:ascii="Arial" w:eastAsia="Times New Roman" w:hAnsi="Arial" w:hint="eastAsia"/>
                <w:sz w:val="18"/>
                <w:lang w:eastAsia="ja-JP"/>
              </w:rPr>
              <w:t>ignore</w:t>
            </w:r>
          </w:p>
        </w:tc>
      </w:tr>
      <w:tr w:rsidR="00204BB6" w:rsidRPr="00204BB6" w14:paraId="07C2BBC5" w14:textId="77777777" w:rsidTr="007166AD">
        <w:tc>
          <w:tcPr>
            <w:tcW w:w="2160" w:type="dxa"/>
            <w:tcBorders>
              <w:top w:val="single" w:sz="4" w:space="0" w:color="auto"/>
              <w:left w:val="single" w:sz="4" w:space="0" w:color="auto"/>
              <w:bottom w:val="single" w:sz="4" w:space="0" w:color="auto"/>
              <w:right w:val="single" w:sz="4" w:space="0" w:color="auto"/>
            </w:tcBorders>
          </w:tcPr>
          <w:p w14:paraId="78AFC438"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ja-JP"/>
              </w:rPr>
              <w:t>Security Indication</w:t>
            </w:r>
          </w:p>
        </w:tc>
        <w:tc>
          <w:tcPr>
            <w:tcW w:w="1080" w:type="dxa"/>
            <w:tcBorders>
              <w:top w:val="single" w:sz="4" w:space="0" w:color="auto"/>
              <w:left w:val="single" w:sz="4" w:space="0" w:color="auto"/>
              <w:bottom w:val="single" w:sz="4" w:space="0" w:color="auto"/>
              <w:right w:val="single" w:sz="4" w:space="0" w:color="auto"/>
            </w:tcBorders>
          </w:tcPr>
          <w:p w14:paraId="0A077EC6"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C973118"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F434448"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cs="Arial" w:hint="eastAsia"/>
                <w:sz w:val="18"/>
                <w:szCs w:val="18"/>
                <w:lang w:eastAsia="zh-CN"/>
              </w:rPr>
              <w:t>9.2.</w:t>
            </w:r>
            <w:r w:rsidRPr="00204BB6">
              <w:rPr>
                <w:rFonts w:ascii="Arial" w:eastAsia="Times New Roman" w:hAnsi="Arial" w:cs="Arial"/>
                <w:sz w:val="18"/>
                <w:szCs w:val="18"/>
                <w:lang w:eastAsia="zh-CN"/>
              </w:rPr>
              <w:t>3.52</w:t>
            </w:r>
          </w:p>
        </w:tc>
        <w:tc>
          <w:tcPr>
            <w:tcW w:w="1728" w:type="dxa"/>
            <w:tcBorders>
              <w:top w:val="single" w:sz="4" w:space="0" w:color="auto"/>
              <w:left w:val="single" w:sz="4" w:space="0" w:color="auto"/>
              <w:bottom w:val="single" w:sz="4" w:space="0" w:color="auto"/>
              <w:right w:val="single" w:sz="4" w:space="0" w:color="auto"/>
            </w:tcBorders>
          </w:tcPr>
          <w:p w14:paraId="429F3A79"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1931643"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204BB6">
              <w:rPr>
                <w:rFonts w:ascii="Arial" w:eastAsia="MS Mincho" w:hAnsi="Arial" w:hint="eastAsia"/>
                <w:iCs/>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2C9EE2B"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204BB6">
              <w:rPr>
                <w:rFonts w:ascii="Arial" w:eastAsia="MS Mincho" w:hAnsi="Arial" w:hint="eastAsia"/>
                <w:iCs/>
                <w:sz w:val="18"/>
                <w:lang w:eastAsia="ja-JP"/>
              </w:rPr>
              <w:t>ignore</w:t>
            </w:r>
          </w:p>
        </w:tc>
      </w:tr>
    </w:tbl>
    <w:p w14:paraId="54AA275E" w14:textId="77777777" w:rsidR="00204BB6" w:rsidRPr="00204BB6" w:rsidRDefault="00204BB6" w:rsidP="00204BB6">
      <w:pPr>
        <w:widowControl w:val="0"/>
        <w:overflowPunct w:val="0"/>
        <w:autoSpaceDE w:val="0"/>
        <w:autoSpaceDN w:val="0"/>
        <w:adjustRightInd w:val="0"/>
        <w:textAlignment w:val="baseline"/>
        <w:rPr>
          <w:rFonts w:eastAsia="Times New Roman"/>
          <w:lang w:eastAsia="ko-K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494"/>
      </w:tblGrid>
      <w:tr w:rsidR="00204BB6" w:rsidRPr="00204BB6" w14:paraId="542AC9FD" w14:textId="77777777" w:rsidTr="007166AD">
        <w:tc>
          <w:tcPr>
            <w:tcW w:w="3686" w:type="dxa"/>
          </w:tcPr>
          <w:p w14:paraId="1EB520D6"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204BB6">
              <w:rPr>
                <w:rFonts w:ascii="Arial" w:eastAsia="Times New Roman" w:hAnsi="Arial"/>
                <w:b/>
                <w:sz w:val="18"/>
                <w:lang w:eastAsia="ja-JP"/>
              </w:rPr>
              <w:t>Range bound</w:t>
            </w:r>
          </w:p>
        </w:tc>
        <w:tc>
          <w:tcPr>
            <w:tcW w:w="5494" w:type="dxa"/>
          </w:tcPr>
          <w:p w14:paraId="25B9637F"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204BB6">
              <w:rPr>
                <w:rFonts w:ascii="Arial" w:eastAsia="Times New Roman" w:hAnsi="Arial"/>
                <w:b/>
                <w:sz w:val="18"/>
                <w:lang w:eastAsia="ja-JP"/>
              </w:rPr>
              <w:t>Explanation</w:t>
            </w:r>
          </w:p>
        </w:tc>
      </w:tr>
      <w:tr w:rsidR="00204BB6" w:rsidRPr="00204BB6" w14:paraId="6EF61FED" w14:textId="77777777" w:rsidTr="007166AD">
        <w:tc>
          <w:tcPr>
            <w:tcW w:w="3686" w:type="dxa"/>
          </w:tcPr>
          <w:p w14:paraId="0893DA5C"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ja-JP"/>
              </w:rPr>
              <w:t>maxnoofQoSFlows</w:t>
            </w:r>
          </w:p>
        </w:tc>
        <w:tc>
          <w:tcPr>
            <w:tcW w:w="5494" w:type="dxa"/>
          </w:tcPr>
          <w:p w14:paraId="2B2CC108"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ja-JP"/>
              </w:rPr>
              <w:t>Maximum no. of QoS flows. Value is 64.</w:t>
            </w:r>
          </w:p>
        </w:tc>
      </w:tr>
      <w:tr w:rsidR="00204BB6" w:rsidRPr="00204BB6" w14:paraId="7DFC19B6" w14:textId="77777777" w:rsidTr="007166AD">
        <w:tc>
          <w:tcPr>
            <w:tcW w:w="3686" w:type="dxa"/>
          </w:tcPr>
          <w:p w14:paraId="7333C6FF"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ja-JP"/>
              </w:rPr>
              <w:t>maxnoofAdditionalPDCPDuplicationTNL</w:t>
            </w:r>
          </w:p>
        </w:tc>
        <w:tc>
          <w:tcPr>
            <w:tcW w:w="5494" w:type="dxa"/>
          </w:tcPr>
          <w:p w14:paraId="2466273D"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ja-JP"/>
              </w:rPr>
              <w:t>Maximum no. of additional PDCP Duplication TNL. Value is 2.</w:t>
            </w:r>
          </w:p>
        </w:tc>
      </w:tr>
    </w:tbl>
    <w:p w14:paraId="2DF44737" w14:textId="77777777" w:rsidR="00204BB6" w:rsidRDefault="00204BB6" w:rsidP="0064748F">
      <w:pPr>
        <w:jc w:val="center"/>
        <w:rPr>
          <w:b/>
          <w:i/>
          <w:noProof/>
          <w:color w:val="FF0000"/>
          <w:highlight w:val="yellow"/>
          <w:lang w:eastAsia="zh-CN"/>
        </w:rPr>
      </w:pPr>
    </w:p>
    <w:p w14:paraId="75D86C49" w14:textId="440A7906" w:rsidR="00C50F47" w:rsidRDefault="00C50F47" w:rsidP="00C50F47">
      <w:pPr>
        <w:jc w:val="center"/>
        <w:rPr>
          <w:b/>
          <w:i/>
          <w:noProof/>
          <w:color w:val="FF0000"/>
          <w:highlight w:val="yellow"/>
          <w:lang w:eastAsia="zh-CN"/>
        </w:rPr>
      </w:pPr>
      <w:r w:rsidRPr="005278B2">
        <w:rPr>
          <w:rFonts w:hint="eastAsia"/>
          <w:b/>
          <w:i/>
          <w:noProof/>
          <w:color w:val="FF0000"/>
          <w:highlight w:val="yellow"/>
          <w:lang w:eastAsia="zh-CN"/>
        </w:rPr>
        <w:t>-</w:t>
      </w:r>
      <w:r w:rsidRPr="005278B2">
        <w:rPr>
          <w:b/>
          <w:i/>
          <w:noProof/>
          <w:color w:val="FF0000"/>
          <w:highlight w:val="yellow"/>
          <w:lang w:eastAsia="zh-CN"/>
        </w:rPr>
        <w:t>-----</w:t>
      </w:r>
      <w:r>
        <w:rPr>
          <w:b/>
          <w:i/>
          <w:noProof/>
          <w:color w:val="FF0000"/>
          <w:highlight w:val="yellow"/>
          <w:lang w:eastAsia="zh-CN"/>
        </w:rPr>
        <w:t>Next</w:t>
      </w:r>
      <w:r w:rsidRPr="005278B2">
        <w:rPr>
          <w:b/>
          <w:i/>
          <w:noProof/>
          <w:color w:val="FF0000"/>
          <w:highlight w:val="yellow"/>
          <w:lang w:eastAsia="zh-CN"/>
        </w:rPr>
        <w:t xml:space="preserve"> change-------</w:t>
      </w:r>
    </w:p>
    <w:p w14:paraId="3914EF7F" w14:textId="77777777" w:rsidR="00487591" w:rsidRPr="00487591" w:rsidRDefault="00487591" w:rsidP="00487591">
      <w:pPr>
        <w:widowControl w:val="0"/>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207" w:name="_Toc20955314"/>
      <w:bookmarkStart w:id="208" w:name="_Toc29991517"/>
      <w:bookmarkStart w:id="209" w:name="_Toc36555918"/>
      <w:bookmarkStart w:id="210" w:name="_Toc44497663"/>
      <w:bookmarkStart w:id="211" w:name="_Toc45108050"/>
      <w:bookmarkStart w:id="212" w:name="_Toc45901670"/>
      <w:bookmarkStart w:id="213" w:name="_Toc51850751"/>
      <w:bookmarkStart w:id="214" w:name="_Toc56693755"/>
      <w:bookmarkStart w:id="215" w:name="_Toc64447299"/>
      <w:bookmarkStart w:id="216" w:name="_Toc66286793"/>
      <w:bookmarkStart w:id="217" w:name="_Toc74151488"/>
      <w:bookmarkStart w:id="218" w:name="_Toc88653961"/>
      <w:bookmarkStart w:id="219" w:name="_Toc97904317"/>
      <w:bookmarkStart w:id="220" w:name="_Toc98868431"/>
      <w:bookmarkStart w:id="221" w:name="_Toc105174716"/>
      <w:bookmarkStart w:id="222" w:name="_Toc106109553"/>
      <w:bookmarkStart w:id="223" w:name="_Toc113825374"/>
      <w:bookmarkStart w:id="224" w:name="_Toc138863505"/>
      <w:r w:rsidRPr="00487591">
        <w:rPr>
          <w:rFonts w:ascii="Arial" w:eastAsia="Times New Roman" w:hAnsi="Arial"/>
          <w:sz w:val="24"/>
          <w:lang w:eastAsia="ko-KR"/>
        </w:rPr>
        <w:t>9.2.3.5</w:t>
      </w:r>
      <w:r w:rsidRPr="00487591">
        <w:rPr>
          <w:rFonts w:ascii="Arial" w:eastAsia="Times New Roman" w:hAnsi="Arial"/>
          <w:sz w:val="24"/>
          <w:lang w:eastAsia="ko-KR"/>
        </w:rPr>
        <w:tab/>
        <w:t>QoS Flow</w:t>
      </w:r>
      <w:r w:rsidRPr="00487591">
        <w:rPr>
          <w:rFonts w:ascii="Arial" w:eastAsia="Batang" w:hAnsi="Arial"/>
          <w:sz w:val="24"/>
          <w:lang w:eastAsia="ko-KR"/>
        </w:rPr>
        <w:t xml:space="preserve"> Level QoS Parameters</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7334B426" w14:textId="77777777" w:rsidR="00487591" w:rsidRPr="00487591" w:rsidRDefault="00487591" w:rsidP="00487591">
      <w:pPr>
        <w:widowControl w:val="0"/>
        <w:overflowPunct w:val="0"/>
        <w:autoSpaceDE w:val="0"/>
        <w:autoSpaceDN w:val="0"/>
        <w:adjustRightInd w:val="0"/>
        <w:textAlignment w:val="baseline"/>
        <w:rPr>
          <w:rFonts w:eastAsia="Times New Roman"/>
          <w:lang w:eastAsia="ko-KR"/>
        </w:rPr>
      </w:pPr>
      <w:r w:rsidRPr="00487591">
        <w:rPr>
          <w:rFonts w:eastAsia="Times New Roman"/>
          <w:lang w:eastAsia="ko-KR"/>
        </w:rPr>
        <w:t>This IE defines the QoS Parameters to be applied to a QoS flow.</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487591" w:rsidRPr="00487591" w14:paraId="1A1CE436" w14:textId="77777777" w:rsidTr="0002501C">
        <w:trPr>
          <w:tblHeader/>
          <w:jc w:val="center"/>
        </w:trPr>
        <w:tc>
          <w:tcPr>
            <w:tcW w:w="2160" w:type="dxa"/>
          </w:tcPr>
          <w:p w14:paraId="47F00DEA" w14:textId="77777777" w:rsidR="00487591" w:rsidRPr="00487591" w:rsidRDefault="00487591" w:rsidP="00487591">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487591">
              <w:rPr>
                <w:rFonts w:ascii="Arial" w:eastAsia="Times New Roman" w:hAnsi="Arial"/>
                <w:b/>
                <w:sz w:val="18"/>
                <w:lang w:eastAsia="ja-JP"/>
              </w:rPr>
              <w:t>IE/Group Name</w:t>
            </w:r>
          </w:p>
        </w:tc>
        <w:tc>
          <w:tcPr>
            <w:tcW w:w="1080" w:type="dxa"/>
          </w:tcPr>
          <w:p w14:paraId="5F52AA70" w14:textId="77777777" w:rsidR="00487591" w:rsidRPr="00487591" w:rsidRDefault="00487591" w:rsidP="00487591">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487591">
              <w:rPr>
                <w:rFonts w:ascii="Arial" w:eastAsia="Times New Roman" w:hAnsi="Arial"/>
                <w:b/>
                <w:sz w:val="18"/>
                <w:lang w:eastAsia="ja-JP"/>
              </w:rPr>
              <w:t>Presence</w:t>
            </w:r>
          </w:p>
        </w:tc>
        <w:tc>
          <w:tcPr>
            <w:tcW w:w="1080" w:type="dxa"/>
          </w:tcPr>
          <w:p w14:paraId="01618221" w14:textId="77777777" w:rsidR="00487591" w:rsidRPr="00487591" w:rsidRDefault="00487591" w:rsidP="00487591">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487591">
              <w:rPr>
                <w:rFonts w:ascii="Arial" w:eastAsia="Times New Roman" w:hAnsi="Arial"/>
                <w:b/>
                <w:sz w:val="18"/>
                <w:lang w:eastAsia="ja-JP"/>
              </w:rPr>
              <w:t>Range</w:t>
            </w:r>
          </w:p>
        </w:tc>
        <w:tc>
          <w:tcPr>
            <w:tcW w:w="1512" w:type="dxa"/>
          </w:tcPr>
          <w:p w14:paraId="14C9CDA2" w14:textId="77777777" w:rsidR="00487591" w:rsidRPr="00487591" w:rsidRDefault="00487591" w:rsidP="00487591">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487591">
              <w:rPr>
                <w:rFonts w:ascii="Arial" w:eastAsia="Times New Roman" w:hAnsi="Arial"/>
                <w:b/>
                <w:sz w:val="18"/>
                <w:lang w:eastAsia="ja-JP"/>
              </w:rPr>
              <w:t>IE type and reference</w:t>
            </w:r>
          </w:p>
        </w:tc>
        <w:tc>
          <w:tcPr>
            <w:tcW w:w="1728" w:type="dxa"/>
          </w:tcPr>
          <w:p w14:paraId="1CE288AF" w14:textId="77777777" w:rsidR="00487591" w:rsidRPr="00487591" w:rsidRDefault="00487591" w:rsidP="00487591">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487591">
              <w:rPr>
                <w:rFonts w:ascii="Arial" w:eastAsia="Times New Roman" w:hAnsi="Arial"/>
                <w:b/>
                <w:sz w:val="18"/>
                <w:lang w:eastAsia="ja-JP"/>
              </w:rPr>
              <w:t>Semantics description</w:t>
            </w:r>
          </w:p>
        </w:tc>
        <w:tc>
          <w:tcPr>
            <w:tcW w:w="1080" w:type="dxa"/>
          </w:tcPr>
          <w:p w14:paraId="39A275D5" w14:textId="77777777" w:rsidR="00487591" w:rsidRPr="00487591" w:rsidRDefault="00487591" w:rsidP="00487591">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487591">
              <w:rPr>
                <w:rFonts w:ascii="Arial" w:eastAsia="Times New Roman" w:hAnsi="Arial" w:cs="Arial"/>
                <w:b/>
                <w:bCs/>
                <w:sz w:val="18"/>
                <w:szCs w:val="18"/>
                <w:lang w:eastAsia="ja-JP"/>
              </w:rPr>
              <w:t>Criticality</w:t>
            </w:r>
          </w:p>
        </w:tc>
        <w:tc>
          <w:tcPr>
            <w:tcW w:w="1080" w:type="dxa"/>
          </w:tcPr>
          <w:p w14:paraId="288F3CD1" w14:textId="77777777" w:rsidR="00487591" w:rsidRPr="00487591" w:rsidRDefault="00487591" w:rsidP="00487591">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487591">
              <w:rPr>
                <w:rFonts w:ascii="Arial" w:eastAsia="Times New Roman" w:hAnsi="Arial" w:cs="Arial"/>
                <w:b/>
                <w:bCs/>
                <w:sz w:val="18"/>
                <w:szCs w:val="18"/>
                <w:lang w:eastAsia="ja-JP"/>
              </w:rPr>
              <w:t>Assigned Criticality</w:t>
            </w:r>
          </w:p>
        </w:tc>
      </w:tr>
      <w:tr w:rsidR="00487591" w:rsidRPr="00487591" w14:paraId="5A5E84D3" w14:textId="77777777" w:rsidTr="0002501C">
        <w:trPr>
          <w:jc w:val="center"/>
        </w:trPr>
        <w:tc>
          <w:tcPr>
            <w:tcW w:w="2160" w:type="dxa"/>
          </w:tcPr>
          <w:p w14:paraId="616BADA1"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487591">
              <w:rPr>
                <w:rFonts w:ascii="Arial" w:eastAsia="Times New Roman" w:hAnsi="Arial" w:cs="Arial"/>
                <w:sz w:val="18"/>
                <w:szCs w:val="18"/>
                <w:lang w:eastAsia="ja-JP"/>
              </w:rPr>
              <w:t xml:space="preserve">CHOICE </w:t>
            </w:r>
            <w:r w:rsidRPr="00487591">
              <w:rPr>
                <w:rFonts w:ascii="Arial" w:eastAsia="Times New Roman" w:hAnsi="Arial" w:cs="Arial"/>
                <w:i/>
                <w:sz w:val="18"/>
                <w:szCs w:val="18"/>
                <w:lang w:eastAsia="ja-JP"/>
              </w:rPr>
              <w:t>QoS Characteristics</w:t>
            </w:r>
          </w:p>
        </w:tc>
        <w:tc>
          <w:tcPr>
            <w:tcW w:w="1080" w:type="dxa"/>
          </w:tcPr>
          <w:p w14:paraId="7AF0D44C"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r w:rsidRPr="00487591">
              <w:rPr>
                <w:rFonts w:ascii="Arial" w:eastAsia="Times New Roman" w:hAnsi="Arial"/>
                <w:sz w:val="18"/>
                <w:lang w:eastAsia="ja-JP"/>
              </w:rPr>
              <w:t>M</w:t>
            </w:r>
          </w:p>
        </w:tc>
        <w:tc>
          <w:tcPr>
            <w:tcW w:w="1080" w:type="dxa"/>
          </w:tcPr>
          <w:p w14:paraId="040D6D83"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Pr>
          <w:p w14:paraId="122EDE7C"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728" w:type="dxa"/>
          </w:tcPr>
          <w:p w14:paraId="2B19EEC0" w14:textId="77777777" w:rsidR="00487591" w:rsidRPr="00487591" w:rsidDel="005E072B"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Pr>
          <w:p w14:paraId="1CE8FBF7" w14:textId="77777777" w:rsidR="00487591" w:rsidRPr="00487591" w:rsidDel="005E072B" w:rsidRDefault="00487591" w:rsidP="00487591">
            <w:pPr>
              <w:widowControl w:val="0"/>
              <w:overflowPunct w:val="0"/>
              <w:autoSpaceDE w:val="0"/>
              <w:autoSpaceDN w:val="0"/>
              <w:adjustRightInd w:val="0"/>
              <w:spacing w:after="0"/>
              <w:jc w:val="center"/>
              <w:textAlignment w:val="baseline"/>
              <w:rPr>
                <w:rFonts w:ascii="Arial" w:eastAsia="Times New Roman" w:hAnsi="Arial"/>
                <w:sz w:val="18"/>
                <w:lang w:eastAsia="ja-JP"/>
              </w:rPr>
            </w:pPr>
            <w:bookmarkStart w:id="225" w:name="OLE_LINK178"/>
            <w:r w:rsidRPr="00487591">
              <w:rPr>
                <w:rFonts w:ascii="Arial" w:eastAsia="Times New Roman" w:hAnsi="Arial"/>
                <w:sz w:val="18"/>
                <w:lang w:eastAsia="ja-JP"/>
              </w:rPr>
              <w:t>–</w:t>
            </w:r>
            <w:bookmarkEnd w:id="225"/>
          </w:p>
        </w:tc>
        <w:tc>
          <w:tcPr>
            <w:tcW w:w="1080" w:type="dxa"/>
          </w:tcPr>
          <w:p w14:paraId="3116FFC2" w14:textId="77777777" w:rsidR="00487591" w:rsidRPr="00487591" w:rsidDel="005E072B" w:rsidRDefault="00487591" w:rsidP="00487591">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487591" w:rsidRPr="00487591" w14:paraId="12773F78" w14:textId="77777777" w:rsidTr="0002501C">
        <w:trPr>
          <w:jc w:val="center"/>
        </w:trPr>
        <w:tc>
          <w:tcPr>
            <w:tcW w:w="2160" w:type="dxa"/>
          </w:tcPr>
          <w:p w14:paraId="771A7A33" w14:textId="77777777" w:rsidR="00487591" w:rsidRPr="00487591" w:rsidRDefault="00487591" w:rsidP="00487591">
            <w:pPr>
              <w:widowControl w:val="0"/>
              <w:overflowPunct w:val="0"/>
              <w:autoSpaceDE w:val="0"/>
              <w:autoSpaceDN w:val="0"/>
              <w:adjustRightInd w:val="0"/>
              <w:spacing w:after="0"/>
              <w:ind w:left="113"/>
              <w:textAlignment w:val="baseline"/>
              <w:rPr>
                <w:rFonts w:ascii="Arial" w:eastAsia="Times New Roman" w:hAnsi="Arial" w:cs="Arial"/>
                <w:i/>
                <w:sz w:val="18"/>
                <w:szCs w:val="18"/>
                <w:lang w:eastAsia="ja-JP"/>
              </w:rPr>
            </w:pPr>
            <w:r w:rsidRPr="00487591">
              <w:rPr>
                <w:rFonts w:ascii="Arial" w:eastAsia="Times New Roman" w:hAnsi="Arial" w:cs="Arial"/>
                <w:sz w:val="18"/>
                <w:szCs w:val="18"/>
                <w:lang w:eastAsia="ja-JP"/>
              </w:rPr>
              <w:t>&gt;</w:t>
            </w:r>
            <w:r w:rsidRPr="00487591">
              <w:rPr>
                <w:rFonts w:ascii="Arial" w:eastAsia="Times New Roman" w:hAnsi="Arial" w:cs="Arial"/>
                <w:i/>
                <w:sz w:val="18"/>
                <w:szCs w:val="18"/>
                <w:lang w:eastAsia="ja-JP"/>
              </w:rPr>
              <w:t>Non Dynamic 5QI</w:t>
            </w:r>
          </w:p>
        </w:tc>
        <w:tc>
          <w:tcPr>
            <w:tcW w:w="1080" w:type="dxa"/>
          </w:tcPr>
          <w:p w14:paraId="4DCEF7C7"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Pr>
          <w:p w14:paraId="180473DF"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Pr>
          <w:p w14:paraId="7DDDFF09"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728" w:type="dxa"/>
          </w:tcPr>
          <w:p w14:paraId="488DF1FB" w14:textId="77777777" w:rsidR="00487591" w:rsidRPr="00487591" w:rsidDel="005E072B"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Pr>
          <w:p w14:paraId="088911D0" w14:textId="77777777" w:rsidR="00487591" w:rsidRPr="00487591" w:rsidDel="005E072B" w:rsidRDefault="00487591" w:rsidP="00487591">
            <w:pPr>
              <w:widowControl w:val="0"/>
              <w:overflowPunct w:val="0"/>
              <w:autoSpaceDE w:val="0"/>
              <w:autoSpaceDN w:val="0"/>
              <w:adjustRightInd w:val="0"/>
              <w:spacing w:after="0"/>
              <w:jc w:val="center"/>
              <w:textAlignment w:val="baseline"/>
              <w:rPr>
                <w:rFonts w:ascii="Arial" w:eastAsia="Times New Roman" w:hAnsi="Arial"/>
                <w:sz w:val="18"/>
                <w:lang w:eastAsia="ja-JP"/>
              </w:rPr>
            </w:pPr>
          </w:p>
        </w:tc>
        <w:tc>
          <w:tcPr>
            <w:tcW w:w="1080" w:type="dxa"/>
          </w:tcPr>
          <w:p w14:paraId="0D7D140F" w14:textId="77777777" w:rsidR="00487591" w:rsidRPr="00487591" w:rsidDel="005E072B" w:rsidRDefault="00487591" w:rsidP="00487591">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487591" w:rsidRPr="00487591" w14:paraId="461F9C6D" w14:textId="77777777" w:rsidTr="0002501C">
        <w:trPr>
          <w:jc w:val="center"/>
        </w:trPr>
        <w:tc>
          <w:tcPr>
            <w:tcW w:w="2160" w:type="dxa"/>
          </w:tcPr>
          <w:p w14:paraId="03CAA508" w14:textId="77777777" w:rsidR="00487591" w:rsidRPr="00487591" w:rsidRDefault="00487591" w:rsidP="00487591">
            <w:pPr>
              <w:widowControl w:val="0"/>
              <w:overflowPunct w:val="0"/>
              <w:autoSpaceDE w:val="0"/>
              <w:autoSpaceDN w:val="0"/>
              <w:adjustRightInd w:val="0"/>
              <w:spacing w:after="0"/>
              <w:ind w:left="227"/>
              <w:textAlignment w:val="baseline"/>
              <w:rPr>
                <w:rFonts w:ascii="Arial" w:eastAsia="Times New Roman" w:hAnsi="Arial" w:cs="Arial"/>
                <w:sz w:val="18"/>
                <w:szCs w:val="18"/>
                <w:lang w:eastAsia="ja-JP"/>
              </w:rPr>
            </w:pPr>
            <w:r w:rsidRPr="00487591">
              <w:rPr>
                <w:rFonts w:ascii="Arial" w:eastAsia="Times New Roman" w:hAnsi="Arial" w:cs="Arial"/>
                <w:sz w:val="18"/>
                <w:szCs w:val="18"/>
                <w:lang w:eastAsia="ja-JP"/>
              </w:rPr>
              <w:t>&gt;&gt;Non dynamic 5QI Descriptor</w:t>
            </w:r>
          </w:p>
        </w:tc>
        <w:tc>
          <w:tcPr>
            <w:tcW w:w="1080" w:type="dxa"/>
          </w:tcPr>
          <w:p w14:paraId="1029CD7F"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r w:rsidRPr="00487591">
              <w:rPr>
                <w:rFonts w:ascii="Arial" w:eastAsia="Times New Roman" w:hAnsi="Arial"/>
                <w:sz w:val="18"/>
                <w:lang w:eastAsia="ja-JP"/>
              </w:rPr>
              <w:t>M</w:t>
            </w:r>
          </w:p>
        </w:tc>
        <w:tc>
          <w:tcPr>
            <w:tcW w:w="1080" w:type="dxa"/>
          </w:tcPr>
          <w:p w14:paraId="2EBD2D59"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Pr>
          <w:p w14:paraId="2A816941"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487591">
              <w:rPr>
                <w:rFonts w:ascii="Arial" w:eastAsia="Times New Roman" w:hAnsi="Arial" w:cs="Arial"/>
                <w:sz w:val="18"/>
                <w:szCs w:val="18"/>
                <w:lang w:eastAsia="ja-JP"/>
              </w:rPr>
              <w:t>9.2.3.8</w:t>
            </w:r>
          </w:p>
        </w:tc>
        <w:tc>
          <w:tcPr>
            <w:tcW w:w="1728" w:type="dxa"/>
          </w:tcPr>
          <w:p w14:paraId="41AFA5C0" w14:textId="77777777" w:rsidR="00487591" w:rsidRPr="00487591" w:rsidDel="005E072B"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Pr>
          <w:p w14:paraId="0A768700" w14:textId="77777777" w:rsidR="00487591" w:rsidRPr="00487591" w:rsidDel="005E072B" w:rsidRDefault="00487591" w:rsidP="00487591">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487591">
              <w:rPr>
                <w:rFonts w:ascii="Arial" w:eastAsia="Times New Roman" w:hAnsi="Arial"/>
                <w:sz w:val="18"/>
                <w:lang w:eastAsia="ja-JP"/>
              </w:rPr>
              <w:t>–</w:t>
            </w:r>
          </w:p>
        </w:tc>
        <w:tc>
          <w:tcPr>
            <w:tcW w:w="1080" w:type="dxa"/>
          </w:tcPr>
          <w:p w14:paraId="0025D316" w14:textId="77777777" w:rsidR="00487591" w:rsidRPr="00487591" w:rsidDel="005E072B" w:rsidRDefault="00487591" w:rsidP="00487591">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487591" w:rsidRPr="00487591" w14:paraId="330F8AA4" w14:textId="77777777" w:rsidTr="0002501C">
        <w:trPr>
          <w:jc w:val="center"/>
        </w:trPr>
        <w:tc>
          <w:tcPr>
            <w:tcW w:w="2160" w:type="dxa"/>
          </w:tcPr>
          <w:p w14:paraId="45C0EC99" w14:textId="77777777" w:rsidR="00487591" w:rsidRPr="00487591" w:rsidRDefault="00487591" w:rsidP="00487591">
            <w:pPr>
              <w:widowControl w:val="0"/>
              <w:overflowPunct w:val="0"/>
              <w:autoSpaceDE w:val="0"/>
              <w:autoSpaceDN w:val="0"/>
              <w:adjustRightInd w:val="0"/>
              <w:spacing w:after="0"/>
              <w:ind w:left="113"/>
              <w:textAlignment w:val="baseline"/>
              <w:rPr>
                <w:rFonts w:ascii="Arial" w:eastAsia="Times New Roman" w:hAnsi="Arial" w:cs="Arial"/>
                <w:i/>
                <w:sz w:val="18"/>
                <w:szCs w:val="18"/>
                <w:lang w:eastAsia="ja-JP"/>
              </w:rPr>
            </w:pPr>
            <w:r w:rsidRPr="00487591">
              <w:rPr>
                <w:rFonts w:ascii="Arial" w:eastAsia="Times New Roman" w:hAnsi="Arial" w:cs="Arial"/>
                <w:sz w:val="18"/>
                <w:szCs w:val="18"/>
                <w:lang w:eastAsia="ja-JP"/>
              </w:rPr>
              <w:t>&gt;</w:t>
            </w:r>
            <w:r w:rsidRPr="00487591">
              <w:rPr>
                <w:rFonts w:ascii="Arial" w:eastAsia="Times New Roman" w:hAnsi="Arial" w:cs="Arial"/>
                <w:i/>
                <w:sz w:val="18"/>
                <w:szCs w:val="18"/>
                <w:lang w:eastAsia="ja-JP"/>
              </w:rPr>
              <w:t>Dynamic 5QI</w:t>
            </w:r>
          </w:p>
        </w:tc>
        <w:tc>
          <w:tcPr>
            <w:tcW w:w="1080" w:type="dxa"/>
          </w:tcPr>
          <w:p w14:paraId="15417A22"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Pr>
          <w:p w14:paraId="0BF727F2"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Pr>
          <w:p w14:paraId="23C42E3B"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728" w:type="dxa"/>
          </w:tcPr>
          <w:p w14:paraId="382E5391" w14:textId="77777777" w:rsidR="00487591" w:rsidRPr="00487591" w:rsidDel="005E072B"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Pr>
          <w:p w14:paraId="6448BC1D" w14:textId="77777777" w:rsidR="00487591" w:rsidRPr="00487591" w:rsidDel="005E072B" w:rsidRDefault="00487591" w:rsidP="00487591">
            <w:pPr>
              <w:widowControl w:val="0"/>
              <w:overflowPunct w:val="0"/>
              <w:autoSpaceDE w:val="0"/>
              <w:autoSpaceDN w:val="0"/>
              <w:adjustRightInd w:val="0"/>
              <w:spacing w:after="0"/>
              <w:jc w:val="center"/>
              <w:textAlignment w:val="baseline"/>
              <w:rPr>
                <w:rFonts w:ascii="Arial" w:eastAsia="Times New Roman" w:hAnsi="Arial"/>
                <w:sz w:val="18"/>
                <w:lang w:eastAsia="ja-JP"/>
              </w:rPr>
            </w:pPr>
          </w:p>
        </w:tc>
        <w:tc>
          <w:tcPr>
            <w:tcW w:w="1080" w:type="dxa"/>
          </w:tcPr>
          <w:p w14:paraId="55658797" w14:textId="77777777" w:rsidR="00487591" w:rsidRPr="00487591" w:rsidDel="005E072B" w:rsidRDefault="00487591" w:rsidP="00487591">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487591" w:rsidRPr="00487591" w14:paraId="3CD78AEF" w14:textId="77777777" w:rsidTr="0002501C">
        <w:trPr>
          <w:jc w:val="center"/>
        </w:trPr>
        <w:tc>
          <w:tcPr>
            <w:tcW w:w="2160" w:type="dxa"/>
          </w:tcPr>
          <w:p w14:paraId="764686CC" w14:textId="77777777" w:rsidR="00487591" w:rsidRPr="00487591" w:rsidRDefault="00487591" w:rsidP="00487591">
            <w:pPr>
              <w:widowControl w:val="0"/>
              <w:overflowPunct w:val="0"/>
              <w:autoSpaceDE w:val="0"/>
              <w:autoSpaceDN w:val="0"/>
              <w:adjustRightInd w:val="0"/>
              <w:spacing w:after="0"/>
              <w:ind w:left="227"/>
              <w:textAlignment w:val="baseline"/>
              <w:rPr>
                <w:rFonts w:ascii="Arial" w:eastAsia="Times New Roman" w:hAnsi="Arial" w:cs="Arial"/>
                <w:sz w:val="18"/>
                <w:szCs w:val="18"/>
                <w:lang w:eastAsia="ja-JP"/>
              </w:rPr>
            </w:pPr>
            <w:r w:rsidRPr="00487591">
              <w:rPr>
                <w:rFonts w:ascii="Arial" w:eastAsia="Times New Roman" w:hAnsi="Arial" w:cs="Arial"/>
                <w:sz w:val="18"/>
                <w:szCs w:val="18"/>
                <w:lang w:eastAsia="ja-JP"/>
              </w:rPr>
              <w:t>&gt;&gt;Dynamic 5QI Descriptor</w:t>
            </w:r>
          </w:p>
        </w:tc>
        <w:tc>
          <w:tcPr>
            <w:tcW w:w="1080" w:type="dxa"/>
          </w:tcPr>
          <w:p w14:paraId="0AAE3C6B"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r w:rsidRPr="00487591">
              <w:rPr>
                <w:rFonts w:ascii="Arial" w:eastAsia="Times New Roman" w:hAnsi="Arial"/>
                <w:sz w:val="18"/>
                <w:lang w:eastAsia="ja-JP"/>
              </w:rPr>
              <w:t>M</w:t>
            </w:r>
          </w:p>
        </w:tc>
        <w:tc>
          <w:tcPr>
            <w:tcW w:w="1080" w:type="dxa"/>
          </w:tcPr>
          <w:p w14:paraId="59509588"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Pr>
          <w:p w14:paraId="0385793F"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487591">
              <w:rPr>
                <w:rFonts w:ascii="Arial" w:eastAsia="Times New Roman" w:hAnsi="Arial" w:cs="Arial"/>
                <w:sz w:val="18"/>
                <w:szCs w:val="18"/>
                <w:lang w:eastAsia="ja-JP"/>
              </w:rPr>
              <w:t>9.2.3.9</w:t>
            </w:r>
          </w:p>
        </w:tc>
        <w:tc>
          <w:tcPr>
            <w:tcW w:w="1728" w:type="dxa"/>
          </w:tcPr>
          <w:p w14:paraId="32891C83" w14:textId="77777777" w:rsidR="00487591" w:rsidRPr="00487591" w:rsidDel="005E072B"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Pr>
          <w:p w14:paraId="51179106" w14:textId="77777777" w:rsidR="00487591" w:rsidRPr="00487591" w:rsidDel="005E072B" w:rsidRDefault="00487591" w:rsidP="00487591">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487591">
              <w:rPr>
                <w:rFonts w:ascii="Arial" w:eastAsia="Times New Roman" w:hAnsi="Arial"/>
                <w:sz w:val="18"/>
                <w:lang w:eastAsia="ja-JP"/>
              </w:rPr>
              <w:t>–</w:t>
            </w:r>
          </w:p>
        </w:tc>
        <w:tc>
          <w:tcPr>
            <w:tcW w:w="1080" w:type="dxa"/>
          </w:tcPr>
          <w:p w14:paraId="10237F4E" w14:textId="77777777" w:rsidR="00487591" w:rsidRPr="00487591" w:rsidDel="005E072B" w:rsidRDefault="00487591" w:rsidP="00487591">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487591" w:rsidRPr="00487591" w14:paraId="5C39CC56" w14:textId="77777777" w:rsidTr="0002501C">
        <w:trPr>
          <w:jc w:val="center"/>
        </w:trPr>
        <w:tc>
          <w:tcPr>
            <w:tcW w:w="2160" w:type="dxa"/>
          </w:tcPr>
          <w:p w14:paraId="33F9C41F"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r w:rsidRPr="00487591">
              <w:rPr>
                <w:rFonts w:ascii="Arial" w:eastAsia="Times New Roman" w:hAnsi="Arial" w:cs="Arial"/>
                <w:sz w:val="18"/>
                <w:szCs w:val="18"/>
                <w:lang w:eastAsia="ja-JP"/>
              </w:rPr>
              <w:t>Allocation and Retention Priority</w:t>
            </w:r>
          </w:p>
        </w:tc>
        <w:tc>
          <w:tcPr>
            <w:tcW w:w="1080" w:type="dxa"/>
          </w:tcPr>
          <w:p w14:paraId="0FE5B62D"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r w:rsidRPr="00487591">
              <w:rPr>
                <w:rFonts w:ascii="Arial" w:eastAsia="Times New Roman" w:hAnsi="Arial"/>
                <w:sz w:val="18"/>
                <w:lang w:eastAsia="ja-JP"/>
              </w:rPr>
              <w:t xml:space="preserve">M </w:t>
            </w:r>
          </w:p>
        </w:tc>
        <w:tc>
          <w:tcPr>
            <w:tcW w:w="1080" w:type="dxa"/>
          </w:tcPr>
          <w:p w14:paraId="7A8A98D0"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Pr>
          <w:p w14:paraId="321553CE"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r w:rsidRPr="00487591">
              <w:rPr>
                <w:rFonts w:ascii="Arial" w:eastAsia="Times New Roman" w:hAnsi="Arial"/>
                <w:snapToGrid w:val="0"/>
                <w:sz w:val="18"/>
                <w:lang w:eastAsia="ja-JP"/>
              </w:rPr>
              <w:t>9.2.3.7</w:t>
            </w:r>
          </w:p>
        </w:tc>
        <w:tc>
          <w:tcPr>
            <w:tcW w:w="1728" w:type="dxa"/>
          </w:tcPr>
          <w:p w14:paraId="773CE391"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Pr>
          <w:p w14:paraId="75F33ACB" w14:textId="77777777" w:rsidR="00487591" w:rsidRPr="00487591" w:rsidRDefault="00487591" w:rsidP="00487591">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487591">
              <w:rPr>
                <w:rFonts w:ascii="Arial" w:eastAsia="Times New Roman" w:hAnsi="Arial"/>
                <w:sz w:val="18"/>
                <w:lang w:eastAsia="ja-JP"/>
              </w:rPr>
              <w:t>–</w:t>
            </w:r>
          </w:p>
        </w:tc>
        <w:tc>
          <w:tcPr>
            <w:tcW w:w="1080" w:type="dxa"/>
          </w:tcPr>
          <w:p w14:paraId="0F23672C" w14:textId="77777777" w:rsidR="00487591" w:rsidRPr="00487591" w:rsidRDefault="00487591" w:rsidP="00487591">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487591" w:rsidRPr="00487591" w14:paraId="2346319A" w14:textId="77777777" w:rsidTr="0002501C">
        <w:trPr>
          <w:jc w:val="center"/>
        </w:trPr>
        <w:tc>
          <w:tcPr>
            <w:tcW w:w="2160" w:type="dxa"/>
          </w:tcPr>
          <w:p w14:paraId="3060F8C7"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487591">
              <w:rPr>
                <w:rFonts w:ascii="Arial" w:eastAsia="Times New Roman" w:hAnsi="Arial" w:cs="Arial"/>
                <w:sz w:val="18"/>
                <w:szCs w:val="18"/>
                <w:lang w:eastAsia="ja-JP"/>
              </w:rPr>
              <w:t>GBR QoS Flow Information</w:t>
            </w:r>
          </w:p>
        </w:tc>
        <w:tc>
          <w:tcPr>
            <w:tcW w:w="1080" w:type="dxa"/>
          </w:tcPr>
          <w:p w14:paraId="1334B599"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r w:rsidRPr="00487591">
              <w:rPr>
                <w:rFonts w:ascii="Arial" w:eastAsia="Times New Roman" w:hAnsi="Arial"/>
                <w:sz w:val="18"/>
                <w:lang w:eastAsia="ja-JP"/>
              </w:rPr>
              <w:t>O</w:t>
            </w:r>
          </w:p>
        </w:tc>
        <w:tc>
          <w:tcPr>
            <w:tcW w:w="1080" w:type="dxa"/>
          </w:tcPr>
          <w:p w14:paraId="6827771C"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Pr>
          <w:p w14:paraId="4D1166C8"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napToGrid w:val="0"/>
                <w:sz w:val="18"/>
                <w:lang w:eastAsia="ja-JP"/>
              </w:rPr>
            </w:pPr>
            <w:r w:rsidRPr="00487591">
              <w:rPr>
                <w:rFonts w:ascii="Arial" w:eastAsia="Times New Roman" w:hAnsi="Arial" w:cs="Arial"/>
                <w:sz w:val="18"/>
                <w:szCs w:val="18"/>
                <w:lang w:eastAsia="ja-JP"/>
              </w:rPr>
              <w:t>9.2.3.6</w:t>
            </w:r>
          </w:p>
        </w:tc>
        <w:tc>
          <w:tcPr>
            <w:tcW w:w="1728" w:type="dxa"/>
          </w:tcPr>
          <w:p w14:paraId="2FA0D8EE"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487591">
              <w:rPr>
                <w:rFonts w:ascii="Arial" w:eastAsia="Times New Roman" w:hAnsi="Arial" w:cs="Arial"/>
                <w:sz w:val="18"/>
                <w:szCs w:val="18"/>
                <w:lang w:eastAsia="ja-JP"/>
              </w:rPr>
              <w:t>This IE shall be present for GBR QoS flows and is ignored otherwise.</w:t>
            </w:r>
          </w:p>
        </w:tc>
        <w:tc>
          <w:tcPr>
            <w:tcW w:w="1080" w:type="dxa"/>
          </w:tcPr>
          <w:p w14:paraId="48AEE6DF" w14:textId="77777777" w:rsidR="00487591" w:rsidRPr="00487591" w:rsidRDefault="00487591" w:rsidP="0048759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87591">
              <w:rPr>
                <w:rFonts w:ascii="Arial" w:eastAsia="Times New Roman" w:hAnsi="Arial"/>
                <w:sz w:val="18"/>
                <w:lang w:eastAsia="ja-JP"/>
              </w:rPr>
              <w:t>–</w:t>
            </w:r>
          </w:p>
        </w:tc>
        <w:tc>
          <w:tcPr>
            <w:tcW w:w="1080" w:type="dxa"/>
          </w:tcPr>
          <w:p w14:paraId="78DBCCA1" w14:textId="77777777" w:rsidR="00487591" w:rsidRPr="00487591" w:rsidRDefault="00487591" w:rsidP="0048759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487591" w:rsidRPr="00487591" w14:paraId="1E55DA54" w14:textId="77777777" w:rsidTr="0002501C">
        <w:trPr>
          <w:jc w:val="center"/>
        </w:trPr>
        <w:tc>
          <w:tcPr>
            <w:tcW w:w="2160" w:type="dxa"/>
          </w:tcPr>
          <w:p w14:paraId="56E9B730"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487591">
              <w:rPr>
                <w:rFonts w:ascii="Arial" w:eastAsia="Times New Roman" w:hAnsi="Arial" w:cs="Arial"/>
                <w:sz w:val="18"/>
                <w:szCs w:val="18"/>
                <w:lang w:eastAsia="ko-KR"/>
              </w:rPr>
              <w:t>Reflective QoS Attribute</w:t>
            </w:r>
          </w:p>
        </w:tc>
        <w:tc>
          <w:tcPr>
            <w:tcW w:w="1080" w:type="dxa"/>
          </w:tcPr>
          <w:p w14:paraId="5F2588E6"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r w:rsidRPr="00487591">
              <w:rPr>
                <w:rFonts w:ascii="Arial" w:eastAsia="Times New Roman" w:hAnsi="Arial" w:cs="Arial"/>
                <w:sz w:val="18"/>
                <w:lang w:eastAsia="ko-KR"/>
              </w:rPr>
              <w:t>O</w:t>
            </w:r>
          </w:p>
        </w:tc>
        <w:tc>
          <w:tcPr>
            <w:tcW w:w="1080" w:type="dxa"/>
          </w:tcPr>
          <w:p w14:paraId="3E01BEF0"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Pr>
          <w:p w14:paraId="6406DFCB"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487591">
              <w:rPr>
                <w:rFonts w:ascii="Arial" w:eastAsia="Times New Roman" w:hAnsi="Arial" w:cs="Arial"/>
                <w:sz w:val="18"/>
                <w:szCs w:val="18"/>
                <w:lang w:eastAsia="ko-KR"/>
              </w:rPr>
              <w:t xml:space="preserve">ENUMERATED </w:t>
            </w:r>
            <w:r w:rsidRPr="00487591">
              <w:rPr>
                <w:rFonts w:ascii="Arial" w:eastAsia="Times New Roman" w:hAnsi="Arial" w:cs="Arial"/>
                <w:sz w:val="18"/>
                <w:szCs w:val="18"/>
                <w:lang w:eastAsia="ko-KR"/>
              </w:rPr>
              <w:lastRenderedPageBreak/>
              <w:t>(subject to, ...)</w:t>
            </w:r>
          </w:p>
        </w:tc>
        <w:tc>
          <w:tcPr>
            <w:tcW w:w="1728" w:type="dxa"/>
          </w:tcPr>
          <w:p w14:paraId="76C44A15"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487591">
              <w:rPr>
                <w:rFonts w:ascii="Arial" w:eastAsia="Times New Roman" w:hAnsi="Arial" w:cs="Arial"/>
                <w:sz w:val="18"/>
                <w:szCs w:val="18"/>
                <w:lang w:eastAsia="ko-KR"/>
              </w:rPr>
              <w:lastRenderedPageBreak/>
              <w:t xml:space="preserve">Reflective QoS is </w:t>
            </w:r>
            <w:r w:rsidRPr="00487591">
              <w:rPr>
                <w:rFonts w:ascii="Arial" w:eastAsia="Times New Roman" w:hAnsi="Arial" w:cs="Arial"/>
                <w:sz w:val="18"/>
                <w:szCs w:val="18"/>
                <w:lang w:eastAsia="ko-KR"/>
              </w:rPr>
              <w:lastRenderedPageBreak/>
              <w:t>specified in TS 23.501 [7]. This IE applies to Non-GBR bearers only and is ignored otherwise.</w:t>
            </w:r>
          </w:p>
        </w:tc>
        <w:tc>
          <w:tcPr>
            <w:tcW w:w="1080" w:type="dxa"/>
          </w:tcPr>
          <w:p w14:paraId="635AF193" w14:textId="77777777" w:rsidR="00487591" w:rsidRPr="00487591" w:rsidRDefault="00487591" w:rsidP="0048759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487591">
              <w:rPr>
                <w:rFonts w:ascii="Arial" w:eastAsia="Times New Roman" w:hAnsi="Arial"/>
                <w:sz w:val="18"/>
                <w:lang w:eastAsia="ja-JP"/>
              </w:rPr>
              <w:lastRenderedPageBreak/>
              <w:t>–</w:t>
            </w:r>
          </w:p>
        </w:tc>
        <w:tc>
          <w:tcPr>
            <w:tcW w:w="1080" w:type="dxa"/>
          </w:tcPr>
          <w:p w14:paraId="32F28E9D" w14:textId="77777777" w:rsidR="00487591" w:rsidRPr="00487591" w:rsidRDefault="00487591" w:rsidP="0048759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r w:rsidR="00487591" w:rsidRPr="00487591" w14:paraId="3C0614B2" w14:textId="77777777" w:rsidTr="0002501C">
        <w:trPr>
          <w:jc w:val="center"/>
        </w:trPr>
        <w:tc>
          <w:tcPr>
            <w:tcW w:w="2160" w:type="dxa"/>
            <w:tcBorders>
              <w:top w:val="single" w:sz="4" w:space="0" w:color="auto"/>
              <w:left w:val="single" w:sz="4" w:space="0" w:color="auto"/>
              <w:bottom w:val="single" w:sz="4" w:space="0" w:color="auto"/>
              <w:right w:val="single" w:sz="4" w:space="0" w:color="auto"/>
            </w:tcBorders>
          </w:tcPr>
          <w:p w14:paraId="5EA59252"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487591">
              <w:rPr>
                <w:rFonts w:ascii="Arial" w:eastAsia="Times New Roman" w:hAnsi="Arial" w:cs="Arial"/>
                <w:sz w:val="18"/>
                <w:szCs w:val="18"/>
                <w:lang w:eastAsia="ko-KR"/>
              </w:rPr>
              <w:t>Additional QoS flow Information</w:t>
            </w:r>
          </w:p>
        </w:tc>
        <w:tc>
          <w:tcPr>
            <w:tcW w:w="1080" w:type="dxa"/>
            <w:tcBorders>
              <w:top w:val="single" w:sz="4" w:space="0" w:color="auto"/>
              <w:left w:val="single" w:sz="4" w:space="0" w:color="auto"/>
              <w:bottom w:val="single" w:sz="4" w:space="0" w:color="auto"/>
              <w:right w:val="single" w:sz="4" w:space="0" w:color="auto"/>
            </w:tcBorders>
          </w:tcPr>
          <w:p w14:paraId="10EB2A69"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cs="Arial"/>
                <w:sz w:val="18"/>
                <w:lang w:eastAsia="ko-KR"/>
              </w:rPr>
            </w:pPr>
            <w:r w:rsidRPr="00487591">
              <w:rPr>
                <w:rFonts w:ascii="Arial" w:eastAsia="Times New Roman" w:hAnsi="Arial" w:cs="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28C6B0B9"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97673FC"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487591">
              <w:rPr>
                <w:rFonts w:ascii="Arial" w:eastAsia="Times New Roman" w:hAnsi="Arial" w:cs="Arial" w:hint="eastAsia"/>
                <w:sz w:val="18"/>
                <w:szCs w:val="18"/>
                <w:lang w:eastAsia="ko-KR"/>
              </w:rPr>
              <w:t>ENUMERATED (</w:t>
            </w:r>
            <w:r w:rsidRPr="00487591">
              <w:rPr>
                <w:rFonts w:ascii="Arial" w:eastAsia="Times New Roman" w:hAnsi="Arial" w:cs="Arial"/>
                <w:sz w:val="18"/>
                <w:szCs w:val="18"/>
                <w:lang w:eastAsia="ko-KR"/>
              </w:rPr>
              <w:t>more likely, …)</w:t>
            </w:r>
          </w:p>
        </w:tc>
        <w:tc>
          <w:tcPr>
            <w:tcW w:w="1728" w:type="dxa"/>
            <w:tcBorders>
              <w:top w:val="single" w:sz="4" w:space="0" w:color="auto"/>
              <w:left w:val="single" w:sz="4" w:space="0" w:color="auto"/>
              <w:bottom w:val="single" w:sz="4" w:space="0" w:color="auto"/>
              <w:right w:val="single" w:sz="4" w:space="0" w:color="auto"/>
            </w:tcBorders>
          </w:tcPr>
          <w:p w14:paraId="004C6F08"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487591">
              <w:rPr>
                <w:rFonts w:ascii="Arial" w:eastAsia="Times New Roman" w:hAnsi="Arial" w:cs="Arial"/>
                <w:sz w:val="18"/>
                <w:szCs w:val="18"/>
                <w:lang w:eastAsia="ko-KR"/>
              </w:rPr>
              <w:t>If this IE is set to "more likely", this indicates that traffic for this QoS flow is likely to appear more often than traffic for other flows established for the PDU session.</w:t>
            </w:r>
            <w:r w:rsidRPr="00487591" w:rsidDel="00171FB6">
              <w:rPr>
                <w:rFonts w:ascii="Arial" w:eastAsia="Times New Roman" w:hAnsi="Arial" w:cs="Arial"/>
                <w:sz w:val="18"/>
                <w:szCs w:val="18"/>
                <w:lang w:eastAsia="ko-KR"/>
              </w:rPr>
              <w:t xml:space="preserve"> </w:t>
            </w:r>
            <w:r w:rsidRPr="00487591">
              <w:rPr>
                <w:rFonts w:ascii="Arial" w:eastAsia="Times New Roman" w:hAnsi="Arial" w:cs="Arial"/>
                <w:sz w:val="18"/>
                <w:szCs w:val="18"/>
                <w:lang w:eastAsia="ko-KR"/>
              </w:rPr>
              <w:t>This IE may be present in case of Non-GBR flows only and is ignored otherwise.</w:t>
            </w:r>
          </w:p>
        </w:tc>
        <w:tc>
          <w:tcPr>
            <w:tcW w:w="1080" w:type="dxa"/>
            <w:tcBorders>
              <w:top w:val="single" w:sz="4" w:space="0" w:color="auto"/>
              <w:left w:val="single" w:sz="4" w:space="0" w:color="auto"/>
              <w:bottom w:val="single" w:sz="4" w:space="0" w:color="auto"/>
              <w:right w:val="single" w:sz="4" w:space="0" w:color="auto"/>
            </w:tcBorders>
          </w:tcPr>
          <w:p w14:paraId="0F4C2947" w14:textId="77777777" w:rsidR="00487591" w:rsidRPr="00487591" w:rsidRDefault="00487591" w:rsidP="0048759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487591">
              <w:rPr>
                <w:rFonts w:ascii="Arial" w:eastAsia="Times New Roman"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7D83214" w14:textId="77777777" w:rsidR="00487591" w:rsidRPr="00487591" w:rsidRDefault="00487591" w:rsidP="0048759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r w:rsidR="00487591" w:rsidRPr="00487591" w14:paraId="5D1E3B7D" w14:textId="77777777" w:rsidTr="0002501C">
        <w:trPr>
          <w:jc w:val="center"/>
        </w:trPr>
        <w:tc>
          <w:tcPr>
            <w:tcW w:w="2160" w:type="dxa"/>
            <w:tcBorders>
              <w:top w:val="single" w:sz="4" w:space="0" w:color="auto"/>
              <w:left w:val="single" w:sz="4" w:space="0" w:color="auto"/>
              <w:bottom w:val="single" w:sz="4" w:space="0" w:color="auto"/>
              <w:right w:val="single" w:sz="4" w:space="0" w:color="auto"/>
            </w:tcBorders>
          </w:tcPr>
          <w:p w14:paraId="5054BE37"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487591">
              <w:rPr>
                <w:rFonts w:ascii="Arial" w:eastAsia="Malgun Gothic" w:hAnsi="Arial" w:cs="Arial"/>
                <w:sz w:val="18"/>
                <w:szCs w:val="18"/>
                <w:lang w:eastAsia="ko-KR"/>
              </w:rPr>
              <w:t>QoS Monitoring Request</w:t>
            </w:r>
          </w:p>
        </w:tc>
        <w:tc>
          <w:tcPr>
            <w:tcW w:w="1080" w:type="dxa"/>
            <w:tcBorders>
              <w:top w:val="single" w:sz="4" w:space="0" w:color="auto"/>
              <w:left w:val="single" w:sz="4" w:space="0" w:color="auto"/>
              <w:bottom w:val="single" w:sz="4" w:space="0" w:color="auto"/>
              <w:right w:val="single" w:sz="4" w:space="0" w:color="auto"/>
            </w:tcBorders>
          </w:tcPr>
          <w:p w14:paraId="5E121DBE"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cs="Arial"/>
                <w:sz w:val="18"/>
                <w:lang w:eastAsia="ko-KR"/>
              </w:rPr>
            </w:pPr>
            <w:r w:rsidRPr="00487591">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80BF316"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D7996DD"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487591">
              <w:rPr>
                <w:rFonts w:ascii="Arial" w:eastAsia="Times New Roman" w:hAnsi="Arial" w:cs="Arial"/>
                <w:sz w:val="18"/>
                <w:szCs w:val="18"/>
                <w:lang w:eastAsia="ja-JP"/>
              </w:rPr>
              <w:t>ENUMERATED (UL, DL, Both, …)</w:t>
            </w:r>
          </w:p>
        </w:tc>
        <w:tc>
          <w:tcPr>
            <w:tcW w:w="1728" w:type="dxa"/>
            <w:tcBorders>
              <w:top w:val="single" w:sz="4" w:space="0" w:color="auto"/>
              <w:left w:val="single" w:sz="4" w:space="0" w:color="auto"/>
              <w:bottom w:val="single" w:sz="4" w:space="0" w:color="auto"/>
              <w:right w:val="single" w:sz="4" w:space="0" w:color="auto"/>
            </w:tcBorders>
          </w:tcPr>
          <w:p w14:paraId="3C9D9080"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487591">
              <w:rPr>
                <w:rFonts w:ascii="Arial" w:eastAsia="Times New Roman" w:hAnsi="Arial"/>
                <w:sz w:val="18"/>
                <w:lang w:eastAsia="ja-JP"/>
              </w:rPr>
              <w:t>Indicates to measure UL, or DL, or both UL/DL delays for the associated QoS flow.</w:t>
            </w:r>
          </w:p>
        </w:tc>
        <w:tc>
          <w:tcPr>
            <w:tcW w:w="1080" w:type="dxa"/>
            <w:tcBorders>
              <w:top w:val="single" w:sz="4" w:space="0" w:color="auto"/>
              <w:left w:val="single" w:sz="4" w:space="0" w:color="auto"/>
              <w:bottom w:val="single" w:sz="4" w:space="0" w:color="auto"/>
              <w:right w:val="single" w:sz="4" w:space="0" w:color="auto"/>
            </w:tcBorders>
          </w:tcPr>
          <w:p w14:paraId="03BD4DDA" w14:textId="77777777" w:rsidR="00487591" w:rsidRPr="00487591" w:rsidRDefault="00487591" w:rsidP="00487591">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487591">
              <w:rPr>
                <w:rFonts w:ascii="Arial" w:eastAsia="Times New Roman"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0606563" w14:textId="77777777" w:rsidR="00487591" w:rsidRPr="00487591" w:rsidRDefault="00487591" w:rsidP="0048759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487591">
              <w:rPr>
                <w:rFonts w:ascii="Arial" w:eastAsia="Times New Roman" w:hAnsi="Arial"/>
                <w:sz w:val="18"/>
                <w:lang w:eastAsia="ja-JP"/>
              </w:rPr>
              <w:t>ignore</w:t>
            </w:r>
          </w:p>
        </w:tc>
      </w:tr>
      <w:tr w:rsidR="00487591" w:rsidRPr="00487591" w14:paraId="0A4BC489" w14:textId="77777777" w:rsidTr="0002501C">
        <w:trPr>
          <w:jc w:val="center"/>
        </w:trPr>
        <w:tc>
          <w:tcPr>
            <w:tcW w:w="2160" w:type="dxa"/>
            <w:tcBorders>
              <w:top w:val="single" w:sz="4" w:space="0" w:color="auto"/>
              <w:left w:val="single" w:sz="4" w:space="0" w:color="auto"/>
              <w:bottom w:val="single" w:sz="4" w:space="0" w:color="auto"/>
              <w:right w:val="single" w:sz="4" w:space="0" w:color="auto"/>
            </w:tcBorders>
          </w:tcPr>
          <w:p w14:paraId="6BDD10E9" w14:textId="77777777" w:rsidR="00487591" w:rsidRPr="00487591" w:rsidRDefault="00487591" w:rsidP="00487591">
            <w:pPr>
              <w:widowControl w:val="0"/>
              <w:overflowPunct w:val="0"/>
              <w:autoSpaceDE w:val="0"/>
              <w:autoSpaceDN w:val="0"/>
              <w:adjustRightInd w:val="0"/>
              <w:spacing w:after="0"/>
              <w:textAlignment w:val="baseline"/>
              <w:rPr>
                <w:rFonts w:ascii="Arial" w:eastAsia="Malgun Gothic" w:hAnsi="Arial"/>
                <w:sz w:val="18"/>
                <w:lang w:eastAsia="ko-KR"/>
              </w:rPr>
            </w:pPr>
            <w:r w:rsidRPr="00487591">
              <w:rPr>
                <w:rFonts w:ascii="Arial" w:eastAsia="Malgun Gothic" w:hAnsi="Arial"/>
                <w:sz w:val="18"/>
                <w:lang w:eastAsia="ko-KR"/>
              </w:rPr>
              <w:t>QoS Monitoring Reporting Frequency</w:t>
            </w:r>
          </w:p>
        </w:tc>
        <w:tc>
          <w:tcPr>
            <w:tcW w:w="1080" w:type="dxa"/>
            <w:tcBorders>
              <w:top w:val="single" w:sz="4" w:space="0" w:color="auto"/>
              <w:left w:val="single" w:sz="4" w:space="0" w:color="auto"/>
              <w:bottom w:val="single" w:sz="4" w:space="0" w:color="auto"/>
              <w:right w:val="single" w:sz="4" w:space="0" w:color="auto"/>
            </w:tcBorders>
          </w:tcPr>
          <w:p w14:paraId="1ADEA712" w14:textId="77777777" w:rsidR="00487591" w:rsidRPr="00487591" w:rsidRDefault="00487591" w:rsidP="00487591">
            <w:pPr>
              <w:widowControl w:val="0"/>
              <w:overflowPunct w:val="0"/>
              <w:autoSpaceDE w:val="0"/>
              <w:autoSpaceDN w:val="0"/>
              <w:adjustRightInd w:val="0"/>
              <w:spacing w:after="0"/>
              <w:textAlignment w:val="baseline"/>
              <w:rPr>
                <w:rFonts w:ascii="Arial" w:eastAsia="Batang" w:hAnsi="Arial"/>
                <w:sz w:val="18"/>
                <w:lang w:eastAsia="ja-JP"/>
              </w:rPr>
            </w:pPr>
            <w:r w:rsidRPr="00487591">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ABC0AB8"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AF422FD"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r w:rsidRPr="00487591">
              <w:rPr>
                <w:rFonts w:ascii="Arial" w:eastAsia="Times New Roman" w:hAnsi="Arial"/>
                <w:sz w:val="18"/>
                <w:lang w:eastAsia="ja-JP"/>
              </w:rPr>
              <w:t>INTEGER (1.. 1800, …)</w:t>
            </w:r>
          </w:p>
        </w:tc>
        <w:tc>
          <w:tcPr>
            <w:tcW w:w="1728" w:type="dxa"/>
            <w:tcBorders>
              <w:top w:val="single" w:sz="4" w:space="0" w:color="auto"/>
              <w:left w:val="single" w:sz="4" w:space="0" w:color="auto"/>
              <w:bottom w:val="single" w:sz="4" w:space="0" w:color="auto"/>
              <w:right w:val="single" w:sz="4" w:space="0" w:color="auto"/>
            </w:tcBorders>
          </w:tcPr>
          <w:p w14:paraId="12EF1E34"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zh-CN"/>
              </w:rPr>
            </w:pPr>
            <w:r w:rsidRPr="00487591">
              <w:rPr>
                <w:rFonts w:ascii="Arial" w:eastAsia="Times New Roman" w:hAnsi="Arial" w:hint="eastAsia"/>
                <w:sz w:val="18"/>
                <w:lang w:eastAsia="zh-CN"/>
              </w:rPr>
              <w:t>I</w:t>
            </w:r>
            <w:r w:rsidRPr="00487591">
              <w:rPr>
                <w:rFonts w:ascii="Arial" w:eastAsia="Times New Roman" w:hAnsi="Arial"/>
                <w:sz w:val="18"/>
                <w:lang w:eastAsia="zh-CN"/>
              </w:rPr>
              <w:t>ndicates the Reporting Frequency for RAN part delay for Qos monitoring.</w:t>
            </w:r>
          </w:p>
          <w:p w14:paraId="7A665FA5"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r w:rsidRPr="00487591">
              <w:rPr>
                <w:rFonts w:ascii="Arial" w:eastAsia="Times New Roman" w:hAnsi="Arial"/>
                <w:sz w:val="18"/>
                <w:lang w:eastAsia="zh-CN"/>
              </w:rPr>
              <w:t>Unit: second</w:t>
            </w:r>
          </w:p>
        </w:tc>
        <w:tc>
          <w:tcPr>
            <w:tcW w:w="1080" w:type="dxa"/>
            <w:tcBorders>
              <w:top w:val="single" w:sz="4" w:space="0" w:color="auto"/>
              <w:left w:val="single" w:sz="4" w:space="0" w:color="auto"/>
              <w:bottom w:val="single" w:sz="4" w:space="0" w:color="auto"/>
              <w:right w:val="single" w:sz="4" w:space="0" w:color="auto"/>
            </w:tcBorders>
          </w:tcPr>
          <w:p w14:paraId="447023F8" w14:textId="77777777" w:rsidR="00487591" w:rsidRPr="00487591" w:rsidRDefault="00487591" w:rsidP="00487591">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487591">
              <w:rPr>
                <w:rFonts w:ascii="Arial" w:eastAsia="Times New Roman" w:hAnsi="Arial" w:cs="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D20B1A5" w14:textId="77777777" w:rsidR="00487591" w:rsidRPr="00487591" w:rsidRDefault="00487591" w:rsidP="00487591">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487591">
              <w:rPr>
                <w:rFonts w:ascii="Arial" w:eastAsia="Times New Roman" w:hAnsi="Arial" w:cs="Arial"/>
                <w:sz w:val="18"/>
                <w:lang w:eastAsia="ja-JP"/>
              </w:rPr>
              <w:t>ignore</w:t>
            </w:r>
          </w:p>
        </w:tc>
      </w:tr>
      <w:tr w:rsidR="00487591" w:rsidRPr="00487591" w14:paraId="6A25786C" w14:textId="77777777" w:rsidTr="0002501C">
        <w:trPr>
          <w:jc w:val="center"/>
        </w:trPr>
        <w:tc>
          <w:tcPr>
            <w:tcW w:w="2160" w:type="dxa"/>
            <w:tcBorders>
              <w:top w:val="single" w:sz="4" w:space="0" w:color="auto"/>
              <w:left w:val="single" w:sz="4" w:space="0" w:color="auto"/>
              <w:bottom w:val="single" w:sz="4" w:space="0" w:color="auto"/>
              <w:right w:val="single" w:sz="4" w:space="0" w:color="auto"/>
            </w:tcBorders>
          </w:tcPr>
          <w:p w14:paraId="17BF7B16" w14:textId="77777777" w:rsidR="00487591" w:rsidRPr="00487591" w:rsidRDefault="00487591" w:rsidP="00487591">
            <w:pPr>
              <w:widowControl w:val="0"/>
              <w:overflowPunct w:val="0"/>
              <w:autoSpaceDE w:val="0"/>
              <w:autoSpaceDN w:val="0"/>
              <w:adjustRightInd w:val="0"/>
              <w:spacing w:after="0"/>
              <w:textAlignment w:val="baseline"/>
              <w:rPr>
                <w:rFonts w:ascii="Arial" w:eastAsia="Malgun Gothic" w:hAnsi="Arial"/>
                <w:sz w:val="18"/>
                <w:lang w:eastAsia="ko-KR"/>
              </w:rPr>
            </w:pPr>
            <w:r w:rsidRPr="00487591">
              <w:rPr>
                <w:rFonts w:ascii="Arial" w:eastAsia="SimSun" w:hAnsi="Arial" w:cs="Arial" w:hint="eastAsia"/>
                <w:sz w:val="18"/>
                <w:szCs w:val="18"/>
                <w:lang w:val="en-US" w:eastAsia="zh-CN"/>
              </w:rPr>
              <w:t>QoS Monitoring Disabled</w:t>
            </w:r>
          </w:p>
        </w:tc>
        <w:tc>
          <w:tcPr>
            <w:tcW w:w="1080" w:type="dxa"/>
            <w:tcBorders>
              <w:top w:val="single" w:sz="4" w:space="0" w:color="auto"/>
              <w:left w:val="single" w:sz="4" w:space="0" w:color="auto"/>
              <w:bottom w:val="single" w:sz="4" w:space="0" w:color="auto"/>
              <w:right w:val="single" w:sz="4" w:space="0" w:color="auto"/>
            </w:tcBorders>
          </w:tcPr>
          <w:p w14:paraId="27E1C120" w14:textId="77777777" w:rsidR="00487591" w:rsidRPr="00487591" w:rsidRDefault="00487591" w:rsidP="00487591">
            <w:pPr>
              <w:widowControl w:val="0"/>
              <w:overflowPunct w:val="0"/>
              <w:autoSpaceDE w:val="0"/>
              <w:autoSpaceDN w:val="0"/>
              <w:adjustRightInd w:val="0"/>
              <w:spacing w:after="0"/>
              <w:textAlignment w:val="baseline"/>
              <w:rPr>
                <w:rFonts w:ascii="Arial" w:eastAsia="Batang" w:hAnsi="Arial"/>
                <w:sz w:val="18"/>
                <w:lang w:eastAsia="ja-JP"/>
              </w:rPr>
            </w:pPr>
            <w:r w:rsidRPr="00487591">
              <w:rPr>
                <w:rFonts w:ascii="Arial" w:eastAsia="SimSun" w:hAnsi="Arial" w:hint="eastAsia"/>
                <w:sz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1ABAC311"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9DA1FDF"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r w:rsidRPr="00487591">
              <w:rPr>
                <w:rFonts w:ascii="Arial" w:eastAsia="Batang" w:hAnsi="Arial"/>
                <w:sz w:val="18"/>
                <w:lang w:eastAsia="ko-KR"/>
              </w:rPr>
              <w:t>ENUMERATED(true, ...)</w:t>
            </w:r>
          </w:p>
        </w:tc>
        <w:tc>
          <w:tcPr>
            <w:tcW w:w="1728" w:type="dxa"/>
            <w:tcBorders>
              <w:top w:val="single" w:sz="4" w:space="0" w:color="auto"/>
              <w:left w:val="single" w:sz="4" w:space="0" w:color="auto"/>
              <w:bottom w:val="single" w:sz="4" w:space="0" w:color="auto"/>
              <w:right w:val="single" w:sz="4" w:space="0" w:color="auto"/>
            </w:tcBorders>
          </w:tcPr>
          <w:p w14:paraId="10056670"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zh-CN"/>
              </w:rPr>
            </w:pPr>
            <w:r w:rsidRPr="00487591">
              <w:rPr>
                <w:rFonts w:ascii="Arial" w:eastAsia="SimSun" w:hAnsi="Arial" w:cs="Arial" w:hint="eastAsia"/>
                <w:sz w:val="18"/>
                <w:szCs w:val="18"/>
                <w:lang w:val="en-US" w:eastAsia="zh-CN"/>
              </w:rPr>
              <w:t>Indicates to stop the QoS monitoring.</w:t>
            </w:r>
          </w:p>
        </w:tc>
        <w:tc>
          <w:tcPr>
            <w:tcW w:w="1080" w:type="dxa"/>
            <w:tcBorders>
              <w:top w:val="single" w:sz="4" w:space="0" w:color="auto"/>
              <w:left w:val="single" w:sz="4" w:space="0" w:color="auto"/>
              <w:bottom w:val="single" w:sz="4" w:space="0" w:color="auto"/>
              <w:right w:val="single" w:sz="4" w:space="0" w:color="auto"/>
            </w:tcBorders>
          </w:tcPr>
          <w:p w14:paraId="3A37818C" w14:textId="77777777" w:rsidR="00487591" w:rsidRPr="00487591" w:rsidRDefault="00487591" w:rsidP="00487591">
            <w:pPr>
              <w:widowControl w:val="0"/>
              <w:overflowPunct w:val="0"/>
              <w:autoSpaceDE w:val="0"/>
              <w:autoSpaceDN w:val="0"/>
              <w:adjustRightInd w:val="0"/>
              <w:spacing w:after="0"/>
              <w:jc w:val="center"/>
              <w:textAlignment w:val="baseline"/>
              <w:rPr>
                <w:rFonts w:ascii="Arial" w:eastAsia="Times New Roman" w:hAnsi="Arial" w:cs="Arial"/>
                <w:sz w:val="18"/>
                <w:lang w:eastAsia="ja-JP"/>
              </w:rPr>
            </w:pPr>
            <w:r w:rsidRPr="00487591">
              <w:rPr>
                <w:rFonts w:ascii="Arial" w:eastAsia="SimSun" w:hAnsi="Arial" w:cs="Arial" w:hint="eastAsia"/>
                <w:sz w:val="18"/>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E71ADCC" w14:textId="77777777" w:rsidR="00487591" w:rsidRPr="00487591" w:rsidRDefault="00487591" w:rsidP="00487591">
            <w:pPr>
              <w:widowControl w:val="0"/>
              <w:overflowPunct w:val="0"/>
              <w:autoSpaceDE w:val="0"/>
              <w:autoSpaceDN w:val="0"/>
              <w:adjustRightInd w:val="0"/>
              <w:spacing w:after="0"/>
              <w:jc w:val="center"/>
              <w:textAlignment w:val="baseline"/>
              <w:rPr>
                <w:rFonts w:ascii="Arial" w:eastAsia="Times New Roman" w:hAnsi="Arial" w:cs="Arial"/>
                <w:sz w:val="18"/>
                <w:lang w:eastAsia="ja-JP"/>
              </w:rPr>
            </w:pPr>
            <w:r w:rsidRPr="00487591">
              <w:rPr>
                <w:rFonts w:ascii="Arial" w:eastAsia="Times New Roman" w:hAnsi="Arial"/>
                <w:sz w:val="18"/>
                <w:lang w:eastAsia="ja-JP"/>
              </w:rPr>
              <w:t>ignore</w:t>
            </w:r>
          </w:p>
        </w:tc>
      </w:tr>
      <w:tr w:rsidR="00EB5A82" w:rsidRPr="00487591" w14:paraId="29ED6577" w14:textId="77777777" w:rsidTr="0002501C">
        <w:trPr>
          <w:jc w:val="center"/>
          <w:ins w:id="226" w:author="Ericsson" w:date="2023-08-02T14:39:00Z"/>
        </w:trPr>
        <w:tc>
          <w:tcPr>
            <w:tcW w:w="2160" w:type="dxa"/>
            <w:tcBorders>
              <w:top w:val="single" w:sz="4" w:space="0" w:color="auto"/>
              <w:left w:val="single" w:sz="4" w:space="0" w:color="auto"/>
              <w:bottom w:val="single" w:sz="4" w:space="0" w:color="auto"/>
              <w:right w:val="single" w:sz="4" w:space="0" w:color="auto"/>
            </w:tcBorders>
          </w:tcPr>
          <w:p w14:paraId="6C219FFB" w14:textId="55C3DE9D" w:rsidR="00EB5A82" w:rsidRPr="00487591" w:rsidRDefault="00EB5A82" w:rsidP="00487591">
            <w:pPr>
              <w:widowControl w:val="0"/>
              <w:overflowPunct w:val="0"/>
              <w:autoSpaceDE w:val="0"/>
              <w:autoSpaceDN w:val="0"/>
              <w:adjustRightInd w:val="0"/>
              <w:spacing w:after="0"/>
              <w:textAlignment w:val="baseline"/>
              <w:rPr>
                <w:ins w:id="227" w:author="Ericsson" w:date="2023-08-02T14:39:00Z"/>
                <w:rFonts w:ascii="Arial" w:eastAsia="SimSun" w:hAnsi="Arial" w:cs="Arial"/>
                <w:sz w:val="18"/>
                <w:szCs w:val="18"/>
                <w:lang w:val="en-US" w:eastAsia="zh-CN"/>
              </w:rPr>
            </w:pPr>
            <w:ins w:id="228" w:author="Ericsson" w:date="2023-08-02T14:39:00Z">
              <w:r>
                <w:rPr>
                  <w:rFonts w:ascii="Arial" w:eastAsia="SimSun" w:hAnsi="Arial" w:cs="Arial"/>
                  <w:sz w:val="18"/>
                  <w:szCs w:val="18"/>
                  <w:lang w:val="en-US" w:eastAsia="zh-CN"/>
                </w:rPr>
                <w:t>PDU Set QoS Parameters</w:t>
              </w:r>
            </w:ins>
          </w:p>
        </w:tc>
        <w:tc>
          <w:tcPr>
            <w:tcW w:w="1080" w:type="dxa"/>
            <w:tcBorders>
              <w:top w:val="single" w:sz="4" w:space="0" w:color="auto"/>
              <w:left w:val="single" w:sz="4" w:space="0" w:color="auto"/>
              <w:bottom w:val="single" w:sz="4" w:space="0" w:color="auto"/>
              <w:right w:val="single" w:sz="4" w:space="0" w:color="auto"/>
            </w:tcBorders>
          </w:tcPr>
          <w:p w14:paraId="6103403D" w14:textId="0AB4D556" w:rsidR="00EB5A82" w:rsidRPr="00487591" w:rsidRDefault="00EB5A82" w:rsidP="00487591">
            <w:pPr>
              <w:widowControl w:val="0"/>
              <w:overflowPunct w:val="0"/>
              <w:autoSpaceDE w:val="0"/>
              <w:autoSpaceDN w:val="0"/>
              <w:adjustRightInd w:val="0"/>
              <w:spacing w:after="0"/>
              <w:textAlignment w:val="baseline"/>
              <w:rPr>
                <w:ins w:id="229" w:author="Ericsson" w:date="2023-08-02T14:39:00Z"/>
                <w:rFonts w:ascii="Arial" w:eastAsia="SimSun" w:hAnsi="Arial"/>
                <w:sz w:val="18"/>
                <w:lang w:val="en-US" w:eastAsia="zh-CN"/>
              </w:rPr>
            </w:pPr>
            <w:ins w:id="230" w:author="Ericsson" w:date="2023-08-02T14:39:00Z">
              <w:r>
                <w:rPr>
                  <w:rFonts w:ascii="Arial" w:eastAsia="SimSun" w:hAnsi="Arial"/>
                  <w:sz w:val="18"/>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54C45F44" w14:textId="77777777" w:rsidR="00EB5A82" w:rsidRPr="00487591" w:rsidRDefault="00EB5A82" w:rsidP="00487591">
            <w:pPr>
              <w:widowControl w:val="0"/>
              <w:overflowPunct w:val="0"/>
              <w:autoSpaceDE w:val="0"/>
              <w:autoSpaceDN w:val="0"/>
              <w:adjustRightInd w:val="0"/>
              <w:spacing w:after="0"/>
              <w:textAlignment w:val="baseline"/>
              <w:rPr>
                <w:ins w:id="231" w:author="Ericsson" w:date="2023-08-02T14:39:00Z"/>
                <w:rFonts w:ascii="Arial" w:eastAsia="Times New Roman"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C879E41" w14:textId="6CDDAC97" w:rsidR="00EB5A82" w:rsidRPr="00487591" w:rsidRDefault="00C76CE0" w:rsidP="00487591">
            <w:pPr>
              <w:widowControl w:val="0"/>
              <w:overflowPunct w:val="0"/>
              <w:autoSpaceDE w:val="0"/>
              <w:autoSpaceDN w:val="0"/>
              <w:adjustRightInd w:val="0"/>
              <w:spacing w:after="0"/>
              <w:textAlignment w:val="baseline"/>
              <w:rPr>
                <w:ins w:id="232" w:author="Ericsson" w:date="2023-08-02T14:39:00Z"/>
                <w:rFonts w:ascii="Arial" w:eastAsia="Batang" w:hAnsi="Arial"/>
                <w:sz w:val="18"/>
                <w:lang w:eastAsia="ko-KR"/>
              </w:rPr>
            </w:pPr>
            <w:ins w:id="233" w:author="Ericsson" w:date="2023-08-02T14:39:00Z">
              <w:r>
                <w:rPr>
                  <w:rFonts w:ascii="Arial" w:eastAsia="Batang" w:hAnsi="Arial"/>
                  <w:sz w:val="18"/>
                  <w:lang w:eastAsia="ko-KR"/>
                </w:rPr>
                <w:t>9.2.3.X</w:t>
              </w:r>
            </w:ins>
          </w:p>
        </w:tc>
        <w:tc>
          <w:tcPr>
            <w:tcW w:w="1728" w:type="dxa"/>
            <w:tcBorders>
              <w:top w:val="single" w:sz="4" w:space="0" w:color="auto"/>
              <w:left w:val="single" w:sz="4" w:space="0" w:color="auto"/>
              <w:bottom w:val="single" w:sz="4" w:space="0" w:color="auto"/>
              <w:right w:val="single" w:sz="4" w:space="0" w:color="auto"/>
            </w:tcBorders>
          </w:tcPr>
          <w:p w14:paraId="49CEE254" w14:textId="6F304C88" w:rsidR="00EB5A82" w:rsidRPr="00487591" w:rsidRDefault="00C76CE0" w:rsidP="00487591">
            <w:pPr>
              <w:widowControl w:val="0"/>
              <w:overflowPunct w:val="0"/>
              <w:autoSpaceDE w:val="0"/>
              <w:autoSpaceDN w:val="0"/>
              <w:adjustRightInd w:val="0"/>
              <w:spacing w:after="0"/>
              <w:textAlignment w:val="baseline"/>
              <w:rPr>
                <w:ins w:id="234" w:author="Ericsson" w:date="2023-08-02T14:39:00Z"/>
                <w:rFonts w:ascii="Arial" w:eastAsia="SimSun" w:hAnsi="Arial" w:cs="Arial"/>
                <w:sz w:val="18"/>
                <w:szCs w:val="18"/>
                <w:lang w:val="en-US" w:eastAsia="zh-CN"/>
              </w:rPr>
            </w:pPr>
            <w:ins w:id="235" w:author="Ericsson" w:date="2023-08-02T14:39:00Z">
              <w:r>
                <w:rPr>
                  <w:rFonts w:ascii="Arial" w:eastAsia="SimSun" w:hAnsi="Arial" w:cs="Arial"/>
                  <w:sz w:val="18"/>
                  <w:szCs w:val="18"/>
                  <w:lang w:val="en-US" w:eastAsia="zh-CN"/>
                </w:rPr>
                <w:t>Indicates the PDU Set QoS Parameters</w:t>
              </w:r>
            </w:ins>
            <w:r w:rsidR="00D153E0">
              <w:rPr>
                <w:rFonts w:ascii="Arial" w:eastAsia="SimSun" w:hAnsi="Arial" w:cs="Arial"/>
                <w:sz w:val="18"/>
                <w:szCs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0CD8BA1" w14:textId="31943DDE" w:rsidR="00EB5A82" w:rsidRPr="00487591" w:rsidRDefault="00C76CE0" w:rsidP="00487591">
            <w:pPr>
              <w:widowControl w:val="0"/>
              <w:overflowPunct w:val="0"/>
              <w:autoSpaceDE w:val="0"/>
              <w:autoSpaceDN w:val="0"/>
              <w:adjustRightInd w:val="0"/>
              <w:spacing w:after="0"/>
              <w:jc w:val="center"/>
              <w:textAlignment w:val="baseline"/>
              <w:rPr>
                <w:ins w:id="236" w:author="Ericsson" w:date="2023-08-02T14:39:00Z"/>
                <w:rFonts w:ascii="Arial" w:eastAsia="SimSun" w:hAnsi="Arial" w:cs="Arial"/>
                <w:sz w:val="18"/>
                <w:szCs w:val="18"/>
                <w:lang w:val="en-US" w:eastAsia="zh-CN"/>
              </w:rPr>
            </w:pPr>
            <w:ins w:id="237" w:author="Ericsson" w:date="2023-08-02T14:39:00Z">
              <w:r>
                <w:rPr>
                  <w:rFonts w:ascii="Arial" w:eastAsia="SimSun" w:hAnsi="Arial" w:cs="Arial"/>
                  <w:sz w:val="18"/>
                  <w:szCs w:val="18"/>
                  <w:lang w:val="en-US" w:eastAsia="zh-CN"/>
                </w:rPr>
                <w:t>YE</w:t>
              </w:r>
            </w:ins>
            <w:ins w:id="238" w:author="Ericsson" w:date="2023-08-02T14:40:00Z">
              <w:r>
                <w:rPr>
                  <w:rFonts w:ascii="Arial" w:eastAsia="SimSun" w:hAnsi="Arial" w:cs="Arial"/>
                  <w:sz w:val="18"/>
                  <w:szCs w:val="18"/>
                  <w:lang w:val="en-US" w:eastAsia="zh-CN"/>
                </w:rPr>
                <w:t>S</w:t>
              </w:r>
            </w:ins>
          </w:p>
        </w:tc>
        <w:tc>
          <w:tcPr>
            <w:tcW w:w="1080" w:type="dxa"/>
            <w:tcBorders>
              <w:top w:val="single" w:sz="4" w:space="0" w:color="auto"/>
              <w:left w:val="single" w:sz="4" w:space="0" w:color="auto"/>
              <w:bottom w:val="single" w:sz="4" w:space="0" w:color="auto"/>
              <w:right w:val="single" w:sz="4" w:space="0" w:color="auto"/>
            </w:tcBorders>
          </w:tcPr>
          <w:p w14:paraId="08727489" w14:textId="4D01B96B" w:rsidR="00EB5A82" w:rsidRPr="00487591" w:rsidRDefault="00C76CE0" w:rsidP="00487591">
            <w:pPr>
              <w:widowControl w:val="0"/>
              <w:overflowPunct w:val="0"/>
              <w:autoSpaceDE w:val="0"/>
              <w:autoSpaceDN w:val="0"/>
              <w:adjustRightInd w:val="0"/>
              <w:spacing w:after="0"/>
              <w:jc w:val="center"/>
              <w:textAlignment w:val="baseline"/>
              <w:rPr>
                <w:ins w:id="239" w:author="Ericsson" w:date="2023-08-02T14:39:00Z"/>
                <w:rFonts w:ascii="Arial" w:eastAsia="Times New Roman" w:hAnsi="Arial"/>
                <w:sz w:val="18"/>
                <w:lang w:eastAsia="ja-JP"/>
              </w:rPr>
            </w:pPr>
            <w:ins w:id="240" w:author="Ericsson" w:date="2023-08-02T14:40:00Z">
              <w:r>
                <w:rPr>
                  <w:rFonts w:ascii="Arial" w:eastAsia="Times New Roman" w:hAnsi="Arial"/>
                  <w:sz w:val="18"/>
                  <w:lang w:eastAsia="ja-JP"/>
                </w:rPr>
                <w:t>ignore</w:t>
              </w:r>
            </w:ins>
          </w:p>
        </w:tc>
      </w:tr>
    </w:tbl>
    <w:p w14:paraId="20707F23" w14:textId="77777777" w:rsidR="00487591" w:rsidRPr="005278B2" w:rsidRDefault="00487591" w:rsidP="00487591">
      <w:pPr>
        <w:rPr>
          <w:b/>
          <w:i/>
          <w:noProof/>
          <w:color w:val="FF0000"/>
          <w:highlight w:val="yellow"/>
          <w:lang w:eastAsia="zh-CN"/>
        </w:rPr>
      </w:pPr>
    </w:p>
    <w:p w14:paraId="18A1460C" w14:textId="78D7454D" w:rsidR="0064748F" w:rsidRDefault="0064748F" w:rsidP="0064748F">
      <w:pPr>
        <w:jc w:val="center"/>
        <w:rPr>
          <w:b/>
          <w:i/>
          <w:noProof/>
          <w:color w:val="FF0000"/>
          <w:highlight w:val="yellow"/>
          <w:lang w:eastAsia="zh-CN"/>
        </w:rPr>
      </w:pPr>
      <w:bookmarkStart w:id="241" w:name="_Toc20955408"/>
      <w:bookmarkStart w:id="242" w:name="_Toc29991616"/>
      <w:bookmarkStart w:id="243" w:name="_Toc36556019"/>
      <w:bookmarkStart w:id="244" w:name="_Toc44497804"/>
      <w:bookmarkStart w:id="245" w:name="_Toc45108191"/>
      <w:bookmarkStart w:id="246" w:name="_Toc45901811"/>
      <w:bookmarkStart w:id="247" w:name="_Toc51850892"/>
      <w:bookmarkStart w:id="248" w:name="_Toc56693896"/>
      <w:bookmarkStart w:id="249" w:name="_Toc64447440"/>
      <w:bookmarkStart w:id="250" w:name="_Toc66286934"/>
      <w:bookmarkStart w:id="251" w:name="_Toc74151632"/>
      <w:bookmarkStart w:id="252" w:name="_Toc88654106"/>
      <w:bookmarkStart w:id="253" w:name="_Toc97904462"/>
      <w:bookmarkStart w:id="254" w:name="_Toc98868600"/>
      <w:bookmarkStart w:id="255" w:name="_Toc105174886"/>
      <w:bookmarkStart w:id="256" w:name="_Toc106109723"/>
      <w:bookmarkStart w:id="257" w:name="_Toc113825545"/>
      <w:bookmarkStart w:id="258" w:name="_Toc120033702"/>
      <w:r w:rsidRPr="005278B2">
        <w:rPr>
          <w:rFonts w:hint="eastAsia"/>
          <w:b/>
          <w:i/>
          <w:noProof/>
          <w:color w:val="FF0000"/>
          <w:highlight w:val="yellow"/>
          <w:lang w:eastAsia="zh-CN"/>
        </w:rPr>
        <w:t>-</w:t>
      </w:r>
      <w:r w:rsidRPr="005278B2">
        <w:rPr>
          <w:b/>
          <w:i/>
          <w:noProof/>
          <w:color w:val="FF0000"/>
          <w:highlight w:val="yellow"/>
          <w:lang w:eastAsia="zh-CN"/>
        </w:rPr>
        <w:t>-----</w:t>
      </w:r>
      <w:r>
        <w:rPr>
          <w:b/>
          <w:i/>
          <w:noProof/>
          <w:color w:val="FF0000"/>
          <w:highlight w:val="yellow"/>
          <w:lang w:eastAsia="zh-CN"/>
        </w:rPr>
        <w:t>Next</w:t>
      </w:r>
      <w:r w:rsidRPr="005278B2">
        <w:rPr>
          <w:b/>
          <w:i/>
          <w:noProof/>
          <w:color w:val="FF0000"/>
          <w:highlight w:val="yellow"/>
          <w:lang w:eastAsia="zh-CN"/>
        </w:rPr>
        <w:t xml:space="preserve"> change-------</w:t>
      </w:r>
    </w:p>
    <w:p w14:paraId="47824071" w14:textId="77777777" w:rsidR="000B4758" w:rsidRPr="000B4758" w:rsidRDefault="000B4758" w:rsidP="000B4758">
      <w:pPr>
        <w:widowControl w:val="0"/>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259" w:name="_Hlk44434664"/>
      <w:bookmarkStart w:id="260" w:name="_Toc44497773"/>
      <w:bookmarkStart w:id="261" w:name="_Toc45108160"/>
      <w:bookmarkStart w:id="262" w:name="_Toc45901780"/>
      <w:bookmarkStart w:id="263" w:name="_Toc51850861"/>
      <w:bookmarkStart w:id="264" w:name="_Toc56693865"/>
      <w:bookmarkStart w:id="265" w:name="_Toc64447409"/>
      <w:bookmarkStart w:id="266" w:name="_Toc66286903"/>
      <w:bookmarkStart w:id="267" w:name="_Toc74151598"/>
      <w:bookmarkStart w:id="268" w:name="_Toc88654071"/>
      <w:bookmarkStart w:id="269" w:name="_Toc97904427"/>
      <w:bookmarkStart w:id="270" w:name="_Toc98868541"/>
      <w:bookmarkStart w:id="271" w:name="_Toc105174826"/>
      <w:bookmarkStart w:id="272" w:name="_Toc106109663"/>
      <w:bookmarkStart w:id="273" w:name="_Toc113825484"/>
      <w:bookmarkStart w:id="274" w:name="_Toc138863615"/>
      <w:r w:rsidRPr="000B4758">
        <w:rPr>
          <w:rFonts w:ascii="Arial" w:eastAsia="Times New Roman" w:hAnsi="Arial"/>
          <w:sz w:val="24"/>
          <w:lang w:eastAsia="ko-KR"/>
        </w:rPr>
        <w:t>9.2.3.</w:t>
      </w:r>
      <w:bookmarkEnd w:id="259"/>
      <w:r w:rsidRPr="000B4758">
        <w:rPr>
          <w:rFonts w:ascii="Arial" w:eastAsia="Times New Roman" w:hAnsi="Arial"/>
          <w:sz w:val="24"/>
          <w:lang w:eastAsia="ko-KR"/>
        </w:rPr>
        <w:t>115</w:t>
      </w:r>
      <w:r w:rsidRPr="000B4758">
        <w:rPr>
          <w:rFonts w:ascii="Arial" w:eastAsia="Times New Roman" w:hAnsi="Arial"/>
          <w:sz w:val="24"/>
          <w:lang w:eastAsia="ko-KR"/>
        </w:rPr>
        <w:tab/>
        <w:t>TSC Assistance Information</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6AEF1720" w14:textId="77777777" w:rsidR="000B4758" w:rsidRPr="000B4758" w:rsidRDefault="000B4758" w:rsidP="000B4758">
      <w:pPr>
        <w:widowControl w:val="0"/>
        <w:overflowPunct w:val="0"/>
        <w:autoSpaceDE w:val="0"/>
        <w:autoSpaceDN w:val="0"/>
        <w:adjustRightInd w:val="0"/>
        <w:textAlignment w:val="baseline"/>
        <w:rPr>
          <w:rFonts w:eastAsia="Times New Roman"/>
          <w:lang w:eastAsia="ko-KR"/>
        </w:rPr>
      </w:pPr>
      <w:r w:rsidRPr="000B4758">
        <w:rPr>
          <w:rFonts w:eastAsia="Times New Roman"/>
          <w:lang w:eastAsia="ko-KR"/>
        </w:rPr>
        <w:t xml:space="preserve">This IE provides the TSC assistance information for a TSC QoS flow in the uplink or downlink (see TS 23.501 [7]).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0B4758" w:rsidRPr="000B4758" w14:paraId="5CC30496" w14:textId="77777777" w:rsidTr="007166AD">
        <w:trPr>
          <w:tblHeader/>
        </w:trPr>
        <w:tc>
          <w:tcPr>
            <w:tcW w:w="2160" w:type="dxa"/>
          </w:tcPr>
          <w:p w14:paraId="71570BED" w14:textId="77777777" w:rsidR="000B4758" w:rsidRPr="000B4758" w:rsidRDefault="000B4758" w:rsidP="000B4758">
            <w:pPr>
              <w:widowControl w:val="0"/>
              <w:overflowPunct w:val="0"/>
              <w:autoSpaceDE w:val="0"/>
              <w:autoSpaceDN w:val="0"/>
              <w:adjustRightInd w:val="0"/>
              <w:spacing w:after="0"/>
              <w:jc w:val="center"/>
              <w:textAlignment w:val="baseline"/>
              <w:rPr>
                <w:rFonts w:ascii="Arial" w:eastAsia="Times New Roman" w:hAnsi="Arial" w:cs="Arial"/>
                <w:b/>
                <w:sz w:val="18"/>
                <w:lang w:eastAsia="ja-JP"/>
              </w:rPr>
            </w:pPr>
            <w:r w:rsidRPr="000B4758">
              <w:rPr>
                <w:rFonts w:ascii="Arial" w:eastAsia="Times New Roman" w:hAnsi="Arial" w:cs="Arial"/>
                <w:b/>
                <w:sz w:val="18"/>
                <w:lang w:eastAsia="ja-JP"/>
              </w:rPr>
              <w:t>IE/Group Name</w:t>
            </w:r>
          </w:p>
        </w:tc>
        <w:tc>
          <w:tcPr>
            <w:tcW w:w="1080" w:type="dxa"/>
          </w:tcPr>
          <w:p w14:paraId="3371731E" w14:textId="77777777" w:rsidR="000B4758" w:rsidRPr="000B4758" w:rsidRDefault="000B4758" w:rsidP="000B4758">
            <w:pPr>
              <w:widowControl w:val="0"/>
              <w:overflowPunct w:val="0"/>
              <w:autoSpaceDE w:val="0"/>
              <w:autoSpaceDN w:val="0"/>
              <w:adjustRightInd w:val="0"/>
              <w:spacing w:after="0"/>
              <w:jc w:val="center"/>
              <w:textAlignment w:val="baseline"/>
              <w:rPr>
                <w:rFonts w:ascii="Arial" w:eastAsia="Times New Roman" w:hAnsi="Arial" w:cs="Arial"/>
                <w:b/>
                <w:sz w:val="18"/>
                <w:lang w:eastAsia="ja-JP"/>
              </w:rPr>
            </w:pPr>
            <w:r w:rsidRPr="000B4758">
              <w:rPr>
                <w:rFonts w:ascii="Arial" w:eastAsia="Times New Roman" w:hAnsi="Arial" w:cs="Arial"/>
                <w:b/>
                <w:sz w:val="18"/>
                <w:lang w:eastAsia="ja-JP"/>
              </w:rPr>
              <w:t>Presence</w:t>
            </w:r>
          </w:p>
        </w:tc>
        <w:tc>
          <w:tcPr>
            <w:tcW w:w="1080" w:type="dxa"/>
          </w:tcPr>
          <w:p w14:paraId="225A0EA8" w14:textId="77777777" w:rsidR="000B4758" w:rsidRPr="000B4758" w:rsidRDefault="000B4758" w:rsidP="000B4758">
            <w:pPr>
              <w:widowControl w:val="0"/>
              <w:overflowPunct w:val="0"/>
              <w:autoSpaceDE w:val="0"/>
              <w:autoSpaceDN w:val="0"/>
              <w:adjustRightInd w:val="0"/>
              <w:spacing w:after="0"/>
              <w:jc w:val="center"/>
              <w:textAlignment w:val="baseline"/>
              <w:rPr>
                <w:rFonts w:ascii="Arial" w:eastAsia="Times New Roman" w:hAnsi="Arial" w:cs="Arial"/>
                <w:b/>
                <w:sz w:val="18"/>
                <w:lang w:eastAsia="ja-JP"/>
              </w:rPr>
            </w:pPr>
            <w:r w:rsidRPr="000B4758">
              <w:rPr>
                <w:rFonts w:ascii="Arial" w:eastAsia="Times New Roman" w:hAnsi="Arial" w:cs="Arial"/>
                <w:b/>
                <w:sz w:val="18"/>
                <w:lang w:eastAsia="ja-JP"/>
              </w:rPr>
              <w:t>Range</w:t>
            </w:r>
          </w:p>
        </w:tc>
        <w:tc>
          <w:tcPr>
            <w:tcW w:w="1512" w:type="dxa"/>
          </w:tcPr>
          <w:p w14:paraId="73F104D1" w14:textId="77777777" w:rsidR="000B4758" w:rsidRPr="000B4758" w:rsidRDefault="000B4758" w:rsidP="000B4758">
            <w:pPr>
              <w:widowControl w:val="0"/>
              <w:overflowPunct w:val="0"/>
              <w:autoSpaceDE w:val="0"/>
              <w:autoSpaceDN w:val="0"/>
              <w:adjustRightInd w:val="0"/>
              <w:spacing w:after="0"/>
              <w:jc w:val="center"/>
              <w:textAlignment w:val="baseline"/>
              <w:rPr>
                <w:rFonts w:ascii="Arial" w:eastAsia="Times New Roman" w:hAnsi="Arial" w:cs="Arial"/>
                <w:b/>
                <w:sz w:val="18"/>
                <w:lang w:eastAsia="ja-JP"/>
              </w:rPr>
            </w:pPr>
            <w:r w:rsidRPr="000B4758">
              <w:rPr>
                <w:rFonts w:ascii="Arial" w:eastAsia="Times New Roman" w:hAnsi="Arial" w:cs="Arial"/>
                <w:b/>
                <w:sz w:val="18"/>
                <w:lang w:eastAsia="ja-JP"/>
              </w:rPr>
              <w:t>IE type and reference</w:t>
            </w:r>
          </w:p>
        </w:tc>
        <w:tc>
          <w:tcPr>
            <w:tcW w:w="1728" w:type="dxa"/>
          </w:tcPr>
          <w:p w14:paraId="0052B234" w14:textId="77777777" w:rsidR="000B4758" w:rsidRPr="000B4758" w:rsidRDefault="000B4758" w:rsidP="000B4758">
            <w:pPr>
              <w:widowControl w:val="0"/>
              <w:overflowPunct w:val="0"/>
              <w:autoSpaceDE w:val="0"/>
              <w:autoSpaceDN w:val="0"/>
              <w:adjustRightInd w:val="0"/>
              <w:spacing w:after="0"/>
              <w:jc w:val="center"/>
              <w:textAlignment w:val="baseline"/>
              <w:rPr>
                <w:rFonts w:ascii="Arial" w:eastAsia="Times New Roman" w:hAnsi="Arial" w:cs="Arial"/>
                <w:b/>
                <w:sz w:val="18"/>
                <w:lang w:eastAsia="ja-JP"/>
              </w:rPr>
            </w:pPr>
            <w:r w:rsidRPr="000B4758">
              <w:rPr>
                <w:rFonts w:ascii="Arial" w:eastAsia="Times New Roman" w:hAnsi="Arial" w:cs="Arial"/>
                <w:b/>
                <w:sz w:val="18"/>
                <w:lang w:eastAsia="ja-JP"/>
              </w:rPr>
              <w:t>Semantics description</w:t>
            </w:r>
          </w:p>
        </w:tc>
        <w:tc>
          <w:tcPr>
            <w:tcW w:w="1080" w:type="dxa"/>
          </w:tcPr>
          <w:p w14:paraId="7F8B1422" w14:textId="77777777" w:rsidR="000B4758" w:rsidRPr="000B4758" w:rsidRDefault="000B4758" w:rsidP="000B4758">
            <w:pPr>
              <w:widowControl w:val="0"/>
              <w:overflowPunct w:val="0"/>
              <w:autoSpaceDE w:val="0"/>
              <w:autoSpaceDN w:val="0"/>
              <w:adjustRightInd w:val="0"/>
              <w:spacing w:after="0"/>
              <w:jc w:val="center"/>
              <w:textAlignment w:val="baseline"/>
              <w:rPr>
                <w:rFonts w:ascii="Arial" w:eastAsia="Times New Roman" w:hAnsi="Arial" w:cs="Arial"/>
                <w:b/>
                <w:sz w:val="18"/>
                <w:lang w:eastAsia="ja-JP"/>
              </w:rPr>
            </w:pPr>
            <w:r w:rsidRPr="000B4758">
              <w:rPr>
                <w:rFonts w:ascii="Arial" w:eastAsia="Times New Roman" w:hAnsi="Arial" w:cs="Arial"/>
                <w:b/>
                <w:sz w:val="18"/>
                <w:lang w:eastAsia="ja-JP"/>
              </w:rPr>
              <w:t>Criticality</w:t>
            </w:r>
          </w:p>
        </w:tc>
        <w:tc>
          <w:tcPr>
            <w:tcW w:w="1080" w:type="dxa"/>
          </w:tcPr>
          <w:p w14:paraId="159052BE" w14:textId="77777777" w:rsidR="000B4758" w:rsidRPr="000B4758" w:rsidRDefault="000B4758" w:rsidP="000B4758">
            <w:pPr>
              <w:widowControl w:val="0"/>
              <w:overflowPunct w:val="0"/>
              <w:autoSpaceDE w:val="0"/>
              <w:autoSpaceDN w:val="0"/>
              <w:adjustRightInd w:val="0"/>
              <w:spacing w:after="0"/>
              <w:jc w:val="center"/>
              <w:textAlignment w:val="baseline"/>
              <w:rPr>
                <w:rFonts w:ascii="Arial" w:eastAsia="Times New Roman" w:hAnsi="Arial" w:cs="Arial"/>
                <w:b/>
                <w:sz w:val="18"/>
                <w:lang w:eastAsia="ja-JP"/>
              </w:rPr>
            </w:pPr>
            <w:r w:rsidRPr="000B4758">
              <w:rPr>
                <w:rFonts w:ascii="Arial" w:eastAsia="Times New Roman" w:hAnsi="Arial" w:cs="Arial"/>
                <w:b/>
                <w:sz w:val="18"/>
                <w:lang w:eastAsia="ja-JP"/>
              </w:rPr>
              <w:t>Assigned Criticality</w:t>
            </w:r>
          </w:p>
        </w:tc>
      </w:tr>
      <w:tr w:rsidR="000B4758" w:rsidRPr="000B4758" w14:paraId="4F573A45" w14:textId="77777777" w:rsidTr="007166AD">
        <w:tc>
          <w:tcPr>
            <w:tcW w:w="2160" w:type="dxa"/>
          </w:tcPr>
          <w:p w14:paraId="4093C5DC" w14:textId="77777777" w:rsidR="000B4758" w:rsidRPr="000B4758" w:rsidRDefault="000B4758" w:rsidP="000B4758">
            <w:pPr>
              <w:widowControl w:val="0"/>
              <w:overflowPunct w:val="0"/>
              <w:autoSpaceDE w:val="0"/>
              <w:autoSpaceDN w:val="0"/>
              <w:adjustRightInd w:val="0"/>
              <w:spacing w:after="0"/>
              <w:textAlignment w:val="baseline"/>
              <w:rPr>
                <w:rFonts w:ascii="Arial" w:eastAsia="Times New Roman" w:hAnsi="Arial" w:cs="Arial"/>
                <w:sz w:val="18"/>
                <w:lang w:eastAsia="ja-JP"/>
              </w:rPr>
            </w:pPr>
            <w:r w:rsidRPr="000B4758">
              <w:rPr>
                <w:rFonts w:ascii="Arial" w:eastAsia="Times New Roman" w:hAnsi="Arial" w:cs="Arial"/>
                <w:sz w:val="18"/>
                <w:lang w:eastAsia="ja-JP"/>
              </w:rPr>
              <w:t>Periodicity</w:t>
            </w:r>
          </w:p>
        </w:tc>
        <w:tc>
          <w:tcPr>
            <w:tcW w:w="1080" w:type="dxa"/>
          </w:tcPr>
          <w:p w14:paraId="001A5AD3" w14:textId="77777777" w:rsidR="000B4758" w:rsidRPr="000B4758" w:rsidRDefault="000B4758" w:rsidP="000B4758">
            <w:pPr>
              <w:widowControl w:val="0"/>
              <w:overflowPunct w:val="0"/>
              <w:autoSpaceDE w:val="0"/>
              <w:autoSpaceDN w:val="0"/>
              <w:adjustRightInd w:val="0"/>
              <w:spacing w:after="0"/>
              <w:textAlignment w:val="baseline"/>
              <w:rPr>
                <w:rFonts w:ascii="Arial" w:eastAsia="Times New Roman" w:hAnsi="Arial" w:cs="Arial"/>
                <w:sz w:val="18"/>
                <w:lang w:eastAsia="ja-JP"/>
              </w:rPr>
            </w:pPr>
            <w:r w:rsidRPr="000B4758">
              <w:rPr>
                <w:rFonts w:ascii="Arial" w:eastAsia="Times New Roman" w:hAnsi="Arial" w:cs="Arial"/>
                <w:sz w:val="18"/>
                <w:lang w:eastAsia="ko-KR"/>
              </w:rPr>
              <w:t>M</w:t>
            </w:r>
          </w:p>
        </w:tc>
        <w:tc>
          <w:tcPr>
            <w:tcW w:w="1080" w:type="dxa"/>
          </w:tcPr>
          <w:p w14:paraId="0E1AF239" w14:textId="77777777" w:rsidR="000B4758" w:rsidRPr="000B4758" w:rsidRDefault="000B4758" w:rsidP="000B4758">
            <w:pPr>
              <w:widowControl w:val="0"/>
              <w:overflowPunct w:val="0"/>
              <w:autoSpaceDE w:val="0"/>
              <w:autoSpaceDN w:val="0"/>
              <w:adjustRightInd w:val="0"/>
              <w:spacing w:after="0"/>
              <w:textAlignment w:val="baseline"/>
              <w:rPr>
                <w:rFonts w:ascii="Arial" w:eastAsia="Times New Roman" w:hAnsi="Arial"/>
                <w:i/>
                <w:sz w:val="18"/>
                <w:lang w:eastAsia="ja-JP"/>
              </w:rPr>
            </w:pPr>
          </w:p>
        </w:tc>
        <w:tc>
          <w:tcPr>
            <w:tcW w:w="1512" w:type="dxa"/>
          </w:tcPr>
          <w:p w14:paraId="3ACB3692" w14:textId="77777777" w:rsidR="000B4758" w:rsidRPr="000B4758" w:rsidRDefault="000B4758" w:rsidP="000B4758">
            <w:pPr>
              <w:widowControl w:val="0"/>
              <w:overflowPunct w:val="0"/>
              <w:autoSpaceDE w:val="0"/>
              <w:autoSpaceDN w:val="0"/>
              <w:adjustRightInd w:val="0"/>
              <w:spacing w:after="0"/>
              <w:textAlignment w:val="baseline"/>
              <w:rPr>
                <w:rFonts w:ascii="Arial" w:eastAsia="Times New Roman" w:hAnsi="Arial" w:cs="Arial"/>
                <w:sz w:val="18"/>
                <w:highlight w:val="yellow"/>
                <w:lang w:eastAsia="ja-JP"/>
              </w:rPr>
            </w:pPr>
            <w:r w:rsidRPr="000B4758">
              <w:rPr>
                <w:rFonts w:ascii="Arial" w:eastAsia="Times New Roman" w:hAnsi="Arial" w:cs="Arial"/>
                <w:sz w:val="18"/>
                <w:lang w:eastAsia="ko-KR"/>
              </w:rPr>
              <w:t>9.2.3.116</w:t>
            </w:r>
          </w:p>
        </w:tc>
        <w:tc>
          <w:tcPr>
            <w:tcW w:w="1728" w:type="dxa"/>
          </w:tcPr>
          <w:p w14:paraId="20F95A49" w14:textId="77777777" w:rsidR="000B4758" w:rsidRPr="000B4758" w:rsidRDefault="000B4758" w:rsidP="000B4758">
            <w:pPr>
              <w:widowControl w:val="0"/>
              <w:overflowPunct w:val="0"/>
              <w:autoSpaceDE w:val="0"/>
              <w:autoSpaceDN w:val="0"/>
              <w:adjustRightInd w:val="0"/>
              <w:spacing w:after="0"/>
              <w:textAlignment w:val="baseline"/>
              <w:rPr>
                <w:rFonts w:ascii="Arial" w:eastAsia="Times New Roman" w:hAnsi="Arial" w:cs="Arial"/>
                <w:sz w:val="18"/>
                <w:lang w:eastAsia="ja-JP"/>
              </w:rPr>
            </w:pPr>
            <w:r w:rsidRPr="000B4758">
              <w:rPr>
                <w:rFonts w:ascii="Arial" w:eastAsia="Times New Roman" w:hAnsi="Arial" w:cs="Arial"/>
                <w:sz w:val="18"/>
                <w:lang w:eastAsia="ja-JP"/>
              </w:rPr>
              <w:t xml:space="preserve">Periodicity as </w:t>
            </w:r>
            <w:r w:rsidRPr="000B4758">
              <w:rPr>
                <w:rFonts w:ascii="Arial" w:eastAsia="Times New Roman" w:hAnsi="Arial" w:cs="Arial"/>
                <w:sz w:val="18"/>
                <w:szCs w:val="18"/>
                <w:lang w:eastAsia="ko-KR"/>
              </w:rPr>
              <w:t>specified in TS 23.501 [7].</w:t>
            </w:r>
          </w:p>
        </w:tc>
        <w:tc>
          <w:tcPr>
            <w:tcW w:w="1080" w:type="dxa"/>
          </w:tcPr>
          <w:p w14:paraId="19096702" w14:textId="77777777" w:rsidR="000B4758" w:rsidRPr="000B4758" w:rsidRDefault="000B4758" w:rsidP="000B4758">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0B4758">
              <w:rPr>
                <w:rFonts w:ascii="Arial" w:eastAsia="DengXian" w:hAnsi="Arial"/>
                <w:sz w:val="18"/>
                <w:lang w:eastAsia="ko-KR"/>
              </w:rPr>
              <w:t>–</w:t>
            </w:r>
          </w:p>
        </w:tc>
        <w:tc>
          <w:tcPr>
            <w:tcW w:w="1080" w:type="dxa"/>
          </w:tcPr>
          <w:p w14:paraId="18C16BF4" w14:textId="77777777" w:rsidR="000B4758" w:rsidRPr="000B4758" w:rsidRDefault="000B4758" w:rsidP="000B4758">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0B4758" w:rsidRPr="000B4758" w14:paraId="190889E6" w14:textId="77777777" w:rsidTr="007166AD">
        <w:tc>
          <w:tcPr>
            <w:tcW w:w="2160" w:type="dxa"/>
          </w:tcPr>
          <w:p w14:paraId="60633F9B" w14:textId="77777777" w:rsidR="000B4758" w:rsidRPr="000B4758" w:rsidRDefault="000B4758" w:rsidP="000B4758">
            <w:pPr>
              <w:widowControl w:val="0"/>
              <w:overflowPunct w:val="0"/>
              <w:autoSpaceDE w:val="0"/>
              <w:autoSpaceDN w:val="0"/>
              <w:adjustRightInd w:val="0"/>
              <w:spacing w:after="0"/>
              <w:textAlignment w:val="baseline"/>
              <w:rPr>
                <w:rFonts w:ascii="Arial" w:eastAsia="Times New Roman" w:hAnsi="Arial" w:cs="Arial"/>
                <w:sz w:val="18"/>
                <w:lang w:eastAsia="ja-JP"/>
              </w:rPr>
            </w:pPr>
            <w:r w:rsidRPr="000B4758">
              <w:rPr>
                <w:rFonts w:ascii="Arial" w:eastAsia="Times New Roman" w:hAnsi="Arial" w:cs="Arial"/>
                <w:sz w:val="18"/>
                <w:lang w:eastAsia="ja-JP"/>
              </w:rPr>
              <w:t>Burst Arrival Time</w:t>
            </w:r>
          </w:p>
        </w:tc>
        <w:tc>
          <w:tcPr>
            <w:tcW w:w="1080" w:type="dxa"/>
          </w:tcPr>
          <w:p w14:paraId="5A8C15A4" w14:textId="77777777" w:rsidR="000B4758" w:rsidRPr="000B4758" w:rsidRDefault="000B4758" w:rsidP="000B4758">
            <w:pPr>
              <w:widowControl w:val="0"/>
              <w:overflowPunct w:val="0"/>
              <w:autoSpaceDE w:val="0"/>
              <w:autoSpaceDN w:val="0"/>
              <w:adjustRightInd w:val="0"/>
              <w:spacing w:after="0"/>
              <w:textAlignment w:val="baseline"/>
              <w:rPr>
                <w:rFonts w:ascii="Arial" w:eastAsia="Times New Roman" w:hAnsi="Arial" w:cs="Arial"/>
                <w:sz w:val="18"/>
                <w:highlight w:val="yellow"/>
                <w:lang w:eastAsia="ja-JP"/>
              </w:rPr>
            </w:pPr>
            <w:r w:rsidRPr="000B4758">
              <w:rPr>
                <w:rFonts w:ascii="Arial" w:eastAsia="Times New Roman" w:hAnsi="Arial" w:cs="Arial"/>
                <w:sz w:val="18"/>
                <w:lang w:eastAsia="ko-KR"/>
              </w:rPr>
              <w:t>O</w:t>
            </w:r>
          </w:p>
        </w:tc>
        <w:tc>
          <w:tcPr>
            <w:tcW w:w="1080" w:type="dxa"/>
          </w:tcPr>
          <w:p w14:paraId="4B2729D7" w14:textId="77777777" w:rsidR="000B4758" w:rsidRPr="000B4758" w:rsidRDefault="000B4758" w:rsidP="000B4758">
            <w:pPr>
              <w:widowControl w:val="0"/>
              <w:overflowPunct w:val="0"/>
              <w:autoSpaceDE w:val="0"/>
              <w:autoSpaceDN w:val="0"/>
              <w:adjustRightInd w:val="0"/>
              <w:spacing w:after="0"/>
              <w:textAlignment w:val="baseline"/>
              <w:rPr>
                <w:rFonts w:ascii="Arial" w:eastAsia="Times New Roman" w:hAnsi="Arial"/>
                <w:i/>
                <w:sz w:val="18"/>
                <w:lang w:eastAsia="ja-JP"/>
              </w:rPr>
            </w:pPr>
          </w:p>
        </w:tc>
        <w:tc>
          <w:tcPr>
            <w:tcW w:w="1512" w:type="dxa"/>
          </w:tcPr>
          <w:p w14:paraId="387D0136" w14:textId="77777777" w:rsidR="000B4758" w:rsidRPr="000B4758" w:rsidRDefault="000B4758" w:rsidP="000B4758">
            <w:pPr>
              <w:widowControl w:val="0"/>
              <w:overflowPunct w:val="0"/>
              <w:autoSpaceDE w:val="0"/>
              <w:autoSpaceDN w:val="0"/>
              <w:adjustRightInd w:val="0"/>
              <w:spacing w:after="0"/>
              <w:textAlignment w:val="baseline"/>
              <w:rPr>
                <w:rFonts w:ascii="Arial" w:eastAsia="Times New Roman" w:hAnsi="Arial" w:cs="Arial"/>
                <w:sz w:val="18"/>
                <w:highlight w:val="yellow"/>
                <w:lang w:eastAsia="ja-JP"/>
              </w:rPr>
            </w:pPr>
            <w:r w:rsidRPr="000B4758">
              <w:rPr>
                <w:rFonts w:ascii="Arial" w:eastAsia="Times New Roman" w:hAnsi="Arial" w:cs="Arial"/>
                <w:sz w:val="18"/>
                <w:lang w:eastAsia="ko-KR"/>
              </w:rPr>
              <w:t>9.2.3.117</w:t>
            </w:r>
          </w:p>
        </w:tc>
        <w:tc>
          <w:tcPr>
            <w:tcW w:w="1728" w:type="dxa"/>
          </w:tcPr>
          <w:p w14:paraId="2EA441DF" w14:textId="77777777" w:rsidR="000B4758" w:rsidRPr="000B4758" w:rsidRDefault="000B4758" w:rsidP="000B4758">
            <w:pPr>
              <w:widowControl w:val="0"/>
              <w:overflowPunct w:val="0"/>
              <w:autoSpaceDE w:val="0"/>
              <w:autoSpaceDN w:val="0"/>
              <w:adjustRightInd w:val="0"/>
              <w:spacing w:after="0"/>
              <w:textAlignment w:val="baseline"/>
              <w:rPr>
                <w:rFonts w:ascii="Arial" w:eastAsia="Times New Roman" w:hAnsi="Arial" w:cs="Arial"/>
                <w:sz w:val="18"/>
                <w:lang w:eastAsia="ja-JP"/>
              </w:rPr>
            </w:pPr>
            <w:r w:rsidRPr="000B4758">
              <w:rPr>
                <w:rFonts w:ascii="Arial" w:eastAsia="Times New Roman" w:hAnsi="Arial" w:cs="Arial"/>
                <w:sz w:val="18"/>
                <w:szCs w:val="18"/>
                <w:lang w:eastAsia="ko-KR"/>
              </w:rPr>
              <w:t>Burst Arrival Time as specified in TS 23.501 [7].</w:t>
            </w:r>
          </w:p>
        </w:tc>
        <w:tc>
          <w:tcPr>
            <w:tcW w:w="1080" w:type="dxa"/>
          </w:tcPr>
          <w:p w14:paraId="6E7FC5E6" w14:textId="77777777" w:rsidR="000B4758" w:rsidRPr="000B4758" w:rsidRDefault="000B4758" w:rsidP="000B4758">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r w:rsidRPr="000B4758">
              <w:rPr>
                <w:rFonts w:ascii="Arial" w:eastAsia="DengXian" w:hAnsi="Arial"/>
                <w:sz w:val="18"/>
                <w:lang w:eastAsia="ko-KR"/>
              </w:rPr>
              <w:t>–</w:t>
            </w:r>
          </w:p>
        </w:tc>
        <w:tc>
          <w:tcPr>
            <w:tcW w:w="1080" w:type="dxa"/>
          </w:tcPr>
          <w:p w14:paraId="36D80A1B" w14:textId="77777777" w:rsidR="000B4758" w:rsidRPr="000B4758" w:rsidRDefault="000B4758" w:rsidP="000B4758">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B4758" w:rsidRPr="000B4758" w14:paraId="4B73F512" w14:textId="77777777" w:rsidTr="007166AD">
        <w:tc>
          <w:tcPr>
            <w:tcW w:w="2160" w:type="dxa"/>
          </w:tcPr>
          <w:p w14:paraId="779EF918" w14:textId="77777777" w:rsidR="000B4758" w:rsidRPr="000B4758" w:rsidRDefault="000B4758" w:rsidP="000B4758">
            <w:pPr>
              <w:widowControl w:val="0"/>
              <w:overflowPunct w:val="0"/>
              <w:autoSpaceDE w:val="0"/>
              <w:autoSpaceDN w:val="0"/>
              <w:adjustRightInd w:val="0"/>
              <w:spacing w:after="0"/>
              <w:textAlignment w:val="baseline"/>
              <w:rPr>
                <w:rFonts w:ascii="Arial" w:eastAsia="Times New Roman" w:hAnsi="Arial" w:cs="Arial"/>
                <w:sz w:val="18"/>
                <w:lang w:eastAsia="ja-JP"/>
              </w:rPr>
            </w:pPr>
            <w:r w:rsidRPr="000B4758">
              <w:rPr>
                <w:rFonts w:ascii="Arial" w:eastAsia="Times New Roman" w:hAnsi="Arial" w:cs="Arial"/>
                <w:sz w:val="18"/>
                <w:lang w:eastAsia="ko-KR"/>
              </w:rPr>
              <w:t>Survival Time</w:t>
            </w:r>
          </w:p>
        </w:tc>
        <w:tc>
          <w:tcPr>
            <w:tcW w:w="1080" w:type="dxa"/>
          </w:tcPr>
          <w:p w14:paraId="28C704EE" w14:textId="77777777" w:rsidR="000B4758" w:rsidRPr="000B4758" w:rsidRDefault="000B4758" w:rsidP="000B4758">
            <w:pPr>
              <w:widowControl w:val="0"/>
              <w:overflowPunct w:val="0"/>
              <w:autoSpaceDE w:val="0"/>
              <w:autoSpaceDN w:val="0"/>
              <w:adjustRightInd w:val="0"/>
              <w:spacing w:after="0"/>
              <w:textAlignment w:val="baseline"/>
              <w:rPr>
                <w:rFonts w:ascii="Arial" w:eastAsia="Times New Roman" w:hAnsi="Arial" w:cs="Arial"/>
                <w:sz w:val="18"/>
                <w:lang w:eastAsia="ko-KR"/>
              </w:rPr>
            </w:pPr>
            <w:r w:rsidRPr="000B4758">
              <w:rPr>
                <w:rFonts w:ascii="Arial" w:eastAsia="Times New Roman" w:hAnsi="Arial" w:cs="Arial"/>
                <w:sz w:val="18"/>
                <w:lang w:eastAsia="ko-KR"/>
              </w:rPr>
              <w:t>O</w:t>
            </w:r>
          </w:p>
        </w:tc>
        <w:tc>
          <w:tcPr>
            <w:tcW w:w="1080" w:type="dxa"/>
          </w:tcPr>
          <w:p w14:paraId="7614F7FF" w14:textId="77777777" w:rsidR="000B4758" w:rsidRPr="000B4758" w:rsidRDefault="000B4758" w:rsidP="000B4758">
            <w:pPr>
              <w:widowControl w:val="0"/>
              <w:overflowPunct w:val="0"/>
              <w:autoSpaceDE w:val="0"/>
              <w:autoSpaceDN w:val="0"/>
              <w:adjustRightInd w:val="0"/>
              <w:spacing w:after="0"/>
              <w:textAlignment w:val="baseline"/>
              <w:rPr>
                <w:rFonts w:ascii="Arial" w:eastAsia="Times New Roman" w:hAnsi="Arial"/>
                <w:i/>
                <w:sz w:val="18"/>
                <w:lang w:eastAsia="ja-JP"/>
              </w:rPr>
            </w:pPr>
          </w:p>
        </w:tc>
        <w:tc>
          <w:tcPr>
            <w:tcW w:w="1512" w:type="dxa"/>
          </w:tcPr>
          <w:p w14:paraId="1D7AF42A" w14:textId="77777777" w:rsidR="000B4758" w:rsidRPr="000B4758" w:rsidRDefault="000B4758" w:rsidP="000B4758">
            <w:pPr>
              <w:widowControl w:val="0"/>
              <w:overflowPunct w:val="0"/>
              <w:autoSpaceDE w:val="0"/>
              <w:autoSpaceDN w:val="0"/>
              <w:adjustRightInd w:val="0"/>
              <w:spacing w:after="0"/>
              <w:textAlignment w:val="baseline"/>
              <w:rPr>
                <w:rFonts w:ascii="Arial" w:eastAsia="Times New Roman" w:hAnsi="Arial" w:cs="Arial"/>
                <w:sz w:val="18"/>
                <w:lang w:eastAsia="ko-KR"/>
              </w:rPr>
            </w:pPr>
            <w:r w:rsidRPr="000B4758">
              <w:rPr>
                <w:rFonts w:ascii="Arial" w:eastAsia="Times New Roman" w:hAnsi="Arial" w:cs="Arial"/>
                <w:sz w:val="18"/>
                <w:lang w:eastAsia="ko-KR"/>
              </w:rPr>
              <w:t>9.2.3.152</w:t>
            </w:r>
          </w:p>
        </w:tc>
        <w:tc>
          <w:tcPr>
            <w:tcW w:w="1728" w:type="dxa"/>
          </w:tcPr>
          <w:p w14:paraId="10F5B2EC" w14:textId="77777777" w:rsidR="000B4758" w:rsidRPr="000B4758" w:rsidRDefault="000B4758" w:rsidP="000B4758">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080" w:type="dxa"/>
          </w:tcPr>
          <w:p w14:paraId="3CDDBC09" w14:textId="77777777" w:rsidR="000B4758" w:rsidRPr="000B4758" w:rsidRDefault="000B4758" w:rsidP="000B4758">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r w:rsidRPr="000B4758">
              <w:rPr>
                <w:rFonts w:ascii="Arial" w:eastAsia="Times New Roman" w:hAnsi="Arial"/>
                <w:sz w:val="18"/>
                <w:szCs w:val="18"/>
                <w:lang w:eastAsia="ko-KR"/>
              </w:rPr>
              <w:t>YES</w:t>
            </w:r>
          </w:p>
        </w:tc>
        <w:tc>
          <w:tcPr>
            <w:tcW w:w="1080" w:type="dxa"/>
          </w:tcPr>
          <w:p w14:paraId="218376DE" w14:textId="77777777" w:rsidR="000B4758" w:rsidRPr="000B4758" w:rsidRDefault="000B4758" w:rsidP="000B4758">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r w:rsidRPr="000B4758">
              <w:rPr>
                <w:rFonts w:ascii="Arial" w:eastAsia="Times New Roman" w:hAnsi="Arial"/>
                <w:sz w:val="18"/>
                <w:szCs w:val="18"/>
                <w:lang w:eastAsia="ko-KR"/>
              </w:rPr>
              <w:t>ignore</w:t>
            </w:r>
          </w:p>
        </w:tc>
      </w:tr>
      <w:tr w:rsidR="00545C5F" w:rsidRPr="00F33066" w14:paraId="2DDCA633" w14:textId="77777777" w:rsidTr="00545C5F">
        <w:trPr>
          <w:ins w:id="275" w:author="Ericsson" w:date="2023-08-24T17:10:00Z"/>
        </w:trPr>
        <w:tc>
          <w:tcPr>
            <w:tcW w:w="2160" w:type="dxa"/>
            <w:tcBorders>
              <w:top w:val="single" w:sz="4" w:space="0" w:color="auto"/>
              <w:left w:val="single" w:sz="4" w:space="0" w:color="auto"/>
              <w:bottom w:val="single" w:sz="4" w:space="0" w:color="auto"/>
              <w:right w:val="single" w:sz="4" w:space="0" w:color="auto"/>
            </w:tcBorders>
          </w:tcPr>
          <w:p w14:paraId="49E30EFE" w14:textId="77777777" w:rsidR="00545C5F" w:rsidRPr="00F33066" w:rsidRDefault="00545C5F" w:rsidP="007166AD">
            <w:pPr>
              <w:widowControl w:val="0"/>
              <w:overflowPunct w:val="0"/>
              <w:autoSpaceDE w:val="0"/>
              <w:autoSpaceDN w:val="0"/>
              <w:adjustRightInd w:val="0"/>
              <w:spacing w:after="0"/>
              <w:textAlignment w:val="baseline"/>
              <w:rPr>
                <w:ins w:id="276" w:author="Ericsson" w:date="2023-08-24T17:10:00Z"/>
                <w:rFonts w:ascii="Arial" w:eastAsia="Times New Roman" w:hAnsi="Arial" w:cs="Arial"/>
                <w:sz w:val="18"/>
                <w:lang w:eastAsia="ko-KR"/>
              </w:rPr>
            </w:pPr>
            <w:ins w:id="277" w:author="Ericsson" w:date="2023-08-24T17:10:00Z">
              <w:r w:rsidRPr="00545C5F">
                <w:rPr>
                  <w:rFonts w:ascii="Arial" w:eastAsia="Times New Roman" w:hAnsi="Arial" w:cs="Arial" w:hint="eastAsia"/>
                  <w:sz w:val="18"/>
                  <w:lang w:eastAsia="ko-KR"/>
                </w:rPr>
                <w:t>N</w:t>
              </w:r>
              <w:r w:rsidRPr="00545C5F">
                <w:rPr>
                  <w:rFonts w:ascii="Arial" w:eastAsia="Times New Roman" w:hAnsi="Arial" w:cs="Arial"/>
                  <w:sz w:val="18"/>
                  <w:lang w:eastAsia="ko-KR"/>
                </w:rPr>
                <w:t>6 Jitter Information</w:t>
              </w:r>
            </w:ins>
          </w:p>
        </w:tc>
        <w:tc>
          <w:tcPr>
            <w:tcW w:w="1080" w:type="dxa"/>
            <w:tcBorders>
              <w:top w:val="single" w:sz="4" w:space="0" w:color="auto"/>
              <w:left w:val="single" w:sz="4" w:space="0" w:color="auto"/>
              <w:bottom w:val="single" w:sz="4" w:space="0" w:color="auto"/>
              <w:right w:val="single" w:sz="4" w:space="0" w:color="auto"/>
            </w:tcBorders>
          </w:tcPr>
          <w:p w14:paraId="26C30582" w14:textId="77777777" w:rsidR="00545C5F" w:rsidRPr="00F33066" w:rsidRDefault="00545C5F" w:rsidP="007166AD">
            <w:pPr>
              <w:widowControl w:val="0"/>
              <w:overflowPunct w:val="0"/>
              <w:autoSpaceDE w:val="0"/>
              <w:autoSpaceDN w:val="0"/>
              <w:adjustRightInd w:val="0"/>
              <w:spacing w:after="0"/>
              <w:textAlignment w:val="baseline"/>
              <w:rPr>
                <w:ins w:id="278" w:author="Ericsson" w:date="2023-08-24T17:10:00Z"/>
                <w:rFonts w:ascii="Arial" w:eastAsia="Times New Roman" w:hAnsi="Arial" w:cs="Arial"/>
                <w:sz w:val="18"/>
                <w:lang w:eastAsia="ko-KR"/>
              </w:rPr>
            </w:pPr>
            <w:ins w:id="279" w:author="Ericsson" w:date="2023-08-24T17:10:00Z">
              <w:r w:rsidRPr="00545C5F">
                <w:rPr>
                  <w:rFonts w:ascii="Arial" w:eastAsia="Times New Roman" w:hAnsi="Arial" w:cs="Arial" w:hint="eastAsia"/>
                  <w:sz w:val="18"/>
                  <w:lang w:eastAsia="ko-KR"/>
                </w:rPr>
                <w:t>O</w:t>
              </w:r>
            </w:ins>
          </w:p>
        </w:tc>
        <w:tc>
          <w:tcPr>
            <w:tcW w:w="1080" w:type="dxa"/>
            <w:tcBorders>
              <w:top w:val="single" w:sz="4" w:space="0" w:color="auto"/>
              <w:left w:val="single" w:sz="4" w:space="0" w:color="auto"/>
              <w:bottom w:val="single" w:sz="4" w:space="0" w:color="auto"/>
              <w:right w:val="single" w:sz="4" w:space="0" w:color="auto"/>
            </w:tcBorders>
          </w:tcPr>
          <w:p w14:paraId="22B720E6" w14:textId="77777777" w:rsidR="00545C5F" w:rsidRPr="00F33066" w:rsidRDefault="00545C5F" w:rsidP="007166AD">
            <w:pPr>
              <w:widowControl w:val="0"/>
              <w:overflowPunct w:val="0"/>
              <w:autoSpaceDE w:val="0"/>
              <w:autoSpaceDN w:val="0"/>
              <w:adjustRightInd w:val="0"/>
              <w:spacing w:after="0"/>
              <w:textAlignment w:val="baseline"/>
              <w:rPr>
                <w:ins w:id="280" w:author="Ericsson" w:date="2023-08-24T17:10:00Z"/>
                <w:rFonts w:ascii="Arial" w:eastAsia="Times New Roman" w:hAnsi="Arial"/>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675D4C5" w14:textId="31A85B64" w:rsidR="00545C5F" w:rsidRPr="00F33066" w:rsidRDefault="00545C5F" w:rsidP="007166AD">
            <w:pPr>
              <w:widowControl w:val="0"/>
              <w:overflowPunct w:val="0"/>
              <w:autoSpaceDE w:val="0"/>
              <w:autoSpaceDN w:val="0"/>
              <w:adjustRightInd w:val="0"/>
              <w:spacing w:after="0"/>
              <w:textAlignment w:val="baseline"/>
              <w:rPr>
                <w:ins w:id="281" w:author="Ericsson" w:date="2023-08-24T17:10:00Z"/>
                <w:rFonts w:ascii="Arial" w:eastAsia="Times New Roman" w:hAnsi="Arial" w:cs="Arial"/>
                <w:sz w:val="18"/>
                <w:lang w:eastAsia="ko-KR"/>
              </w:rPr>
            </w:pPr>
            <w:ins w:id="282" w:author="Ericsson" w:date="2023-08-24T17:10:00Z">
              <w:r w:rsidRPr="00545C5F">
                <w:rPr>
                  <w:rFonts w:ascii="Arial" w:eastAsia="Times New Roman" w:hAnsi="Arial" w:cs="Arial" w:hint="eastAsia"/>
                  <w:sz w:val="18"/>
                  <w:lang w:eastAsia="ko-KR"/>
                </w:rPr>
                <w:t>9</w:t>
              </w:r>
              <w:r w:rsidRPr="00545C5F">
                <w:rPr>
                  <w:rFonts w:ascii="Arial" w:eastAsia="Times New Roman" w:hAnsi="Arial" w:cs="Arial"/>
                  <w:sz w:val="18"/>
                  <w:lang w:eastAsia="ko-KR"/>
                </w:rPr>
                <w:t>.</w:t>
              </w:r>
            </w:ins>
            <w:ins w:id="283" w:author="Ericsson" w:date="2023-08-24T17:11:00Z">
              <w:r w:rsidR="000E6E6D">
                <w:rPr>
                  <w:rFonts w:ascii="Arial" w:eastAsia="Times New Roman" w:hAnsi="Arial" w:cs="Arial"/>
                  <w:sz w:val="18"/>
                  <w:lang w:eastAsia="ko-KR"/>
                </w:rPr>
                <w:t>2.3.Y</w:t>
              </w:r>
            </w:ins>
          </w:p>
        </w:tc>
        <w:tc>
          <w:tcPr>
            <w:tcW w:w="1728" w:type="dxa"/>
            <w:tcBorders>
              <w:top w:val="single" w:sz="4" w:space="0" w:color="auto"/>
              <w:left w:val="single" w:sz="4" w:space="0" w:color="auto"/>
              <w:bottom w:val="single" w:sz="4" w:space="0" w:color="auto"/>
              <w:right w:val="single" w:sz="4" w:space="0" w:color="auto"/>
            </w:tcBorders>
          </w:tcPr>
          <w:p w14:paraId="517072C4" w14:textId="6382A5E5" w:rsidR="00545C5F" w:rsidRPr="00F33066" w:rsidRDefault="00545C5F" w:rsidP="007166AD">
            <w:pPr>
              <w:widowControl w:val="0"/>
              <w:overflowPunct w:val="0"/>
              <w:autoSpaceDE w:val="0"/>
              <w:autoSpaceDN w:val="0"/>
              <w:adjustRightInd w:val="0"/>
              <w:spacing w:after="0"/>
              <w:textAlignment w:val="baseline"/>
              <w:rPr>
                <w:ins w:id="284" w:author="Ericsson" w:date="2023-08-24T17:10:00Z"/>
                <w:rFonts w:ascii="Arial" w:eastAsia="Times New Roman" w:hAnsi="Arial" w:cs="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1EFA3F1" w14:textId="77777777" w:rsidR="00545C5F" w:rsidRPr="00545C5F" w:rsidRDefault="00545C5F" w:rsidP="007166AD">
            <w:pPr>
              <w:widowControl w:val="0"/>
              <w:overflowPunct w:val="0"/>
              <w:autoSpaceDE w:val="0"/>
              <w:autoSpaceDN w:val="0"/>
              <w:adjustRightInd w:val="0"/>
              <w:spacing w:after="0"/>
              <w:jc w:val="center"/>
              <w:textAlignment w:val="baseline"/>
              <w:rPr>
                <w:ins w:id="285" w:author="Ericsson" w:date="2023-08-24T17:10:00Z"/>
                <w:rFonts w:ascii="Arial" w:eastAsia="Times New Roman" w:hAnsi="Arial"/>
                <w:sz w:val="18"/>
                <w:szCs w:val="18"/>
                <w:lang w:eastAsia="ko-KR"/>
              </w:rPr>
            </w:pPr>
            <w:ins w:id="286" w:author="Ericsson" w:date="2023-08-24T17:10:00Z">
              <w:r w:rsidRPr="00545C5F">
                <w:rPr>
                  <w:rFonts w:ascii="Arial" w:eastAsia="Times New Roman" w:hAnsi="Arial"/>
                  <w:sz w:val="18"/>
                  <w:szCs w:val="18"/>
                  <w:lang w:eastAsia="ko-KR"/>
                </w:rPr>
                <w:t>YES</w:t>
              </w:r>
            </w:ins>
          </w:p>
        </w:tc>
        <w:tc>
          <w:tcPr>
            <w:tcW w:w="1080" w:type="dxa"/>
            <w:tcBorders>
              <w:top w:val="single" w:sz="4" w:space="0" w:color="auto"/>
              <w:left w:val="single" w:sz="4" w:space="0" w:color="auto"/>
              <w:bottom w:val="single" w:sz="4" w:space="0" w:color="auto"/>
              <w:right w:val="single" w:sz="4" w:space="0" w:color="auto"/>
            </w:tcBorders>
          </w:tcPr>
          <w:p w14:paraId="41712D1E" w14:textId="77777777" w:rsidR="00545C5F" w:rsidRPr="00545C5F" w:rsidRDefault="00545C5F" w:rsidP="007166AD">
            <w:pPr>
              <w:widowControl w:val="0"/>
              <w:overflowPunct w:val="0"/>
              <w:autoSpaceDE w:val="0"/>
              <w:autoSpaceDN w:val="0"/>
              <w:adjustRightInd w:val="0"/>
              <w:spacing w:after="0"/>
              <w:jc w:val="center"/>
              <w:textAlignment w:val="baseline"/>
              <w:rPr>
                <w:ins w:id="287" w:author="Ericsson" w:date="2023-08-24T17:10:00Z"/>
                <w:rFonts w:ascii="Arial" w:eastAsia="Times New Roman" w:hAnsi="Arial"/>
                <w:sz w:val="18"/>
                <w:szCs w:val="18"/>
                <w:lang w:eastAsia="ko-KR"/>
              </w:rPr>
            </w:pPr>
            <w:ins w:id="288" w:author="Ericsson" w:date="2023-08-24T17:10:00Z">
              <w:r w:rsidRPr="00545C5F">
                <w:rPr>
                  <w:rFonts w:ascii="Arial" w:eastAsia="Times New Roman" w:hAnsi="Arial"/>
                  <w:sz w:val="18"/>
                  <w:szCs w:val="18"/>
                  <w:lang w:eastAsia="ko-KR"/>
                </w:rPr>
                <w:t>ignore</w:t>
              </w:r>
            </w:ins>
          </w:p>
        </w:tc>
      </w:tr>
      <w:bookmarkEnd w:id="0"/>
      <w:bookmarkEnd w:id="1"/>
      <w:bookmarkEnd w:id="2"/>
      <w:bookmarkEnd w:id="3"/>
      <w:bookmarkEnd w:id="4"/>
      <w:bookmarkEnd w:id="5"/>
      <w:bookmarkEnd w:id="6"/>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tbl>
    <w:p w14:paraId="674EC430" w14:textId="77777777" w:rsidR="00CB5C81" w:rsidRPr="00CB5C81" w:rsidRDefault="00CB5C81" w:rsidP="00CB5C81">
      <w:pPr>
        <w:widowControl w:val="0"/>
        <w:overflowPunct w:val="0"/>
        <w:autoSpaceDE w:val="0"/>
        <w:autoSpaceDN w:val="0"/>
        <w:adjustRightInd w:val="0"/>
        <w:textAlignment w:val="baseline"/>
        <w:rPr>
          <w:rFonts w:eastAsia="Times New Roman"/>
          <w:lang w:eastAsia="ko-KR"/>
        </w:rPr>
      </w:pPr>
    </w:p>
    <w:p w14:paraId="168DD759" w14:textId="77777777" w:rsidR="00CB5C81" w:rsidRDefault="00CB5C81" w:rsidP="00CB5C81">
      <w:pPr>
        <w:widowControl w:val="0"/>
        <w:overflowPunct w:val="0"/>
        <w:autoSpaceDE w:val="0"/>
        <w:autoSpaceDN w:val="0"/>
        <w:adjustRightInd w:val="0"/>
        <w:textAlignment w:val="baseline"/>
        <w:rPr>
          <w:rFonts w:eastAsia="Times New Roman"/>
          <w:lang w:eastAsia="ko-KR"/>
        </w:rPr>
      </w:pPr>
    </w:p>
    <w:p w14:paraId="6D4EC18A" w14:textId="4107FEC8" w:rsidR="00EC1440" w:rsidRPr="00EC1440" w:rsidRDefault="00EC1440" w:rsidP="00EC1440">
      <w:pPr>
        <w:jc w:val="center"/>
        <w:rPr>
          <w:ins w:id="289" w:author="Ericsson" w:date="2023-08-02T14:40:00Z"/>
          <w:b/>
          <w:i/>
          <w:noProof/>
          <w:color w:val="FF0000"/>
          <w:highlight w:val="yellow"/>
          <w:lang w:eastAsia="zh-CN"/>
        </w:rPr>
      </w:pPr>
      <w:r w:rsidRPr="005278B2">
        <w:rPr>
          <w:rFonts w:hint="eastAsia"/>
          <w:b/>
          <w:i/>
          <w:noProof/>
          <w:color w:val="FF0000"/>
          <w:highlight w:val="yellow"/>
          <w:lang w:eastAsia="zh-CN"/>
        </w:rPr>
        <w:t>-</w:t>
      </w:r>
      <w:r w:rsidRPr="005278B2">
        <w:rPr>
          <w:b/>
          <w:i/>
          <w:noProof/>
          <w:color w:val="FF0000"/>
          <w:highlight w:val="yellow"/>
          <w:lang w:eastAsia="zh-CN"/>
        </w:rPr>
        <w:t>-----</w:t>
      </w:r>
      <w:r>
        <w:rPr>
          <w:b/>
          <w:i/>
          <w:noProof/>
          <w:color w:val="FF0000"/>
          <w:highlight w:val="yellow"/>
          <w:lang w:eastAsia="zh-CN"/>
        </w:rPr>
        <w:t>Next</w:t>
      </w:r>
      <w:r w:rsidRPr="005278B2">
        <w:rPr>
          <w:b/>
          <w:i/>
          <w:noProof/>
          <w:color w:val="FF0000"/>
          <w:highlight w:val="yellow"/>
          <w:lang w:eastAsia="zh-CN"/>
        </w:rPr>
        <w:t xml:space="preserve"> change-------</w:t>
      </w:r>
    </w:p>
    <w:p w14:paraId="1B4AFCD4" w14:textId="4713608B" w:rsidR="00C76CE0" w:rsidRPr="00CB5C81" w:rsidRDefault="00C76CE0" w:rsidP="00C76CE0">
      <w:pPr>
        <w:widowControl w:val="0"/>
        <w:overflowPunct w:val="0"/>
        <w:autoSpaceDE w:val="0"/>
        <w:autoSpaceDN w:val="0"/>
        <w:adjustRightInd w:val="0"/>
        <w:spacing w:before="120"/>
        <w:ind w:left="1418" w:hanging="1418"/>
        <w:textAlignment w:val="baseline"/>
        <w:outlineLvl w:val="3"/>
        <w:rPr>
          <w:ins w:id="290" w:author="Ericsson" w:date="2023-08-02T14:40:00Z"/>
          <w:rFonts w:ascii="Arial" w:eastAsia="Times New Roman" w:hAnsi="Arial"/>
          <w:sz w:val="24"/>
          <w:lang w:eastAsia="ko-KR"/>
        </w:rPr>
      </w:pPr>
      <w:ins w:id="291" w:author="Ericsson" w:date="2023-08-02T14:40:00Z">
        <w:r w:rsidRPr="00CB5C81">
          <w:rPr>
            <w:rFonts w:ascii="Arial" w:eastAsia="Times New Roman" w:hAnsi="Arial"/>
            <w:sz w:val="24"/>
            <w:lang w:eastAsia="ko-KR"/>
          </w:rPr>
          <w:t>9.2.3.</w:t>
        </w:r>
        <w:r>
          <w:rPr>
            <w:rFonts w:ascii="Arial" w:eastAsia="Times New Roman" w:hAnsi="Arial"/>
            <w:sz w:val="24"/>
            <w:lang w:eastAsia="ko-KR"/>
          </w:rPr>
          <w:t>X</w:t>
        </w:r>
        <w:r w:rsidRPr="00CB5C81">
          <w:rPr>
            <w:rFonts w:ascii="Arial" w:eastAsia="Times New Roman" w:hAnsi="Arial"/>
            <w:sz w:val="24"/>
            <w:lang w:eastAsia="ko-KR"/>
          </w:rPr>
          <w:tab/>
        </w:r>
        <w:r>
          <w:rPr>
            <w:rFonts w:ascii="Arial" w:eastAsia="Times New Roman" w:hAnsi="Arial"/>
            <w:sz w:val="24"/>
            <w:lang w:eastAsia="ko-KR"/>
          </w:rPr>
          <w:t>PDU Set</w:t>
        </w:r>
      </w:ins>
      <w:ins w:id="292" w:author="Ericsson" w:date="2023-08-02T14:43:00Z">
        <w:r w:rsidR="00C9744F">
          <w:rPr>
            <w:rFonts w:ascii="Arial" w:eastAsia="Times New Roman" w:hAnsi="Arial"/>
            <w:sz w:val="24"/>
            <w:lang w:eastAsia="ko-KR"/>
          </w:rPr>
          <w:t xml:space="preserve"> QoS Parameters</w:t>
        </w:r>
      </w:ins>
    </w:p>
    <w:p w14:paraId="26D22397" w14:textId="50B5016D" w:rsidR="00C76CE0" w:rsidRPr="00CB5C81" w:rsidRDefault="00C76CE0" w:rsidP="00C76CE0">
      <w:pPr>
        <w:widowControl w:val="0"/>
        <w:overflowPunct w:val="0"/>
        <w:autoSpaceDE w:val="0"/>
        <w:autoSpaceDN w:val="0"/>
        <w:adjustRightInd w:val="0"/>
        <w:textAlignment w:val="baseline"/>
        <w:rPr>
          <w:ins w:id="293" w:author="Ericsson" w:date="2023-08-02T14:40:00Z"/>
          <w:rFonts w:eastAsia="Times New Roman"/>
          <w:lang w:eastAsia="ko-KR"/>
        </w:rPr>
      </w:pPr>
      <w:ins w:id="294" w:author="Ericsson" w:date="2023-08-02T14:40:00Z">
        <w:r w:rsidRPr="00CB5C81">
          <w:rPr>
            <w:rFonts w:eastAsia="Times New Roman"/>
            <w:lang w:eastAsia="ko-KR"/>
          </w:rPr>
          <w:lastRenderedPageBreak/>
          <w:t xml:space="preserve">This IE provides the </w:t>
        </w:r>
      </w:ins>
      <w:ins w:id="295" w:author="Ericsson" w:date="2023-08-02T14:43:00Z">
        <w:r w:rsidR="00C9744F">
          <w:rPr>
            <w:rFonts w:eastAsia="Times New Roman"/>
            <w:lang w:eastAsia="ko-KR"/>
          </w:rPr>
          <w:t>PDU Set QoS Parameters</w:t>
        </w:r>
      </w:ins>
      <w:ins w:id="296" w:author="Ericsson" w:date="2023-08-24T17:23:00Z">
        <w:r w:rsidR="00BC47C4">
          <w:rPr>
            <w:rFonts w:eastAsia="Times New Roman"/>
            <w:lang w:eastAsia="ko-KR"/>
          </w:rPr>
          <w:t xml:space="preserve"> </w:t>
        </w:r>
        <w:r w:rsidR="00BC47C4" w:rsidRPr="000B4758">
          <w:rPr>
            <w:rFonts w:eastAsia="Times New Roman"/>
            <w:lang w:eastAsia="ko-KR"/>
          </w:rPr>
          <w:t>(see TS 23.501 [7])</w:t>
        </w:r>
      </w:ins>
      <w:ins w:id="297" w:author="Ericsson" w:date="2023-08-02T14:40:00Z">
        <w:r w:rsidRPr="00CB5C81">
          <w:rPr>
            <w:rFonts w:eastAsia="Times New Roman"/>
            <w:lang w:eastAsia="ko-KR"/>
          </w:rPr>
          <w:t xml:space="preserve">. </w:t>
        </w:r>
      </w:ins>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98" w:author="Ericsson" w:date="2023-08-02T14:47:00Z">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845"/>
        <w:gridCol w:w="1422"/>
        <w:gridCol w:w="1422"/>
        <w:gridCol w:w="1991"/>
        <w:gridCol w:w="2276"/>
        <w:tblGridChange w:id="299">
          <w:tblGrid>
            <w:gridCol w:w="2160"/>
            <w:gridCol w:w="685"/>
            <w:gridCol w:w="395"/>
            <w:gridCol w:w="1027"/>
            <w:gridCol w:w="53"/>
            <w:gridCol w:w="1369"/>
            <w:gridCol w:w="143"/>
            <w:gridCol w:w="1728"/>
            <w:gridCol w:w="120"/>
            <w:gridCol w:w="2276"/>
          </w:tblGrid>
        </w:tblGridChange>
      </w:tblGrid>
      <w:tr w:rsidR="00AD4F16" w:rsidRPr="00CB5C81" w14:paraId="62F42501" w14:textId="77777777" w:rsidTr="00AD4F16">
        <w:trPr>
          <w:trHeight w:val="433"/>
          <w:tblHeader/>
          <w:ins w:id="300" w:author="Ericsson" w:date="2023-08-02T14:40:00Z"/>
          <w:trPrChange w:id="301" w:author="Ericsson" w:date="2023-08-02T14:47:00Z">
            <w:trPr>
              <w:gridAfter w:val="0"/>
              <w:tblHeader/>
            </w:trPr>
          </w:trPrChange>
        </w:trPr>
        <w:tc>
          <w:tcPr>
            <w:tcW w:w="2845" w:type="dxa"/>
            <w:tcPrChange w:id="302" w:author="Ericsson" w:date="2023-08-02T14:47:00Z">
              <w:tcPr>
                <w:tcW w:w="2160" w:type="dxa"/>
              </w:tcPr>
            </w:tcPrChange>
          </w:tcPr>
          <w:p w14:paraId="66AC11C6" w14:textId="77777777" w:rsidR="00AD4F16" w:rsidRPr="00CB5C81" w:rsidRDefault="00AD4F16" w:rsidP="0002501C">
            <w:pPr>
              <w:widowControl w:val="0"/>
              <w:overflowPunct w:val="0"/>
              <w:autoSpaceDE w:val="0"/>
              <w:autoSpaceDN w:val="0"/>
              <w:adjustRightInd w:val="0"/>
              <w:spacing w:after="0"/>
              <w:jc w:val="center"/>
              <w:textAlignment w:val="baseline"/>
              <w:rPr>
                <w:ins w:id="303" w:author="Ericsson" w:date="2023-08-02T14:40:00Z"/>
                <w:rFonts w:ascii="Arial" w:eastAsia="Times New Roman" w:hAnsi="Arial" w:cs="Arial"/>
                <w:b/>
                <w:sz w:val="18"/>
                <w:lang w:eastAsia="ja-JP"/>
              </w:rPr>
            </w:pPr>
            <w:ins w:id="304" w:author="Ericsson" w:date="2023-08-02T14:40:00Z">
              <w:r w:rsidRPr="00CB5C81">
                <w:rPr>
                  <w:rFonts w:ascii="Arial" w:eastAsia="Times New Roman" w:hAnsi="Arial" w:cs="Arial"/>
                  <w:b/>
                  <w:sz w:val="18"/>
                  <w:lang w:eastAsia="ja-JP"/>
                </w:rPr>
                <w:t>IE/Group Name</w:t>
              </w:r>
            </w:ins>
          </w:p>
        </w:tc>
        <w:tc>
          <w:tcPr>
            <w:tcW w:w="1422" w:type="dxa"/>
            <w:tcPrChange w:id="305" w:author="Ericsson" w:date="2023-08-02T14:47:00Z">
              <w:tcPr>
                <w:tcW w:w="1080" w:type="dxa"/>
                <w:gridSpan w:val="2"/>
              </w:tcPr>
            </w:tcPrChange>
          </w:tcPr>
          <w:p w14:paraId="7232C26D" w14:textId="77777777" w:rsidR="00AD4F16" w:rsidRPr="00CB5C81" w:rsidRDefault="00AD4F16" w:rsidP="0002501C">
            <w:pPr>
              <w:widowControl w:val="0"/>
              <w:overflowPunct w:val="0"/>
              <w:autoSpaceDE w:val="0"/>
              <w:autoSpaceDN w:val="0"/>
              <w:adjustRightInd w:val="0"/>
              <w:spacing w:after="0"/>
              <w:jc w:val="center"/>
              <w:textAlignment w:val="baseline"/>
              <w:rPr>
                <w:ins w:id="306" w:author="Ericsson" w:date="2023-08-02T14:40:00Z"/>
                <w:rFonts w:ascii="Arial" w:eastAsia="Times New Roman" w:hAnsi="Arial" w:cs="Arial"/>
                <w:b/>
                <w:sz w:val="18"/>
                <w:lang w:eastAsia="ja-JP"/>
              </w:rPr>
            </w:pPr>
            <w:ins w:id="307" w:author="Ericsson" w:date="2023-08-02T14:40:00Z">
              <w:r w:rsidRPr="00CB5C81">
                <w:rPr>
                  <w:rFonts w:ascii="Arial" w:eastAsia="Times New Roman" w:hAnsi="Arial" w:cs="Arial"/>
                  <w:b/>
                  <w:sz w:val="18"/>
                  <w:lang w:eastAsia="ja-JP"/>
                </w:rPr>
                <w:t>Presence</w:t>
              </w:r>
            </w:ins>
          </w:p>
        </w:tc>
        <w:tc>
          <w:tcPr>
            <w:tcW w:w="1422" w:type="dxa"/>
            <w:tcPrChange w:id="308" w:author="Ericsson" w:date="2023-08-02T14:47:00Z">
              <w:tcPr>
                <w:tcW w:w="1080" w:type="dxa"/>
                <w:gridSpan w:val="2"/>
              </w:tcPr>
            </w:tcPrChange>
          </w:tcPr>
          <w:p w14:paraId="2059C636" w14:textId="77777777" w:rsidR="00AD4F16" w:rsidRPr="00CB5C81" w:rsidRDefault="00AD4F16" w:rsidP="0002501C">
            <w:pPr>
              <w:widowControl w:val="0"/>
              <w:overflowPunct w:val="0"/>
              <w:autoSpaceDE w:val="0"/>
              <w:autoSpaceDN w:val="0"/>
              <w:adjustRightInd w:val="0"/>
              <w:spacing w:after="0"/>
              <w:jc w:val="center"/>
              <w:textAlignment w:val="baseline"/>
              <w:rPr>
                <w:ins w:id="309" w:author="Ericsson" w:date="2023-08-02T14:40:00Z"/>
                <w:rFonts w:ascii="Arial" w:eastAsia="Times New Roman" w:hAnsi="Arial" w:cs="Arial"/>
                <w:b/>
                <w:sz w:val="18"/>
                <w:lang w:eastAsia="ja-JP"/>
              </w:rPr>
            </w:pPr>
            <w:ins w:id="310" w:author="Ericsson" w:date="2023-08-02T14:40:00Z">
              <w:r w:rsidRPr="00CB5C81">
                <w:rPr>
                  <w:rFonts w:ascii="Arial" w:eastAsia="Times New Roman" w:hAnsi="Arial" w:cs="Arial"/>
                  <w:b/>
                  <w:sz w:val="18"/>
                  <w:lang w:eastAsia="ja-JP"/>
                </w:rPr>
                <w:t>Range</w:t>
              </w:r>
            </w:ins>
          </w:p>
        </w:tc>
        <w:tc>
          <w:tcPr>
            <w:tcW w:w="1991" w:type="dxa"/>
            <w:tcPrChange w:id="311" w:author="Ericsson" w:date="2023-08-02T14:47:00Z">
              <w:tcPr>
                <w:tcW w:w="1512" w:type="dxa"/>
                <w:gridSpan w:val="2"/>
              </w:tcPr>
            </w:tcPrChange>
          </w:tcPr>
          <w:p w14:paraId="2F15CDC6" w14:textId="77777777" w:rsidR="00AD4F16" w:rsidRPr="00CB5C81" w:rsidRDefault="00AD4F16" w:rsidP="0002501C">
            <w:pPr>
              <w:widowControl w:val="0"/>
              <w:overflowPunct w:val="0"/>
              <w:autoSpaceDE w:val="0"/>
              <w:autoSpaceDN w:val="0"/>
              <w:adjustRightInd w:val="0"/>
              <w:spacing w:after="0"/>
              <w:jc w:val="center"/>
              <w:textAlignment w:val="baseline"/>
              <w:rPr>
                <w:ins w:id="312" w:author="Ericsson" w:date="2023-08-02T14:40:00Z"/>
                <w:rFonts w:ascii="Arial" w:eastAsia="Times New Roman" w:hAnsi="Arial" w:cs="Arial"/>
                <w:b/>
                <w:sz w:val="18"/>
                <w:lang w:eastAsia="ja-JP"/>
              </w:rPr>
            </w:pPr>
            <w:ins w:id="313" w:author="Ericsson" w:date="2023-08-02T14:40:00Z">
              <w:r w:rsidRPr="00CB5C81">
                <w:rPr>
                  <w:rFonts w:ascii="Arial" w:eastAsia="Times New Roman" w:hAnsi="Arial" w:cs="Arial"/>
                  <w:b/>
                  <w:sz w:val="18"/>
                  <w:lang w:eastAsia="ja-JP"/>
                </w:rPr>
                <w:t>IE type and reference</w:t>
              </w:r>
            </w:ins>
          </w:p>
        </w:tc>
        <w:tc>
          <w:tcPr>
            <w:tcW w:w="2276" w:type="dxa"/>
            <w:tcPrChange w:id="314" w:author="Ericsson" w:date="2023-08-02T14:47:00Z">
              <w:tcPr>
                <w:tcW w:w="1728" w:type="dxa"/>
              </w:tcPr>
            </w:tcPrChange>
          </w:tcPr>
          <w:p w14:paraId="7283FBB2" w14:textId="77777777" w:rsidR="00AD4F16" w:rsidRPr="00CB5C81" w:rsidRDefault="00AD4F16" w:rsidP="0002501C">
            <w:pPr>
              <w:widowControl w:val="0"/>
              <w:overflowPunct w:val="0"/>
              <w:autoSpaceDE w:val="0"/>
              <w:autoSpaceDN w:val="0"/>
              <w:adjustRightInd w:val="0"/>
              <w:spacing w:after="0"/>
              <w:jc w:val="center"/>
              <w:textAlignment w:val="baseline"/>
              <w:rPr>
                <w:ins w:id="315" w:author="Ericsson" w:date="2023-08-02T14:40:00Z"/>
                <w:rFonts w:ascii="Arial" w:eastAsia="Times New Roman" w:hAnsi="Arial" w:cs="Arial"/>
                <w:b/>
                <w:sz w:val="18"/>
                <w:lang w:eastAsia="ja-JP"/>
              </w:rPr>
            </w:pPr>
            <w:ins w:id="316" w:author="Ericsson" w:date="2023-08-02T14:40:00Z">
              <w:r w:rsidRPr="00CB5C81">
                <w:rPr>
                  <w:rFonts w:ascii="Arial" w:eastAsia="Times New Roman" w:hAnsi="Arial" w:cs="Arial"/>
                  <w:b/>
                  <w:sz w:val="18"/>
                  <w:lang w:eastAsia="ja-JP"/>
                </w:rPr>
                <w:t>Semantics description</w:t>
              </w:r>
            </w:ins>
          </w:p>
        </w:tc>
      </w:tr>
      <w:tr w:rsidR="00FD5992" w:rsidRPr="009E3365" w14:paraId="4D17E97F" w14:textId="77777777" w:rsidTr="00FD5992">
        <w:trPr>
          <w:trHeight w:val="427"/>
          <w:ins w:id="317" w:author="Ericsson" w:date="2023-08-24T17:14:00Z"/>
        </w:trPr>
        <w:tc>
          <w:tcPr>
            <w:tcW w:w="2845" w:type="dxa"/>
            <w:tcBorders>
              <w:top w:val="single" w:sz="4" w:space="0" w:color="auto"/>
              <w:left w:val="single" w:sz="4" w:space="0" w:color="auto"/>
              <w:bottom w:val="single" w:sz="4" w:space="0" w:color="auto"/>
              <w:right w:val="single" w:sz="4" w:space="0" w:color="auto"/>
            </w:tcBorders>
          </w:tcPr>
          <w:p w14:paraId="263FDB0D" w14:textId="77777777" w:rsidR="00FD5992" w:rsidRPr="00FD5992" w:rsidRDefault="00FD5992" w:rsidP="00FD5992">
            <w:pPr>
              <w:widowControl w:val="0"/>
              <w:overflowPunct w:val="0"/>
              <w:autoSpaceDE w:val="0"/>
              <w:autoSpaceDN w:val="0"/>
              <w:adjustRightInd w:val="0"/>
              <w:spacing w:after="0"/>
              <w:textAlignment w:val="baseline"/>
              <w:rPr>
                <w:ins w:id="318" w:author="Ericsson" w:date="2023-08-24T17:14:00Z"/>
                <w:rFonts w:ascii="Arial" w:eastAsia="Times New Roman" w:hAnsi="Arial" w:cs="Arial"/>
                <w:sz w:val="18"/>
                <w:lang w:eastAsia="ja-JP"/>
              </w:rPr>
            </w:pPr>
            <w:ins w:id="319" w:author="Ericsson" w:date="2023-08-24T17:14:00Z">
              <w:r w:rsidRPr="00FD5992">
                <w:rPr>
                  <w:rFonts w:ascii="Arial" w:eastAsia="Times New Roman" w:hAnsi="Arial" w:cs="Arial"/>
                  <w:sz w:val="18"/>
                  <w:lang w:eastAsia="ja-JP"/>
                </w:rPr>
                <w:t>PDU Set Delay Budget</w:t>
              </w:r>
            </w:ins>
          </w:p>
        </w:tc>
        <w:tc>
          <w:tcPr>
            <w:tcW w:w="1422" w:type="dxa"/>
            <w:tcBorders>
              <w:top w:val="single" w:sz="4" w:space="0" w:color="auto"/>
              <w:left w:val="single" w:sz="4" w:space="0" w:color="auto"/>
              <w:bottom w:val="single" w:sz="4" w:space="0" w:color="auto"/>
              <w:right w:val="single" w:sz="4" w:space="0" w:color="auto"/>
            </w:tcBorders>
          </w:tcPr>
          <w:p w14:paraId="7AC336B2" w14:textId="77777777" w:rsidR="00FD5992" w:rsidRPr="00FD5992" w:rsidRDefault="00FD5992" w:rsidP="00FD5992">
            <w:pPr>
              <w:widowControl w:val="0"/>
              <w:overflowPunct w:val="0"/>
              <w:autoSpaceDE w:val="0"/>
              <w:autoSpaceDN w:val="0"/>
              <w:adjustRightInd w:val="0"/>
              <w:spacing w:after="0"/>
              <w:textAlignment w:val="baseline"/>
              <w:rPr>
                <w:ins w:id="320" w:author="Ericsson" w:date="2023-08-24T17:14:00Z"/>
                <w:rFonts w:ascii="Arial" w:eastAsia="Times New Roman" w:hAnsi="Arial" w:cs="Arial"/>
                <w:sz w:val="18"/>
                <w:lang w:eastAsia="ko-KR"/>
              </w:rPr>
            </w:pPr>
            <w:ins w:id="321" w:author="Ericsson" w:date="2023-08-24T17:14:00Z">
              <w:r w:rsidRPr="00FD5992">
                <w:rPr>
                  <w:rFonts w:ascii="Arial" w:eastAsia="Times New Roman" w:hAnsi="Arial" w:cs="Arial"/>
                  <w:sz w:val="18"/>
                  <w:lang w:eastAsia="ko-KR"/>
                </w:rPr>
                <w:t>O</w:t>
              </w:r>
            </w:ins>
          </w:p>
        </w:tc>
        <w:tc>
          <w:tcPr>
            <w:tcW w:w="1422" w:type="dxa"/>
            <w:tcBorders>
              <w:top w:val="single" w:sz="4" w:space="0" w:color="auto"/>
              <w:left w:val="single" w:sz="4" w:space="0" w:color="auto"/>
              <w:bottom w:val="single" w:sz="4" w:space="0" w:color="auto"/>
              <w:right w:val="single" w:sz="4" w:space="0" w:color="auto"/>
            </w:tcBorders>
          </w:tcPr>
          <w:p w14:paraId="2E16349D" w14:textId="77777777" w:rsidR="00FD5992" w:rsidRPr="00FD5992" w:rsidRDefault="00FD5992" w:rsidP="00FD5992">
            <w:pPr>
              <w:widowControl w:val="0"/>
              <w:overflowPunct w:val="0"/>
              <w:autoSpaceDE w:val="0"/>
              <w:autoSpaceDN w:val="0"/>
              <w:adjustRightInd w:val="0"/>
              <w:spacing w:after="0"/>
              <w:textAlignment w:val="baseline"/>
              <w:rPr>
                <w:ins w:id="322" w:author="Ericsson" w:date="2023-08-24T17:14:00Z"/>
                <w:rFonts w:ascii="Arial" w:eastAsia="Times New Roman" w:hAnsi="Arial"/>
                <w:i/>
                <w:sz w:val="18"/>
                <w:lang w:eastAsia="ja-JP"/>
              </w:rPr>
            </w:pPr>
          </w:p>
        </w:tc>
        <w:tc>
          <w:tcPr>
            <w:tcW w:w="1991" w:type="dxa"/>
            <w:tcBorders>
              <w:top w:val="single" w:sz="4" w:space="0" w:color="auto"/>
              <w:left w:val="single" w:sz="4" w:space="0" w:color="auto"/>
              <w:bottom w:val="single" w:sz="4" w:space="0" w:color="auto"/>
              <w:right w:val="single" w:sz="4" w:space="0" w:color="auto"/>
            </w:tcBorders>
          </w:tcPr>
          <w:p w14:paraId="20E49B47" w14:textId="79A42518" w:rsidR="00FD5992" w:rsidRPr="0002501C" w:rsidRDefault="007206BF" w:rsidP="00FD5992">
            <w:pPr>
              <w:pStyle w:val="TAL"/>
              <w:keepNext w:val="0"/>
              <w:keepLines w:val="0"/>
              <w:widowControl w:val="0"/>
              <w:rPr>
                <w:ins w:id="323" w:author="Ericsson" w:date="2023-08-24T17:14:00Z"/>
                <w:rFonts w:eastAsia="Times New Roman" w:cs="Arial"/>
                <w:lang w:eastAsia="ko-KR"/>
              </w:rPr>
            </w:pPr>
            <w:ins w:id="324" w:author="Ericsson" w:date="2023-08-24T17:16:00Z">
              <w:r w:rsidRPr="007206BF">
                <w:rPr>
                  <w:rFonts w:eastAsia="Times New Roman" w:cs="Arial"/>
                  <w:lang w:eastAsia="ko-KR"/>
                </w:rPr>
                <w:t>Extended Packet Delay Budget</w:t>
              </w:r>
            </w:ins>
          </w:p>
          <w:p w14:paraId="24ED3EE2" w14:textId="60235590" w:rsidR="00FD5992" w:rsidRPr="00FD5992" w:rsidRDefault="007206BF" w:rsidP="00FD5992">
            <w:pPr>
              <w:widowControl w:val="0"/>
              <w:overflowPunct w:val="0"/>
              <w:autoSpaceDE w:val="0"/>
              <w:autoSpaceDN w:val="0"/>
              <w:adjustRightInd w:val="0"/>
              <w:spacing w:after="0"/>
              <w:textAlignment w:val="baseline"/>
              <w:rPr>
                <w:ins w:id="325" w:author="Ericsson" w:date="2023-08-24T17:14:00Z"/>
                <w:rFonts w:ascii="Arial" w:eastAsia="Times New Roman" w:hAnsi="Arial" w:cs="Arial"/>
                <w:sz w:val="18"/>
                <w:lang w:eastAsia="ko-KR"/>
              </w:rPr>
            </w:pPr>
            <w:ins w:id="326" w:author="Ericsson" w:date="2023-08-24T17:16:00Z">
              <w:r w:rsidRPr="007206BF">
                <w:rPr>
                  <w:rFonts w:ascii="Arial" w:eastAsia="Times New Roman" w:hAnsi="Arial" w:cs="Arial"/>
                  <w:sz w:val="18"/>
                  <w:lang w:eastAsia="ko-KR"/>
                </w:rPr>
                <w:t>9.2.3.113</w:t>
              </w:r>
            </w:ins>
          </w:p>
        </w:tc>
        <w:tc>
          <w:tcPr>
            <w:tcW w:w="2276" w:type="dxa"/>
            <w:tcBorders>
              <w:top w:val="single" w:sz="4" w:space="0" w:color="auto"/>
              <w:left w:val="single" w:sz="4" w:space="0" w:color="auto"/>
              <w:bottom w:val="single" w:sz="4" w:space="0" w:color="auto"/>
              <w:right w:val="single" w:sz="4" w:space="0" w:color="auto"/>
            </w:tcBorders>
          </w:tcPr>
          <w:p w14:paraId="3C922165" w14:textId="2D64621A" w:rsidR="00FD5992" w:rsidRPr="00FD5992" w:rsidRDefault="00FD5992" w:rsidP="00FD5992">
            <w:pPr>
              <w:widowControl w:val="0"/>
              <w:overflowPunct w:val="0"/>
              <w:autoSpaceDE w:val="0"/>
              <w:autoSpaceDN w:val="0"/>
              <w:adjustRightInd w:val="0"/>
              <w:spacing w:after="0"/>
              <w:textAlignment w:val="baseline"/>
              <w:rPr>
                <w:ins w:id="327" w:author="Ericsson" w:date="2023-08-24T17:14:00Z"/>
                <w:rFonts w:ascii="Arial" w:eastAsia="Times New Roman" w:hAnsi="Arial" w:cs="Arial"/>
                <w:sz w:val="18"/>
                <w:szCs w:val="18"/>
                <w:lang w:eastAsia="ko-KR"/>
              </w:rPr>
            </w:pPr>
            <w:ins w:id="328" w:author="Ericsson" w:date="2023-08-24T17:14:00Z">
              <w:r w:rsidRPr="00FD5992">
                <w:rPr>
                  <w:rFonts w:ascii="Arial" w:eastAsia="Times New Roman" w:hAnsi="Arial" w:cs="Arial"/>
                  <w:sz w:val="18"/>
                  <w:szCs w:val="18"/>
                  <w:lang w:eastAsia="ko-KR"/>
                </w:rPr>
                <w:t>Upper bound for the delay that a PDU Set may experience for the transfer between the UE and the N6 termination point at the UPF, as defined in TS 23.501 [</w:t>
              </w:r>
              <w:r w:rsidR="001E2BE3">
                <w:rPr>
                  <w:rFonts w:ascii="Arial" w:eastAsia="Times New Roman" w:hAnsi="Arial" w:cs="Arial"/>
                  <w:sz w:val="18"/>
                  <w:szCs w:val="18"/>
                  <w:lang w:eastAsia="ko-KR"/>
                </w:rPr>
                <w:t>7</w:t>
              </w:r>
              <w:r w:rsidRPr="00FD5992">
                <w:rPr>
                  <w:rFonts w:ascii="Arial" w:eastAsia="Times New Roman" w:hAnsi="Arial" w:cs="Arial"/>
                  <w:sz w:val="18"/>
                  <w:szCs w:val="18"/>
                  <w:lang w:eastAsia="ko-KR"/>
                </w:rPr>
                <w:t>].</w:t>
              </w:r>
            </w:ins>
          </w:p>
        </w:tc>
      </w:tr>
      <w:tr w:rsidR="00FD5992" w:rsidRPr="009E3365" w14:paraId="4E384579" w14:textId="77777777" w:rsidTr="00FD5992">
        <w:trPr>
          <w:trHeight w:val="427"/>
          <w:ins w:id="329" w:author="Ericsson" w:date="2023-08-24T17:14:00Z"/>
        </w:trPr>
        <w:tc>
          <w:tcPr>
            <w:tcW w:w="2845" w:type="dxa"/>
            <w:tcBorders>
              <w:top w:val="single" w:sz="4" w:space="0" w:color="auto"/>
              <w:left w:val="single" w:sz="4" w:space="0" w:color="auto"/>
              <w:bottom w:val="single" w:sz="4" w:space="0" w:color="auto"/>
              <w:right w:val="single" w:sz="4" w:space="0" w:color="auto"/>
            </w:tcBorders>
          </w:tcPr>
          <w:p w14:paraId="296583C1" w14:textId="77777777" w:rsidR="00FD5992" w:rsidRPr="00FD5992" w:rsidRDefault="00FD5992" w:rsidP="00FD5992">
            <w:pPr>
              <w:widowControl w:val="0"/>
              <w:overflowPunct w:val="0"/>
              <w:autoSpaceDE w:val="0"/>
              <w:autoSpaceDN w:val="0"/>
              <w:adjustRightInd w:val="0"/>
              <w:spacing w:after="0"/>
              <w:textAlignment w:val="baseline"/>
              <w:rPr>
                <w:ins w:id="330" w:author="Ericsson" w:date="2023-08-24T17:14:00Z"/>
                <w:rFonts w:ascii="Arial" w:eastAsia="Times New Roman" w:hAnsi="Arial" w:cs="Arial"/>
                <w:sz w:val="18"/>
                <w:lang w:eastAsia="ja-JP"/>
              </w:rPr>
            </w:pPr>
            <w:ins w:id="331" w:author="Ericsson" w:date="2023-08-24T17:14:00Z">
              <w:r w:rsidRPr="00FD5992">
                <w:rPr>
                  <w:rFonts w:ascii="Arial" w:eastAsia="Times New Roman" w:hAnsi="Arial" w:cs="Arial"/>
                  <w:sz w:val="18"/>
                  <w:lang w:eastAsia="ja-JP"/>
                </w:rPr>
                <w:t>PDU Set Error Rate</w:t>
              </w:r>
            </w:ins>
          </w:p>
        </w:tc>
        <w:tc>
          <w:tcPr>
            <w:tcW w:w="1422" w:type="dxa"/>
            <w:tcBorders>
              <w:top w:val="single" w:sz="4" w:space="0" w:color="auto"/>
              <w:left w:val="single" w:sz="4" w:space="0" w:color="auto"/>
              <w:bottom w:val="single" w:sz="4" w:space="0" w:color="auto"/>
              <w:right w:val="single" w:sz="4" w:space="0" w:color="auto"/>
            </w:tcBorders>
          </w:tcPr>
          <w:p w14:paraId="367C5C0E" w14:textId="77777777" w:rsidR="00FD5992" w:rsidRPr="00FD5992" w:rsidRDefault="00FD5992" w:rsidP="00FD5992">
            <w:pPr>
              <w:widowControl w:val="0"/>
              <w:overflowPunct w:val="0"/>
              <w:autoSpaceDE w:val="0"/>
              <w:autoSpaceDN w:val="0"/>
              <w:adjustRightInd w:val="0"/>
              <w:spacing w:after="0"/>
              <w:textAlignment w:val="baseline"/>
              <w:rPr>
                <w:ins w:id="332" w:author="Ericsson" w:date="2023-08-24T17:14:00Z"/>
                <w:rFonts w:ascii="Arial" w:eastAsia="Times New Roman" w:hAnsi="Arial" w:cs="Arial"/>
                <w:sz w:val="18"/>
                <w:lang w:eastAsia="ko-KR"/>
              </w:rPr>
            </w:pPr>
            <w:ins w:id="333" w:author="Ericsson" w:date="2023-08-24T17:14:00Z">
              <w:r w:rsidRPr="00FD5992">
                <w:rPr>
                  <w:rFonts w:ascii="Arial" w:eastAsia="Times New Roman" w:hAnsi="Arial" w:cs="Arial" w:hint="eastAsia"/>
                  <w:sz w:val="18"/>
                  <w:lang w:eastAsia="ko-KR"/>
                </w:rPr>
                <w:t>O</w:t>
              </w:r>
            </w:ins>
          </w:p>
        </w:tc>
        <w:tc>
          <w:tcPr>
            <w:tcW w:w="1422" w:type="dxa"/>
            <w:tcBorders>
              <w:top w:val="single" w:sz="4" w:space="0" w:color="auto"/>
              <w:left w:val="single" w:sz="4" w:space="0" w:color="auto"/>
              <w:bottom w:val="single" w:sz="4" w:space="0" w:color="auto"/>
              <w:right w:val="single" w:sz="4" w:space="0" w:color="auto"/>
            </w:tcBorders>
          </w:tcPr>
          <w:p w14:paraId="5BE44FDD" w14:textId="77777777" w:rsidR="00FD5992" w:rsidRPr="00FD5992" w:rsidRDefault="00FD5992" w:rsidP="00FD5992">
            <w:pPr>
              <w:widowControl w:val="0"/>
              <w:overflowPunct w:val="0"/>
              <w:autoSpaceDE w:val="0"/>
              <w:autoSpaceDN w:val="0"/>
              <w:adjustRightInd w:val="0"/>
              <w:spacing w:after="0"/>
              <w:textAlignment w:val="baseline"/>
              <w:rPr>
                <w:ins w:id="334" w:author="Ericsson" w:date="2023-08-24T17:14:00Z"/>
                <w:rFonts w:ascii="Arial" w:eastAsia="Times New Roman" w:hAnsi="Arial"/>
                <w:i/>
                <w:sz w:val="18"/>
                <w:lang w:eastAsia="ja-JP"/>
              </w:rPr>
            </w:pPr>
          </w:p>
        </w:tc>
        <w:tc>
          <w:tcPr>
            <w:tcW w:w="1991" w:type="dxa"/>
            <w:tcBorders>
              <w:top w:val="single" w:sz="4" w:space="0" w:color="auto"/>
              <w:left w:val="single" w:sz="4" w:space="0" w:color="auto"/>
              <w:bottom w:val="single" w:sz="4" w:space="0" w:color="auto"/>
              <w:right w:val="single" w:sz="4" w:space="0" w:color="auto"/>
            </w:tcBorders>
          </w:tcPr>
          <w:p w14:paraId="60D8B5C3" w14:textId="26621E34" w:rsidR="00FD5992" w:rsidRPr="00FD5992" w:rsidRDefault="00FD5992" w:rsidP="00FD5992">
            <w:pPr>
              <w:widowControl w:val="0"/>
              <w:overflowPunct w:val="0"/>
              <w:autoSpaceDE w:val="0"/>
              <w:autoSpaceDN w:val="0"/>
              <w:adjustRightInd w:val="0"/>
              <w:spacing w:after="0"/>
              <w:textAlignment w:val="baseline"/>
              <w:rPr>
                <w:ins w:id="335" w:author="Ericsson" w:date="2023-08-24T17:14:00Z"/>
                <w:rFonts w:ascii="Arial" w:eastAsia="Times New Roman" w:hAnsi="Arial" w:cs="Arial"/>
                <w:sz w:val="18"/>
                <w:lang w:eastAsia="ko-KR"/>
              </w:rPr>
            </w:pPr>
            <w:ins w:id="336" w:author="Ericsson" w:date="2023-08-24T17:14:00Z">
              <w:r w:rsidRPr="00FD5992">
                <w:rPr>
                  <w:rFonts w:ascii="Arial" w:eastAsia="Times New Roman" w:hAnsi="Arial" w:cs="Arial"/>
                  <w:sz w:val="18"/>
                  <w:lang w:eastAsia="ko-KR"/>
                </w:rPr>
                <w:t>Packet Error Rate</w:t>
              </w:r>
              <w:r w:rsidRPr="00FD5992">
                <w:rPr>
                  <w:rFonts w:ascii="Arial" w:eastAsia="Times New Roman" w:hAnsi="Arial" w:cs="Arial" w:hint="eastAsia"/>
                  <w:sz w:val="18"/>
                  <w:lang w:eastAsia="ko-KR"/>
                </w:rPr>
                <w:t xml:space="preserve"> </w:t>
              </w:r>
              <w:r w:rsidRPr="007166AD">
                <w:rPr>
                  <w:rFonts w:ascii="Arial" w:eastAsia="Times New Roman" w:hAnsi="Arial" w:cs="Arial"/>
                  <w:sz w:val="18"/>
                  <w:lang w:eastAsia="ko-KR"/>
                </w:rPr>
                <w:t>9.2.3.</w:t>
              </w:r>
              <w:r>
                <w:rPr>
                  <w:rFonts w:ascii="Arial" w:eastAsia="Times New Roman" w:hAnsi="Arial" w:cs="Arial"/>
                  <w:sz w:val="18"/>
                  <w:lang w:eastAsia="ko-KR"/>
                </w:rPr>
                <w:t>13</w:t>
              </w:r>
            </w:ins>
          </w:p>
        </w:tc>
        <w:tc>
          <w:tcPr>
            <w:tcW w:w="2276" w:type="dxa"/>
            <w:tcBorders>
              <w:top w:val="single" w:sz="4" w:space="0" w:color="auto"/>
              <w:left w:val="single" w:sz="4" w:space="0" w:color="auto"/>
              <w:bottom w:val="single" w:sz="4" w:space="0" w:color="auto"/>
              <w:right w:val="single" w:sz="4" w:space="0" w:color="auto"/>
            </w:tcBorders>
          </w:tcPr>
          <w:p w14:paraId="74C1E9EE" w14:textId="356653A3" w:rsidR="00FD5992" w:rsidRPr="00FD5992" w:rsidRDefault="00FD5992" w:rsidP="00FD5992">
            <w:pPr>
              <w:widowControl w:val="0"/>
              <w:overflowPunct w:val="0"/>
              <w:autoSpaceDE w:val="0"/>
              <w:autoSpaceDN w:val="0"/>
              <w:adjustRightInd w:val="0"/>
              <w:spacing w:after="0"/>
              <w:textAlignment w:val="baseline"/>
              <w:rPr>
                <w:ins w:id="337" w:author="Ericsson" w:date="2023-08-24T17:14:00Z"/>
                <w:rFonts w:ascii="Arial" w:eastAsia="Times New Roman" w:hAnsi="Arial" w:cs="Arial"/>
                <w:sz w:val="18"/>
                <w:szCs w:val="18"/>
                <w:lang w:eastAsia="ko-KR"/>
              </w:rPr>
            </w:pPr>
            <w:ins w:id="338" w:author="Ericsson" w:date="2023-08-24T17:14:00Z">
              <w:r w:rsidRPr="00FD5992">
                <w:rPr>
                  <w:rFonts w:ascii="Arial" w:eastAsia="Times New Roman" w:hAnsi="Arial" w:cs="Arial"/>
                  <w:sz w:val="18"/>
                  <w:szCs w:val="18"/>
                  <w:lang w:eastAsia="ko-KR"/>
                </w:rPr>
                <w:t>Upper bound for a rate of non-congestion related PDU Set losses, as defined in TS 23.501 [</w:t>
              </w:r>
            </w:ins>
            <w:ins w:id="339" w:author="Ericsson" w:date="2023-08-24T17:15:00Z">
              <w:r w:rsidR="001E2BE3">
                <w:rPr>
                  <w:rFonts w:ascii="Arial" w:eastAsia="Times New Roman" w:hAnsi="Arial" w:cs="Arial"/>
                  <w:sz w:val="18"/>
                  <w:szCs w:val="18"/>
                  <w:lang w:eastAsia="ko-KR"/>
                </w:rPr>
                <w:t>7</w:t>
              </w:r>
            </w:ins>
            <w:ins w:id="340" w:author="Ericsson" w:date="2023-08-24T17:14:00Z">
              <w:r w:rsidRPr="00FD5992">
                <w:rPr>
                  <w:rFonts w:ascii="Arial" w:eastAsia="Times New Roman" w:hAnsi="Arial" w:cs="Arial"/>
                  <w:sz w:val="18"/>
                  <w:szCs w:val="18"/>
                  <w:lang w:eastAsia="ko-KR"/>
                </w:rPr>
                <w:t>].</w:t>
              </w:r>
            </w:ins>
          </w:p>
        </w:tc>
      </w:tr>
      <w:tr w:rsidR="00FD5992" w:rsidRPr="009E3365" w14:paraId="3F0587A3" w14:textId="77777777" w:rsidTr="00FD5992">
        <w:trPr>
          <w:trHeight w:val="427"/>
          <w:ins w:id="341" w:author="Ericsson" w:date="2023-08-24T17:14:00Z"/>
        </w:trPr>
        <w:tc>
          <w:tcPr>
            <w:tcW w:w="2845" w:type="dxa"/>
            <w:tcBorders>
              <w:top w:val="single" w:sz="4" w:space="0" w:color="auto"/>
              <w:left w:val="single" w:sz="4" w:space="0" w:color="auto"/>
              <w:bottom w:val="single" w:sz="4" w:space="0" w:color="auto"/>
              <w:right w:val="single" w:sz="4" w:space="0" w:color="auto"/>
            </w:tcBorders>
          </w:tcPr>
          <w:p w14:paraId="5FCE1017" w14:textId="77777777" w:rsidR="00FD5992" w:rsidRPr="00FD5992" w:rsidRDefault="00FD5992" w:rsidP="00FD5992">
            <w:pPr>
              <w:widowControl w:val="0"/>
              <w:overflowPunct w:val="0"/>
              <w:autoSpaceDE w:val="0"/>
              <w:autoSpaceDN w:val="0"/>
              <w:adjustRightInd w:val="0"/>
              <w:spacing w:after="0"/>
              <w:textAlignment w:val="baseline"/>
              <w:rPr>
                <w:ins w:id="342" w:author="Ericsson" w:date="2023-08-24T17:14:00Z"/>
                <w:rFonts w:ascii="Arial" w:eastAsia="Times New Roman" w:hAnsi="Arial" w:cs="Arial"/>
                <w:sz w:val="18"/>
                <w:lang w:eastAsia="ja-JP"/>
              </w:rPr>
            </w:pPr>
            <w:ins w:id="343" w:author="Ericsson" w:date="2023-08-24T17:14:00Z">
              <w:r w:rsidRPr="00FD5992">
                <w:rPr>
                  <w:rFonts w:ascii="Arial" w:eastAsia="Times New Roman" w:hAnsi="Arial" w:cs="Arial"/>
                  <w:sz w:val="18"/>
                  <w:lang w:eastAsia="ja-JP"/>
                </w:rPr>
                <w:t>PDU Set Integrated Handling Information</w:t>
              </w:r>
            </w:ins>
          </w:p>
        </w:tc>
        <w:tc>
          <w:tcPr>
            <w:tcW w:w="1422" w:type="dxa"/>
            <w:tcBorders>
              <w:top w:val="single" w:sz="4" w:space="0" w:color="auto"/>
              <w:left w:val="single" w:sz="4" w:space="0" w:color="auto"/>
              <w:bottom w:val="single" w:sz="4" w:space="0" w:color="auto"/>
              <w:right w:val="single" w:sz="4" w:space="0" w:color="auto"/>
            </w:tcBorders>
          </w:tcPr>
          <w:p w14:paraId="7F4C3A16" w14:textId="77777777" w:rsidR="00FD5992" w:rsidRPr="00FD5992" w:rsidRDefault="00FD5992" w:rsidP="00FD5992">
            <w:pPr>
              <w:widowControl w:val="0"/>
              <w:overflowPunct w:val="0"/>
              <w:autoSpaceDE w:val="0"/>
              <w:autoSpaceDN w:val="0"/>
              <w:adjustRightInd w:val="0"/>
              <w:spacing w:after="0"/>
              <w:textAlignment w:val="baseline"/>
              <w:rPr>
                <w:ins w:id="344" w:author="Ericsson" w:date="2023-08-24T17:14:00Z"/>
                <w:rFonts w:ascii="Arial" w:eastAsia="Times New Roman" w:hAnsi="Arial" w:cs="Arial"/>
                <w:sz w:val="18"/>
                <w:lang w:eastAsia="ko-KR"/>
              </w:rPr>
            </w:pPr>
            <w:ins w:id="345" w:author="Ericsson" w:date="2023-08-24T17:14:00Z">
              <w:r w:rsidRPr="00FD5992">
                <w:rPr>
                  <w:rFonts w:ascii="Arial" w:eastAsia="Times New Roman" w:hAnsi="Arial" w:cs="Arial" w:hint="eastAsia"/>
                  <w:sz w:val="18"/>
                  <w:lang w:eastAsia="ko-KR"/>
                </w:rPr>
                <w:t>O</w:t>
              </w:r>
            </w:ins>
          </w:p>
        </w:tc>
        <w:tc>
          <w:tcPr>
            <w:tcW w:w="1422" w:type="dxa"/>
            <w:tcBorders>
              <w:top w:val="single" w:sz="4" w:space="0" w:color="auto"/>
              <w:left w:val="single" w:sz="4" w:space="0" w:color="auto"/>
              <w:bottom w:val="single" w:sz="4" w:space="0" w:color="auto"/>
              <w:right w:val="single" w:sz="4" w:space="0" w:color="auto"/>
            </w:tcBorders>
          </w:tcPr>
          <w:p w14:paraId="2A5D683D" w14:textId="77777777" w:rsidR="00FD5992" w:rsidRPr="00FD5992" w:rsidRDefault="00FD5992" w:rsidP="00FD5992">
            <w:pPr>
              <w:widowControl w:val="0"/>
              <w:overflowPunct w:val="0"/>
              <w:autoSpaceDE w:val="0"/>
              <w:autoSpaceDN w:val="0"/>
              <w:adjustRightInd w:val="0"/>
              <w:spacing w:after="0"/>
              <w:textAlignment w:val="baseline"/>
              <w:rPr>
                <w:ins w:id="346" w:author="Ericsson" w:date="2023-08-24T17:14:00Z"/>
                <w:rFonts w:ascii="Arial" w:eastAsia="Times New Roman" w:hAnsi="Arial"/>
                <w:i/>
                <w:sz w:val="18"/>
                <w:lang w:eastAsia="ja-JP"/>
              </w:rPr>
            </w:pPr>
          </w:p>
        </w:tc>
        <w:tc>
          <w:tcPr>
            <w:tcW w:w="1991" w:type="dxa"/>
            <w:tcBorders>
              <w:top w:val="single" w:sz="4" w:space="0" w:color="auto"/>
              <w:left w:val="single" w:sz="4" w:space="0" w:color="auto"/>
              <w:bottom w:val="single" w:sz="4" w:space="0" w:color="auto"/>
              <w:right w:val="single" w:sz="4" w:space="0" w:color="auto"/>
            </w:tcBorders>
          </w:tcPr>
          <w:p w14:paraId="5C74A494" w14:textId="77777777" w:rsidR="00FD5992" w:rsidRPr="00FD5992" w:rsidRDefault="00FD5992" w:rsidP="00FD5992">
            <w:pPr>
              <w:widowControl w:val="0"/>
              <w:overflowPunct w:val="0"/>
              <w:autoSpaceDE w:val="0"/>
              <w:autoSpaceDN w:val="0"/>
              <w:adjustRightInd w:val="0"/>
              <w:spacing w:after="0"/>
              <w:textAlignment w:val="baseline"/>
              <w:rPr>
                <w:ins w:id="347" w:author="Ericsson" w:date="2023-08-24T17:14:00Z"/>
                <w:rFonts w:ascii="Arial" w:eastAsia="Times New Roman" w:hAnsi="Arial" w:cs="Arial"/>
                <w:sz w:val="18"/>
                <w:lang w:eastAsia="ko-KR"/>
              </w:rPr>
            </w:pPr>
            <w:ins w:id="348" w:author="Ericsson" w:date="2023-08-24T17:14:00Z">
              <w:r w:rsidRPr="00FD5992">
                <w:rPr>
                  <w:rFonts w:ascii="Arial" w:eastAsia="Times New Roman" w:hAnsi="Arial" w:cs="Arial" w:hint="eastAsia"/>
                  <w:sz w:val="18"/>
                  <w:lang w:eastAsia="ko-KR"/>
                </w:rPr>
                <w:t>E</w:t>
              </w:r>
              <w:r w:rsidRPr="00FD5992">
                <w:rPr>
                  <w:rFonts w:ascii="Arial" w:eastAsia="Times New Roman" w:hAnsi="Arial" w:cs="Arial"/>
                  <w:sz w:val="18"/>
                  <w:lang w:eastAsia="ko-KR"/>
                </w:rPr>
                <w:t>NUMERATED(true, false, …)</w:t>
              </w:r>
            </w:ins>
          </w:p>
        </w:tc>
        <w:tc>
          <w:tcPr>
            <w:tcW w:w="2276" w:type="dxa"/>
            <w:tcBorders>
              <w:top w:val="single" w:sz="4" w:space="0" w:color="auto"/>
              <w:left w:val="single" w:sz="4" w:space="0" w:color="auto"/>
              <w:bottom w:val="single" w:sz="4" w:space="0" w:color="auto"/>
              <w:right w:val="single" w:sz="4" w:space="0" w:color="auto"/>
            </w:tcBorders>
          </w:tcPr>
          <w:p w14:paraId="01DAB95B" w14:textId="7CB6443D" w:rsidR="00FD5992" w:rsidRPr="00FD5992" w:rsidRDefault="00FD5992" w:rsidP="00FD5992">
            <w:pPr>
              <w:widowControl w:val="0"/>
              <w:overflowPunct w:val="0"/>
              <w:autoSpaceDE w:val="0"/>
              <w:autoSpaceDN w:val="0"/>
              <w:adjustRightInd w:val="0"/>
              <w:spacing w:after="0"/>
              <w:textAlignment w:val="baseline"/>
              <w:rPr>
                <w:ins w:id="349" w:author="Ericsson" w:date="2023-08-24T17:14:00Z"/>
                <w:rFonts w:ascii="Arial" w:eastAsia="Times New Roman" w:hAnsi="Arial" w:cs="Arial"/>
                <w:sz w:val="18"/>
                <w:szCs w:val="18"/>
                <w:lang w:eastAsia="ko-KR"/>
              </w:rPr>
            </w:pPr>
            <w:ins w:id="350" w:author="Ericsson" w:date="2023-08-24T17:14:00Z">
              <w:r w:rsidRPr="00FD5992">
                <w:rPr>
                  <w:rFonts w:ascii="Arial" w:eastAsia="Times New Roman" w:hAnsi="Arial" w:cs="Arial"/>
                  <w:sz w:val="18"/>
                  <w:szCs w:val="18"/>
                  <w:lang w:eastAsia="ko-KR"/>
                </w:rPr>
                <w:t>Indicates whether all PDUs of the PDU Set are needed for the usage of the PDU Set by the application layer in the receiver side, as defined in TS 23.501 [</w:t>
              </w:r>
            </w:ins>
            <w:ins w:id="351" w:author="Ericsson" w:date="2023-08-24T17:15:00Z">
              <w:r w:rsidR="001E2BE3">
                <w:rPr>
                  <w:rFonts w:ascii="Arial" w:eastAsia="Times New Roman" w:hAnsi="Arial" w:cs="Arial"/>
                  <w:sz w:val="18"/>
                  <w:szCs w:val="18"/>
                  <w:lang w:eastAsia="ko-KR"/>
                </w:rPr>
                <w:t>7</w:t>
              </w:r>
            </w:ins>
            <w:ins w:id="352" w:author="Ericsson" w:date="2023-08-24T17:14:00Z">
              <w:r w:rsidRPr="00FD5992">
                <w:rPr>
                  <w:rFonts w:ascii="Arial" w:eastAsia="Times New Roman" w:hAnsi="Arial" w:cs="Arial"/>
                  <w:sz w:val="18"/>
                  <w:szCs w:val="18"/>
                  <w:lang w:eastAsia="ko-KR"/>
                </w:rPr>
                <w:t>].</w:t>
              </w:r>
            </w:ins>
          </w:p>
        </w:tc>
      </w:tr>
    </w:tbl>
    <w:p w14:paraId="54814400" w14:textId="77777777" w:rsidR="00C76CE0" w:rsidRDefault="00C76CE0" w:rsidP="00CB5C81">
      <w:pPr>
        <w:widowControl w:val="0"/>
        <w:overflowPunct w:val="0"/>
        <w:autoSpaceDE w:val="0"/>
        <w:autoSpaceDN w:val="0"/>
        <w:adjustRightInd w:val="0"/>
        <w:textAlignment w:val="baseline"/>
        <w:rPr>
          <w:rFonts w:eastAsia="Times New Roman"/>
          <w:lang w:eastAsia="ko-KR"/>
        </w:rPr>
      </w:pPr>
    </w:p>
    <w:p w14:paraId="25257725" w14:textId="77777777" w:rsidR="000E6E6D" w:rsidRDefault="000E6E6D" w:rsidP="00CB5C81">
      <w:pPr>
        <w:widowControl w:val="0"/>
        <w:overflowPunct w:val="0"/>
        <w:autoSpaceDE w:val="0"/>
        <w:autoSpaceDN w:val="0"/>
        <w:adjustRightInd w:val="0"/>
        <w:textAlignment w:val="baseline"/>
        <w:rPr>
          <w:rFonts w:eastAsia="Times New Roman"/>
          <w:lang w:eastAsia="ko-KR"/>
        </w:rPr>
      </w:pPr>
    </w:p>
    <w:p w14:paraId="7A9341AF" w14:textId="5B6ECC7B" w:rsidR="000E6E6D" w:rsidRPr="00CB5C81" w:rsidRDefault="000E6E6D" w:rsidP="000E6E6D">
      <w:pPr>
        <w:widowControl w:val="0"/>
        <w:overflowPunct w:val="0"/>
        <w:autoSpaceDE w:val="0"/>
        <w:autoSpaceDN w:val="0"/>
        <w:adjustRightInd w:val="0"/>
        <w:spacing w:before="120"/>
        <w:ind w:left="1418" w:hanging="1418"/>
        <w:textAlignment w:val="baseline"/>
        <w:outlineLvl w:val="3"/>
        <w:rPr>
          <w:ins w:id="353" w:author="Ericsson" w:date="2023-08-02T14:40:00Z"/>
          <w:rFonts w:ascii="Arial" w:eastAsia="Times New Roman" w:hAnsi="Arial"/>
          <w:sz w:val="24"/>
          <w:lang w:eastAsia="ko-KR"/>
        </w:rPr>
      </w:pPr>
      <w:ins w:id="354" w:author="Ericsson" w:date="2023-08-02T14:40:00Z">
        <w:r w:rsidRPr="00CB5C81">
          <w:rPr>
            <w:rFonts w:ascii="Arial" w:eastAsia="Times New Roman" w:hAnsi="Arial"/>
            <w:sz w:val="24"/>
            <w:lang w:eastAsia="ko-KR"/>
          </w:rPr>
          <w:t>9.2.3.</w:t>
        </w:r>
      </w:ins>
      <w:ins w:id="355" w:author="Ericsson" w:date="2023-08-24T17:11:00Z">
        <w:r>
          <w:rPr>
            <w:rFonts w:ascii="Arial" w:eastAsia="Times New Roman" w:hAnsi="Arial"/>
            <w:sz w:val="24"/>
            <w:lang w:eastAsia="ko-KR"/>
          </w:rPr>
          <w:t>Y</w:t>
        </w:r>
      </w:ins>
      <w:ins w:id="356" w:author="Ericsson" w:date="2023-08-02T14:40:00Z">
        <w:r w:rsidRPr="00CB5C81">
          <w:rPr>
            <w:rFonts w:ascii="Arial" w:eastAsia="Times New Roman" w:hAnsi="Arial"/>
            <w:sz w:val="24"/>
            <w:lang w:eastAsia="ko-KR"/>
          </w:rPr>
          <w:tab/>
        </w:r>
      </w:ins>
      <w:ins w:id="357" w:author="Ericsson" w:date="2023-08-24T17:11:00Z">
        <w:r w:rsidRPr="000E6E6D">
          <w:rPr>
            <w:rFonts w:ascii="Arial" w:eastAsia="Times New Roman" w:hAnsi="Arial"/>
            <w:sz w:val="24"/>
            <w:lang w:eastAsia="ko-KR"/>
          </w:rPr>
          <w:t>N6 Jitter Information</w:t>
        </w:r>
      </w:ins>
    </w:p>
    <w:p w14:paraId="7E4BD08E" w14:textId="1C78E08C" w:rsidR="000E6E6D" w:rsidRPr="00CB5C81" w:rsidRDefault="00511186" w:rsidP="000E6E6D">
      <w:pPr>
        <w:widowControl w:val="0"/>
        <w:overflowPunct w:val="0"/>
        <w:autoSpaceDE w:val="0"/>
        <w:autoSpaceDN w:val="0"/>
        <w:adjustRightInd w:val="0"/>
        <w:textAlignment w:val="baseline"/>
        <w:rPr>
          <w:ins w:id="358" w:author="Ericsson" w:date="2023-08-02T14:40:00Z"/>
          <w:rFonts w:eastAsia="Times New Roman"/>
          <w:lang w:eastAsia="ko-KR"/>
        </w:rPr>
      </w:pPr>
      <w:ins w:id="359" w:author="Ericsson" w:date="2023-08-24T17:13:00Z">
        <w:r w:rsidRPr="00511186">
          <w:rPr>
            <w:rFonts w:eastAsia="Times New Roman"/>
            <w:lang w:eastAsia="ko-KR"/>
          </w:rPr>
          <w:t>This IE indicates the jitter information</w:t>
        </w:r>
        <w:r>
          <w:rPr>
            <w:rFonts w:eastAsia="Times New Roman"/>
            <w:lang w:eastAsia="ko-KR"/>
          </w:rPr>
          <w:t>.</w:t>
        </w:r>
      </w:ins>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60" w:author="Ericsson" w:date="2023-08-02T14:47:00Z">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845"/>
        <w:gridCol w:w="1422"/>
        <w:gridCol w:w="1422"/>
        <w:gridCol w:w="1991"/>
        <w:gridCol w:w="2276"/>
        <w:tblGridChange w:id="361">
          <w:tblGrid>
            <w:gridCol w:w="2160"/>
            <w:gridCol w:w="1080"/>
            <w:gridCol w:w="1080"/>
            <w:gridCol w:w="1512"/>
            <w:gridCol w:w="1728"/>
          </w:tblGrid>
        </w:tblGridChange>
      </w:tblGrid>
      <w:tr w:rsidR="000E6E6D" w:rsidRPr="00CB5C81" w14:paraId="68063C3A" w14:textId="77777777" w:rsidTr="007166AD">
        <w:trPr>
          <w:trHeight w:val="433"/>
          <w:tblHeader/>
          <w:ins w:id="362" w:author="Ericsson" w:date="2023-08-02T14:40:00Z"/>
          <w:trPrChange w:id="363" w:author="Ericsson" w:date="2023-08-02T14:47:00Z">
            <w:trPr>
              <w:tblHeader/>
            </w:trPr>
          </w:trPrChange>
        </w:trPr>
        <w:tc>
          <w:tcPr>
            <w:tcW w:w="2845" w:type="dxa"/>
            <w:tcPrChange w:id="364" w:author="Ericsson" w:date="2023-08-02T14:47:00Z">
              <w:tcPr>
                <w:tcW w:w="2160" w:type="dxa"/>
              </w:tcPr>
            </w:tcPrChange>
          </w:tcPr>
          <w:p w14:paraId="3D8CCCB3" w14:textId="77777777" w:rsidR="000E6E6D" w:rsidRPr="00CB5C81" w:rsidRDefault="000E6E6D" w:rsidP="007166AD">
            <w:pPr>
              <w:widowControl w:val="0"/>
              <w:overflowPunct w:val="0"/>
              <w:autoSpaceDE w:val="0"/>
              <w:autoSpaceDN w:val="0"/>
              <w:adjustRightInd w:val="0"/>
              <w:spacing w:after="0"/>
              <w:jc w:val="center"/>
              <w:textAlignment w:val="baseline"/>
              <w:rPr>
                <w:ins w:id="365" w:author="Ericsson" w:date="2023-08-02T14:40:00Z"/>
                <w:rFonts w:ascii="Arial" w:eastAsia="Times New Roman" w:hAnsi="Arial" w:cs="Arial"/>
                <w:b/>
                <w:sz w:val="18"/>
                <w:lang w:eastAsia="ja-JP"/>
              </w:rPr>
            </w:pPr>
            <w:ins w:id="366" w:author="Ericsson" w:date="2023-08-02T14:40:00Z">
              <w:r w:rsidRPr="00CB5C81">
                <w:rPr>
                  <w:rFonts w:ascii="Arial" w:eastAsia="Times New Roman" w:hAnsi="Arial" w:cs="Arial"/>
                  <w:b/>
                  <w:sz w:val="18"/>
                  <w:lang w:eastAsia="ja-JP"/>
                </w:rPr>
                <w:t>IE/Group Name</w:t>
              </w:r>
            </w:ins>
          </w:p>
        </w:tc>
        <w:tc>
          <w:tcPr>
            <w:tcW w:w="1422" w:type="dxa"/>
            <w:tcPrChange w:id="367" w:author="Ericsson" w:date="2023-08-02T14:47:00Z">
              <w:tcPr>
                <w:tcW w:w="1080" w:type="dxa"/>
              </w:tcPr>
            </w:tcPrChange>
          </w:tcPr>
          <w:p w14:paraId="5D95C545" w14:textId="77777777" w:rsidR="000E6E6D" w:rsidRPr="00CB5C81" w:rsidRDefault="000E6E6D" w:rsidP="007166AD">
            <w:pPr>
              <w:widowControl w:val="0"/>
              <w:overflowPunct w:val="0"/>
              <w:autoSpaceDE w:val="0"/>
              <w:autoSpaceDN w:val="0"/>
              <w:adjustRightInd w:val="0"/>
              <w:spacing w:after="0"/>
              <w:jc w:val="center"/>
              <w:textAlignment w:val="baseline"/>
              <w:rPr>
                <w:ins w:id="368" w:author="Ericsson" w:date="2023-08-02T14:40:00Z"/>
                <w:rFonts w:ascii="Arial" w:eastAsia="Times New Roman" w:hAnsi="Arial" w:cs="Arial"/>
                <w:b/>
                <w:sz w:val="18"/>
                <w:lang w:eastAsia="ja-JP"/>
              </w:rPr>
            </w:pPr>
            <w:ins w:id="369" w:author="Ericsson" w:date="2023-08-02T14:40:00Z">
              <w:r w:rsidRPr="00CB5C81">
                <w:rPr>
                  <w:rFonts w:ascii="Arial" w:eastAsia="Times New Roman" w:hAnsi="Arial" w:cs="Arial"/>
                  <w:b/>
                  <w:sz w:val="18"/>
                  <w:lang w:eastAsia="ja-JP"/>
                </w:rPr>
                <w:t>Presence</w:t>
              </w:r>
            </w:ins>
          </w:p>
        </w:tc>
        <w:tc>
          <w:tcPr>
            <w:tcW w:w="1422" w:type="dxa"/>
            <w:tcPrChange w:id="370" w:author="Ericsson" w:date="2023-08-02T14:47:00Z">
              <w:tcPr>
                <w:tcW w:w="1080" w:type="dxa"/>
              </w:tcPr>
            </w:tcPrChange>
          </w:tcPr>
          <w:p w14:paraId="55BDC487" w14:textId="77777777" w:rsidR="000E6E6D" w:rsidRPr="00CB5C81" w:rsidRDefault="000E6E6D" w:rsidP="007166AD">
            <w:pPr>
              <w:widowControl w:val="0"/>
              <w:overflowPunct w:val="0"/>
              <w:autoSpaceDE w:val="0"/>
              <w:autoSpaceDN w:val="0"/>
              <w:adjustRightInd w:val="0"/>
              <w:spacing w:after="0"/>
              <w:jc w:val="center"/>
              <w:textAlignment w:val="baseline"/>
              <w:rPr>
                <w:ins w:id="371" w:author="Ericsson" w:date="2023-08-02T14:40:00Z"/>
                <w:rFonts w:ascii="Arial" w:eastAsia="Times New Roman" w:hAnsi="Arial" w:cs="Arial"/>
                <w:b/>
                <w:sz w:val="18"/>
                <w:lang w:eastAsia="ja-JP"/>
              </w:rPr>
            </w:pPr>
            <w:ins w:id="372" w:author="Ericsson" w:date="2023-08-02T14:40:00Z">
              <w:r w:rsidRPr="00CB5C81">
                <w:rPr>
                  <w:rFonts w:ascii="Arial" w:eastAsia="Times New Roman" w:hAnsi="Arial" w:cs="Arial"/>
                  <w:b/>
                  <w:sz w:val="18"/>
                  <w:lang w:eastAsia="ja-JP"/>
                </w:rPr>
                <w:t>Range</w:t>
              </w:r>
            </w:ins>
          </w:p>
        </w:tc>
        <w:tc>
          <w:tcPr>
            <w:tcW w:w="1991" w:type="dxa"/>
            <w:tcPrChange w:id="373" w:author="Ericsson" w:date="2023-08-02T14:47:00Z">
              <w:tcPr>
                <w:tcW w:w="1512" w:type="dxa"/>
              </w:tcPr>
            </w:tcPrChange>
          </w:tcPr>
          <w:p w14:paraId="6C294E6D" w14:textId="77777777" w:rsidR="000E6E6D" w:rsidRPr="00CB5C81" w:rsidRDefault="000E6E6D" w:rsidP="007166AD">
            <w:pPr>
              <w:widowControl w:val="0"/>
              <w:overflowPunct w:val="0"/>
              <w:autoSpaceDE w:val="0"/>
              <w:autoSpaceDN w:val="0"/>
              <w:adjustRightInd w:val="0"/>
              <w:spacing w:after="0"/>
              <w:jc w:val="center"/>
              <w:textAlignment w:val="baseline"/>
              <w:rPr>
                <w:ins w:id="374" w:author="Ericsson" w:date="2023-08-02T14:40:00Z"/>
                <w:rFonts w:ascii="Arial" w:eastAsia="Times New Roman" w:hAnsi="Arial" w:cs="Arial"/>
                <w:b/>
                <w:sz w:val="18"/>
                <w:lang w:eastAsia="ja-JP"/>
              </w:rPr>
            </w:pPr>
            <w:ins w:id="375" w:author="Ericsson" w:date="2023-08-02T14:40:00Z">
              <w:r w:rsidRPr="00CB5C81">
                <w:rPr>
                  <w:rFonts w:ascii="Arial" w:eastAsia="Times New Roman" w:hAnsi="Arial" w:cs="Arial"/>
                  <w:b/>
                  <w:sz w:val="18"/>
                  <w:lang w:eastAsia="ja-JP"/>
                </w:rPr>
                <w:t>IE type and reference</w:t>
              </w:r>
            </w:ins>
          </w:p>
        </w:tc>
        <w:tc>
          <w:tcPr>
            <w:tcW w:w="2276" w:type="dxa"/>
            <w:tcPrChange w:id="376" w:author="Ericsson" w:date="2023-08-02T14:47:00Z">
              <w:tcPr>
                <w:tcW w:w="1728" w:type="dxa"/>
              </w:tcPr>
            </w:tcPrChange>
          </w:tcPr>
          <w:p w14:paraId="07B28E35" w14:textId="77777777" w:rsidR="000E6E6D" w:rsidRPr="00CB5C81" w:rsidRDefault="000E6E6D" w:rsidP="007166AD">
            <w:pPr>
              <w:widowControl w:val="0"/>
              <w:overflowPunct w:val="0"/>
              <w:autoSpaceDE w:val="0"/>
              <w:autoSpaceDN w:val="0"/>
              <w:adjustRightInd w:val="0"/>
              <w:spacing w:after="0"/>
              <w:jc w:val="center"/>
              <w:textAlignment w:val="baseline"/>
              <w:rPr>
                <w:ins w:id="377" w:author="Ericsson" w:date="2023-08-02T14:40:00Z"/>
                <w:rFonts w:ascii="Arial" w:eastAsia="Times New Roman" w:hAnsi="Arial" w:cs="Arial"/>
                <w:b/>
                <w:sz w:val="18"/>
                <w:lang w:eastAsia="ja-JP"/>
              </w:rPr>
            </w:pPr>
            <w:ins w:id="378" w:author="Ericsson" w:date="2023-08-02T14:40:00Z">
              <w:r w:rsidRPr="00CB5C81">
                <w:rPr>
                  <w:rFonts w:ascii="Arial" w:eastAsia="Times New Roman" w:hAnsi="Arial" w:cs="Arial"/>
                  <w:b/>
                  <w:sz w:val="18"/>
                  <w:lang w:eastAsia="ja-JP"/>
                </w:rPr>
                <w:t>Semantics description</w:t>
              </w:r>
            </w:ins>
          </w:p>
        </w:tc>
      </w:tr>
      <w:tr w:rsidR="000E6E6D" w:rsidRPr="00CB5C81" w14:paraId="7C4C3634" w14:textId="77777777" w:rsidTr="007166AD">
        <w:trPr>
          <w:trHeight w:val="643"/>
          <w:ins w:id="379" w:author="Ericsson" w:date="2023-08-02T14:40:00Z"/>
        </w:trPr>
        <w:tc>
          <w:tcPr>
            <w:tcW w:w="2845" w:type="dxa"/>
            <w:tcPrChange w:id="380" w:author="Ericsson" w:date="2023-08-02T14:47:00Z">
              <w:tcPr>
                <w:tcW w:w="2160" w:type="dxa"/>
              </w:tcPr>
            </w:tcPrChange>
          </w:tcPr>
          <w:p w14:paraId="52416705" w14:textId="06026D3E" w:rsidR="000E6E6D" w:rsidRPr="00CB5C81" w:rsidRDefault="00B319F8" w:rsidP="007166AD">
            <w:pPr>
              <w:widowControl w:val="0"/>
              <w:overflowPunct w:val="0"/>
              <w:autoSpaceDE w:val="0"/>
              <w:autoSpaceDN w:val="0"/>
              <w:adjustRightInd w:val="0"/>
              <w:spacing w:after="0"/>
              <w:textAlignment w:val="baseline"/>
              <w:rPr>
                <w:ins w:id="381" w:author="Ericsson" w:date="2023-08-02T14:40:00Z"/>
                <w:rFonts w:ascii="Arial" w:eastAsia="Times New Roman" w:hAnsi="Arial" w:cs="Arial"/>
                <w:sz w:val="18"/>
                <w:lang w:eastAsia="ko-KR"/>
              </w:rPr>
            </w:pPr>
            <w:ins w:id="382" w:author="Ericsson" w:date="2023-08-24T17:13:00Z">
              <w:r w:rsidRPr="00B319F8">
                <w:rPr>
                  <w:rFonts w:ascii="Arial" w:eastAsia="Times New Roman" w:hAnsi="Arial" w:cs="Arial"/>
                  <w:sz w:val="18"/>
                  <w:lang w:eastAsia="ko-KR"/>
                </w:rPr>
                <w:t>N6 Jitter Information</w:t>
              </w:r>
            </w:ins>
          </w:p>
        </w:tc>
        <w:tc>
          <w:tcPr>
            <w:tcW w:w="1422" w:type="dxa"/>
            <w:tcPrChange w:id="383" w:author="Ericsson" w:date="2023-08-02T14:47:00Z">
              <w:tcPr>
                <w:tcW w:w="1080" w:type="dxa"/>
              </w:tcPr>
            </w:tcPrChange>
          </w:tcPr>
          <w:p w14:paraId="3219FE83" w14:textId="252B96A5" w:rsidR="000E6E6D" w:rsidRPr="00CB5C81" w:rsidRDefault="008866FB" w:rsidP="007166AD">
            <w:pPr>
              <w:widowControl w:val="0"/>
              <w:overflowPunct w:val="0"/>
              <w:autoSpaceDE w:val="0"/>
              <w:autoSpaceDN w:val="0"/>
              <w:adjustRightInd w:val="0"/>
              <w:spacing w:after="0"/>
              <w:textAlignment w:val="baseline"/>
              <w:rPr>
                <w:ins w:id="384" w:author="Ericsson" w:date="2023-08-02T14:40:00Z"/>
                <w:rFonts w:ascii="Arial" w:eastAsia="Times New Roman" w:hAnsi="Arial" w:cs="Arial"/>
                <w:sz w:val="18"/>
                <w:lang w:eastAsia="ko-KR"/>
              </w:rPr>
            </w:pPr>
            <w:ins w:id="385" w:author="Ericsson" w:date="2023-08-24T17:12:00Z">
              <w:r>
                <w:rPr>
                  <w:rFonts w:ascii="Arial" w:eastAsia="Times New Roman" w:hAnsi="Arial" w:cs="Arial"/>
                  <w:sz w:val="18"/>
                  <w:lang w:eastAsia="ko-KR"/>
                </w:rPr>
                <w:t>M</w:t>
              </w:r>
            </w:ins>
          </w:p>
        </w:tc>
        <w:tc>
          <w:tcPr>
            <w:tcW w:w="1422" w:type="dxa"/>
            <w:tcPrChange w:id="386" w:author="Ericsson" w:date="2023-08-02T14:47:00Z">
              <w:tcPr>
                <w:tcW w:w="1080" w:type="dxa"/>
              </w:tcPr>
            </w:tcPrChange>
          </w:tcPr>
          <w:p w14:paraId="2A45BD4F" w14:textId="77777777" w:rsidR="000E6E6D" w:rsidRPr="00AD4F16" w:rsidRDefault="000E6E6D" w:rsidP="007166AD">
            <w:pPr>
              <w:widowControl w:val="0"/>
              <w:overflowPunct w:val="0"/>
              <w:autoSpaceDE w:val="0"/>
              <w:autoSpaceDN w:val="0"/>
              <w:adjustRightInd w:val="0"/>
              <w:spacing w:after="0"/>
              <w:textAlignment w:val="baseline"/>
              <w:rPr>
                <w:ins w:id="387" w:author="Ericsson" w:date="2023-08-02T14:40:00Z"/>
                <w:rFonts w:ascii="Arial" w:eastAsia="Times New Roman" w:hAnsi="Arial" w:cs="Arial"/>
                <w:sz w:val="18"/>
                <w:lang w:eastAsia="ko-KR"/>
                <w:rPrChange w:id="388" w:author="Ericsson" w:date="2023-08-02T14:47:00Z">
                  <w:rPr>
                    <w:ins w:id="389" w:author="Ericsson" w:date="2023-08-02T14:40:00Z"/>
                    <w:rFonts w:ascii="Arial" w:eastAsia="Times New Roman" w:hAnsi="Arial"/>
                    <w:i/>
                    <w:sz w:val="18"/>
                    <w:lang w:eastAsia="ja-JP"/>
                  </w:rPr>
                </w:rPrChange>
              </w:rPr>
            </w:pPr>
          </w:p>
        </w:tc>
        <w:tc>
          <w:tcPr>
            <w:tcW w:w="1991" w:type="dxa"/>
            <w:tcPrChange w:id="390" w:author="Ericsson" w:date="2023-08-02T14:47:00Z">
              <w:tcPr>
                <w:tcW w:w="1512" w:type="dxa"/>
              </w:tcPr>
            </w:tcPrChange>
          </w:tcPr>
          <w:p w14:paraId="4C58E241" w14:textId="4F2153A6" w:rsidR="000E6E6D" w:rsidRPr="00AD4F16" w:rsidRDefault="008866FB" w:rsidP="007166AD">
            <w:pPr>
              <w:widowControl w:val="0"/>
              <w:overflowPunct w:val="0"/>
              <w:autoSpaceDE w:val="0"/>
              <w:autoSpaceDN w:val="0"/>
              <w:adjustRightInd w:val="0"/>
              <w:spacing w:after="0"/>
              <w:textAlignment w:val="baseline"/>
              <w:rPr>
                <w:ins w:id="391" w:author="Ericsson" w:date="2023-08-02T14:40:00Z"/>
                <w:rFonts w:ascii="Arial" w:eastAsia="Times New Roman" w:hAnsi="Arial" w:cs="Arial"/>
                <w:sz w:val="18"/>
                <w:lang w:eastAsia="ko-KR"/>
                <w:rPrChange w:id="392" w:author="Ericsson" w:date="2023-08-02T14:47:00Z">
                  <w:rPr>
                    <w:ins w:id="393" w:author="Ericsson" w:date="2023-08-02T14:40:00Z"/>
                    <w:rFonts w:ascii="Arial" w:eastAsia="Times New Roman" w:hAnsi="Arial" w:cs="Arial"/>
                    <w:sz w:val="18"/>
                    <w:highlight w:val="yellow"/>
                    <w:lang w:eastAsia="ja-JP"/>
                  </w:rPr>
                </w:rPrChange>
              </w:rPr>
            </w:pPr>
            <w:ins w:id="394" w:author="Ericsson" w:date="2023-08-24T17:12:00Z">
              <w:r>
                <w:rPr>
                  <w:rFonts w:ascii="Arial" w:eastAsia="Times New Roman" w:hAnsi="Arial" w:cs="Arial"/>
                  <w:sz w:val="18"/>
                  <w:lang w:eastAsia="ko-KR"/>
                </w:rPr>
                <w:t>INTEGER(FFS – Pending RAN2)</w:t>
              </w:r>
            </w:ins>
          </w:p>
        </w:tc>
        <w:tc>
          <w:tcPr>
            <w:tcW w:w="2276" w:type="dxa"/>
            <w:tcPrChange w:id="395" w:author="Ericsson" w:date="2023-08-02T14:47:00Z">
              <w:tcPr>
                <w:tcW w:w="1728" w:type="dxa"/>
              </w:tcPr>
            </w:tcPrChange>
          </w:tcPr>
          <w:p w14:paraId="08ECB79A" w14:textId="1C96246F" w:rsidR="000E6E6D" w:rsidRPr="00CB5C81" w:rsidRDefault="008866FB" w:rsidP="007166AD">
            <w:pPr>
              <w:pStyle w:val="TAL"/>
              <w:keepNext w:val="0"/>
              <w:keepLines w:val="0"/>
              <w:widowControl w:val="0"/>
              <w:rPr>
                <w:ins w:id="396" w:author="Ericsson" w:date="2023-08-02T14:40:00Z"/>
                <w:rFonts w:eastAsia="Times New Roman" w:cs="Arial"/>
                <w:lang w:eastAsia="ko-KR"/>
              </w:rPr>
              <w:pPrChange w:id="397" w:author="Ericsson" w:date="2023-08-02T14:50:00Z">
                <w:pPr>
                  <w:widowControl w:val="0"/>
                  <w:overflowPunct w:val="0"/>
                  <w:autoSpaceDE w:val="0"/>
                  <w:autoSpaceDN w:val="0"/>
                  <w:adjustRightInd w:val="0"/>
                  <w:spacing w:after="0"/>
                  <w:textAlignment w:val="baseline"/>
                </w:pPr>
              </w:pPrChange>
            </w:pPr>
            <w:ins w:id="398" w:author="Ericsson" w:date="2023-08-24T17:12:00Z">
              <w:r w:rsidRPr="00545C5F">
                <w:rPr>
                  <w:rFonts w:eastAsia="Times New Roman" w:cs="Arial"/>
                  <w:szCs w:val="18"/>
                  <w:lang w:eastAsia="ko-KR"/>
                </w:rPr>
                <w:t>Indicates the jitter information associated with the Periodicity in downlink, as defined in TS 23.501[</w:t>
              </w:r>
            </w:ins>
            <w:ins w:id="399" w:author="Ericsson" w:date="2023-08-24T17:25:00Z">
              <w:r w:rsidR="001D05F7">
                <w:rPr>
                  <w:rFonts w:eastAsia="Times New Roman" w:cs="Arial"/>
                  <w:szCs w:val="18"/>
                  <w:lang w:eastAsia="ko-KR"/>
                </w:rPr>
                <w:t>7</w:t>
              </w:r>
            </w:ins>
            <w:ins w:id="400" w:author="Ericsson" w:date="2023-08-24T17:12:00Z">
              <w:r w:rsidRPr="00545C5F">
                <w:rPr>
                  <w:rFonts w:eastAsia="Times New Roman" w:cs="Arial"/>
                  <w:szCs w:val="18"/>
                  <w:lang w:eastAsia="ko-KR"/>
                </w:rPr>
                <w:t>].</w:t>
              </w:r>
            </w:ins>
          </w:p>
        </w:tc>
      </w:tr>
    </w:tbl>
    <w:p w14:paraId="519D9ED5" w14:textId="77777777" w:rsidR="000E6E6D" w:rsidRDefault="000E6E6D" w:rsidP="00CB5C81">
      <w:pPr>
        <w:widowControl w:val="0"/>
        <w:overflowPunct w:val="0"/>
        <w:autoSpaceDE w:val="0"/>
        <w:autoSpaceDN w:val="0"/>
        <w:adjustRightInd w:val="0"/>
        <w:textAlignment w:val="baseline"/>
        <w:rPr>
          <w:rFonts w:eastAsia="Times New Roman"/>
          <w:lang w:eastAsia="ko-KR"/>
        </w:rPr>
      </w:pPr>
    </w:p>
    <w:p w14:paraId="2E7EBC75" w14:textId="77777777" w:rsidR="008E2E20" w:rsidRPr="00EC1440" w:rsidRDefault="008E2E20" w:rsidP="008E2E20">
      <w:pPr>
        <w:jc w:val="center"/>
        <w:rPr>
          <w:ins w:id="401" w:author="Ericsson" w:date="2023-08-02T14:40:00Z"/>
          <w:b/>
          <w:i/>
          <w:noProof/>
          <w:color w:val="FF0000"/>
          <w:highlight w:val="yellow"/>
          <w:lang w:eastAsia="zh-CN"/>
        </w:rPr>
      </w:pPr>
      <w:r w:rsidRPr="005278B2">
        <w:rPr>
          <w:rFonts w:hint="eastAsia"/>
          <w:b/>
          <w:i/>
          <w:noProof/>
          <w:color w:val="FF0000"/>
          <w:highlight w:val="yellow"/>
          <w:lang w:eastAsia="zh-CN"/>
        </w:rPr>
        <w:t>-</w:t>
      </w:r>
      <w:r w:rsidRPr="005278B2">
        <w:rPr>
          <w:b/>
          <w:i/>
          <w:noProof/>
          <w:color w:val="FF0000"/>
          <w:highlight w:val="yellow"/>
          <w:lang w:eastAsia="zh-CN"/>
        </w:rPr>
        <w:t>-----</w:t>
      </w:r>
      <w:r>
        <w:rPr>
          <w:b/>
          <w:i/>
          <w:noProof/>
          <w:color w:val="FF0000"/>
          <w:highlight w:val="yellow"/>
          <w:lang w:eastAsia="zh-CN"/>
        </w:rPr>
        <w:t>Next</w:t>
      </w:r>
      <w:r w:rsidRPr="005278B2">
        <w:rPr>
          <w:b/>
          <w:i/>
          <w:noProof/>
          <w:color w:val="FF0000"/>
          <w:highlight w:val="yellow"/>
          <w:lang w:eastAsia="zh-CN"/>
        </w:rPr>
        <w:t xml:space="preserve"> change-------</w:t>
      </w:r>
    </w:p>
    <w:p w14:paraId="5D709EC7" w14:textId="09EC15E7" w:rsidR="001C32D5" w:rsidRPr="008E2E20" w:rsidRDefault="008E2E20" w:rsidP="00CB5C81">
      <w:pPr>
        <w:widowControl w:val="0"/>
        <w:overflowPunct w:val="0"/>
        <w:autoSpaceDE w:val="0"/>
        <w:autoSpaceDN w:val="0"/>
        <w:adjustRightInd w:val="0"/>
        <w:textAlignment w:val="baseline"/>
        <w:rPr>
          <w:rFonts w:eastAsia="Times New Roman"/>
          <w:u w:val="single"/>
          <w:lang w:eastAsia="ko-KR"/>
        </w:rPr>
      </w:pPr>
      <w:r w:rsidRPr="008E2E20">
        <w:rPr>
          <w:rFonts w:eastAsia="Times New Roman"/>
          <w:highlight w:val="yellow"/>
          <w:u w:val="single"/>
          <w:lang w:eastAsia="ko-KR"/>
        </w:rPr>
        <w:t>ASN.1 to be provided later</w:t>
      </w:r>
    </w:p>
    <w:p w14:paraId="6FA68122" w14:textId="77777777" w:rsidR="008E2E20" w:rsidRPr="00EC1440" w:rsidRDefault="008E2E20" w:rsidP="008E2E20">
      <w:pPr>
        <w:jc w:val="center"/>
        <w:rPr>
          <w:ins w:id="402" w:author="Ericsson" w:date="2023-08-02T14:40:00Z"/>
          <w:b/>
          <w:i/>
          <w:noProof/>
          <w:color w:val="FF0000"/>
          <w:highlight w:val="yellow"/>
          <w:lang w:eastAsia="zh-CN"/>
        </w:rPr>
      </w:pPr>
      <w:r w:rsidRPr="005278B2">
        <w:rPr>
          <w:rFonts w:hint="eastAsia"/>
          <w:b/>
          <w:i/>
          <w:noProof/>
          <w:color w:val="FF0000"/>
          <w:highlight w:val="yellow"/>
          <w:lang w:eastAsia="zh-CN"/>
        </w:rPr>
        <w:t>-</w:t>
      </w:r>
      <w:r w:rsidRPr="005278B2">
        <w:rPr>
          <w:b/>
          <w:i/>
          <w:noProof/>
          <w:color w:val="FF0000"/>
          <w:highlight w:val="yellow"/>
          <w:lang w:eastAsia="zh-CN"/>
        </w:rPr>
        <w:t>-----</w:t>
      </w:r>
      <w:r>
        <w:rPr>
          <w:b/>
          <w:i/>
          <w:noProof/>
          <w:color w:val="FF0000"/>
          <w:highlight w:val="yellow"/>
          <w:lang w:eastAsia="zh-CN"/>
        </w:rPr>
        <w:t>Next</w:t>
      </w:r>
      <w:r w:rsidRPr="005278B2">
        <w:rPr>
          <w:b/>
          <w:i/>
          <w:noProof/>
          <w:color w:val="FF0000"/>
          <w:highlight w:val="yellow"/>
          <w:lang w:eastAsia="zh-CN"/>
        </w:rPr>
        <w:t xml:space="preserve"> change-------</w:t>
      </w:r>
    </w:p>
    <w:p w14:paraId="25A1B72F" w14:textId="77777777" w:rsidR="008E2E20" w:rsidRPr="00CB5C81" w:rsidRDefault="008E2E20" w:rsidP="00CB5C81">
      <w:pPr>
        <w:widowControl w:val="0"/>
        <w:overflowPunct w:val="0"/>
        <w:autoSpaceDE w:val="0"/>
        <w:autoSpaceDN w:val="0"/>
        <w:adjustRightInd w:val="0"/>
        <w:textAlignment w:val="baseline"/>
        <w:rPr>
          <w:rFonts w:eastAsia="Times New Roman"/>
          <w:lang w:eastAsia="ko-KR"/>
        </w:rPr>
      </w:pPr>
    </w:p>
    <w:sectPr w:rsidR="008E2E20" w:rsidRPr="00CB5C81" w:rsidSect="00487591">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A658E" w14:textId="77777777" w:rsidR="007C675E" w:rsidRDefault="007C675E">
      <w:pPr>
        <w:spacing w:after="0"/>
      </w:pPr>
      <w:r>
        <w:separator/>
      </w:r>
    </w:p>
  </w:endnote>
  <w:endnote w:type="continuationSeparator" w:id="0">
    <w:p w14:paraId="7A9B8E59" w14:textId="77777777" w:rsidR="007C675E" w:rsidRDefault="007C675E">
      <w:pPr>
        <w:spacing w:after="0"/>
      </w:pPr>
      <w:r>
        <w:continuationSeparator/>
      </w:r>
    </w:p>
  </w:endnote>
  <w:endnote w:type="continuationNotice" w:id="1">
    <w:p w14:paraId="6A58168C" w14:textId="77777777" w:rsidR="007C675E" w:rsidRDefault="007C67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inorBidi">
    <w:altName w:val="Times New Roman"/>
    <w:charset w:val="00"/>
    <w:family w:val="roman"/>
    <w:pitch w:val="default"/>
  </w:font>
  <w:font w:name="DotumChe">
    <w:charset w:val="81"/>
    <w:family w:val="modern"/>
    <w:pitch w:val="fixed"/>
    <w:sig w:usb0="B00002AF" w:usb1="69D77CFB" w:usb2="00000030" w:usb3="00000000" w:csb0="0008009F" w:csb1="00000000"/>
  </w:font>
  <w:font w:name="ZapfDingbats">
    <w:altName w:val="Segoe Prin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Segoe Print"/>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Latha">
    <w:panose1 w:val="02000400000000000000"/>
    <w:charset w:val="00"/>
    <w:family w:val="swiss"/>
    <w:pitch w:val="variable"/>
    <w:sig w:usb0="001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B222" w14:textId="77777777" w:rsidR="00A22BB2" w:rsidRDefault="00A22B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4CAE" w14:textId="77777777" w:rsidR="00A22BB2" w:rsidRDefault="00A22B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75002" w14:textId="77777777" w:rsidR="00A22BB2" w:rsidRDefault="00A22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A8414" w14:textId="77777777" w:rsidR="007C675E" w:rsidRDefault="007C675E">
      <w:pPr>
        <w:spacing w:after="0"/>
      </w:pPr>
      <w:r>
        <w:separator/>
      </w:r>
    </w:p>
  </w:footnote>
  <w:footnote w:type="continuationSeparator" w:id="0">
    <w:p w14:paraId="7141BD21" w14:textId="77777777" w:rsidR="007C675E" w:rsidRDefault="007C675E">
      <w:pPr>
        <w:spacing w:after="0"/>
      </w:pPr>
      <w:r>
        <w:continuationSeparator/>
      </w:r>
    </w:p>
  </w:footnote>
  <w:footnote w:type="continuationNotice" w:id="1">
    <w:p w14:paraId="1249BCF3" w14:textId="77777777" w:rsidR="007C675E" w:rsidRDefault="007C67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34ADD" w14:textId="77777777" w:rsidR="00A22BB2" w:rsidRDefault="00A22B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AE30" w14:textId="77777777" w:rsidR="00A22BB2" w:rsidRDefault="00A22B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DE58" w14:textId="77777777" w:rsidR="00A22BB2" w:rsidRDefault="00A22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4"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1E985F69"/>
    <w:multiLevelType w:val="multilevel"/>
    <w:tmpl w:val="1E985F6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ListNumber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8CE1B40"/>
    <w:multiLevelType w:val="multilevel"/>
    <w:tmpl w:val="28CE1B40"/>
    <w:lvl w:ilvl="0">
      <w:start w:val="1"/>
      <w:numFmt w:val="bullet"/>
      <w:lvlText w:val=""/>
      <w:lvlJc w:val="left"/>
      <w:pPr>
        <w:ind w:left="420" w:hanging="420"/>
      </w:pPr>
      <w:rPr>
        <w:rFonts w:ascii="Wingdings" w:hAnsi="Wingdings" w:hint="default"/>
      </w:rPr>
    </w:lvl>
    <w:lvl w:ilvl="1">
      <w:numFmt w:val="bullet"/>
      <w:lvlText w:val="-"/>
      <w:lvlJc w:val="left"/>
      <w:pPr>
        <w:ind w:left="780" w:hanging="360"/>
      </w:pPr>
      <w:rPr>
        <w:rFonts w:ascii="Arial" w:eastAsia="MS Mincho"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250747D"/>
    <w:multiLevelType w:val="hybridMultilevel"/>
    <w:tmpl w:val="8E70C668"/>
    <w:lvl w:ilvl="0" w:tplc="FFFFFFFF">
      <w:start w:val="1"/>
      <w:numFmt w:val="decimal"/>
      <w:lvlText w:val="%1."/>
      <w:lvlJc w:val="left"/>
      <w:pPr>
        <w:ind w:left="460" w:hanging="360"/>
      </w:pPr>
      <w:rPr>
        <w:rFonts w:ascii="Arial" w:eastAsiaTheme="minorHAnsi" w:hAnsi="Arial" w:cstheme="minorBidi"/>
      </w:rPr>
    </w:lvl>
    <w:lvl w:ilvl="1" w:tplc="FFFFFFFF">
      <w:start w:val="1"/>
      <w:numFmt w:val="bullet"/>
      <w:lvlText w:val=""/>
      <w:lvlJc w:val="left"/>
      <w:pPr>
        <w:ind w:left="1180" w:hanging="360"/>
      </w:pPr>
      <w:rPr>
        <w:rFonts w:ascii="Symbol" w:hAnsi="Symbol" w:hint="default"/>
      </w:rPr>
    </w:lvl>
    <w:lvl w:ilvl="2" w:tplc="FFFFFFFF">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4"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7"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970A0A"/>
    <w:multiLevelType w:val="multilevel"/>
    <w:tmpl w:val="44970A0A"/>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9"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1"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4" w15:restartNumberingAfterBreak="0">
    <w:nsid w:val="4B1F283C"/>
    <w:multiLevelType w:val="singleLevel"/>
    <w:tmpl w:val="4B1F283C"/>
    <w:lvl w:ilvl="0">
      <w:start w:val="1"/>
      <w:numFmt w:val="bullet"/>
      <w:pStyle w:val="b10"/>
      <w:lvlText w:val=""/>
      <w:lvlJc w:val="left"/>
      <w:pPr>
        <w:tabs>
          <w:tab w:val="left" w:pos="1843"/>
        </w:tabs>
        <w:ind w:left="1843" w:hanging="425"/>
      </w:pPr>
      <w:rPr>
        <w:rFonts w:ascii="Symbol" w:hAnsi="Symbol" w:hint="default"/>
      </w:rPr>
    </w:lvl>
  </w:abstractNum>
  <w:abstractNum w:abstractNumId="25" w15:restartNumberingAfterBreak="0">
    <w:nsid w:val="4EF975DA"/>
    <w:multiLevelType w:val="multilevel"/>
    <w:tmpl w:val="11BA6EA8"/>
    <w:lvl w:ilvl="0">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0" w15:restartNumberingAfterBreak="0">
    <w:nsid w:val="53B80BE2"/>
    <w:multiLevelType w:val="hybridMultilevel"/>
    <w:tmpl w:val="8E70C668"/>
    <w:lvl w:ilvl="0" w:tplc="FEB2BA06">
      <w:start w:val="1"/>
      <w:numFmt w:val="decimal"/>
      <w:lvlText w:val="%1."/>
      <w:lvlJc w:val="left"/>
      <w:pPr>
        <w:ind w:left="460" w:hanging="360"/>
      </w:pPr>
      <w:rPr>
        <w:rFonts w:ascii="Arial" w:eastAsiaTheme="minorHAnsi" w:hAnsi="Arial" w:cstheme="minorBidi"/>
      </w:rPr>
    </w:lvl>
    <w:lvl w:ilvl="1" w:tplc="04090001">
      <w:start w:val="1"/>
      <w:numFmt w:val="bullet"/>
      <w:lvlText w:val=""/>
      <w:lvlJc w:val="left"/>
      <w:pPr>
        <w:ind w:left="1180" w:hanging="360"/>
      </w:pPr>
      <w:rPr>
        <w:rFonts w:ascii="Symbol" w:hAnsi="Symbol"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4"/>
      <w:numFmt w:val="bullet"/>
      <w:lvlText w:val=""/>
      <w:lvlJc w:val="left"/>
      <w:pPr>
        <w:ind w:left="2880" w:hanging="360"/>
      </w:pPr>
      <w:rPr>
        <w:rFonts w:ascii="Wingdings" w:eastAsiaTheme="minorEastAsia"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32"/>
        </w:tabs>
        <w:ind w:left="-132" w:hanging="360"/>
      </w:pPr>
      <w:rPr>
        <w:rFonts w:ascii="minorBidi" w:hAnsi="minorBidi" w:hint="default"/>
        <w:b/>
        <w:i w:val="0"/>
        <w:color w:val="auto"/>
        <w:sz w:val="22"/>
      </w:rPr>
    </w:lvl>
    <w:lvl w:ilvl="1">
      <w:start w:val="1"/>
      <w:numFmt w:val="bullet"/>
      <w:lvlText w:val="o"/>
      <w:lvlJc w:val="left"/>
      <w:pPr>
        <w:tabs>
          <w:tab w:val="left" w:pos="-6612"/>
        </w:tabs>
        <w:ind w:left="-6612" w:hanging="360"/>
      </w:pPr>
      <w:rPr>
        <w:rFonts w:ascii="DotumChe" w:hAnsi="DotumChe" w:cs="DotumChe" w:hint="default"/>
      </w:rPr>
    </w:lvl>
    <w:lvl w:ilvl="2">
      <w:start w:val="1"/>
      <w:numFmt w:val="bullet"/>
      <w:lvlText w:val=""/>
      <w:lvlJc w:val="left"/>
      <w:pPr>
        <w:tabs>
          <w:tab w:val="left" w:pos="-5892"/>
        </w:tabs>
        <w:ind w:left="-5892" w:hanging="360"/>
      </w:pPr>
      <w:rPr>
        <w:rFonts w:ascii="Calibri" w:hAnsi="Calibri" w:hint="default"/>
      </w:rPr>
    </w:lvl>
    <w:lvl w:ilvl="3">
      <w:start w:val="1"/>
      <w:numFmt w:val="bullet"/>
      <w:lvlText w:val=""/>
      <w:lvlJc w:val="left"/>
      <w:pPr>
        <w:tabs>
          <w:tab w:val="left" w:pos="-5172"/>
        </w:tabs>
        <w:ind w:left="-5172" w:hanging="360"/>
      </w:pPr>
      <w:rPr>
        <w:rFonts w:ascii="minorBidi" w:hAnsi="minorBidi" w:hint="default"/>
      </w:rPr>
    </w:lvl>
    <w:lvl w:ilvl="4">
      <w:start w:val="1"/>
      <w:numFmt w:val="decimal"/>
      <w:lvlText w:val="%5."/>
      <w:lvlJc w:val="left"/>
      <w:pPr>
        <w:tabs>
          <w:tab w:val="left" w:pos="678"/>
        </w:tabs>
        <w:ind w:left="678" w:hanging="360"/>
      </w:pPr>
    </w:lvl>
    <w:lvl w:ilvl="5">
      <w:start w:val="1"/>
      <w:numFmt w:val="decimal"/>
      <w:lvlText w:val="%6."/>
      <w:lvlJc w:val="left"/>
      <w:pPr>
        <w:tabs>
          <w:tab w:val="left" w:pos="1398"/>
        </w:tabs>
        <w:ind w:left="1398" w:hanging="360"/>
      </w:pPr>
    </w:lvl>
    <w:lvl w:ilvl="6">
      <w:start w:val="1"/>
      <w:numFmt w:val="decimal"/>
      <w:lvlText w:val="%7."/>
      <w:lvlJc w:val="left"/>
      <w:pPr>
        <w:tabs>
          <w:tab w:val="left" w:pos="2118"/>
        </w:tabs>
        <w:ind w:left="2118" w:hanging="360"/>
      </w:pPr>
    </w:lvl>
    <w:lvl w:ilvl="7">
      <w:start w:val="1"/>
      <w:numFmt w:val="decimal"/>
      <w:lvlText w:val="%8."/>
      <w:lvlJc w:val="left"/>
      <w:pPr>
        <w:tabs>
          <w:tab w:val="left" w:pos="2838"/>
        </w:tabs>
        <w:ind w:left="2838" w:hanging="360"/>
      </w:pPr>
    </w:lvl>
    <w:lvl w:ilvl="8">
      <w:start w:val="1"/>
      <w:numFmt w:val="decimal"/>
      <w:lvlText w:val="%9."/>
      <w:lvlJc w:val="left"/>
      <w:pPr>
        <w:tabs>
          <w:tab w:val="left" w:pos="3558"/>
        </w:tabs>
        <w:ind w:left="3558" w:hanging="360"/>
      </w:pPr>
    </w:lvl>
  </w:abstractNum>
  <w:abstractNum w:abstractNumId="34"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F72639"/>
    <w:multiLevelType w:val="multilevel"/>
    <w:tmpl w:val="76F72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38"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16cid:durableId="1103457720">
    <w:abstractNumId w:val="7"/>
  </w:num>
  <w:num w:numId="2" w16cid:durableId="1726559272">
    <w:abstractNumId w:val="29"/>
  </w:num>
  <w:num w:numId="3" w16cid:durableId="202794130">
    <w:abstractNumId w:val="27"/>
  </w:num>
  <w:num w:numId="4" w16cid:durableId="926810372">
    <w:abstractNumId w:val="5"/>
  </w:num>
  <w:num w:numId="5" w16cid:durableId="474833939">
    <w:abstractNumId w:val="0"/>
    <w:lvlOverride w:ilvl="0">
      <w:startOverride w:val="1"/>
    </w:lvlOverride>
  </w:num>
  <w:num w:numId="6" w16cid:durableId="695808282">
    <w:abstractNumId w:val="3"/>
    <w:lvlOverride w:ilvl="0">
      <w:startOverride w:val="1"/>
    </w:lvlOverride>
  </w:num>
  <w:num w:numId="7" w16cid:durableId="16113564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0431357">
    <w:abstractNumId w:val="23"/>
  </w:num>
  <w:num w:numId="9" w16cid:durableId="318849037">
    <w:abstractNumId w:val="39"/>
  </w:num>
  <w:num w:numId="10" w16cid:durableId="609119852">
    <w:abstractNumId w:val="24"/>
  </w:num>
  <w:num w:numId="11" w16cid:durableId="1725520125">
    <w:abstractNumId w:val="16"/>
    <w:lvlOverride w:ilvl="0">
      <w:startOverride w:val="1"/>
    </w:lvlOverride>
  </w:num>
  <w:num w:numId="12" w16cid:durableId="1233272311">
    <w:abstractNumId w:val="37"/>
  </w:num>
  <w:num w:numId="13" w16cid:durableId="2069723004">
    <w:abstractNumId w:val="32"/>
  </w:num>
  <w:num w:numId="14" w16cid:durableId="9367955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1180113">
    <w:abstractNumId w:val="10"/>
  </w:num>
  <w:num w:numId="16" w16cid:durableId="1747411110">
    <w:abstractNumId w:val="1"/>
  </w:num>
  <w:num w:numId="17" w16cid:durableId="822548258">
    <w:abstractNumId w:val="2"/>
  </w:num>
  <w:num w:numId="18" w16cid:durableId="1085997746">
    <w:abstractNumId w:val="34"/>
  </w:num>
  <w:num w:numId="19" w16cid:durableId="20963947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8526209">
    <w:abstractNumId w:val="38"/>
  </w:num>
  <w:num w:numId="21" w16cid:durableId="1872763437">
    <w:abstractNumId w:val="19"/>
    <w:lvlOverride w:ilvl="0">
      <w:startOverride w:val="1"/>
    </w:lvlOverride>
  </w:num>
  <w:num w:numId="22" w16cid:durableId="1372224556">
    <w:abstractNumId w:val="12"/>
  </w:num>
  <w:num w:numId="23" w16cid:durableId="456995996">
    <w:abstractNumId w:val="15"/>
  </w:num>
  <w:num w:numId="24" w16cid:durableId="1265188848">
    <w:abstractNumId w:val="14"/>
  </w:num>
  <w:num w:numId="25" w16cid:durableId="875577564">
    <w:abstractNumId w:val="17"/>
  </w:num>
  <w:num w:numId="26" w16cid:durableId="1717775416">
    <w:abstractNumId w:val="22"/>
  </w:num>
  <w:num w:numId="27" w16cid:durableId="665015365">
    <w:abstractNumId w:val="33"/>
  </w:num>
  <w:num w:numId="28" w16cid:durableId="1542206950">
    <w:abstractNumId w:val="28"/>
  </w:num>
  <w:num w:numId="29" w16cid:durableId="1438597537">
    <w:abstractNumId w:val="9"/>
  </w:num>
  <w:num w:numId="30" w16cid:durableId="138956798">
    <w:abstractNumId w:val="4"/>
  </w:num>
  <w:num w:numId="31" w16cid:durableId="523784696">
    <w:abstractNumId w:val="31"/>
  </w:num>
  <w:num w:numId="32" w16cid:durableId="1612741104">
    <w:abstractNumId w:val="36"/>
  </w:num>
  <w:num w:numId="33" w16cid:durableId="377322050">
    <w:abstractNumId w:val="11"/>
  </w:num>
  <w:num w:numId="34" w16cid:durableId="18897785">
    <w:abstractNumId w:val="6"/>
  </w:num>
  <w:num w:numId="35" w16cid:durableId="281768257">
    <w:abstractNumId w:val="8"/>
  </w:num>
  <w:num w:numId="36" w16cid:durableId="1839884942">
    <w:abstractNumId w:val="35"/>
  </w:num>
  <w:num w:numId="37" w16cid:durableId="1788504879">
    <w:abstractNumId w:val="18"/>
  </w:num>
  <w:num w:numId="38" w16cid:durableId="300961337">
    <w:abstractNumId w:val="25"/>
  </w:num>
  <w:num w:numId="39" w16cid:durableId="1764258259">
    <w:abstractNumId w:val="30"/>
  </w:num>
  <w:num w:numId="40" w16cid:durableId="1403755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43"/>
    <w:rsid w:val="00001FFF"/>
    <w:rsid w:val="0000345A"/>
    <w:rsid w:val="000042E1"/>
    <w:rsid w:val="0000469A"/>
    <w:rsid w:val="00004A63"/>
    <w:rsid w:val="000052E7"/>
    <w:rsid w:val="0000690A"/>
    <w:rsid w:val="0001083F"/>
    <w:rsid w:val="00011099"/>
    <w:rsid w:val="00011BA4"/>
    <w:rsid w:val="000120A3"/>
    <w:rsid w:val="00012655"/>
    <w:rsid w:val="00012988"/>
    <w:rsid w:val="00014A0A"/>
    <w:rsid w:val="000167DD"/>
    <w:rsid w:val="00016F6B"/>
    <w:rsid w:val="000170A3"/>
    <w:rsid w:val="00017909"/>
    <w:rsid w:val="00020278"/>
    <w:rsid w:val="00022541"/>
    <w:rsid w:val="00022E4A"/>
    <w:rsid w:val="0002331C"/>
    <w:rsid w:val="0002350D"/>
    <w:rsid w:val="00024766"/>
    <w:rsid w:val="00025544"/>
    <w:rsid w:val="000258BA"/>
    <w:rsid w:val="00025E67"/>
    <w:rsid w:val="000268A1"/>
    <w:rsid w:val="00027395"/>
    <w:rsid w:val="00027414"/>
    <w:rsid w:val="000274A9"/>
    <w:rsid w:val="000307DB"/>
    <w:rsid w:val="000337B2"/>
    <w:rsid w:val="0003383C"/>
    <w:rsid w:val="00033E2C"/>
    <w:rsid w:val="0003436D"/>
    <w:rsid w:val="00034C5F"/>
    <w:rsid w:val="00035B62"/>
    <w:rsid w:val="00036833"/>
    <w:rsid w:val="00036BAA"/>
    <w:rsid w:val="000423DB"/>
    <w:rsid w:val="000433BF"/>
    <w:rsid w:val="00043DA6"/>
    <w:rsid w:val="00043DE0"/>
    <w:rsid w:val="00043F65"/>
    <w:rsid w:val="00045540"/>
    <w:rsid w:val="0004608D"/>
    <w:rsid w:val="000461F1"/>
    <w:rsid w:val="00046A86"/>
    <w:rsid w:val="0004716F"/>
    <w:rsid w:val="00047330"/>
    <w:rsid w:val="00050114"/>
    <w:rsid w:val="00050459"/>
    <w:rsid w:val="00050703"/>
    <w:rsid w:val="00050FE7"/>
    <w:rsid w:val="00050FF2"/>
    <w:rsid w:val="0005184E"/>
    <w:rsid w:val="00051BE2"/>
    <w:rsid w:val="000549DD"/>
    <w:rsid w:val="00054B0A"/>
    <w:rsid w:val="00054EAB"/>
    <w:rsid w:val="00055C9F"/>
    <w:rsid w:val="00055D3D"/>
    <w:rsid w:val="000572AD"/>
    <w:rsid w:val="00062981"/>
    <w:rsid w:val="0006342D"/>
    <w:rsid w:val="0006461E"/>
    <w:rsid w:val="0006578E"/>
    <w:rsid w:val="00065F8C"/>
    <w:rsid w:val="00066A40"/>
    <w:rsid w:val="0007010B"/>
    <w:rsid w:val="0007031F"/>
    <w:rsid w:val="0007073D"/>
    <w:rsid w:val="00070B31"/>
    <w:rsid w:val="000715F0"/>
    <w:rsid w:val="00074993"/>
    <w:rsid w:val="000773AA"/>
    <w:rsid w:val="000775C4"/>
    <w:rsid w:val="00081C1B"/>
    <w:rsid w:val="0008276E"/>
    <w:rsid w:val="000844DB"/>
    <w:rsid w:val="00085D05"/>
    <w:rsid w:val="00085D78"/>
    <w:rsid w:val="000860AF"/>
    <w:rsid w:val="000867BE"/>
    <w:rsid w:val="00086834"/>
    <w:rsid w:val="00087333"/>
    <w:rsid w:val="000900E6"/>
    <w:rsid w:val="00090890"/>
    <w:rsid w:val="00090F4A"/>
    <w:rsid w:val="00090FF4"/>
    <w:rsid w:val="00091EA8"/>
    <w:rsid w:val="0009254C"/>
    <w:rsid w:val="000926ED"/>
    <w:rsid w:val="00092A2A"/>
    <w:rsid w:val="00092ABC"/>
    <w:rsid w:val="0009319D"/>
    <w:rsid w:val="00093323"/>
    <w:rsid w:val="00093EF8"/>
    <w:rsid w:val="000965F7"/>
    <w:rsid w:val="00096C2F"/>
    <w:rsid w:val="000A06CD"/>
    <w:rsid w:val="000A0A19"/>
    <w:rsid w:val="000A0D0B"/>
    <w:rsid w:val="000A10D1"/>
    <w:rsid w:val="000A1507"/>
    <w:rsid w:val="000A33A6"/>
    <w:rsid w:val="000A44FE"/>
    <w:rsid w:val="000A4EB1"/>
    <w:rsid w:val="000A5EE8"/>
    <w:rsid w:val="000A6394"/>
    <w:rsid w:val="000A65B3"/>
    <w:rsid w:val="000A6E22"/>
    <w:rsid w:val="000A7124"/>
    <w:rsid w:val="000A7D46"/>
    <w:rsid w:val="000B0927"/>
    <w:rsid w:val="000B0F29"/>
    <w:rsid w:val="000B11A5"/>
    <w:rsid w:val="000B176E"/>
    <w:rsid w:val="000B33A7"/>
    <w:rsid w:val="000B3584"/>
    <w:rsid w:val="000B3790"/>
    <w:rsid w:val="000B3DD6"/>
    <w:rsid w:val="000B4758"/>
    <w:rsid w:val="000B6ABC"/>
    <w:rsid w:val="000B72F4"/>
    <w:rsid w:val="000B7FED"/>
    <w:rsid w:val="000C038A"/>
    <w:rsid w:val="000C142F"/>
    <w:rsid w:val="000C1982"/>
    <w:rsid w:val="000C39CA"/>
    <w:rsid w:val="000C4A79"/>
    <w:rsid w:val="000C4DE1"/>
    <w:rsid w:val="000C64E8"/>
    <w:rsid w:val="000C6598"/>
    <w:rsid w:val="000C673B"/>
    <w:rsid w:val="000C6825"/>
    <w:rsid w:val="000C6BF0"/>
    <w:rsid w:val="000D1CAA"/>
    <w:rsid w:val="000D202A"/>
    <w:rsid w:val="000D237A"/>
    <w:rsid w:val="000D268F"/>
    <w:rsid w:val="000D2C1A"/>
    <w:rsid w:val="000D2DFE"/>
    <w:rsid w:val="000D3989"/>
    <w:rsid w:val="000D3D42"/>
    <w:rsid w:val="000D48A3"/>
    <w:rsid w:val="000D4DC3"/>
    <w:rsid w:val="000D78D2"/>
    <w:rsid w:val="000E13CC"/>
    <w:rsid w:val="000E1776"/>
    <w:rsid w:val="000E2ED7"/>
    <w:rsid w:val="000E3630"/>
    <w:rsid w:val="000E42FF"/>
    <w:rsid w:val="000E4C2E"/>
    <w:rsid w:val="000E4CC0"/>
    <w:rsid w:val="000E599E"/>
    <w:rsid w:val="000E5E0A"/>
    <w:rsid w:val="000E6E18"/>
    <w:rsid w:val="000E6E6D"/>
    <w:rsid w:val="000E7F11"/>
    <w:rsid w:val="000F0BF8"/>
    <w:rsid w:val="000F1713"/>
    <w:rsid w:val="000F1F3F"/>
    <w:rsid w:val="000F223F"/>
    <w:rsid w:val="000F3178"/>
    <w:rsid w:val="000F40D0"/>
    <w:rsid w:val="000F4378"/>
    <w:rsid w:val="000F5318"/>
    <w:rsid w:val="000F5320"/>
    <w:rsid w:val="000F5603"/>
    <w:rsid w:val="000F58BA"/>
    <w:rsid w:val="000F5B33"/>
    <w:rsid w:val="000F6DF7"/>
    <w:rsid w:val="000F727C"/>
    <w:rsid w:val="0010093C"/>
    <w:rsid w:val="00100C22"/>
    <w:rsid w:val="0010175B"/>
    <w:rsid w:val="00102EC9"/>
    <w:rsid w:val="00103727"/>
    <w:rsid w:val="001051B1"/>
    <w:rsid w:val="00105FDD"/>
    <w:rsid w:val="001061CC"/>
    <w:rsid w:val="00107990"/>
    <w:rsid w:val="00111907"/>
    <w:rsid w:val="00111E70"/>
    <w:rsid w:val="00113BE1"/>
    <w:rsid w:val="0011441A"/>
    <w:rsid w:val="001158BC"/>
    <w:rsid w:val="00115E4B"/>
    <w:rsid w:val="00120BD2"/>
    <w:rsid w:val="00120FD8"/>
    <w:rsid w:val="0012192A"/>
    <w:rsid w:val="00121BB7"/>
    <w:rsid w:val="001224F7"/>
    <w:rsid w:val="00123D5E"/>
    <w:rsid w:val="00124B71"/>
    <w:rsid w:val="00124F1F"/>
    <w:rsid w:val="001257A7"/>
    <w:rsid w:val="00125953"/>
    <w:rsid w:val="00126138"/>
    <w:rsid w:val="00126BB8"/>
    <w:rsid w:val="00126E4C"/>
    <w:rsid w:val="001272DA"/>
    <w:rsid w:val="001300E7"/>
    <w:rsid w:val="00130743"/>
    <w:rsid w:val="0013087B"/>
    <w:rsid w:val="00130CD3"/>
    <w:rsid w:val="00131D92"/>
    <w:rsid w:val="00132AA4"/>
    <w:rsid w:val="00134F69"/>
    <w:rsid w:val="001355D0"/>
    <w:rsid w:val="00137574"/>
    <w:rsid w:val="00141EB0"/>
    <w:rsid w:val="00143095"/>
    <w:rsid w:val="00143429"/>
    <w:rsid w:val="001446C1"/>
    <w:rsid w:val="001453D9"/>
    <w:rsid w:val="001455BD"/>
    <w:rsid w:val="00145616"/>
    <w:rsid w:val="001459F6"/>
    <w:rsid w:val="00145D43"/>
    <w:rsid w:val="0014662B"/>
    <w:rsid w:val="00146AC6"/>
    <w:rsid w:val="0014781D"/>
    <w:rsid w:val="00147DC1"/>
    <w:rsid w:val="00147FD0"/>
    <w:rsid w:val="001507A7"/>
    <w:rsid w:val="00150A74"/>
    <w:rsid w:val="0015126E"/>
    <w:rsid w:val="00151A3D"/>
    <w:rsid w:val="00151CEB"/>
    <w:rsid w:val="00153576"/>
    <w:rsid w:val="00153CFF"/>
    <w:rsid w:val="001557DF"/>
    <w:rsid w:val="001569C7"/>
    <w:rsid w:val="0015718E"/>
    <w:rsid w:val="0015766C"/>
    <w:rsid w:val="00160168"/>
    <w:rsid w:val="001605A5"/>
    <w:rsid w:val="00160665"/>
    <w:rsid w:val="00160FFE"/>
    <w:rsid w:val="00163108"/>
    <w:rsid w:val="001645A9"/>
    <w:rsid w:val="00165BEF"/>
    <w:rsid w:val="00170568"/>
    <w:rsid w:val="00170F5E"/>
    <w:rsid w:val="00173567"/>
    <w:rsid w:val="00173FF9"/>
    <w:rsid w:val="001752B9"/>
    <w:rsid w:val="00175BAB"/>
    <w:rsid w:val="00176822"/>
    <w:rsid w:val="00176A82"/>
    <w:rsid w:val="00177157"/>
    <w:rsid w:val="00177F40"/>
    <w:rsid w:val="00181292"/>
    <w:rsid w:val="00183068"/>
    <w:rsid w:val="00187C3A"/>
    <w:rsid w:val="00187D94"/>
    <w:rsid w:val="00187E00"/>
    <w:rsid w:val="001911AD"/>
    <w:rsid w:val="0019123A"/>
    <w:rsid w:val="0019129A"/>
    <w:rsid w:val="001917EE"/>
    <w:rsid w:val="00192C46"/>
    <w:rsid w:val="00193473"/>
    <w:rsid w:val="00193B6A"/>
    <w:rsid w:val="00193C10"/>
    <w:rsid w:val="00193CF2"/>
    <w:rsid w:val="001951E5"/>
    <w:rsid w:val="00195629"/>
    <w:rsid w:val="00195E0F"/>
    <w:rsid w:val="00196595"/>
    <w:rsid w:val="00196816"/>
    <w:rsid w:val="00197E10"/>
    <w:rsid w:val="001A01A9"/>
    <w:rsid w:val="001A076A"/>
    <w:rsid w:val="001A08B3"/>
    <w:rsid w:val="001A0FD2"/>
    <w:rsid w:val="001A1732"/>
    <w:rsid w:val="001A1BF9"/>
    <w:rsid w:val="001A27A9"/>
    <w:rsid w:val="001A3E2E"/>
    <w:rsid w:val="001A5108"/>
    <w:rsid w:val="001A5309"/>
    <w:rsid w:val="001A53D1"/>
    <w:rsid w:val="001A549A"/>
    <w:rsid w:val="001A590D"/>
    <w:rsid w:val="001A594C"/>
    <w:rsid w:val="001A5BCD"/>
    <w:rsid w:val="001A60A1"/>
    <w:rsid w:val="001A7742"/>
    <w:rsid w:val="001A7963"/>
    <w:rsid w:val="001A79C2"/>
    <w:rsid w:val="001A7B60"/>
    <w:rsid w:val="001A7C53"/>
    <w:rsid w:val="001B1971"/>
    <w:rsid w:val="001B4204"/>
    <w:rsid w:val="001B4487"/>
    <w:rsid w:val="001B4558"/>
    <w:rsid w:val="001B4DB3"/>
    <w:rsid w:val="001B52F0"/>
    <w:rsid w:val="001B589C"/>
    <w:rsid w:val="001B605D"/>
    <w:rsid w:val="001B624A"/>
    <w:rsid w:val="001B6AAE"/>
    <w:rsid w:val="001B7A65"/>
    <w:rsid w:val="001B7B92"/>
    <w:rsid w:val="001C0439"/>
    <w:rsid w:val="001C09AC"/>
    <w:rsid w:val="001C0FFC"/>
    <w:rsid w:val="001C186D"/>
    <w:rsid w:val="001C209E"/>
    <w:rsid w:val="001C20D7"/>
    <w:rsid w:val="001C259A"/>
    <w:rsid w:val="001C32D5"/>
    <w:rsid w:val="001C3A4E"/>
    <w:rsid w:val="001C69C7"/>
    <w:rsid w:val="001C75DB"/>
    <w:rsid w:val="001C7694"/>
    <w:rsid w:val="001C78F3"/>
    <w:rsid w:val="001D044F"/>
    <w:rsid w:val="001D04F3"/>
    <w:rsid w:val="001D05F7"/>
    <w:rsid w:val="001D0998"/>
    <w:rsid w:val="001D14BE"/>
    <w:rsid w:val="001D32D5"/>
    <w:rsid w:val="001D39B3"/>
    <w:rsid w:val="001D40E6"/>
    <w:rsid w:val="001D7315"/>
    <w:rsid w:val="001D77FB"/>
    <w:rsid w:val="001D7AA9"/>
    <w:rsid w:val="001D7C78"/>
    <w:rsid w:val="001D7CCF"/>
    <w:rsid w:val="001D7D6E"/>
    <w:rsid w:val="001E2828"/>
    <w:rsid w:val="001E2BE3"/>
    <w:rsid w:val="001E30CA"/>
    <w:rsid w:val="001E3110"/>
    <w:rsid w:val="001E3497"/>
    <w:rsid w:val="001E36E4"/>
    <w:rsid w:val="001E40F2"/>
    <w:rsid w:val="001E41F3"/>
    <w:rsid w:val="001E45B8"/>
    <w:rsid w:val="001E46EB"/>
    <w:rsid w:val="001E510E"/>
    <w:rsid w:val="001E575D"/>
    <w:rsid w:val="001E5AB5"/>
    <w:rsid w:val="001E6855"/>
    <w:rsid w:val="001E71C1"/>
    <w:rsid w:val="001E7D84"/>
    <w:rsid w:val="001F0128"/>
    <w:rsid w:val="001F0424"/>
    <w:rsid w:val="001F0F0E"/>
    <w:rsid w:val="001F1B69"/>
    <w:rsid w:val="001F1B9B"/>
    <w:rsid w:val="001F1BBE"/>
    <w:rsid w:val="001F2520"/>
    <w:rsid w:val="001F2620"/>
    <w:rsid w:val="001F3022"/>
    <w:rsid w:val="001F5004"/>
    <w:rsid w:val="001F613D"/>
    <w:rsid w:val="001F647B"/>
    <w:rsid w:val="001F7871"/>
    <w:rsid w:val="002004D8"/>
    <w:rsid w:val="002006A2"/>
    <w:rsid w:val="0020083D"/>
    <w:rsid w:val="002009F9"/>
    <w:rsid w:val="00200B0F"/>
    <w:rsid w:val="002016D5"/>
    <w:rsid w:val="00201BEE"/>
    <w:rsid w:val="00203C52"/>
    <w:rsid w:val="002044D1"/>
    <w:rsid w:val="00204BB6"/>
    <w:rsid w:val="00205BD6"/>
    <w:rsid w:val="002127F2"/>
    <w:rsid w:val="00214537"/>
    <w:rsid w:val="00214D1C"/>
    <w:rsid w:val="0021539F"/>
    <w:rsid w:val="00215AEE"/>
    <w:rsid w:val="002161A4"/>
    <w:rsid w:val="00216327"/>
    <w:rsid w:val="00216E10"/>
    <w:rsid w:val="00217CAB"/>
    <w:rsid w:val="002206D4"/>
    <w:rsid w:val="00220ABC"/>
    <w:rsid w:val="00220BA0"/>
    <w:rsid w:val="00221611"/>
    <w:rsid w:val="0022181D"/>
    <w:rsid w:val="00222381"/>
    <w:rsid w:val="00222732"/>
    <w:rsid w:val="00222868"/>
    <w:rsid w:val="00222AE2"/>
    <w:rsid w:val="00222E93"/>
    <w:rsid w:val="002235D1"/>
    <w:rsid w:val="002238B4"/>
    <w:rsid w:val="00223E1F"/>
    <w:rsid w:val="002248BD"/>
    <w:rsid w:val="00226143"/>
    <w:rsid w:val="00226B7D"/>
    <w:rsid w:val="00226CD1"/>
    <w:rsid w:val="00230561"/>
    <w:rsid w:val="00230D47"/>
    <w:rsid w:val="002323CB"/>
    <w:rsid w:val="002328C7"/>
    <w:rsid w:val="00232F52"/>
    <w:rsid w:val="002370BE"/>
    <w:rsid w:val="002406A6"/>
    <w:rsid w:val="00240A71"/>
    <w:rsid w:val="00241AB1"/>
    <w:rsid w:val="00241F8F"/>
    <w:rsid w:val="002447AD"/>
    <w:rsid w:val="00244DF0"/>
    <w:rsid w:val="00245538"/>
    <w:rsid w:val="0024613F"/>
    <w:rsid w:val="002464D4"/>
    <w:rsid w:val="00250D6D"/>
    <w:rsid w:val="00251035"/>
    <w:rsid w:val="002513D9"/>
    <w:rsid w:val="002554B5"/>
    <w:rsid w:val="0025579A"/>
    <w:rsid w:val="00256C6F"/>
    <w:rsid w:val="002579A3"/>
    <w:rsid w:val="0026004D"/>
    <w:rsid w:val="00261942"/>
    <w:rsid w:val="00261D81"/>
    <w:rsid w:val="00263009"/>
    <w:rsid w:val="00263B34"/>
    <w:rsid w:val="002640DD"/>
    <w:rsid w:val="00264C44"/>
    <w:rsid w:val="00265B24"/>
    <w:rsid w:val="00265CE3"/>
    <w:rsid w:val="00266246"/>
    <w:rsid w:val="0026641C"/>
    <w:rsid w:val="00266586"/>
    <w:rsid w:val="00266FFC"/>
    <w:rsid w:val="002702EA"/>
    <w:rsid w:val="002726A8"/>
    <w:rsid w:val="002739F7"/>
    <w:rsid w:val="00274721"/>
    <w:rsid w:val="00274801"/>
    <w:rsid w:val="00274D50"/>
    <w:rsid w:val="00275D12"/>
    <w:rsid w:val="0027732A"/>
    <w:rsid w:val="00277D49"/>
    <w:rsid w:val="00277D6B"/>
    <w:rsid w:val="00277E1A"/>
    <w:rsid w:val="00277FC9"/>
    <w:rsid w:val="0028008C"/>
    <w:rsid w:val="002802D5"/>
    <w:rsid w:val="002805F5"/>
    <w:rsid w:val="00280C32"/>
    <w:rsid w:val="0028128D"/>
    <w:rsid w:val="00283EA3"/>
    <w:rsid w:val="0028470F"/>
    <w:rsid w:val="00284EFB"/>
    <w:rsid w:val="00284FEB"/>
    <w:rsid w:val="0028535B"/>
    <w:rsid w:val="002853D7"/>
    <w:rsid w:val="00285F50"/>
    <w:rsid w:val="002860C4"/>
    <w:rsid w:val="002861B5"/>
    <w:rsid w:val="00287570"/>
    <w:rsid w:val="00287663"/>
    <w:rsid w:val="00290180"/>
    <w:rsid w:val="00290FD4"/>
    <w:rsid w:val="00292AD2"/>
    <w:rsid w:val="00292D88"/>
    <w:rsid w:val="0029545E"/>
    <w:rsid w:val="002961BD"/>
    <w:rsid w:val="0029651D"/>
    <w:rsid w:val="002971A8"/>
    <w:rsid w:val="002975FD"/>
    <w:rsid w:val="002977F2"/>
    <w:rsid w:val="002A0A75"/>
    <w:rsid w:val="002A0FB5"/>
    <w:rsid w:val="002A2D64"/>
    <w:rsid w:val="002A2F7F"/>
    <w:rsid w:val="002A3220"/>
    <w:rsid w:val="002A34CD"/>
    <w:rsid w:val="002A3758"/>
    <w:rsid w:val="002A477A"/>
    <w:rsid w:val="002A4804"/>
    <w:rsid w:val="002A6C32"/>
    <w:rsid w:val="002A6C69"/>
    <w:rsid w:val="002A6EB6"/>
    <w:rsid w:val="002A7814"/>
    <w:rsid w:val="002A7D15"/>
    <w:rsid w:val="002A7F9F"/>
    <w:rsid w:val="002B1005"/>
    <w:rsid w:val="002B19A1"/>
    <w:rsid w:val="002B2FD6"/>
    <w:rsid w:val="002B3534"/>
    <w:rsid w:val="002B3EE1"/>
    <w:rsid w:val="002B40DA"/>
    <w:rsid w:val="002B4C50"/>
    <w:rsid w:val="002B5195"/>
    <w:rsid w:val="002B5741"/>
    <w:rsid w:val="002B6889"/>
    <w:rsid w:val="002B6905"/>
    <w:rsid w:val="002C1C7D"/>
    <w:rsid w:val="002C1D93"/>
    <w:rsid w:val="002C2CA4"/>
    <w:rsid w:val="002C3182"/>
    <w:rsid w:val="002C37C5"/>
    <w:rsid w:val="002C3B09"/>
    <w:rsid w:val="002C5370"/>
    <w:rsid w:val="002C546E"/>
    <w:rsid w:val="002C59AB"/>
    <w:rsid w:val="002C74A1"/>
    <w:rsid w:val="002C7C6D"/>
    <w:rsid w:val="002D08E8"/>
    <w:rsid w:val="002D1E27"/>
    <w:rsid w:val="002D36A7"/>
    <w:rsid w:val="002D47A6"/>
    <w:rsid w:val="002D68A1"/>
    <w:rsid w:val="002D68D4"/>
    <w:rsid w:val="002D7578"/>
    <w:rsid w:val="002D7EC2"/>
    <w:rsid w:val="002E0BAA"/>
    <w:rsid w:val="002E1F25"/>
    <w:rsid w:val="002E2A06"/>
    <w:rsid w:val="002E3A72"/>
    <w:rsid w:val="002E3DD0"/>
    <w:rsid w:val="002E3F7F"/>
    <w:rsid w:val="002E4409"/>
    <w:rsid w:val="002E4F20"/>
    <w:rsid w:val="002E6655"/>
    <w:rsid w:val="002E7DA0"/>
    <w:rsid w:val="002F0BB3"/>
    <w:rsid w:val="002F1922"/>
    <w:rsid w:val="002F21D2"/>
    <w:rsid w:val="002F3235"/>
    <w:rsid w:val="002F3C27"/>
    <w:rsid w:val="002F493C"/>
    <w:rsid w:val="002F50AE"/>
    <w:rsid w:val="002F5A12"/>
    <w:rsid w:val="002F5CA1"/>
    <w:rsid w:val="002F5EA2"/>
    <w:rsid w:val="002F61B3"/>
    <w:rsid w:val="002F6665"/>
    <w:rsid w:val="00300807"/>
    <w:rsid w:val="00300D09"/>
    <w:rsid w:val="0030242D"/>
    <w:rsid w:val="003024C1"/>
    <w:rsid w:val="003029B3"/>
    <w:rsid w:val="003030A3"/>
    <w:rsid w:val="00303C33"/>
    <w:rsid w:val="00304A1D"/>
    <w:rsid w:val="00304FCD"/>
    <w:rsid w:val="00305409"/>
    <w:rsid w:val="00305DC4"/>
    <w:rsid w:val="00306F44"/>
    <w:rsid w:val="003073D3"/>
    <w:rsid w:val="00310235"/>
    <w:rsid w:val="00312004"/>
    <w:rsid w:val="0031234E"/>
    <w:rsid w:val="00312726"/>
    <w:rsid w:val="0031329C"/>
    <w:rsid w:val="00313D1B"/>
    <w:rsid w:val="00313D70"/>
    <w:rsid w:val="00314557"/>
    <w:rsid w:val="003150ED"/>
    <w:rsid w:val="00315449"/>
    <w:rsid w:val="00315F33"/>
    <w:rsid w:val="00316034"/>
    <w:rsid w:val="0031631E"/>
    <w:rsid w:val="0031654E"/>
    <w:rsid w:val="00317A2E"/>
    <w:rsid w:val="0032072D"/>
    <w:rsid w:val="003207C9"/>
    <w:rsid w:val="00320A33"/>
    <w:rsid w:val="00320EAB"/>
    <w:rsid w:val="0032170C"/>
    <w:rsid w:val="003219B9"/>
    <w:rsid w:val="00321F25"/>
    <w:rsid w:val="00322646"/>
    <w:rsid w:val="00323915"/>
    <w:rsid w:val="00324203"/>
    <w:rsid w:val="00325F9B"/>
    <w:rsid w:val="00327789"/>
    <w:rsid w:val="00327808"/>
    <w:rsid w:val="00327CCA"/>
    <w:rsid w:val="00330430"/>
    <w:rsid w:val="0033266C"/>
    <w:rsid w:val="00332676"/>
    <w:rsid w:val="00332D05"/>
    <w:rsid w:val="00333510"/>
    <w:rsid w:val="00333F81"/>
    <w:rsid w:val="00334B73"/>
    <w:rsid w:val="003360B2"/>
    <w:rsid w:val="00337368"/>
    <w:rsid w:val="003373E2"/>
    <w:rsid w:val="003406A3"/>
    <w:rsid w:val="00341DAD"/>
    <w:rsid w:val="00342D4A"/>
    <w:rsid w:val="0034428C"/>
    <w:rsid w:val="0034538E"/>
    <w:rsid w:val="00347DB9"/>
    <w:rsid w:val="003512D8"/>
    <w:rsid w:val="00351476"/>
    <w:rsid w:val="00352396"/>
    <w:rsid w:val="00352F93"/>
    <w:rsid w:val="00353137"/>
    <w:rsid w:val="0035360E"/>
    <w:rsid w:val="0035388D"/>
    <w:rsid w:val="00353998"/>
    <w:rsid w:val="003564E1"/>
    <w:rsid w:val="00356589"/>
    <w:rsid w:val="0035777D"/>
    <w:rsid w:val="003609EF"/>
    <w:rsid w:val="00360F61"/>
    <w:rsid w:val="00361230"/>
    <w:rsid w:val="0036124C"/>
    <w:rsid w:val="0036156E"/>
    <w:rsid w:val="0036231A"/>
    <w:rsid w:val="003641B1"/>
    <w:rsid w:val="00364E97"/>
    <w:rsid w:val="003654A4"/>
    <w:rsid w:val="003657E3"/>
    <w:rsid w:val="00366C22"/>
    <w:rsid w:val="00366CCF"/>
    <w:rsid w:val="00367977"/>
    <w:rsid w:val="003704B8"/>
    <w:rsid w:val="00370750"/>
    <w:rsid w:val="00371E46"/>
    <w:rsid w:val="00373321"/>
    <w:rsid w:val="00373700"/>
    <w:rsid w:val="00373922"/>
    <w:rsid w:val="003742C0"/>
    <w:rsid w:val="003748CD"/>
    <w:rsid w:val="003749C3"/>
    <w:rsid w:val="00374DD4"/>
    <w:rsid w:val="003755BF"/>
    <w:rsid w:val="00375A5C"/>
    <w:rsid w:val="00376E62"/>
    <w:rsid w:val="003772BE"/>
    <w:rsid w:val="00377CA7"/>
    <w:rsid w:val="003801C6"/>
    <w:rsid w:val="0038038F"/>
    <w:rsid w:val="00380417"/>
    <w:rsid w:val="0038075E"/>
    <w:rsid w:val="003807BE"/>
    <w:rsid w:val="00380B08"/>
    <w:rsid w:val="0038131E"/>
    <w:rsid w:val="003817B3"/>
    <w:rsid w:val="003834DB"/>
    <w:rsid w:val="00383DE7"/>
    <w:rsid w:val="00384061"/>
    <w:rsid w:val="003840B0"/>
    <w:rsid w:val="00384936"/>
    <w:rsid w:val="00384B02"/>
    <w:rsid w:val="00384BF7"/>
    <w:rsid w:val="00385DE1"/>
    <w:rsid w:val="0038680B"/>
    <w:rsid w:val="00386F41"/>
    <w:rsid w:val="003871AE"/>
    <w:rsid w:val="003904FD"/>
    <w:rsid w:val="00390903"/>
    <w:rsid w:val="00391073"/>
    <w:rsid w:val="003914EB"/>
    <w:rsid w:val="00393BCE"/>
    <w:rsid w:val="0039648A"/>
    <w:rsid w:val="003966F1"/>
    <w:rsid w:val="00396AB3"/>
    <w:rsid w:val="00397CD3"/>
    <w:rsid w:val="00397E24"/>
    <w:rsid w:val="00397EC3"/>
    <w:rsid w:val="003A0FED"/>
    <w:rsid w:val="003A1A7D"/>
    <w:rsid w:val="003A27D5"/>
    <w:rsid w:val="003A3A3B"/>
    <w:rsid w:val="003A685F"/>
    <w:rsid w:val="003A7413"/>
    <w:rsid w:val="003A7E73"/>
    <w:rsid w:val="003B278A"/>
    <w:rsid w:val="003B29F8"/>
    <w:rsid w:val="003B31DF"/>
    <w:rsid w:val="003B4663"/>
    <w:rsid w:val="003B48D5"/>
    <w:rsid w:val="003B7045"/>
    <w:rsid w:val="003B7135"/>
    <w:rsid w:val="003B735C"/>
    <w:rsid w:val="003B7679"/>
    <w:rsid w:val="003C0652"/>
    <w:rsid w:val="003C0E8C"/>
    <w:rsid w:val="003C1E2F"/>
    <w:rsid w:val="003C25D2"/>
    <w:rsid w:val="003C4261"/>
    <w:rsid w:val="003C5433"/>
    <w:rsid w:val="003C5904"/>
    <w:rsid w:val="003C6884"/>
    <w:rsid w:val="003C7B35"/>
    <w:rsid w:val="003C7D21"/>
    <w:rsid w:val="003D00F3"/>
    <w:rsid w:val="003D19EA"/>
    <w:rsid w:val="003D3FE7"/>
    <w:rsid w:val="003D4E7F"/>
    <w:rsid w:val="003D63C3"/>
    <w:rsid w:val="003D722D"/>
    <w:rsid w:val="003E0222"/>
    <w:rsid w:val="003E0286"/>
    <w:rsid w:val="003E0422"/>
    <w:rsid w:val="003E1A0B"/>
    <w:rsid w:val="003E1A36"/>
    <w:rsid w:val="003E1AD0"/>
    <w:rsid w:val="003E262F"/>
    <w:rsid w:val="003E38ED"/>
    <w:rsid w:val="003E446A"/>
    <w:rsid w:val="003E56D4"/>
    <w:rsid w:val="003E7F89"/>
    <w:rsid w:val="003F0546"/>
    <w:rsid w:val="003F0CA5"/>
    <w:rsid w:val="003F12FA"/>
    <w:rsid w:val="003F1C2D"/>
    <w:rsid w:val="003F28B6"/>
    <w:rsid w:val="003F369D"/>
    <w:rsid w:val="003F4567"/>
    <w:rsid w:val="003F4FBB"/>
    <w:rsid w:val="003F542D"/>
    <w:rsid w:val="003F5FDC"/>
    <w:rsid w:val="00400012"/>
    <w:rsid w:val="004005E9"/>
    <w:rsid w:val="00400BFF"/>
    <w:rsid w:val="00401D6F"/>
    <w:rsid w:val="00401DA4"/>
    <w:rsid w:val="004024E2"/>
    <w:rsid w:val="00402967"/>
    <w:rsid w:val="00403DE7"/>
    <w:rsid w:val="00403FBF"/>
    <w:rsid w:val="00404275"/>
    <w:rsid w:val="00404CE9"/>
    <w:rsid w:val="00404E12"/>
    <w:rsid w:val="004057AD"/>
    <w:rsid w:val="004057B2"/>
    <w:rsid w:val="00405B47"/>
    <w:rsid w:val="00405F89"/>
    <w:rsid w:val="0040627B"/>
    <w:rsid w:val="0040797B"/>
    <w:rsid w:val="00410369"/>
    <w:rsid w:val="00410371"/>
    <w:rsid w:val="00410751"/>
    <w:rsid w:val="00410FD6"/>
    <w:rsid w:val="00411C7C"/>
    <w:rsid w:val="004127D2"/>
    <w:rsid w:val="00412910"/>
    <w:rsid w:val="0041293F"/>
    <w:rsid w:val="004144F5"/>
    <w:rsid w:val="00414650"/>
    <w:rsid w:val="00414963"/>
    <w:rsid w:val="0041539D"/>
    <w:rsid w:val="004168D4"/>
    <w:rsid w:val="00416A24"/>
    <w:rsid w:val="00416E51"/>
    <w:rsid w:val="004216C3"/>
    <w:rsid w:val="004216CA"/>
    <w:rsid w:val="00422FB4"/>
    <w:rsid w:val="004235A3"/>
    <w:rsid w:val="0042402D"/>
    <w:rsid w:val="004242F1"/>
    <w:rsid w:val="004246B7"/>
    <w:rsid w:val="00424993"/>
    <w:rsid w:val="004254FD"/>
    <w:rsid w:val="00425651"/>
    <w:rsid w:val="004257AC"/>
    <w:rsid w:val="004261CC"/>
    <w:rsid w:val="00426C7B"/>
    <w:rsid w:val="004271F1"/>
    <w:rsid w:val="004273FB"/>
    <w:rsid w:val="00427826"/>
    <w:rsid w:val="00430CF3"/>
    <w:rsid w:val="00431046"/>
    <w:rsid w:val="004312C5"/>
    <w:rsid w:val="004326E5"/>
    <w:rsid w:val="004329A3"/>
    <w:rsid w:val="004374DC"/>
    <w:rsid w:val="00440954"/>
    <w:rsid w:val="00441B2F"/>
    <w:rsid w:val="004428BA"/>
    <w:rsid w:val="004436ED"/>
    <w:rsid w:val="004438B5"/>
    <w:rsid w:val="00443FA2"/>
    <w:rsid w:val="00444160"/>
    <w:rsid w:val="00444168"/>
    <w:rsid w:val="0044436E"/>
    <w:rsid w:val="0044481D"/>
    <w:rsid w:val="00444E8A"/>
    <w:rsid w:val="004464EA"/>
    <w:rsid w:val="00446C94"/>
    <w:rsid w:val="00447D75"/>
    <w:rsid w:val="004500DE"/>
    <w:rsid w:val="00451545"/>
    <w:rsid w:val="00452B12"/>
    <w:rsid w:val="00452C41"/>
    <w:rsid w:val="00452D94"/>
    <w:rsid w:val="00453143"/>
    <w:rsid w:val="00453CBB"/>
    <w:rsid w:val="0045426B"/>
    <w:rsid w:val="0045545F"/>
    <w:rsid w:val="004558D9"/>
    <w:rsid w:val="00456378"/>
    <w:rsid w:val="00457422"/>
    <w:rsid w:val="00457CCD"/>
    <w:rsid w:val="004609D3"/>
    <w:rsid w:val="0046122C"/>
    <w:rsid w:val="0046145B"/>
    <w:rsid w:val="00462626"/>
    <w:rsid w:val="0046424E"/>
    <w:rsid w:val="004658E8"/>
    <w:rsid w:val="00465CDD"/>
    <w:rsid w:val="00467A41"/>
    <w:rsid w:val="00467C9B"/>
    <w:rsid w:val="004702BA"/>
    <w:rsid w:val="00470A68"/>
    <w:rsid w:val="00470CA3"/>
    <w:rsid w:val="0047117A"/>
    <w:rsid w:val="00471646"/>
    <w:rsid w:val="00473224"/>
    <w:rsid w:val="00473BE0"/>
    <w:rsid w:val="00473DD2"/>
    <w:rsid w:val="0047425C"/>
    <w:rsid w:val="0047459D"/>
    <w:rsid w:val="00475788"/>
    <w:rsid w:val="00477475"/>
    <w:rsid w:val="00477678"/>
    <w:rsid w:val="00477F4B"/>
    <w:rsid w:val="0048038A"/>
    <w:rsid w:val="00480ADA"/>
    <w:rsid w:val="00480ED8"/>
    <w:rsid w:val="00481708"/>
    <w:rsid w:val="00481740"/>
    <w:rsid w:val="00481B6F"/>
    <w:rsid w:val="00481E10"/>
    <w:rsid w:val="00482C0C"/>
    <w:rsid w:val="00483270"/>
    <w:rsid w:val="0048372C"/>
    <w:rsid w:val="004837C5"/>
    <w:rsid w:val="00485302"/>
    <w:rsid w:val="004862BD"/>
    <w:rsid w:val="00487591"/>
    <w:rsid w:val="00487FF3"/>
    <w:rsid w:val="004915FB"/>
    <w:rsid w:val="004923DA"/>
    <w:rsid w:val="00492CDB"/>
    <w:rsid w:val="00494508"/>
    <w:rsid w:val="004957DE"/>
    <w:rsid w:val="004961FC"/>
    <w:rsid w:val="00496603"/>
    <w:rsid w:val="004970F5"/>
    <w:rsid w:val="00497160"/>
    <w:rsid w:val="004A085A"/>
    <w:rsid w:val="004A13A8"/>
    <w:rsid w:val="004A1C07"/>
    <w:rsid w:val="004A23C1"/>
    <w:rsid w:val="004A254B"/>
    <w:rsid w:val="004A372C"/>
    <w:rsid w:val="004A3DC6"/>
    <w:rsid w:val="004A424A"/>
    <w:rsid w:val="004A46E1"/>
    <w:rsid w:val="004A48EA"/>
    <w:rsid w:val="004A5092"/>
    <w:rsid w:val="004A52F1"/>
    <w:rsid w:val="004A6019"/>
    <w:rsid w:val="004A79F3"/>
    <w:rsid w:val="004A7C94"/>
    <w:rsid w:val="004B01E0"/>
    <w:rsid w:val="004B08D9"/>
    <w:rsid w:val="004B16C9"/>
    <w:rsid w:val="004B264C"/>
    <w:rsid w:val="004B4399"/>
    <w:rsid w:val="004B4F9F"/>
    <w:rsid w:val="004B6D4C"/>
    <w:rsid w:val="004B75B7"/>
    <w:rsid w:val="004C1217"/>
    <w:rsid w:val="004C23CC"/>
    <w:rsid w:val="004C25FC"/>
    <w:rsid w:val="004C3B4C"/>
    <w:rsid w:val="004C3FF9"/>
    <w:rsid w:val="004C50FB"/>
    <w:rsid w:val="004C5943"/>
    <w:rsid w:val="004C604F"/>
    <w:rsid w:val="004C6F24"/>
    <w:rsid w:val="004C7A67"/>
    <w:rsid w:val="004D0F6C"/>
    <w:rsid w:val="004D11EB"/>
    <w:rsid w:val="004D1C37"/>
    <w:rsid w:val="004D1FD1"/>
    <w:rsid w:val="004D2508"/>
    <w:rsid w:val="004D288A"/>
    <w:rsid w:val="004D2E6E"/>
    <w:rsid w:val="004D398A"/>
    <w:rsid w:val="004D3ADC"/>
    <w:rsid w:val="004D43B9"/>
    <w:rsid w:val="004D6B3F"/>
    <w:rsid w:val="004D6DF3"/>
    <w:rsid w:val="004D6FCF"/>
    <w:rsid w:val="004D790F"/>
    <w:rsid w:val="004E01CF"/>
    <w:rsid w:val="004E0752"/>
    <w:rsid w:val="004E0E27"/>
    <w:rsid w:val="004E0EC3"/>
    <w:rsid w:val="004E1BDB"/>
    <w:rsid w:val="004E3166"/>
    <w:rsid w:val="004E3459"/>
    <w:rsid w:val="004E3818"/>
    <w:rsid w:val="004E5DE9"/>
    <w:rsid w:val="004E6BDE"/>
    <w:rsid w:val="004E6F24"/>
    <w:rsid w:val="004E74C1"/>
    <w:rsid w:val="004E7994"/>
    <w:rsid w:val="004F0631"/>
    <w:rsid w:val="004F1C39"/>
    <w:rsid w:val="004F2A07"/>
    <w:rsid w:val="004F3088"/>
    <w:rsid w:val="004F372D"/>
    <w:rsid w:val="004F37E7"/>
    <w:rsid w:val="004F4274"/>
    <w:rsid w:val="004F6758"/>
    <w:rsid w:val="004F69CE"/>
    <w:rsid w:val="00501081"/>
    <w:rsid w:val="00501795"/>
    <w:rsid w:val="00502333"/>
    <w:rsid w:val="005035F4"/>
    <w:rsid w:val="00503785"/>
    <w:rsid w:val="00503CC0"/>
    <w:rsid w:val="00504708"/>
    <w:rsid w:val="00505205"/>
    <w:rsid w:val="005056B1"/>
    <w:rsid w:val="00506C1C"/>
    <w:rsid w:val="0050708A"/>
    <w:rsid w:val="0050726B"/>
    <w:rsid w:val="0050739F"/>
    <w:rsid w:val="00507587"/>
    <w:rsid w:val="005109FF"/>
    <w:rsid w:val="00511186"/>
    <w:rsid w:val="00511562"/>
    <w:rsid w:val="00511989"/>
    <w:rsid w:val="00512873"/>
    <w:rsid w:val="00513335"/>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195"/>
    <w:rsid w:val="00527908"/>
    <w:rsid w:val="0053046E"/>
    <w:rsid w:val="00531ADD"/>
    <w:rsid w:val="00531D50"/>
    <w:rsid w:val="005329E2"/>
    <w:rsid w:val="00533B74"/>
    <w:rsid w:val="00535160"/>
    <w:rsid w:val="00535555"/>
    <w:rsid w:val="00535D1B"/>
    <w:rsid w:val="00536223"/>
    <w:rsid w:val="00536D99"/>
    <w:rsid w:val="00537C89"/>
    <w:rsid w:val="005409EE"/>
    <w:rsid w:val="005412E5"/>
    <w:rsid w:val="00541CF9"/>
    <w:rsid w:val="00542B65"/>
    <w:rsid w:val="00542CE2"/>
    <w:rsid w:val="00543777"/>
    <w:rsid w:val="00543A02"/>
    <w:rsid w:val="00545C5F"/>
    <w:rsid w:val="0054679F"/>
    <w:rsid w:val="00547111"/>
    <w:rsid w:val="005504CB"/>
    <w:rsid w:val="00550FCC"/>
    <w:rsid w:val="00551BCF"/>
    <w:rsid w:val="00553057"/>
    <w:rsid w:val="00553668"/>
    <w:rsid w:val="00553DF1"/>
    <w:rsid w:val="00554A80"/>
    <w:rsid w:val="00555C1F"/>
    <w:rsid w:val="005570A2"/>
    <w:rsid w:val="005570C1"/>
    <w:rsid w:val="005574A4"/>
    <w:rsid w:val="005605C0"/>
    <w:rsid w:val="005605C4"/>
    <w:rsid w:val="005606F8"/>
    <w:rsid w:val="00560C84"/>
    <w:rsid w:val="00561052"/>
    <w:rsid w:val="0056141C"/>
    <w:rsid w:val="00561AE6"/>
    <w:rsid w:val="00563603"/>
    <w:rsid w:val="00563B0D"/>
    <w:rsid w:val="00563BEA"/>
    <w:rsid w:val="0056607A"/>
    <w:rsid w:val="00566B67"/>
    <w:rsid w:val="00566FDE"/>
    <w:rsid w:val="005672D9"/>
    <w:rsid w:val="00567378"/>
    <w:rsid w:val="005713EE"/>
    <w:rsid w:val="005719DA"/>
    <w:rsid w:val="005729FE"/>
    <w:rsid w:val="00576236"/>
    <w:rsid w:val="00576A32"/>
    <w:rsid w:val="00577299"/>
    <w:rsid w:val="00577761"/>
    <w:rsid w:val="00580DA6"/>
    <w:rsid w:val="00582D6F"/>
    <w:rsid w:val="00584D36"/>
    <w:rsid w:val="0058594B"/>
    <w:rsid w:val="00585A8E"/>
    <w:rsid w:val="00587435"/>
    <w:rsid w:val="00587E75"/>
    <w:rsid w:val="005900DC"/>
    <w:rsid w:val="00590F0B"/>
    <w:rsid w:val="00592D74"/>
    <w:rsid w:val="00592E25"/>
    <w:rsid w:val="00593273"/>
    <w:rsid w:val="0059363F"/>
    <w:rsid w:val="005939B1"/>
    <w:rsid w:val="00593F88"/>
    <w:rsid w:val="005955C7"/>
    <w:rsid w:val="0059645E"/>
    <w:rsid w:val="00596699"/>
    <w:rsid w:val="00596D59"/>
    <w:rsid w:val="00597041"/>
    <w:rsid w:val="00597281"/>
    <w:rsid w:val="0059787F"/>
    <w:rsid w:val="00597D9D"/>
    <w:rsid w:val="005A0682"/>
    <w:rsid w:val="005A0995"/>
    <w:rsid w:val="005A106E"/>
    <w:rsid w:val="005A1522"/>
    <w:rsid w:val="005A1ED3"/>
    <w:rsid w:val="005A245A"/>
    <w:rsid w:val="005A24FD"/>
    <w:rsid w:val="005A4114"/>
    <w:rsid w:val="005A5A26"/>
    <w:rsid w:val="005A6DEF"/>
    <w:rsid w:val="005A7144"/>
    <w:rsid w:val="005A7FD5"/>
    <w:rsid w:val="005B0153"/>
    <w:rsid w:val="005B21F8"/>
    <w:rsid w:val="005B404B"/>
    <w:rsid w:val="005B47AD"/>
    <w:rsid w:val="005B5497"/>
    <w:rsid w:val="005B56E2"/>
    <w:rsid w:val="005B654C"/>
    <w:rsid w:val="005B692E"/>
    <w:rsid w:val="005B7661"/>
    <w:rsid w:val="005B7DFC"/>
    <w:rsid w:val="005C09CF"/>
    <w:rsid w:val="005C0B4C"/>
    <w:rsid w:val="005C14FC"/>
    <w:rsid w:val="005C3D4B"/>
    <w:rsid w:val="005C5886"/>
    <w:rsid w:val="005C6C87"/>
    <w:rsid w:val="005C7679"/>
    <w:rsid w:val="005D0C0E"/>
    <w:rsid w:val="005D139F"/>
    <w:rsid w:val="005D172A"/>
    <w:rsid w:val="005D17BA"/>
    <w:rsid w:val="005D2CB8"/>
    <w:rsid w:val="005D356C"/>
    <w:rsid w:val="005D40B3"/>
    <w:rsid w:val="005D42F0"/>
    <w:rsid w:val="005D4776"/>
    <w:rsid w:val="005D54CD"/>
    <w:rsid w:val="005D5784"/>
    <w:rsid w:val="005D5B7B"/>
    <w:rsid w:val="005D5FE6"/>
    <w:rsid w:val="005D6B57"/>
    <w:rsid w:val="005D7EF0"/>
    <w:rsid w:val="005E0379"/>
    <w:rsid w:val="005E049A"/>
    <w:rsid w:val="005E1B74"/>
    <w:rsid w:val="005E2545"/>
    <w:rsid w:val="005E2C44"/>
    <w:rsid w:val="005E442D"/>
    <w:rsid w:val="005E48C6"/>
    <w:rsid w:val="005E4E6C"/>
    <w:rsid w:val="005E5CEE"/>
    <w:rsid w:val="005E74D1"/>
    <w:rsid w:val="005F0271"/>
    <w:rsid w:val="005F0C6E"/>
    <w:rsid w:val="005F1CA2"/>
    <w:rsid w:val="005F2100"/>
    <w:rsid w:val="005F2868"/>
    <w:rsid w:val="005F2B72"/>
    <w:rsid w:val="005F2FB6"/>
    <w:rsid w:val="005F3362"/>
    <w:rsid w:val="005F3B47"/>
    <w:rsid w:val="005F3E40"/>
    <w:rsid w:val="005F3FD5"/>
    <w:rsid w:val="005F4167"/>
    <w:rsid w:val="005F4718"/>
    <w:rsid w:val="005F583F"/>
    <w:rsid w:val="005F5CAF"/>
    <w:rsid w:val="005F66AC"/>
    <w:rsid w:val="005F66E4"/>
    <w:rsid w:val="005F7E5C"/>
    <w:rsid w:val="00601EA6"/>
    <w:rsid w:val="00602819"/>
    <w:rsid w:val="00602895"/>
    <w:rsid w:val="00602ED7"/>
    <w:rsid w:val="00603A11"/>
    <w:rsid w:val="006106E1"/>
    <w:rsid w:val="006106EB"/>
    <w:rsid w:val="00610964"/>
    <w:rsid w:val="0061157E"/>
    <w:rsid w:val="00611854"/>
    <w:rsid w:val="00611D6F"/>
    <w:rsid w:val="00613012"/>
    <w:rsid w:val="0061310F"/>
    <w:rsid w:val="00613563"/>
    <w:rsid w:val="006135C6"/>
    <w:rsid w:val="00613850"/>
    <w:rsid w:val="006144FD"/>
    <w:rsid w:val="00614C92"/>
    <w:rsid w:val="006176AB"/>
    <w:rsid w:val="0061794F"/>
    <w:rsid w:val="00621188"/>
    <w:rsid w:val="00622306"/>
    <w:rsid w:val="006225C9"/>
    <w:rsid w:val="00624C61"/>
    <w:rsid w:val="006257ED"/>
    <w:rsid w:val="00627217"/>
    <w:rsid w:val="006274CB"/>
    <w:rsid w:val="006276DF"/>
    <w:rsid w:val="006278D6"/>
    <w:rsid w:val="00630779"/>
    <w:rsid w:val="006314A9"/>
    <w:rsid w:val="00631DB0"/>
    <w:rsid w:val="0063333C"/>
    <w:rsid w:val="00633891"/>
    <w:rsid w:val="00634289"/>
    <w:rsid w:val="00634ED7"/>
    <w:rsid w:val="00635114"/>
    <w:rsid w:val="0063515C"/>
    <w:rsid w:val="00635508"/>
    <w:rsid w:val="00637DC6"/>
    <w:rsid w:val="006400D7"/>
    <w:rsid w:val="0064021A"/>
    <w:rsid w:val="0064093F"/>
    <w:rsid w:val="00640B42"/>
    <w:rsid w:val="00641D67"/>
    <w:rsid w:val="00642371"/>
    <w:rsid w:val="00643026"/>
    <w:rsid w:val="0064391E"/>
    <w:rsid w:val="00643DAA"/>
    <w:rsid w:val="00647403"/>
    <w:rsid w:val="0064748F"/>
    <w:rsid w:val="00647DEB"/>
    <w:rsid w:val="00650714"/>
    <w:rsid w:val="00650909"/>
    <w:rsid w:val="0065100B"/>
    <w:rsid w:val="006512B3"/>
    <w:rsid w:val="00651C8A"/>
    <w:rsid w:val="00651D30"/>
    <w:rsid w:val="00651E88"/>
    <w:rsid w:val="006523AC"/>
    <w:rsid w:val="0065296D"/>
    <w:rsid w:val="006529DD"/>
    <w:rsid w:val="00652DD5"/>
    <w:rsid w:val="006533FD"/>
    <w:rsid w:val="00653D13"/>
    <w:rsid w:val="00653ED9"/>
    <w:rsid w:val="00654895"/>
    <w:rsid w:val="0065575C"/>
    <w:rsid w:val="00655BC3"/>
    <w:rsid w:val="00656220"/>
    <w:rsid w:val="00656482"/>
    <w:rsid w:val="00656E44"/>
    <w:rsid w:val="00657184"/>
    <w:rsid w:val="006573BE"/>
    <w:rsid w:val="00660291"/>
    <w:rsid w:val="0066059B"/>
    <w:rsid w:val="006618B3"/>
    <w:rsid w:val="006620ED"/>
    <w:rsid w:val="00663304"/>
    <w:rsid w:val="006636DB"/>
    <w:rsid w:val="00663846"/>
    <w:rsid w:val="0066393E"/>
    <w:rsid w:val="00663B76"/>
    <w:rsid w:val="0066431D"/>
    <w:rsid w:val="006644A6"/>
    <w:rsid w:val="006644E8"/>
    <w:rsid w:val="006647A9"/>
    <w:rsid w:val="00664DD1"/>
    <w:rsid w:val="00666022"/>
    <w:rsid w:val="00666063"/>
    <w:rsid w:val="00667463"/>
    <w:rsid w:val="006678CA"/>
    <w:rsid w:val="0067037D"/>
    <w:rsid w:val="00670A0A"/>
    <w:rsid w:val="00670D24"/>
    <w:rsid w:val="006710BE"/>
    <w:rsid w:val="006710D1"/>
    <w:rsid w:val="00671BBB"/>
    <w:rsid w:val="0067304A"/>
    <w:rsid w:val="0067468D"/>
    <w:rsid w:val="006751A4"/>
    <w:rsid w:val="00675458"/>
    <w:rsid w:val="006756ED"/>
    <w:rsid w:val="00676B6E"/>
    <w:rsid w:val="006770C0"/>
    <w:rsid w:val="00677861"/>
    <w:rsid w:val="006802E0"/>
    <w:rsid w:val="006808F4"/>
    <w:rsid w:val="00680BCC"/>
    <w:rsid w:val="00680F95"/>
    <w:rsid w:val="00682D52"/>
    <w:rsid w:val="006848F0"/>
    <w:rsid w:val="0068535C"/>
    <w:rsid w:val="00685440"/>
    <w:rsid w:val="0068590E"/>
    <w:rsid w:val="00686067"/>
    <w:rsid w:val="00686792"/>
    <w:rsid w:val="00686BE1"/>
    <w:rsid w:val="0068739C"/>
    <w:rsid w:val="006876BB"/>
    <w:rsid w:val="00690D81"/>
    <w:rsid w:val="006921C4"/>
    <w:rsid w:val="006923EB"/>
    <w:rsid w:val="00692ABB"/>
    <w:rsid w:val="00692DF1"/>
    <w:rsid w:val="00693044"/>
    <w:rsid w:val="00693935"/>
    <w:rsid w:val="006939AB"/>
    <w:rsid w:val="00693EE2"/>
    <w:rsid w:val="00694838"/>
    <w:rsid w:val="00694E96"/>
    <w:rsid w:val="00695808"/>
    <w:rsid w:val="00696F09"/>
    <w:rsid w:val="00697811"/>
    <w:rsid w:val="006A533D"/>
    <w:rsid w:val="006A5AD3"/>
    <w:rsid w:val="006A75FF"/>
    <w:rsid w:val="006A7B0E"/>
    <w:rsid w:val="006B0451"/>
    <w:rsid w:val="006B0F52"/>
    <w:rsid w:val="006B1255"/>
    <w:rsid w:val="006B25FB"/>
    <w:rsid w:val="006B3047"/>
    <w:rsid w:val="006B4104"/>
    <w:rsid w:val="006B46FB"/>
    <w:rsid w:val="006B5884"/>
    <w:rsid w:val="006B6170"/>
    <w:rsid w:val="006B6357"/>
    <w:rsid w:val="006B7902"/>
    <w:rsid w:val="006B7B2D"/>
    <w:rsid w:val="006C033C"/>
    <w:rsid w:val="006C0772"/>
    <w:rsid w:val="006C2321"/>
    <w:rsid w:val="006C2905"/>
    <w:rsid w:val="006C40C8"/>
    <w:rsid w:val="006C414F"/>
    <w:rsid w:val="006C50B4"/>
    <w:rsid w:val="006C6CE8"/>
    <w:rsid w:val="006C714F"/>
    <w:rsid w:val="006C7A35"/>
    <w:rsid w:val="006D05A6"/>
    <w:rsid w:val="006D0668"/>
    <w:rsid w:val="006D0E06"/>
    <w:rsid w:val="006D1D9A"/>
    <w:rsid w:val="006D1DA1"/>
    <w:rsid w:val="006D22B6"/>
    <w:rsid w:val="006D27EE"/>
    <w:rsid w:val="006D2C80"/>
    <w:rsid w:val="006D3A35"/>
    <w:rsid w:val="006D3AB8"/>
    <w:rsid w:val="006D3CA8"/>
    <w:rsid w:val="006D4738"/>
    <w:rsid w:val="006D50D3"/>
    <w:rsid w:val="006D5216"/>
    <w:rsid w:val="006D5E55"/>
    <w:rsid w:val="006D610E"/>
    <w:rsid w:val="006D63A9"/>
    <w:rsid w:val="006D6EFA"/>
    <w:rsid w:val="006D7DBE"/>
    <w:rsid w:val="006E1897"/>
    <w:rsid w:val="006E21FB"/>
    <w:rsid w:val="006E33BF"/>
    <w:rsid w:val="006E39DE"/>
    <w:rsid w:val="006E536C"/>
    <w:rsid w:val="006E5EE0"/>
    <w:rsid w:val="006F043E"/>
    <w:rsid w:val="006F130B"/>
    <w:rsid w:val="006F2EBC"/>
    <w:rsid w:val="006F49C1"/>
    <w:rsid w:val="006F4BF4"/>
    <w:rsid w:val="006F5C77"/>
    <w:rsid w:val="006F6981"/>
    <w:rsid w:val="00700023"/>
    <w:rsid w:val="007004EE"/>
    <w:rsid w:val="00703275"/>
    <w:rsid w:val="0070391A"/>
    <w:rsid w:val="007045D9"/>
    <w:rsid w:val="007049D0"/>
    <w:rsid w:val="0070603F"/>
    <w:rsid w:val="00706295"/>
    <w:rsid w:val="00706C46"/>
    <w:rsid w:val="007070C4"/>
    <w:rsid w:val="00707852"/>
    <w:rsid w:val="00707B03"/>
    <w:rsid w:val="00707E23"/>
    <w:rsid w:val="00707F15"/>
    <w:rsid w:val="007106C9"/>
    <w:rsid w:val="00710746"/>
    <w:rsid w:val="00710A3C"/>
    <w:rsid w:val="00713B12"/>
    <w:rsid w:val="007155E5"/>
    <w:rsid w:val="00716452"/>
    <w:rsid w:val="007174F5"/>
    <w:rsid w:val="00717533"/>
    <w:rsid w:val="00717944"/>
    <w:rsid w:val="00717D98"/>
    <w:rsid w:val="007206BF"/>
    <w:rsid w:val="00721C56"/>
    <w:rsid w:val="00723AB7"/>
    <w:rsid w:val="007243D5"/>
    <w:rsid w:val="0072442E"/>
    <w:rsid w:val="00724CE8"/>
    <w:rsid w:val="00724D9F"/>
    <w:rsid w:val="00725BA9"/>
    <w:rsid w:val="00725D49"/>
    <w:rsid w:val="00725EFE"/>
    <w:rsid w:val="0072627F"/>
    <w:rsid w:val="007268F8"/>
    <w:rsid w:val="00727066"/>
    <w:rsid w:val="00730820"/>
    <w:rsid w:val="007308DD"/>
    <w:rsid w:val="00732088"/>
    <w:rsid w:val="00732AB5"/>
    <w:rsid w:val="007356EB"/>
    <w:rsid w:val="00735EFC"/>
    <w:rsid w:val="0073721E"/>
    <w:rsid w:val="0074013F"/>
    <w:rsid w:val="00740233"/>
    <w:rsid w:val="007406A2"/>
    <w:rsid w:val="00740B24"/>
    <w:rsid w:val="00740B66"/>
    <w:rsid w:val="00742692"/>
    <w:rsid w:val="00745029"/>
    <w:rsid w:val="007455F0"/>
    <w:rsid w:val="00745F00"/>
    <w:rsid w:val="00745FAD"/>
    <w:rsid w:val="007460FF"/>
    <w:rsid w:val="007467CC"/>
    <w:rsid w:val="00746BFF"/>
    <w:rsid w:val="00747F50"/>
    <w:rsid w:val="007510C5"/>
    <w:rsid w:val="0075155E"/>
    <w:rsid w:val="00751B68"/>
    <w:rsid w:val="0075220D"/>
    <w:rsid w:val="00752DB4"/>
    <w:rsid w:val="00752E76"/>
    <w:rsid w:val="0075474C"/>
    <w:rsid w:val="007549B4"/>
    <w:rsid w:val="00754C33"/>
    <w:rsid w:val="00755A9D"/>
    <w:rsid w:val="0075629C"/>
    <w:rsid w:val="007562A8"/>
    <w:rsid w:val="007569D1"/>
    <w:rsid w:val="007607FC"/>
    <w:rsid w:val="00763028"/>
    <w:rsid w:val="0076408B"/>
    <w:rsid w:val="007646A1"/>
    <w:rsid w:val="0076483F"/>
    <w:rsid w:val="007648C1"/>
    <w:rsid w:val="00764E91"/>
    <w:rsid w:val="00764F63"/>
    <w:rsid w:val="0076528D"/>
    <w:rsid w:val="00765E81"/>
    <w:rsid w:val="00771F85"/>
    <w:rsid w:val="007728F8"/>
    <w:rsid w:val="0077290C"/>
    <w:rsid w:val="00772ECE"/>
    <w:rsid w:val="0077381E"/>
    <w:rsid w:val="00773A4C"/>
    <w:rsid w:val="007755A0"/>
    <w:rsid w:val="00775F4A"/>
    <w:rsid w:val="00776173"/>
    <w:rsid w:val="00776CE8"/>
    <w:rsid w:val="00777956"/>
    <w:rsid w:val="00777A59"/>
    <w:rsid w:val="007803FA"/>
    <w:rsid w:val="0078081B"/>
    <w:rsid w:val="00781224"/>
    <w:rsid w:val="0078189D"/>
    <w:rsid w:val="0078427F"/>
    <w:rsid w:val="00785009"/>
    <w:rsid w:val="00785192"/>
    <w:rsid w:val="00790393"/>
    <w:rsid w:val="007911C5"/>
    <w:rsid w:val="00791B60"/>
    <w:rsid w:val="00792342"/>
    <w:rsid w:val="0079282A"/>
    <w:rsid w:val="00792F26"/>
    <w:rsid w:val="00792F41"/>
    <w:rsid w:val="007934CC"/>
    <w:rsid w:val="00793E0D"/>
    <w:rsid w:val="00794B33"/>
    <w:rsid w:val="00794D50"/>
    <w:rsid w:val="00796792"/>
    <w:rsid w:val="007968F2"/>
    <w:rsid w:val="00796EE6"/>
    <w:rsid w:val="0079742C"/>
    <w:rsid w:val="007977A8"/>
    <w:rsid w:val="007A018B"/>
    <w:rsid w:val="007A01DC"/>
    <w:rsid w:val="007A0595"/>
    <w:rsid w:val="007A147C"/>
    <w:rsid w:val="007A353D"/>
    <w:rsid w:val="007A460B"/>
    <w:rsid w:val="007A6692"/>
    <w:rsid w:val="007A78BD"/>
    <w:rsid w:val="007A7C95"/>
    <w:rsid w:val="007B0957"/>
    <w:rsid w:val="007B0B05"/>
    <w:rsid w:val="007B32EE"/>
    <w:rsid w:val="007B512A"/>
    <w:rsid w:val="007B51CF"/>
    <w:rsid w:val="007B5430"/>
    <w:rsid w:val="007B54E6"/>
    <w:rsid w:val="007B68ED"/>
    <w:rsid w:val="007B75F3"/>
    <w:rsid w:val="007B7D29"/>
    <w:rsid w:val="007B7DE4"/>
    <w:rsid w:val="007C2097"/>
    <w:rsid w:val="007C23AC"/>
    <w:rsid w:val="007C2460"/>
    <w:rsid w:val="007C27F5"/>
    <w:rsid w:val="007C2981"/>
    <w:rsid w:val="007C32E0"/>
    <w:rsid w:val="007C56B8"/>
    <w:rsid w:val="007C64BA"/>
    <w:rsid w:val="007C64E1"/>
    <w:rsid w:val="007C6625"/>
    <w:rsid w:val="007C675E"/>
    <w:rsid w:val="007C71A3"/>
    <w:rsid w:val="007C72B1"/>
    <w:rsid w:val="007C73A5"/>
    <w:rsid w:val="007D23CA"/>
    <w:rsid w:val="007D2E00"/>
    <w:rsid w:val="007D3601"/>
    <w:rsid w:val="007D41BB"/>
    <w:rsid w:val="007D44A4"/>
    <w:rsid w:val="007D4B44"/>
    <w:rsid w:val="007D5114"/>
    <w:rsid w:val="007D52D3"/>
    <w:rsid w:val="007D5DCB"/>
    <w:rsid w:val="007D6A07"/>
    <w:rsid w:val="007D6BFE"/>
    <w:rsid w:val="007D6DE6"/>
    <w:rsid w:val="007D6ECC"/>
    <w:rsid w:val="007D708F"/>
    <w:rsid w:val="007E0C7D"/>
    <w:rsid w:val="007E0DCB"/>
    <w:rsid w:val="007E158A"/>
    <w:rsid w:val="007E22AE"/>
    <w:rsid w:val="007E39D9"/>
    <w:rsid w:val="007E4A9A"/>
    <w:rsid w:val="007E5D7B"/>
    <w:rsid w:val="007E7BED"/>
    <w:rsid w:val="007F0948"/>
    <w:rsid w:val="007F26A0"/>
    <w:rsid w:val="007F3353"/>
    <w:rsid w:val="007F33C2"/>
    <w:rsid w:val="007F48DA"/>
    <w:rsid w:val="007F4BB4"/>
    <w:rsid w:val="007F7259"/>
    <w:rsid w:val="007F7CFC"/>
    <w:rsid w:val="008010C5"/>
    <w:rsid w:val="008038B2"/>
    <w:rsid w:val="008040A8"/>
    <w:rsid w:val="00804258"/>
    <w:rsid w:val="008063D3"/>
    <w:rsid w:val="00807784"/>
    <w:rsid w:val="008079AA"/>
    <w:rsid w:val="00810446"/>
    <w:rsid w:val="008125CE"/>
    <w:rsid w:val="008128A9"/>
    <w:rsid w:val="00812E62"/>
    <w:rsid w:val="00813270"/>
    <w:rsid w:val="008138AD"/>
    <w:rsid w:val="008139A1"/>
    <w:rsid w:val="00813E58"/>
    <w:rsid w:val="00813F66"/>
    <w:rsid w:val="00814142"/>
    <w:rsid w:val="0081581C"/>
    <w:rsid w:val="00815A85"/>
    <w:rsid w:val="00815D21"/>
    <w:rsid w:val="00816408"/>
    <w:rsid w:val="008165F4"/>
    <w:rsid w:val="00816D1F"/>
    <w:rsid w:val="00817AE7"/>
    <w:rsid w:val="00817E49"/>
    <w:rsid w:val="0082075A"/>
    <w:rsid w:val="00820EC3"/>
    <w:rsid w:val="00822056"/>
    <w:rsid w:val="00822F0D"/>
    <w:rsid w:val="008235CE"/>
    <w:rsid w:val="00823AFF"/>
    <w:rsid w:val="0082512E"/>
    <w:rsid w:val="0082523F"/>
    <w:rsid w:val="00825AE0"/>
    <w:rsid w:val="0082650F"/>
    <w:rsid w:val="008279FA"/>
    <w:rsid w:val="00831DF9"/>
    <w:rsid w:val="0083243F"/>
    <w:rsid w:val="00832460"/>
    <w:rsid w:val="008324D7"/>
    <w:rsid w:val="0083496D"/>
    <w:rsid w:val="00835CEA"/>
    <w:rsid w:val="00835E63"/>
    <w:rsid w:val="0083686F"/>
    <w:rsid w:val="0083721B"/>
    <w:rsid w:val="0083758F"/>
    <w:rsid w:val="00837E7D"/>
    <w:rsid w:val="00837F14"/>
    <w:rsid w:val="00837FA6"/>
    <w:rsid w:val="00840054"/>
    <w:rsid w:val="00840BF8"/>
    <w:rsid w:val="00841481"/>
    <w:rsid w:val="0084277B"/>
    <w:rsid w:val="00842B27"/>
    <w:rsid w:val="0084369A"/>
    <w:rsid w:val="00844327"/>
    <w:rsid w:val="00845078"/>
    <w:rsid w:val="00845636"/>
    <w:rsid w:val="00845AF6"/>
    <w:rsid w:val="00846859"/>
    <w:rsid w:val="00847439"/>
    <w:rsid w:val="00850B31"/>
    <w:rsid w:val="0085136C"/>
    <w:rsid w:val="00851EBE"/>
    <w:rsid w:val="008529E8"/>
    <w:rsid w:val="00852BD9"/>
    <w:rsid w:val="00855336"/>
    <w:rsid w:val="008553DD"/>
    <w:rsid w:val="00855EB3"/>
    <w:rsid w:val="0085619E"/>
    <w:rsid w:val="00856297"/>
    <w:rsid w:val="00856A0F"/>
    <w:rsid w:val="00856C57"/>
    <w:rsid w:val="00857061"/>
    <w:rsid w:val="00857307"/>
    <w:rsid w:val="00862694"/>
    <w:rsid w:val="008626E7"/>
    <w:rsid w:val="00862F49"/>
    <w:rsid w:val="00866203"/>
    <w:rsid w:val="00866F1B"/>
    <w:rsid w:val="00867A31"/>
    <w:rsid w:val="00870EE7"/>
    <w:rsid w:val="00874A40"/>
    <w:rsid w:val="00874A85"/>
    <w:rsid w:val="00874FB0"/>
    <w:rsid w:val="0087566F"/>
    <w:rsid w:val="00875CA4"/>
    <w:rsid w:val="008776A5"/>
    <w:rsid w:val="008778B0"/>
    <w:rsid w:val="00877CE3"/>
    <w:rsid w:val="0088009C"/>
    <w:rsid w:val="00880282"/>
    <w:rsid w:val="0088031F"/>
    <w:rsid w:val="00881908"/>
    <w:rsid w:val="008820FA"/>
    <w:rsid w:val="00883B2A"/>
    <w:rsid w:val="008849DE"/>
    <w:rsid w:val="00885F6C"/>
    <w:rsid w:val="008863B9"/>
    <w:rsid w:val="008866FB"/>
    <w:rsid w:val="00886ADB"/>
    <w:rsid w:val="00887520"/>
    <w:rsid w:val="0089018E"/>
    <w:rsid w:val="008907BF"/>
    <w:rsid w:val="0089187A"/>
    <w:rsid w:val="00891E3F"/>
    <w:rsid w:val="0089242E"/>
    <w:rsid w:val="0089276B"/>
    <w:rsid w:val="008927B1"/>
    <w:rsid w:val="00893811"/>
    <w:rsid w:val="00893FE2"/>
    <w:rsid w:val="00895246"/>
    <w:rsid w:val="00896683"/>
    <w:rsid w:val="008A01F0"/>
    <w:rsid w:val="008A0BD1"/>
    <w:rsid w:val="008A0D7E"/>
    <w:rsid w:val="008A10E9"/>
    <w:rsid w:val="008A132F"/>
    <w:rsid w:val="008A2938"/>
    <w:rsid w:val="008A3B02"/>
    <w:rsid w:val="008A45A6"/>
    <w:rsid w:val="008A6D6B"/>
    <w:rsid w:val="008A78BA"/>
    <w:rsid w:val="008B03CF"/>
    <w:rsid w:val="008B0955"/>
    <w:rsid w:val="008B27A2"/>
    <w:rsid w:val="008B31C0"/>
    <w:rsid w:val="008B3FC8"/>
    <w:rsid w:val="008B5787"/>
    <w:rsid w:val="008B5BA3"/>
    <w:rsid w:val="008B7175"/>
    <w:rsid w:val="008B7B2A"/>
    <w:rsid w:val="008B7C4F"/>
    <w:rsid w:val="008C12D2"/>
    <w:rsid w:val="008C1E65"/>
    <w:rsid w:val="008C1F4C"/>
    <w:rsid w:val="008C29C7"/>
    <w:rsid w:val="008C30CD"/>
    <w:rsid w:val="008C325F"/>
    <w:rsid w:val="008C3F22"/>
    <w:rsid w:val="008C4377"/>
    <w:rsid w:val="008C6F8A"/>
    <w:rsid w:val="008C7521"/>
    <w:rsid w:val="008C7543"/>
    <w:rsid w:val="008C75F2"/>
    <w:rsid w:val="008D02FF"/>
    <w:rsid w:val="008D04B6"/>
    <w:rsid w:val="008D0629"/>
    <w:rsid w:val="008D2010"/>
    <w:rsid w:val="008D5F7C"/>
    <w:rsid w:val="008D5FF5"/>
    <w:rsid w:val="008D6398"/>
    <w:rsid w:val="008D6411"/>
    <w:rsid w:val="008D6C25"/>
    <w:rsid w:val="008D7DFD"/>
    <w:rsid w:val="008E0AF7"/>
    <w:rsid w:val="008E2B74"/>
    <w:rsid w:val="008E2D0E"/>
    <w:rsid w:val="008E2DD7"/>
    <w:rsid w:val="008E2E20"/>
    <w:rsid w:val="008E3078"/>
    <w:rsid w:val="008E317A"/>
    <w:rsid w:val="008E47A4"/>
    <w:rsid w:val="008E4A17"/>
    <w:rsid w:val="008E4D63"/>
    <w:rsid w:val="008E5553"/>
    <w:rsid w:val="008E5D0A"/>
    <w:rsid w:val="008E65F7"/>
    <w:rsid w:val="008E6846"/>
    <w:rsid w:val="008E7830"/>
    <w:rsid w:val="008F0A36"/>
    <w:rsid w:val="008F2BB1"/>
    <w:rsid w:val="008F3753"/>
    <w:rsid w:val="008F413C"/>
    <w:rsid w:val="008F43E7"/>
    <w:rsid w:val="008F450B"/>
    <w:rsid w:val="008F686C"/>
    <w:rsid w:val="00901356"/>
    <w:rsid w:val="00901565"/>
    <w:rsid w:val="0090290F"/>
    <w:rsid w:val="00903873"/>
    <w:rsid w:val="00903CE2"/>
    <w:rsid w:val="0090416E"/>
    <w:rsid w:val="00904AEA"/>
    <w:rsid w:val="00904AEE"/>
    <w:rsid w:val="0090636F"/>
    <w:rsid w:val="00907083"/>
    <w:rsid w:val="00907984"/>
    <w:rsid w:val="00911752"/>
    <w:rsid w:val="0091202C"/>
    <w:rsid w:val="0091219C"/>
    <w:rsid w:val="00912279"/>
    <w:rsid w:val="00912B65"/>
    <w:rsid w:val="00912D06"/>
    <w:rsid w:val="00913FB6"/>
    <w:rsid w:val="009143FF"/>
    <w:rsid w:val="009147AE"/>
    <w:rsid w:val="009148DE"/>
    <w:rsid w:val="00916B9E"/>
    <w:rsid w:val="00920102"/>
    <w:rsid w:val="00921609"/>
    <w:rsid w:val="00924824"/>
    <w:rsid w:val="00925A1E"/>
    <w:rsid w:val="00926A6B"/>
    <w:rsid w:val="0093131B"/>
    <w:rsid w:val="00931704"/>
    <w:rsid w:val="0093281F"/>
    <w:rsid w:val="0093386C"/>
    <w:rsid w:val="009340B2"/>
    <w:rsid w:val="0093487B"/>
    <w:rsid w:val="0093536D"/>
    <w:rsid w:val="00935B27"/>
    <w:rsid w:val="009407E7"/>
    <w:rsid w:val="00940E1F"/>
    <w:rsid w:val="00940F30"/>
    <w:rsid w:val="00941962"/>
    <w:rsid w:val="00941E30"/>
    <w:rsid w:val="0094255B"/>
    <w:rsid w:val="009429C2"/>
    <w:rsid w:val="00943FD3"/>
    <w:rsid w:val="0094493C"/>
    <w:rsid w:val="009456E5"/>
    <w:rsid w:val="00947A41"/>
    <w:rsid w:val="00947AEC"/>
    <w:rsid w:val="009504AA"/>
    <w:rsid w:val="00950736"/>
    <w:rsid w:val="009507BD"/>
    <w:rsid w:val="00950830"/>
    <w:rsid w:val="009528E6"/>
    <w:rsid w:val="009529E7"/>
    <w:rsid w:val="00953153"/>
    <w:rsid w:val="00953E18"/>
    <w:rsid w:val="00954968"/>
    <w:rsid w:val="00954E85"/>
    <w:rsid w:val="00955463"/>
    <w:rsid w:val="00956414"/>
    <w:rsid w:val="00960CE1"/>
    <w:rsid w:val="00962514"/>
    <w:rsid w:val="00962908"/>
    <w:rsid w:val="00963829"/>
    <w:rsid w:val="0096390E"/>
    <w:rsid w:val="00964F3B"/>
    <w:rsid w:val="0096633C"/>
    <w:rsid w:val="0096690B"/>
    <w:rsid w:val="00967902"/>
    <w:rsid w:val="00967A5D"/>
    <w:rsid w:val="00970F9F"/>
    <w:rsid w:val="009715F1"/>
    <w:rsid w:val="0097239C"/>
    <w:rsid w:val="00972E90"/>
    <w:rsid w:val="0097394C"/>
    <w:rsid w:val="00973A78"/>
    <w:rsid w:val="00973AC9"/>
    <w:rsid w:val="00974744"/>
    <w:rsid w:val="009751F1"/>
    <w:rsid w:val="00975710"/>
    <w:rsid w:val="009777D9"/>
    <w:rsid w:val="0098008D"/>
    <w:rsid w:val="00981E6B"/>
    <w:rsid w:val="00982361"/>
    <w:rsid w:val="00983F72"/>
    <w:rsid w:val="009853EF"/>
    <w:rsid w:val="00985C0A"/>
    <w:rsid w:val="00986A51"/>
    <w:rsid w:val="00986FA5"/>
    <w:rsid w:val="00987488"/>
    <w:rsid w:val="009874F9"/>
    <w:rsid w:val="009900A7"/>
    <w:rsid w:val="00991954"/>
    <w:rsid w:val="00991B88"/>
    <w:rsid w:val="00992193"/>
    <w:rsid w:val="0099278E"/>
    <w:rsid w:val="00994393"/>
    <w:rsid w:val="009945A0"/>
    <w:rsid w:val="00994725"/>
    <w:rsid w:val="00994A81"/>
    <w:rsid w:val="00994C8F"/>
    <w:rsid w:val="00994DA7"/>
    <w:rsid w:val="00995032"/>
    <w:rsid w:val="009951EF"/>
    <w:rsid w:val="0099534A"/>
    <w:rsid w:val="00995B02"/>
    <w:rsid w:val="009969F0"/>
    <w:rsid w:val="00997035"/>
    <w:rsid w:val="00997E2D"/>
    <w:rsid w:val="00997ED8"/>
    <w:rsid w:val="009A02A0"/>
    <w:rsid w:val="009A079F"/>
    <w:rsid w:val="009A0BC5"/>
    <w:rsid w:val="009A15E0"/>
    <w:rsid w:val="009A1678"/>
    <w:rsid w:val="009A178D"/>
    <w:rsid w:val="009A20FD"/>
    <w:rsid w:val="009A39C9"/>
    <w:rsid w:val="009A3F66"/>
    <w:rsid w:val="009A439F"/>
    <w:rsid w:val="009A491D"/>
    <w:rsid w:val="009A5030"/>
    <w:rsid w:val="009A51F7"/>
    <w:rsid w:val="009A56F7"/>
    <w:rsid w:val="009A5753"/>
    <w:rsid w:val="009A5796"/>
    <w:rsid w:val="009A579D"/>
    <w:rsid w:val="009A6071"/>
    <w:rsid w:val="009A6990"/>
    <w:rsid w:val="009A6A1E"/>
    <w:rsid w:val="009A7C7B"/>
    <w:rsid w:val="009B0168"/>
    <w:rsid w:val="009B044A"/>
    <w:rsid w:val="009B10BB"/>
    <w:rsid w:val="009B1774"/>
    <w:rsid w:val="009B367E"/>
    <w:rsid w:val="009B38B1"/>
    <w:rsid w:val="009B4354"/>
    <w:rsid w:val="009B4629"/>
    <w:rsid w:val="009B5C0E"/>
    <w:rsid w:val="009B63B2"/>
    <w:rsid w:val="009B7481"/>
    <w:rsid w:val="009B7B54"/>
    <w:rsid w:val="009B7B79"/>
    <w:rsid w:val="009B7D9E"/>
    <w:rsid w:val="009C11C8"/>
    <w:rsid w:val="009C2585"/>
    <w:rsid w:val="009C4106"/>
    <w:rsid w:val="009C59D5"/>
    <w:rsid w:val="009C688E"/>
    <w:rsid w:val="009C6D9D"/>
    <w:rsid w:val="009C75FA"/>
    <w:rsid w:val="009C7BB5"/>
    <w:rsid w:val="009D0752"/>
    <w:rsid w:val="009D0C33"/>
    <w:rsid w:val="009D106D"/>
    <w:rsid w:val="009D192A"/>
    <w:rsid w:val="009D29C5"/>
    <w:rsid w:val="009D442D"/>
    <w:rsid w:val="009D536D"/>
    <w:rsid w:val="009D618F"/>
    <w:rsid w:val="009D6BA1"/>
    <w:rsid w:val="009D70D8"/>
    <w:rsid w:val="009E101D"/>
    <w:rsid w:val="009E1DCB"/>
    <w:rsid w:val="009E3297"/>
    <w:rsid w:val="009E32E9"/>
    <w:rsid w:val="009E4F97"/>
    <w:rsid w:val="009E5708"/>
    <w:rsid w:val="009E5ED9"/>
    <w:rsid w:val="009E6031"/>
    <w:rsid w:val="009E686F"/>
    <w:rsid w:val="009E7EA2"/>
    <w:rsid w:val="009F0247"/>
    <w:rsid w:val="009F1BF4"/>
    <w:rsid w:val="009F1C57"/>
    <w:rsid w:val="009F1E92"/>
    <w:rsid w:val="009F1EE1"/>
    <w:rsid w:val="009F2D98"/>
    <w:rsid w:val="009F7237"/>
    <w:rsid w:val="009F734F"/>
    <w:rsid w:val="009F773E"/>
    <w:rsid w:val="009F7994"/>
    <w:rsid w:val="00A00FD9"/>
    <w:rsid w:val="00A015BC"/>
    <w:rsid w:val="00A017EF"/>
    <w:rsid w:val="00A0195B"/>
    <w:rsid w:val="00A01963"/>
    <w:rsid w:val="00A01C5A"/>
    <w:rsid w:val="00A0214C"/>
    <w:rsid w:val="00A0270D"/>
    <w:rsid w:val="00A03692"/>
    <w:rsid w:val="00A03C63"/>
    <w:rsid w:val="00A04FE0"/>
    <w:rsid w:val="00A050AF"/>
    <w:rsid w:val="00A10295"/>
    <w:rsid w:val="00A10659"/>
    <w:rsid w:val="00A10960"/>
    <w:rsid w:val="00A10E8A"/>
    <w:rsid w:val="00A11F2E"/>
    <w:rsid w:val="00A152C5"/>
    <w:rsid w:val="00A15B44"/>
    <w:rsid w:val="00A15C3C"/>
    <w:rsid w:val="00A16963"/>
    <w:rsid w:val="00A172F7"/>
    <w:rsid w:val="00A17FAF"/>
    <w:rsid w:val="00A21CA4"/>
    <w:rsid w:val="00A226B8"/>
    <w:rsid w:val="00A2278F"/>
    <w:rsid w:val="00A22BB2"/>
    <w:rsid w:val="00A233FF"/>
    <w:rsid w:val="00A23848"/>
    <w:rsid w:val="00A23A27"/>
    <w:rsid w:val="00A23C56"/>
    <w:rsid w:val="00A246B6"/>
    <w:rsid w:val="00A25367"/>
    <w:rsid w:val="00A2575F"/>
    <w:rsid w:val="00A2584D"/>
    <w:rsid w:val="00A26005"/>
    <w:rsid w:val="00A26410"/>
    <w:rsid w:val="00A2691D"/>
    <w:rsid w:val="00A26E40"/>
    <w:rsid w:val="00A3243A"/>
    <w:rsid w:val="00A32F6E"/>
    <w:rsid w:val="00A33C3B"/>
    <w:rsid w:val="00A33F41"/>
    <w:rsid w:val="00A34072"/>
    <w:rsid w:val="00A35E18"/>
    <w:rsid w:val="00A36A55"/>
    <w:rsid w:val="00A370AE"/>
    <w:rsid w:val="00A370D7"/>
    <w:rsid w:val="00A372B6"/>
    <w:rsid w:val="00A400FB"/>
    <w:rsid w:val="00A40C63"/>
    <w:rsid w:val="00A4164B"/>
    <w:rsid w:val="00A41DDF"/>
    <w:rsid w:val="00A42997"/>
    <w:rsid w:val="00A446B8"/>
    <w:rsid w:val="00A448CD"/>
    <w:rsid w:val="00A46216"/>
    <w:rsid w:val="00A46B58"/>
    <w:rsid w:val="00A470CC"/>
    <w:rsid w:val="00A47D7B"/>
    <w:rsid w:val="00A47E70"/>
    <w:rsid w:val="00A50646"/>
    <w:rsid w:val="00A50CF0"/>
    <w:rsid w:val="00A5114B"/>
    <w:rsid w:val="00A519ED"/>
    <w:rsid w:val="00A51D21"/>
    <w:rsid w:val="00A5250B"/>
    <w:rsid w:val="00A52CB2"/>
    <w:rsid w:val="00A52EF4"/>
    <w:rsid w:val="00A539AB"/>
    <w:rsid w:val="00A53B84"/>
    <w:rsid w:val="00A54AC2"/>
    <w:rsid w:val="00A55412"/>
    <w:rsid w:val="00A57772"/>
    <w:rsid w:val="00A603B8"/>
    <w:rsid w:val="00A618C8"/>
    <w:rsid w:val="00A6191A"/>
    <w:rsid w:val="00A6486B"/>
    <w:rsid w:val="00A64A10"/>
    <w:rsid w:val="00A64D80"/>
    <w:rsid w:val="00A667C6"/>
    <w:rsid w:val="00A66D7F"/>
    <w:rsid w:val="00A679E9"/>
    <w:rsid w:val="00A67CED"/>
    <w:rsid w:val="00A67DE4"/>
    <w:rsid w:val="00A67E6D"/>
    <w:rsid w:val="00A7236D"/>
    <w:rsid w:val="00A72806"/>
    <w:rsid w:val="00A75B28"/>
    <w:rsid w:val="00A7671C"/>
    <w:rsid w:val="00A77C12"/>
    <w:rsid w:val="00A77F91"/>
    <w:rsid w:val="00A82627"/>
    <w:rsid w:val="00A8264D"/>
    <w:rsid w:val="00A82CA0"/>
    <w:rsid w:val="00A82E75"/>
    <w:rsid w:val="00A84B02"/>
    <w:rsid w:val="00A87647"/>
    <w:rsid w:val="00A91ACB"/>
    <w:rsid w:val="00A941BB"/>
    <w:rsid w:val="00A94495"/>
    <w:rsid w:val="00A953CB"/>
    <w:rsid w:val="00A954D8"/>
    <w:rsid w:val="00A9709D"/>
    <w:rsid w:val="00A970CA"/>
    <w:rsid w:val="00AA141B"/>
    <w:rsid w:val="00AA1ECA"/>
    <w:rsid w:val="00AA29F2"/>
    <w:rsid w:val="00AA2CBC"/>
    <w:rsid w:val="00AA2DC8"/>
    <w:rsid w:val="00AA314E"/>
    <w:rsid w:val="00AA3DB3"/>
    <w:rsid w:val="00AA4099"/>
    <w:rsid w:val="00AA60A4"/>
    <w:rsid w:val="00AA6A75"/>
    <w:rsid w:val="00AA70EF"/>
    <w:rsid w:val="00AA76F4"/>
    <w:rsid w:val="00AA793D"/>
    <w:rsid w:val="00AB01BC"/>
    <w:rsid w:val="00AB05A9"/>
    <w:rsid w:val="00AB1A8D"/>
    <w:rsid w:val="00AB259F"/>
    <w:rsid w:val="00AB2D83"/>
    <w:rsid w:val="00AB3AAB"/>
    <w:rsid w:val="00AB443D"/>
    <w:rsid w:val="00AB47AC"/>
    <w:rsid w:val="00AB4D8E"/>
    <w:rsid w:val="00AB5C4C"/>
    <w:rsid w:val="00AB7620"/>
    <w:rsid w:val="00AB7E5A"/>
    <w:rsid w:val="00AC04CF"/>
    <w:rsid w:val="00AC146E"/>
    <w:rsid w:val="00AC154A"/>
    <w:rsid w:val="00AC3793"/>
    <w:rsid w:val="00AC3B13"/>
    <w:rsid w:val="00AC5820"/>
    <w:rsid w:val="00AC5959"/>
    <w:rsid w:val="00AC6067"/>
    <w:rsid w:val="00AC62CC"/>
    <w:rsid w:val="00AC6D02"/>
    <w:rsid w:val="00AD0365"/>
    <w:rsid w:val="00AD0C40"/>
    <w:rsid w:val="00AD1CD8"/>
    <w:rsid w:val="00AD33A3"/>
    <w:rsid w:val="00AD3C1D"/>
    <w:rsid w:val="00AD47D2"/>
    <w:rsid w:val="00AD4F16"/>
    <w:rsid w:val="00AD5630"/>
    <w:rsid w:val="00AD71AD"/>
    <w:rsid w:val="00AD71BA"/>
    <w:rsid w:val="00AD7E61"/>
    <w:rsid w:val="00AE078C"/>
    <w:rsid w:val="00AE6BC1"/>
    <w:rsid w:val="00AE7772"/>
    <w:rsid w:val="00AF0662"/>
    <w:rsid w:val="00AF12D5"/>
    <w:rsid w:val="00AF1513"/>
    <w:rsid w:val="00AF160C"/>
    <w:rsid w:val="00AF2262"/>
    <w:rsid w:val="00AF37A5"/>
    <w:rsid w:val="00AF4DE2"/>
    <w:rsid w:val="00AF64BC"/>
    <w:rsid w:val="00AF6C53"/>
    <w:rsid w:val="00B00759"/>
    <w:rsid w:val="00B00B67"/>
    <w:rsid w:val="00B00F8B"/>
    <w:rsid w:val="00B0169A"/>
    <w:rsid w:val="00B01FC8"/>
    <w:rsid w:val="00B0292B"/>
    <w:rsid w:val="00B02D28"/>
    <w:rsid w:val="00B02D3A"/>
    <w:rsid w:val="00B03194"/>
    <w:rsid w:val="00B04B6F"/>
    <w:rsid w:val="00B04C82"/>
    <w:rsid w:val="00B04D69"/>
    <w:rsid w:val="00B04EC0"/>
    <w:rsid w:val="00B0543C"/>
    <w:rsid w:val="00B057F3"/>
    <w:rsid w:val="00B05D58"/>
    <w:rsid w:val="00B0665A"/>
    <w:rsid w:val="00B06BB6"/>
    <w:rsid w:val="00B070A9"/>
    <w:rsid w:val="00B07A36"/>
    <w:rsid w:val="00B1037B"/>
    <w:rsid w:val="00B10933"/>
    <w:rsid w:val="00B10C42"/>
    <w:rsid w:val="00B11EE9"/>
    <w:rsid w:val="00B12CC0"/>
    <w:rsid w:val="00B131A2"/>
    <w:rsid w:val="00B13BCB"/>
    <w:rsid w:val="00B1481F"/>
    <w:rsid w:val="00B14FF7"/>
    <w:rsid w:val="00B15DAB"/>
    <w:rsid w:val="00B165FD"/>
    <w:rsid w:val="00B2048A"/>
    <w:rsid w:val="00B20E4C"/>
    <w:rsid w:val="00B2292F"/>
    <w:rsid w:val="00B23052"/>
    <w:rsid w:val="00B23B1F"/>
    <w:rsid w:val="00B258BB"/>
    <w:rsid w:val="00B260C5"/>
    <w:rsid w:val="00B2628B"/>
    <w:rsid w:val="00B26370"/>
    <w:rsid w:val="00B26D5A"/>
    <w:rsid w:val="00B31483"/>
    <w:rsid w:val="00B319F8"/>
    <w:rsid w:val="00B321C3"/>
    <w:rsid w:val="00B32DA7"/>
    <w:rsid w:val="00B32E96"/>
    <w:rsid w:val="00B345DF"/>
    <w:rsid w:val="00B34897"/>
    <w:rsid w:val="00B3493B"/>
    <w:rsid w:val="00B34EA8"/>
    <w:rsid w:val="00B357EB"/>
    <w:rsid w:val="00B35D52"/>
    <w:rsid w:val="00B36546"/>
    <w:rsid w:val="00B368E7"/>
    <w:rsid w:val="00B36A92"/>
    <w:rsid w:val="00B373FC"/>
    <w:rsid w:val="00B37ABC"/>
    <w:rsid w:val="00B40E9D"/>
    <w:rsid w:val="00B414D4"/>
    <w:rsid w:val="00B41923"/>
    <w:rsid w:val="00B43408"/>
    <w:rsid w:val="00B43716"/>
    <w:rsid w:val="00B43A8D"/>
    <w:rsid w:val="00B43EF1"/>
    <w:rsid w:val="00B443FE"/>
    <w:rsid w:val="00B4664B"/>
    <w:rsid w:val="00B469E6"/>
    <w:rsid w:val="00B506F2"/>
    <w:rsid w:val="00B50F7E"/>
    <w:rsid w:val="00B51C3C"/>
    <w:rsid w:val="00B52317"/>
    <w:rsid w:val="00B52F87"/>
    <w:rsid w:val="00B5336E"/>
    <w:rsid w:val="00B5373A"/>
    <w:rsid w:val="00B5472D"/>
    <w:rsid w:val="00B54D59"/>
    <w:rsid w:val="00B55626"/>
    <w:rsid w:val="00B56A61"/>
    <w:rsid w:val="00B57A57"/>
    <w:rsid w:val="00B614B0"/>
    <w:rsid w:val="00B6493D"/>
    <w:rsid w:val="00B64CC7"/>
    <w:rsid w:val="00B66466"/>
    <w:rsid w:val="00B66828"/>
    <w:rsid w:val="00B67B97"/>
    <w:rsid w:val="00B700EF"/>
    <w:rsid w:val="00B704E0"/>
    <w:rsid w:val="00B70655"/>
    <w:rsid w:val="00B70A46"/>
    <w:rsid w:val="00B71537"/>
    <w:rsid w:val="00B719F2"/>
    <w:rsid w:val="00B71F09"/>
    <w:rsid w:val="00B72006"/>
    <w:rsid w:val="00B72099"/>
    <w:rsid w:val="00B7242A"/>
    <w:rsid w:val="00B72479"/>
    <w:rsid w:val="00B72E2D"/>
    <w:rsid w:val="00B72FED"/>
    <w:rsid w:val="00B77583"/>
    <w:rsid w:val="00B8010F"/>
    <w:rsid w:val="00B819B0"/>
    <w:rsid w:val="00B82F69"/>
    <w:rsid w:val="00B8336B"/>
    <w:rsid w:val="00B83666"/>
    <w:rsid w:val="00B83C19"/>
    <w:rsid w:val="00B84962"/>
    <w:rsid w:val="00B85944"/>
    <w:rsid w:val="00B85A78"/>
    <w:rsid w:val="00B877BF"/>
    <w:rsid w:val="00B87DE3"/>
    <w:rsid w:val="00B87F49"/>
    <w:rsid w:val="00B9195D"/>
    <w:rsid w:val="00B92F23"/>
    <w:rsid w:val="00B94A65"/>
    <w:rsid w:val="00B94C54"/>
    <w:rsid w:val="00B94E6D"/>
    <w:rsid w:val="00B95875"/>
    <w:rsid w:val="00B968C8"/>
    <w:rsid w:val="00B97028"/>
    <w:rsid w:val="00B97700"/>
    <w:rsid w:val="00B97C0C"/>
    <w:rsid w:val="00BA02D7"/>
    <w:rsid w:val="00BA0BF8"/>
    <w:rsid w:val="00BA2AB6"/>
    <w:rsid w:val="00BA2D2B"/>
    <w:rsid w:val="00BA2E9D"/>
    <w:rsid w:val="00BA342B"/>
    <w:rsid w:val="00BA3462"/>
    <w:rsid w:val="00BA3973"/>
    <w:rsid w:val="00BA3D82"/>
    <w:rsid w:val="00BA3EC5"/>
    <w:rsid w:val="00BA43E1"/>
    <w:rsid w:val="00BA4792"/>
    <w:rsid w:val="00BA51D9"/>
    <w:rsid w:val="00BA7294"/>
    <w:rsid w:val="00BA7379"/>
    <w:rsid w:val="00BA7794"/>
    <w:rsid w:val="00BA7CC6"/>
    <w:rsid w:val="00BB0FFE"/>
    <w:rsid w:val="00BB11CC"/>
    <w:rsid w:val="00BB135E"/>
    <w:rsid w:val="00BB1371"/>
    <w:rsid w:val="00BB268F"/>
    <w:rsid w:val="00BB2CDD"/>
    <w:rsid w:val="00BB3DD2"/>
    <w:rsid w:val="00BB507C"/>
    <w:rsid w:val="00BB5DFC"/>
    <w:rsid w:val="00BB62C8"/>
    <w:rsid w:val="00BB665B"/>
    <w:rsid w:val="00BB68D1"/>
    <w:rsid w:val="00BB7038"/>
    <w:rsid w:val="00BC2030"/>
    <w:rsid w:val="00BC2039"/>
    <w:rsid w:val="00BC47C4"/>
    <w:rsid w:val="00BC4CF2"/>
    <w:rsid w:val="00BC4E87"/>
    <w:rsid w:val="00BC517A"/>
    <w:rsid w:val="00BC53A0"/>
    <w:rsid w:val="00BC6CE5"/>
    <w:rsid w:val="00BC7BD9"/>
    <w:rsid w:val="00BD0237"/>
    <w:rsid w:val="00BD0BBE"/>
    <w:rsid w:val="00BD24DA"/>
    <w:rsid w:val="00BD279D"/>
    <w:rsid w:val="00BD3410"/>
    <w:rsid w:val="00BD344C"/>
    <w:rsid w:val="00BD35A1"/>
    <w:rsid w:val="00BD35DA"/>
    <w:rsid w:val="00BD3918"/>
    <w:rsid w:val="00BD4663"/>
    <w:rsid w:val="00BD54AF"/>
    <w:rsid w:val="00BD592F"/>
    <w:rsid w:val="00BD5D8F"/>
    <w:rsid w:val="00BD600D"/>
    <w:rsid w:val="00BD6BB8"/>
    <w:rsid w:val="00BD723E"/>
    <w:rsid w:val="00BD7414"/>
    <w:rsid w:val="00BE0427"/>
    <w:rsid w:val="00BE1663"/>
    <w:rsid w:val="00BE1F66"/>
    <w:rsid w:val="00BE21AF"/>
    <w:rsid w:val="00BE22E3"/>
    <w:rsid w:val="00BE2473"/>
    <w:rsid w:val="00BE3D02"/>
    <w:rsid w:val="00BE3F7A"/>
    <w:rsid w:val="00BE47F3"/>
    <w:rsid w:val="00BE4A88"/>
    <w:rsid w:val="00BE5A27"/>
    <w:rsid w:val="00BE5A5C"/>
    <w:rsid w:val="00BE6842"/>
    <w:rsid w:val="00BF04E9"/>
    <w:rsid w:val="00BF2892"/>
    <w:rsid w:val="00BF30C7"/>
    <w:rsid w:val="00BF538F"/>
    <w:rsid w:val="00BF545A"/>
    <w:rsid w:val="00BF559D"/>
    <w:rsid w:val="00BF586B"/>
    <w:rsid w:val="00BF586D"/>
    <w:rsid w:val="00BF631F"/>
    <w:rsid w:val="00BF7D52"/>
    <w:rsid w:val="00C003CE"/>
    <w:rsid w:val="00C00930"/>
    <w:rsid w:val="00C00CCC"/>
    <w:rsid w:val="00C012B1"/>
    <w:rsid w:val="00C01FCC"/>
    <w:rsid w:val="00C02F8D"/>
    <w:rsid w:val="00C03568"/>
    <w:rsid w:val="00C03796"/>
    <w:rsid w:val="00C04C60"/>
    <w:rsid w:val="00C05333"/>
    <w:rsid w:val="00C0543A"/>
    <w:rsid w:val="00C059A6"/>
    <w:rsid w:val="00C0643C"/>
    <w:rsid w:val="00C06C9A"/>
    <w:rsid w:val="00C07B1A"/>
    <w:rsid w:val="00C149BF"/>
    <w:rsid w:val="00C151AD"/>
    <w:rsid w:val="00C158A2"/>
    <w:rsid w:val="00C161A7"/>
    <w:rsid w:val="00C209F4"/>
    <w:rsid w:val="00C22C2B"/>
    <w:rsid w:val="00C23074"/>
    <w:rsid w:val="00C2315E"/>
    <w:rsid w:val="00C23CE6"/>
    <w:rsid w:val="00C243B6"/>
    <w:rsid w:val="00C24A96"/>
    <w:rsid w:val="00C24D5F"/>
    <w:rsid w:val="00C2613F"/>
    <w:rsid w:val="00C278E1"/>
    <w:rsid w:val="00C27A12"/>
    <w:rsid w:val="00C27A34"/>
    <w:rsid w:val="00C27FCD"/>
    <w:rsid w:val="00C30446"/>
    <w:rsid w:val="00C30D4D"/>
    <w:rsid w:val="00C310DB"/>
    <w:rsid w:val="00C321DC"/>
    <w:rsid w:val="00C323A9"/>
    <w:rsid w:val="00C326D0"/>
    <w:rsid w:val="00C32DF8"/>
    <w:rsid w:val="00C32EC6"/>
    <w:rsid w:val="00C33A30"/>
    <w:rsid w:val="00C33C7E"/>
    <w:rsid w:val="00C3443C"/>
    <w:rsid w:val="00C34CE5"/>
    <w:rsid w:val="00C3503B"/>
    <w:rsid w:val="00C36D61"/>
    <w:rsid w:val="00C3799D"/>
    <w:rsid w:val="00C37A13"/>
    <w:rsid w:val="00C408C6"/>
    <w:rsid w:val="00C4093E"/>
    <w:rsid w:val="00C425B1"/>
    <w:rsid w:val="00C4298C"/>
    <w:rsid w:val="00C4360B"/>
    <w:rsid w:val="00C43CAF"/>
    <w:rsid w:val="00C43E86"/>
    <w:rsid w:val="00C44C5A"/>
    <w:rsid w:val="00C4596A"/>
    <w:rsid w:val="00C46F3D"/>
    <w:rsid w:val="00C504A5"/>
    <w:rsid w:val="00C50B43"/>
    <w:rsid w:val="00C50F47"/>
    <w:rsid w:val="00C512F7"/>
    <w:rsid w:val="00C51429"/>
    <w:rsid w:val="00C52508"/>
    <w:rsid w:val="00C53B44"/>
    <w:rsid w:val="00C53E73"/>
    <w:rsid w:val="00C547E1"/>
    <w:rsid w:val="00C55302"/>
    <w:rsid w:val="00C57022"/>
    <w:rsid w:val="00C5795D"/>
    <w:rsid w:val="00C602D6"/>
    <w:rsid w:val="00C6083E"/>
    <w:rsid w:val="00C60877"/>
    <w:rsid w:val="00C61684"/>
    <w:rsid w:val="00C6212D"/>
    <w:rsid w:val="00C62D52"/>
    <w:rsid w:val="00C63686"/>
    <w:rsid w:val="00C6376F"/>
    <w:rsid w:val="00C64AEB"/>
    <w:rsid w:val="00C65C76"/>
    <w:rsid w:val="00C661CC"/>
    <w:rsid w:val="00C66944"/>
    <w:rsid w:val="00C66B75"/>
    <w:rsid w:val="00C66BA2"/>
    <w:rsid w:val="00C67032"/>
    <w:rsid w:val="00C677AA"/>
    <w:rsid w:val="00C7176B"/>
    <w:rsid w:val="00C71E28"/>
    <w:rsid w:val="00C72B30"/>
    <w:rsid w:val="00C73754"/>
    <w:rsid w:val="00C7516B"/>
    <w:rsid w:val="00C761CE"/>
    <w:rsid w:val="00C76683"/>
    <w:rsid w:val="00C769EA"/>
    <w:rsid w:val="00C76CE0"/>
    <w:rsid w:val="00C77D00"/>
    <w:rsid w:val="00C80A25"/>
    <w:rsid w:val="00C81E63"/>
    <w:rsid w:val="00C82E3C"/>
    <w:rsid w:val="00C83928"/>
    <w:rsid w:val="00C83B4E"/>
    <w:rsid w:val="00C83DBF"/>
    <w:rsid w:val="00C84D61"/>
    <w:rsid w:val="00C84F6F"/>
    <w:rsid w:val="00C858D3"/>
    <w:rsid w:val="00C86144"/>
    <w:rsid w:val="00C873D0"/>
    <w:rsid w:val="00C87FE7"/>
    <w:rsid w:val="00C90918"/>
    <w:rsid w:val="00C91D82"/>
    <w:rsid w:val="00C925FC"/>
    <w:rsid w:val="00C929FA"/>
    <w:rsid w:val="00C92B3D"/>
    <w:rsid w:val="00C92DA9"/>
    <w:rsid w:val="00C93B4D"/>
    <w:rsid w:val="00C93DC2"/>
    <w:rsid w:val="00C94545"/>
    <w:rsid w:val="00C9562B"/>
    <w:rsid w:val="00C95985"/>
    <w:rsid w:val="00C95B48"/>
    <w:rsid w:val="00C96B97"/>
    <w:rsid w:val="00C9744F"/>
    <w:rsid w:val="00C974F0"/>
    <w:rsid w:val="00C97EC7"/>
    <w:rsid w:val="00C97FFB"/>
    <w:rsid w:val="00CA0062"/>
    <w:rsid w:val="00CA2162"/>
    <w:rsid w:val="00CA2252"/>
    <w:rsid w:val="00CA2D96"/>
    <w:rsid w:val="00CA4512"/>
    <w:rsid w:val="00CA4B81"/>
    <w:rsid w:val="00CA509E"/>
    <w:rsid w:val="00CA51E1"/>
    <w:rsid w:val="00CA6983"/>
    <w:rsid w:val="00CA6A3A"/>
    <w:rsid w:val="00CA6BE2"/>
    <w:rsid w:val="00CA6C7F"/>
    <w:rsid w:val="00CA7351"/>
    <w:rsid w:val="00CB0A2F"/>
    <w:rsid w:val="00CB1DF1"/>
    <w:rsid w:val="00CB37C5"/>
    <w:rsid w:val="00CB41C3"/>
    <w:rsid w:val="00CB5C81"/>
    <w:rsid w:val="00CB6527"/>
    <w:rsid w:val="00CB7327"/>
    <w:rsid w:val="00CC0C20"/>
    <w:rsid w:val="00CC0C7E"/>
    <w:rsid w:val="00CC174F"/>
    <w:rsid w:val="00CC17C4"/>
    <w:rsid w:val="00CC1ECC"/>
    <w:rsid w:val="00CC2089"/>
    <w:rsid w:val="00CC2882"/>
    <w:rsid w:val="00CC4218"/>
    <w:rsid w:val="00CC44DA"/>
    <w:rsid w:val="00CC4CC5"/>
    <w:rsid w:val="00CC5026"/>
    <w:rsid w:val="00CC5B6A"/>
    <w:rsid w:val="00CC68D0"/>
    <w:rsid w:val="00CC6EE8"/>
    <w:rsid w:val="00CD01C7"/>
    <w:rsid w:val="00CD231B"/>
    <w:rsid w:val="00CD238C"/>
    <w:rsid w:val="00CD28BF"/>
    <w:rsid w:val="00CD2B9E"/>
    <w:rsid w:val="00CD2BE1"/>
    <w:rsid w:val="00CD2D75"/>
    <w:rsid w:val="00CD2F21"/>
    <w:rsid w:val="00CD2FF5"/>
    <w:rsid w:val="00CD3A4E"/>
    <w:rsid w:val="00CD3D20"/>
    <w:rsid w:val="00CD3E1F"/>
    <w:rsid w:val="00CD40ED"/>
    <w:rsid w:val="00CD45FB"/>
    <w:rsid w:val="00CD6A44"/>
    <w:rsid w:val="00CD7056"/>
    <w:rsid w:val="00CD7586"/>
    <w:rsid w:val="00CD7B5A"/>
    <w:rsid w:val="00CE0FE9"/>
    <w:rsid w:val="00CE10C0"/>
    <w:rsid w:val="00CE124A"/>
    <w:rsid w:val="00CE2B8C"/>
    <w:rsid w:val="00CE3143"/>
    <w:rsid w:val="00CE36CB"/>
    <w:rsid w:val="00CE3B82"/>
    <w:rsid w:val="00CE4924"/>
    <w:rsid w:val="00CE4F6D"/>
    <w:rsid w:val="00CE56AD"/>
    <w:rsid w:val="00CE6129"/>
    <w:rsid w:val="00CE69A7"/>
    <w:rsid w:val="00CE7108"/>
    <w:rsid w:val="00CE7304"/>
    <w:rsid w:val="00CE74BA"/>
    <w:rsid w:val="00CF060E"/>
    <w:rsid w:val="00CF0A13"/>
    <w:rsid w:val="00CF1481"/>
    <w:rsid w:val="00CF1E14"/>
    <w:rsid w:val="00CF35B1"/>
    <w:rsid w:val="00CF3F7A"/>
    <w:rsid w:val="00CF5134"/>
    <w:rsid w:val="00CF52E1"/>
    <w:rsid w:val="00CF66E1"/>
    <w:rsid w:val="00CF6CC9"/>
    <w:rsid w:val="00CF6E85"/>
    <w:rsid w:val="00CF7242"/>
    <w:rsid w:val="00CF7B43"/>
    <w:rsid w:val="00D0121C"/>
    <w:rsid w:val="00D015D0"/>
    <w:rsid w:val="00D017A8"/>
    <w:rsid w:val="00D0198B"/>
    <w:rsid w:val="00D02085"/>
    <w:rsid w:val="00D02F54"/>
    <w:rsid w:val="00D030EA"/>
    <w:rsid w:val="00D03EDD"/>
    <w:rsid w:val="00D03F9A"/>
    <w:rsid w:val="00D04388"/>
    <w:rsid w:val="00D0445B"/>
    <w:rsid w:val="00D0569C"/>
    <w:rsid w:val="00D05E9F"/>
    <w:rsid w:val="00D06D51"/>
    <w:rsid w:val="00D07145"/>
    <w:rsid w:val="00D0760F"/>
    <w:rsid w:val="00D07E98"/>
    <w:rsid w:val="00D11221"/>
    <w:rsid w:val="00D117BE"/>
    <w:rsid w:val="00D11972"/>
    <w:rsid w:val="00D11C29"/>
    <w:rsid w:val="00D130F9"/>
    <w:rsid w:val="00D139F9"/>
    <w:rsid w:val="00D13A51"/>
    <w:rsid w:val="00D14A90"/>
    <w:rsid w:val="00D153E0"/>
    <w:rsid w:val="00D15DD7"/>
    <w:rsid w:val="00D17D56"/>
    <w:rsid w:val="00D2004B"/>
    <w:rsid w:val="00D21B33"/>
    <w:rsid w:val="00D22629"/>
    <w:rsid w:val="00D24195"/>
    <w:rsid w:val="00D24991"/>
    <w:rsid w:val="00D24C78"/>
    <w:rsid w:val="00D25222"/>
    <w:rsid w:val="00D25A2D"/>
    <w:rsid w:val="00D25BD0"/>
    <w:rsid w:val="00D26813"/>
    <w:rsid w:val="00D26A1E"/>
    <w:rsid w:val="00D26E4A"/>
    <w:rsid w:val="00D30713"/>
    <w:rsid w:val="00D32A23"/>
    <w:rsid w:val="00D32BA6"/>
    <w:rsid w:val="00D3403A"/>
    <w:rsid w:val="00D358CB"/>
    <w:rsid w:val="00D36439"/>
    <w:rsid w:val="00D3667A"/>
    <w:rsid w:val="00D36DE8"/>
    <w:rsid w:val="00D40407"/>
    <w:rsid w:val="00D4183E"/>
    <w:rsid w:val="00D41D48"/>
    <w:rsid w:val="00D41E43"/>
    <w:rsid w:val="00D4292E"/>
    <w:rsid w:val="00D4677B"/>
    <w:rsid w:val="00D470D6"/>
    <w:rsid w:val="00D50255"/>
    <w:rsid w:val="00D50861"/>
    <w:rsid w:val="00D5233A"/>
    <w:rsid w:val="00D532CB"/>
    <w:rsid w:val="00D53748"/>
    <w:rsid w:val="00D56079"/>
    <w:rsid w:val="00D57386"/>
    <w:rsid w:val="00D613FD"/>
    <w:rsid w:val="00D61809"/>
    <w:rsid w:val="00D64F76"/>
    <w:rsid w:val="00D6545D"/>
    <w:rsid w:val="00D656A2"/>
    <w:rsid w:val="00D66520"/>
    <w:rsid w:val="00D66826"/>
    <w:rsid w:val="00D67E75"/>
    <w:rsid w:val="00D70C4E"/>
    <w:rsid w:val="00D70D7A"/>
    <w:rsid w:val="00D71A37"/>
    <w:rsid w:val="00D73606"/>
    <w:rsid w:val="00D73F26"/>
    <w:rsid w:val="00D7470B"/>
    <w:rsid w:val="00D754CF"/>
    <w:rsid w:val="00D765E6"/>
    <w:rsid w:val="00D76ABD"/>
    <w:rsid w:val="00D77C82"/>
    <w:rsid w:val="00D77EF2"/>
    <w:rsid w:val="00D803A4"/>
    <w:rsid w:val="00D80B90"/>
    <w:rsid w:val="00D8117C"/>
    <w:rsid w:val="00D832F4"/>
    <w:rsid w:val="00D8486C"/>
    <w:rsid w:val="00D84D21"/>
    <w:rsid w:val="00D85954"/>
    <w:rsid w:val="00D85A6D"/>
    <w:rsid w:val="00D85C6E"/>
    <w:rsid w:val="00D85E65"/>
    <w:rsid w:val="00D8626B"/>
    <w:rsid w:val="00D875D6"/>
    <w:rsid w:val="00D900D1"/>
    <w:rsid w:val="00D90304"/>
    <w:rsid w:val="00D9061E"/>
    <w:rsid w:val="00D90BDD"/>
    <w:rsid w:val="00D90D3C"/>
    <w:rsid w:val="00D91645"/>
    <w:rsid w:val="00D92116"/>
    <w:rsid w:val="00D933AC"/>
    <w:rsid w:val="00D93859"/>
    <w:rsid w:val="00D9537F"/>
    <w:rsid w:val="00D97038"/>
    <w:rsid w:val="00D974DF"/>
    <w:rsid w:val="00D97990"/>
    <w:rsid w:val="00DA04D5"/>
    <w:rsid w:val="00DA0CB7"/>
    <w:rsid w:val="00DA11E6"/>
    <w:rsid w:val="00DA15C7"/>
    <w:rsid w:val="00DA34DB"/>
    <w:rsid w:val="00DA4603"/>
    <w:rsid w:val="00DA515E"/>
    <w:rsid w:val="00DA5682"/>
    <w:rsid w:val="00DA6906"/>
    <w:rsid w:val="00DA7D58"/>
    <w:rsid w:val="00DB0E16"/>
    <w:rsid w:val="00DB2107"/>
    <w:rsid w:val="00DB2B0C"/>
    <w:rsid w:val="00DB3A3E"/>
    <w:rsid w:val="00DB3C88"/>
    <w:rsid w:val="00DB3CFA"/>
    <w:rsid w:val="00DB3F23"/>
    <w:rsid w:val="00DB40DF"/>
    <w:rsid w:val="00DB49F7"/>
    <w:rsid w:val="00DB4FF9"/>
    <w:rsid w:val="00DB57BA"/>
    <w:rsid w:val="00DB5A14"/>
    <w:rsid w:val="00DB6109"/>
    <w:rsid w:val="00DC11A7"/>
    <w:rsid w:val="00DC1885"/>
    <w:rsid w:val="00DC1F74"/>
    <w:rsid w:val="00DC3953"/>
    <w:rsid w:val="00DC4C3D"/>
    <w:rsid w:val="00DC4C62"/>
    <w:rsid w:val="00DC61F6"/>
    <w:rsid w:val="00DC7731"/>
    <w:rsid w:val="00DC7CC7"/>
    <w:rsid w:val="00DC7EB4"/>
    <w:rsid w:val="00DD002A"/>
    <w:rsid w:val="00DD30AE"/>
    <w:rsid w:val="00DD4169"/>
    <w:rsid w:val="00DD502A"/>
    <w:rsid w:val="00DD57C3"/>
    <w:rsid w:val="00DD5AB7"/>
    <w:rsid w:val="00DD606D"/>
    <w:rsid w:val="00DD6CCA"/>
    <w:rsid w:val="00DD6D12"/>
    <w:rsid w:val="00DD7455"/>
    <w:rsid w:val="00DD796D"/>
    <w:rsid w:val="00DE05A4"/>
    <w:rsid w:val="00DE1F57"/>
    <w:rsid w:val="00DE22DB"/>
    <w:rsid w:val="00DE23AE"/>
    <w:rsid w:val="00DE34CF"/>
    <w:rsid w:val="00DE4494"/>
    <w:rsid w:val="00DE5885"/>
    <w:rsid w:val="00DE5A60"/>
    <w:rsid w:val="00DE61B5"/>
    <w:rsid w:val="00DE6A07"/>
    <w:rsid w:val="00DE798C"/>
    <w:rsid w:val="00DE79F3"/>
    <w:rsid w:val="00DF2C2D"/>
    <w:rsid w:val="00DF350A"/>
    <w:rsid w:val="00DF3574"/>
    <w:rsid w:val="00DF3AE0"/>
    <w:rsid w:val="00DF4BA6"/>
    <w:rsid w:val="00DF4D54"/>
    <w:rsid w:val="00DF4F43"/>
    <w:rsid w:val="00DF6C5A"/>
    <w:rsid w:val="00E00DE8"/>
    <w:rsid w:val="00E014A1"/>
    <w:rsid w:val="00E01BDB"/>
    <w:rsid w:val="00E01C81"/>
    <w:rsid w:val="00E02280"/>
    <w:rsid w:val="00E0249D"/>
    <w:rsid w:val="00E031CF"/>
    <w:rsid w:val="00E06345"/>
    <w:rsid w:val="00E06D7F"/>
    <w:rsid w:val="00E0734B"/>
    <w:rsid w:val="00E07A6A"/>
    <w:rsid w:val="00E07C68"/>
    <w:rsid w:val="00E07F38"/>
    <w:rsid w:val="00E10171"/>
    <w:rsid w:val="00E127F2"/>
    <w:rsid w:val="00E13470"/>
    <w:rsid w:val="00E13F05"/>
    <w:rsid w:val="00E13F3D"/>
    <w:rsid w:val="00E14978"/>
    <w:rsid w:val="00E1523C"/>
    <w:rsid w:val="00E16AF7"/>
    <w:rsid w:val="00E16B61"/>
    <w:rsid w:val="00E16D6C"/>
    <w:rsid w:val="00E216AF"/>
    <w:rsid w:val="00E21A47"/>
    <w:rsid w:val="00E21B67"/>
    <w:rsid w:val="00E21C8D"/>
    <w:rsid w:val="00E21E40"/>
    <w:rsid w:val="00E2204C"/>
    <w:rsid w:val="00E229C5"/>
    <w:rsid w:val="00E22B41"/>
    <w:rsid w:val="00E22D7B"/>
    <w:rsid w:val="00E237D8"/>
    <w:rsid w:val="00E24B5C"/>
    <w:rsid w:val="00E250E8"/>
    <w:rsid w:val="00E25AEB"/>
    <w:rsid w:val="00E2620D"/>
    <w:rsid w:val="00E26D37"/>
    <w:rsid w:val="00E26E82"/>
    <w:rsid w:val="00E27CD5"/>
    <w:rsid w:val="00E30F18"/>
    <w:rsid w:val="00E31291"/>
    <w:rsid w:val="00E324ED"/>
    <w:rsid w:val="00E32FA7"/>
    <w:rsid w:val="00E3399D"/>
    <w:rsid w:val="00E33A13"/>
    <w:rsid w:val="00E33D2B"/>
    <w:rsid w:val="00E34898"/>
    <w:rsid w:val="00E34A08"/>
    <w:rsid w:val="00E34BCD"/>
    <w:rsid w:val="00E37694"/>
    <w:rsid w:val="00E37F3D"/>
    <w:rsid w:val="00E4082D"/>
    <w:rsid w:val="00E40898"/>
    <w:rsid w:val="00E41E99"/>
    <w:rsid w:val="00E4343D"/>
    <w:rsid w:val="00E44158"/>
    <w:rsid w:val="00E44B97"/>
    <w:rsid w:val="00E4508E"/>
    <w:rsid w:val="00E461D7"/>
    <w:rsid w:val="00E4633A"/>
    <w:rsid w:val="00E46CCE"/>
    <w:rsid w:val="00E47428"/>
    <w:rsid w:val="00E503A8"/>
    <w:rsid w:val="00E5501C"/>
    <w:rsid w:val="00E57E29"/>
    <w:rsid w:val="00E601F4"/>
    <w:rsid w:val="00E60A3F"/>
    <w:rsid w:val="00E62A8B"/>
    <w:rsid w:val="00E62BAE"/>
    <w:rsid w:val="00E63823"/>
    <w:rsid w:val="00E63A8B"/>
    <w:rsid w:val="00E651F8"/>
    <w:rsid w:val="00E66155"/>
    <w:rsid w:val="00E66451"/>
    <w:rsid w:val="00E66704"/>
    <w:rsid w:val="00E6697E"/>
    <w:rsid w:val="00E66EB1"/>
    <w:rsid w:val="00E67F1E"/>
    <w:rsid w:val="00E70624"/>
    <w:rsid w:val="00E70E9A"/>
    <w:rsid w:val="00E71663"/>
    <w:rsid w:val="00E718F0"/>
    <w:rsid w:val="00E72576"/>
    <w:rsid w:val="00E72C76"/>
    <w:rsid w:val="00E72D80"/>
    <w:rsid w:val="00E7361F"/>
    <w:rsid w:val="00E75C2B"/>
    <w:rsid w:val="00E75CE3"/>
    <w:rsid w:val="00E7681A"/>
    <w:rsid w:val="00E770B6"/>
    <w:rsid w:val="00E77517"/>
    <w:rsid w:val="00E8012D"/>
    <w:rsid w:val="00E811B4"/>
    <w:rsid w:val="00E81A18"/>
    <w:rsid w:val="00E8230A"/>
    <w:rsid w:val="00E82E44"/>
    <w:rsid w:val="00E83B21"/>
    <w:rsid w:val="00E83C83"/>
    <w:rsid w:val="00E84C51"/>
    <w:rsid w:val="00E85160"/>
    <w:rsid w:val="00E85C0F"/>
    <w:rsid w:val="00E86071"/>
    <w:rsid w:val="00E8614D"/>
    <w:rsid w:val="00E86BE3"/>
    <w:rsid w:val="00E870C1"/>
    <w:rsid w:val="00E90AE3"/>
    <w:rsid w:val="00E90D57"/>
    <w:rsid w:val="00E913FD"/>
    <w:rsid w:val="00E91654"/>
    <w:rsid w:val="00E92815"/>
    <w:rsid w:val="00E929D2"/>
    <w:rsid w:val="00E94CEC"/>
    <w:rsid w:val="00E9563A"/>
    <w:rsid w:val="00E956D6"/>
    <w:rsid w:val="00E96871"/>
    <w:rsid w:val="00E96B0B"/>
    <w:rsid w:val="00EA1189"/>
    <w:rsid w:val="00EA330E"/>
    <w:rsid w:val="00EA350A"/>
    <w:rsid w:val="00EA3703"/>
    <w:rsid w:val="00EA4818"/>
    <w:rsid w:val="00EA5144"/>
    <w:rsid w:val="00EA5801"/>
    <w:rsid w:val="00EA6649"/>
    <w:rsid w:val="00EB09B7"/>
    <w:rsid w:val="00EB0C9B"/>
    <w:rsid w:val="00EB0CC4"/>
    <w:rsid w:val="00EB11B1"/>
    <w:rsid w:val="00EB13F5"/>
    <w:rsid w:val="00EB1A0B"/>
    <w:rsid w:val="00EB1B81"/>
    <w:rsid w:val="00EB2866"/>
    <w:rsid w:val="00EB2D54"/>
    <w:rsid w:val="00EB3607"/>
    <w:rsid w:val="00EB4AD6"/>
    <w:rsid w:val="00EB4CF4"/>
    <w:rsid w:val="00EB55AD"/>
    <w:rsid w:val="00EB5A82"/>
    <w:rsid w:val="00EB7EC7"/>
    <w:rsid w:val="00EC0A39"/>
    <w:rsid w:val="00EC0D67"/>
    <w:rsid w:val="00EC1440"/>
    <w:rsid w:val="00EC14E3"/>
    <w:rsid w:val="00EC3798"/>
    <w:rsid w:val="00EC46AA"/>
    <w:rsid w:val="00ED0DD2"/>
    <w:rsid w:val="00ED1845"/>
    <w:rsid w:val="00ED1BAB"/>
    <w:rsid w:val="00ED1E76"/>
    <w:rsid w:val="00ED24C0"/>
    <w:rsid w:val="00ED533A"/>
    <w:rsid w:val="00ED590E"/>
    <w:rsid w:val="00ED5F9B"/>
    <w:rsid w:val="00ED628C"/>
    <w:rsid w:val="00ED757B"/>
    <w:rsid w:val="00ED7A48"/>
    <w:rsid w:val="00EE06BB"/>
    <w:rsid w:val="00EE109E"/>
    <w:rsid w:val="00EE21EE"/>
    <w:rsid w:val="00EE3C9A"/>
    <w:rsid w:val="00EE5C42"/>
    <w:rsid w:val="00EE5E08"/>
    <w:rsid w:val="00EE6417"/>
    <w:rsid w:val="00EE75F5"/>
    <w:rsid w:val="00EE760A"/>
    <w:rsid w:val="00EE765C"/>
    <w:rsid w:val="00EE7D7C"/>
    <w:rsid w:val="00EF0623"/>
    <w:rsid w:val="00EF2354"/>
    <w:rsid w:val="00EF26C9"/>
    <w:rsid w:val="00EF2883"/>
    <w:rsid w:val="00EF2D23"/>
    <w:rsid w:val="00EF2DA8"/>
    <w:rsid w:val="00EF4F40"/>
    <w:rsid w:val="00EF63FE"/>
    <w:rsid w:val="00EF66AB"/>
    <w:rsid w:val="00EF70D9"/>
    <w:rsid w:val="00EF7C57"/>
    <w:rsid w:val="00F00AE1"/>
    <w:rsid w:val="00F00CAC"/>
    <w:rsid w:val="00F01A2F"/>
    <w:rsid w:val="00F024EB"/>
    <w:rsid w:val="00F0276B"/>
    <w:rsid w:val="00F02C26"/>
    <w:rsid w:val="00F06076"/>
    <w:rsid w:val="00F067A4"/>
    <w:rsid w:val="00F06C18"/>
    <w:rsid w:val="00F0727A"/>
    <w:rsid w:val="00F072A4"/>
    <w:rsid w:val="00F11CF1"/>
    <w:rsid w:val="00F11F6C"/>
    <w:rsid w:val="00F13444"/>
    <w:rsid w:val="00F13607"/>
    <w:rsid w:val="00F14B55"/>
    <w:rsid w:val="00F1508F"/>
    <w:rsid w:val="00F1609B"/>
    <w:rsid w:val="00F16522"/>
    <w:rsid w:val="00F16551"/>
    <w:rsid w:val="00F16968"/>
    <w:rsid w:val="00F175DB"/>
    <w:rsid w:val="00F201A1"/>
    <w:rsid w:val="00F20228"/>
    <w:rsid w:val="00F20DDB"/>
    <w:rsid w:val="00F21429"/>
    <w:rsid w:val="00F216A6"/>
    <w:rsid w:val="00F21921"/>
    <w:rsid w:val="00F2412B"/>
    <w:rsid w:val="00F24CF3"/>
    <w:rsid w:val="00F25982"/>
    <w:rsid w:val="00F25D98"/>
    <w:rsid w:val="00F25EB8"/>
    <w:rsid w:val="00F275F1"/>
    <w:rsid w:val="00F27832"/>
    <w:rsid w:val="00F300FB"/>
    <w:rsid w:val="00F32334"/>
    <w:rsid w:val="00F334A6"/>
    <w:rsid w:val="00F348F6"/>
    <w:rsid w:val="00F35B79"/>
    <w:rsid w:val="00F36415"/>
    <w:rsid w:val="00F40A19"/>
    <w:rsid w:val="00F4116F"/>
    <w:rsid w:val="00F432D9"/>
    <w:rsid w:val="00F43804"/>
    <w:rsid w:val="00F43F6E"/>
    <w:rsid w:val="00F445CB"/>
    <w:rsid w:val="00F44CDF"/>
    <w:rsid w:val="00F450E7"/>
    <w:rsid w:val="00F4576B"/>
    <w:rsid w:val="00F45CA6"/>
    <w:rsid w:val="00F4721A"/>
    <w:rsid w:val="00F4731D"/>
    <w:rsid w:val="00F47F1E"/>
    <w:rsid w:val="00F50112"/>
    <w:rsid w:val="00F5220C"/>
    <w:rsid w:val="00F52945"/>
    <w:rsid w:val="00F529FE"/>
    <w:rsid w:val="00F52DF8"/>
    <w:rsid w:val="00F531CD"/>
    <w:rsid w:val="00F5392D"/>
    <w:rsid w:val="00F53FF9"/>
    <w:rsid w:val="00F55150"/>
    <w:rsid w:val="00F56148"/>
    <w:rsid w:val="00F60075"/>
    <w:rsid w:val="00F613D5"/>
    <w:rsid w:val="00F616DD"/>
    <w:rsid w:val="00F61AC7"/>
    <w:rsid w:val="00F629D7"/>
    <w:rsid w:val="00F64804"/>
    <w:rsid w:val="00F6486D"/>
    <w:rsid w:val="00F64B0E"/>
    <w:rsid w:val="00F64B26"/>
    <w:rsid w:val="00F6581C"/>
    <w:rsid w:val="00F6582C"/>
    <w:rsid w:val="00F66052"/>
    <w:rsid w:val="00F6638C"/>
    <w:rsid w:val="00F66F0C"/>
    <w:rsid w:val="00F673D7"/>
    <w:rsid w:val="00F67973"/>
    <w:rsid w:val="00F67B39"/>
    <w:rsid w:val="00F71749"/>
    <w:rsid w:val="00F7176D"/>
    <w:rsid w:val="00F71C58"/>
    <w:rsid w:val="00F71EEF"/>
    <w:rsid w:val="00F734E0"/>
    <w:rsid w:val="00F73A9A"/>
    <w:rsid w:val="00F73C97"/>
    <w:rsid w:val="00F73D9E"/>
    <w:rsid w:val="00F73DBA"/>
    <w:rsid w:val="00F74B1D"/>
    <w:rsid w:val="00F74C46"/>
    <w:rsid w:val="00F74D27"/>
    <w:rsid w:val="00F74D96"/>
    <w:rsid w:val="00F75355"/>
    <w:rsid w:val="00F7544E"/>
    <w:rsid w:val="00F771AD"/>
    <w:rsid w:val="00F77705"/>
    <w:rsid w:val="00F77DBC"/>
    <w:rsid w:val="00F77F85"/>
    <w:rsid w:val="00F77FCD"/>
    <w:rsid w:val="00F809D8"/>
    <w:rsid w:val="00F80E5C"/>
    <w:rsid w:val="00F8210B"/>
    <w:rsid w:val="00F82E33"/>
    <w:rsid w:val="00F83E1D"/>
    <w:rsid w:val="00F85045"/>
    <w:rsid w:val="00F853B2"/>
    <w:rsid w:val="00F86705"/>
    <w:rsid w:val="00F86784"/>
    <w:rsid w:val="00F90270"/>
    <w:rsid w:val="00F9108B"/>
    <w:rsid w:val="00F91FD0"/>
    <w:rsid w:val="00F934EB"/>
    <w:rsid w:val="00F935D1"/>
    <w:rsid w:val="00F93B2D"/>
    <w:rsid w:val="00F940C5"/>
    <w:rsid w:val="00F943F0"/>
    <w:rsid w:val="00F94C14"/>
    <w:rsid w:val="00F960F6"/>
    <w:rsid w:val="00F9678D"/>
    <w:rsid w:val="00F96C40"/>
    <w:rsid w:val="00F96FDF"/>
    <w:rsid w:val="00FA11A7"/>
    <w:rsid w:val="00FA1A46"/>
    <w:rsid w:val="00FA340C"/>
    <w:rsid w:val="00FA3F91"/>
    <w:rsid w:val="00FA4204"/>
    <w:rsid w:val="00FA4A10"/>
    <w:rsid w:val="00FA4BDA"/>
    <w:rsid w:val="00FA534E"/>
    <w:rsid w:val="00FA5401"/>
    <w:rsid w:val="00FA5E9E"/>
    <w:rsid w:val="00FA6EAC"/>
    <w:rsid w:val="00FA7297"/>
    <w:rsid w:val="00FA72F3"/>
    <w:rsid w:val="00FA749D"/>
    <w:rsid w:val="00FA7A7A"/>
    <w:rsid w:val="00FA7E83"/>
    <w:rsid w:val="00FB0650"/>
    <w:rsid w:val="00FB0DC5"/>
    <w:rsid w:val="00FB0ED3"/>
    <w:rsid w:val="00FB12FF"/>
    <w:rsid w:val="00FB1549"/>
    <w:rsid w:val="00FB2D8C"/>
    <w:rsid w:val="00FB331A"/>
    <w:rsid w:val="00FB3FF6"/>
    <w:rsid w:val="00FB4E6E"/>
    <w:rsid w:val="00FB5060"/>
    <w:rsid w:val="00FB5113"/>
    <w:rsid w:val="00FB610A"/>
    <w:rsid w:val="00FB630B"/>
    <w:rsid w:val="00FB6386"/>
    <w:rsid w:val="00FB638C"/>
    <w:rsid w:val="00FB6794"/>
    <w:rsid w:val="00FB6E88"/>
    <w:rsid w:val="00FC0B45"/>
    <w:rsid w:val="00FC159D"/>
    <w:rsid w:val="00FC1E88"/>
    <w:rsid w:val="00FC20BD"/>
    <w:rsid w:val="00FC22CB"/>
    <w:rsid w:val="00FC243B"/>
    <w:rsid w:val="00FC3612"/>
    <w:rsid w:val="00FC40FD"/>
    <w:rsid w:val="00FC4E11"/>
    <w:rsid w:val="00FC4E97"/>
    <w:rsid w:val="00FC502A"/>
    <w:rsid w:val="00FC525F"/>
    <w:rsid w:val="00FC5307"/>
    <w:rsid w:val="00FC5391"/>
    <w:rsid w:val="00FC5965"/>
    <w:rsid w:val="00FC5BC8"/>
    <w:rsid w:val="00FC5E6A"/>
    <w:rsid w:val="00FC663B"/>
    <w:rsid w:val="00FC6B3B"/>
    <w:rsid w:val="00FD2C6D"/>
    <w:rsid w:val="00FD2E78"/>
    <w:rsid w:val="00FD3758"/>
    <w:rsid w:val="00FD5992"/>
    <w:rsid w:val="00FD5E0C"/>
    <w:rsid w:val="00FD7C6C"/>
    <w:rsid w:val="00FE0C97"/>
    <w:rsid w:val="00FE1746"/>
    <w:rsid w:val="00FE29FC"/>
    <w:rsid w:val="00FE2A3E"/>
    <w:rsid w:val="00FE4394"/>
    <w:rsid w:val="00FE4F4E"/>
    <w:rsid w:val="00FE594B"/>
    <w:rsid w:val="00FE5CFE"/>
    <w:rsid w:val="00FE5FBF"/>
    <w:rsid w:val="00FE6916"/>
    <w:rsid w:val="00FE693C"/>
    <w:rsid w:val="00FE70FD"/>
    <w:rsid w:val="00FE7BD2"/>
    <w:rsid w:val="00FF243C"/>
    <w:rsid w:val="00FF24E2"/>
    <w:rsid w:val="00FF3092"/>
    <w:rsid w:val="00FF3584"/>
    <w:rsid w:val="00FF3710"/>
    <w:rsid w:val="00FF394F"/>
    <w:rsid w:val="00FF4637"/>
    <w:rsid w:val="00FF52D9"/>
    <w:rsid w:val="00FF5AA8"/>
    <w:rsid w:val="00FF5E16"/>
    <w:rsid w:val="00FF67C2"/>
    <w:rsid w:val="00FF6BD3"/>
    <w:rsid w:val="00FF73E9"/>
    <w:rsid w:val="00FF7470"/>
    <w:rsid w:val="00FF758E"/>
    <w:rsid w:val="00FF76FF"/>
    <w:rsid w:val="013447C5"/>
    <w:rsid w:val="04B545FB"/>
    <w:rsid w:val="04FC6018"/>
    <w:rsid w:val="088C5CEB"/>
    <w:rsid w:val="0D8479B6"/>
    <w:rsid w:val="13727E78"/>
    <w:rsid w:val="15DD07E3"/>
    <w:rsid w:val="20D80847"/>
    <w:rsid w:val="23EA2D14"/>
    <w:rsid w:val="34BC7325"/>
    <w:rsid w:val="35B2445E"/>
    <w:rsid w:val="38CB7D8D"/>
    <w:rsid w:val="40441D91"/>
    <w:rsid w:val="45EE7F36"/>
    <w:rsid w:val="48E050F7"/>
    <w:rsid w:val="49176F76"/>
    <w:rsid w:val="49BB4B96"/>
    <w:rsid w:val="4A6C178A"/>
    <w:rsid w:val="5676232D"/>
    <w:rsid w:val="56956931"/>
    <w:rsid w:val="57C952EF"/>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7638D53"/>
  <w15:docId w15:val="{F6B53820-5316-4D52-99AA-288F95F8C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iPriority="99" w:qFormat="1"/>
    <w:lsdException w:name="header" w:qFormat="1"/>
    <w:lsdException w:name="footer" w:qFormat="1"/>
    <w:lsdException w:name="index heading" w:unhideWhenUsed="1" w:qFormat="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unhideWhenUsed="1" w:qFormat="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uiPriority="99" w:unhideWhenUsed="1" w:qFormat="1"/>
    <w:lsdException w:name="Note Heading" w:semiHidden="1" w:unhideWhenUsed="1"/>
    <w:lsdException w:name="Body Text 2" w:uiPriority="99" w:qFormat="1"/>
    <w:lsdException w:name="Body Text 3" w:uiPriority="99" w:unhideWhenUsed="1" w:qFormat="1"/>
    <w:lsdException w:name="Body Text Indent 2" w:uiPriority="99" w:unhideWhenUsed="1" w:qFormat="1"/>
    <w:lsdException w:name="Body Text Indent 3" w:uiPriority="99" w:unhideWhenUsed="1"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E20"/>
    <w:pPr>
      <w:spacing w:after="180"/>
    </w:pPr>
    <w:rPr>
      <w:rFonts w:eastAsiaTheme="minorEastAsia"/>
      <w:lang w:val="en-GB" w:eastAsia="en-US"/>
    </w:rPr>
  </w:style>
  <w:style w:type="paragraph" w:styleId="Heading1">
    <w:name w:val="heading 1"/>
    <w:next w:val="Normal"/>
    <w:link w:val="Heading1Char1"/>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1"/>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0"/>
    <w:next w:val="Normal"/>
    <w:link w:val="Heading6Char"/>
    <w:qFormat/>
    <w:pPr>
      <w:outlineLvl w:val="5"/>
    </w:pPr>
  </w:style>
  <w:style w:type="paragraph" w:styleId="Heading7">
    <w:name w:val="heading 7"/>
    <w:basedOn w:val="H60"/>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0">
    <w:name w:val="H6"/>
    <w:basedOn w:val="Heading5"/>
    <w:next w:val="Normal"/>
    <w:link w:val="H6Char"/>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link w:val="ListBulletChar"/>
    <w:qFormat/>
  </w:style>
  <w:style w:type="paragraph" w:styleId="NormalIndent">
    <w:name w:val="Normal Indent"/>
    <w:basedOn w:val="Normal"/>
    <w:unhideWhenUsed/>
    <w:qFormat/>
    <w:pPr>
      <w:widowControl w:val="0"/>
      <w:spacing w:after="0"/>
      <w:ind w:firstLine="420"/>
      <w:jc w:val="both"/>
    </w:pPr>
    <w:rPr>
      <w:kern w:val="2"/>
      <w:sz w:val="21"/>
      <w:lang w:val="en-US"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b/>
      <w:lang w:val="zh-CN"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3">
    <w:name w:val="Body Text 3"/>
    <w:basedOn w:val="Normal"/>
    <w:link w:val="BodyText3Char"/>
    <w:uiPriority w:val="99"/>
    <w:unhideWhenUsed/>
    <w:qFormat/>
    <w:pPr>
      <w:spacing w:after="0"/>
      <w:jc w:val="both"/>
    </w:pPr>
    <w:rPr>
      <w:rFonts w:eastAsia="MS Gothic"/>
      <w:sz w:val="24"/>
      <w:lang w:eastAsia="ja-JP"/>
    </w:rPr>
  </w:style>
  <w:style w:type="paragraph" w:styleId="BodyText">
    <w:name w:val="Body Text"/>
    <w:basedOn w:val="Normal"/>
    <w:link w:val="BodyTextChar"/>
    <w:unhideWhenUsed/>
    <w:qFormat/>
    <w:pPr>
      <w:overflowPunct w:val="0"/>
      <w:autoSpaceDE w:val="0"/>
      <w:autoSpaceDN w:val="0"/>
      <w:adjustRightInd w:val="0"/>
    </w:pPr>
    <w:rPr>
      <w:rFonts w:ascii="CG Times (WN)" w:hAnsi="CG Times (WN)"/>
      <w:lang w:val="fr-FR" w:eastAsia="fr-FR"/>
    </w:rPr>
  </w:style>
  <w:style w:type="paragraph" w:styleId="BodyTextIndent">
    <w:name w:val="Body Text Indent"/>
    <w:basedOn w:val="Normal"/>
    <w:link w:val="BodyTextIndentChar"/>
    <w:unhideWhenUsed/>
    <w:qFormat/>
    <w:pPr>
      <w:spacing w:after="120" w:line="276" w:lineRule="auto"/>
      <w:ind w:left="360"/>
    </w:pPr>
    <w:rPr>
      <w:lang w:val="en-US" w:eastAsia="zh-CN"/>
    </w:rPr>
  </w:style>
  <w:style w:type="paragraph" w:styleId="ListNumber3">
    <w:name w:val="List Number 3"/>
    <w:basedOn w:val="Normal"/>
    <w:uiPriority w:val="99"/>
    <w:unhideWhenUsed/>
    <w:qFormat/>
    <w:pPr>
      <w:numPr>
        <w:numId w:val="1"/>
      </w:numPr>
      <w:overflowPunct w:val="0"/>
      <w:autoSpaceDE w:val="0"/>
      <w:autoSpaceDN w:val="0"/>
      <w:adjustRightInd w:val="0"/>
    </w:pPr>
  </w:style>
  <w:style w:type="paragraph" w:styleId="PlainText">
    <w:name w:val="Plain Text"/>
    <w:basedOn w:val="Normal"/>
    <w:link w:val="PlainTextChar"/>
    <w:uiPriority w:val="99"/>
    <w:unhideWhenUsed/>
    <w:qFormat/>
    <w:pPr>
      <w:overflowPunct w:val="0"/>
      <w:autoSpaceDE w:val="0"/>
      <w:autoSpaceDN w:val="0"/>
      <w:adjustRightInd w:val="0"/>
    </w:pPr>
    <w:rPr>
      <w:rFonts w:ascii="Courier New" w:hAnsi="Courier New"/>
      <w:lang w:val="nb-NO" w:eastAsia="en-GB"/>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uiPriority w:val="99"/>
    <w:unhideWhenUsed/>
    <w:qFormat/>
    <w:pPr>
      <w:overflowPunct w:val="0"/>
      <w:autoSpaceDE w:val="0"/>
      <w:autoSpaceDN w:val="0"/>
      <w:adjustRightInd w:val="0"/>
      <w:spacing w:after="0"/>
      <w:jc w:val="both"/>
    </w:pPr>
    <w:rPr>
      <w:lang w:eastAsia="en-GB"/>
    </w:rPr>
  </w:style>
  <w:style w:type="paragraph" w:styleId="BodyTextIndent2">
    <w:name w:val="Body Text Indent 2"/>
    <w:basedOn w:val="Normal"/>
    <w:link w:val="BodyTextIndent2Char"/>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IndexHeading">
    <w:name w:val="index heading"/>
    <w:basedOn w:val="Normal"/>
    <w:next w:val="Normal"/>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11"/>
    <w:qFormat/>
    <w:pPr>
      <w:snapToGrid w:val="0"/>
      <w:spacing w:after="0"/>
    </w:pPr>
    <w:rPr>
      <w:rFonts w:ascii="Calibri Light" w:hAnsi="Calibri Light"/>
      <w:b/>
      <w:i/>
      <w:iCs/>
      <w:color w:val="5B9BD5"/>
      <w:spacing w:val="15"/>
      <w:szCs w:val="24"/>
      <w:lang w:val="en-US" w:eastAsia="zh-CN"/>
    </w:rPr>
  </w:style>
  <w:style w:type="paragraph" w:styleId="ListNumber5">
    <w:name w:val="List Number 5"/>
    <w:basedOn w:val="Normal"/>
    <w:qFormat/>
    <w:pPr>
      <w:tabs>
        <w:tab w:val="left" w:pos="2040"/>
      </w:tabs>
      <w:ind w:leftChars="800" w:left="2040" w:hangingChars="200" w:hanging="360"/>
    </w:pPr>
    <w:rPr>
      <w:rFonts w:eastAsia="MS Mincho"/>
      <w:sz w:val="22"/>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uiPriority w:val="99"/>
    <w:unhideWhenUsed/>
    <w:qFormat/>
    <w:pPr>
      <w:overflowPunct w:val="0"/>
      <w:autoSpaceDE w:val="0"/>
      <w:autoSpaceDN w:val="0"/>
      <w:adjustRightInd w:val="0"/>
      <w:spacing w:after="0"/>
      <w:ind w:left="1080"/>
    </w:pPr>
    <w:rPr>
      <w:lang w:val="en-US" w:eastAsia="ja-JP"/>
    </w:rPr>
  </w:style>
  <w:style w:type="paragraph" w:styleId="TableofFigures">
    <w:name w:val="table of figures"/>
    <w:basedOn w:val="Normal"/>
    <w:next w:val="Normal"/>
    <w:uiPriority w:val="99"/>
    <w:unhideWhenUsed/>
    <w:qFormat/>
    <w:pPr>
      <w:spacing w:after="160" w:line="256" w:lineRule="auto"/>
      <w:ind w:left="1418" w:hanging="1418"/>
    </w:pPr>
    <w:rPr>
      <w:rFonts w:ascii="Calibri" w:eastAsia="Calibri" w:hAnsi="Calibri"/>
      <w:b/>
      <w:sz w:val="22"/>
      <w:szCs w:val="22"/>
      <w:lang w:val="en-US"/>
    </w:rPr>
  </w:style>
  <w:style w:type="paragraph" w:styleId="TOC9">
    <w:name w:val="toc 9"/>
    <w:basedOn w:val="TOC8"/>
    <w:next w:val="Normal"/>
    <w:qFormat/>
    <w:pPr>
      <w:ind w:left="1418" w:hanging="1418"/>
    </w:pPr>
  </w:style>
  <w:style w:type="paragraph" w:styleId="BodyText2">
    <w:name w:val="Body Text 2"/>
    <w:basedOn w:val="Normal"/>
    <w:link w:val="BodyText2Char"/>
    <w:uiPriority w:val="99"/>
    <w:qFormat/>
    <w:rPr>
      <w:rFonts w:eastAsia="MS Mincho"/>
      <w:color w:val="FFFF00"/>
      <w:lang w:eastAsia="ja-JP"/>
    </w:rPr>
  </w:style>
  <w:style w:type="paragraph" w:styleId="ListContinue2">
    <w:name w:val="List Continue 2"/>
    <w:basedOn w:val="Normal"/>
    <w:uiPriority w:val="99"/>
    <w:unhideWhenUsed/>
    <w:qFormat/>
    <w:pPr>
      <w:ind w:leftChars="400" w:left="850"/>
    </w:pPr>
    <w:rPr>
      <w:rFonts w:eastAsia="MS Mincho"/>
      <w:lang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NormalWeb">
    <w:name w:val="Normal (Web)"/>
    <w:basedOn w:val="Normal"/>
    <w:uiPriority w:val="99"/>
    <w:unhideWhenUsed/>
    <w:qFormat/>
    <w:pPr>
      <w:spacing w:before="100" w:beforeAutospacing="1" w:after="100" w:afterAutospacing="1"/>
    </w:pPr>
    <w:rPr>
      <w:rFonts w:eastAsia="Calibri"/>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CommentSubject">
    <w:name w:val="annotation subject"/>
    <w:basedOn w:val="CommentText"/>
    <w:next w:val="CommentText"/>
    <w:link w:val="CommentSubjectChar"/>
    <w:qFormat/>
    <w:rPr>
      <w:b/>
      <w:bCs/>
    </w:rPr>
  </w:style>
  <w:style w:type="paragraph" w:styleId="BodyTextFirstIndent2">
    <w:name w:val="Body Text First Indent 2"/>
    <w:basedOn w:val="BodyTextIndent"/>
    <w:link w:val="BodyTextFirstIndent2Char"/>
    <w:uiPriority w:val="99"/>
    <w:unhideWhenUsed/>
    <w:qFormat/>
    <w:pPr>
      <w:spacing w:after="180" w:line="240" w:lineRule="auto"/>
      <w:ind w:leftChars="400" w:left="851" w:firstLineChars="100" w:firstLine="210"/>
    </w:pPr>
    <w:rPr>
      <w:rFonts w:eastAsia="MS Mincho"/>
      <w:lang w:val="en-GB" w:eastAsia="en-US"/>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LineNumber">
    <w:name w:val="line number"/>
    <w:unhideWhenUsed/>
    <w:qFormat/>
    <w:rPr>
      <w:rFonts w:ascii="Arial" w:eastAsia="SimSun" w:hAnsi="Arial" w:cs="Arial" w:hint="default"/>
      <w:color w:val="0000FF"/>
      <w:kern w:val="2"/>
      <w:sz w:val="18"/>
      <w:lang w:val="en-US" w:eastAsia="zh-CN" w:bidi="ar-SA"/>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Theme="minorEastAsia"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1">
    <w:name w:val="B1"/>
    <w:basedOn w:val="List"/>
    <w:link w:val="B1Char"/>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SimSun" w:hAnsi="Arial"/>
      <w:sz w:val="18"/>
      <w:lang w:val="en-GB" w:eastAsia="en-US" w:bidi="ar-SA"/>
    </w:rPr>
  </w:style>
  <w:style w:type="character" w:customStyle="1" w:styleId="B1Char">
    <w:name w:val="B1 Char"/>
    <w:link w:val="B1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qFormat/>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
    <w:name w:val="修订1"/>
    <w:hidden/>
    <w:uiPriority w:val="99"/>
    <w:semiHidden/>
    <w:qFormat/>
    <w:rPr>
      <w:rFonts w:eastAsiaTheme="minorEastAsia"/>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qFormat/>
    <w:rPr>
      <w:rFonts w:ascii="Times New Roman" w:hAnsi="Times New Roman"/>
      <w:color w:val="FF0000"/>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1">
    <w:name w:val="Heading 2 Char1"/>
    <w:link w:val="Heading2"/>
    <w:qFormat/>
    <w:locked/>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locked/>
    <w:rPr>
      <w:rFonts w:ascii="Times New Roman" w:hAnsi="Times New Roman"/>
      <w:lang w:val="en-GB" w:eastAsia="en-US"/>
    </w:rPr>
  </w:style>
  <w:style w:type="character" w:customStyle="1" w:styleId="HeaderChar">
    <w:name w:val="Header Char"/>
    <w:link w:val="Header"/>
    <w:qFormat/>
    <w:locked/>
    <w:rPr>
      <w:rFonts w:ascii="Arial" w:hAnsi="Arial"/>
      <w:b/>
      <w:sz w:val="18"/>
      <w:lang w:val="en-GB" w:eastAsia="en-US"/>
    </w:rPr>
  </w:style>
  <w:style w:type="character" w:customStyle="1" w:styleId="FootnoteTextChar">
    <w:name w:val="Footnote Text Char"/>
    <w:link w:val="FootnoteText"/>
    <w:qFormat/>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List2Char">
    <w:name w:val="List 2 Char"/>
    <w:link w:val="List2"/>
    <w:qFormat/>
    <w:locked/>
    <w:rPr>
      <w:rFonts w:ascii="Times New Roman" w:hAnsi="Times New Roman"/>
      <w:lang w:val="en-GB" w:eastAsia="en-US"/>
    </w:rPr>
  </w:style>
  <w:style w:type="character" w:customStyle="1" w:styleId="List3Char">
    <w:name w:val="List 3 Char"/>
    <w:link w:val="List3"/>
    <w:qFormat/>
    <w:locked/>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2Char">
    <w:name w:val="Body Text 2 Char"/>
    <w:basedOn w:val="DefaultParagraphFont"/>
    <w:link w:val="BodyText2"/>
    <w:uiPriority w:val="99"/>
    <w:qFormat/>
    <w:rPr>
      <w:rFonts w:ascii="Times New Roman" w:eastAsia="MS Mincho" w:hAnsi="Times New Roman"/>
      <w:color w:val="FFFF00"/>
      <w:lang w:val="en-GB" w:eastAsia="ja-JP"/>
    </w:r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11BodyText">
    <w:name w:val="11 BodyText"/>
    <w:basedOn w:val="Normal"/>
    <w:qFormat/>
    <w:pPr>
      <w:spacing w:after="220"/>
      <w:ind w:left="1298"/>
    </w:pPr>
    <w:rPr>
      <w:rFonts w:ascii="Arial" w:eastAsia="SimSun" w:hAnsi="Arial"/>
      <w:sz w:val="22"/>
      <w:lang w:val="en-US"/>
    </w:rPr>
  </w:style>
  <w:style w:type="paragraph" w:customStyle="1" w:styleId="B6">
    <w:name w:val="B6"/>
    <w:basedOn w:val="B5"/>
    <w:qFormat/>
    <w:pPr>
      <w:numPr>
        <w:numId w:val="2"/>
      </w:numPr>
      <w:tabs>
        <w:tab w:val="clear" w:pos="360"/>
      </w:tabs>
      <w:overflowPunct w:val="0"/>
      <w:autoSpaceDE w:val="0"/>
      <w:autoSpaceDN w:val="0"/>
      <w:adjustRightInd w:val="0"/>
      <w:ind w:left="1702" w:hanging="284"/>
      <w:textAlignment w:val="baseline"/>
    </w:pPr>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CaptionChar">
    <w:name w:val="Caption Char"/>
    <w:link w:val="Caption"/>
    <w:qFormat/>
    <w:rPr>
      <w:rFonts w:ascii="Times New Roman" w:eastAsia="SimSun" w:hAnsi="Times New Roman"/>
      <w:b/>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DefaultParagraphFont"/>
    <w:qFormat/>
  </w:style>
  <w:style w:type="paragraph" w:customStyle="1" w:styleId="Comments">
    <w:name w:val="Comments"/>
    <w:basedOn w:val="Normal"/>
    <w:link w:val="CommentsChar"/>
    <w:qFormat/>
    <w:pPr>
      <w:spacing w:after="0"/>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3"/>
      </w:numPr>
      <w:tabs>
        <w:tab w:val="clear" w:pos="1622"/>
      </w:tabs>
    </w:pPr>
    <w:rPr>
      <w:lang w:val="en-GB"/>
    </w:rPr>
  </w:style>
  <w:style w:type="character" w:customStyle="1" w:styleId="ComeBackCharChar">
    <w:name w:val="ComeBack Char Char"/>
    <w:link w:val="ComeBack"/>
    <w:qFormat/>
    <w:rPr>
      <w:rFonts w:ascii="Arial" w:eastAsia="MS Mincho" w:hAnsi="Arial"/>
      <w:szCs w:val="24"/>
      <w:lang w:val="en-GB" w:eastAsia="en-GB"/>
    </w:rPr>
  </w:style>
  <w:style w:type="paragraph" w:styleId="ListParagraph">
    <w:name w:val="List Paragraph"/>
    <w:basedOn w:val="Normal"/>
    <w:link w:val="ListParagraphChar1"/>
    <w:uiPriority w:val="34"/>
    <w:qFormat/>
    <w:pPr>
      <w:overflowPunct w:val="0"/>
      <w:autoSpaceDE w:val="0"/>
      <w:autoSpaceDN w:val="0"/>
      <w:adjustRightInd w:val="0"/>
      <w:ind w:left="720"/>
      <w:contextualSpacing/>
      <w:textAlignment w:val="baseline"/>
    </w:pPr>
    <w:rPr>
      <w:rFonts w:eastAsia="SimSun"/>
    </w:rPr>
  </w:style>
  <w:style w:type="character" w:customStyle="1" w:styleId="ListParagraphChar1">
    <w:name w:val="List Paragraph Char1"/>
    <w:link w:val="ListParagraph"/>
    <w:uiPriority w:val="34"/>
    <w:qFormat/>
    <w:locked/>
    <w:rPr>
      <w:rFonts w:ascii="Times New Roman" w:eastAsia="SimSun" w:hAnsi="Times New Roman"/>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olor w:val="0000FF"/>
      <w:kern w:val="2"/>
      <w:szCs w:val="24"/>
      <w:lang w:val="en-AU" w:eastAsia="zh-CN"/>
    </w:rPr>
  </w:style>
  <w:style w:type="character" w:customStyle="1" w:styleId="IEEEParagraphChar">
    <w:name w:val="IEEE Paragraph Char"/>
    <w:link w:val="IEEEParagraph"/>
    <w:qFormat/>
    <w:rPr>
      <w:rFonts w:ascii="Arial" w:eastAsia="SimSun" w:hAnsi="Arial"/>
      <w:color w:val="0000FF"/>
      <w:kern w:val="2"/>
      <w:szCs w:val="24"/>
      <w:lang w:val="en-AU" w:eastAsia="zh-CN"/>
    </w:rPr>
  </w:style>
  <w:style w:type="paragraph" w:customStyle="1" w:styleId="references">
    <w:name w:val="references"/>
    <w:qFormat/>
    <w:pPr>
      <w:numPr>
        <w:numId w:val="4"/>
      </w:numPr>
      <w:spacing w:after="50" w:line="180" w:lineRule="exact"/>
      <w:jc w:val="both"/>
    </w:pPr>
    <w:rPr>
      <w:rFonts w:eastAsia="MS Mincho"/>
      <w:sz w:val="16"/>
      <w:szCs w:val="16"/>
      <w:lang w:eastAsia="en-US"/>
    </w:rPr>
  </w:style>
  <w:style w:type="character" w:customStyle="1" w:styleId="HTMLPreformattedChar">
    <w:name w:val="HTML Preformatted Char"/>
    <w:basedOn w:val="DefaultParagraphFont"/>
    <w:link w:val="HTMLPreformatted"/>
    <w:uiPriority w:val="99"/>
    <w:qFormat/>
    <w:rPr>
      <w:rFonts w:ascii="Courier New" w:eastAsia="Batang" w:hAnsi="Courier New" w:cs="Courier New"/>
      <w:lang w:val="en-US" w:eastAsia="ko-KR"/>
    </w:rPr>
  </w:style>
  <w:style w:type="paragraph" w:customStyle="1" w:styleId="msonormal0">
    <w:name w:val="msonormal"/>
    <w:basedOn w:val="Normal"/>
    <w:uiPriority w:val="99"/>
    <w:qFormat/>
    <w:pPr>
      <w:spacing w:before="100" w:beforeAutospacing="1" w:after="100" w:afterAutospacing="1"/>
    </w:pPr>
    <w:rPr>
      <w:rFonts w:ascii="SimSun" w:eastAsia="SimSun" w:hAnsi="SimSun" w:cs="SimSun"/>
      <w:sz w:val="24"/>
      <w:szCs w:val="24"/>
      <w:lang w:val="en-US" w:eastAsia="zh-CN"/>
    </w:rPr>
  </w:style>
  <w:style w:type="character" w:customStyle="1" w:styleId="FootnoteTextChar1">
    <w:name w:val="Footnote Text Char1"/>
    <w:semiHidden/>
    <w:qFormat/>
    <w:rPr>
      <w:rFonts w:ascii="Times New Roman" w:eastAsia="Times New Roman" w:hAnsi="Times New Roman"/>
      <w:lang w:val="en-GB" w:eastAsia="en-US"/>
    </w:rPr>
  </w:style>
  <w:style w:type="character" w:customStyle="1" w:styleId="TitleChar1">
    <w:name w:val="Title Char1"/>
    <w:link w:val="Title"/>
    <w:qFormat/>
    <w:locked/>
    <w:rPr>
      <w:rFonts w:ascii="Arial" w:eastAsia="MS Mincho" w:hAnsi="Arial" w:cs="Arial"/>
      <w:b/>
      <w:sz w:val="24"/>
      <w:lang w:val="de-DE" w:eastAsia="ja-JP"/>
    </w:rPr>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BodyTextChar">
    <w:name w:val="Body Text Char"/>
    <w:link w:val="BodyText"/>
    <w:qFormat/>
    <w:locked/>
  </w:style>
  <w:style w:type="character" w:customStyle="1" w:styleId="BodyTextChar1">
    <w:name w:val="Body Text Char1"/>
    <w:basedOn w:val="DefaultParagraphFont"/>
    <w:qFormat/>
    <w:rPr>
      <w:rFonts w:ascii="Times New Roman" w:hAnsi="Times New Roman"/>
      <w:lang w:val="en-GB" w:eastAsia="en-US"/>
    </w:rPr>
  </w:style>
  <w:style w:type="character" w:customStyle="1" w:styleId="BodyTextIndentChar">
    <w:name w:val="Body Text Indent Char"/>
    <w:basedOn w:val="DefaultParagraphFont"/>
    <w:link w:val="BodyTextIndent"/>
    <w:qFormat/>
    <w:rPr>
      <w:rFonts w:ascii="Times New Roman" w:hAnsi="Times New Roman"/>
      <w:lang w:val="en-US" w:eastAsia="zh-CN"/>
    </w:rPr>
  </w:style>
  <w:style w:type="character" w:customStyle="1" w:styleId="SubtitleChar">
    <w:name w:val="Subtitle Char"/>
    <w:basedOn w:val="DefaultParagraphFont"/>
    <w:link w:val="Subtitle"/>
    <w:uiPriority w:val="11"/>
    <w:qFormat/>
    <w:rPr>
      <w:rFonts w:ascii="Calibri Light" w:hAnsi="Calibri Light"/>
      <w:b/>
      <w:i/>
      <w:iCs/>
      <w:color w:val="5B9BD5"/>
      <w:spacing w:val="15"/>
      <w:szCs w:val="24"/>
      <w:lang w:val="en-US" w:eastAsia="zh-CN"/>
    </w:rPr>
  </w:style>
  <w:style w:type="character" w:customStyle="1" w:styleId="DateChar">
    <w:name w:val="Date Char"/>
    <w:basedOn w:val="DefaultParagraphFont"/>
    <w:link w:val="Date"/>
    <w:uiPriority w:val="99"/>
    <w:qFormat/>
    <w:rPr>
      <w:rFonts w:ascii="Times New Roman" w:hAnsi="Times New Roman"/>
      <w:lang w:val="en-GB" w:eastAsia="en-GB"/>
    </w:rPr>
  </w:style>
  <w:style w:type="character" w:customStyle="1" w:styleId="BodyTextFirstIndent2Char">
    <w:name w:val="Body Text First Indent 2 Char"/>
    <w:basedOn w:val="BodyTextIndentChar"/>
    <w:link w:val="BodyTextFirstIndent2"/>
    <w:uiPriority w:val="99"/>
    <w:qFormat/>
    <w:rPr>
      <w:rFonts w:ascii="Times New Roman" w:eastAsia="MS Mincho" w:hAnsi="Times New Roman"/>
      <w:lang w:val="en-GB" w:eastAsia="en-US"/>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eastAsia="ja-JP"/>
    </w:rPr>
  </w:style>
  <w:style w:type="character" w:customStyle="1" w:styleId="BodyTextIndent2Char">
    <w:name w:val="Body Text Indent 2 Char"/>
    <w:basedOn w:val="DefaultParagraphFont"/>
    <w:link w:val="BodyTextIndent2"/>
    <w:uiPriority w:val="99"/>
    <w:qFormat/>
    <w:rPr>
      <w:rFonts w:ascii="Times New Roman" w:hAnsi="Times New Roman"/>
      <w:kern w:val="2"/>
      <w:lang w:val="zh-CN" w:eastAsia="zh-CN"/>
    </w:rPr>
  </w:style>
  <w:style w:type="character" w:customStyle="1" w:styleId="BodyTextIndent3Char">
    <w:name w:val="Body Text Indent 3 Char"/>
    <w:basedOn w:val="DefaultParagraphFont"/>
    <w:link w:val="BodyTextIndent3"/>
    <w:uiPriority w:val="99"/>
    <w:qFormat/>
    <w:rPr>
      <w:rFonts w:ascii="Times New Roman" w:hAnsi="Times New Roman"/>
      <w:lang w:val="en-US" w:eastAsia="ja-JP"/>
    </w:rPr>
  </w:style>
  <w:style w:type="character" w:customStyle="1" w:styleId="PlainTextChar">
    <w:name w:val="Plain Text Char"/>
    <w:basedOn w:val="DefaultParagraphFont"/>
    <w:link w:val="PlainText"/>
    <w:uiPriority w:val="99"/>
    <w:qFormat/>
    <w:rPr>
      <w:rFonts w:ascii="Courier New" w:hAnsi="Courier New"/>
      <w:lang w:val="nb-NO" w:eastAsia="en-GB"/>
    </w:rPr>
  </w:style>
  <w:style w:type="paragraph" w:styleId="NoSpacing">
    <w:name w:val="No Spacing"/>
    <w:uiPriority w:val="99"/>
    <w:qFormat/>
    <w:rPr>
      <w:rFonts w:ascii="Calibri" w:hAnsi="Calibri"/>
      <w:sz w:val="22"/>
      <w:szCs w:val="22"/>
    </w:rPr>
  </w:style>
  <w:style w:type="character" w:customStyle="1" w:styleId="B1Zchn">
    <w:name w:val="B1 Zchn"/>
    <w:qFormat/>
    <w:locked/>
    <w:rPr>
      <w:lang w:val="zh-CN" w:eastAsia="en-US"/>
    </w:rPr>
  </w:style>
  <w:style w:type="paragraph" w:customStyle="1" w:styleId="TAJ">
    <w:name w:val="TAJ"/>
    <w:basedOn w:val="TH"/>
    <w:qFormat/>
    <w:rPr>
      <w:rFonts w:eastAsia="SimSun" w:cs="Arial"/>
      <w:lang w:val="da-DK"/>
    </w:rPr>
  </w:style>
  <w:style w:type="paragraph" w:customStyle="1" w:styleId="Guidance">
    <w:name w:val="Guidance"/>
    <w:basedOn w:val="Normal"/>
    <w:qFormat/>
    <w:rPr>
      <w:i/>
      <w:color w:val="0000FF"/>
    </w:rPr>
  </w:style>
  <w:style w:type="paragraph" w:customStyle="1" w:styleId="INDENT1">
    <w:name w:val="INDENT1"/>
    <w:basedOn w:val="Normal"/>
    <w:qFormat/>
    <w:pPr>
      <w:overflowPunct w:val="0"/>
      <w:autoSpaceDE w:val="0"/>
      <w:autoSpaceDN w:val="0"/>
      <w:adjustRightInd w:val="0"/>
      <w:ind w:left="851"/>
    </w:pPr>
    <w:rPr>
      <w:lang w:eastAsia="en-GB"/>
    </w:rPr>
  </w:style>
  <w:style w:type="paragraph" w:customStyle="1" w:styleId="INDENT2">
    <w:name w:val="INDENT2"/>
    <w:basedOn w:val="Normal"/>
    <w:qFormat/>
    <w:pPr>
      <w:overflowPunct w:val="0"/>
      <w:autoSpaceDE w:val="0"/>
      <w:autoSpaceDN w:val="0"/>
      <w:adjustRightInd w:val="0"/>
      <w:ind w:left="1135" w:hanging="284"/>
    </w:pPr>
    <w:rPr>
      <w:lang w:eastAsia="en-GB"/>
    </w:rPr>
  </w:style>
  <w:style w:type="paragraph" w:customStyle="1" w:styleId="INDENT3">
    <w:name w:val="INDENT3"/>
    <w:basedOn w:val="Normal"/>
    <w:pPr>
      <w:overflowPunct w:val="0"/>
      <w:autoSpaceDE w:val="0"/>
      <w:autoSpaceDN w:val="0"/>
      <w:adjustRightInd w:val="0"/>
      <w:ind w:left="1701" w:hanging="567"/>
    </w:pPr>
    <w:rPr>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Normal"/>
    <w:pPr>
      <w:keepNext/>
      <w:keepLines/>
      <w:overflowPunct w:val="0"/>
      <w:autoSpaceDE w:val="0"/>
      <w:autoSpaceDN w:val="0"/>
      <w:adjustRightInd w:val="0"/>
    </w:pPr>
    <w:rPr>
      <w:b/>
      <w:lang w:eastAsia="en-GB"/>
    </w:rPr>
  </w:style>
  <w:style w:type="paragraph" w:customStyle="1" w:styleId="enumlev2">
    <w:name w:val="enumlev2"/>
    <w:basedOn w:val="Normal"/>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ListBullet"/>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SimSun" w:hAnsi="CG Times (WN)"/>
      <w:lang w:val="da-DK" w:eastAsia="ja-JP"/>
    </w:rPr>
  </w:style>
  <w:style w:type="paragraph" w:customStyle="1" w:styleId="CRfront">
    <w:name w:val="CR_front"/>
    <w:next w:val="Normal"/>
    <w:uiPriority w:val="99"/>
    <w:qFormat/>
    <w:rPr>
      <w:rFonts w:ascii="Arial" w:eastAsia="MS Mincho" w:hAnsi="Arial"/>
      <w:lang w:val="en-GB" w:eastAsia="en-US"/>
    </w:rPr>
  </w:style>
  <w:style w:type="paragraph" w:customStyle="1" w:styleId="TabList">
    <w:name w:val="TabList"/>
    <w:basedOn w:val="Normal"/>
    <w:uiPriority w:val="99"/>
    <w:qFormat/>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Normal"/>
    <w:next w:val="Normal"/>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Normal"/>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Normal"/>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Normal"/>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Normal"/>
    <w:next w:val="Normal"/>
    <w:uiPriority w:val="99"/>
    <w:qFormat/>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qFormat/>
    <w:pPr>
      <w:widowControl/>
      <w:tabs>
        <w:tab w:val="left" w:pos="720"/>
        <w:tab w:val="left" w:pos="992"/>
      </w:tabs>
      <w:spacing w:after="120"/>
      <w:ind w:left="720" w:hanging="360"/>
    </w:pPr>
    <w:rPr>
      <w:rFonts w:eastAsia="MS Mincho"/>
      <w:lang w:val="en-US"/>
    </w:rPr>
  </w:style>
  <w:style w:type="paragraph" w:customStyle="1" w:styleId="normalpuce">
    <w:name w:val="normal puce"/>
    <w:basedOn w:val="Normal"/>
    <w:uiPriority w:val="99"/>
    <w:qFormat/>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Heading1"/>
    <w:next w:val="Normal"/>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Normal"/>
    <w:uiPriority w:val="99"/>
    <w:qFormat/>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Normal"/>
    <w:uiPriority w:val="99"/>
    <w:qFormat/>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Normal"/>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Normal"/>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0">
    <w:name w:val="b1"/>
    <w:basedOn w:val="Normal"/>
    <w:uiPriority w:val="99"/>
    <w:qFormat/>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Normal"/>
    <w:uiPriority w:val="99"/>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qFormat/>
    <w:pPr>
      <w:keepNext/>
      <w:numPr>
        <w:numId w:val="11"/>
      </w:numPr>
      <w:tabs>
        <w:tab w:val="clear" w:pos="360"/>
        <w:tab w:val="left" w:pos="-1134"/>
      </w:tabs>
      <w:autoSpaceDE w:val="0"/>
      <w:autoSpaceDN w:val="0"/>
      <w:adjustRightInd w:val="0"/>
      <w:spacing w:before="60" w:after="60"/>
      <w:ind w:left="0" w:firstLine="0"/>
      <w:jc w:val="both"/>
    </w:pPr>
    <w:rPr>
      <w:lang w:val="en-GB" w:eastAsia="en-GB"/>
    </w:rPr>
  </w:style>
  <w:style w:type="paragraph" w:customStyle="1" w:styleId="NormalAfter3pt">
    <w:name w:val="Normal + After:  3 pt"/>
    <w:basedOn w:val="Normal"/>
    <w:uiPriority w:val="99"/>
    <w:qFormat/>
    <w:pPr>
      <w:tabs>
        <w:tab w:val="left" w:pos="2560"/>
      </w:tabs>
      <w:ind w:left="2560" w:hanging="357"/>
    </w:pPr>
    <w:rPr>
      <w:lang w:val="en-AU" w:eastAsia="ko-KR"/>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character" w:customStyle="1" w:styleId="TableCellChar">
    <w:name w:val="Table Cell Char"/>
    <w:link w:val="TableCell0"/>
    <w:qFormat/>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qFormat/>
    <w:pPr>
      <w:autoSpaceDE w:val="0"/>
      <w:autoSpaceDN w:val="0"/>
      <w:adjustRightInd w:val="0"/>
    </w:pPr>
    <w:rPr>
      <w:rFonts w:ascii="Arial" w:eastAsiaTheme="minorEastAsia"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qFormat/>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qFormat/>
    <w:locked/>
    <w:rPr>
      <w:szCs w:val="24"/>
      <w:lang w:val="zh-CN" w:eastAsia="zh-CN"/>
    </w:rPr>
  </w:style>
  <w:style w:type="paragraph" w:customStyle="1" w:styleId="bullet">
    <w:name w:val="bullet"/>
    <w:basedOn w:val="ListParagraph"/>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Normal"/>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Normal"/>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Normal"/>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Normal"/>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2"/>
      <w:lang w:eastAsia="ar-SA"/>
    </w:rPr>
  </w:style>
  <w:style w:type="paragraph" w:customStyle="1" w:styleId="onecomwebmail-msonormal">
    <w:name w:val="onecomwebmail-msonormal"/>
    <w:basedOn w:val="Normal"/>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Normal"/>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Normal"/>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Normal"/>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
    <w:name w:val="表格文字居左"/>
    <w:basedOn w:val="Normal"/>
    <w:next w:val="Normal"/>
    <w:uiPriority w:val="99"/>
    <w:qFormat/>
    <w:pPr>
      <w:widowControl w:val="0"/>
      <w:spacing w:after="0"/>
      <w:jc w:val="both"/>
    </w:pPr>
    <w:rPr>
      <w:rFonts w:ascii="Arial" w:hAnsi="Arial" w:cs="SimSun"/>
      <w:kern w:val="2"/>
      <w:sz w:val="21"/>
      <w:lang w:val="en-US" w:eastAsia="zh-CN"/>
    </w:rPr>
  </w:style>
  <w:style w:type="paragraph" w:customStyle="1" w:styleId="tablecell">
    <w:name w:val="tablecell"/>
    <w:basedOn w:val="Normal"/>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Normal"/>
    <w:uiPriority w:val="99"/>
    <w:qFormat/>
    <w:pPr>
      <w:snapToGrid w:val="0"/>
      <w:spacing w:before="40" w:after="40"/>
      <w:jc w:val="center"/>
    </w:pPr>
    <w:rPr>
      <w:rFonts w:cs="Calibri"/>
      <w:b/>
      <w:bCs/>
      <w:color w:val="000000"/>
      <w:lang w:val="en-US"/>
    </w:rPr>
  </w:style>
  <w:style w:type="paragraph" w:customStyle="1" w:styleId="Test">
    <w:name w:val="Test"/>
    <w:basedOn w:val="Normal"/>
    <w:uiPriority w:val="99"/>
    <w:pPr>
      <w:spacing w:before="60" w:after="60" w:line="280" w:lineRule="atLeast"/>
      <w:ind w:left="2160"/>
      <w:jc w:val="both"/>
    </w:pPr>
    <w:rPr>
      <w:rFonts w:eastAsia="MS Mincho"/>
    </w:rPr>
  </w:style>
  <w:style w:type="paragraph" w:customStyle="1" w:styleId="ordinary-output">
    <w:name w:val="ordinary-output"/>
    <w:basedOn w:val="Normal"/>
    <w:uiPriority w:val="9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val="en-US" w:eastAsia="zh-CN"/>
    </w:rPr>
  </w:style>
  <w:style w:type="paragraph" w:customStyle="1" w:styleId="3GPPNormalText">
    <w:name w:val="3GPP Normal Text"/>
    <w:basedOn w:val="BodyText"/>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BodyTextIndent"/>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qFormat/>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Normal"/>
    <w:next w:val="Normal"/>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style>
  <w:style w:type="paragraph" w:customStyle="1" w:styleId="berschrift2Head2A2">
    <w:name w:val="Überschrift 2.Head2A.2"/>
    <w:basedOn w:val="Heading1"/>
    <w:next w:val="Normal"/>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BodyText"/>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Normal"/>
    <w:uiPriority w:val="99"/>
    <w:pPr>
      <w:spacing w:before="360" w:after="0" w:line="240" w:lineRule="atLeast"/>
      <w:jc w:val="center"/>
    </w:pPr>
    <w:rPr>
      <w:rFonts w:eastAsia="MS Mincho"/>
      <w:lang w:val="en-US" w:eastAsia="ja-JP"/>
    </w:rPr>
  </w:style>
  <w:style w:type="paragraph" w:customStyle="1" w:styleId="List1">
    <w:name w:val="List 1"/>
    <w:basedOn w:val="Normal"/>
    <w:uiPriority w:val="99"/>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
    <w:name w:val="样式 正文 Char"/>
    <w:link w:val="a0"/>
    <w:locked/>
    <w:rPr>
      <w:rFonts w:ascii="SimSun" w:hAnsi="SimSun" w:cs="SimSun"/>
      <w:kern w:val="2"/>
      <w:sz w:val="21"/>
      <w:lang w:val="en-US" w:eastAsia="zh-CN"/>
    </w:rPr>
  </w:style>
  <w:style w:type="paragraph" w:customStyle="1" w:styleId="a0">
    <w:name w:val="样式 正文"/>
    <w:basedOn w:val="Normal"/>
    <w:link w:val="Char"/>
    <w:qFormat/>
    <w:pPr>
      <w:widowControl w:val="0"/>
      <w:spacing w:after="0"/>
      <w:ind w:firstLineChars="200" w:firstLine="420"/>
      <w:jc w:val="both"/>
    </w:pPr>
    <w:rPr>
      <w:rFonts w:ascii="SimSun" w:hAnsi="SimSun" w:cs="SimSun"/>
      <w:kern w:val="2"/>
      <w:sz w:val="21"/>
      <w:lang w:val="en-US" w:eastAsia="zh-CN"/>
    </w:rPr>
  </w:style>
  <w:style w:type="paragraph" w:customStyle="1" w:styleId="a1">
    <w:name w:val="公式"/>
    <w:basedOn w:val="Normal"/>
    <w:uiPriority w:val="99"/>
    <w:pPr>
      <w:widowControl w:val="0"/>
      <w:spacing w:after="0"/>
      <w:ind w:firstLine="420"/>
      <w:jc w:val="right"/>
    </w:pPr>
    <w:rPr>
      <w:rFonts w:eastAsia="SimSun" w:cs="SimSun"/>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Normal"/>
    <w:link w:val="Doc-titleChar"/>
    <w:qFormat/>
    <w:pPr>
      <w:spacing w:before="60" w:after="0"/>
      <w:ind w:left="1259" w:hanging="1259"/>
    </w:pPr>
    <w:rPr>
      <w:rFonts w:ascii="Arial" w:hAnsi="Arial" w:cs="Arial"/>
      <w:lang w:val="en-US" w:eastAsia="zh-CN"/>
    </w:rPr>
  </w:style>
  <w:style w:type="paragraph" w:customStyle="1" w:styleId="Figure0">
    <w:name w:val="Figure"/>
    <w:basedOn w:val="Normal"/>
    <w:next w:val="Caption"/>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Normal"/>
    <w:link w:val="3GPPHeaderChar"/>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eastAsiaTheme="minorEastAsia" w:hAnsi="Arial" w:cs="Arial"/>
      <w:color w:val="0000FF"/>
      <w:kern w:val="2"/>
    </w:rPr>
  </w:style>
  <w:style w:type="paragraph" w:customStyle="1" w:styleId="NumberedList0">
    <w:name w:val="Numbered List"/>
    <w:basedOn w:val="Normal"/>
    <w:uiPriority w:val="99"/>
    <w:qFormat/>
    <w:pPr>
      <w:spacing w:after="0"/>
      <w:ind w:left="2062" w:hanging="360"/>
      <w:jc w:val="both"/>
    </w:pPr>
    <w:rPr>
      <w:rFonts w:eastAsia="MS Mincho"/>
    </w:rPr>
  </w:style>
  <w:style w:type="paragraph" w:customStyle="1" w:styleId="FigureCaption">
    <w:name w:val="Figure Caption"/>
    <w:basedOn w:val="Normal"/>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uiPriority w:val="99"/>
    <w:qFormat/>
    <w:pPr>
      <w:spacing w:before="120" w:after="120" w:line="240" w:lineRule="atLeast"/>
      <w:jc w:val="right"/>
    </w:pPr>
    <w:rPr>
      <w:sz w:val="22"/>
      <w:lang w:val="en-US"/>
    </w:rPr>
  </w:style>
  <w:style w:type="paragraph" w:customStyle="1" w:styleId="multifig">
    <w:name w:val="multifig"/>
    <w:basedOn w:val="Normal"/>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Normal"/>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Normal"/>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Normal"/>
    <w:uiPriority w:val="99"/>
    <w:pPr>
      <w:spacing w:before="120" w:after="0" w:line="240" w:lineRule="exact"/>
      <w:jc w:val="both"/>
    </w:pPr>
    <w:rPr>
      <w:rFonts w:eastAsia="MS Mincho"/>
      <w:lang w:val="en-US"/>
    </w:rPr>
  </w:style>
  <w:style w:type="paragraph" w:customStyle="1" w:styleId="Style10ptBoldChar">
    <w:name w:val="Style 10 pt Bold Char"/>
    <w:basedOn w:val="Normal"/>
    <w:uiPriority w:val="99"/>
    <w:pPr>
      <w:spacing w:before="60" w:after="60" w:line="240" w:lineRule="exact"/>
      <w:jc w:val="both"/>
    </w:pPr>
    <w:rPr>
      <w:rFonts w:eastAsia="MS Mincho"/>
      <w:b/>
      <w:lang w:val="en-US"/>
    </w:rPr>
  </w:style>
  <w:style w:type="paragraph" w:customStyle="1" w:styleId="Bullet0">
    <w:name w:val="Bullet"/>
    <w:basedOn w:val="Normal"/>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Normal"/>
    <w:next w:val="Normal"/>
    <w:uiPriority w:val="99"/>
    <w:qFormat/>
    <w:pPr>
      <w:keepNext/>
      <w:spacing w:before="60" w:after="60" w:line="240" w:lineRule="atLeast"/>
      <w:jc w:val="center"/>
    </w:pPr>
    <w:rPr>
      <w:sz w:val="24"/>
      <w:lang w:val="en-US"/>
    </w:rPr>
  </w:style>
  <w:style w:type="paragraph" w:customStyle="1" w:styleId="item">
    <w:name w:val="item"/>
    <w:basedOn w:val="Normal"/>
    <w:uiPriority w:val="99"/>
    <w:pPr>
      <w:numPr>
        <w:numId w:val="19"/>
      </w:numPr>
      <w:tabs>
        <w:tab w:val="left" w:pos="360"/>
      </w:tabs>
      <w:spacing w:after="0"/>
      <w:ind w:left="360"/>
      <w:jc w:val="both"/>
    </w:pPr>
    <w:rPr>
      <w:rFonts w:eastAsia="MS Mincho"/>
    </w:rPr>
  </w:style>
  <w:style w:type="paragraph" w:customStyle="1" w:styleId="PaperTableCell">
    <w:name w:val="PaperTableCell"/>
    <w:basedOn w:val="Normal"/>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Normal"/>
    <w:uiPriority w:val="99"/>
    <w:qFormat/>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Normal"/>
    <w:uiPriority w:val="99"/>
    <w:pPr>
      <w:keepNext/>
      <w:spacing w:after="0"/>
      <w:jc w:val="center"/>
    </w:pPr>
    <w:rPr>
      <w:rFonts w:ascii="Arial" w:eastAsia="Calibri" w:hAnsi="Arial" w:cs="Arial"/>
      <w:sz w:val="18"/>
      <w:szCs w:val="18"/>
      <w:lang w:val="en-US"/>
    </w:rPr>
  </w:style>
  <w:style w:type="paragraph" w:customStyle="1" w:styleId="th0">
    <w:name w:val="th"/>
    <w:basedOn w:val="Normal"/>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uiPriority w:val="99"/>
    <w:pPr>
      <w:spacing w:before="100" w:after="100"/>
      <w:ind w:left="860"/>
    </w:pPr>
    <w:rPr>
      <w:rFonts w:ascii="Times" w:eastAsia="MS Gothic" w:hAnsi="Times"/>
      <w:sz w:val="24"/>
      <w:lang w:eastAsia="ja-JP"/>
    </w:rPr>
  </w:style>
  <w:style w:type="paragraph" w:customStyle="1" w:styleId="a2">
    <w:name w:val="佐藤２"/>
    <w:basedOn w:val="Normal"/>
    <w:uiPriority w:val="99"/>
    <w:pPr>
      <w:tabs>
        <w:tab w:val="left" w:pos="1440"/>
      </w:tabs>
      <w:ind w:left="1440" w:hanging="360"/>
    </w:pPr>
    <w:rPr>
      <w:rFonts w:eastAsia="MS Gothic"/>
      <w:sz w:val="24"/>
      <w:lang w:eastAsia="ja-JP"/>
    </w:rPr>
  </w:style>
  <w:style w:type="paragraph" w:customStyle="1" w:styleId="ListBulletLast">
    <w:name w:val="List Bullet Last"/>
    <w:basedOn w:val="ListBullet"/>
    <w:next w:val="BodyText"/>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Normal"/>
    <w:uiPriority w:val="99"/>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uiPriority w:val="99"/>
    <w:qFormat/>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eastAsiaTheme="minorEastAsia"/>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81">
    <w:name w:val="表 (赤)  81"/>
    <w:basedOn w:val="Normal"/>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Normal"/>
    <w:uiPriority w:val="99"/>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uiPriority w:val="99"/>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uiPriority w:val="9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uiPriority w:val="99"/>
    <w:qFormat/>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SimSun" w:eastAsia="SimSun" w:hAnsi="SimSun" w:cs="SimSun"/>
      <w:sz w:val="16"/>
      <w:szCs w:val="16"/>
      <w:lang w:val="en-US" w:eastAsia="zh-CN"/>
    </w:rPr>
  </w:style>
  <w:style w:type="paragraph" w:customStyle="1" w:styleId="xl72">
    <w:name w:val="xl72"/>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uiPriority w:val="99"/>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uiPriority w:val="99"/>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uiPriority w:val="99"/>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uiPriority w:val="99"/>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Bulletedo1">
    <w:name w:val="Bulleted o 1"/>
    <w:basedOn w:val="Normal"/>
    <w:uiPriority w:val="99"/>
    <w:pPr>
      <w:tabs>
        <w:tab w:val="left" w:pos="360"/>
      </w:tabs>
      <w:overflowPunct w:val="0"/>
      <w:autoSpaceDE w:val="0"/>
      <w:autoSpaceDN w:val="0"/>
      <w:adjustRightInd w:val="0"/>
      <w:ind w:left="360" w:hanging="360"/>
    </w:pPr>
    <w:rPr>
      <w:rFonts w:eastAsia="SimSun"/>
      <w:lang w:val="en-US"/>
    </w:rPr>
  </w:style>
  <w:style w:type="paragraph" w:customStyle="1" w:styleId="Equation">
    <w:name w:val="Equation"/>
    <w:basedOn w:val="Normal"/>
    <w:next w:val="Normal"/>
    <w:uiPriority w:val="99"/>
    <w:pPr>
      <w:tabs>
        <w:tab w:val="right" w:pos="10206"/>
      </w:tabs>
      <w:overflowPunct w:val="0"/>
      <w:autoSpaceDE w:val="0"/>
      <w:autoSpaceDN w:val="0"/>
      <w:adjustRightInd w:val="0"/>
      <w:spacing w:after="220"/>
      <w:ind w:left="1298"/>
    </w:pPr>
    <w:rPr>
      <w:rFonts w:ascii="Arial" w:eastAsia="SimSun" w:hAnsi="Arial"/>
      <w:sz w:val="22"/>
      <w:lang w:val="en-US" w:eastAsia="zh-CN"/>
    </w:rPr>
  </w:style>
  <w:style w:type="paragraph" w:customStyle="1" w:styleId="bodyCharCharChar">
    <w:name w:val="body Char Char Char"/>
    <w:basedOn w:val="Normal"/>
    <w:uiPriority w:val="99"/>
    <w:qFormat/>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paragraph" w:customStyle="1" w:styleId="body">
    <w:name w:val="body"/>
    <w:basedOn w:val="Normal"/>
    <w:uiPriority w:val="99"/>
    <w:qFormat/>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character" w:customStyle="1" w:styleId="a3">
    <w:name w:val="テキスト (文字)"/>
    <w:link w:val="a4"/>
    <w:qFormat/>
    <w:locked/>
    <w:rPr>
      <w:rFonts w:ascii="Century" w:eastAsia="MS Mincho" w:hAnsi="Century"/>
      <w:kern w:val="2"/>
      <w:sz w:val="21"/>
      <w:szCs w:val="22"/>
      <w:lang w:eastAsia="ja-JP"/>
    </w:rPr>
  </w:style>
  <w:style w:type="paragraph" w:customStyle="1" w:styleId="a4">
    <w:name w:val="テキスト"/>
    <w:basedOn w:val="Normal"/>
    <w:link w:val="a3"/>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Normal"/>
    <w:uiPriority w:val="99"/>
    <w:pPr>
      <w:spacing w:before="100" w:beforeAutospacing="1" w:after="100" w:afterAutospacing="1"/>
    </w:pPr>
    <w:rPr>
      <w:sz w:val="24"/>
      <w:szCs w:val="24"/>
      <w:lang w:val="sv-SE" w:eastAsia="sv-SE"/>
    </w:rPr>
  </w:style>
  <w:style w:type="paragraph" w:customStyle="1" w:styleId="onecomwebmail-tah">
    <w:name w:val="onecomwebmail-tah"/>
    <w:basedOn w:val="Normal"/>
    <w:uiPriority w:val="99"/>
    <w:pPr>
      <w:spacing w:before="100" w:beforeAutospacing="1" w:after="100" w:afterAutospacing="1"/>
    </w:pPr>
    <w:rPr>
      <w:sz w:val="24"/>
      <w:szCs w:val="24"/>
      <w:lang w:val="sv-SE" w:eastAsia="sv-SE"/>
    </w:rPr>
  </w:style>
  <w:style w:type="paragraph" w:customStyle="1" w:styleId="onecomwebmail-tac">
    <w:name w:val="onecomwebmail-tac"/>
    <w:basedOn w:val="Normal"/>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B12">
    <w:name w:val="B1 (文字)"/>
    <w:qFormat/>
    <w:locked/>
    <w:rPr>
      <w:rFonts w:ascii="Times New Roman" w:hAnsi="Times New Roman" w:cs="Times New Roman" w:hint="default"/>
      <w:lang w:val="en-GB" w:eastAsia="en-US"/>
    </w:rPr>
  </w:style>
  <w:style w:type="character" w:customStyle="1" w:styleId="colour">
    <w:name w:val="colour"/>
    <w:qFormat/>
  </w:style>
  <w:style w:type="paragraph" w:customStyle="1" w:styleId="z-1">
    <w:name w:val="z-窗体顶端1"/>
    <w:basedOn w:val="Normal"/>
    <w:next w:val="Normal"/>
    <w:link w:val="z-Char"/>
    <w:uiPriority w:val="99"/>
    <w:unhideWhenUsed/>
    <w:qFormat/>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DefaultParagraphFont"/>
    <w:link w:val="z-1"/>
    <w:uiPriority w:val="99"/>
    <w:qFormat/>
    <w:rPr>
      <w:rFonts w:ascii="Arial" w:hAnsi="Arial" w:cs="Arial"/>
      <w:vanish/>
      <w:sz w:val="16"/>
      <w:szCs w:val="16"/>
      <w:lang w:val="en-GB" w:eastAsia="en-US"/>
    </w:rPr>
  </w:style>
  <w:style w:type="character" w:customStyle="1" w:styleId="hps">
    <w:name w:val="hps"/>
  </w:style>
  <w:style w:type="paragraph" w:customStyle="1" w:styleId="z-10">
    <w:name w:val="z-窗体底端1"/>
    <w:basedOn w:val="Normal"/>
    <w:next w:val="Normal"/>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DefaultParagraphFont"/>
    <w:link w:val="z-10"/>
    <w:uiPriority w:val="99"/>
    <w:qFormat/>
    <w:rPr>
      <w:rFonts w:ascii="Arial" w:hAnsi="Arial" w:cs="Arial"/>
      <w:vanish/>
      <w:sz w:val="16"/>
      <w:szCs w:val="16"/>
      <w:lang w:val="en-GB" w:eastAsia="en-US"/>
    </w:rPr>
  </w:style>
  <w:style w:type="character" w:customStyle="1" w:styleId="shorttext">
    <w:name w:val="short_text"/>
    <w:qFormat/>
  </w:style>
  <w:style w:type="character" w:customStyle="1" w:styleId="apple-converted-space">
    <w:name w:val="apple-converted-space"/>
    <w:qFormat/>
  </w:style>
  <w:style w:type="character" w:customStyle="1" w:styleId="keyword">
    <w:name w:val="keyword"/>
  </w:style>
  <w:style w:type="character" w:customStyle="1" w:styleId="ordinary-span-edit2">
    <w:name w:val="ordinary-span-edit2"/>
    <w:qFormat/>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SimSun" w:hAnsi="Arial" w:cs="Arial" w:hint="default"/>
      <w:color w:val="0000FF"/>
      <w:kern w:val="2"/>
      <w:sz w:val="22"/>
      <w:lang w:val="en-US" w:eastAsia="en-US" w:bidi="ar-SA"/>
    </w:rPr>
  </w:style>
  <w:style w:type="character" w:customStyle="1" w:styleId="moz-txt-tag">
    <w:name w:val="moz-txt-tag"/>
    <w:rPr>
      <w:rFonts w:ascii="Arial" w:eastAsia="SimSun" w:hAnsi="Arial" w:cs="Arial" w:hint="default"/>
      <w:color w:val="0000FF"/>
      <w:kern w:val="2"/>
      <w:lang w:val="en-US" w:eastAsia="zh-CN" w:bidi="ar-SA"/>
    </w:rPr>
  </w:style>
  <w:style w:type="character" w:customStyle="1" w:styleId="opdicttext22">
    <w:name w:val="op_dict_text22"/>
    <w:qFormat/>
  </w:style>
  <w:style w:type="character" w:customStyle="1" w:styleId="def">
    <w:name w:val="def"/>
    <w:qFormat/>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5">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qFormat/>
  </w:style>
  <w:style w:type="character" w:customStyle="1" w:styleId="onecomwebmail-font">
    <w:name w:val="onecomwebmail-font"/>
    <w:qFormat/>
  </w:style>
  <w:style w:type="character" w:customStyle="1" w:styleId="onecomwebmail-size">
    <w:name w:val="onecomwebmail-size"/>
    <w:qFormat/>
  </w:style>
  <w:style w:type="paragraph" w:customStyle="1" w:styleId="3GPPAgreements">
    <w:name w:val="3GPP Agreements"/>
    <w:basedOn w:val="Normal"/>
    <w:qFormat/>
    <w:pPr>
      <w:numPr>
        <w:numId w:val="25"/>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qFormat/>
    <w:rPr>
      <w:rFonts w:ascii="Arial" w:hAnsi="Arial"/>
      <w:sz w:val="32"/>
    </w:rPr>
  </w:style>
  <w:style w:type="paragraph" w:customStyle="1" w:styleId="Standard1">
    <w:name w:val="Standard1"/>
    <w:basedOn w:val="Normal"/>
    <w:link w:val="StandardZchn"/>
    <w:qFormat/>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qFormat/>
    <w:rPr>
      <w:rFonts w:ascii="Times New Roman" w:hAnsi="Times New Roman"/>
      <w:szCs w:val="22"/>
      <w:lang w:val="en-GB" w:eastAsia="en-GB"/>
    </w:rPr>
  </w:style>
  <w:style w:type="paragraph" w:customStyle="1" w:styleId="pl0">
    <w:name w:val="pl"/>
    <w:basedOn w:val="Normal"/>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Normal"/>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qFormat/>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qFormat/>
    <w:pPr>
      <w:ind w:left="851"/>
    </w:pPr>
    <w:rPr>
      <w:rFonts w:eastAsia="Batang"/>
    </w:rPr>
  </w:style>
  <w:style w:type="character" w:customStyle="1" w:styleId="H6Char">
    <w:name w:val="H6 Char"/>
    <w:link w:val="H60"/>
    <w:qFormat/>
    <w:rPr>
      <w:rFonts w:ascii="Arial" w:hAnsi="Arial"/>
      <w:lang w:val="en-GB" w:eastAsia="en-US"/>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customStyle="1" w:styleId="NOZchn">
    <w:name w:val="NO Zchn"/>
    <w:qFormat/>
    <w:locked/>
  </w:style>
  <w:style w:type="paragraph" w:customStyle="1" w:styleId="TALLeft0">
    <w:name w:val="TAL + Left:  0"/>
    <w:basedOn w:val="Normal"/>
    <w:qFormat/>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qFormat/>
    <w:rPr>
      <w:rFonts w:ascii="Arial" w:hAnsi="Arial"/>
      <w:lang w:val="en-GB" w:eastAsia="en-US"/>
    </w:rPr>
  </w:style>
  <w:style w:type="character" w:customStyle="1" w:styleId="a6">
    <w:name w:val="首标题"/>
    <w:qFormat/>
    <w:rPr>
      <w:rFonts w:ascii="Arial" w:eastAsia="SimSun" w:hAnsi="Arial"/>
      <w:sz w:val="24"/>
      <w:lang w:val="en-US" w:eastAsia="zh-CN" w:bidi="ar-SA"/>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Normal"/>
    <w:qFormat/>
    <w:pPr>
      <w:overflowPunct w:val="0"/>
      <w:autoSpaceDE w:val="0"/>
      <w:autoSpaceDN w:val="0"/>
      <w:adjustRightInd w:val="0"/>
      <w:ind w:left="720"/>
      <w:contextualSpacing/>
      <w:textAlignment w:val="baseline"/>
    </w:pPr>
    <w:rPr>
      <w:rFonts w:eastAsia="SimSun"/>
      <w:lang w:val="en-US"/>
    </w:rPr>
  </w:style>
  <w:style w:type="paragraph" w:customStyle="1" w:styleId="LGTdoc">
    <w:name w:val="LGTdoc_본문"/>
    <w:basedOn w:val="Normal"/>
    <w:qFormat/>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7">
    <w:name w:val="表格文本"/>
    <w:qFormat/>
    <w:pPr>
      <w:tabs>
        <w:tab w:val="decimal" w:pos="0"/>
      </w:tabs>
    </w:pPr>
    <w:rPr>
      <w:rFonts w:ascii="Arial" w:hAnsi="Arial"/>
      <w:sz w:val="21"/>
      <w:szCs w:val="21"/>
    </w:rPr>
  </w:style>
  <w:style w:type="character" w:customStyle="1" w:styleId="EditorsNoteChar2">
    <w:name w:val="Editor's Note Char2"/>
    <w:qFormat/>
    <w:rPr>
      <w:rFonts w:eastAsia="Times New Roman"/>
      <w:color w:val="FF0000"/>
      <w:lang w:eastAsia="ja-JP"/>
    </w:rPr>
  </w:style>
  <w:style w:type="paragraph" w:customStyle="1" w:styleId="a8">
    <w:name w:val="图表标题"/>
    <w:basedOn w:val="Normal"/>
    <w:next w:val="Normal"/>
    <w:qFormat/>
    <w:pPr>
      <w:overflowPunct w:val="0"/>
      <w:autoSpaceDE w:val="0"/>
      <w:autoSpaceDN w:val="0"/>
      <w:adjustRightInd w:val="0"/>
      <w:spacing w:before="60" w:after="60"/>
      <w:jc w:val="center"/>
      <w:textAlignment w:val="baseline"/>
    </w:pPr>
    <w:rPr>
      <w:rFonts w:ascii="Arial" w:eastAsia="Calibri Light" w:hAnsi="Arial" w:cs="SimSun"/>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qFormat/>
    <w:rPr>
      <w:color w:val="35AE00"/>
      <w:u w:val="single"/>
    </w:rPr>
  </w:style>
  <w:style w:type="character" w:customStyle="1" w:styleId="im-content1">
    <w:name w:val="im-content1"/>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qFormat/>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qFormat/>
    <w:rPr>
      <w:color w:val="333333"/>
    </w:rPr>
  </w:style>
  <w:style w:type="character" w:customStyle="1" w:styleId="im-content37">
    <w:name w:val="im-content37"/>
    <w:rPr>
      <w:color w:val="333333"/>
    </w:rPr>
  </w:style>
  <w:style w:type="paragraph" w:customStyle="1" w:styleId="Recommend-1">
    <w:name w:val="Recommend-1"/>
    <w:basedOn w:val="Normal"/>
    <w:link w:val="Recommend-1Char"/>
    <w:qFormat/>
    <w:pPr>
      <w:numPr>
        <w:numId w:val="26"/>
      </w:numPr>
      <w:overflowPunct w:val="0"/>
      <w:autoSpaceDE w:val="0"/>
      <w:autoSpaceDN w:val="0"/>
      <w:adjustRightInd w:val="0"/>
      <w:jc w:val="both"/>
    </w:pPr>
    <w:rPr>
      <w:rFonts w:eastAsia="SimSun"/>
      <w:lang w:val="en-US" w:eastAsia="zh-CN"/>
    </w:rPr>
  </w:style>
  <w:style w:type="paragraph" w:customStyle="1" w:styleId="Recommend-2">
    <w:name w:val="Recommend-2"/>
    <w:basedOn w:val="Normal"/>
    <w:qFormat/>
    <w:pPr>
      <w:numPr>
        <w:ilvl w:val="1"/>
        <w:numId w:val="26"/>
      </w:numPr>
      <w:overflowPunct w:val="0"/>
      <w:autoSpaceDE w:val="0"/>
      <w:autoSpaceDN w:val="0"/>
      <w:adjustRightInd w:val="0"/>
      <w:jc w:val="both"/>
    </w:pPr>
    <w:rPr>
      <w:rFonts w:eastAsia="SimSun"/>
      <w:lang w:val="en-US" w:eastAsia="zh-CN"/>
    </w:rPr>
  </w:style>
  <w:style w:type="character" w:customStyle="1" w:styleId="Recommend-1Char">
    <w:name w:val="Recommend-1 Char"/>
    <w:link w:val="Recommend-1"/>
    <w:qFormat/>
    <w:rPr>
      <w:rFonts w:ascii="Times New Roman" w:eastAsia="SimSun" w:hAnsi="Times New Roman"/>
    </w:rPr>
  </w:style>
  <w:style w:type="paragraph" w:customStyle="1" w:styleId="Agreement">
    <w:name w:val="Agreement"/>
    <w:basedOn w:val="Normal"/>
    <w:next w:val="Normal"/>
    <w:uiPriority w:val="99"/>
    <w:qFormat/>
    <w:pPr>
      <w:numPr>
        <w:numId w:val="27"/>
      </w:numPr>
      <w:spacing w:before="60" w:after="0"/>
    </w:pPr>
    <w:rPr>
      <w:rFonts w:ascii="Arial" w:eastAsia="MS Mincho" w:hAnsi="Arial"/>
      <w:b/>
      <w:szCs w:val="24"/>
      <w:lang w:eastAsia="en-GB"/>
    </w:rPr>
  </w:style>
  <w:style w:type="character" w:customStyle="1" w:styleId="B4Char">
    <w:name w:val="B4 Char"/>
    <w:link w:val="B4"/>
    <w:qFormat/>
    <w:rPr>
      <w:rFonts w:ascii="Times New Roman" w:hAnsi="Times New Roman"/>
      <w:lang w:val="en-GB" w:eastAsia="en-US"/>
    </w:rPr>
  </w:style>
  <w:style w:type="paragraph" w:customStyle="1" w:styleId="a9">
    <w:name w:val="插图题注"/>
    <w:basedOn w:val="Normal"/>
    <w:rPr>
      <w:rFonts w:eastAsia="SimSun"/>
    </w:rPr>
  </w:style>
  <w:style w:type="paragraph" w:customStyle="1" w:styleId="aa">
    <w:name w:val="表格题注"/>
    <w:basedOn w:val="Normal"/>
    <w:qFormat/>
    <w:rPr>
      <w:rFonts w:eastAsia="SimSun"/>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EmailDiscussion">
    <w:name w:val="EmailDiscussion"/>
    <w:basedOn w:val="Normal"/>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lang w:val="en-GB"/>
    </w:rPr>
  </w:style>
  <w:style w:type="paragraph" w:customStyle="1" w:styleId="ListParagraph1">
    <w:name w:val="List Paragraph1"/>
    <w:basedOn w:val="Normal"/>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qFormat/>
    <w:locked/>
    <w:rPr>
      <w:rFonts w:ascii="Times New Roman" w:hAnsi="Times New Roman"/>
      <w:kern w:val="2"/>
      <w:sz w:val="21"/>
      <w:szCs w:val="24"/>
      <w:lang w:val="en-US" w:eastAsia="zh-CN"/>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table" w:customStyle="1" w:styleId="11">
    <w:name w:val="网格型1"/>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paragraph" w:customStyle="1" w:styleId="2">
    <w:name w:val="修订2"/>
    <w:hidden/>
    <w:uiPriority w:val="99"/>
    <w:semiHidden/>
    <w:qFormat/>
    <w:rPr>
      <w:rFonts w:eastAsiaTheme="minorEastAsia"/>
      <w:lang w:val="en-GB" w:eastAsia="en-US"/>
    </w:rPr>
  </w:style>
  <w:style w:type="paragraph" w:customStyle="1" w:styleId="12">
    <w:name w:val="列出段落1"/>
    <w:basedOn w:val="Normal"/>
    <w:qFormat/>
    <w:pPr>
      <w:spacing w:before="100" w:beforeAutospacing="1"/>
      <w:ind w:left="720"/>
      <w:contextualSpacing/>
    </w:pPr>
    <w:rPr>
      <w:rFonts w:eastAsia="SimSun"/>
      <w:sz w:val="24"/>
      <w:szCs w:val="24"/>
      <w:lang w:val="en-US" w:eastAsia="zh-CN"/>
    </w:rPr>
  </w:style>
  <w:style w:type="paragraph" w:customStyle="1" w:styleId="111">
    <w:name w:val="列出段落111"/>
    <w:basedOn w:val="Normal"/>
    <w:qFormat/>
    <w:pPr>
      <w:spacing w:before="100" w:beforeAutospacing="1"/>
      <w:ind w:left="720"/>
      <w:contextualSpacing/>
    </w:pPr>
    <w:rPr>
      <w:rFonts w:eastAsia="SimSun"/>
      <w:sz w:val="24"/>
      <w:szCs w:val="24"/>
      <w:lang w:val="en-US" w:eastAsia="zh-CN"/>
    </w:rPr>
  </w:style>
  <w:style w:type="table" w:customStyle="1" w:styleId="20">
    <w:name w:val="网格型2"/>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Normal"/>
    <w:qFormat/>
    <w:pPr>
      <w:spacing w:before="100" w:beforeAutospacing="1"/>
      <w:ind w:left="720"/>
      <w:contextualSpacing/>
    </w:pPr>
    <w:rPr>
      <w:rFonts w:eastAsia="SimSun"/>
      <w:sz w:val="24"/>
      <w:szCs w:val="24"/>
      <w:lang w:val="en-US"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21">
    <w:name w:val="列出段落2"/>
    <w:basedOn w:val="Normal"/>
    <w:qFormat/>
    <w:pPr>
      <w:spacing w:before="100" w:beforeAutospacing="1"/>
      <w:ind w:left="720"/>
      <w:contextualSpacing/>
    </w:pPr>
    <w:rPr>
      <w:rFonts w:eastAsia="SimSun"/>
      <w:sz w:val="24"/>
      <w:szCs w:val="24"/>
      <w:lang w:val="en-US" w:eastAsia="zh-CN"/>
    </w:rPr>
  </w:style>
  <w:style w:type="paragraph" w:customStyle="1" w:styleId="110">
    <w:name w:val="列出段落11"/>
    <w:basedOn w:val="Normal"/>
    <w:pPr>
      <w:spacing w:before="100" w:beforeAutospacing="1" w:line="256" w:lineRule="auto"/>
      <w:ind w:left="720"/>
      <w:contextualSpacing/>
    </w:pPr>
    <w:rPr>
      <w:rFonts w:ascii="Calibri" w:eastAsia="Malgun Gothic" w:hAnsi="Calibri" w:cs="Latha"/>
      <w:sz w:val="24"/>
      <w:szCs w:val="24"/>
      <w:lang w:val="en-US"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1"/>
    <w:link w:val="B1Car"/>
    <w:qFormat/>
    <w:pPr>
      <w:numPr>
        <w:numId w:val="29"/>
      </w:numPr>
      <w:overflowPunct w:val="0"/>
      <w:autoSpaceDE w:val="0"/>
      <w:autoSpaceDN w:val="0"/>
      <w:adjustRightInd w:val="0"/>
      <w:textAlignment w:val="baseline"/>
    </w:pPr>
    <w:rPr>
      <w:rFonts w:eastAsia="Times New Roman"/>
      <w:lang w:eastAsia="ko-KR"/>
    </w:rPr>
  </w:style>
  <w:style w:type="character" w:customStyle="1" w:styleId="B1Car">
    <w:name w:val="B1+ Car"/>
    <w:link w:val="B1"/>
    <w:qFormat/>
    <w:rPr>
      <w:rFonts w:ascii="Times New Roman" w:eastAsia="Times New Roman" w:hAnsi="Times New Roman"/>
      <w:lang w:val="en-GB" w:eastAsia="ko-KR"/>
    </w:rPr>
  </w:style>
  <w:style w:type="paragraph" w:customStyle="1" w:styleId="NormalArial">
    <w:name w:val="Normal + Arial"/>
    <w:basedOn w:val="Normal"/>
    <w:qFormat/>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qFormat/>
    <w:pPr>
      <w:overflowPunct w:val="0"/>
      <w:autoSpaceDE w:val="0"/>
      <w:autoSpaceDN w:val="0"/>
      <w:adjustRightInd w:val="0"/>
      <w:ind w:left="567"/>
      <w:textAlignment w:val="baseline"/>
    </w:pPr>
    <w:rPr>
      <w:rFonts w:eastAsia="Times New Roman"/>
      <w:lang w:val="zh-CN" w:eastAsia="ko-KR"/>
    </w:rPr>
  </w:style>
  <w:style w:type="paragraph" w:customStyle="1" w:styleId="FirstChange">
    <w:name w:val="First Change"/>
    <w:basedOn w:val="Normal"/>
    <w:pPr>
      <w:jc w:val="center"/>
    </w:pPr>
    <w:rPr>
      <w:rFonts w:eastAsia="SimSun"/>
      <w:color w:val="FF0000"/>
    </w:rPr>
  </w:style>
  <w:style w:type="paragraph" w:customStyle="1" w:styleId="13">
    <w:name w:val="正文1"/>
    <w:qFormat/>
    <w:pPr>
      <w:spacing w:after="160" w:line="259" w:lineRule="auto"/>
      <w:jc w:val="both"/>
    </w:pPr>
    <w:rPr>
      <w:kern w:val="2"/>
      <w:sz w:val="21"/>
      <w:szCs w:val="21"/>
    </w:rPr>
  </w:style>
  <w:style w:type="paragraph" w:customStyle="1" w:styleId="TALLeft050cm">
    <w:name w:val="TAL + Left:  050 cm"/>
    <w:basedOn w:val="TAL"/>
    <w:pPr>
      <w:overflowPunct w:val="0"/>
      <w:autoSpaceDE w:val="0"/>
      <w:autoSpaceDN w:val="0"/>
      <w:adjustRightInd w:val="0"/>
      <w:spacing w:line="0" w:lineRule="atLeast"/>
      <w:ind w:left="284"/>
      <w:textAlignment w:val="baseline"/>
    </w:pPr>
    <w:rPr>
      <w:rFonts w:eastAsia="SimSun"/>
      <w:lang w:eastAsia="ko-KR"/>
    </w:rPr>
  </w:style>
  <w:style w:type="paragraph" w:customStyle="1" w:styleId="TALLeft00">
    <w:name w:val="TAL + Left: 0"/>
    <w:basedOn w:val="TALLeft050cm"/>
    <w:pPr>
      <w:ind w:left="425"/>
    </w:pPr>
  </w:style>
  <w:style w:type="paragraph" w:customStyle="1" w:styleId="TALLeft02cm">
    <w:name w:val="TAL + Left: 0.2 cm"/>
    <w:basedOn w:val="TAL"/>
    <w:qFormat/>
    <w:pPr>
      <w:ind w:left="113"/>
    </w:pPr>
    <w:rPr>
      <w:rFonts w:eastAsia="SimSun"/>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character" w:customStyle="1" w:styleId="3GPPHeaderChar">
    <w:name w:val="3GPP_Header Char"/>
    <w:link w:val="3GPPHeader"/>
    <w:qFormat/>
    <w:rPr>
      <w:rFonts w:ascii="Calibri" w:eastAsia="Calibri" w:hAnsi="Calibri"/>
      <w:b/>
      <w:sz w:val="24"/>
      <w:szCs w:val="22"/>
      <w:lang w:eastAsia="en-US"/>
    </w:rPr>
  </w:style>
  <w:style w:type="paragraph" w:customStyle="1" w:styleId="BalloonText1">
    <w:name w:val="Balloon Text1"/>
    <w:basedOn w:val="Normal"/>
    <w:semiHidden/>
    <w:qFormat/>
    <w:rPr>
      <w:rFonts w:ascii="Tahoma" w:eastAsia="MS Mincho" w:hAnsi="Tahoma" w:cs="Tahoma"/>
      <w:sz w:val="16"/>
      <w:szCs w:val="16"/>
    </w:rPr>
  </w:style>
  <w:style w:type="paragraph" w:customStyle="1" w:styleId="CommentSubject1">
    <w:name w:val="Comment Subject1"/>
    <w:basedOn w:val="CommentText"/>
    <w:next w:val="CommentText"/>
    <w:semiHidden/>
    <w:qFormat/>
    <w:rPr>
      <w:rFonts w:eastAsia="MS Mincho"/>
      <w:b/>
      <w:bCs/>
      <w:lang w:eastAsia="zh-CN"/>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te">
    <w:name w:val="Note"/>
    <w:basedOn w:val="Normal"/>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SectionXX">
    <w:name w:val="Section X.X"/>
    <w:basedOn w:val="Normal"/>
    <w:next w:val="Normal"/>
    <w:qFormat/>
    <w:pPr>
      <w:widowControl w:val="0"/>
      <w:spacing w:beforeLines="50" w:afterLines="50"/>
      <w:jc w:val="both"/>
      <w:outlineLvl w:val="1"/>
    </w:pPr>
    <w:rPr>
      <w:rFonts w:ascii="Arial" w:eastAsia="Arial" w:hAnsi="Arial"/>
      <w:kern w:val="2"/>
      <w:sz w:val="24"/>
      <w:szCs w:val="24"/>
      <w:lang w:eastAsia="ja-JP"/>
    </w:rPr>
  </w:style>
  <w:style w:type="paragraph" w:customStyle="1" w:styleId="Char0">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List0">
    <w:name w:val="List 0"/>
    <w:basedOn w:val="Normal"/>
    <w:qFormat/>
    <w:pPr>
      <w:spacing w:after="120"/>
      <w:ind w:left="284" w:hanging="284"/>
    </w:pPr>
    <w:rPr>
      <w:rFonts w:ascii="Arial" w:eastAsia="MS Mincho" w:hAnsi="Arial"/>
      <w:szCs w:val="22"/>
    </w:rPr>
  </w:style>
  <w:style w:type="paragraph" w:customStyle="1" w:styleId="BalloonText2">
    <w:name w:val="Balloon Text2"/>
    <w:basedOn w:val="Normal"/>
    <w:semiHidden/>
    <w:qFormat/>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
    <w:name w:val="Car Car"/>
    <w:semiHidden/>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tf0">
    <w:name w:val="tf"/>
    <w:basedOn w:val="Normal"/>
    <w:qFormat/>
    <w:pPr>
      <w:spacing w:before="100" w:beforeAutospacing="1" w:after="100" w:afterAutospacing="1"/>
    </w:pPr>
    <w:rPr>
      <w:rFonts w:eastAsia="MS Mincho"/>
      <w:sz w:val="24"/>
      <w:szCs w:val="24"/>
      <w:lang w:val="en-US" w:eastAsia="ja-JP"/>
    </w:rPr>
  </w:style>
  <w:style w:type="character" w:customStyle="1" w:styleId="msoins00">
    <w:name w:val="msoins0"/>
    <w:qFormat/>
    <w:rPr>
      <w:rFonts w:ascii="Arial" w:eastAsia="SimSun" w:hAnsi="Arial" w:cs="Arial"/>
      <w:color w:val="0000FF"/>
      <w:kern w:val="2"/>
      <w:lang w:val="en-US" w:eastAsia="zh-CN" w:bidi="ar-SA"/>
    </w:rPr>
  </w:style>
  <w:style w:type="paragraph" w:customStyle="1" w:styleId="TOC10">
    <w:name w:val="TOC 标题1"/>
    <w:basedOn w:val="Heading1"/>
    <w:next w:val="Normal"/>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paragraph" w:customStyle="1" w:styleId="Proposallist">
    <w:name w:val="Proposal list"/>
    <w:basedOn w:val="Proposal"/>
    <w:link w:val="ProposallistChar"/>
    <w:qFormat/>
    <w:pPr>
      <w:numPr>
        <w:numId w:val="0"/>
      </w:numPr>
      <w:tabs>
        <w:tab w:val="clear" w:pos="1701"/>
        <w:tab w:val="left" w:pos="1560"/>
      </w:tabs>
      <w:overflowPunct/>
      <w:autoSpaceDE/>
      <w:autoSpaceDN/>
      <w:adjustRightInd/>
      <w:spacing w:after="180"/>
      <w:ind w:left="1560" w:hanging="1134"/>
      <w:jc w:val="left"/>
    </w:pPr>
    <w:rPr>
      <w:rFonts w:ascii="Times New Roman" w:eastAsia="Times New Roman" w:hAnsi="Times New Roman"/>
      <w:bCs w:val="0"/>
      <w:lang w:val="en-GB" w:eastAsia="en-US"/>
    </w:rPr>
  </w:style>
  <w:style w:type="character" w:customStyle="1" w:styleId="ProposallistChar">
    <w:name w:val="Proposal list Char"/>
    <w:link w:val="Proposallist"/>
    <w:qFormat/>
    <w:rPr>
      <w:rFonts w:ascii="Times New Roman" w:eastAsia="Times New Roman" w:hAnsi="Times New Roman"/>
      <w:b/>
      <w:lang w:val="en-GB" w:eastAsia="en-US"/>
    </w:rPr>
  </w:style>
  <w:style w:type="paragraph" w:customStyle="1" w:styleId="ac">
    <w:name w:val="a"/>
    <w:basedOn w:val="CRCoverPage"/>
    <w:qFormat/>
    <w:pPr>
      <w:tabs>
        <w:tab w:val="left" w:pos="1985"/>
      </w:tabs>
    </w:pPr>
    <w:rPr>
      <w:rFonts w:eastAsia="DengXian" w:cs="Arial"/>
      <w:b/>
      <w:bCs/>
      <w:color w:val="000000"/>
      <w:sz w:val="24"/>
      <w:szCs w:val="24"/>
      <w:lang w:val="en-US"/>
    </w:rPr>
  </w:style>
  <w:style w:type="paragraph" w:customStyle="1" w:styleId="Discussion">
    <w:name w:val="Discussion"/>
    <w:basedOn w:val="Normal"/>
    <w:qFormat/>
    <w:rPr>
      <w:rFonts w:ascii="Arial" w:eastAsia="DengXian" w:hAnsi="Arial" w:cs="Arial"/>
    </w:rPr>
  </w:style>
  <w:style w:type="character" w:customStyle="1" w:styleId="Mention1">
    <w:name w:val="Mention1"/>
    <w:uiPriority w:val="99"/>
    <w:semiHidden/>
    <w:unhideWhenUsed/>
    <w:qFormat/>
    <w:rPr>
      <w:color w:val="2B579A"/>
      <w:shd w:val="clear" w:color="auto" w:fill="E6E6E6"/>
    </w:rPr>
  </w:style>
  <w:style w:type="character" w:customStyle="1" w:styleId="ListBulletChar">
    <w:name w:val="List Bullet Char"/>
    <w:link w:val="ListBullet"/>
    <w:qFormat/>
    <w:rPr>
      <w:rFonts w:ascii="Times New Roman" w:hAnsi="Times New Roman"/>
      <w:lang w:val="en-GB" w:eastAsia="en-US"/>
    </w:rPr>
  </w:style>
  <w:style w:type="character" w:customStyle="1" w:styleId="TFChar1">
    <w:name w:val="TF Char1"/>
    <w:qFormat/>
    <w:rPr>
      <w:rFonts w:ascii="Arial" w:hAnsi="Arial"/>
      <w:b/>
      <w:lang w:val="en-GB" w:eastAsia="en-US"/>
    </w:rPr>
  </w:style>
  <w:style w:type="character" w:customStyle="1" w:styleId="1Char1">
    <w:name w:val="标题 1 Char1"/>
    <w:qFormat/>
    <w:rPr>
      <w:rFonts w:eastAsia="Times New Roman"/>
      <w:b/>
      <w:bCs/>
      <w:kern w:val="44"/>
      <w:sz w:val="44"/>
      <w:szCs w:val="44"/>
      <w:lang w:val="en-GB" w:eastAsia="ko-KR"/>
    </w:rPr>
  </w:style>
  <w:style w:type="character" w:customStyle="1" w:styleId="3Char1">
    <w:name w:val="标题 3 Char1"/>
    <w:semiHidden/>
    <w:qFormat/>
    <w:rPr>
      <w:rFonts w:eastAsia="Times New Roman"/>
      <w:b/>
      <w:bCs/>
      <w:sz w:val="32"/>
      <w:szCs w:val="32"/>
      <w:lang w:val="en-GB" w:eastAsia="ko-KR"/>
    </w:rPr>
  </w:style>
  <w:style w:type="character" w:customStyle="1" w:styleId="4Char1">
    <w:name w:val="标题 4 Char1"/>
    <w:semiHidden/>
    <w:qFormat/>
    <w:rPr>
      <w:rFonts w:ascii="Cambria" w:eastAsia="SimSun" w:hAnsi="Cambria" w:cs="Times New Roman"/>
      <w:b/>
      <w:bCs/>
      <w:sz w:val="28"/>
      <w:szCs w:val="28"/>
      <w:lang w:val="en-GB" w:eastAsia="ko-KR"/>
    </w:rPr>
  </w:style>
  <w:style w:type="character" w:customStyle="1" w:styleId="Char1">
    <w:name w:val="页眉 Char1"/>
    <w:semiHidden/>
    <w:qFormat/>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qFormat/>
    <w:pPr>
      <w:widowControl w:val="0"/>
      <w:spacing w:after="0"/>
      <w:jc w:val="both"/>
    </w:pPr>
    <w:rPr>
      <w:rFonts w:eastAsia="SimSun"/>
      <w:kern w:val="2"/>
      <w:sz w:val="21"/>
      <w:szCs w:val="24"/>
      <w:lang w:val="en-US" w:eastAsia="zh-CN"/>
    </w:rPr>
  </w:style>
  <w:style w:type="paragraph" w:customStyle="1" w:styleId="TALNotBold">
    <w:name w:val="TAL + Not Bold"/>
    <w:basedOn w:val="Normal"/>
    <w:link w:val="TALNotBoldChar"/>
    <w:pPr>
      <w:keepLines/>
      <w:overflowPunct w:val="0"/>
      <w:autoSpaceDE w:val="0"/>
      <w:autoSpaceDN w:val="0"/>
      <w:adjustRightInd w:val="0"/>
      <w:spacing w:after="240"/>
      <w:jc w:val="center"/>
      <w:textAlignment w:val="baseline"/>
    </w:pPr>
    <w:rPr>
      <w:rFonts w:ascii="Arial" w:eastAsia="SimSun" w:hAnsi="Arial"/>
      <w:b/>
      <w:lang w:eastAsia="ko-KR"/>
    </w:rPr>
  </w:style>
  <w:style w:type="character" w:customStyle="1" w:styleId="TALNotBoldChar">
    <w:name w:val="TAL + Not Bold Char"/>
    <w:link w:val="TALNotBold"/>
    <w:rPr>
      <w:rFonts w:ascii="Arial" w:eastAsia="SimSun" w:hAnsi="Arial"/>
      <w:b/>
      <w:lang w:val="en-GB" w:eastAsia="ko-KR"/>
    </w:rPr>
  </w:style>
  <w:style w:type="paragraph" w:customStyle="1" w:styleId="3">
    <w:name w:val="列出段落3"/>
    <w:basedOn w:val="Normal"/>
    <w:rsid w:val="00BA7CC6"/>
    <w:pPr>
      <w:overflowPunct w:val="0"/>
      <w:autoSpaceDE w:val="0"/>
      <w:autoSpaceDN w:val="0"/>
      <w:adjustRightInd w:val="0"/>
      <w:spacing w:before="100" w:beforeAutospacing="1"/>
      <w:ind w:left="720"/>
      <w:contextualSpacing/>
      <w:textAlignment w:val="baseline"/>
    </w:pPr>
    <w:rPr>
      <w:rFonts w:eastAsia="SimSun"/>
      <w:sz w:val="24"/>
      <w:szCs w:val="24"/>
      <w:lang w:val="en-US" w:eastAsia="zh-CN"/>
    </w:rPr>
  </w:style>
  <w:style w:type="paragraph" w:styleId="Revision">
    <w:name w:val="Revision"/>
    <w:hidden/>
    <w:uiPriority w:val="99"/>
    <w:semiHidden/>
    <w:rsid w:val="00EA350A"/>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07405">
      <w:bodyDiv w:val="1"/>
      <w:marLeft w:val="0"/>
      <w:marRight w:val="0"/>
      <w:marTop w:val="0"/>
      <w:marBottom w:val="0"/>
      <w:divBdr>
        <w:top w:val="none" w:sz="0" w:space="0" w:color="auto"/>
        <w:left w:val="none" w:sz="0" w:space="0" w:color="auto"/>
        <w:bottom w:val="none" w:sz="0" w:space="0" w:color="auto"/>
        <w:right w:val="none" w:sz="0" w:space="0" w:color="auto"/>
      </w:divBdr>
    </w:div>
    <w:div w:id="226189582">
      <w:bodyDiv w:val="1"/>
      <w:marLeft w:val="0"/>
      <w:marRight w:val="0"/>
      <w:marTop w:val="0"/>
      <w:marBottom w:val="0"/>
      <w:divBdr>
        <w:top w:val="none" w:sz="0" w:space="0" w:color="auto"/>
        <w:left w:val="none" w:sz="0" w:space="0" w:color="auto"/>
        <w:bottom w:val="none" w:sz="0" w:space="0" w:color="auto"/>
        <w:right w:val="none" w:sz="0" w:space="0" w:color="auto"/>
      </w:divBdr>
    </w:div>
    <w:div w:id="301037954">
      <w:bodyDiv w:val="1"/>
      <w:marLeft w:val="0"/>
      <w:marRight w:val="0"/>
      <w:marTop w:val="0"/>
      <w:marBottom w:val="0"/>
      <w:divBdr>
        <w:top w:val="none" w:sz="0" w:space="0" w:color="auto"/>
        <w:left w:val="none" w:sz="0" w:space="0" w:color="auto"/>
        <w:bottom w:val="none" w:sz="0" w:space="0" w:color="auto"/>
        <w:right w:val="none" w:sz="0" w:space="0" w:color="auto"/>
      </w:divBdr>
    </w:div>
    <w:div w:id="697854292">
      <w:bodyDiv w:val="1"/>
      <w:marLeft w:val="0"/>
      <w:marRight w:val="0"/>
      <w:marTop w:val="0"/>
      <w:marBottom w:val="0"/>
      <w:divBdr>
        <w:top w:val="none" w:sz="0" w:space="0" w:color="auto"/>
        <w:left w:val="none" w:sz="0" w:space="0" w:color="auto"/>
        <w:bottom w:val="none" w:sz="0" w:space="0" w:color="auto"/>
        <w:right w:val="none" w:sz="0" w:space="0" w:color="auto"/>
      </w:divBdr>
    </w:div>
    <w:div w:id="942688153">
      <w:bodyDiv w:val="1"/>
      <w:marLeft w:val="0"/>
      <w:marRight w:val="0"/>
      <w:marTop w:val="0"/>
      <w:marBottom w:val="0"/>
      <w:divBdr>
        <w:top w:val="none" w:sz="0" w:space="0" w:color="auto"/>
        <w:left w:val="none" w:sz="0" w:space="0" w:color="auto"/>
        <w:bottom w:val="none" w:sz="0" w:space="0" w:color="auto"/>
        <w:right w:val="none" w:sz="0" w:space="0" w:color="auto"/>
      </w:divBdr>
    </w:div>
    <w:div w:id="1094663926">
      <w:bodyDiv w:val="1"/>
      <w:marLeft w:val="0"/>
      <w:marRight w:val="0"/>
      <w:marTop w:val="0"/>
      <w:marBottom w:val="0"/>
      <w:divBdr>
        <w:top w:val="none" w:sz="0" w:space="0" w:color="auto"/>
        <w:left w:val="none" w:sz="0" w:space="0" w:color="auto"/>
        <w:bottom w:val="none" w:sz="0" w:space="0" w:color="auto"/>
        <w:right w:val="none" w:sz="0" w:space="0" w:color="auto"/>
      </w:divBdr>
    </w:div>
    <w:div w:id="1974018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4.vsd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46200-39A8-41AA-B1CB-AE2B232E9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77</TotalTime>
  <Pages>11</Pages>
  <Words>2687</Words>
  <Characters>15317</Characters>
  <Application>Microsoft Office Word</Application>
  <DocSecurity>0</DocSecurity>
  <Lines>127</Lines>
  <Paragraphs>35</Paragraphs>
  <ScaleCrop>false</ScaleCrop>
  <Company>3GPP Support Team</Company>
  <LinksUpToDate>false</LinksUpToDate>
  <CharactersWithSpaces>17969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68</cp:revision>
  <cp:lastPrinted>2411-12-31T08:00:00Z</cp:lastPrinted>
  <dcterms:created xsi:type="dcterms:W3CDTF">2023-04-23T07:19:00Z</dcterms:created>
  <dcterms:modified xsi:type="dcterms:W3CDTF">2023-08-24T16:25:00Z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2052-11.8.2.11718</vt:lpwstr>
  </property>
  <property fmtid="{D5CDD505-2E9C-101B-9397-08002B2CF9AE}" pid="22" name="_2015_ms_pID_725343">
    <vt:lpwstr>(2)0bQIs/lWCNsN/RkeTr/TpxNhvfKlpyI6bAg/Me9kcMUs57ZicFSjg6TB/TipChtLj5sMGv4U
c3/cvLmL4BGIyZNBtSLlCIkTNZtL6og2WFwGogmvrGxv5vNHyG/WM/otTza0SCl2ACY1CnTO
IqSMlLad8UWKFoHjlngXXaHzctAJ35BPJDE9PsqmFvUDnfWbGbxcefoP3zxMsKx3QJIse2WD
2LfAunnpmbczxpxm7l</vt:lpwstr>
  </property>
  <property fmtid="{D5CDD505-2E9C-101B-9397-08002B2CF9AE}" pid="23" name="_2015_ms_pID_7253431">
    <vt:lpwstr>vxa4WTLMjADwZQJQU7jMMuIfGB7YocTBGW22HLlCSXjpr7+oQ0xRtd
CZyQpN6XbW6Doi+pEfcuUk6dcIyRTHiQHo1gzYERRt01EeVqPrAiIXgq8vvHxaN+HL3uUS1I
dSBPhIFo/cewudUa6JfCH1pH3FzDki2PRdvp+AlgKUe+b5/QXKoSaeiuAP56gcjBX0k=</vt:lpwstr>
  </property>
  <property fmtid="{D5CDD505-2E9C-101B-9397-08002B2CF9AE}" pid="24" name="MSIP_Label_b1aa2129-79ec-42c0-bfac-e5b7a0374572_Enabled">
    <vt:lpwstr>true</vt:lpwstr>
  </property>
  <property fmtid="{D5CDD505-2E9C-101B-9397-08002B2CF9AE}" pid="25" name="MSIP_Label_b1aa2129-79ec-42c0-bfac-e5b7a0374572_SetDate">
    <vt:lpwstr>2022-05-10T11:55:26Z</vt:lpwstr>
  </property>
  <property fmtid="{D5CDD505-2E9C-101B-9397-08002B2CF9AE}" pid="26" name="MSIP_Label_b1aa2129-79ec-42c0-bfac-e5b7a0374572_Method">
    <vt:lpwstr>Privileged</vt:lpwstr>
  </property>
  <property fmtid="{D5CDD505-2E9C-101B-9397-08002B2CF9AE}" pid="27" name="MSIP_Label_b1aa2129-79ec-42c0-bfac-e5b7a0374572_Name">
    <vt:lpwstr>b1aa2129-79ec-42c0-bfac-e5b7a0374572</vt:lpwstr>
  </property>
  <property fmtid="{D5CDD505-2E9C-101B-9397-08002B2CF9AE}" pid="28" name="MSIP_Label_b1aa2129-79ec-42c0-bfac-e5b7a0374572_SiteId">
    <vt:lpwstr>5d471751-9675-428d-917b-70f44f9630b0</vt:lpwstr>
  </property>
  <property fmtid="{D5CDD505-2E9C-101B-9397-08002B2CF9AE}" pid="29" name="MSIP_Label_b1aa2129-79ec-42c0-bfac-e5b7a0374572_ContentBits">
    <vt:lpwstr>0</vt:lpwstr>
  </property>
  <property fmtid="{D5CDD505-2E9C-101B-9397-08002B2CF9AE}" pid="30" name="ICV">
    <vt:lpwstr>325D60A0F3CF43E69D3F835E2901196B</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1681487460</vt:lpwstr>
  </property>
</Properties>
</file>