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F2C7" w14:textId="5D34F859" w:rsidR="00306BFE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WG3 Meeting #1</w:t>
      </w:r>
      <w:r w:rsidR="00F35286">
        <w:rPr>
          <w:b/>
          <w:sz w:val="24"/>
        </w:rPr>
        <w:t>2</w:t>
      </w:r>
      <w:r w:rsidR="00276382">
        <w:rPr>
          <w:b/>
          <w:sz w:val="24"/>
        </w:rPr>
        <w:t>1</w:t>
      </w:r>
      <w:r>
        <w:rPr>
          <w:b/>
          <w:i/>
          <w:sz w:val="28"/>
        </w:rPr>
        <w:tab/>
      </w:r>
      <w:fldSimple w:instr=" DOCPROPERTY  Tdoc#  \* MERGEFORMAT ">
        <w:r>
          <w:t xml:space="preserve"> </w:t>
        </w:r>
        <w:r w:rsidR="004F2868" w:rsidRPr="004F2868">
          <w:rPr>
            <w:b/>
            <w:i/>
            <w:sz w:val="28"/>
          </w:rPr>
          <w:t>R3-23</w:t>
        </w:r>
        <w:r w:rsidR="00DD01BF">
          <w:rPr>
            <w:b/>
            <w:i/>
            <w:sz w:val="28"/>
          </w:rPr>
          <w:t>4601</w:t>
        </w:r>
        <w:r w:rsidR="00492BE3" w:rsidRPr="00492BE3">
          <w:rPr>
            <w:b/>
            <w:i/>
            <w:sz w:val="28"/>
          </w:rPr>
          <w:t xml:space="preserve"> </w:t>
        </w:r>
        <w:r>
          <w:rPr>
            <w:b/>
            <w:i/>
            <w:sz w:val="28"/>
          </w:rPr>
          <w:t xml:space="preserve"> </w:t>
        </w:r>
      </w:fldSimple>
    </w:p>
    <w:p w14:paraId="63935C71" w14:textId="32B0AF5D" w:rsidR="001A3A6F" w:rsidRDefault="00276382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>Toulouse</w:t>
      </w:r>
      <w:r w:rsidR="001A3A6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France</w:t>
      </w:r>
      <w:r w:rsidR="001A3A6F">
        <w:rPr>
          <w:b/>
          <w:noProof/>
          <w:sz w:val="24"/>
        </w:rPr>
        <w:t>, 2</w:t>
      </w:r>
      <w:r>
        <w:rPr>
          <w:b/>
          <w:noProof/>
          <w:sz w:val="24"/>
        </w:rPr>
        <w:t>1</w:t>
      </w:r>
      <w:r>
        <w:rPr>
          <w:b/>
          <w:noProof/>
          <w:sz w:val="24"/>
          <w:vertAlign w:val="superscript"/>
        </w:rPr>
        <w:t>st</w:t>
      </w:r>
      <w:r w:rsidR="001A3A6F">
        <w:rPr>
          <w:b/>
          <w:noProof/>
          <w:sz w:val="24"/>
        </w:rPr>
        <w:t xml:space="preserve"> – 2</w:t>
      </w:r>
      <w:r>
        <w:rPr>
          <w:b/>
          <w:noProof/>
          <w:sz w:val="24"/>
        </w:rPr>
        <w:t>5</w:t>
      </w:r>
      <w:r w:rsidR="001A3A6F" w:rsidRPr="003545D0">
        <w:rPr>
          <w:b/>
          <w:noProof/>
          <w:sz w:val="24"/>
          <w:vertAlign w:val="superscript"/>
        </w:rPr>
        <w:t>th</w:t>
      </w:r>
      <w:r w:rsidR="001A3A6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1A3A6F">
        <w:rPr>
          <w:b/>
          <w:noProof/>
          <w:sz w:val="24"/>
        </w:rPr>
        <w:t xml:space="preserve"> 2023</w:t>
      </w:r>
      <w:bookmarkEnd w:id="0"/>
    </w:p>
    <w:p w14:paraId="0BF99E3A" w14:textId="5653AFFD" w:rsidR="00306BFE" w:rsidRDefault="00F35286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b/>
          <w:sz w:val="24"/>
        </w:rPr>
        <w:tab/>
      </w:r>
    </w:p>
    <w:p w14:paraId="6BDC1B1E" w14:textId="3300C91F" w:rsidR="0011281B" w:rsidRPr="00CE0424" w:rsidRDefault="0011281B" w:rsidP="0011281B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26.2</w:t>
      </w:r>
    </w:p>
    <w:p w14:paraId="76092EB4" w14:textId="77777777" w:rsidR="0011281B" w:rsidRPr="00CE0424" w:rsidRDefault="0011281B" w:rsidP="0011281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5951A34E" w14:textId="190048DE" w:rsidR="0011281B" w:rsidRPr="00120EC4" w:rsidRDefault="0011281B" w:rsidP="0011281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bookmarkStart w:id="1" w:name="_Hlk126220631"/>
      <w:bookmarkStart w:id="2" w:name="_Hlk126221451"/>
      <w:bookmarkStart w:id="3" w:name="_Hlk127305766"/>
      <w:r w:rsidRPr="0011281B">
        <w:rPr>
          <w:sz w:val="22"/>
          <w:szCs w:val="22"/>
        </w:rPr>
        <w:t>(TP for TS 38.423 BL CR) TSS reporting and RAN feedback</w:t>
      </w:r>
    </w:p>
    <w:bookmarkEnd w:id="1"/>
    <w:bookmarkEnd w:id="2"/>
    <w:bookmarkEnd w:id="3"/>
    <w:p w14:paraId="2BF2C12D" w14:textId="77777777" w:rsidR="0011281B" w:rsidRPr="008D13BE" w:rsidRDefault="0011281B" w:rsidP="0011281B">
      <w:pPr>
        <w:pStyle w:val="3GPPHeader"/>
        <w:rPr>
          <w:sz w:val="22"/>
          <w:szCs w:val="22"/>
        </w:rPr>
      </w:pPr>
      <w:r w:rsidRPr="00120EC4">
        <w:rPr>
          <w:sz w:val="22"/>
          <w:szCs w:val="22"/>
        </w:rPr>
        <w:t>Document for:</w:t>
      </w:r>
      <w:r w:rsidRPr="00120EC4">
        <w:rPr>
          <w:sz w:val="22"/>
          <w:szCs w:val="22"/>
        </w:rPr>
        <w:tab/>
      </w:r>
      <w:r>
        <w:rPr>
          <w:sz w:val="22"/>
          <w:szCs w:val="22"/>
        </w:rPr>
        <w:t>Approval</w:t>
      </w:r>
    </w:p>
    <w:p w14:paraId="1AE9AD06" w14:textId="77777777" w:rsidR="0011281B" w:rsidRDefault="0011281B" w:rsidP="0011281B">
      <w:pPr>
        <w:pStyle w:val="Heading1"/>
      </w:pPr>
      <w:r>
        <w:t>1</w:t>
      </w:r>
      <w:r>
        <w:tab/>
        <w:t>Information</w:t>
      </w:r>
    </w:p>
    <w:p w14:paraId="119F7236" w14:textId="0E88C00A" w:rsidR="0011281B" w:rsidRDefault="0011281B" w:rsidP="0011281B">
      <w:pPr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This is the text proposal to </w:t>
      </w:r>
      <w:proofErr w:type="spellStart"/>
      <w:r>
        <w:rPr>
          <w:rFonts w:ascii="Arial" w:hAnsi="Arial"/>
          <w:lang w:eastAsia="zh-CN"/>
        </w:rPr>
        <w:t>XnAP</w:t>
      </w:r>
      <w:proofErr w:type="spellEnd"/>
      <w:r>
        <w:rPr>
          <w:rFonts w:ascii="Arial" w:hAnsi="Arial"/>
          <w:lang w:eastAsia="zh-CN"/>
        </w:rPr>
        <w:t xml:space="preserve"> BL CR to capture the final agreement from RAN3#121 meeting.</w:t>
      </w:r>
    </w:p>
    <w:p w14:paraId="2CED297B" w14:textId="77777777" w:rsidR="0011281B" w:rsidRPr="00F15C3B" w:rsidRDefault="0011281B" w:rsidP="0011281B">
      <w:pPr>
        <w:pStyle w:val="ListParagraph"/>
        <w:ind w:leftChars="0" w:left="720" w:firstLine="0"/>
        <w:rPr>
          <w:rFonts w:ascii="Arial" w:hAnsi="Arial"/>
          <w:noProof/>
        </w:rPr>
      </w:pPr>
    </w:p>
    <w:p w14:paraId="215D1F70" w14:textId="475468CC" w:rsidR="0011281B" w:rsidRPr="003267B7" w:rsidRDefault="0011281B" w:rsidP="0011281B">
      <w:pPr>
        <w:rPr>
          <w:rFonts w:ascii="Arial" w:hAnsi="Arial"/>
          <w:lang w:eastAsia="zh-CN"/>
        </w:rPr>
      </w:pPr>
    </w:p>
    <w:p w14:paraId="0C8BD7AB" w14:textId="1D724648" w:rsidR="0011281B" w:rsidRDefault="0011281B" w:rsidP="0011281B">
      <w:pPr>
        <w:pStyle w:val="Heading1"/>
      </w:pPr>
      <w:bookmarkStart w:id="4" w:name="_Ref178064866"/>
      <w:r>
        <w:t>2</w:t>
      </w:r>
      <w:r>
        <w:tab/>
      </w:r>
      <w:bookmarkEnd w:id="4"/>
      <w:r>
        <w:t xml:space="preserve">Text Proposal on </w:t>
      </w:r>
      <w:proofErr w:type="spellStart"/>
      <w:r w:rsidR="00DD75BF">
        <w:t>Xn</w:t>
      </w:r>
      <w:r>
        <w:t>AP</w:t>
      </w:r>
      <w:proofErr w:type="spellEnd"/>
      <w:r w:rsidR="00DD75BF">
        <w:t xml:space="preserve"> Baseline CR</w:t>
      </w:r>
    </w:p>
    <w:p w14:paraId="6BDD75A3" w14:textId="77777777" w:rsidR="0011281B" w:rsidRPr="00F15C3B" w:rsidRDefault="0011281B" w:rsidP="0011281B">
      <w:pPr>
        <w:tabs>
          <w:tab w:val="left" w:pos="2850"/>
        </w:tabs>
        <w:rPr>
          <w:rFonts w:ascii="Arial" w:hAnsi="Arial" w:cs="Arial"/>
          <w:b/>
          <w:bCs/>
          <w:color w:val="FF0000"/>
          <w:lang w:val="en-US"/>
        </w:rPr>
      </w:pPr>
      <w:r w:rsidRPr="00105BD7">
        <w:rPr>
          <w:rFonts w:ascii="Arial" w:hAnsi="Arial" w:cs="Arial"/>
          <w:b/>
          <w:bCs/>
          <w:color w:val="FF0000"/>
          <w:lang w:val="en-US"/>
        </w:rPr>
        <w:t>************************ 1</w:t>
      </w:r>
      <w:r w:rsidRPr="00105BD7">
        <w:rPr>
          <w:rFonts w:ascii="Arial" w:hAnsi="Arial" w:cs="Arial"/>
          <w:b/>
          <w:bCs/>
          <w:color w:val="FF0000"/>
          <w:vertAlign w:val="superscript"/>
          <w:lang w:val="en-US"/>
        </w:rPr>
        <w:t>st</w:t>
      </w:r>
      <w:r w:rsidRPr="00105BD7">
        <w:rPr>
          <w:rFonts w:ascii="Arial" w:hAnsi="Arial" w:cs="Arial"/>
          <w:b/>
          <w:bCs/>
          <w:color w:val="FF0000"/>
          <w:lang w:val="en-US"/>
        </w:rPr>
        <w:t xml:space="preserve"> Change********************************</w:t>
      </w:r>
    </w:p>
    <w:p w14:paraId="16922115" w14:textId="77777777" w:rsidR="00306BFE" w:rsidRPr="0011281B" w:rsidRDefault="00306BFE">
      <w:pPr>
        <w:pStyle w:val="CRCoverPage"/>
        <w:spacing w:after="0"/>
        <w:rPr>
          <w:sz w:val="8"/>
          <w:szCs w:val="8"/>
          <w:lang w:val="en-US"/>
        </w:rPr>
      </w:pPr>
    </w:p>
    <w:p w14:paraId="7F0BEAC8" w14:textId="77777777" w:rsidR="00306BFE" w:rsidRDefault="00306BFE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</w:p>
    <w:p w14:paraId="073AF7CA" w14:textId="77777777" w:rsidR="00306BFE" w:rsidRDefault="00306BFE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</w:p>
    <w:p w14:paraId="0B368CFB" w14:textId="77777777" w:rsidR="00306BFE" w:rsidRDefault="00306BFE">
      <w:pPr>
        <w:sectPr w:rsidR="00306BFE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6CB2EC2" w14:textId="243E4784" w:rsidR="00306BFE" w:rsidRDefault="00000000">
      <w:pPr>
        <w:pStyle w:val="Heading4"/>
      </w:pPr>
      <w:bookmarkStart w:id="5" w:name="_Hlk44434664"/>
      <w:bookmarkStart w:id="6" w:name="_Toc64447409"/>
      <w:bookmarkStart w:id="7" w:name="_Toc44497773"/>
      <w:bookmarkStart w:id="8" w:name="_Toc56693865"/>
      <w:bookmarkStart w:id="9" w:name="_Toc113825484"/>
      <w:bookmarkStart w:id="10" w:name="_Toc98868541"/>
      <w:bookmarkStart w:id="11" w:name="_Toc105174826"/>
      <w:bookmarkStart w:id="12" w:name="_Toc106109663"/>
      <w:bookmarkStart w:id="13" w:name="_Toc120033640"/>
      <w:bookmarkStart w:id="14" w:name="_Toc45108160"/>
      <w:bookmarkStart w:id="15" w:name="_Toc45901780"/>
      <w:bookmarkStart w:id="16" w:name="_Toc66286903"/>
      <w:bookmarkStart w:id="17" w:name="_Toc51850861"/>
      <w:bookmarkStart w:id="18" w:name="_Toc88654071"/>
      <w:bookmarkStart w:id="19" w:name="_Toc97904427"/>
      <w:bookmarkStart w:id="20" w:name="_Toc74151598"/>
      <w:bookmarkStart w:id="21" w:name="_Toc120033678"/>
      <w:bookmarkStart w:id="22" w:name="_Toc106109701"/>
      <w:bookmarkStart w:id="23" w:name="_Toc98868579"/>
      <w:bookmarkStart w:id="24" w:name="_Toc105174864"/>
      <w:bookmarkStart w:id="25" w:name="_Toc113825522"/>
      <w:bookmarkStart w:id="26" w:name="_Toc29504146"/>
      <w:bookmarkStart w:id="27" w:name="_Toc20955116"/>
      <w:bookmarkStart w:id="28" w:name="_Toc29503562"/>
      <w:bookmarkStart w:id="29" w:name="_Toc36554903"/>
      <w:bookmarkStart w:id="30" w:name="_Toc45652212"/>
      <w:bookmarkStart w:id="31" w:name="_Toc45658644"/>
      <w:bookmarkStart w:id="32" w:name="_Toc29504730"/>
      <w:bookmarkStart w:id="33" w:name="_Toc36553176"/>
      <w:bookmarkStart w:id="34" w:name="_Toc45720464"/>
      <w:bookmarkStart w:id="35" w:name="_Toc99123324"/>
      <w:bookmarkStart w:id="36" w:name="_Toc99662128"/>
      <w:bookmarkStart w:id="37" w:name="_Toc51745937"/>
      <w:bookmarkStart w:id="38" w:name="_Toc97891203"/>
      <w:bookmarkStart w:id="39" w:name="_Toc45798344"/>
      <w:bookmarkStart w:id="40" w:name="_Toc105152194"/>
      <w:bookmarkStart w:id="41" w:name="_Toc105174000"/>
      <w:bookmarkStart w:id="42" w:name="_Toc107409456"/>
      <w:bookmarkStart w:id="43" w:name="_Toc64446201"/>
      <w:bookmarkStart w:id="44" w:name="_Toc73982071"/>
      <w:bookmarkStart w:id="45" w:name="_Toc88652160"/>
      <w:bookmarkStart w:id="46" w:name="_Toc106122903"/>
      <w:bookmarkStart w:id="47" w:name="_Toc112756645"/>
      <w:bookmarkStart w:id="48" w:name="_Toc120537139"/>
      <w:bookmarkStart w:id="49" w:name="_Toc45897733"/>
      <w:bookmarkStart w:id="50" w:name="_Toc106108998"/>
      <w:commentRangeStart w:id="51"/>
      <w:r>
        <w:lastRenderedPageBreak/>
        <w:t>9.2.3.</w:t>
      </w:r>
      <w:bookmarkEnd w:id="5"/>
      <w:r>
        <w:t>115</w:t>
      </w:r>
      <w:r>
        <w:tab/>
        <w:t>TSC Assistance Information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commentRangeEnd w:id="51"/>
      <w:r w:rsidR="00062D85">
        <w:rPr>
          <w:rStyle w:val="CommentReference"/>
          <w:rFonts w:ascii="Times New Roman" w:hAnsi="Times New Roman"/>
        </w:rPr>
        <w:commentReference w:id="51"/>
      </w:r>
    </w:p>
    <w:p w14:paraId="1FD404DB" w14:textId="77777777" w:rsidR="00924783" w:rsidRDefault="00924783" w:rsidP="00512955">
      <w:pPr>
        <w:pStyle w:val="EditorsNote"/>
        <w:rPr>
          <w:ins w:id="52" w:author="Ericsson" w:date="2023-04-26T09:45:00Z"/>
        </w:rPr>
      </w:pPr>
      <w:ins w:id="53" w:author="Ericsson" w:date="2023-04-26T09:45:00Z">
        <w:r>
          <w:rPr>
            <w:highlight w:val="cyan"/>
          </w:rPr>
          <w:t>Editor’s Note: Encoding of IEs may be further refined.</w:t>
        </w:r>
      </w:ins>
    </w:p>
    <w:p w14:paraId="6CCFFE77" w14:textId="77777777" w:rsidR="00157546" w:rsidRDefault="00157546"/>
    <w:p w14:paraId="266631E0" w14:textId="65BBB307" w:rsidR="00306BFE" w:rsidRDefault="00000000">
      <w:r>
        <w:t xml:space="preserve">This IE provides the TSC assistance information for a TSC QoS flow in the uplink or downlink (see TS 23.501 [7]). </w:t>
      </w:r>
    </w:p>
    <w:tbl>
      <w:tblPr>
        <w:tblW w:w="10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1081"/>
        <w:gridCol w:w="1191"/>
        <w:gridCol w:w="1276"/>
        <w:gridCol w:w="2410"/>
        <w:gridCol w:w="1134"/>
        <w:gridCol w:w="1134"/>
      </w:tblGrid>
      <w:tr w:rsidR="00306BFE" w14:paraId="76D6A15C" w14:textId="77777777">
        <w:tc>
          <w:tcPr>
            <w:tcW w:w="2201" w:type="dxa"/>
          </w:tcPr>
          <w:p w14:paraId="399424BC" w14:textId="77777777" w:rsidR="00306BFE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1" w:type="dxa"/>
          </w:tcPr>
          <w:p w14:paraId="03520948" w14:textId="77777777" w:rsidR="00306BFE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191" w:type="dxa"/>
          </w:tcPr>
          <w:p w14:paraId="7D3ABF7B" w14:textId="77777777" w:rsidR="00306BFE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276" w:type="dxa"/>
          </w:tcPr>
          <w:p w14:paraId="51D0D7F5" w14:textId="77777777" w:rsidR="00306BFE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410" w:type="dxa"/>
          </w:tcPr>
          <w:p w14:paraId="53F9AFBD" w14:textId="77777777" w:rsidR="00306BFE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2CD7C86B" w14:textId="77777777" w:rsidR="00306BFE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6D3073C8" w14:textId="77777777" w:rsidR="00306BFE" w:rsidRDefault="00000000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306BFE" w14:paraId="73DA7638" w14:textId="77777777">
        <w:tc>
          <w:tcPr>
            <w:tcW w:w="2201" w:type="dxa"/>
          </w:tcPr>
          <w:p w14:paraId="22F9413B" w14:textId="77777777" w:rsidR="00306BFE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Periodicity</w:t>
            </w:r>
          </w:p>
        </w:tc>
        <w:tc>
          <w:tcPr>
            <w:tcW w:w="1081" w:type="dxa"/>
          </w:tcPr>
          <w:p w14:paraId="4F48432F" w14:textId="77777777" w:rsidR="00306BFE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91" w:type="dxa"/>
          </w:tcPr>
          <w:p w14:paraId="2246383E" w14:textId="77777777" w:rsidR="00306BFE" w:rsidRDefault="00306BF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7AE87803" w14:textId="77777777" w:rsidR="00306BFE" w:rsidRDefault="00000000">
            <w:pPr>
              <w:pStyle w:val="TAL"/>
              <w:rPr>
                <w:rFonts w:cs="Arial"/>
                <w:highlight w:val="yellow"/>
                <w:lang w:eastAsia="ja-JP"/>
              </w:rPr>
            </w:pPr>
            <w:r>
              <w:rPr>
                <w:rFonts w:cs="Arial"/>
              </w:rPr>
              <w:t>9.2.3.116</w:t>
            </w:r>
          </w:p>
        </w:tc>
        <w:tc>
          <w:tcPr>
            <w:tcW w:w="2410" w:type="dxa"/>
          </w:tcPr>
          <w:p w14:paraId="435114F5" w14:textId="77777777" w:rsidR="00306BFE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Periodicity as </w:t>
            </w:r>
            <w:r>
              <w:rPr>
                <w:rFonts w:cs="Arial"/>
                <w:szCs w:val="18"/>
              </w:rPr>
              <w:t>specified in TS 23.501 [7].</w:t>
            </w:r>
          </w:p>
        </w:tc>
        <w:tc>
          <w:tcPr>
            <w:tcW w:w="1134" w:type="dxa"/>
          </w:tcPr>
          <w:p w14:paraId="189DDD3D" w14:textId="77777777" w:rsidR="00306BFE" w:rsidRDefault="00000000">
            <w:pPr>
              <w:pStyle w:val="TAC"/>
              <w:rPr>
                <w:lang w:eastAsia="ja-JP"/>
              </w:rPr>
            </w:pPr>
            <w:r>
              <w:rPr>
                <w:rFonts w:eastAsia="DengXian"/>
              </w:rPr>
              <w:t>–</w:t>
            </w:r>
          </w:p>
        </w:tc>
        <w:tc>
          <w:tcPr>
            <w:tcW w:w="1134" w:type="dxa"/>
          </w:tcPr>
          <w:p w14:paraId="7B3D25A7" w14:textId="77777777" w:rsidR="00306BFE" w:rsidRDefault="00306BFE">
            <w:pPr>
              <w:pStyle w:val="TAC"/>
              <w:rPr>
                <w:lang w:eastAsia="ja-JP"/>
              </w:rPr>
            </w:pPr>
          </w:p>
        </w:tc>
      </w:tr>
      <w:tr w:rsidR="00306BFE" w14:paraId="7B46DD10" w14:textId="77777777">
        <w:tc>
          <w:tcPr>
            <w:tcW w:w="2201" w:type="dxa"/>
          </w:tcPr>
          <w:p w14:paraId="1EF63A9B" w14:textId="77777777" w:rsidR="00306BFE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Burst Arrival Time</w:t>
            </w:r>
          </w:p>
        </w:tc>
        <w:tc>
          <w:tcPr>
            <w:tcW w:w="1081" w:type="dxa"/>
          </w:tcPr>
          <w:p w14:paraId="67331450" w14:textId="77777777" w:rsidR="00306BFE" w:rsidRDefault="00000000">
            <w:pPr>
              <w:pStyle w:val="TAL"/>
              <w:rPr>
                <w:rFonts w:cs="Arial"/>
                <w:highlight w:val="yellow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191" w:type="dxa"/>
          </w:tcPr>
          <w:p w14:paraId="2D9F3042" w14:textId="77777777" w:rsidR="00306BFE" w:rsidRDefault="00306BF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4F0B1CBB" w14:textId="77777777" w:rsidR="00306BFE" w:rsidRDefault="00000000">
            <w:pPr>
              <w:pStyle w:val="TAL"/>
              <w:rPr>
                <w:rFonts w:cs="Arial"/>
                <w:highlight w:val="yellow"/>
                <w:lang w:eastAsia="ja-JP"/>
              </w:rPr>
            </w:pPr>
            <w:r>
              <w:rPr>
                <w:rFonts w:cs="Arial"/>
              </w:rPr>
              <w:t>9.2.3.117</w:t>
            </w:r>
          </w:p>
        </w:tc>
        <w:tc>
          <w:tcPr>
            <w:tcW w:w="2410" w:type="dxa"/>
          </w:tcPr>
          <w:p w14:paraId="785A1A15" w14:textId="77777777" w:rsidR="00306BFE" w:rsidRDefault="00000000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Burst Arrival Time as specified in TS 23.501 [7].</w:t>
            </w:r>
          </w:p>
        </w:tc>
        <w:tc>
          <w:tcPr>
            <w:tcW w:w="1134" w:type="dxa"/>
          </w:tcPr>
          <w:p w14:paraId="33A783E7" w14:textId="77777777" w:rsidR="00306BFE" w:rsidRDefault="00000000">
            <w:pPr>
              <w:pStyle w:val="TAC"/>
              <w:rPr>
                <w:szCs w:val="18"/>
              </w:rPr>
            </w:pPr>
            <w:r>
              <w:rPr>
                <w:rFonts w:eastAsia="DengXian"/>
              </w:rPr>
              <w:t>–</w:t>
            </w:r>
          </w:p>
        </w:tc>
        <w:tc>
          <w:tcPr>
            <w:tcW w:w="1134" w:type="dxa"/>
          </w:tcPr>
          <w:p w14:paraId="3C7BFA87" w14:textId="77777777" w:rsidR="00306BFE" w:rsidRDefault="00306BFE">
            <w:pPr>
              <w:pStyle w:val="TAC"/>
              <w:rPr>
                <w:szCs w:val="18"/>
              </w:rPr>
            </w:pPr>
          </w:p>
        </w:tc>
      </w:tr>
      <w:tr w:rsidR="00896D9A" w14:paraId="6E8DD132" w14:textId="77777777">
        <w:tc>
          <w:tcPr>
            <w:tcW w:w="2201" w:type="dxa"/>
          </w:tcPr>
          <w:p w14:paraId="689BAEB7" w14:textId="77777777" w:rsidR="00896D9A" w:rsidRDefault="00896D9A" w:rsidP="00896D9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Survival Time</w:t>
            </w:r>
          </w:p>
        </w:tc>
        <w:tc>
          <w:tcPr>
            <w:tcW w:w="1081" w:type="dxa"/>
          </w:tcPr>
          <w:p w14:paraId="378A7EB8" w14:textId="77777777" w:rsidR="00896D9A" w:rsidRDefault="00896D9A" w:rsidP="00896D9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191" w:type="dxa"/>
          </w:tcPr>
          <w:p w14:paraId="572C2352" w14:textId="77777777" w:rsidR="00896D9A" w:rsidRDefault="00896D9A" w:rsidP="00896D9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5353EFC2" w14:textId="77777777" w:rsidR="00896D9A" w:rsidRDefault="00896D9A" w:rsidP="00896D9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9.2.3.152</w:t>
            </w:r>
          </w:p>
        </w:tc>
        <w:tc>
          <w:tcPr>
            <w:tcW w:w="2410" w:type="dxa"/>
          </w:tcPr>
          <w:p w14:paraId="5621BFB0" w14:textId="77777777" w:rsidR="00896D9A" w:rsidRDefault="00896D9A" w:rsidP="00896D9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67C3B773" w14:textId="4006D3D0" w:rsidR="00896D9A" w:rsidRDefault="00896D9A" w:rsidP="00896D9A">
            <w:pPr>
              <w:pStyle w:val="TAC"/>
              <w:rPr>
                <w:szCs w:val="18"/>
              </w:rPr>
            </w:pPr>
            <w:ins w:id="54" w:author="Ericsson" w:date="2023-04-26T09:44:00Z">
              <w:r>
                <w:rPr>
                  <w:szCs w:val="18"/>
                </w:rPr>
                <w:t>YES</w:t>
              </w:r>
            </w:ins>
          </w:p>
        </w:tc>
        <w:tc>
          <w:tcPr>
            <w:tcW w:w="1134" w:type="dxa"/>
          </w:tcPr>
          <w:p w14:paraId="5A61A1EC" w14:textId="60F89B17" w:rsidR="00896D9A" w:rsidRDefault="00896D9A" w:rsidP="00896D9A">
            <w:pPr>
              <w:pStyle w:val="TAC"/>
              <w:rPr>
                <w:szCs w:val="18"/>
              </w:rPr>
            </w:pPr>
            <w:ins w:id="55" w:author="Ericsson" w:date="2023-04-26T09:44:00Z">
              <w:r>
                <w:rPr>
                  <w:szCs w:val="18"/>
                </w:rPr>
                <w:t>Ignore</w:t>
              </w:r>
            </w:ins>
          </w:p>
        </w:tc>
      </w:tr>
      <w:tr w:rsidR="00896D9A" w14:paraId="743F43A4" w14:textId="77777777">
        <w:tc>
          <w:tcPr>
            <w:tcW w:w="2201" w:type="dxa"/>
          </w:tcPr>
          <w:p w14:paraId="519F4BAC" w14:textId="6AF30DBE" w:rsidR="00896D9A" w:rsidRDefault="00896D9A" w:rsidP="00896D9A">
            <w:pPr>
              <w:pStyle w:val="TAL"/>
              <w:rPr>
                <w:rFonts w:cs="Arial"/>
              </w:rPr>
            </w:pPr>
            <w:ins w:id="56" w:author="Ericsson" w:date="2023-04-26T09:44:00Z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iCs/>
                  <w:lang w:eastAsia="ja-JP"/>
                </w:rPr>
                <w:t>RAN feedback type</w:t>
              </w:r>
            </w:ins>
          </w:p>
        </w:tc>
        <w:tc>
          <w:tcPr>
            <w:tcW w:w="1081" w:type="dxa"/>
          </w:tcPr>
          <w:p w14:paraId="6726DD86" w14:textId="77777777" w:rsidR="00896D9A" w:rsidRDefault="00896D9A" w:rsidP="00896D9A">
            <w:pPr>
              <w:pStyle w:val="TAL"/>
              <w:rPr>
                <w:rFonts w:cs="Arial"/>
              </w:rPr>
            </w:pPr>
          </w:p>
        </w:tc>
        <w:tc>
          <w:tcPr>
            <w:tcW w:w="1191" w:type="dxa"/>
          </w:tcPr>
          <w:p w14:paraId="590D47ED" w14:textId="09631947" w:rsidR="00896D9A" w:rsidRDefault="00896D9A" w:rsidP="00896D9A">
            <w:pPr>
              <w:pStyle w:val="TAL"/>
              <w:rPr>
                <w:i/>
                <w:lang w:eastAsia="ja-JP"/>
              </w:rPr>
            </w:pPr>
            <w:ins w:id="57" w:author="Ericsson" w:date="2023-04-26T09:44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276" w:type="dxa"/>
          </w:tcPr>
          <w:p w14:paraId="6D8D3EAA" w14:textId="77777777" w:rsidR="00896D9A" w:rsidRDefault="00896D9A" w:rsidP="00896D9A">
            <w:pPr>
              <w:pStyle w:val="TAL"/>
              <w:rPr>
                <w:rFonts w:cs="Arial"/>
              </w:rPr>
            </w:pPr>
          </w:p>
        </w:tc>
        <w:tc>
          <w:tcPr>
            <w:tcW w:w="2410" w:type="dxa"/>
          </w:tcPr>
          <w:p w14:paraId="5EA9EB5A" w14:textId="77777777" w:rsidR="00896D9A" w:rsidRDefault="00896D9A" w:rsidP="00896D9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37B6D59B" w14:textId="39CD77F5" w:rsidR="00896D9A" w:rsidRDefault="00896D9A" w:rsidP="00896D9A">
            <w:pPr>
              <w:pStyle w:val="TAC"/>
              <w:rPr>
                <w:szCs w:val="18"/>
              </w:rPr>
            </w:pPr>
            <w:ins w:id="58" w:author="Ericsson" w:date="2023-04-26T09:44:00Z">
              <w:r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14:paraId="7C2D6316" w14:textId="1A7FD091" w:rsidR="00896D9A" w:rsidRDefault="00896D9A" w:rsidP="00896D9A">
            <w:pPr>
              <w:pStyle w:val="TAC"/>
              <w:rPr>
                <w:szCs w:val="18"/>
              </w:rPr>
            </w:pPr>
            <w:ins w:id="59" w:author="Ericsson" w:date="2023-04-26T09:44:00Z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896D9A" w14:paraId="21BE34FC" w14:textId="77777777">
        <w:tc>
          <w:tcPr>
            <w:tcW w:w="2201" w:type="dxa"/>
          </w:tcPr>
          <w:p w14:paraId="3A12E623" w14:textId="347106FE" w:rsidR="00896D9A" w:rsidRDefault="00896D9A" w:rsidP="00896D9A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rFonts w:cs="Arial"/>
              </w:rPr>
            </w:pPr>
            <w:ins w:id="60" w:author="Ericsson" w:date="2023-04-26T09:44:00Z">
              <w:r w:rsidRPr="00157546">
                <w:rPr>
                  <w:rFonts w:eastAsia="SimSun" w:cs="Arial"/>
                  <w:iCs/>
                  <w:lang w:eastAsia="ja-JP"/>
                </w:rPr>
                <w:t>&gt;</w:t>
              </w:r>
              <w:r w:rsidRPr="00157546">
                <w:rPr>
                  <w:rFonts w:eastAsia="SimSun" w:cs="Arial"/>
                  <w:i/>
                  <w:iCs/>
                  <w:lang w:eastAsia="ja-JP"/>
                </w:rPr>
                <w:t>proactive</w:t>
              </w:r>
            </w:ins>
          </w:p>
        </w:tc>
        <w:tc>
          <w:tcPr>
            <w:tcW w:w="1081" w:type="dxa"/>
          </w:tcPr>
          <w:p w14:paraId="0213946D" w14:textId="77777777" w:rsidR="00896D9A" w:rsidRDefault="00896D9A" w:rsidP="00896D9A">
            <w:pPr>
              <w:pStyle w:val="TAL"/>
              <w:rPr>
                <w:rFonts w:cs="Arial"/>
              </w:rPr>
            </w:pPr>
          </w:p>
        </w:tc>
        <w:tc>
          <w:tcPr>
            <w:tcW w:w="1191" w:type="dxa"/>
          </w:tcPr>
          <w:p w14:paraId="4431C68E" w14:textId="77777777" w:rsidR="00896D9A" w:rsidRDefault="00896D9A" w:rsidP="00896D9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449B0ED4" w14:textId="77777777" w:rsidR="00896D9A" w:rsidRDefault="00896D9A" w:rsidP="00896D9A">
            <w:pPr>
              <w:pStyle w:val="TAL"/>
              <w:rPr>
                <w:rFonts w:cs="Arial"/>
              </w:rPr>
            </w:pPr>
          </w:p>
        </w:tc>
        <w:tc>
          <w:tcPr>
            <w:tcW w:w="2410" w:type="dxa"/>
          </w:tcPr>
          <w:p w14:paraId="0B94B250" w14:textId="77777777" w:rsidR="00896D9A" w:rsidRDefault="00896D9A" w:rsidP="00896D9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62894BA0" w14:textId="77777777" w:rsidR="00896D9A" w:rsidRDefault="00896D9A" w:rsidP="00896D9A">
            <w:pPr>
              <w:pStyle w:val="TAC"/>
              <w:rPr>
                <w:szCs w:val="18"/>
              </w:rPr>
            </w:pPr>
          </w:p>
        </w:tc>
        <w:tc>
          <w:tcPr>
            <w:tcW w:w="1134" w:type="dxa"/>
          </w:tcPr>
          <w:p w14:paraId="48272B8A" w14:textId="77777777" w:rsidR="00896D9A" w:rsidRDefault="00896D9A" w:rsidP="00896D9A">
            <w:pPr>
              <w:pStyle w:val="TAC"/>
              <w:rPr>
                <w:szCs w:val="18"/>
              </w:rPr>
            </w:pPr>
          </w:p>
        </w:tc>
      </w:tr>
      <w:tr w:rsidR="00896D9A" w14:paraId="16F03B38" w14:textId="77777777">
        <w:tc>
          <w:tcPr>
            <w:tcW w:w="2201" w:type="dxa"/>
          </w:tcPr>
          <w:p w14:paraId="190377F3" w14:textId="6F262094" w:rsidR="00896D9A" w:rsidRPr="00157546" w:rsidRDefault="00896D9A" w:rsidP="00896D9A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rFonts w:eastAsia="SimSun" w:cs="Arial"/>
                <w:lang w:eastAsia="ko-KR"/>
              </w:rPr>
            </w:pPr>
            <w:ins w:id="61" w:author="Ericsson" w:date="2023-04-26T09:44:00Z">
              <w:r w:rsidRPr="00157546">
                <w:rPr>
                  <w:rFonts w:eastAsia="SimSun" w:cs="Arial"/>
                  <w:lang w:eastAsia="ko-KR"/>
                </w:rPr>
                <w:t>&gt;&gt;Burst Arrival Time Window</w:t>
              </w:r>
            </w:ins>
          </w:p>
        </w:tc>
        <w:tc>
          <w:tcPr>
            <w:tcW w:w="1081" w:type="dxa"/>
          </w:tcPr>
          <w:p w14:paraId="351D54EF" w14:textId="24BCB398" w:rsidR="00896D9A" w:rsidRDefault="00896D9A" w:rsidP="00896D9A">
            <w:pPr>
              <w:pStyle w:val="TAL"/>
              <w:rPr>
                <w:rFonts w:cs="Arial"/>
              </w:rPr>
            </w:pPr>
            <w:ins w:id="62" w:author="Ericsson" w:date="2023-04-26T09:4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191" w:type="dxa"/>
          </w:tcPr>
          <w:p w14:paraId="41501C62" w14:textId="77777777" w:rsidR="00896D9A" w:rsidRDefault="00896D9A" w:rsidP="00896D9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395DA0FC" w14:textId="7642A25C" w:rsidR="00896D9A" w:rsidRDefault="00896D9A" w:rsidP="00896D9A">
            <w:pPr>
              <w:pStyle w:val="TAL"/>
              <w:rPr>
                <w:rFonts w:cs="Arial"/>
              </w:rPr>
            </w:pPr>
            <w:ins w:id="63" w:author="Ericsson" w:date="2023-04-26T09:44:00Z">
              <w:r>
                <w:rPr>
                  <w:rFonts w:cs="Arial"/>
                </w:rPr>
                <w:t>9.2.</w:t>
              </w:r>
              <w:proofErr w:type="gramStart"/>
              <w:r>
                <w:rPr>
                  <w:rFonts w:cs="Arial"/>
                </w:rPr>
                <w:t>3.z</w:t>
              </w:r>
              <w:proofErr w:type="gramEnd"/>
              <w:r>
                <w:rPr>
                  <w:rFonts w:cs="Arial"/>
                </w:rPr>
                <w:t>1</w:t>
              </w:r>
            </w:ins>
          </w:p>
        </w:tc>
        <w:tc>
          <w:tcPr>
            <w:tcW w:w="2410" w:type="dxa"/>
          </w:tcPr>
          <w:p w14:paraId="57F5C507" w14:textId="77777777" w:rsidR="00896D9A" w:rsidRDefault="00896D9A" w:rsidP="00896D9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A948373" w14:textId="755BA2F2" w:rsidR="00896D9A" w:rsidRDefault="00896D9A" w:rsidP="00896D9A">
            <w:pPr>
              <w:pStyle w:val="TAC"/>
              <w:rPr>
                <w:szCs w:val="18"/>
              </w:rPr>
            </w:pPr>
            <w:ins w:id="64" w:author="Ericsson" w:date="2023-04-26T09:44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4" w:type="dxa"/>
          </w:tcPr>
          <w:p w14:paraId="7E838773" w14:textId="77777777" w:rsidR="00896D9A" w:rsidRDefault="00896D9A" w:rsidP="00896D9A">
            <w:pPr>
              <w:pStyle w:val="TAC"/>
              <w:rPr>
                <w:szCs w:val="18"/>
              </w:rPr>
            </w:pPr>
          </w:p>
        </w:tc>
      </w:tr>
      <w:tr w:rsidR="00896D9A" w14:paraId="5515733C" w14:textId="77777777">
        <w:tc>
          <w:tcPr>
            <w:tcW w:w="2201" w:type="dxa"/>
          </w:tcPr>
          <w:p w14:paraId="191C9150" w14:textId="5787241C" w:rsidR="00896D9A" w:rsidRPr="00157546" w:rsidRDefault="00896D9A" w:rsidP="00896D9A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rFonts w:eastAsia="SimSun" w:cs="Arial"/>
                <w:lang w:eastAsia="ko-KR"/>
              </w:rPr>
            </w:pPr>
            <w:ins w:id="65" w:author="Ericsson" w:date="2023-04-26T09:44:00Z">
              <w:r w:rsidRPr="00157546">
                <w:rPr>
                  <w:rFonts w:eastAsia="SimSun" w:cs="Arial"/>
                  <w:lang w:eastAsia="ko-KR"/>
                </w:rPr>
                <w:t>&gt;&gt;Periodicity Range</w:t>
              </w:r>
            </w:ins>
          </w:p>
        </w:tc>
        <w:tc>
          <w:tcPr>
            <w:tcW w:w="1081" w:type="dxa"/>
          </w:tcPr>
          <w:p w14:paraId="77FF65DA" w14:textId="76812C4C" w:rsidR="00896D9A" w:rsidRDefault="00896D9A" w:rsidP="00896D9A">
            <w:pPr>
              <w:pStyle w:val="TAL"/>
              <w:rPr>
                <w:rFonts w:cs="Arial"/>
              </w:rPr>
            </w:pPr>
            <w:ins w:id="66" w:author="Ericsson" w:date="2023-04-26T09:44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191" w:type="dxa"/>
          </w:tcPr>
          <w:p w14:paraId="1BF35A74" w14:textId="77777777" w:rsidR="00896D9A" w:rsidRDefault="00896D9A" w:rsidP="00896D9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61E1CA2A" w14:textId="548D4F8D" w:rsidR="00896D9A" w:rsidRDefault="00896D9A" w:rsidP="00896D9A">
            <w:pPr>
              <w:pStyle w:val="TAL"/>
              <w:rPr>
                <w:rFonts w:cs="Arial"/>
              </w:rPr>
            </w:pPr>
            <w:ins w:id="67" w:author="Ericsson" w:date="2023-04-26T09:44:00Z">
              <w:r>
                <w:rPr>
                  <w:rFonts w:cs="Arial"/>
                </w:rPr>
                <w:t>9.2.</w:t>
              </w:r>
              <w:proofErr w:type="gramStart"/>
              <w:r>
                <w:rPr>
                  <w:rFonts w:cs="Arial"/>
                </w:rPr>
                <w:t>3.z</w:t>
              </w:r>
              <w:proofErr w:type="gramEnd"/>
              <w:r>
                <w:rPr>
                  <w:rFonts w:cs="Arial"/>
                </w:rPr>
                <w:t>2</w:t>
              </w:r>
            </w:ins>
          </w:p>
        </w:tc>
        <w:tc>
          <w:tcPr>
            <w:tcW w:w="2410" w:type="dxa"/>
          </w:tcPr>
          <w:p w14:paraId="2E1585AD" w14:textId="77777777" w:rsidR="00896D9A" w:rsidRDefault="00896D9A" w:rsidP="00896D9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0AB5FE37" w14:textId="4C31BC73" w:rsidR="00896D9A" w:rsidRDefault="00896D9A" w:rsidP="00896D9A">
            <w:pPr>
              <w:pStyle w:val="TAC"/>
              <w:rPr>
                <w:szCs w:val="18"/>
              </w:rPr>
            </w:pPr>
            <w:ins w:id="68" w:author="Ericsson" w:date="2023-04-26T09:44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4" w:type="dxa"/>
          </w:tcPr>
          <w:p w14:paraId="02E63896" w14:textId="77777777" w:rsidR="00896D9A" w:rsidRDefault="00896D9A" w:rsidP="00896D9A">
            <w:pPr>
              <w:pStyle w:val="TAC"/>
              <w:rPr>
                <w:szCs w:val="18"/>
              </w:rPr>
            </w:pPr>
          </w:p>
        </w:tc>
      </w:tr>
      <w:tr w:rsidR="00896D9A" w14:paraId="0627329A" w14:textId="77777777">
        <w:tc>
          <w:tcPr>
            <w:tcW w:w="2201" w:type="dxa"/>
          </w:tcPr>
          <w:p w14:paraId="32F2AD1A" w14:textId="2B1754A8" w:rsidR="00896D9A" w:rsidRDefault="00896D9A" w:rsidP="00896D9A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rFonts w:cs="Arial"/>
              </w:rPr>
            </w:pPr>
            <w:ins w:id="69" w:author="Ericsson" w:date="2023-04-26T09:44:00Z">
              <w:r w:rsidRPr="00157546">
                <w:rPr>
                  <w:rFonts w:eastAsia="SimSun" w:cs="Arial"/>
                  <w:iCs/>
                  <w:lang w:eastAsia="ja-JP"/>
                </w:rPr>
                <w:t>&gt;</w:t>
              </w:r>
              <w:r w:rsidRPr="00157546">
                <w:rPr>
                  <w:rFonts w:eastAsia="SimSun" w:cs="Arial"/>
                  <w:i/>
                  <w:iCs/>
                  <w:lang w:eastAsia="ja-JP"/>
                </w:rPr>
                <w:t>reactive</w:t>
              </w:r>
            </w:ins>
          </w:p>
        </w:tc>
        <w:tc>
          <w:tcPr>
            <w:tcW w:w="1081" w:type="dxa"/>
          </w:tcPr>
          <w:p w14:paraId="22E782EF" w14:textId="77777777" w:rsidR="00896D9A" w:rsidRDefault="00896D9A" w:rsidP="00896D9A">
            <w:pPr>
              <w:pStyle w:val="TAL"/>
              <w:rPr>
                <w:rFonts w:cs="Arial"/>
              </w:rPr>
            </w:pPr>
          </w:p>
        </w:tc>
        <w:tc>
          <w:tcPr>
            <w:tcW w:w="1191" w:type="dxa"/>
          </w:tcPr>
          <w:p w14:paraId="2696BF0D" w14:textId="77777777" w:rsidR="00896D9A" w:rsidRDefault="00896D9A" w:rsidP="00896D9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002C205B" w14:textId="77777777" w:rsidR="00896D9A" w:rsidRDefault="00896D9A" w:rsidP="00896D9A">
            <w:pPr>
              <w:pStyle w:val="TAL"/>
              <w:rPr>
                <w:rFonts w:cs="Arial"/>
              </w:rPr>
            </w:pPr>
          </w:p>
        </w:tc>
        <w:tc>
          <w:tcPr>
            <w:tcW w:w="2410" w:type="dxa"/>
          </w:tcPr>
          <w:p w14:paraId="37E1F33D" w14:textId="77777777" w:rsidR="00896D9A" w:rsidRDefault="00896D9A" w:rsidP="00896D9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723D3D21" w14:textId="77777777" w:rsidR="00896D9A" w:rsidRDefault="00896D9A" w:rsidP="00896D9A">
            <w:pPr>
              <w:pStyle w:val="TAC"/>
              <w:rPr>
                <w:szCs w:val="18"/>
              </w:rPr>
            </w:pPr>
          </w:p>
        </w:tc>
        <w:tc>
          <w:tcPr>
            <w:tcW w:w="1134" w:type="dxa"/>
          </w:tcPr>
          <w:p w14:paraId="325F1EA3" w14:textId="77777777" w:rsidR="00896D9A" w:rsidRDefault="00896D9A" w:rsidP="00896D9A">
            <w:pPr>
              <w:pStyle w:val="TAC"/>
              <w:rPr>
                <w:szCs w:val="18"/>
              </w:rPr>
            </w:pPr>
          </w:p>
        </w:tc>
      </w:tr>
      <w:tr w:rsidR="00896D9A" w14:paraId="416D3724" w14:textId="77777777">
        <w:tc>
          <w:tcPr>
            <w:tcW w:w="2201" w:type="dxa"/>
          </w:tcPr>
          <w:p w14:paraId="28CCFA30" w14:textId="39177272" w:rsidR="00896D9A" w:rsidRDefault="00896D9A" w:rsidP="00896D9A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rFonts w:cs="Arial"/>
              </w:rPr>
            </w:pPr>
            <w:ins w:id="70" w:author="Ericsson" w:date="2023-04-26T09:44:00Z">
              <w:r w:rsidRPr="00157546">
                <w:rPr>
                  <w:rFonts w:eastAsia="SimSun" w:cs="Arial"/>
                  <w:lang w:eastAsia="ko-KR"/>
                </w:rPr>
                <w:t>&gt;&gt;Capability for BAT Adaptation</w:t>
              </w:r>
            </w:ins>
          </w:p>
        </w:tc>
        <w:tc>
          <w:tcPr>
            <w:tcW w:w="1081" w:type="dxa"/>
          </w:tcPr>
          <w:p w14:paraId="5AA6DEC6" w14:textId="538E48D8" w:rsidR="00896D9A" w:rsidRDefault="00896D9A" w:rsidP="00896D9A">
            <w:pPr>
              <w:pStyle w:val="TAL"/>
              <w:rPr>
                <w:rFonts w:cs="Arial"/>
              </w:rPr>
            </w:pPr>
            <w:ins w:id="71" w:author="Ericsson" w:date="2023-04-26T09:44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191" w:type="dxa"/>
          </w:tcPr>
          <w:p w14:paraId="4EBD3BE1" w14:textId="77777777" w:rsidR="00896D9A" w:rsidRDefault="00896D9A" w:rsidP="00896D9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76" w:type="dxa"/>
          </w:tcPr>
          <w:p w14:paraId="4CAEFA6F" w14:textId="148D609C" w:rsidR="00896D9A" w:rsidRDefault="00896D9A" w:rsidP="00896D9A">
            <w:pPr>
              <w:pStyle w:val="TAL"/>
              <w:rPr>
                <w:rFonts w:cs="Arial"/>
              </w:rPr>
            </w:pPr>
            <w:ins w:id="72" w:author="Ericsson" w:date="2023-04-26T09:44:00Z">
              <w:r>
                <w:rPr>
                  <w:rFonts w:cs="Arial"/>
                </w:rPr>
                <w:t>9.2.</w:t>
              </w:r>
              <w:proofErr w:type="gramStart"/>
              <w:r>
                <w:rPr>
                  <w:rFonts w:cs="Arial"/>
                </w:rPr>
                <w:t>3.z</w:t>
              </w:r>
              <w:proofErr w:type="gramEnd"/>
              <w:r>
                <w:rPr>
                  <w:rFonts w:cs="Arial"/>
                </w:rPr>
                <w:t>3</w:t>
              </w:r>
            </w:ins>
          </w:p>
        </w:tc>
        <w:tc>
          <w:tcPr>
            <w:tcW w:w="2410" w:type="dxa"/>
          </w:tcPr>
          <w:p w14:paraId="6FCA4A0A" w14:textId="77777777" w:rsidR="00896D9A" w:rsidRDefault="00896D9A" w:rsidP="00896D9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3E875A0B" w14:textId="0EC007DB" w:rsidR="00896D9A" w:rsidRDefault="00896D9A" w:rsidP="00896D9A">
            <w:pPr>
              <w:pStyle w:val="TAC"/>
              <w:rPr>
                <w:szCs w:val="18"/>
              </w:rPr>
            </w:pPr>
            <w:ins w:id="73" w:author="Ericsson" w:date="2023-04-26T09:44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4" w:type="dxa"/>
          </w:tcPr>
          <w:p w14:paraId="69962DF0" w14:textId="77777777" w:rsidR="00896D9A" w:rsidRDefault="00896D9A" w:rsidP="00896D9A">
            <w:pPr>
              <w:pStyle w:val="TAC"/>
              <w:rPr>
                <w:szCs w:val="18"/>
              </w:rPr>
            </w:pPr>
          </w:p>
        </w:tc>
      </w:tr>
    </w:tbl>
    <w:p w14:paraId="15E92996" w14:textId="77777777" w:rsidR="00306BFE" w:rsidRDefault="00306BFE"/>
    <w:p w14:paraId="2CED1A3D" w14:textId="77777777" w:rsidR="00306BFE" w:rsidRDefault="00000000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1F145939" w14:textId="77777777" w:rsidR="00306BFE" w:rsidRDefault="00000000">
      <w:pPr>
        <w:pStyle w:val="Heading4"/>
        <w:rPr>
          <w:rFonts w:eastAsia="SimSun"/>
          <w:lang w:val="en-US" w:eastAsia="zh-CN"/>
        </w:rPr>
      </w:pPr>
      <w:r>
        <w:t>9.2.3.153</w:t>
      </w:r>
      <w:r>
        <w:tab/>
        <w:t>Time Synchronisation Assistance Information</w:t>
      </w:r>
      <w:bookmarkEnd w:id="21"/>
      <w:bookmarkEnd w:id="22"/>
      <w:bookmarkEnd w:id="23"/>
      <w:bookmarkEnd w:id="24"/>
      <w:bookmarkEnd w:id="25"/>
    </w:p>
    <w:p w14:paraId="6AAFA8FC" w14:textId="77777777" w:rsidR="00306BFE" w:rsidRDefault="00000000">
      <w:pPr>
        <w:rPr>
          <w:rFonts w:eastAsia="Yu Mincho"/>
        </w:rPr>
      </w:pPr>
      <w:r>
        <w:rPr>
          <w:rFonts w:eastAsia="Yu Mincho"/>
          <w:lang w:eastAsia="zh-CN"/>
        </w:rPr>
        <w:t xml:space="preserve">This IE indicates the </w:t>
      </w:r>
      <w:r>
        <w:t xml:space="preserve">5G access stratum </w:t>
      </w:r>
      <w:r>
        <w:rPr>
          <w:lang w:eastAsia="zh-CN"/>
        </w:rPr>
        <w:t>time distribution parameters</w:t>
      </w:r>
      <w:r>
        <w:rPr>
          <w:rFonts w:eastAsia="Yu Mincho"/>
          <w:lang w:eastAsia="zh-CN"/>
        </w:rPr>
        <w:t xml:space="preserve"> as specified in TS 23.501 [7].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850"/>
        <w:gridCol w:w="2127"/>
        <w:gridCol w:w="992"/>
        <w:gridCol w:w="992"/>
        <w:gridCol w:w="992"/>
      </w:tblGrid>
      <w:tr w:rsidR="00306BFE" w14:paraId="38963427" w14:textId="7777777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BE1C" w14:textId="77777777" w:rsidR="00306BFE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2DF5" w14:textId="77777777" w:rsidR="00306BFE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FE86" w14:textId="77777777" w:rsidR="00306BFE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3172" w14:textId="77777777" w:rsidR="00306BFE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94A" w14:textId="77777777" w:rsidR="00306BFE" w:rsidRDefault="0000000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04C9" w14:textId="77777777" w:rsidR="00306BFE" w:rsidRDefault="00000000">
            <w:pPr>
              <w:pStyle w:val="TAH"/>
              <w:rPr>
                <w:lang w:eastAsia="ja-JP"/>
              </w:rPr>
            </w:pPr>
            <w:ins w:id="74" w:author="Ericsson" w:date="2023-04-21T14:58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51E3" w14:textId="77777777" w:rsidR="00306BFE" w:rsidRDefault="00000000">
            <w:pPr>
              <w:pStyle w:val="TAH"/>
              <w:rPr>
                <w:lang w:eastAsia="ja-JP"/>
              </w:rPr>
            </w:pPr>
            <w:ins w:id="75" w:author="Ericsson" w:date="2023-04-21T14:58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306BFE" w14:paraId="58C39ADC" w14:textId="7777777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88F7" w14:textId="77777777" w:rsidR="00306BFE" w:rsidRDefault="0000000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Time Distribution indication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72E6" w14:textId="77777777" w:rsidR="00306BFE" w:rsidRDefault="0000000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D579" w14:textId="77777777" w:rsidR="00306BFE" w:rsidRDefault="00306BFE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365C" w14:textId="77777777" w:rsidR="00306BFE" w:rsidRDefault="0000000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ENUMERATED</w:t>
            </w:r>
          </w:p>
          <w:p w14:paraId="39623220" w14:textId="77777777" w:rsidR="00306BFE" w:rsidRDefault="0000000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(</w:t>
            </w:r>
            <w:proofErr w:type="gramStart"/>
            <w:r>
              <w:rPr>
                <w:rFonts w:eastAsia="SimSun"/>
                <w:lang w:eastAsia="zh-CN"/>
              </w:rPr>
              <w:t>enabled</w:t>
            </w:r>
            <w:proofErr w:type="gramEnd"/>
            <w:r>
              <w:rPr>
                <w:rFonts w:eastAsia="SimSun"/>
                <w:lang w:eastAsia="zh-CN"/>
              </w:rPr>
              <w:t>, disabled,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D324" w14:textId="77777777" w:rsidR="00306BFE" w:rsidRDefault="00306BFE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B390" w14:textId="77777777" w:rsidR="00306BFE" w:rsidRDefault="00000000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76" w:author="Ericsson" w:date="2023-04-24T15:19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90F4" w14:textId="77777777" w:rsidR="00306BFE" w:rsidRDefault="00000000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77" w:author="Ericsson" w:date="2023-04-21T14:58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</w:tr>
      <w:tr w:rsidR="00306BFE" w14:paraId="23D26B6C" w14:textId="7777777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C8EE" w14:textId="77777777" w:rsidR="00306BFE" w:rsidRDefault="0000000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Uu Time Synchronization Error Budget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3897" w14:textId="77777777" w:rsidR="00306BFE" w:rsidRDefault="0000000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C-</w:t>
            </w:r>
            <w:proofErr w:type="spellStart"/>
            <w:r>
              <w:rPr>
                <w:lang w:eastAsia="zh-CN"/>
              </w:rPr>
              <w:t>ifEnabled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C270" w14:textId="77777777" w:rsidR="00306BFE" w:rsidRDefault="00306BFE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0465" w14:textId="77777777" w:rsidR="00306BFE" w:rsidRDefault="0000000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INTEGER (</w:t>
            </w:r>
            <w:proofErr w:type="gramStart"/>
            <w:r>
              <w:rPr>
                <w:rFonts w:eastAsia="SimSun"/>
                <w:lang w:eastAsia="zh-CN"/>
              </w:rPr>
              <w:t>0..</w:t>
            </w:r>
            <w:proofErr w:type="gramEnd"/>
            <w:r>
              <w:rPr>
                <w:rFonts w:eastAsia="SimSun"/>
                <w:lang w:eastAsia="zh-CN"/>
              </w:rPr>
              <w:t>1000000,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25C" w14:textId="77777777" w:rsidR="00306BFE" w:rsidRDefault="0000000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Expressed in units of 1 ns.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8427" w14:textId="77777777" w:rsidR="00306BFE" w:rsidRDefault="00000000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78" w:author="Ericsson" w:date="2023-04-24T15:19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B91D" w14:textId="77777777" w:rsidR="00306BFE" w:rsidRDefault="00000000">
            <w:pPr>
              <w:pStyle w:val="TAL"/>
              <w:jc w:val="center"/>
              <w:rPr>
                <w:rFonts w:eastAsia="SimSun"/>
                <w:lang w:eastAsia="zh-CN"/>
              </w:rPr>
            </w:pPr>
            <w:ins w:id="79" w:author="Ericsson" w:date="2023-04-21T14:58:00Z">
              <w:r>
                <w:rPr>
                  <w:rFonts w:eastAsia="SimSun"/>
                  <w:lang w:eastAsia="zh-CN"/>
                </w:rPr>
                <w:t>-</w:t>
              </w:r>
            </w:ins>
          </w:p>
        </w:tc>
      </w:tr>
      <w:tr w:rsidR="00306BFE" w14:paraId="309220C1" w14:textId="77777777">
        <w:trPr>
          <w:ins w:id="80" w:author="Ericsson" w:date="2023-04-21T14:50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D890" w14:textId="77777777" w:rsidR="00306BFE" w:rsidRDefault="00000000">
            <w:pPr>
              <w:pStyle w:val="TAL"/>
              <w:rPr>
                <w:ins w:id="81" w:author="Ericsson" w:date="2023-04-21T14:50:00Z"/>
                <w:rFonts w:eastAsia="SimSun"/>
                <w:lang w:eastAsia="zh-CN"/>
              </w:rPr>
            </w:pPr>
            <w:ins w:id="82" w:author="Ericsson" w:date="2023-04-21T14:56:00Z">
              <w:r>
                <w:t>Clock Quality Reporting Control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ED59" w14:textId="77777777" w:rsidR="00306BFE" w:rsidRDefault="00000000">
            <w:pPr>
              <w:pStyle w:val="TAL"/>
              <w:rPr>
                <w:ins w:id="83" w:author="Ericsson" w:date="2023-04-21T14:50:00Z"/>
                <w:lang w:eastAsia="zh-CN"/>
              </w:rPr>
            </w:pPr>
            <w:ins w:id="84" w:author="Ericsson" w:date="2023-04-21T14:56:00Z">
              <w:r>
                <w:t>O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2B6D" w14:textId="77777777" w:rsidR="00306BFE" w:rsidRDefault="00306BFE">
            <w:pPr>
              <w:pStyle w:val="TAL"/>
              <w:rPr>
                <w:ins w:id="85" w:author="Ericsson" w:date="2023-04-21T14:50:00Z"/>
                <w:rFonts w:eastAsia="SimSun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C201" w14:textId="77777777" w:rsidR="00306BFE" w:rsidRDefault="00000000">
            <w:pPr>
              <w:pStyle w:val="TAL"/>
              <w:rPr>
                <w:ins w:id="86" w:author="Ericsson" w:date="2023-04-21T14:50:00Z"/>
                <w:rFonts w:eastAsia="SimSun"/>
                <w:lang w:eastAsia="zh-CN"/>
              </w:rPr>
            </w:pPr>
            <w:ins w:id="87" w:author="Ericsson" w:date="2023-04-24T15:20:00Z">
              <w:r>
                <w:t>9.2.3.x1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45D3" w14:textId="77777777" w:rsidR="00306BFE" w:rsidRDefault="00306BFE">
            <w:pPr>
              <w:pStyle w:val="TAL"/>
              <w:rPr>
                <w:ins w:id="88" w:author="Ericsson" w:date="2023-04-21T14:50:00Z"/>
                <w:rFonts w:eastAsia="SimSu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A8F6" w14:textId="77777777" w:rsidR="00306BFE" w:rsidRDefault="00000000">
            <w:pPr>
              <w:pStyle w:val="TAL"/>
              <w:jc w:val="center"/>
              <w:rPr>
                <w:ins w:id="89" w:author="Ericsson" w:date="2023-04-21T14:57:00Z"/>
                <w:rFonts w:eastAsia="SimSun"/>
                <w:lang w:eastAsia="zh-CN"/>
              </w:rPr>
            </w:pPr>
            <w:ins w:id="90" w:author="Ericsson" w:date="2023-04-21T14:58:00Z">
              <w:r>
                <w:rPr>
                  <w:rFonts w:eastAsia="SimSun"/>
                  <w:lang w:eastAsia="zh-CN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C235" w14:textId="77777777" w:rsidR="00306BFE" w:rsidRDefault="00000000">
            <w:pPr>
              <w:pStyle w:val="TAL"/>
              <w:jc w:val="center"/>
              <w:rPr>
                <w:ins w:id="91" w:author="Ericsson" w:date="2023-04-21T14:58:00Z"/>
                <w:rFonts w:eastAsia="SimSun"/>
                <w:lang w:eastAsia="zh-CN"/>
              </w:rPr>
            </w:pPr>
            <w:ins w:id="92" w:author="Ericsson" w:date="2023-04-21T14:59:00Z">
              <w:r>
                <w:rPr>
                  <w:rFonts w:eastAsia="SimSun"/>
                  <w:lang w:eastAsia="zh-CN"/>
                </w:rPr>
                <w:t>ignore</w:t>
              </w:r>
            </w:ins>
          </w:p>
        </w:tc>
      </w:tr>
    </w:tbl>
    <w:p w14:paraId="70FF5A1C" w14:textId="77777777" w:rsidR="00306BFE" w:rsidRDefault="00306BFE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6236"/>
      </w:tblGrid>
      <w:tr w:rsidR="00306BFE" w14:paraId="01D35955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E7C0" w14:textId="77777777" w:rsidR="00306BFE" w:rsidRDefault="00000000">
            <w:pPr>
              <w:pStyle w:val="TAH"/>
              <w:rPr>
                <w:rFonts w:cs="Arial"/>
              </w:rPr>
            </w:pPr>
            <w:r>
              <w:rPr>
                <w:rFonts w:cs="Arial"/>
                <w:lang w:eastAsia="ja-JP"/>
              </w:rPr>
              <w:t>Condition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62BA" w14:textId="77777777" w:rsidR="00306BFE" w:rsidRDefault="00000000">
            <w:pPr>
              <w:pStyle w:val="TAH"/>
              <w:rPr>
                <w:rFonts w:cs="Arial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306BFE" w14:paraId="288FBBAD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CA9A" w14:textId="77777777" w:rsidR="00306BFE" w:rsidRDefault="00000000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  <w:lang w:eastAsia="ja-JP"/>
              </w:rPr>
              <w:t>ifEnabled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3CAF" w14:textId="77777777" w:rsidR="00306BFE" w:rsidRDefault="00000000">
            <w:pPr>
              <w:pStyle w:val="TAL"/>
              <w:rPr>
                <w:rFonts w:cs="Arial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lang w:eastAsia="ja-JP"/>
              </w:rPr>
              <w:t xml:space="preserve">Time Distribution Indication </w:t>
            </w:r>
            <w:r>
              <w:rPr>
                <w:rFonts w:cs="Arial"/>
                <w:lang w:eastAsia="ja-JP"/>
              </w:rPr>
              <w:t xml:space="preserve">IE </w:t>
            </w:r>
            <w:r>
              <w:rPr>
                <w:lang w:eastAsia="ja-JP"/>
              </w:rPr>
              <w:t>is set to “enabled”</w:t>
            </w:r>
            <w:r>
              <w:rPr>
                <w:rFonts w:cs="Arial"/>
                <w:lang w:eastAsia="ja-JP"/>
              </w:rPr>
              <w:t>.</w:t>
            </w:r>
          </w:p>
        </w:tc>
      </w:tr>
    </w:tbl>
    <w:p w14:paraId="2D1F94DF" w14:textId="77777777" w:rsidR="00306BFE" w:rsidRDefault="00306BFE"/>
    <w:p w14:paraId="2F9EEB41" w14:textId="77777777" w:rsidR="00306BFE" w:rsidRDefault="00306BFE"/>
    <w:p w14:paraId="7EB3F7F3" w14:textId="77777777" w:rsidR="00306BFE" w:rsidRDefault="00000000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593C0F3A" w14:textId="77777777" w:rsidR="00306BFE" w:rsidRDefault="00306BFE">
      <w:pPr>
        <w:rPr>
          <w:color w:val="0070C0"/>
        </w:rPr>
      </w:pPr>
    </w:p>
    <w:p w14:paraId="7020F7EA" w14:textId="77777777" w:rsidR="00306BFE" w:rsidRDefault="00000000">
      <w:pPr>
        <w:pStyle w:val="Heading4"/>
        <w:rPr>
          <w:ins w:id="93" w:author="Ericsson" w:date="2023-04-21T15:01:00Z"/>
        </w:rPr>
      </w:pPr>
      <w:ins w:id="94" w:author="Ericsson" w:date="2023-04-21T15:01:00Z">
        <w:r>
          <w:t>9.2.</w:t>
        </w:r>
      </w:ins>
      <w:ins w:id="95" w:author="Ericsson" w:date="2023-04-24T15:21:00Z">
        <w:r>
          <w:t>3</w:t>
        </w:r>
      </w:ins>
      <w:ins w:id="96" w:author="Ericsson" w:date="2023-04-21T15:01:00Z">
        <w:r>
          <w:t>.x1</w:t>
        </w:r>
        <w:r>
          <w:tab/>
          <w:t>Clock Quality Reporting Control Information</w:t>
        </w:r>
      </w:ins>
    </w:p>
    <w:p w14:paraId="3BD3AFAA" w14:textId="61A19B34" w:rsidR="00306BFE" w:rsidRDefault="00000000">
      <w:pPr>
        <w:rPr>
          <w:ins w:id="97" w:author="Ericsson" w:date="2023-04-21T15:01:00Z"/>
        </w:rPr>
      </w:pPr>
      <w:ins w:id="98" w:author="Ericsson" w:date="2023-04-21T15:01:00Z">
        <w:r>
          <w:t>This IE indicates the clock quality reporting control information as defined in TS 23.501 [</w:t>
        </w:r>
      </w:ins>
      <w:ins w:id="99" w:author="Ericsson" w:date="2023-08-24T22:53:00Z">
        <w:r w:rsidR="00DD75BF">
          <w:t>7</w:t>
        </w:r>
      </w:ins>
      <w:ins w:id="100" w:author="Ericsson" w:date="2023-04-21T15:01:00Z">
        <w:r>
          <w:t xml:space="preserve">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306BFE" w14:paraId="0AACCE61" w14:textId="77777777">
        <w:trPr>
          <w:ins w:id="101" w:author="Ericsson" w:date="2023-04-21T15:01:00Z"/>
        </w:trPr>
        <w:tc>
          <w:tcPr>
            <w:tcW w:w="2551" w:type="dxa"/>
          </w:tcPr>
          <w:p w14:paraId="4306D6B6" w14:textId="77777777" w:rsidR="00306BFE" w:rsidRDefault="00000000">
            <w:pPr>
              <w:pStyle w:val="TAH"/>
              <w:rPr>
                <w:ins w:id="102" w:author="Ericsson" w:date="2023-04-21T15:01:00Z"/>
                <w:rFonts w:cs="Arial"/>
                <w:lang w:eastAsia="ja-JP"/>
              </w:rPr>
            </w:pPr>
            <w:ins w:id="103" w:author="Ericsson" w:date="2023-04-21T15:01:00Z">
              <w:r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7867E8AB" w14:textId="77777777" w:rsidR="00306BFE" w:rsidRDefault="00000000">
            <w:pPr>
              <w:pStyle w:val="TAH"/>
              <w:rPr>
                <w:ins w:id="104" w:author="Ericsson" w:date="2023-04-21T15:01:00Z"/>
                <w:rFonts w:cs="Arial"/>
                <w:lang w:eastAsia="ja-JP"/>
              </w:rPr>
            </w:pPr>
            <w:ins w:id="105" w:author="Ericsson" w:date="2023-04-21T15:01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4555DF2F" w14:textId="77777777" w:rsidR="00306BFE" w:rsidRDefault="00000000">
            <w:pPr>
              <w:pStyle w:val="TAH"/>
              <w:rPr>
                <w:ins w:id="106" w:author="Ericsson" w:date="2023-04-21T15:01:00Z"/>
                <w:rFonts w:cs="Arial"/>
                <w:lang w:eastAsia="ja-JP"/>
              </w:rPr>
            </w:pPr>
            <w:ins w:id="107" w:author="Ericsson" w:date="2023-04-21T15:01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0A5FD9AE" w14:textId="77777777" w:rsidR="00306BFE" w:rsidRDefault="00000000">
            <w:pPr>
              <w:pStyle w:val="TAH"/>
              <w:rPr>
                <w:ins w:id="108" w:author="Ericsson" w:date="2023-04-21T15:01:00Z"/>
                <w:rFonts w:cs="Arial"/>
                <w:lang w:eastAsia="ja-JP"/>
              </w:rPr>
            </w:pPr>
            <w:ins w:id="109" w:author="Ericsson" w:date="2023-04-21T15:01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1A2EA641" w14:textId="77777777" w:rsidR="00306BFE" w:rsidRDefault="00000000">
            <w:pPr>
              <w:pStyle w:val="TAH"/>
              <w:rPr>
                <w:ins w:id="110" w:author="Ericsson" w:date="2023-04-21T15:01:00Z"/>
                <w:rFonts w:cs="Arial"/>
                <w:lang w:eastAsia="ja-JP"/>
              </w:rPr>
            </w:pPr>
            <w:ins w:id="111" w:author="Ericsson" w:date="2023-04-21T15:01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306BFE" w14:paraId="41708100" w14:textId="77777777">
        <w:trPr>
          <w:ins w:id="112" w:author="Ericsson" w:date="2023-04-21T15:01:00Z"/>
        </w:trPr>
        <w:tc>
          <w:tcPr>
            <w:tcW w:w="2551" w:type="dxa"/>
          </w:tcPr>
          <w:p w14:paraId="22760CA6" w14:textId="77777777" w:rsidR="00306BFE" w:rsidRDefault="00000000">
            <w:pPr>
              <w:pStyle w:val="TAL"/>
              <w:rPr>
                <w:ins w:id="113" w:author="Ericsson" w:date="2023-04-21T15:01:00Z"/>
                <w:rFonts w:cs="Arial"/>
                <w:lang w:eastAsia="ja-JP"/>
              </w:rPr>
            </w:pPr>
            <w:ins w:id="114" w:author="Ericsson" w:date="2023-04-21T15:01:00Z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iCs/>
                  <w:lang w:eastAsia="ja-JP"/>
                </w:rPr>
                <w:t>Clock Quality Detail Level</w:t>
              </w:r>
            </w:ins>
          </w:p>
        </w:tc>
        <w:tc>
          <w:tcPr>
            <w:tcW w:w="1020" w:type="dxa"/>
          </w:tcPr>
          <w:p w14:paraId="25CFF2A1" w14:textId="77777777" w:rsidR="00306BFE" w:rsidRDefault="00000000">
            <w:pPr>
              <w:pStyle w:val="TAL"/>
              <w:rPr>
                <w:ins w:id="115" w:author="Ericsson" w:date="2023-04-21T15:01:00Z"/>
                <w:rFonts w:cs="Arial"/>
                <w:lang w:eastAsia="ja-JP"/>
              </w:rPr>
            </w:pPr>
            <w:ins w:id="116" w:author="Ericsson" w:date="2023-04-21T15:01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359BD86A" w14:textId="77777777" w:rsidR="00306BFE" w:rsidRDefault="00306BFE">
            <w:pPr>
              <w:pStyle w:val="TAL"/>
              <w:rPr>
                <w:ins w:id="117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6CA30C0" w14:textId="77777777" w:rsidR="00306BFE" w:rsidRDefault="00306BFE">
            <w:pPr>
              <w:pStyle w:val="TAL"/>
              <w:rPr>
                <w:ins w:id="118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05BD1237" w14:textId="77777777" w:rsidR="00306BFE" w:rsidRDefault="00306BFE">
            <w:pPr>
              <w:pStyle w:val="TAL"/>
              <w:rPr>
                <w:ins w:id="119" w:author="Ericsson" w:date="2023-04-21T15:01:00Z"/>
                <w:rFonts w:cs="Arial"/>
                <w:lang w:eastAsia="ja-JP"/>
              </w:rPr>
            </w:pPr>
          </w:p>
        </w:tc>
      </w:tr>
      <w:tr w:rsidR="00306BFE" w14:paraId="67E6B219" w14:textId="77777777">
        <w:trPr>
          <w:ins w:id="120" w:author="Ericsson" w:date="2023-04-21T15:01:00Z"/>
        </w:trPr>
        <w:tc>
          <w:tcPr>
            <w:tcW w:w="2551" w:type="dxa"/>
          </w:tcPr>
          <w:p w14:paraId="1411BF9C" w14:textId="77777777" w:rsidR="00306BFE" w:rsidRDefault="00000000">
            <w:pPr>
              <w:pStyle w:val="TAL"/>
              <w:ind w:left="86"/>
              <w:rPr>
                <w:ins w:id="121" w:author="Ericsson" w:date="2023-04-21T15:01:00Z"/>
                <w:rFonts w:cs="Arial"/>
                <w:lang w:eastAsia="ja-JP"/>
              </w:rPr>
            </w:pPr>
            <w:ins w:id="122" w:author="Ericsson" w:date="2023-04-21T15:01:00Z">
              <w:r>
                <w:rPr>
                  <w:rFonts w:cs="Arial"/>
                  <w:lang w:eastAsia="ja-JP"/>
                </w:rPr>
                <w:t>&gt;</w:t>
              </w:r>
              <w:r>
                <w:rPr>
                  <w:rFonts w:eastAsia="Batang" w:cs="Arial"/>
                  <w:i/>
                  <w:lang w:eastAsia="ja-JP"/>
                </w:rPr>
                <w:t>clock quality</w:t>
              </w:r>
              <w:r>
                <w:rPr>
                  <w:rFonts w:cs="Arial"/>
                  <w:i/>
                  <w:iCs/>
                  <w:lang w:eastAsia="ja-JP"/>
                </w:rPr>
                <w:t xml:space="preserve"> metrics</w:t>
              </w:r>
            </w:ins>
          </w:p>
        </w:tc>
        <w:tc>
          <w:tcPr>
            <w:tcW w:w="1020" w:type="dxa"/>
          </w:tcPr>
          <w:p w14:paraId="07F078A6" w14:textId="77777777" w:rsidR="00306BFE" w:rsidRDefault="00306BFE">
            <w:pPr>
              <w:pStyle w:val="TAL"/>
              <w:rPr>
                <w:ins w:id="123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2F513BE4" w14:textId="77777777" w:rsidR="00306BFE" w:rsidRDefault="00306BFE">
            <w:pPr>
              <w:pStyle w:val="TAL"/>
              <w:rPr>
                <w:ins w:id="124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5A736D86" w14:textId="77777777" w:rsidR="00306BFE" w:rsidRDefault="00306BFE">
            <w:pPr>
              <w:pStyle w:val="TAL"/>
              <w:rPr>
                <w:ins w:id="125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93D8366" w14:textId="77777777" w:rsidR="00306BFE" w:rsidRDefault="00306BFE">
            <w:pPr>
              <w:pStyle w:val="TAL"/>
              <w:rPr>
                <w:ins w:id="126" w:author="Ericsson" w:date="2023-04-21T15:01:00Z"/>
                <w:rFonts w:cs="Arial"/>
                <w:lang w:eastAsia="ja-JP"/>
              </w:rPr>
            </w:pPr>
          </w:p>
        </w:tc>
      </w:tr>
      <w:tr w:rsidR="00306BFE" w14:paraId="57F02F8B" w14:textId="77777777">
        <w:trPr>
          <w:ins w:id="127" w:author="Ericsson" w:date="2023-04-21T15:01:00Z"/>
        </w:trPr>
        <w:tc>
          <w:tcPr>
            <w:tcW w:w="2551" w:type="dxa"/>
          </w:tcPr>
          <w:p w14:paraId="184B6551" w14:textId="7CF392B4" w:rsidR="00306BFE" w:rsidRDefault="00000000">
            <w:pPr>
              <w:pStyle w:val="TAL"/>
              <w:ind w:left="173"/>
              <w:rPr>
                <w:ins w:id="128" w:author="Ericsson" w:date="2023-04-21T15:01:00Z"/>
                <w:rFonts w:cs="Arial"/>
                <w:lang w:eastAsia="ja-JP"/>
              </w:rPr>
            </w:pPr>
            <w:ins w:id="129" w:author="Ericsson" w:date="2023-04-21T15:01:00Z">
              <w:del w:id="130" w:author="Nokia" w:date="2023-08-25T01:26:00Z">
                <w:r w:rsidDel="00062D85">
                  <w:rPr>
                    <w:rFonts w:cs="Arial"/>
                    <w:lang w:eastAsia="ja-JP"/>
                  </w:rPr>
                  <w:delText>&gt;&gt;</w:delText>
                </w:r>
                <w:r w:rsidDel="00062D85"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</w:p>
        </w:tc>
        <w:tc>
          <w:tcPr>
            <w:tcW w:w="1020" w:type="dxa"/>
          </w:tcPr>
          <w:p w14:paraId="1F7A8E0C" w14:textId="77777777" w:rsidR="00306BFE" w:rsidRDefault="00306BFE">
            <w:pPr>
              <w:pStyle w:val="TAL"/>
              <w:rPr>
                <w:ins w:id="131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3BA82FFC" w14:textId="77777777" w:rsidR="00306BFE" w:rsidRDefault="00306BFE">
            <w:pPr>
              <w:pStyle w:val="TAL"/>
              <w:rPr>
                <w:ins w:id="132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3E45B748" w14:textId="77777777" w:rsidR="00306BFE" w:rsidRDefault="00306BFE">
            <w:pPr>
              <w:pStyle w:val="TAL"/>
              <w:rPr>
                <w:ins w:id="133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13950BBE" w14:textId="77777777" w:rsidR="00306BFE" w:rsidRDefault="00306BFE">
            <w:pPr>
              <w:pStyle w:val="TAL"/>
              <w:rPr>
                <w:ins w:id="134" w:author="Ericsson" w:date="2023-04-21T15:01:00Z"/>
                <w:rFonts w:cs="Arial"/>
                <w:lang w:eastAsia="ja-JP"/>
              </w:rPr>
            </w:pPr>
          </w:p>
        </w:tc>
      </w:tr>
      <w:tr w:rsidR="00306BFE" w14:paraId="757FD015" w14:textId="77777777">
        <w:trPr>
          <w:ins w:id="135" w:author="Ericsson" w:date="2023-04-21T15:01:00Z"/>
        </w:trPr>
        <w:tc>
          <w:tcPr>
            <w:tcW w:w="2551" w:type="dxa"/>
          </w:tcPr>
          <w:p w14:paraId="345CD830" w14:textId="77777777" w:rsidR="00306BFE" w:rsidRDefault="00000000">
            <w:pPr>
              <w:pStyle w:val="TAL"/>
              <w:ind w:left="86"/>
              <w:rPr>
                <w:ins w:id="136" w:author="Ericsson" w:date="2023-04-21T15:01:00Z"/>
                <w:rFonts w:cs="Arial"/>
                <w:lang w:eastAsia="ja-JP"/>
              </w:rPr>
            </w:pPr>
            <w:ins w:id="137" w:author="Ericsson" w:date="2023-04-21T15:01:00Z">
              <w:r>
                <w:rPr>
                  <w:rFonts w:cs="Arial"/>
                  <w:lang w:eastAsia="ja-JP"/>
                </w:rPr>
                <w:t>&gt;</w:t>
              </w:r>
              <w:r>
                <w:rPr>
                  <w:rFonts w:eastAsia="Batang" w:cs="Arial"/>
                  <w:i/>
                  <w:lang w:eastAsia="ja-JP"/>
                </w:rPr>
                <w:t xml:space="preserve">acceptance </w:t>
              </w:r>
              <w:r>
                <w:rPr>
                  <w:rFonts w:cs="Arial"/>
                  <w:i/>
                  <w:iCs/>
                  <w:lang w:eastAsia="ja-JP"/>
                </w:rPr>
                <w:t>indication</w:t>
              </w:r>
            </w:ins>
          </w:p>
        </w:tc>
        <w:tc>
          <w:tcPr>
            <w:tcW w:w="1020" w:type="dxa"/>
          </w:tcPr>
          <w:p w14:paraId="68DE8A78" w14:textId="77777777" w:rsidR="00306BFE" w:rsidRDefault="00306BFE">
            <w:pPr>
              <w:pStyle w:val="TAL"/>
              <w:rPr>
                <w:ins w:id="138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3C73000D" w14:textId="77777777" w:rsidR="00306BFE" w:rsidRDefault="00306BFE">
            <w:pPr>
              <w:pStyle w:val="TAL"/>
              <w:rPr>
                <w:ins w:id="139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22D5C020" w14:textId="77777777" w:rsidR="00306BFE" w:rsidRDefault="00306BFE">
            <w:pPr>
              <w:pStyle w:val="TAL"/>
              <w:rPr>
                <w:ins w:id="140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7D385773" w14:textId="77777777" w:rsidR="00306BFE" w:rsidRDefault="00306BFE">
            <w:pPr>
              <w:pStyle w:val="TAL"/>
              <w:rPr>
                <w:ins w:id="141" w:author="Ericsson" w:date="2023-04-21T15:01:00Z"/>
                <w:rFonts w:cs="Arial"/>
                <w:lang w:eastAsia="ja-JP"/>
              </w:rPr>
            </w:pPr>
          </w:p>
        </w:tc>
      </w:tr>
      <w:tr w:rsidR="00306BFE" w14:paraId="4BF402D2" w14:textId="77777777">
        <w:trPr>
          <w:ins w:id="142" w:author="Ericsson" w:date="2023-04-21T15:01:00Z"/>
        </w:trPr>
        <w:tc>
          <w:tcPr>
            <w:tcW w:w="2551" w:type="dxa"/>
          </w:tcPr>
          <w:p w14:paraId="435EB8D4" w14:textId="77777777" w:rsidR="00306BFE" w:rsidRDefault="00000000">
            <w:pPr>
              <w:pStyle w:val="TAL"/>
              <w:ind w:left="173"/>
              <w:rPr>
                <w:ins w:id="143" w:author="Ericsson" w:date="2023-04-21T15:01:00Z"/>
                <w:rFonts w:cs="Arial"/>
                <w:lang w:eastAsia="ja-JP"/>
              </w:rPr>
            </w:pPr>
            <w:ins w:id="144" w:author="Ericsson" w:date="2023-04-21T15:01:00Z">
              <w:r>
                <w:rPr>
                  <w:rFonts w:cs="Arial"/>
                  <w:lang w:eastAsia="ja-JP"/>
                </w:rPr>
                <w:t>&gt;&gt;Clock Quality Acceptance Criteria</w:t>
              </w:r>
            </w:ins>
          </w:p>
        </w:tc>
        <w:tc>
          <w:tcPr>
            <w:tcW w:w="1020" w:type="dxa"/>
          </w:tcPr>
          <w:p w14:paraId="23E578F4" w14:textId="77777777" w:rsidR="00306BFE" w:rsidRDefault="00000000">
            <w:pPr>
              <w:pStyle w:val="TAL"/>
              <w:rPr>
                <w:ins w:id="145" w:author="Ericsson" w:date="2023-04-21T15:01:00Z"/>
                <w:rFonts w:cs="Arial"/>
                <w:lang w:eastAsia="ja-JP"/>
              </w:rPr>
            </w:pPr>
            <w:ins w:id="146" w:author="Ericsson" w:date="2023-04-21T15:01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355DFD9C" w14:textId="77777777" w:rsidR="00306BFE" w:rsidRDefault="00306BFE">
            <w:pPr>
              <w:pStyle w:val="TAL"/>
              <w:rPr>
                <w:ins w:id="147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1D722C2" w14:textId="77777777" w:rsidR="00306BFE" w:rsidRDefault="00000000">
            <w:pPr>
              <w:pStyle w:val="TAL"/>
              <w:rPr>
                <w:ins w:id="148" w:author="Ericsson" w:date="2023-04-21T15:01:00Z"/>
                <w:rFonts w:cs="Arial"/>
                <w:lang w:eastAsia="ja-JP"/>
              </w:rPr>
            </w:pPr>
            <w:ins w:id="149" w:author="Ericsson" w:date="2023-04-21T15:01:00Z">
              <w:r>
                <w:rPr>
                  <w:rFonts w:cs="Arial"/>
                  <w:lang w:eastAsia="ja-JP"/>
                </w:rPr>
                <w:t>9.3.1.x2</w:t>
              </w:r>
            </w:ins>
          </w:p>
        </w:tc>
        <w:tc>
          <w:tcPr>
            <w:tcW w:w="2891" w:type="dxa"/>
          </w:tcPr>
          <w:p w14:paraId="655D6B8E" w14:textId="77777777" w:rsidR="00306BFE" w:rsidRDefault="00306BFE">
            <w:pPr>
              <w:pStyle w:val="TAL"/>
              <w:rPr>
                <w:ins w:id="150" w:author="Ericsson" w:date="2023-04-21T15:01:00Z"/>
                <w:rFonts w:cs="Arial"/>
                <w:lang w:eastAsia="ja-JP"/>
              </w:rPr>
            </w:pPr>
          </w:p>
        </w:tc>
      </w:tr>
    </w:tbl>
    <w:p w14:paraId="6B1D2321" w14:textId="77777777" w:rsidR="00306BFE" w:rsidRDefault="00306BFE">
      <w:pPr>
        <w:rPr>
          <w:ins w:id="151" w:author="Ericsson" w:date="2023-04-21T15:01:00Z"/>
        </w:rPr>
      </w:pPr>
    </w:p>
    <w:p w14:paraId="57D997F5" w14:textId="77777777" w:rsidR="00306BFE" w:rsidRDefault="00000000">
      <w:pPr>
        <w:pStyle w:val="Heading4"/>
        <w:rPr>
          <w:ins w:id="152" w:author="Ericsson" w:date="2023-04-21T15:01:00Z"/>
        </w:rPr>
      </w:pPr>
      <w:ins w:id="153" w:author="Ericsson" w:date="2023-04-21T15:01:00Z">
        <w:r>
          <w:t>9.2.</w:t>
        </w:r>
      </w:ins>
      <w:ins w:id="154" w:author="Ericsson" w:date="2023-04-24T15:21:00Z">
        <w:r>
          <w:t>3</w:t>
        </w:r>
      </w:ins>
      <w:ins w:id="155" w:author="Ericsson" w:date="2023-04-21T15:01:00Z">
        <w:r>
          <w:t>.x2</w:t>
        </w:r>
        <w:r>
          <w:tab/>
          <w:t>Clock Quality Acceptance Criteria</w:t>
        </w:r>
      </w:ins>
    </w:p>
    <w:p w14:paraId="51A76C4B" w14:textId="77777777" w:rsidR="00306BFE" w:rsidRDefault="00000000">
      <w:pPr>
        <w:rPr>
          <w:ins w:id="156" w:author="Ericsson" w:date="2023-04-21T15:01:00Z"/>
        </w:rPr>
      </w:pPr>
      <w:ins w:id="157" w:author="Ericsson" w:date="2023-04-21T15:01:00Z">
        <w:r>
          <w:t>This IE indicates the clock quality acceptance criteria as defined in TS 23.501 [</w:t>
        </w:r>
      </w:ins>
      <w:ins w:id="158" w:author="Nokia" w:date="2023-04-24T14:30:00Z">
        <w:r>
          <w:t>7</w:t>
        </w:r>
      </w:ins>
      <w:ins w:id="159" w:author="Ericsson" w:date="2023-04-21T15:01:00Z">
        <w:del w:id="160" w:author="Nokia" w:date="2023-04-24T14:30:00Z">
          <w:r>
            <w:delText>9</w:delText>
          </w:r>
        </w:del>
        <w:r>
          <w:t xml:space="preserve">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306BFE" w14:paraId="36809144" w14:textId="77777777">
        <w:trPr>
          <w:ins w:id="161" w:author="Ericsson" w:date="2023-04-21T15:01:00Z"/>
        </w:trPr>
        <w:tc>
          <w:tcPr>
            <w:tcW w:w="2551" w:type="dxa"/>
          </w:tcPr>
          <w:p w14:paraId="1EF24E5E" w14:textId="77777777" w:rsidR="00306BFE" w:rsidRDefault="00000000">
            <w:pPr>
              <w:pStyle w:val="TAH"/>
              <w:rPr>
                <w:ins w:id="162" w:author="Ericsson" w:date="2023-04-21T15:01:00Z"/>
                <w:rFonts w:cs="Arial"/>
                <w:lang w:eastAsia="ja-JP"/>
              </w:rPr>
            </w:pPr>
            <w:ins w:id="163" w:author="Ericsson" w:date="2023-04-21T15:01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50B52CD0" w14:textId="77777777" w:rsidR="00306BFE" w:rsidRDefault="00000000">
            <w:pPr>
              <w:pStyle w:val="TAH"/>
              <w:rPr>
                <w:ins w:id="164" w:author="Ericsson" w:date="2023-04-21T15:01:00Z"/>
                <w:rFonts w:cs="Arial"/>
                <w:lang w:eastAsia="ja-JP"/>
              </w:rPr>
            </w:pPr>
            <w:ins w:id="165" w:author="Ericsson" w:date="2023-04-21T15:01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5184F809" w14:textId="77777777" w:rsidR="00306BFE" w:rsidRDefault="00000000">
            <w:pPr>
              <w:pStyle w:val="TAH"/>
              <w:rPr>
                <w:ins w:id="166" w:author="Ericsson" w:date="2023-04-21T15:01:00Z"/>
                <w:rFonts w:cs="Arial"/>
                <w:lang w:eastAsia="ja-JP"/>
              </w:rPr>
            </w:pPr>
            <w:ins w:id="167" w:author="Ericsson" w:date="2023-04-21T15:01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752C4E41" w14:textId="77777777" w:rsidR="00306BFE" w:rsidRDefault="00000000">
            <w:pPr>
              <w:pStyle w:val="TAH"/>
              <w:rPr>
                <w:ins w:id="168" w:author="Ericsson" w:date="2023-04-21T15:01:00Z"/>
                <w:rFonts w:cs="Arial"/>
                <w:lang w:eastAsia="ja-JP"/>
              </w:rPr>
            </w:pPr>
            <w:ins w:id="169" w:author="Ericsson" w:date="2023-04-21T15:01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3FC2FD6A" w14:textId="77777777" w:rsidR="00306BFE" w:rsidRDefault="00000000">
            <w:pPr>
              <w:pStyle w:val="TAH"/>
              <w:rPr>
                <w:ins w:id="170" w:author="Ericsson" w:date="2023-04-21T15:01:00Z"/>
                <w:rFonts w:cs="Arial"/>
                <w:lang w:eastAsia="ja-JP"/>
              </w:rPr>
            </w:pPr>
            <w:ins w:id="171" w:author="Ericsson" w:date="2023-04-21T15:01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306BFE" w14:paraId="018BA4C0" w14:textId="77777777">
        <w:trPr>
          <w:ins w:id="172" w:author="Ericsson" w:date="2023-04-21T15:01:00Z"/>
        </w:trPr>
        <w:tc>
          <w:tcPr>
            <w:tcW w:w="2551" w:type="dxa"/>
          </w:tcPr>
          <w:p w14:paraId="7D51BBA9" w14:textId="77777777" w:rsidR="00306BFE" w:rsidRDefault="00000000">
            <w:pPr>
              <w:pStyle w:val="TAL"/>
              <w:rPr>
                <w:ins w:id="173" w:author="Ericsson" w:date="2023-04-21T15:01:00Z"/>
                <w:rFonts w:cs="Arial"/>
                <w:lang w:eastAsia="ja-JP"/>
              </w:rPr>
            </w:pPr>
            <w:ins w:id="174" w:author="Ericsson" w:date="2023-04-21T15:01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14:paraId="43993A0E" w14:textId="77777777" w:rsidR="00306BFE" w:rsidRDefault="00306BFE">
            <w:pPr>
              <w:pStyle w:val="TAL"/>
              <w:rPr>
                <w:ins w:id="175" w:author="Ericsson" w:date="2023-04-21T15:01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68550812" w14:textId="77777777" w:rsidR="00306BFE" w:rsidRDefault="00306BFE">
            <w:pPr>
              <w:pStyle w:val="TAL"/>
              <w:rPr>
                <w:ins w:id="176" w:author="Ericsson" w:date="2023-04-21T15:01:00Z"/>
                <w:i/>
                <w:lang w:eastAsia="ja-JP"/>
              </w:rPr>
            </w:pPr>
          </w:p>
        </w:tc>
        <w:tc>
          <w:tcPr>
            <w:tcW w:w="1871" w:type="dxa"/>
          </w:tcPr>
          <w:p w14:paraId="21238457" w14:textId="77777777" w:rsidR="00306BFE" w:rsidRDefault="00306BFE">
            <w:pPr>
              <w:pStyle w:val="TAL"/>
              <w:rPr>
                <w:ins w:id="177" w:author="Ericsson" w:date="2023-04-21T15:01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6A98C35D" w14:textId="77777777" w:rsidR="00306BFE" w:rsidRDefault="00306BFE">
            <w:pPr>
              <w:pStyle w:val="TAL"/>
              <w:rPr>
                <w:ins w:id="178" w:author="Ericsson" w:date="2023-04-21T15:01:00Z"/>
                <w:rFonts w:cs="Arial"/>
                <w:lang w:eastAsia="ja-JP"/>
              </w:rPr>
            </w:pPr>
          </w:p>
        </w:tc>
      </w:tr>
    </w:tbl>
    <w:p w14:paraId="653C04AF" w14:textId="77777777" w:rsidR="00306BFE" w:rsidRDefault="00306BFE">
      <w:pPr>
        <w:rPr>
          <w:ins w:id="179" w:author="Ericsson" w:date="2023-04-21T15:01:00Z"/>
        </w:rPr>
      </w:pPr>
    </w:p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p w14:paraId="4A8C8A7C" w14:textId="77777777" w:rsidR="00306BFE" w:rsidRDefault="00000000">
      <w:pPr>
        <w:rPr>
          <w:color w:val="0070C0"/>
        </w:rPr>
      </w:pPr>
      <w:r>
        <w:rPr>
          <w:color w:val="0070C0"/>
        </w:rPr>
        <w:t>***********************Skip to Next Change ********************************</w:t>
      </w:r>
    </w:p>
    <w:p w14:paraId="0CA9A558" w14:textId="77777777" w:rsidR="00306BFE" w:rsidRDefault="00306BFE">
      <w:pPr>
        <w:rPr>
          <w:color w:val="0070C0"/>
        </w:rPr>
      </w:pPr>
    </w:p>
    <w:p w14:paraId="751AE1F0" w14:textId="77777777" w:rsidR="00206377" w:rsidRDefault="00206377" w:rsidP="00206377">
      <w:pPr>
        <w:pStyle w:val="Heading4"/>
        <w:rPr>
          <w:ins w:id="180" w:author="Ericsson" w:date="2023-04-26T09:45:00Z"/>
        </w:rPr>
      </w:pPr>
      <w:ins w:id="181" w:author="Ericsson" w:date="2023-04-26T09:45:00Z">
        <w:r>
          <w:t>9.2.</w:t>
        </w:r>
        <w:proofErr w:type="gramStart"/>
        <w:r>
          <w:t>3.z</w:t>
        </w:r>
        <w:proofErr w:type="gramEnd"/>
        <w:r>
          <w:t>1</w:t>
        </w:r>
        <w:r>
          <w:tab/>
          <w:t>Burst Arrival Time Window</w:t>
        </w:r>
      </w:ins>
    </w:p>
    <w:p w14:paraId="235AAA47" w14:textId="77777777" w:rsidR="00206377" w:rsidRDefault="00206377" w:rsidP="00206377">
      <w:pPr>
        <w:rPr>
          <w:ins w:id="182" w:author="Ericsson" w:date="2023-04-26T09:45:00Z"/>
        </w:rPr>
      </w:pPr>
      <w:ins w:id="183" w:author="Ericsson" w:date="2023-04-26T09:45:00Z">
        <w:r>
          <w:t xml:space="preserve">This IE indicates the burst arrival time window of the TSC QoS flow as defined in TS 23.501 [7].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206377" w14:paraId="4088FB0D" w14:textId="77777777" w:rsidTr="00D5717C">
        <w:trPr>
          <w:ins w:id="184" w:author="Ericsson" w:date="2023-04-26T09:45:00Z"/>
        </w:trPr>
        <w:tc>
          <w:tcPr>
            <w:tcW w:w="2551" w:type="dxa"/>
          </w:tcPr>
          <w:p w14:paraId="68432375" w14:textId="77777777" w:rsidR="00206377" w:rsidRDefault="00206377" w:rsidP="00D5717C">
            <w:pPr>
              <w:pStyle w:val="TAH"/>
              <w:rPr>
                <w:ins w:id="185" w:author="Ericsson" w:date="2023-04-26T09:45:00Z"/>
                <w:rFonts w:cs="Arial"/>
                <w:lang w:eastAsia="ja-JP"/>
              </w:rPr>
            </w:pPr>
            <w:ins w:id="186" w:author="Ericsson" w:date="2023-04-26T09:45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72B42C26" w14:textId="77777777" w:rsidR="00206377" w:rsidRDefault="00206377" w:rsidP="00D5717C">
            <w:pPr>
              <w:pStyle w:val="TAH"/>
              <w:rPr>
                <w:ins w:id="187" w:author="Ericsson" w:date="2023-04-26T09:45:00Z"/>
                <w:rFonts w:cs="Arial"/>
                <w:lang w:eastAsia="ja-JP"/>
              </w:rPr>
            </w:pPr>
            <w:ins w:id="188" w:author="Ericsson" w:date="2023-04-26T09:45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050E962F" w14:textId="77777777" w:rsidR="00206377" w:rsidRDefault="00206377" w:rsidP="00D5717C">
            <w:pPr>
              <w:pStyle w:val="TAH"/>
              <w:rPr>
                <w:ins w:id="189" w:author="Ericsson" w:date="2023-04-26T09:45:00Z"/>
                <w:rFonts w:cs="Arial"/>
                <w:lang w:eastAsia="ja-JP"/>
              </w:rPr>
            </w:pPr>
            <w:ins w:id="190" w:author="Ericsson" w:date="2023-04-26T09:45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1BA43D9A" w14:textId="77777777" w:rsidR="00206377" w:rsidRDefault="00206377" w:rsidP="00D5717C">
            <w:pPr>
              <w:pStyle w:val="TAH"/>
              <w:rPr>
                <w:ins w:id="191" w:author="Ericsson" w:date="2023-04-26T09:45:00Z"/>
                <w:rFonts w:cs="Arial"/>
                <w:lang w:eastAsia="ja-JP"/>
              </w:rPr>
            </w:pPr>
            <w:ins w:id="192" w:author="Ericsson" w:date="2023-04-26T09:45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06DBFD16" w14:textId="77777777" w:rsidR="00206377" w:rsidRDefault="00206377" w:rsidP="00D5717C">
            <w:pPr>
              <w:pStyle w:val="TAH"/>
              <w:rPr>
                <w:ins w:id="193" w:author="Ericsson" w:date="2023-04-26T09:45:00Z"/>
                <w:rFonts w:cs="Arial"/>
                <w:lang w:eastAsia="ja-JP"/>
              </w:rPr>
            </w:pPr>
            <w:ins w:id="194" w:author="Ericsson" w:date="2023-04-26T09:45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14CAD" w:rsidRPr="00F6132B" w14:paraId="38AF68D4" w14:textId="77777777" w:rsidTr="00B14CAD">
        <w:trPr>
          <w:ins w:id="195" w:author="Ericsson 2" w:date="2023-08-24T22:57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F0BF" w14:textId="78BD2005" w:rsidR="00B14CAD" w:rsidRPr="00B14CAD" w:rsidRDefault="00B14CAD" w:rsidP="00B14CAD">
            <w:pPr>
              <w:pStyle w:val="TAL"/>
              <w:rPr>
                <w:ins w:id="196" w:author="Ericsson 2" w:date="2023-08-24T22:57:00Z"/>
                <w:rFonts w:cs="Arial"/>
                <w:highlight w:val="yellow"/>
                <w:lang w:eastAsia="ja-JP"/>
              </w:rPr>
            </w:pPr>
            <w:ins w:id="197" w:author="Ericsson" w:date="2023-04-26T09:45:00Z">
              <w:del w:id="198" w:author="Ericsson 2" w:date="2023-08-24T22:58:00Z">
                <w:r w:rsidDel="00B14CAD"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  <w:ins w:id="199" w:author="Ericsson 2" w:date="2023-08-24T22:57:00Z">
              <w:r w:rsidRPr="00B14CAD">
                <w:rPr>
                  <w:rFonts w:cs="Arial"/>
                  <w:lang w:eastAsia="ja-JP"/>
                </w:rPr>
                <w:t>Burst Arrival Time Window Start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C361" w14:textId="77777777" w:rsidR="00B14CAD" w:rsidRPr="00F6132B" w:rsidRDefault="00B14CAD" w:rsidP="00B14CAD">
            <w:pPr>
              <w:pStyle w:val="TAL"/>
              <w:rPr>
                <w:ins w:id="200" w:author="Ericsson 2" w:date="2023-08-24T22:57:00Z"/>
                <w:rFonts w:cs="Arial"/>
                <w:lang w:eastAsia="ja-JP"/>
              </w:rPr>
            </w:pPr>
            <w:ins w:id="201" w:author="Ericsson 2" w:date="2023-08-24T22:57:00Z">
              <w:r w:rsidRPr="00F6132B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1A9C" w14:textId="77777777" w:rsidR="00B14CAD" w:rsidRPr="00F6132B" w:rsidRDefault="00B14CAD" w:rsidP="00B14CAD">
            <w:pPr>
              <w:pStyle w:val="TAL"/>
              <w:rPr>
                <w:ins w:id="202" w:author="Ericsson 2" w:date="2023-08-24T22:57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9941" w14:textId="77777777" w:rsidR="00B14CAD" w:rsidRPr="00F6132B" w:rsidRDefault="00B14CAD" w:rsidP="00B14CAD">
            <w:pPr>
              <w:pStyle w:val="TAL"/>
              <w:rPr>
                <w:ins w:id="203" w:author="Ericsson 2" w:date="2023-08-24T22:57:00Z"/>
                <w:rFonts w:cs="Arial"/>
                <w:lang w:eastAsia="ja-JP"/>
              </w:rPr>
            </w:pPr>
            <w:ins w:id="204" w:author="Ericsson 2" w:date="2023-08-24T22:57:00Z">
              <w:r w:rsidRPr="00F6132B">
                <w:rPr>
                  <w:rFonts w:cs="Arial"/>
                  <w:lang w:eastAsia="ja-JP"/>
                </w:rPr>
                <w:t>INTEGER (</w:t>
              </w:r>
              <w:proofErr w:type="gramStart"/>
              <w:r w:rsidRPr="00F6132B">
                <w:rPr>
                  <w:rFonts w:cs="Arial"/>
                  <w:lang w:eastAsia="ja-JP"/>
                </w:rPr>
                <w:t>0..</w:t>
              </w:r>
              <w:proofErr w:type="gramEnd"/>
              <w:r>
                <w:rPr>
                  <w:rFonts w:cs="Arial"/>
                  <w:lang w:eastAsia="ja-JP"/>
                </w:rPr>
                <w:t>64</w:t>
              </w:r>
              <w:r w:rsidRPr="00F6132B">
                <w:rPr>
                  <w:rFonts w:cs="Arial"/>
                  <w:lang w:eastAsia="ja-JP"/>
                </w:rPr>
                <w:t>0000, …)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3080" w14:textId="77777777" w:rsidR="00B14CAD" w:rsidRPr="00F6132B" w:rsidRDefault="00B14CAD" w:rsidP="00B14CAD">
            <w:pPr>
              <w:pStyle w:val="TAL"/>
              <w:rPr>
                <w:ins w:id="205" w:author="Ericsson 2" w:date="2023-08-24T22:57:00Z"/>
                <w:rFonts w:cs="Arial"/>
                <w:lang w:eastAsia="ja-JP"/>
              </w:rPr>
            </w:pPr>
            <w:ins w:id="206" w:author="Ericsson 2" w:date="2023-08-24T22:57:00Z">
              <w:r w:rsidRPr="00F6132B">
                <w:rPr>
                  <w:rFonts w:cs="Arial"/>
                  <w:lang w:eastAsia="ja-JP"/>
                </w:rPr>
                <w:t xml:space="preserve">Start of the burst arrival time window calculated with reference to the </w:t>
              </w:r>
              <w:r w:rsidRPr="00B14CAD">
                <w:rPr>
                  <w:rFonts w:cs="Arial"/>
                  <w:lang w:eastAsia="ja-JP"/>
                </w:rPr>
                <w:t>Burst Arrival Time</w:t>
              </w:r>
              <w:r w:rsidRPr="00F6132B">
                <w:rPr>
                  <w:rFonts w:cs="Arial"/>
                  <w:lang w:eastAsia="ja-JP"/>
                </w:rPr>
                <w:t xml:space="preserve"> IE, expressed in units of 1 us. Integer values are negative.</w:t>
              </w:r>
            </w:ins>
          </w:p>
        </w:tc>
      </w:tr>
      <w:tr w:rsidR="00B14CAD" w:rsidRPr="00F6132B" w14:paraId="1A2818C6" w14:textId="77777777" w:rsidTr="00B14CAD">
        <w:trPr>
          <w:ins w:id="207" w:author="Ericsson 2" w:date="2023-08-24T22:57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6E0C" w14:textId="77777777" w:rsidR="00B14CAD" w:rsidRPr="00B14CAD" w:rsidRDefault="00B14CAD" w:rsidP="00B14CAD">
            <w:pPr>
              <w:pStyle w:val="TAL"/>
              <w:rPr>
                <w:ins w:id="208" w:author="Ericsson 2" w:date="2023-08-24T22:57:00Z"/>
                <w:rFonts w:cs="Arial"/>
                <w:highlight w:val="yellow"/>
                <w:lang w:eastAsia="ja-JP"/>
              </w:rPr>
            </w:pPr>
            <w:ins w:id="209" w:author="Ericsson 2" w:date="2023-08-24T22:57:00Z">
              <w:r w:rsidRPr="00B14CAD">
                <w:rPr>
                  <w:rFonts w:cs="Arial"/>
                  <w:lang w:eastAsia="ja-JP"/>
                </w:rPr>
                <w:t>Burst Arrival Time Window End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A4D1" w14:textId="77777777" w:rsidR="00B14CAD" w:rsidRPr="00F6132B" w:rsidRDefault="00B14CAD" w:rsidP="00B14CAD">
            <w:pPr>
              <w:pStyle w:val="TAL"/>
              <w:rPr>
                <w:ins w:id="210" w:author="Ericsson 2" w:date="2023-08-24T22:57:00Z"/>
                <w:rFonts w:cs="Arial"/>
                <w:lang w:eastAsia="ja-JP"/>
              </w:rPr>
            </w:pPr>
            <w:ins w:id="211" w:author="Ericsson 2" w:date="2023-08-24T22:57:00Z">
              <w:r w:rsidRPr="00F6132B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B354" w14:textId="77777777" w:rsidR="00B14CAD" w:rsidRPr="00F6132B" w:rsidRDefault="00B14CAD" w:rsidP="00B14CAD">
            <w:pPr>
              <w:pStyle w:val="TAL"/>
              <w:rPr>
                <w:ins w:id="212" w:author="Ericsson 2" w:date="2023-08-24T22:57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959" w14:textId="77777777" w:rsidR="00B14CAD" w:rsidRPr="00F6132B" w:rsidRDefault="00B14CAD" w:rsidP="00B14CAD">
            <w:pPr>
              <w:pStyle w:val="TAL"/>
              <w:rPr>
                <w:ins w:id="213" w:author="Ericsson 2" w:date="2023-08-24T22:57:00Z"/>
                <w:rFonts w:cs="Arial"/>
                <w:lang w:eastAsia="ja-JP"/>
              </w:rPr>
            </w:pPr>
            <w:ins w:id="214" w:author="Ericsson 2" w:date="2023-08-24T22:57:00Z">
              <w:r w:rsidRPr="00F6132B">
                <w:rPr>
                  <w:rFonts w:cs="Arial"/>
                  <w:lang w:eastAsia="ja-JP"/>
                </w:rPr>
                <w:t>INTEGER (</w:t>
              </w:r>
              <w:proofErr w:type="gramStart"/>
              <w:r w:rsidRPr="00F6132B">
                <w:rPr>
                  <w:rFonts w:cs="Arial"/>
                  <w:lang w:eastAsia="ja-JP"/>
                </w:rPr>
                <w:t>0..</w:t>
              </w:r>
              <w:proofErr w:type="gramEnd"/>
              <w:r>
                <w:rPr>
                  <w:rFonts w:cs="Arial"/>
                  <w:lang w:eastAsia="ja-JP"/>
                </w:rPr>
                <w:t>64</w:t>
              </w:r>
              <w:r w:rsidRPr="00F6132B">
                <w:rPr>
                  <w:rFonts w:cs="Arial"/>
                  <w:lang w:eastAsia="ja-JP"/>
                </w:rPr>
                <w:t>0000, …)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27EB" w14:textId="77777777" w:rsidR="00B14CAD" w:rsidRPr="00F6132B" w:rsidRDefault="00B14CAD" w:rsidP="00B14CAD">
            <w:pPr>
              <w:pStyle w:val="TAL"/>
              <w:rPr>
                <w:ins w:id="215" w:author="Ericsson 2" w:date="2023-08-24T22:57:00Z"/>
                <w:rFonts w:cs="Arial"/>
                <w:lang w:eastAsia="ja-JP"/>
              </w:rPr>
            </w:pPr>
            <w:ins w:id="216" w:author="Ericsson 2" w:date="2023-08-24T22:57:00Z">
              <w:r w:rsidRPr="00F6132B">
                <w:rPr>
                  <w:rFonts w:cs="Arial"/>
                  <w:lang w:eastAsia="ja-JP"/>
                </w:rPr>
                <w:t xml:space="preserve">End of the burst arrival time window calculated with reference to the </w:t>
              </w:r>
              <w:r w:rsidRPr="00B14CAD">
                <w:rPr>
                  <w:rFonts w:cs="Arial"/>
                  <w:lang w:eastAsia="ja-JP"/>
                </w:rPr>
                <w:t>Burst Arrival Time</w:t>
              </w:r>
              <w:r w:rsidRPr="00F6132B">
                <w:rPr>
                  <w:rFonts w:cs="Arial"/>
                  <w:lang w:eastAsia="ja-JP"/>
                </w:rPr>
                <w:t xml:space="preserve"> IE, expressed in units of 1 us. Integer values are positive.</w:t>
              </w:r>
            </w:ins>
          </w:p>
        </w:tc>
      </w:tr>
    </w:tbl>
    <w:p w14:paraId="7E5E3611" w14:textId="5BE205C0" w:rsidR="00206377" w:rsidRDefault="00206377" w:rsidP="00206377">
      <w:pPr>
        <w:rPr>
          <w:ins w:id="217" w:author="Ericsson" w:date="2023-04-26T09:45:00Z"/>
        </w:rPr>
      </w:pPr>
    </w:p>
    <w:p w14:paraId="7F4D25F4" w14:textId="77777777" w:rsidR="00206377" w:rsidRDefault="00206377" w:rsidP="00206377">
      <w:pPr>
        <w:pStyle w:val="Heading4"/>
        <w:rPr>
          <w:ins w:id="218" w:author="Ericsson" w:date="2023-04-26T09:45:00Z"/>
        </w:rPr>
      </w:pPr>
      <w:ins w:id="219" w:author="Ericsson" w:date="2023-04-26T09:45:00Z">
        <w:r>
          <w:t>9.2.</w:t>
        </w:r>
        <w:proofErr w:type="gramStart"/>
        <w:r>
          <w:t>3.z</w:t>
        </w:r>
        <w:proofErr w:type="gramEnd"/>
        <w:r>
          <w:t>2</w:t>
        </w:r>
        <w:r>
          <w:tab/>
          <w:t>Periodicity Range</w:t>
        </w:r>
      </w:ins>
    </w:p>
    <w:p w14:paraId="4DB6048A" w14:textId="77777777" w:rsidR="00206377" w:rsidRDefault="00206377" w:rsidP="00206377">
      <w:pPr>
        <w:rPr>
          <w:ins w:id="220" w:author="Ericsson" w:date="2023-04-26T09:45:00Z"/>
        </w:rPr>
      </w:pPr>
      <w:ins w:id="221" w:author="Ericsson" w:date="2023-04-26T09:45:00Z">
        <w:r>
          <w:t xml:space="preserve">This IE indicates the periodicity range for the TSC QoS flow as defined in TS 23.501 [7].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206377" w14:paraId="50A1FECE" w14:textId="77777777" w:rsidTr="00D5717C">
        <w:trPr>
          <w:ins w:id="222" w:author="Ericsson" w:date="2023-04-26T09:45:00Z"/>
        </w:trPr>
        <w:tc>
          <w:tcPr>
            <w:tcW w:w="2551" w:type="dxa"/>
          </w:tcPr>
          <w:p w14:paraId="5AD9088F" w14:textId="77777777" w:rsidR="00206377" w:rsidRDefault="00206377" w:rsidP="00D5717C">
            <w:pPr>
              <w:pStyle w:val="TAH"/>
              <w:rPr>
                <w:ins w:id="223" w:author="Ericsson" w:date="2023-04-26T09:45:00Z"/>
                <w:rFonts w:cs="Arial"/>
                <w:lang w:eastAsia="ja-JP"/>
              </w:rPr>
            </w:pPr>
            <w:ins w:id="224" w:author="Ericsson" w:date="2023-04-26T09:45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532A3B67" w14:textId="77777777" w:rsidR="00206377" w:rsidRDefault="00206377" w:rsidP="00D5717C">
            <w:pPr>
              <w:pStyle w:val="TAH"/>
              <w:rPr>
                <w:ins w:id="225" w:author="Ericsson" w:date="2023-04-26T09:45:00Z"/>
                <w:rFonts w:cs="Arial"/>
                <w:lang w:eastAsia="ja-JP"/>
              </w:rPr>
            </w:pPr>
            <w:ins w:id="226" w:author="Ericsson" w:date="2023-04-26T09:45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1635B603" w14:textId="77777777" w:rsidR="00206377" w:rsidRDefault="00206377" w:rsidP="00D5717C">
            <w:pPr>
              <w:pStyle w:val="TAH"/>
              <w:rPr>
                <w:ins w:id="227" w:author="Ericsson" w:date="2023-04-26T09:45:00Z"/>
                <w:rFonts w:cs="Arial"/>
                <w:lang w:eastAsia="ja-JP"/>
              </w:rPr>
            </w:pPr>
            <w:ins w:id="228" w:author="Ericsson" w:date="2023-04-26T09:45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25945188" w14:textId="77777777" w:rsidR="00206377" w:rsidRDefault="00206377" w:rsidP="00D5717C">
            <w:pPr>
              <w:pStyle w:val="TAH"/>
              <w:rPr>
                <w:ins w:id="229" w:author="Ericsson" w:date="2023-04-26T09:45:00Z"/>
                <w:rFonts w:cs="Arial"/>
                <w:lang w:eastAsia="ja-JP"/>
              </w:rPr>
            </w:pPr>
            <w:ins w:id="230" w:author="Ericsson" w:date="2023-04-26T09:45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460889F9" w14:textId="77777777" w:rsidR="00206377" w:rsidRDefault="00206377" w:rsidP="00D5717C">
            <w:pPr>
              <w:pStyle w:val="TAH"/>
              <w:rPr>
                <w:ins w:id="231" w:author="Ericsson" w:date="2023-04-26T09:45:00Z"/>
                <w:rFonts w:cs="Arial"/>
                <w:lang w:eastAsia="ja-JP"/>
              </w:rPr>
            </w:pPr>
            <w:ins w:id="232" w:author="Ericsson" w:date="2023-04-26T09:45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206377" w14:paraId="065486A5" w14:textId="77777777" w:rsidTr="00D5717C">
        <w:trPr>
          <w:ins w:id="233" w:author="Ericsson" w:date="2023-04-26T09:45:00Z"/>
        </w:trPr>
        <w:tc>
          <w:tcPr>
            <w:tcW w:w="2551" w:type="dxa"/>
          </w:tcPr>
          <w:p w14:paraId="71B90D82" w14:textId="2F22A31E" w:rsidR="00206377" w:rsidRDefault="00100F9F" w:rsidP="00D5717C">
            <w:pPr>
              <w:pStyle w:val="TAL"/>
              <w:rPr>
                <w:ins w:id="234" w:author="Ericsson" w:date="2023-04-26T09:45:00Z"/>
                <w:rFonts w:cs="Arial"/>
                <w:lang w:eastAsia="ja-JP"/>
              </w:rPr>
            </w:pPr>
            <w:ins w:id="235" w:author="Ericsson" w:date="2023-06-16T16:09:00Z">
              <w:r w:rsidRPr="00D64C60">
                <w:rPr>
                  <w:rFonts w:cs="Arial"/>
                  <w:lang w:eastAsia="ja-JP"/>
                </w:rPr>
                <w:t>CHOICE Periodicity Range</w:t>
              </w:r>
            </w:ins>
          </w:p>
        </w:tc>
        <w:tc>
          <w:tcPr>
            <w:tcW w:w="1020" w:type="dxa"/>
          </w:tcPr>
          <w:p w14:paraId="63482AE9" w14:textId="77777777" w:rsidR="00206377" w:rsidRDefault="00206377" w:rsidP="00D5717C">
            <w:pPr>
              <w:pStyle w:val="TAL"/>
              <w:rPr>
                <w:ins w:id="236" w:author="Ericsson" w:date="2023-04-26T09:45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62A3220E" w14:textId="77777777" w:rsidR="00206377" w:rsidRDefault="00206377" w:rsidP="00D5717C">
            <w:pPr>
              <w:pStyle w:val="TAL"/>
              <w:rPr>
                <w:ins w:id="237" w:author="Ericsson" w:date="2023-04-26T09:4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275E6521" w14:textId="77777777" w:rsidR="00206377" w:rsidRDefault="00206377" w:rsidP="00D5717C">
            <w:pPr>
              <w:pStyle w:val="TAL"/>
              <w:rPr>
                <w:ins w:id="238" w:author="Ericsson" w:date="2023-04-26T09:45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14:paraId="6B5A67FF" w14:textId="77777777" w:rsidR="00206377" w:rsidRDefault="00206377" w:rsidP="00D5717C">
            <w:pPr>
              <w:pStyle w:val="TAL"/>
              <w:rPr>
                <w:ins w:id="239" w:author="Ericsson" w:date="2023-04-26T09:45:00Z"/>
                <w:rFonts w:cs="Arial"/>
                <w:lang w:eastAsia="ja-JP"/>
              </w:rPr>
            </w:pPr>
          </w:p>
        </w:tc>
      </w:tr>
      <w:tr w:rsidR="00100F9F" w14:paraId="3A1CA142" w14:textId="77777777" w:rsidTr="00A177EE">
        <w:trPr>
          <w:ins w:id="240" w:author="Ericsson" w:date="2023-06-16T16:07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D3FD" w14:textId="77777777" w:rsidR="00100F9F" w:rsidRPr="00227B09" w:rsidRDefault="00100F9F" w:rsidP="00A177EE">
            <w:pPr>
              <w:pStyle w:val="TAL"/>
              <w:rPr>
                <w:ins w:id="241" w:author="Ericsson" w:date="2023-06-16T16:07:00Z"/>
                <w:rFonts w:cs="Arial"/>
                <w:lang w:eastAsia="ja-JP"/>
              </w:rPr>
            </w:pPr>
            <w:ins w:id="242" w:author="Ericsson" w:date="2023-06-16T16:07:00Z">
              <w:r w:rsidRPr="00227B09">
                <w:rPr>
                  <w:rFonts w:cs="Arial"/>
                  <w:lang w:eastAsia="ja-JP"/>
                </w:rPr>
                <w:t>&gt;Periodicity Bound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6D26" w14:textId="77777777" w:rsidR="00100F9F" w:rsidRDefault="00100F9F" w:rsidP="00A177EE">
            <w:pPr>
              <w:pStyle w:val="TAL"/>
              <w:rPr>
                <w:ins w:id="243" w:author="Ericsson" w:date="2023-06-16T16:07:00Z"/>
                <w:rFonts w:cs="Arial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1549" w14:textId="77777777" w:rsidR="00100F9F" w:rsidRDefault="00100F9F" w:rsidP="00A177EE">
            <w:pPr>
              <w:pStyle w:val="TAL"/>
              <w:rPr>
                <w:ins w:id="244" w:author="Ericsson" w:date="2023-06-16T16:07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5A21" w14:textId="77777777" w:rsidR="00100F9F" w:rsidRDefault="00100F9F" w:rsidP="00A177EE">
            <w:pPr>
              <w:pStyle w:val="TAL"/>
              <w:rPr>
                <w:ins w:id="245" w:author="Ericsson" w:date="2023-06-16T16:07:00Z"/>
                <w:rFonts w:cs="Arial"/>
                <w:lang w:eastAsia="ja-JP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57D7" w14:textId="77777777" w:rsidR="00100F9F" w:rsidRDefault="00100F9F" w:rsidP="00A177EE">
            <w:pPr>
              <w:pStyle w:val="TAL"/>
              <w:rPr>
                <w:ins w:id="246" w:author="Ericsson" w:date="2023-06-16T16:07:00Z"/>
                <w:rFonts w:cs="Arial"/>
                <w:lang w:eastAsia="ja-JP"/>
              </w:rPr>
            </w:pPr>
          </w:p>
        </w:tc>
      </w:tr>
      <w:tr w:rsidR="00100F9F" w14:paraId="7BBC829E" w14:textId="77777777" w:rsidTr="00A177EE">
        <w:trPr>
          <w:ins w:id="247" w:author="Ericsson" w:date="2023-06-16T16:07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25C2" w14:textId="77777777" w:rsidR="00100F9F" w:rsidRPr="00227B09" w:rsidRDefault="00100F9F" w:rsidP="00A177EE">
            <w:pPr>
              <w:pStyle w:val="TAL"/>
              <w:rPr>
                <w:ins w:id="248" w:author="Ericsson" w:date="2023-06-16T16:07:00Z"/>
                <w:rFonts w:cs="Arial"/>
                <w:lang w:eastAsia="ja-JP"/>
              </w:rPr>
            </w:pPr>
            <w:ins w:id="249" w:author="Ericsson" w:date="2023-06-16T16:07:00Z">
              <w:r w:rsidRPr="00227B09">
                <w:rPr>
                  <w:rFonts w:cs="Arial"/>
                  <w:lang w:eastAsia="ja-JP"/>
                </w:rPr>
                <w:t xml:space="preserve"> &gt;&gt;Periodicity Lower Bound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79F0" w14:textId="77777777" w:rsidR="00100F9F" w:rsidRPr="00F31668" w:rsidRDefault="00100F9F" w:rsidP="00A177EE">
            <w:pPr>
              <w:pStyle w:val="TAL"/>
              <w:rPr>
                <w:ins w:id="250" w:author="Ericsson" w:date="2023-06-16T16:07:00Z"/>
                <w:rFonts w:cs="Arial"/>
                <w:lang w:eastAsia="ja-JP"/>
              </w:rPr>
            </w:pPr>
            <w:ins w:id="251" w:author="Ericsson" w:date="2023-06-16T16:07:00Z">
              <w:r w:rsidRPr="00F31668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CCC5" w14:textId="77777777" w:rsidR="00100F9F" w:rsidRDefault="00100F9F" w:rsidP="00A177EE">
            <w:pPr>
              <w:pStyle w:val="TAL"/>
              <w:rPr>
                <w:ins w:id="252" w:author="Ericsson" w:date="2023-06-16T16:07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8093" w14:textId="77777777" w:rsidR="00100F9F" w:rsidRPr="00D64C60" w:rsidRDefault="00100F9F" w:rsidP="00A177EE">
            <w:pPr>
              <w:pStyle w:val="TAL"/>
              <w:rPr>
                <w:ins w:id="253" w:author="Ericsson" w:date="2023-06-16T16:07:00Z"/>
                <w:rFonts w:cs="Arial"/>
                <w:lang w:eastAsia="ja-JP"/>
              </w:rPr>
            </w:pPr>
            <w:ins w:id="254" w:author="Ericsson" w:date="2023-06-16T16:07:00Z">
              <w:r w:rsidRPr="00D64C60">
                <w:rPr>
                  <w:rFonts w:cs="Arial"/>
                  <w:lang w:eastAsia="ja-JP"/>
                </w:rPr>
                <w:t>Periodicity</w:t>
              </w:r>
            </w:ins>
          </w:p>
          <w:p w14:paraId="075B6D89" w14:textId="77777777" w:rsidR="00100F9F" w:rsidRPr="00227B09" w:rsidRDefault="00100F9F" w:rsidP="00A177EE">
            <w:pPr>
              <w:pStyle w:val="TAL"/>
              <w:rPr>
                <w:ins w:id="255" w:author="Ericsson" w:date="2023-06-16T16:07:00Z"/>
                <w:rFonts w:cs="Arial"/>
                <w:lang w:eastAsia="ja-JP"/>
              </w:rPr>
            </w:pPr>
            <w:ins w:id="256" w:author="Ericsson" w:date="2023-06-16T16:07:00Z">
              <w:r w:rsidRPr="00D64C60">
                <w:rPr>
                  <w:rFonts w:cs="Arial"/>
                  <w:lang w:eastAsia="ja-JP"/>
                </w:rPr>
                <w:t>9.</w:t>
              </w:r>
              <w:r w:rsidRPr="00227B09">
                <w:rPr>
                  <w:rFonts w:cs="Arial"/>
                  <w:lang w:eastAsia="ja-JP"/>
                </w:rPr>
                <w:t>2.3.166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C3FC" w14:textId="77777777" w:rsidR="00100F9F" w:rsidRDefault="00100F9F" w:rsidP="00A177EE">
            <w:pPr>
              <w:pStyle w:val="TAL"/>
              <w:rPr>
                <w:ins w:id="257" w:author="Ericsson" w:date="2023-06-16T16:07:00Z"/>
                <w:rFonts w:cs="Arial"/>
                <w:lang w:eastAsia="ja-JP"/>
              </w:rPr>
            </w:pPr>
          </w:p>
        </w:tc>
      </w:tr>
      <w:tr w:rsidR="00100F9F" w14:paraId="6C8665FD" w14:textId="77777777" w:rsidTr="00A177EE">
        <w:trPr>
          <w:ins w:id="258" w:author="Ericsson" w:date="2023-06-16T16:07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F312" w14:textId="77777777" w:rsidR="00100F9F" w:rsidRPr="00227B09" w:rsidRDefault="00100F9F" w:rsidP="00A177EE">
            <w:pPr>
              <w:pStyle w:val="TAL"/>
              <w:rPr>
                <w:ins w:id="259" w:author="Ericsson" w:date="2023-06-16T16:07:00Z"/>
                <w:rFonts w:cs="Arial"/>
                <w:lang w:eastAsia="ja-JP"/>
              </w:rPr>
            </w:pPr>
            <w:ins w:id="260" w:author="Ericsson" w:date="2023-06-16T16:07:00Z">
              <w:r w:rsidRPr="00227B09">
                <w:rPr>
                  <w:rFonts w:cs="Arial"/>
                  <w:lang w:eastAsia="ja-JP"/>
                </w:rPr>
                <w:t xml:space="preserve"> &gt;&gt;Periodicity Upper Bound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9CD5" w14:textId="77777777" w:rsidR="00100F9F" w:rsidRPr="00F31668" w:rsidRDefault="00100F9F" w:rsidP="00A177EE">
            <w:pPr>
              <w:pStyle w:val="TAL"/>
              <w:rPr>
                <w:ins w:id="261" w:author="Ericsson" w:date="2023-06-16T16:07:00Z"/>
                <w:rFonts w:cs="Arial"/>
                <w:lang w:eastAsia="ja-JP"/>
              </w:rPr>
            </w:pPr>
            <w:ins w:id="262" w:author="Ericsson" w:date="2023-06-16T16:07:00Z">
              <w:r w:rsidRPr="00F31668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6010" w14:textId="77777777" w:rsidR="00100F9F" w:rsidRDefault="00100F9F" w:rsidP="00A177EE">
            <w:pPr>
              <w:pStyle w:val="TAL"/>
              <w:rPr>
                <w:ins w:id="263" w:author="Ericsson" w:date="2023-06-16T16:07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00A1" w14:textId="77777777" w:rsidR="00100F9F" w:rsidRPr="00D64C60" w:rsidRDefault="00100F9F" w:rsidP="00A177EE">
            <w:pPr>
              <w:pStyle w:val="TAL"/>
              <w:rPr>
                <w:ins w:id="264" w:author="Ericsson" w:date="2023-06-16T16:07:00Z"/>
                <w:rFonts w:cs="Arial"/>
                <w:lang w:eastAsia="ja-JP"/>
              </w:rPr>
            </w:pPr>
            <w:ins w:id="265" w:author="Ericsson" w:date="2023-06-16T16:07:00Z">
              <w:r w:rsidRPr="00D64C60">
                <w:rPr>
                  <w:rFonts w:cs="Arial"/>
                  <w:lang w:eastAsia="ja-JP"/>
                </w:rPr>
                <w:t>Periodicity</w:t>
              </w:r>
            </w:ins>
          </w:p>
          <w:p w14:paraId="4A7C10E2" w14:textId="77777777" w:rsidR="00100F9F" w:rsidRPr="00227B09" w:rsidRDefault="00100F9F" w:rsidP="00A177EE">
            <w:pPr>
              <w:pStyle w:val="TAL"/>
              <w:rPr>
                <w:ins w:id="266" w:author="Ericsson" w:date="2023-06-16T16:07:00Z"/>
                <w:rFonts w:cs="Arial"/>
                <w:lang w:eastAsia="ja-JP"/>
              </w:rPr>
            </w:pPr>
            <w:ins w:id="267" w:author="Ericsson" w:date="2023-06-16T16:07:00Z">
              <w:r w:rsidRPr="00D64C60">
                <w:rPr>
                  <w:rFonts w:cs="Arial"/>
                  <w:lang w:eastAsia="ja-JP"/>
                </w:rPr>
                <w:t>9.</w:t>
              </w:r>
              <w:r w:rsidRPr="00227B09">
                <w:rPr>
                  <w:rFonts w:cs="Arial"/>
                  <w:lang w:eastAsia="ja-JP"/>
                </w:rPr>
                <w:t>2.3.166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8120" w14:textId="77777777" w:rsidR="00100F9F" w:rsidRDefault="00100F9F" w:rsidP="00A177EE">
            <w:pPr>
              <w:pStyle w:val="TAL"/>
              <w:rPr>
                <w:ins w:id="268" w:author="Ericsson" w:date="2023-06-16T16:07:00Z"/>
                <w:rFonts w:cs="Arial"/>
                <w:lang w:eastAsia="ja-JP"/>
              </w:rPr>
            </w:pPr>
          </w:p>
        </w:tc>
      </w:tr>
      <w:tr w:rsidR="00100F9F" w:rsidRPr="00D64C60" w14:paraId="088A3A1E" w14:textId="77777777" w:rsidTr="00A177EE">
        <w:trPr>
          <w:ins w:id="269" w:author="Ericsson" w:date="2023-06-16T16:07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920B" w14:textId="77777777" w:rsidR="00100F9F" w:rsidRPr="00227B09" w:rsidRDefault="00100F9F" w:rsidP="00A177EE">
            <w:pPr>
              <w:pStyle w:val="TAL"/>
              <w:rPr>
                <w:ins w:id="270" w:author="Ericsson" w:date="2023-06-16T16:07:00Z"/>
                <w:rFonts w:cs="Arial"/>
                <w:lang w:eastAsia="ja-JP"/>
              </w:rPr>
            </w:pPr>
            <w:ins w:id="271" w:author="Ericsson" w:date="2023-06-16T16:07:00Z">
              <w:r w:rsidRPr="00227B09">
                <w:rPr>
                  <w:rFonts w:cs="Arial"/>
                  <w:lang w:eastAsia="ja-JP"/>
                </w:rPr>
                <w:t>&gt;Periodicity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A901" w14:textId="77777777" w:rsidR="00100F9F" w:rsidRPr="00F31668" w:rsidRDefault="00100F9F" w:rsidP="00A177EE">
            <w:pPr>
              <w:pStyle w:val="TAL"/>
              <w:rPr>
                <w:ins w:id="272" w:author="Ericsson" w:date="2023-06-16T16:07:00Z"/>
                <w:rFonts w:cs="Arial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72B1" w14:textId="77777777" w:rsidR="00100F9F" w:rsidRDefault="00100F9F" w:rsidP="00A177EE">
            <w:pPr>
              <w:pStyle w:val="TAL"/>
              <w:rPr>
                <w:ins w:id="273" w:author="Ericsson" w:date="2023-06-16T16:07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B649" w14:textId="77777777" w:rsidR="00100F9F" w:rsidRPr="00D64C60" w:rsidRDefault="00100F9F" w:rsidP="00A177EE">
            <w:pPr>
              <w:pStyle w:val="TAL"/>
              <w:rPr>
                <w:ins w:id="274" w:author="Ericsson" w:date="2023-06-16T16:07:00Z"/>
                <w:rFonts w:cs="Arial"/>
                <w:lang w:eastAsia="ja-JP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B05" w14:textId="77777777" w:rsidR="00100F9F" w:rsidRPr="00D64C60" w:rsidRDefault="00100F9F" w:rsidP="00A177EE">
            <w:pPr>
              <w:pStyle w:val="TAL"/>
              <w:rPr>
                <w:ins w:id="275" w:author="Ericsson" w:date="2023-06-16T16:07:00Z"/>
                <w:rFonts w:cs="Arial"/>
                <w:lang w:eastAsia="ja-JP"/>
              </w:rPr>
            </w:pPr>
          </w:p>
        </w:tc>
      </w:tr>
      <w:tr w:rsidR="00100F9F" w:rsidRPr="00D64C60" w14:paraId="478464A4" w14:textId="77777777" w:rsidTr="00A177EE">
        <w:trPr>
          <w:ins w:id="276" w:author="Ericsson" w:date="2023-06-16T16:07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4892" w14:textId="77777777" w:rsidR="00100F9F" w:rsidRPr="00227B09" w:rsidRDefault="00100F9F" w:rsidP="00A177EE">
            <w:pPr>
              <w:pStyle w:val="TAL"/>
              <w:rPr>
                <w:ins w:id="277" w:author="Ericsson" w:date="2023-06-16T16:07:00Z"/>
                <w:rFonts w:cs="Arial"/>
                <w:lang w:eastAsia="ja-JP"/>
              </w:rPr>
            </w:pPr>
            <w:ins w:id="278" w:author="Ericsson" w:date="2023-06-16T16:07:00Z">
              <w:r w:rsidRPr="00227B09">
                <w:rPr>
                  <w:rFonts w:cs="Arial"/>
                  <w:lang w:eastAsia="ja-JP"/>
                </w:rPr>
                <w:t xml:space="preserve">  &gt;&gt;Allowed Periodicity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E14F" w14:textId="77777777" w:rsidR="00100F9F" w:rsidRPr="00F31668" w:rsidRDefault="00100F9F" w:rsidP="00A177EE">
            <w:pPr>
              <w:pStyle w:val="TAL"/>
              <w:rPr>
                <w:ins w:id="279" w:author="Ericsson" w:date="2023-06-16T16:07:00Z"/>
                <w:rFonts w:cs="Arial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4620" w14:textId="77777777" w:rsidR="00100F9F" w:rsidRDefault="00100F9F" w:rsidP="00A177EE">
            <w:pPr>
              <w:pStyle w:val="TAL"/>
              <w:rPr>
                <w:ins w:id="280" w:author="Ericsson" w:date="2023-06-16T16:07:00Z"/>
                <w:i/>
                <w:lang w:eastAsia="ja-JP"/>
              </w:rPr>
            </w:pPr>
            <w:ins w:id="281" w:author="Ericsson" w:date="2023-06-16T16:07:00Z">
              <w:r w:rsidRPr="00D64C60">
                <w:rPr>
                  <w:rFonts w:hint="eastAsia"/>
                  <w:i/>
                  <w:lang w:eastAsia="ja-JP"/>
                </w:rPr>
                <w:t>1</w:t>
              </w:r>
            </w:ins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1CD4" w14:textId="77777777" w:rsidR="00100F9F" w:rsidRPr="00D64C60" w:rsidRDefault="00100F9F" w:rsidP="00A177EE">
            <w:pPr>
              <w:pStyle w:val="TAL"/>
              <w:rPr>
                <w:ins w:id="282" w:author="Ericsson" w:date="2023-06-16T16:07:00Z"/>
                <w:rFonts w:cs="Arial"/>
                <w:lang w:eastAsia="ja-JP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DDBC" w14:textId="77777777" w:rsidR="00100F9F" w:rsidRPr="00D64C60" w:rsidRDefault="00100F9F" w:rsidP="00A177EE">
            <w:pPr>
              <w:pStyle w:val="TAL"/>
              <w:rPr>
                <w:ins w:id="283" w:author="Ericsson" w:date="2023-06-16T16:07:00Z"/>
                <w:rFonts w:cs="Arial"/>
                <w:lang w:eastAsia="ja-JP"/>
              </w:rPr>
            </w:pPr>
          </w:p>
        </w:tc>
      </w:tr>
      <w:tr w:rsidR="00100F9F" w:rsidRPr="00D64C60" w14:paraId="257D9F12" w14:textId="77777777" w:rsidTr="00A177EE">
        <w:trPr>
          <w:ins w:id="284" w:author="Ericsson" w:date="2023-06-16T16:07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BE45" w14:textId="77777777" w:rsidR="00100F9F" w:rsidRPr="00227B09" w:rsidRDefault="00100F9F" w:rsidP="00A177EE">
            <w:pPr>
              <w:pStyle w:val="TAL"/>
              <w:rPr>
                <w:ins w:id="285" w:author="Ericsson" w:date="2023-06-16T16:07:00Z"/>
                <w:rFonts w:cs="Arial"/>
                <w:lang w:eastAsia="ja-JP"/>
              </w:rPr>
            </w:pPr>
            <w:ins w:id="286" w:author="Ericsson" w:date="2023-06-16T16:07:00Z">
              <w:r w:rsidRPr="00227B09">
                <w:rPr>
                  <w:rFonts w:cs="Arial"/>
                  <w:lang w:eastAsia="ja-JP"/>
                </w:rPr>
                <w:t xml:space="preserve">    &gt;&gt;&gt;Allowed Periodicity Item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3CFA" w14:textId="77777777" w:rsidR="00100F9F" w:rsidRPr="00F31668" w:rsidRDefault="00100F9F" w:rsidP="00A177EE">
            <w:pPr>
              <w:pStyle w:val="TAL"/>
              <w:rPr>
                <w:ins w:id="287" w:author="Ericsson" w:date="2023-06-16T16:07:00Z"/>
                <w:rFonts w:cs="Arial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097B" w14:textId="77777777" w:rsidR="00100F9F" w:rsidRPr="00D64C60" w:rsidRDefault="00100F9F" w:rsidP="00A177EE">
            <w:pPr>
              <w:pStyle w:val="TAL"/>
              <w:rPr>
                <w:ins w:id="288" w:author="Ericsson" w:date="2023-06-16T16:07:00Z"/>
                <w:i/>
                <w:lang w:eastAsia="ja-JP"/>
              </w:rPr>
            </w:pPr>
            <w:proofErr w:type="gramStart"/>
            <w:ins w:id="289" w:author="Ericsson" w:date="2023-06-16T16:07:00Z">
              <w:r w:rsidRPr="00D64C60">
                <w:rPr>
                  <w:i/>
                  <w:lang w:eastAsia="ja-JP"/>
                </w:rPr>
                <w:t>1..&lt;</w:t>
              </w:r>
              <w:proofErr w:type="spellStart"/>
              <w:proofErr w:type="gramEnd"/>
              <w:r w:rsidRPr="00D64C60">
                <w:rPr>
                  <w:i/>
                  <w:lang w:eastAsia="ja-JP"/>
                </w:rPr>
                <w:t>maxnoofPeriodicities</w:t>
              </w:r>
              <w:proofErr w:type="spellEnd"/>
              <w:r w:rsidRPr="00D64C60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722C" w14:textId="77777777" w:rsidR="00100F9F" w:rsidRPr="00D64C60" w:rsidRDefault="00100F9F" w:rsidP="00A177EE">
            <w:pPr>
              <w:pStyle w:val="TAL"/>
              <w:rPr>
                <w:ins w:id="290" w:author="Ericsson" w:date="2023-06-16T16:07:00Z"/>
                <w:rFonts w:cs="Arial"/>
                <w:lang w:eastAsia="ja-JP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EE8F" w14:textId="77777777" w:rsidR="00100F9F" w:rsidRPr="00D64C60" w:rsidRDefault="00100F9F" w:rsidP="00A177EE">
            <w:pPr>
              <w:pStyle w:val="TAL"/>
              <w:rPr>
                <w:ins w:id="291" w:author="Ericsson" w:date="2023-06-16T16:07:00Z"/>
                <w:rFonts w:cs="Arial"/>
                <w:lang w:eastAsia="ja-JP"/>
              </w:rPr>
            </w:pPr>
          </w:p>
        </w:tc>
      </w:tr>
      <w:tr w:rsidR="00100F9F" w:rsidRPr="00D64C60" w14:paraId="30FD8C65" w14:textId="77777777" w:rsidTr="00A177EE">
        <w:trPr>
          <w:ins w:id="292" w:author="Ericsson" w:date="2023-06-16T16:07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3514" w14:textId="77777777" w:rsidR="00100F9F" w:rsidRPr="00227B09" w:rsidRDefault="00100F9F" w:rsidP="00A177EE">
            <w:pPr>
              <w:pStyle w:val="TAL"/>
              <w:rPr>
                <w:ins w:id="293" w:author="Ericsson" w:date="2023-06-16T16:07:00Z"/>
                <w:rFonts w:cs="Arial"/>
                <w:lang w:eastAsia="ja-JP"/>
              </w:rPr>
            </w:pPr>
            <w:ins w:id="294" w:author="Ericsson" w:date="2023-06-16T16:07:00Z">
              <w:r w:rsidRPr="00227B09">
                <w:rPr>
                  <w:rFonts w:cs="Arial"/>
                  <w:lang w:eastAsia="ja-JP"/>
                </w:rPr>
                <w:t xml:space="preserve">    &gt;&gt;&gt;&gt;Allowed Periodicity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1B4F" w14:textId="77777777" w:rsidR="00100F9F" w:rsidRPr="00F31668" w:rsidRDefault="00100F9F" w:rsidP="00A177EE">
            <w:pPr>
              <w:pStyle w:val="TAL"/>
              <w:rPr>
                <w:ins w:id="295" w:author="Ericsson" w:date="2023-06-16T16:07:00Z"/>
                <w:rFonts w:cs="Arial"/>
                <w:lang w:eastAsia="ja-JP"/>
              </w:rPr>
            </w:pPr>
            <w:ins w:id="296" w:author="Ericsson" w:date="2023-06-16T16:07:00Z">
              <w:r w:rsidRPr="00D64C60">
                <w:rPr>
                  <w:rFonts w:cs="Arial" w:hint="eastAsia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4D69" w14:textId="77777777" w:rsidR="00100F9F" w:rsidRPr="00D64C60" w:rsidRDefault="00100F9F" w:rsidP="00A177EE">
            <w:pPr>
              <w:pStyle w:val="TAL"/>
              <w:rPr>
                <w:ins w:id="297" w:author="Ericsson" w:date="2023-06-16T16:07:00Z"/>
                <w:i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9953" w14:textId="77777777" w:rsidR="00100F9F" w:rsidRPr="00D64C60" w:rsidRDefault="00100F9F" w:rsidP="00A177EE">
            <w:pPr>
              <w:pStyle w:val="TAL"/>
              <w:rPr>
                <w:ins w:id="298" w:author="Ericsson" w:date="2023-06-16T16:07:00Z"/>
                <w:rFonts w:cs="Arial"/>
                <w:lang w:eastAsia="ja-JP"/>
              </w:rPr>
            </w:pPr>
            <w:ins w:id="299" w:author="Ericsson" w:date="2023-06-16T16:07:00Z">
              <w:r w:rsidRPr="00D64C60">
                <w:rPr>
                  <w:rFonts w:cs="Arial"/>
                  <w:lang w:eastAsia="ja-JP"/>
                </w:rPr>
                <w:t>Periodicity</w:t>
              </w:r>
            </w:ins>
          </w:p>
          <w:p w14:paraId="3FA9D972" w14:textId="77777777" w:rsidR="00100F9F" w:rsidRPr="00227B09" w:rsidRDefault="00100F9F" w:rsidP="00A177EE">
            <w:pPr>
              <w:pStyle w:val="TAL"/>
              <w:rPr>
                <w:ins w:id="300" w:author="Ericsson" w:date="2023-06-16T16:07:00Z"/>
                <w:rFonts w:cs="Arial"/>
                <w:lang w:eastAsia="ja-JP"/>
              </w:rPr>
            </w:pPr>
            <w:ins w:id="301" w:author="Ericsson" w:date="2023-06-16T16:07:00Z">
              <w:r w:rsidRPr="00D64C60">
                <w:rPr>
                  <w:rFonts w:cs="Arial"/>
                  <w:lang w:eastAsia="ja-JP"/>
                </w:rPr>
                <w:t>9.</w:t>
              </w:r>
              <w:r w:rsidRPr="00227B09">
                <w:rPr>
                  <w:rFonts w:cs="Arial"/>
                  <w:lang w:eastAsia="ja-JP"/>
                </w:rPr>
                <w:t>2.3.166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D183" w14:textId="77777777" w:rsidR="00100F9F" w:rsidRPr="00D64C60" w:rsidRDefault="00100F9F" w:rsidP="00A177EE">
            <w:pPr>
              <w:pStyle w:val="TAL"/>
              <w:rPr>
                <w:ins w:id="302" w:author="Ericsson" w:date="2023-06-16T16:07:00Z"/>
                <w:rFonts w:cs="Arial"/>
                <w:lang w:eastAsia="ja-JP"/>
              </w:rPr>
            </w:pPr>
          </w:p>
        </w:tc>
      </w:tr>
    </w:tbl>
    <w:p w14:paraId="09FFD7A3" w14:textId="77777777" w:rsidR="00100F9F" w:rsidRDefault="00100F9F" w:rsidP="00100F9F">
      <w:pPr>
        <w:rPr>
          <w:ins w:id="303" w:author="Ericsson" w:date="2023-06-16T16:07:00Z"/>
        </w:rPr>
      </w:pPr>
    </w:p>
    <w:p w14:paraId="37002CA2" w14:textId="77777777" w:rsidR="00100F9F" w:rsidRDefault="00100F9F" w:rsidP="00100F9F">
      <w:pPr>
        <w:rPr>
          <w:ins w:id="304" w:author="Ericsson" w:date="2023-06-16T16:07:00Z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236"/>
      </w:tblGrid>
      <w:tr w:rsidR="00100F9F" w:rsidRPr="00FA22D3" w14:paraId="7FC8B54C" w14:textId="77777777" w:rsidTr="00A177EE">
        <w:trPr>
          <w:ins w:id="305" w:author="Ericsson" w:date="2023-06-16T16:07:00Z"/>
        </w:trPr>
        <w:tc>
          <w:tcPr>
            <w:tcW w:w="3572" w:type="dxa"/>
          </w:tcPr>
          <w:p w14:paraId="1CBD00F8" w14:textId="77777777" w:rsidR="00100F9F" w:rsidRPr="00FA22D3" w:rsidRDefault="00100F9F" w:rsidP="00A177EE">
            <w:pPr>
              <w:pStyle w:val="TAH"/>
              <w:rPr>
                <w:ins w:id="306" w:author="Ericsson" w:date="2023-06-16T16:07:00Z"/>
                <w:rFonts w:cs="Arial"/>
                <w:lang w:eastAsia="ja-JP"/>
              </w:rPr>
            </w:pPr>
            <w:ins w:id="307" w:author="Ericsson" w:date="2023-06-16T16:07:00Z">
              <w:r w:rsidRPr="00FA22D3">
                <w:rPr>
                  <w:rFonts w:cs="Arial"/>
                  <w:lang w:eastAsia="ja-JP"/>
                </w:rPr>
                <w:lastRenderedPageBreak/>
                <w:t>Range bound</w:t>
              </w:r>
            </w:ins>
          </w:p>
        </w:tc>
        <w:tc>
          <w:tcPr>
            <w:tcW w:w="6236" w:type="dxa"/>
          </w:tcPr>
          <w:p w14:paraId="19DAF3D3" w14:textId="77777777" w:rsidR="00100F9F" w:rsidRPr="00FA22D3" w:rsidRDefault="00100F9F" w:rsidP="00A177EE">
            <w:pPr>
              <w:pStyle w:val="TAH"/>
              <w:rPr>
                <w:ins w:id="308" w:author="Ericsson" w:date="2023-06-16T16:07:00Z"/>
                <w:rFonts w:cs="Arial"/>
                <w:lang w:eastAsia="ja-JP"/>
              </w:rPr>
            </w:pPr>
            <w:ins w:id="309" w:author="Ericsson" w:date="2023-06-16T16:07:00Z">
              <w:r w:rsidRPr="00FA22D3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100F9F" w:rsidRPr="00FA22D3" w14:paraId="27088D3A" w14:textId="77777777" w:rsidTr="00A177EE">
        <w:trPr>
          <w:ins w:id="310" w:author="Ericsson" w:date="2023-06-16T16:07:00Z"/>
        </w:trPr>
        <w:tc>
          <w:tcPr>
            <w:tcW w:w="3572" w:type="dxa"/>
          </w:tcPr>
          <w:p w14:paraId="51E02808" w14:textId="77777777" w:rsidR="00100F9F" w:rsidRPr="00FA22D3" w:rsidRDefault="00100F9F" w:rsidP="00A177EE">
            <w:pPr>
              <w:pStyle w:val="TAL"/>
              <w:rPr>
                <w:ins w:id="311" w:author="Ericsson" w:date="2023-06-16T16:07:00Z"/>
                <w:rFonts w:cs="Arial"/>
                <w:lang w:eastAsia="ja-JP"/>
              </w:rPr>
            </w:pPr>
            <w:proofErr w:type="spellStart"/>
            <w:ins w:id="312" w:author="Ericsson" w:date="2023-06-16T16:07:00Z">
              <w:r w:rsidRPr="003C1134">
                <w:rPr>
                  <w:rFonts w:cs="Arial"/>
                  <w:i/>
                  <w:lang w:eastAsia="ja-JP"/>
                </w:rPr>
                <w:t>maxnoof</w:t>
              </w:r>
              <w:r>
                <w:rPr>
                  <w:rFonts w:cs="Arial"/>
                  <w:i/>
                  <w:lang w:eastAsia="ja-JP"/>
                </w:rPr>
                <w:t>Periodicities</w:t>
              </w:r>
              <w:proofErr w:type="spellEnd"/>
            </w:ins>
          </w:p>
        </w:tc>
        <w:tc>
          <w:tcPr>
            <w:tcW w:w="6236" w:type="dxa"/>
          </w:tcPr>
          <w:p w14:paraId="1F6CABD3" w14:textId="77777777" w:rsidR="00100F9F" w:rsidRPr="004E466E" w:rsidRDefault="00100F9F" w:rsidP="00A177EE">
            <w:pPr>
              <w:pStyle w:val="TAL"/>
              <w:rPr>
                <w:ins w:id="313" w:author="Ericsson" w:date="2023-06-16T16:07:00Z"/>
                <w:lang w:eastAsia="zh-CN"/>
              </w:rPr>
            </w:pPr>
            <w:ins w:id="314" w:author="Ericsson" w:date="2023-06-16T16:07:00Z">
              <w:r w:rsidRPr="00FA22D3">
                <w:rPr>
                  <w:lang w:eastAsia="ja-JP"/>
                </w:rPr>
                <w:t>Maximum no. of</w:t>
              </w:r>
              <w:r>
                <w:rPr>
                  <w:lang w:eastAsia="ja-JP"/>
                </w:rPr>
                <w:t xml:space="preserve"> allowed periodicities</w:t>
              </w:r>
              <w:r w:rsidRPr="00FA22D3">
                <w:rPr>
                  <w:lang w:eastAsia="ja-JP"/>
                </w:rPr>
                <w:t xml:space="preserve">. Value is </w:t>
              </w:r>
              <w:r>
                <w:rPr>
                  <w:lang w:eastAsia="zh-CN"/>
                </w:rPr>
                <w:t xml:space="preserve">8 </w:t>
              </w:r>
              <w:r w:rsidRPr="00B30BE6">
                <w:rPr>
                  <w:highlight w:val="yellow"/>
                  <w:lang w:eastAsia="zh-CN"/>
                </w:rPr>
                <w:t>[FFS]</w:t>
              </w:r>
              <w:r>
                <w:rPr>
                  <w:lang w:eastAsia="zh-CN"/>
                </w:rPr>
                <w:t>.</w:t>
              </w:r>
            </w:ins>
          </w:p>
        </w:tc>
      </w:tr>
    </w:tbl>
    <w:p w14:paraId="4E04E44C" w14:textId="77777777" w:rsidR="007665FF" w:rsidRDefault="007665FF" w:rsidP="007665FF">
      <w:pPr>
        <w:rPr>
          <w:ins w:id="315" w:author="TP R3-233489" w:date="2023-06-12T05:57:00Z"/>
        </w:rPr>
      </w:pPr>
    </w:p>
    <w:p w14:paraId="5E54335F" w14:textId="5B050167" w:rsidR="00206377" w:rsidRDefault="00206377" w:rsidP="00206377">
      <w:pPr>
        <w:pStyle w:val="Heading4"/>
        <w:rPr>
          <w:ins w:id="316" w:author="Ericsson" w:date="2023-04-26T09:45:00Z"/>
        </w:rPr>
      </w:pPr>
      <w:ins w:id="317" w:author="Ericsson" w:date="2023-04-26T09:45:00Z">
        <w:r>
          <w:t>9.2.</w:t>
        </w:r>
        <w:proofErr w:type="gramStart"/>
        <w:r>
          <w:t>3.z</w:t>
        </w:r>
        <w:proofErr w:type="gramEnd"/>
        <w:r>
          <w:t>3</w:t>
        </w:r>
        <w:r>
          <w:tab/>
        </w:r>
        <w:commentRangeStart w:id="318"/>
        <w:r>
          <w:t>Capability for BAT Adaptation</w:t>
        </w:r>
      </w:ins>
      <w:commentRangeEnd w:id="318"/>
      <w:r w:rsidR="00062D85">
        <w:rPr>
          <w:rStyle w:val="CommentReference"/>
          <w:rFonts w:ascii="Times New Roman" w:hAnsi="Times New Roman"/>
        </w:rPr>
        <w:commentReference w:id="318"/>
      </w:r>
    </w:p>
    <w:p w14:paraId="5F43A358" w14:textId="77777777" w:rsidR="00206377" w:rsidRDefault="00206377" w:rsidP="00206377">
      <w:pPr>
        <w:rPr>
          <w:ins w:id="319" w:author="Ericsson" w:date="2023-04-26T09:45:00Z"/>
        </w:rPr>
      </w:pPr>
      <w:ins w:id="320" w:author="Ericsson" w:date="2023-04-26T09:45:00Z">
        <w:r>
          <w:t xml:space="preserve">This IE indicates the capability for BAT adaptation for the TSC QoS flow as defined in TS 23.501 [7].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206377" w14:paraId="57877256" w14:textId="77777777" w:rsidTr="00D5717C">
        <w:trPr>
          <w:ins w:id="321" w:author="Ericsson" w:date="2023-04-26T09:45:00Z"/>
        </w:trPr>
        <w:tc>
          <w:tcPr>
            <w:tcW w:w="2551" w:type="dxa"/>
          </w:tcPr>
          <w:p w14:paraId="40DE4D05" w14:textId="77777777" w:rsidR="00206377" w:rsidRDefault="00206377" w:rsidP="00D5717C">
            <w:pPr>
              <w:pStyle w:val="TAH"/>
              <w:rPr>
                <w:ins w:id="322" w:author="Ericsson" w:date="2023-04-26T09:45:00Z"/>
                <w:rFonts w:cs="Arial"/>
                <w:lang w:eastAsia="ja-JP"/>
              </w:rPr>
            </w:pPr>
            <w:ins w:id="323" w:author="Ericsson" w:date="2023-04-26T09:45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2B3DA1CB" w14:textId="77777777" w:rsidR="00206377" w:rsidRDefault="00206377" w:rsidP="00D5717C">
            <w:pPr>
              <w:pStyle w:val="TAH"/>
              <w:rPr>
                <w:ins w:id="324" w:author="Ericsson" w:date="2023-04-26T09:45:00Z"/>
                <w:rFonts w:cs="Arial"/>
                <w:lang w:eastAsia="ja-JP"/>
              </w:rPr>
            </w:pPr>
            <w:ins w:id="325" w:author="Ericsson" w:date="2023-04-26T09:45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674AE94" w14:textId="77777777" w:rsidR="00206377" w:rsidRDefault="00206377" w:rsidP="00D5717C">
            <w:pPr>
              <w:pStyle w:val="TAH"/>
              <w:rPr>
                <w:ins w:id="326" w:author="Ericsson" w:date="2023-04-26T09:45:00Z"/>
                <w:rFonts w:cs="Arial"/>
                <w:lang w:eastAsia="ja-JP"/>
              </w:rPr>
            </w:pPr>
            <w:ins w:id="327" w:author="Ericsson" w:date="2023-04-26T09:45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14:paraId="755A48B1" w14:textId="77777777" w:rsidR="00206377" w:rsidRDefault="00206377" w:rsidP="00D5717C">
            <w:pPr>
              <w:pStyle w:val="TAH"/>
              <w:rPr>
                <w:ins w:id="328" w:author="Ericsson" w:date="2023-04-26T09:45:00Z"/>
                <w:rFonts w:cs="Arial"/>
                <w:lang w:eastAsia="ja-JP"/>
              </w:rPr>
            </w:pPr>
            <w:ins w:id="329" w:author="Ericsson" w:date="2023-04-26T09:45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23A3A1EB" w14:textId="77777777" w:rsidR="00206377" w:rsidRDefault="00206377" w:rsidP="00D5717C">
            <w:pPr>
              <w:pStyle w:val="TAH"/>
              <w:rPr>
                <w:ins w:id="330" w:author="Ericsson" w:date="2023-04-26T09:45:00Z"/>
                <w:rFonts w:cs="Arial"/>
                <w:lang w:eastAsia="ja-JP"/>
              </w:rPr>
            </w:pPr>
            <w:ins w:id="331" w:author="Ericsson" w:date="2023-04-26T09:45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206377" w14:paraId="1C29AD62" w14:textId="77777777" w:rsidTr="00D5717C">
        <w:trPr>
          <w:ins w:id="332" w:author="Ericsson" w:date="2023-04-26T09:45:00Z"/>
        </w:trPr>
        <w:tc>
          <w:tcPr>
            <w:tcW w:w="2551" w:type="dxa"/>
          </w:tcPr>
          <w:p w14:paraId="023A2F67" w14:textId="58315833" w:rsidR="00206377" w:rsidRDefault="00206377" w:rsidP="00D5717C">
            <w:pPr>
              <w:pStyle w:val="TAL"/>
              <w:rPr>
                <w:ins w:id="333" w:author="Ericsson" w:date="2023-04-26T09:45:00Z"/>
                <w:rFonts w:cs="Arial"/>
                <w:lang w:eastAsia="ja-JP"/>
              </w:rPr>
            </w:pPr>
            <w:ins w:id="334" w:author="Ericsson" w:date="2023-04-26T09:45:00Z">
              <w:del w:id="335" w:author="Ericsson 2" w:date="2023-08-24T23:02:00Z">
                <w:r w:rsidDel="002B1785">
                  <w:rPr>
                    <w:rFonts w:cs="Arial"/>
                    <w:highlight w:val="yellow"/>
                    <w:lang w:eastAsia="ja-JP"/>
                  </w:rPr>
                  <w:delText>[FFS]</w:delText>
                </w:r>
              </w:del>
            </w:ins>
            <w:ins w:id="336" w:author="Ericsson 2" w:date="2023-08-24T23:02:00Z">
              <w:r w:rsidR="002B1785">
                <w:t xml:space="preserve"> Capability for BAT Adaptation</w:t>
              </w:r>
            </w:ins>
          </w:p>
        </w:tc>
        <w:tc>
          <w:tcPr>
            <w:tcW w:w="1020" w:type="dxa"/>
          </w:tcPr>
          <w:p w14:paraId="0D3933F3" w14:textId="77777777" w:rsidR="00206377" w:rsidRDefault="00206377" w:rsidP="00D5717C">
            <w:pPr>
              <w:pStyle w:val="TAL"/>
              <w:rPr>
                <w:ins w:id="337" w:author="Ericsson" w:date="2023-04-26T09:45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14:paraId="668AA73A" w14:textId="77777777" w:rsidR="00206377" w:rsidRDefault="00206377" w:rsidP="00D5717C">
            <w:pPr>
              <w:pStyle w:val="TAL"/>
              <w:rPr>
                <w:ins w:id="338" w:author="Ericsson" w:date="2023-04-26T09:45:00Z"/>
                <w:i/>
                <w:lang w:eastAsia="ja-JP"/>
              </w:rPr>
            </w:pPr>
          </w:p>
        </w:tc>
        <w:tc>
          <w:tcPr>
            <w:tcW w:w="1871" w:type="dxa"/>
          </w:tcPr>
          <w:p w14:paraId="703E4482" w14:textId="33E8E458" w:rsidR="00206377" w:rsidRPr="002B1785" w:rsidRDefault="002B1785" w:rsidP="002B1785">
            <w:pPr>
              <w:rPr>
                <w:ins w:id="339" w:author="Ericsson" w:date="2023-04-26T09:45:00Z"/>
              </w:rPr>
            </w:pPr>
            <w:ins w:id="340" w:author="Ericsson 2" w:date="2023-08-24T23:02:00Z">
              <w:r w:rsidRPr="003E5AF0">
                <w:t>ENUMERATED (true, …)</w:t>
              </w:r>
            </w:ins>
          </w:p>
        </w:tc>
        <w:tc>
          <w:tcPr>
            <w:tcW w:w="2891" w:type="dxa"/>
          </w:tcPr>
          <w:p w14:paraId="1FD72817" w14:textId="77777777" w:rsidR="00206377" w:rsidRDefault="00206377" w:rsidP="00D5717C">
            <w:pPr>
              <w:pStyle w:val="TAL"/>
              <w:rPr>
                <w:ins w:id="341" w:author="Ericsson" w:date="2023-04-26T09:45:00Z"/>
                <w:rFonts w:cs="Arial"/>
                <w:lang w:eastAsia="ja-JP"/>
              </w:rPr>
            </w:pPr>
          </w:p>
        </w:tc>
      </w:tr>
    </w:tbl>
    <w:p w14:paraId="05ED56D5" w14:textId="77777777" w:rsidR="00206377" w:rsidRDefault="00206377" w:rsidP="00206377">
      <w:pPr>
        <w:rPr>
          <w:ins w:id="342" w:author="Ericsson" w:date="2023-04-26T09:45:00Z"/>
        </w:rPr>
      </w:pPr>
    </w:p>
    <w:p w14:paraId="360DCA63" w14:textId="77777777" w:rsidR="00306BFE" w:rsidRDefault="00306BFE">
      <w:pPr>
        <w:rPr>
          <w:color w:val="0070C0"/>
        </w:rPr>
      </w:pPr>
    </w:p>
    <w:sectPr w:rsidR="00306BFE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1" w:author="Nokia" w:date="2023-08-25T01:26:00Z" w:initials="Nokia">
    <w:p w14:paraId="1D4781D5" w14:textId="77777777" w:rsidR="00062D85" w:rsidRDefault="00062D85" w:rsidP="00134806">
      <w:pPr>
        <w:pStyle w:val="CommentText"/>
      </w:pPr>
      <w:r>
        <w:rPr>
          <w:rStyle w:val="CommentReference"/>
        </w:rPr>
        <w:annotationRef/>
      </w:r>
      <w:r>
        <w:t>Please remove sections that are not changed by the TP.</w:t>
      </w:r>
    </w:p>
  </w:comment>
  <w:comment w:id="318" w:author="Nokia" w:date="2023-08-25T01:27:00Z" w:initials="Nokia">
    <w:p w14:paraId="6D9CD8FA" w14:textId="77777777" w:rsidR="00062D85" w:rsidRDefault="00062D85" w:rsidP="00776C06">
      <w:pPr>
        <w:pStyle w:val="CommentText"/>
      </w:pPr>
      <w:r>
        <w:rPr>
          <w:rStyle w:val="CommentReference"/>
        </w:rPr>
        <w:annotationRef/>
      </w:r>
      <w:r>
        <w:t>This section should be deleted, and the encoding inserted directly within the RAN TSS IE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4781D5" w15:done="0"/>
  <w15:commentEx w15:paraId="6D9CD8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281D1" w16cex:dateUtc="2023-08-25T06:26:00Z"/>
  <w16cex:commentExtensible w16cex:durableId="2892821E" w16cex:dateUtc="2023-08-25T0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4781D5" w16cid:durableId="289281D1"/>
  <w16cid:commentId w16cid:paraId="6D9CD8FA" w16cid:durableId="2892821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FAB5" w14:textId="77777777" w:rsidR="00775B69" w:rsidRDefault="00775B69">
      <w:pPr>
        <w:spacing w:after="0" w:line="240" w:lineRule="auto"/>
      </w:pPr>
      <w:r>
        <w:separator/>
      </w:r>
    </w:p>
  </w:endnote>
  <w:endnote w:type="continuationSeparator" w:id="0">
    <w:p w14:paraId="68FB38FE" w14:textId="77777777" w:rsidR="00775B69" w:rsidRDefault="0077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Geneva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9D86" w14:textId="77777777" w:rsidR="00775B69" w:rsidRDefault="00775B69">
      <w:pPr>
        <w:spacing w:after="0" w:line="240" w:lineRule="auto"/>
      </w:pPr>
      <w:r>
        <w:separator/>
      </w:r>
    </w:p>
  </w:footnote>
  <w:footnote w:type="continuationSeparator" w:id="0">
    <w:p w14:paraId="00F3F742" w14:textId="77777777" w:rsidR="00775B69" w:rsidRDefault="00775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68E7" w14:textId="77777777" w:rsidR="00306BFE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F7A409D"/>
    <w:multiLevelType w:val="hybridMultilevel"/>
    <w:tmpl w:val="090203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788230">
    <w:abstractNumId w:val="0"/>
  </w:num>
  <w:num w:numId="2" w16cid:durableId="65957816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Ericsson">
    <w15:presenceInfo w15:providerId="None" w15:userId="Ericsson"/>
  </w15:person>
  <w15:person w15:author="Ericsson 2">
    <w15:presenceInfo w15:providerId="None" w15:userId="Ericsson 2"/>
  </w15:person>
  <w15:person w15:author="TP R3-233489">
    <w15:presenceInfo w15:providerId="None" w15:userId="TP R3-2334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E81"/>
    <w:rsid w:val="0001024B"/>
    <w:rsid w:val="00010433"/>
    <w:rsid w:val="00011B24"/>
    <w:rsid w:val="00012B15"/>
    <w:rsid w:val="00022E4A"/>
    <w:rsid w:val="00031A8C"/>
    <w:rsid w:val="00036651"/>
    <w:rsid w:val="0004349E"/>
    <w:rsid w:val="000468CB"/>
    <w:rsid w:val="00052F7D"/>
    <w:rsid w:val="000550F5"/>
    <w:rsid w:val="000555B1"/>
    <w:rsid w:val="00060FD0"/>
    <w:rsid w:val="00062D85"/>
    <w:rsid w:val="000652D0"/>
    <w:rsid w:val="0008196D"/>
    <w:rsid w:val="00082C39"/>
    <w:rsid w:val="00083929"/>
    <w:rsid w:val="00092C3C"/>
    <w:rsid w:val="0009655D"/>
    <w:rsid w:val="000A05B0"/>
    <w:rsid w:val="000A0851"/>
    <w:rsid w:val="000A2F21"/>
    <w:rsid w:val="000A3450"/>
    <w:rsid w:val="000A6394"/>
    <w:rsid w:val="000B669B"/>
    <w:rsid w:val="000B7FED"/>
    <w:rsid w:val="000C038A"/>
    <w:rsid w:val="000C3BE7"/>
    <w:rsid w:val="000C6598"/>
    <w:rsid w:val="000D08C1"/>
    <w:rsid w:val="000D44B3"/>
    <w:rsid w:val="000D460A"/>
    <w:rsid w:val="000E6A17"/>
    <w:rsid w:val="000F16D8"/>
    <w:rsid w:val="000F3441"/>
    <w:rsid w:val="000F5793"/>
    <w:rsid w:val="000F7CCF"/>
    <w:rsid w:val="00100152"/>
    <w:rsid w:val="00100F9F"/>
    <w:rsid w:val="00101E75"/>
    <w:rsid w:val="00104281"/>
    <w:rsid w:val="0010608B"/>
    <w:rsid w:val="00106617"/>
    <w:rsid w:val="00106F46"/>
    <w:rsid w:val="001121AB"/>
    <w:rsid w:val="0011281B"/>
    <w:rsid w:val="0011573E"/>
    <w:rsid w:val="001242BC"/>
    <w:rsid w:val="00130A20"/>
    <w:rsid w:val="001323E9"/>
    <w:rsid w:val="00141C6D"/>
    <w:rsid w:val="0014211D"/>
    <w:rsid w:val="0014229E"/>
    <w:rsid w:val="00143EA1"/>
    <w:rsid w:val="00145D43"/>
    <w:rsid w:val="00146481"/>
    <w:rsid w:val="00147C89"/>
    <w:rsid w:val="00152F3B"/>
    <w:rsid w:val="00154DD4"/>
    <w:rsid w:val="00155C90"/>
    <w:rsid w:val="00157546"/>
    <w:rsid w:val="0016157D"/>
    <w:rsid w:val="00166FD0"/>
    <w:rsid w:val="00167666"/>
    <w:rsid w:val="0016776E"/>
    <w:rsid w:val="00174347"/>
    <w:rsid w:val="00174FA6"/>
    <w:rsid w:val="00180CE2"/>
    <w:rsid w:val="00182EDF"/>
    <w:rsid w:val="00186727"/>
    <w:rsid w:val="00192C46"/>
    <w:rsid w:val="001A08B3"/>
    <w:rsid w:val="001A0C2B"/>
    <w:rsid w:val="001A3A6F"/>
    <w:rsid w:val="001A7B60"/>
    <w:rsid w:val="001B309E"/>
    <w:rsid w:val="001B34CE"/>
    <w:rsid w:val="001B36E5"/>
    <w:rsid w:val="001B52F0"/>
    <w:rsid w:val="001B55BF"/>
    <w:rsid w:val="001B7A65"/>
    <w:rsid w:val="001B7D38"/>
    <w:rsid w:val="001C4291"/>
    <w:rsid w:val="001D7E48"/>
    <w:rsid w:val="001E103A"/>
    <w:rsid w:val="001E1FB3"/>
    <w:rsid w:val="001E41F3"/>
    <w:rsid w:val="001E562F"/>
    <w:rsid w:val="001F4998"/>
    <w:rsid w:val="001F619D"/>
    <w:rsid w:val="00206377"/>
    <w:rsid w:val="0021312B"/>
    <w:rsid w:val="00224E46"/>
    <w:rsid w:val="00227B09"/>
    <w:rsid w:val="00231C7F"/>
    <w:rsid w:val="00231F06"/>
    <w:rsid w:val="00233C14"/>
    <w:rsid w:val="00235AFB"/>
    <w:rsid w:val="00237915"/>
    <w:rsid w:val="002475F6"/>
    <w:rsid w:val="0025097C"/>
    <w:rsid w:val="00257AF8"/>
    <w:rsid w:val="0026004D"/>
    <w:rsid w:val="002640DD"/>
    <w:rsid w:val="00275D12"/>
    <w:rsid w:val="00276382"/>
    <w:rsid w:val="00281ACE"/>
    <w:rsid w:val="002833D7"/>
    <w:rsid w:val="00284D7C"/>
    <w:rsid w:val="00284FEB"/>
    <w:rsid w:val="002860C4"/>
    <w:rsid w:val="0029196C"/>
    <w:rsid w:val="002A056F"/>
    <w:rsid w:val="002B1785"/>
    <w:rsid w:val="002B38BE"/>
    <w:rsid w:val="002B5741"/>
    <w:rsid w:val="002B78B2"/>
    <w:rsid w:val="002C3AFF"/>
    <w:rsid w:val="002D13EF"/>
    <w:rsid w:val="002D3D14"/>
    <w:rsid w:val="002D4E67"/>
    <w:rsid w:val="002D6A17"/>
    <w:rsid w:val="002E2A7F"/>
    <w:rsid w:val="002E472E"/>
    <w:rsid w:val="002F169F"/>
    <w:rsid w:val="002F457D"/>
    <w:rsid w:val="002F6CFC"/>
    <w:rsid w:val="002F7B8F"/>
    <w:rsid w:val="00300D4F"/>
    <w:rsid w:val="00305348"/>
    <w:rsid w:val="00305409"/>
    <w:rsid w:val="003066C8"/>
    <w:rsid w:val="00306BFE"/>
    <w:rsid w:val="003118BF"/>
    <w:rsid w:val="00314BD8"/>
    <w:rsid w:val="00317A6B"/>
    <w:rsid w:val="0032226D"/>
    <w:rsid w:val="0032752B"/>
    <w:rsid w:val="00331D1E"/>
    <w:rsid w:val="0033312D"/>
    <w:rsid w:val="00334A79"/>
    <w:rsid w:val="0033632E"/>
    <w:rsid w:val="00340617"/>
    <w:rsid w:val="00344A47"/>
    <w:rsid w:val="00346513"/>
    <w:rsid w:val="00347177"/>
    <w:rsid w:val="00353C91"/>
    <w:rsid w:val="00353DD4"/>
    <w:rsid w:val="0036023A"/>
    <w:rsid w:val="003609EF"/>
    <w:rsid w:val="0036231A"/>
    <w:rsid w:val="00363B6B"/>
    <w:rsid w:val="00366ADE"/>
    <w:rsid w:val="0036745C"/>
    <w:rsid w:val="0037203E"/>
    <w:rsid w:val="00372577"/>
    <w:rsid w:val="00372BF5"/>
    <w:rsid w:val="00373A3E"/>
    <w:rsid w:val="00374DD4"/>
    <w:rsid w:val="00375A39"/>
    <w:rsid w:val="00377103"/>
    <w:rsid w:val="00377CF9"/>
    <w:rsid w:val="00381701"/>
    <w:rsid w:val="00383B19"/>
    <w:rsid w:val="003851BC"/>
    <w:rsid w:val="003855C9"/>
    <w:rsid w:val="0038696B"/>
    <w:rsid w:val="00395B6C"/>
    <w:rsid w:val="003A05D2"/>
    <w:rsid w:val="003A3340"/>
    <w:rsid w:val="003A4F41"/>
    <w:rsid w:val="003B0A54"/>
    <w:rsid w:val="003B2522"/>
    <w:rsid w:val="003C1F11"/>
    <w:rsid w:val="003C2A3D"/>
    <w:rsid w:val="003C3A41"/>
    <w:rsid w:val="003C4C9F"/>
    <w:rsid w:val="003D04D6"/>
    <w:rsid w:val="003D0F7D"/>
    <w:rsid w:val="003D1BEB"/>
    <w:rsid w:val="003D32F6"/>
    <w:rsid w:val="003D530A"/>
    <w:rsid w:val="003D5C42"/>
    <w:rsid w:val="003E1A36"/>
    <w:rsid w:val="003E4B7C"/>
    <w:rsid w:val="003E5E37"/>
    <w:rsid w:val="003E6993"/>
    <w:rsid w:val="004022C1"/>
    <w:rsid w:val="004050D3"/>
    <w:rsid w:val="00410371"/>
    <w:rsid w:val="00411FDC"/>
    <w:rsid w:val="004149BE"/>
    <w:rsid w:val="00415DB2"/>
    <w:rsid w:val="00420E02"/>
    <w:rsid w:val="004210CD"/>
    <w:rsid w:val="0042197A"/>
    <w:rsid w:val="004242F1"/>
    <w:rsid w:val="004256BF"/>
    <w:rsid w:val="0042681F"/>
    <w:rsid w:val="00427DA1"/>
    <w:rsid w:val="00433DC4"/>
    <w:rsid w:val="004341A3"/>
    <w:rsid w:val="0044292B"/>
    <w:rsid w:val="00444DB9"/>
    <w:rsid w:val="00452BE8"/>
    <w:rsid w:val="00452FAC"/>
    <w:rsid w:val="004571DF"/>
    <w:rsid w:val="00457A01"/>
    <w:rsid w:val="0046355F"/>
    <w:rsid w:val="004709AC"/>
    <w:rsid w:val="00471BF2"/>
    <w:rsid w:val="004842B4"/>
    <w:rsid w:val="00492BE3"/>
    <w:rsid w:val="004A0DDF"/>
    <w:rsid w:val="004A23B9"/>
    <w:rsid w:val="004A67C2"/>
    <w:rsid w:val="004B35DB"/>
    <w:rsid w:val="004B3A13"/>
    <w:rsid w:val="004B5B63"/>
    <w:rsid w:val="004B606B"/>
    <w:rsid w:val="004B70A7"/>
    <w:rsid w:val="004B75B7"/>
    <w:rsid w:val="004C25A6"/>
    <w:rsid w:val="004C52EA"/>
    <w:rsid w:val="004D4119"/>
    <w:rsid w:val="004E30DF"/>
    <w:rsid w:val="004E3667"/>
    <w:rsid w:val="004E4D8F"/>
    <w:rsid w:val="004F0CCC"/>
    <w:rsid w:val="004F13EE"/>
    <w:rsid w:val="004F2868"/>
    <w:rsid w:val="00512955"/>
    <w:rsid w:val="005157A8"/>
    <w:rsid w:val="0051580D"/>
    <w:rsid w:val="005169CB"/>
    <w:rsid w:val="00516BCF"/>
    <w:rsid w:val="005178F2"/>
    <w:rsid w:val="005223B9"/>
    <w:rsid w:val="00532E86"/>
    <w:rsid w:val="005425F0"/>
    <w:rsid w:val="00542E94"/>
    <w:rsid w:val="00546726"/>
    <w:rsid w:val="00547111"/>
    <w:rsid w:val="005507D2"/>
    <w:rsid w:val="0055337C"/>
    <w:rsid w:val="0056443C"/>
    <w:rsid w:val="005646C3"/>
    <w:rsid w:val="00580409"/>
    <w:rsid w:val="0058231E"/>
    <w:rsid w:val="00592D74"/>
    <w:rsid w:val="00594733"/>
    <w:rsid w:val="005961F4"/>
    <w:rsid w:val="00597536"/>
    <w:rsid w:val="005A1E52"/>
    <w:rsid w:val="005A3D14"/>
    <w:rsid w:val="005A494C"/>
    <w:rsid w:val="005A6021"/>
    <w:rsid w:val="005B0FD3"/>
    <w:rsid w:val="005B142D"/>
    <w:rsid w:val="005C2C15"/>
    <w:rsid w:val="005D59B6"/>
    <w:rsid w:val="005E2C44"/>
    <w:rsid w:val="005F0930"/>
    <w:rsid w:val="005F1E54"/>
    <w:rsid w:val="00601DE9"/>
    <w:rsid w:val="006070B8"/>
    <w:rsid w:val="00615C94"/>
    <w:rsid w:val="006168B2"/>
    <w:rsid w:val="00620321"/>
    <w:rsid w:val="00620F06"/>
    <w:rsid w:val="00621188"/>
    <w:rsid w:val="0062166C"/>
    <w:rsid w:val="006257ED"/>
    <w:rsid w:val="006309CE"/>
    <w:rsid w:val="0063510C"/>
    <w:rsid w:val="0063669A"/>
    <w:rsid w:val="006372BA"/>
    <w:rsid w:val="00637A57"/>
    <w:rsid w:val="0064580D"/>
    <w:rsid w:val="006528D3"/>
    <w:rsid w:val="00660BEC"/>
    <w:rsid w:val="0066535F"/>
    <w:rsid w:val="00665C47"/>
    <w:rsid w:val="00670F75"/>
    <w:rsid w:val="0067525E"/>
    <w:rsid w:val="00676798"/>
    <w:rsid w:val="006812DB"/>
    <w:rsid w:val="00683822"/>
    <w:rsid w:val="00684888"/>
    <w:rsid w:val="00684B77"/>
    <w:rsid w:val="006868D8"/>
    <w:rsid w:val="00695808"/>
    <w:rsid w:val="00695E2D"/>
    <w:rsid w:val="006A796E"/>
    <w:rsid w:val="006B46FB"/>
    <w:rsid w:val="006B5619"/>
    <w:rsid w:val="006B6CD0"/>
    <w:rsid w:val="006C23D5"/>
    <w:rsid w:val="006C2422"/>
    <w:rsid w:val="006C27B2"/>
    <w:rsid w:val="006C46FF"/>
    <w:rsid w:val="006C4FEF"/>
    <w:rsid w:val="006C6237"/>
    <w:rsid w:val="006E219A"/>
    <w:rsid w:val="006E21FB"/>
    <w:rsid w:val="006E2E87"/>
    <w:rsid w:val="006E2ED6"/>
    <w:rsid w:val="006F016C"/>
    <w:rsid w:val="006F0AC3"/>
    <w:rsid w:val="006F1AFB"/>
    <w:rsid w:val="006F2041"/>
    <w:rsid w:val="00707BF0"/>
    <w:rsid w:val="007124BD"/>
    <w:rsid w:val="00712C6A"/>
    <w:rsid w:val="00721380"/>
    <w:rsid w:val="00721A28"/>
    <w:rsid w:val="00724BE4"/>
    <w:rsid w:val="007261E5"/>
    <w:rsid w:val="00742E7B"/>
    <w:rsid w:val="00743E50"/>
    <w:rsid w:val="007665FF"/>
    <w:rsid w:val="00770630"/>
    <w:rsid w:val="0077079E"/>
    <w:rsid w:val="00771B0A"/>
    <w:rsid w:val="007729DA"/>
    <w:rsid w:val="00773D12"/>
    <w:rsid w:val="007748B8"/>
    <w:rsid w:val="00775581"/>
    <w:rsid w:val="00775B69"/>
    <w:rsid w:val="007761FE"/>
    <w:rsid w:val="00777A69"/>
    <w:rsid w:val="007836CD"/>
    <w:rsid w:val="00787337"/>
    <w:rsid w:val="00792342"/>
    <w:rsid w:val="00793EDB"/>
    <w:rsid w:val="007968A8"/>
    <w:rsid w:val="007977A8"/>
    <w:rsid w:val="007A0464"/>
    <w:rsid w:val="007A076F"/>
    <w:rsid w:val="007A492C"/>
    <w:rsid w:val="007A7502"/>
    <w:rsid w:val="007B3A0A"/>
    <w:rsid w:val="007B512A"/>
    <w:rsid w:val="007C073F"/>
    <w:rsid w:val="007C2097"/>
    <w:rsid w:val="007C45C9"/>
    <w:rsid w:val="007C5377"/>
    <w:rsid w:val="007C73AE"/>
    <w:rsid w:val="007D2185"/>
    <w:rsid w:val="007D2B27"/>
    <w:rsid w:val="007D4E76"/>
    <w:rsid w:val="007D5582"/>
    <w:rsid w:val="007D63EE"/>
    <w:rsid w:val="007D6A07"/>
    <w:rsid w:val="007E0EE4"/>
    <w:rsid w:val="007E2DFA"/>
    <w:rsid w:val="007E5023"/>
    <w:rsid w:val="007F7259"/>
    <w:rsid w:val="00802D93"/>
    <w:rsid w:val="008040A8"/>
    <w:rsid w:val="00804218"/>
    <w:rsid w:val="008058D6"/>
    <w:rsid w:val="00813C81"/>
    <w:rsid w:val="00824808"/>
    <w:rsid w:val="008258D6"/>
    <w:rsid w:val="0082683E"/>
    <w:rsid w:val="008279FA"/>
    <w:rsid w:val="00830012"/>
    <w:rsid w:val="00842387"/>
    <w:rsid w:val="00842D95"/>
    <w:rsid w:val="00845FBD"/>
    <w:rsid w:val="00846AFF"/>
    <w:rsid w:val="008552EE"/>
    <w:rsid w:val="00856D20"/>
    <w:rsid w:val="00857B7D"/>
    <w:rsid w:val="008606B6"/>
    <w:rsid w:val="008626E7"/>
    <w:rsid w:val="00865FC2"/>
    <w:rsid w:val="00870EE7"/>
    <w:rsid w:val="0088507C"/>
    <w:rsid w:val="00885739"/>
    <w:rsid w:val="008863B9"/>
    <w:rsid w:val="0089059E"/>
    <w:rsid w:val="0089344B"/>
    <w:rsid w:val="00896D9A"/>
    <w:rsid w:val="008A2D03"/>
    <w:rsid w:val="008A45A6"/>
    <w:rsid w:val="008A572C"/>
    <w:rsid w:val="008A76FA"/>
    <w:rsid w:val="008B7F77"/>
    <w:rsid w:val="008C2EB3"/>
    <w:rsid w:val="008D189B"/>
    <w:rsid w:val="008D307F"/>
    <w:rsid w:val="008D6475"/>
    <w:rsid w:val="008D764B"/>
    <w:rsid w:val="008F180F"/>
    <w:rsid w:val="008F1BBA"/>
    <w:rsid w:val="008F3789"/>
    <w:rsid w:val="008F686C"/>
    <w:rsid w:val="00901E6F"/>
    <w:rsid w:val="0091153B"/>
    <w:rsid w:val="009148DE"/>
    <w:rsid w:val="00921FF9"/>
    <w:rsid w:val="009234E0"/>
    <w:rsid w:val="00924783"/>
    <w:rsid w:val="0092563B"/>
    <w:rsid w:val="009357B5"/>
    <w:rsid w:val="00936254"/>
    <w:rsid w:val="00936F16"/>
    <w:rsid w:val="00937282"/>
    <w:rsid w:val="00941674"/>
    <w:rsid w:val="00941E30"/>
    <w:rsid w:val="00946778"/>
    <w:rsid w:val="00952ED8"/>
    <w:rsid w:val="00957DCF"/>
    <w:rsid w:val="00963A70"/>
    <w:rsid w:val="00966B19"/>
    <w:rsid w:val="00972965"/>
    <w:rsid w:val="009748DC"/>
    <w:rsid w:val="00974ECB"/>
    <w:rsid w:val="00976B1A"/>
    <w:rsid w:val="009777D9"/>
    <w:rsid w:val="009777DD"/>
    <w:rsid w:val="0098135D"/>
    <w:rsid w:val="00983AEC"/>
    <w:rsid w:val="00985DE4"/>
    <w:rsid w:val="00991178"/>
    <w:rsid w:val="00991B88"/>
    <w:rsid w:val="00992023"/>
    <w:rsid w:val="009A5753"/>
    <w:rsid w:val="009A579D"/>
    <w:rsid w:val="009B094A"/>
    <w:rsid w:val="009B1CEE"/>
    <w:rsid w:val="009B551A"/>
    <w:rsid w:val="009B6382"/>
    <w:rsid w:val="009C5B65"/>
    <w:rsid w:val="009D4443"/>
    <w:rsid w:val="009D5ACD"/>
    <w:rsid w:val="009E3297"/>
    <w:rsid w:val="009E3B3B"/>
    <w:rsid w:val="009F01B0"/>
    <w:rsid w:val="009F49E0"/>
    <w:rsid w:val="009F734F"/>
    <w:rsid w:val="00A00D3E"/>
    <w:rsid w:val="00A200A7"/>
    <w:rsid w:val="00A246B6"/>
    <w:rsid w:val="00A26157"/>
    <w:rsid w:val="00A30B79"/>
    <w:rsid w:val="00A43F40"/>
    <w:rsid w:val="00A45BAB"/>
    <w:rsid w:val="00A45D0A"/>
    <w:rsid w:val="00A47E70"/>
    <w:rsid w:val="00A50CF0"/>
    <w:rsid w:val="00A56F30"/>
    <w:rsid w:val="00A56FDE"/>
    <w:rsid w:val="00A61A90"/>
    <w:rsid w:val="00A623F1"/>
    <w:rsid w:val="00A63432"/>
    <w:rsid w:val="00A64142"/>
    <w:rsid w:val="00A66B89"/>
    <w:rsid w:val="00A70E43"/>
    <w:rsid w:val="00A72597"/>
    <w:rsid w:val="00A76560"/>
    <w:rsid w:val="00A7671C"/>
    <w:rsid w:val="00A809FB"/>
    <w:rsid w:val="00A820E8"/>
    <w:rsid w:val="00A85012"/>
    <w:rsid w:val="00A87715"/>
    <w:rsid w:val="00A87EC5"/>
    <w:rsid w:val="00A9513D"/>
    <w:rsid w:val="00A95420"/>
    <w:rsid w:val="00AA2CBC"/>
    <w:rsid w:val="00AA6088"/>
    <w:rsid w:val="00AB1B85"/>
    <w:rsid w:val="00AC3B25"/>
    <w:rsid w:val="00AC5820"/>
    <w:rsid w:val="00AC740D"/>
    <w:rsid w:val="00AD1CD8"/>
    <w:rsid w:val="00AD2423"/>
    <w:rsid w:val="00AD27B0"/>
    <w:rsid w:val="00AD77F4"/>
    <w:rsid w:val="00AE0FA3"/>
    <w:rsid w:val="00AF5B61"/>
    <w:rsid w:val="00B004D7"/>
    <w:rsid w:val="00B11170"/>
    <w:rsid w:val="00B113AF"/>
    <w:rsid w:val="00B14B63"/>
    <w:rsid w:val="00B14CAD"/>
    <w:rsid w:val="00B15B50"/>
    <w:rsid w:val="00B16DDA"/>
    <w:rsid w:val="00B1718C"/>
    <w:rsid w:val="00B222A9"/>
    <w:rsid w:val="00B234AF"/>
    <w:rsid w:val="00B2409B"/>
    <w:rsid w:val="00B258BB"/>
    <w:rsid w:val="00B35943"/>
    <w:rsid w:val="00B46570"/>
    <w:rsid w:val="00B50591"/>
    <w:rsid w:val="00B50F0D"/>
    <w:rsid w:val="00B52A03"/>
    <w:rsid w:val="00B547F0"/>
    <w:rsid w:val="00B561D7"/>
    <w:rsid w:val="00B6110E"/>
    <w:rsid w:val="00B625E9"/>
    <w:rsid w:val="00B6686B"/>
    <w:rsid w:val="00B668F3"/>
    <w:rsid w:val="00B67B97"/>
    <w:rsid w:val="00B8187E"/>
    <w:rsid w:val="00B82196"/>
    <w:rsid w:val="00B87C9C"/>
    <w:rsid w:val="00B929FF"/>
    <w:rsid w:val="00B968C8"/>
    <w:rsid w:val="00BA26C9"/>
    <w:rsid w:val="00BA3EC5"/>
    <w:rsid w:val="00BA51D9"/>
    <w:rsid w:val="00BA59CD"/>
    <w:rsid w:val="00BB5DFC"/>
    <w:rsid w:val="00BC40E1"/>
    <w:rsid w:val="00BC56F1"/>
    <w:rsid w:val="00BC5E03"/>
    <w:rsid w:val="00BC5E51"/>
    <w:rsid w:val="00BC635F"/>
    <w:rsid w:val="00BC6E34"/>
    <w:rsid w:val="00BD04D9"/>
    <w:rsid w:val="00BD279D"/>
    <w:rsid w:val="00BD3B11"/>
    <w:rsid w:val="00BD6BB8"/>
    <w:rsid w:val="00BD7F74"/>
    <w:rsid w:val="00BE29DF"/>
    <w:rsid w:val="00BE3A1F"/>
    <w:rsid w:val="00BF18C0"/>
    <w:rsid w:val="00BF31BB"/>
    <w:rsid w:val="00BF58C6"/>
    <w:rsid w:val="00C0702F"/>
    <w:rsid w:val="00C110D5"/>
    <w:rsid w:val="00C120A4"/>
    <w:rsid w:val="00C175F4"/>
    <w:rsid w:val="00C21AC4"/>
    <w:rsid w:val="00C3120D"/>
    <w:rsid w:val="00C32C16"/>
    <w:rsid w:val="00C35C3F"/>
    <w:rsid w:val="00C37FA6"/>
    <w:rsid w:val="00C43B6C"/>
    <w:rsid w:val="00C445B3"/>
    <w:rsid w:val="00C533C5"/>
    <w:rsid w:val="00C538F7"/>
    <w:rsid w:val="00C543E0"/>
    <w:rsid w:val="00C55030"/>
    <w:rsid w:val="00C552CF"/>
    <w:rsid w:val="00C57CFB"/>
    <w:rsid w:val="00C62BB0"/>
    <w:rsid w:val="00C65DBD"/>
    <w:rsid w:val="00C66BA2"/>
    <w:rsid w:val="00C7045C"/>
    <w:rsid w:val="00C72D69"/>
    <w:rsid w:val="00C81300"/>
    <w:rsid w:val="00C95985"/>
    <w:rsid w:val="00CB6262"/>
    <w:rsid w:val="00CC36C8"/>
    <w:rsid w:val="00CC3E36"/>
    <w:rsid w:val="00CC5026"/>
    <w:rsid w:val="00CC68D0"/>
    <w:rsid w:val="00CD1062"/>
    <w:rsid w:val="00CD4825"/>
    <w:rsid w:val="00CE3F34"/>
    <w:rsid w:val="00CE6C0E"/>
    <w:rsid w:val="00CF029A"/>
    <w:rsid w:val="00CF08C6"/>
    <w:rsid w:val="00CF0D52"/>
    <w:rsid w:val="00CF14A4"/>
    <w:rsid w:val="00CF21AA"/>
    <w:rsid w:val="00D00F51"/>
    <w:rsid w:val="00D014F8"/>
    <w:rsid w:val="00D03F9A"/>
    <w:rsid w:val="00D06D51"/>
    <w:rsid w:val="00D11DBB"/>
    <w:rsid w:val="00D12CC8"/>
    <w:rsid w:val="00D139CA"/>
    <w:rsid w:val="00D20B2B"/>
    <w:rsid w:val="00D244E5"/>
    <w:rsid w:val="00D24991"/>
    <w:rsid w:val="00D26121"/>
    <w:rsid w:val="00D3152B"/>
    <w:rsid w:val="00D31AE9"/>
    <w:rsid w:val="00D32DF6"/>
    <w:rsid w:val="00D33B01"/>
    <w:rsid w:val="00D42386"/>
    <w:rsid w:val="00D4241F"/>
    <w:rsid w:val="00D50255"/>
    <w:rsid w:val="00D50C3B"/>
    <w:rsid w:val="00D616BA"/>
    <w:rsid w:val="00D63A24"/>
    <w:rsid w:val="00D65DF3"/>
    <w:rsid w:val="00D66520"/>
    <w:rsid w:val="00DA5524"/>
    <w:rsid w:val="00DB0682"/>
    <w:rsid w:val="00DB2BBA"/>
    <w:rsid w:val="00DB7C7E"/>
    <w:rsid w:val="00DC2EE6"/>
    <w:rsid w:val="00DD01BF"/>
    <w:rsid w:val="00DD1B54"/>
    <w:rsid w:val="00DD1BFA"/>
    <w:rsid w:val="00DD6E37"/>
    <w:rsid w:val="00DD75BF"/>
    <w:rsid w:val="00DE328A"/>
    <w:rsid w:val="00DE34CF"/>
    <w:rsid w:val="00E05B4C"/>
    <w:rsid w:val="00E0639F"/>
    <w:rsid w:val="00E07E1C"/>
    <w:rsid w:val="00E13F3D"/>
    <w:rsid w:val="00E16FD3"/>
    <w:rsid w:val="00E34898"/>
    <w:rsid w:val="00E40EA1"/>
    <w:rsid w:val="00E44749"/>
    <w:rsid w:val="00E456E9"/>
    <w:rsid w:val="00E45883"/>
    <w:rsid w:val="00E50F5C"/>
    <w:rsid w:val="00E52FAA"/>
    <w:rsid w:val="00E62AFC"/>
    <w:rsid w:val="00E7343C"/>
    <w:rsid w:val="00E80AB1"/>
    <w:rsid w:val="00E829B9"/>
    <w:rsid w:val="00E855F9"/>
    <w:rsid w:val="00E87634"/>
    <w:rsid w:val="00E93377"/>
    <w:rsid w:val="00E95FBE"/>
    <w:rsid w:val="00EB09B7"/>
    <w:rsid w:val="00EB1B04"/>
    <w:rsid w:val="00EB6CE0"/>
    <w:rsid w:val="00EB784A"/>
    <w:rsid w:val="00EC456A"/>
    <w:rsid w:val="00ED145A"/>
    <w:rsid w:val="00ED620A"/>
    <w:rsid w:val="00EE3DF2"/>
    <w:rsid w:val="00EE7D7C"/>
    <w:rsid w:val="00F01581"/>
    <w:rsid w:val="00F15FDC"/>
    <w:rsid w:val="00F1706D"/>
    <w:rsid w:val="00F25D98"/>
    <w:rsid w:val="00F26717"/>
    <w:rsid w:val="00F300FB"/>
    <w:rsid w:val="00F310A5"/>
    <w:rsid w:val="00F314B7"/>
    <w:rsid w:val="00F336CC"/>
    <w:rsid w:val="00F3474A"/>
    <w:rsid w:val="00F35286"/>
    <w:rsid w:val="00F35DF4"/>
    <w:rsid w:val="00F42BD6"/>
    <w:rsid w:val="00F4503F"/>
    <w:rsid w:val="00F45B2F"/>
    <w:rsid w:val="00F47A79"/>
    <w:rsid w:val="00F61714"/>
    <w:rsid w:val="00F61BB1"/>
    <w:rsid w:val="00F6458D"/>
    <w:rsid w:val="00F647F2"/>
    <w:rsid w:val="00F74228"/>
    <w:rsid w:val="00F74423"/>
    <w:rsid w:val="00F773BE"/>
    <w:rsid w:val="00F809E1"/>
    <w:rsid w:val="00F85C67"/>
    <w:rsid w:val="00F951FD"/>
    <w:rsid w:val="00FA0D29"/>
    <w:rsid w:val="00FB0B18"/>
    <w:rsid w:val="00FB521E"/>
    <w:rsid w:val="00FB6386"/>
    <w:rsid w:val="00FB7137"/>
    <w:rsid w:val="00FC1873"/>
    <w:rsid w:val="00FD6113"/>
    <w:rsid w:val="00FE0A0B"/>
    <w:rsid w:val="00FE14F5"/>
    <w:rsid w:val="00FE1708"/>
    <w:rsid w:val="00FE6D53"/>
    <w:rsid w:val="00FF154E"/>
    <w:rsid w:val="00FF379F"/>
    <w:rsid w:val="00FF3BE9"/>
    <w:rsid w:val="00FF748C"/>
    <w:rsid w:val="00FF7E62"/>
    <w:rsid w:val="3AF45D0E"/>
    <w:rsid w:val="707A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0AC1D"/>
  <w15:docId w15:val="{0EF58630-2BE5-4EEC-B30D-EBA3B318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textAlignment w:val="baseline"/>
    </w:pPr>
    <w:rPr>
      <w:lang w:val="zh-CN"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Times New Roman" w:eastAsia="SimSun" w:hAnsi="Times New Roman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basedOn w:val="DefaultParagraphFont"/>
    <w:qFormat/>
    <w:locked/>
    <w:rPr>
      <w:rFonts w:ascii="Arial" w:hAnsi="Arial" w:cs="Arial"/>
      <w:lang w:eastAsia="ja-JP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character" w:customStyle="1" w:styleId="TFChar">
    <w:name w:val="TF Char"/>
    <w:qFormat/>
    <w:rPr>
      <w:rFonts w:ascii="Arial" w:eastAsia="MS Mincho" w:hAnsi="Arial"/>
      <w:b/>
      <w:lang w:eastAsia="en-US"/>
    </w:rPr>
  </w:style>
  <w:style w:type="character" w:customStyle="1" w:styleId="msoins0">
    <w:name w:val="msoins"/>
    <w:qFormat/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locked/>
    <w:rPr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qFormat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qFormat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val="zh-CN" w:eastAsia="en-GB"/>
    </w:rPr>
  </w:style>
  <w:style w:type="paragraph" w:customStyle="1" w:styleId="SpecText">
    <w:name w:val="SpecTex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qFormat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  <w:qFormat/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hAnsi="Courier New" w:cs="Courier New"/>
      <w:lang w:val="en-US" w:eastAsia="en-GB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qFormat/>
    <w:locked/>
    <w:rPr>
      <w:rFonts w:ascii="Times New Roman" w:hAnsi="Times New Roman"/>
      <w:lang w:val="en-GB" w:eastAsia="en-US"/>
    </w:rPr>
  </w:style>
  <w:style w:type="paragraph" w:customStyle="1" w:styleId="TALLeft0">
    <w:name w:val="TAL + Left:  0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UnresolvedMention10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table" w:customStyle="1" w:styleId="1">
    <w:name w:val="网格型1"/>
    <w:basedOn w:val="TableNormal"/>
    <w:qFormat/>
    <w:rPr>
      <w:rFonts w:ascii="Times New Roman" w:eastAsia="SimSu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qFormat/>
    <w:rPr>
      <w:rFonts w:ascii="Times New Roman" w:eastAsia="SimSu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Normal"/>
    <w:qFormat/>
    <w:pPr>
      <w:numPr>
        <w:numId w:val="1"/>
      </w:numPr>
      <w:tabs>
        <w:tab w:val="clear" w:pos="840"/>
        <w:tab w:val="left" w:pos="704"/>
      </w:tabs>
      <w:ind w:left="704" w:hanging="420"/>
    </w:pPr>
    <w:rPr>
      <w:rFonts w:eastAsia="SimSun"/>
      <w:lang w:eastAsia="zh-CN"/>
    </w:rPr>
  </w:style>
  <w:style w:type="table" w:customStyle="1" w:styleId="3">
    <w:name w:val="网格型3"/>
    <w:basedOn w:val="TableNormal"/>
    <w:qFormat/>
    <w:rPr>
      <w:rFonts w:ascii="Times New Roman" w:eastAsia="SimSu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EditorsNoteZchn">
    <w:name w:val="Editor's Note Zchn"/>
    <w:qFormat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basedOn w:val="TAL"/>
    <w:qFormat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Normal"/>
    <w:next w:val="Normal"/>
    <w:qFormat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link w:val="TALNotBold"/>
    <w:qFormat/>
    <w:rPr>
      <w:rFonts w:ascii="Arial" w:hAnsi="Arial"/>
      <w:b/>
      <w:lang w:val="en-GB" w:eastAsia="en-GB"/>
    </w:rPr>
  </w:style>
  <w:style w:type="paragraph" w:customStyle="1" w:styleId="PLCharCharCharCharCharCharChar">
    <w:name w:val="PL Char Char Char Char Char Char Char"/>
    <w:link w:val="PLCharCharCharCharCharCharChar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qFormat/>
    <w:rPr>
      <w:rFonts w:ascii="Courier New" w:eastAsia="SimSun" w:hAnsi="Courier New"/>
      <w:sz w:val="16"/>
      <w:lang w:val="en-GB" w:eastAsia="en-GB"/>
    </w:rPr>
  </w:style>
  <w:style w:type="character" w:customStyle="1" w:styleId="ReferenceChar">
    <w:name w:val="Reference Char"/>
    <w:link w:val="Reference"/>
    <w:uiPriority w:val="99"/>
    <w:qFormat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pPr>
      <w:tabs>
        <w:tab w:val="left" w:pos="0"/>
      </w:tabs>
      <w:overflowPunct w:val="0"/>
      <w:autoSpaceDE w:val="0"/>
      <w:autoSpaceDN w:val="0"/>
      <w:adjustRightInd w:val="0"/>
      <w:ind w:left="1728" w:hanging="288"/>
    </w:pPr>
    <w:rPr>
      <w:rFonts w:ascii="CG Times (WN)" w:hAnsi="CG Times (WN)"/>
      <w:lang w:val="da-DK" w:eastAsia="da-DK"/>
    </w:rPr>
  </w:style>
  <w:style w:type="paragraph" w:styleId="Revision">
    <w:name w:val="Revision"/>
    <w:hidden/>
    <w:uiPriority w:val="99"/>
    <w:semiHidden/>
    <w:rsid w:val="001B55BF"/>
    <w:pPr>
      <w:spacing w:after="0" w:line="240" w:lineRule="auto"/>
    </w:pPr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microsoft.com/office/2011/relationships/commentsExtended" Target="commentsExtended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60F841-89BC-43E3-A877-C80690139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68E10-C8E6-4134-A1F9-FCDA9AE5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E66AC31-683A-4FCC-A41C-512F0DF999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F50EDEA-7EA2-4D07-8831-784E4E32BA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Nokia</cp:lastModifiedBy>
  <cp:revision>8</cp:revision>
  <cp:lastPrinted>2411-12-31T06:00:00Z</cp:lastPrinted>
  <dcterms:created xsi:type="dcterms:W3CDTF">2023-08-24T20:47:00Z</dcterms:created>
  <dcterms:modified xsi:type="dcterms:W3CDTF">2023-08-25T06:28:00Z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KSOProductBuildVer">
    <vt:lpwstr>2052-11.8.2.9022</vt:lpwstr>
  </property>
</Properties>
</file>