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1C9F1" w14:textId="77777777" w:rsidR="007D23DC" w:rsidRPr="00CC79E8" w:rsidRDefault="007D23DC" w:rsidP="007D23DC">
      <w:pPr>
        <w:tabs>
          <w:tab w:val="right" w:pos="9639"/>
        </w:tabs>
        <w:spacing w:after="0"/>
        <w:rPr>
          <w:rFonts w:ascii="Arial" w:hAnsi="Arial" w:cs="Arial"/>
          <w:b/>
          <w:bCs/>
          <w:i/>
          <w:sz w:val="24"/>
          <w:szCs w:val="24"/>
        </w:rPr>
      </w:pPr>
      <w:bookmarkStart w:id="0" w:name="_Toc193024528"/>
      <w:r w:rsidRPr="00CC79E8">
        <w:rPr>
          <w:rFonts w:ascii="Arial" w:hAnsi="Arial" w:cs="Arial"/>
          <w:b/>
          <w:bCs/>
          <w:sz w:val="24"/>
          <w:szCs w:val="24"/>
        </w:rPr>
        <w:t>3GPP T</w:t>
      </w:r>
      <w:bookmarkStart w:id="1" w:name="_Ref452454252"/>
      <w:bookmarkEnd w:id="1"/>
      <w:r w:rsidRPr="00CC79E8">
        <w:rPr>
          <w:rFonts w:ascii="Arial" w:hAnsi="Arial" w:cs="Arial"/>
          <w:b/>
          <w:bCs/>
          <w:sz w:val="24"/>
          <w:szCs w:val="24"/>
        </w:rPr>
        <w:t>SG-RAN WG3 Meeting #121</w:t>
      </w:r>
      <w:r w:rsidRPr="00CC79E8">
        <w:rPr>
          <w:rFonts w:ascii="Arial" w:hAnsi="Arial" w:cs="Arial"/>
          <w:b/>
          <w:bCs/>
          <w:sz w:val="24"/>
          <w:szCs w:val="24"/>
        </w:rPr>
        <w:tab/>
      </w:r>
      <w:r w:rsidR="006E03C8">
        <w:rPr>
          <w:rFonts w:ascii="Arial" w:hAnsi="Arial" w:cs="Arial"/>
          <w:b/>
          <w:bCs/>
          <w:sz w:val="24"/>
          <w:szCs w:val="24"/>
        </w:rPr>
        <w:t>R3-23</w:t>
      </w:r>
      <w:r w:rsidR="0061675D">
        <w:rPr>
          <w:rFonts w:ascii="Arial" w:hAnsi="Arial" w:cs="Arial"/>
          <w:b/>
          <w:bCs/>
          <w:sz w:val="24"/>
          <w:szCs w:val="24"/>
        </w:rPr>
        <w:t>xxxx</w:t>
      </w:r>
    </w:p>
    <w:p w14:paraId="699CF9D7" w14:textId="77777777" w:rsidR="007D23DC" w:rsidRPr="00CC79E8" w:rsidRDefault="007D23DC" w:rsidP="007D23DC">
      <w:pPr>
        <w:tabs>
          <w:tab w:val="right" w:pos="9639"/>
        </w:tabs>
        <w:spacing w:after="0"/>
        <w:rPr>
          <w:rFonts w:ascii="Arial" w:hAnsi="Arial"/>
          <w:b/>
          <w:noProof/>
          <w:sz w:val="24"/>
        </w:rPr>
      </w:pPr>
      <w:r w:rsidRPr="00CC79E8">
        <w:rPr>
          <w:rFonts w:ascii="Arial" w:hAnsi="Arial" w:cs="Arial"/>
          <w:b/>
          <w:bCs/>
          <w:sz w:val="24"/>
          <w:szCs w:val="24"/>
        </w:rPr>
        <w:t>Toulouse, France, 21 – 25 Aug, 2023</w:t>
      </w:r>
    </w:p>
    <w:p w14:paraId="46299E66" w14:textId="77777777" w:rsidR="001435CC" w:rsidRPr="00446005" w:rsidRDefault="001435CC">
      <w:pPr>
        <w:pStyle w:val="Footer"/>
        <w:jc w:val="both"/>
        <w:rPr>
          <w:rFonts w:eastAsia="SimSun"/>
          <w:b w:val="0"/>
          <w:i w:val="0"/>
          <w:sz w:val="24"/>
          <w:lang w:eastAsia="zh-CN"/>
        </w:rPr>
      </w:pPr>
    </w:p>
    <w:p w14:paraId="45AE7B1B" w14:textId="77777777" w:rsidR="001435CC" w:rsidRDefault="00B26076">
      <w:pPr>
        <w:tabs>
          <w:tab w:val="left" w:pos="1985"/>
        </w:tabs>
        <w:ind w:left="1980" w:hanging="1980"/>
        <w:rPr>
          <w:rStyle w:val="a4"/>
          <w:lang w:val="en-GB"/>
        </w:rPr>
      </w:pPr>
      <w:bookmarkStart w:id="2" w:name="_Hlk134643119"/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bookmarkStart w:id="3" w:name="_Hlk130978648"/>
      <w:r>
        <w:rPr>
          <w:rFonts w:ascii="Arial" w:hAnsi="Arial"/>
          <w:sz w:val="24"/>
          <w:lang w:eastAsia="zh-CN"/>
        </w:rPr>
        <w:t xml:space="preserve">(TP to TS </w:t>
      </w:r>
      <w:r w:rsidR="00507C63">
        <w:rPr>
          <w:rFonts w:ascii="Arial" w:hAnsi="Arial"/>
          <w:sz w:val="24"/>
          <w:lang w:eastAsia="zh-CN"/>
        </w:rPr>
        <w:t>3</w:t>
      </w:r>
      <w:r w:rsidR="00C546F1">
        <w:rPr>
          <w:rFonts w:ascii="Arial" w:hAnsi="Arial"/>
          <w:sz w:val="24"/>
          <w:lang w:eastAsia="zh-CN"/>
        </w:rPr>
        <w:t>7.480</w:t>
      </w:r>
      <w:r w:rsidR="00507C63">
        <w:rPr>
          <w:rFonts w:ascii="Arial" w:hAnsi="Arial"/>
          <w:sz w:val="24"/>
          <w:lang w:eastAsia="zh-CN"/>
        </w:rPr>
        <w:t xml:space="preserve"> </w:t>
      </w:r>
      <w:r>
        <w:rPr>
          <w:rFonts w:ascii="Arial" w:hAnsi="Arial"/>
          <w:sz w:val="24"/>
          <w:lang w:eastAsia="zh-CN"/>
        </w:rPr>
        <w:t xml:space="preserve">BL </w:t>
      </w:r>
      <w:r>
        <w:rPr>
          <w:rFonts w:ascii="Arial" w:hAnsi="Arial" w:hint="eastAsia"/>
          <w:sz w:val="24"/>
          <w:lang w:eastAsia="zh-CN"/>
        </w:rPr>
        <w:t>CR</w:t>
      </w:r>
      <w:r>
        <w:rPr>
          <w:rFonts w:ascii="Arial" w:hAnsi="Arial"/>
          <w:sz w:val="24"/>
          <w:lang w:eastAsia="zh-CN"/>
        </w:rPr>
        <w:t xml:space="preserve">) </w:t>
      </w:r>
      <w:r>
        <w:rPr>
          <w:rFonts w:ascii="Arial" w:hAnsi="Arial" w:hint="eastAsia"/>
          <w:sz w:val="24"/>
          <w:lang w:eastAsia="zh-CN"/>
        </w:rPr>
        <w:t>Consideration</w:t>
      </w:r>
      <w:r>
        <w:rPr>
          <w:rFonts w:ascii="Arial" w:hAnsi="Arial"/>
          <w:sz w:val="24"/>
          <w:lang w:eastAsia="zh-CN"/>
        </w:rPr>
        <w:t xml:space="preserve"> on </w:t>
      </w:r>
      <w:r w:rsidR="00030D67">
        <w:rPr>
          <w:rFonts w:ascii="Arial" w:hAnsi="Arial"/>
          <w:sz w:val="24"/>
          <w:lang w:eastAsia="zh-CN"/>
        </w:rPr>
        <w:t xml:space="preserve">remaining issues for </w:t>
      </w:r>
      <w:r>
        <w:rPr>
          <w:rFonts w:ascii="Arial" w:hAnsi="Arial"/>
          <w:sz w:val="24"/>
          <w:lang w:eastAsia="zh-CN"/>
        </w:rPr>
        <w:t>MT-SDT</w:t>
      </w:r>
      <w:bookmarkEnd w:id="3"/>
    </w:p>
    <w:p w14:paraId="51B5A2A9" w14:textId="6C5900C8" w:rsidR="001435CC" w:rsidRDefault="00B26076">
      <w:pPr>
        <w:tabs>
          <w:tab w:val="left" w:pos="1985"/>
        </w:tabs>
        <w:rPr>
          <w:rStyle w:val="a4"/>
          <w:lang w:val="en-GB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Style w:val="a4"/>
          <w:lang w:val="en-GB"/>
        </w:rPr>
        <w:t>Huawei</w:t>
      </w:r>
      <w:ins w:id="4" w:author="China Telecom" w:date="2023-08-23T12:33:00Z">
        <w:r w:rsidR="00A44643">
          <w:rPr>
            <w:rStyle w:val="a4"/>
            <w:lang w:val="en-GB"/>
          </w:rPr>
          <w:t>, China Telecom</w:t>
        </w:r>
      </w:ins>
      <w:ins w:id="5" w:author="Jasmin" w:date="2023-08-24T08:04:00Z">
        <w:r w:rsidR="000C1E38">
          <w:rPr>
            <w:rStyle w:val="a4"/>
            <w:lang w:val="en-GB"/>
          </w:rPr>
          <w:t>, LG Electronics</w:t>
        </w:r>
      </w:ins>
    </w:p>
    <w:p w14:paraId="402DFDCB" w14:textId="77777777" w:rsidR="001435CC" w:rsidRDefault="00B26076">
      <w:pPr>
        <w:tabs>
          <w:tab w:val="left" w:pos="1985"/>
        </w:tabs>
        <w:rPr>
          <w:rStyle w:val="a4"/>
          <w:lang w:val="en-GB"/>
        </w:rPr>
      </w:pPr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20.2</w:t>
      </w:r>
    </w:p>
    <w:p w14:paraId="3F6E2AC4" w14:textId="77777777" w:rsidR="001435CC" w:rsidRDefault="00B26076">
      <w:pPr>
        <w:tabs>
          <w:tab w:val="left" w:pos="1985"/>
        </w:tabs>
        <w:ind w:left="1980" w:hanging="1980"/>
        <w:rPr>
          <w:rStyle w:val="a4"/>
          <w:lang w:val="en-GB"/>
        </w:rPr>
      </w:pPr>
      <w:r>
        <w:rPr>
          <w:rFonts w:ascii="Arial" w:hAnsi="Arial"/>
          <w:b/>
          <w:sz w:val="24"/>
        </w:rPr>
        <w:t>Document Type:</w:t>
      </w:r>
      <w:r>
        <w:rPr>
          <w:rFonts w:ascii="Arial" w:hAnsi="Arial"/>
          <w:sz w:val="24"/>
        </w:rPr>
        <w:tab/>
        <w:t>Other</w:t>
      </w:r>
    </w:p>
    <w:bookmarkEnd w:id="2"/>
    <w:p w14:paraId="006B68C4" w14:textId="77777777" w:rsidR="001435CC" w:rsidRDefault="00B26076">
      <w:pPr>
        <w:pStyle w:val="Heading1"/>
        <w:numPr>
          <w:ilvl w:val="0"/>
          <w:numId w:val="8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Introduction</w:t>
      </w:r>
    </w:p>
    <w:p w14:paraId="339EC639" w14:textId="77777777" w:rsidR="00030D67" w:rsidRDefault="00030D67">
      <w:pPr>
        <w:spacing w:before="240"/>
        <w:rPr>
          <w:lang w:eastAsia="zh-CN"/>
        </w:rPr>
      </w:pPr>
      <w:bookmarkStart w:id="6" w:name="_Hlk130895276"/>
      <w:bookmarkStart w:id="7" w:name="OLE_LINK1"/>
      <w:bookmarkStart w:id="8" w:name="OLE_LINK2"/>
      <w:r>
        <w:rPr>
          <w:lang w:eastAsia="zh-CN"/>
        </w:rPr>
        <w:t>In this document prov</w:t>
      </w:r>
      <w:r w:rsidR="00050D21">
        <w:rPr>
          <w:lang w:eastAsia="zh-CN"/>
        </w:rPr>
        <w:t>ide</w:t>
      </w:r>
      <w:r w:rsidR="0061675D">
        <w:rPr>
          <w:lang w:eastAsia="zh-CN"/>
        </w:rPr>
        <w:t>s</w:t>
      </w:r>
      <w:r w:rsidR="00050D21">
        <w:rPr>
          <w:lang w:eastAsia="zh-CN"/>
        </w:rPr>
        <w:t xml:space="preserve"> the TP for </w:t>
      </w:r>
      <w:r w:rsidR="0003543E">
        <w:rPr>
          <w:lang w:eastAsia="zh-CN"/>
        </w:rPr>
        <w:t>37.480</w:t>
      </w:r>
      <w:r>
        <w:rPr>
          <w:lang w:eastAsia="zh-CN"/>
        </w:rPr>
        <w:t xml:space="preserve"> BLCR</w:t>
      </w:r>
      <w:r w:rsidR="0061675D">
        <w:rPr>
          <w:lang w:eastAsia="zh-CN"/>
        </w:rPr>
        <w:t xml:space="preserve"> based on the discussion during RAN3#121 meeting.</w:t>
      </w:r>
    </w:p>
    <w:bookmarkEnd w:id="0"/>
    <w:bookmarkEnd w:id="6"/>
    <w:bookmarkEnd w:id="7"/>
    <w:bookmarkEnd w:id="8"/>
    <w:p w14:paraId="6D275A30" w14:textId="77777777" w:rsidR="00E360B7" w:rsidRDefault="00BE1B7C">
      <w:pPr>
        <w:pStyle w:val="Heading1"/>
        <w:numPr>
          <w:ilvl w:val="0"/>
          <w:numId w:val="8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TP to TS</w:t>
      </w:r>
      <w:r w:rsidR="009E211E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3</w:t>
      </w:r>
      <w:r w:rsidR="00C546F1">
        <w:rPr>
          <w:rFonts w:eastAsia="SimSun"/>
          <w:lang w:eastAsia="zh-CN"/>
        </w:rPr>
        <w:t>7.480</w:t>
      </w:r>
      <w:r w:rsidR="00794333">
        <w:rPr>
          <w:rFonts w:eastAsia="SimSun"/>
          <w:lang w:eastAsia="zh-CN"/>
        </w:rPr>
        <w:t xml:space="preserve"> </w:t>
      </w:r>
      <w:r w:rsidR="000C166F">
        <w:rPr>
          <w:rFonts w:eastAsia="SimSun"/>
          <w:lang w:eastAsia="zh-CN"/>
        </w:rPr>
        <w:t>BL CR</w:t>
      </w:r>
    </w:p>
    <w:p w14:paraId="19BBD4D8" w14:textId="77777777" w:rsidR="009B6B0A" w:rsidRPr="0003543E" w:rsidRDefault="00C546F1" w:rsidP="009B6B0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b/>
          <w:i/>
          <w:snapToGrid w:val="0"/>
          <w:color w:val="FF0000"/>
          <w:sz w:val="16"/>
          <w:lang w:val="en-US"/>
        </w:rPr>
      </w:pPr>
      <w:r w:rsidRPr="0003543E">
        <w:rPr>
          <w:rFonts w:ascii="Courier New" w:eastAsia="SimSun" w:hAnsi="Courier New"/>
          <w:b/>
          <w:i/>
          <w:snapToGrid w:val="0"/>
          <w:color w:val="FF0000"/>
          <w:sz w:val="16"/>
          <w:highlight w:val="green"/>
          <w:lang w:val="en-US"/>
        </w:rPr>
        <w:t>-----Start of the Change----</w:t>
      </w:r>
    </w:p>
    <w:p w14:paraId="55E125D4" w14:textId="77777777" w:rsidR="00C546F1" w:rsidRDefault="00C546F1" w:rsidP="009B6B0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snapToGrid w:val="0"/>
          <w:sz w:val="16"/>
          <w:lang w:val="en-US"/>
        </w:rPr>
      </w:pPr>
    </w:p>
    <w:p w14:paraId="39751B2B" w14:textId="77777777" w:rsidR="00C546F1" w:rsidRPr="00DB1371" w:rsidRDefault="00C546F1" w:rsidP="00C546F1">
      <w:pPr>
        <w:pStyle w:val="Heading3"/>
        <w:rPr>
          <w:lang w:eastAsia="ja-JP"/>
        </w:rPr>
      </w:pPr>
      <w:bookmarkStart w:id="9" w:name="_Toc13759429"/>
      <w:bookmarkStart w:id="10" w:name="_Toc29461981"/>
      <w:bookmarkStart w:id="11" w:name="_Toc45888052"/>
      <w:bookmarkStart w:id="12" w:name="_Toc88654241"/>
      <w:bookmarkStart w:id="13" w:name="_Toc105701964"/>
      <w:r w:rsidRPr="00DB1371">
        <w:t>5.1.2</w:t>
      </w:r>
      <w:r w:rsidRPr="00DB1371">
        <w:tab/>
        <w:t>E1 bearer context management function</w:t>
      </w:r>
      <w:bookmarkEnd w:id="9"/>
      <w:bookmarkEnd w:id="10"/>
      <w:bookmarkEnd w:id="11"/>
      <w:bookmarkEnd w:id="12"/>
      <w:bookmarkEnd w:id="13"/>
    </w:p>
    <w:p w14:paraId="5CA022B3" w14:textId="77777777" w:rsidR="00C546F1" w:rsidRPr="00DB1371" w:rsidRDefault="00C546F1" w:rsidP="00C546F1">
      <w:r w:rsidRPr="00DB1371">
        <w:t xml:space="preserve">The establishment of the E1 bearer context is initiated by the </w:t>
      </w:r>
      <w:proofErr w:type="spellStart"/>
      <w:r w:rsidRPr="00DB1371">
        <w:t>gNB</w:t>
      </w:r>
      <w:proofErr w:type="spellEnd"/>
      <w:r w:rsidRPr="00DB1371">
        <w:t xml:space="preserve">-CU-CP and accepted or rejected by the </w:t>
      </w:r>
      <w:proofErr w:type="spellStart"/>
      <w:r w:rsidRPr="00DB1371">
        <w:t>gNB</w:t>
      </w:r>
      <w:proofErr w:type="spellEnd"/>
      <w:r w:rsidRPr="00DB1371">
        <w:t>-CU-UP based on admission control criteria (e.g., resource not available).</w:t>
      </w:r>
    </w:p>
    <w:p w14:paraId="06602451" w14:textId="77777777" w:rsidR="00C546F1" w:rsidRPr="00DB1371" w:rsidRDefault="00C546F1" w:rsidP="00C546F1">
      <w:r w:rsidRPr="00DB1371">
        <w:t xml:space="preserve">The modification of the E1 bearer context can be initiated by either </w:t>
      </w:r>
      <w:proofErr w:type="spellStart"/>
      <w:r w:rsidRPr="00DB1371">
        <w:t>gNB</w:t>
      </w:r>
      <w:proofErr w:type="spellEnd"/>
      <w:r w:rsidRPr="00DB1371">
        <w:t xml:space="preserve">-CU-CP or </w:t>
      </w:r>
      <w:proofErr w:type="spellStart"/>
      <w:r w:rsidRPr="00DB1371">
        <w:t>gNB</w:t>
      </w:r>
      <w:proofErr w:type="spellEnd"/>
      <w:r w:rsidRPr="00DB1371">
        <w:t xml:space="preserve">-CU-UP. The receiving node can accept or </w:t>
      </w:r>
      <w:r>
        <w:t>indicate failure to carry out</w:t>
      </w:r>
      <w:r w:rsidRPr="00DB1371">
        <w:t xml:space="preserve"> the modification</w:t>
      </w:r>
      <w:r>
        <w:t xml:space="preserve"> request</w:t>
      </w:r>
      <w:r w:rsidRPr="00DB1371">
        <w:t xml:space="preserve">. The E1 bearer context management function also supports the release of the bearer context previously established in the </w:t>
      </w:r>
      <w:proofErr w:type="spellStart"/>
      <w:r w:rsidRPr="00DB1371">
        <w:t>gNB</w:t>
      </w:r>
      <w:proofErr w:type="spellEnd"/>
      <w:r w:rsidRPr="00DB1371">
        <w:t xml:space="preserve">-CU-UP. The release of the bearer context is triggered by the </w:t>
      </w:r>
      <w:proofErr w:type="spellStart"/>
      <w:r w:rsidRPr="00DB1371">
        <w:t>gNB</w:t>
      </w:r>
      <w:proofErr w:type="spellEnd"/>
      <w:r w:rsidRPr="00DB1371">
        <w:t xml:space="preserve">-CU-CP either directly or following a request received from the </w:t>
      </w:r>
      <w:proofErr w:type="spellStart"/>
      <w:r w:rsidRPr="00DB1371">
        <w:t>gNB</w:t>
      </w:r>
      <w:proofErr w:type="spellEnd"/>
      <w:r w:rsidRPr="00DB1371">
        <w:t xml:space="preserve">-CU-UP. </w:t>
      </w:r>
    </w:p>
    <w:p w14:paraId="315DF17F" w14:textId="77777777" w:rsidR="00C546F1" w:rsidRPr="00DB1371" w:rsidRDefault="00C546F1" w:rsidP="00C546F1">
      <w:r w:rsidRPr="00DB1371">
        <w:t xml:space="preserve">This function is used to setup and modify the QoS-flow to DRB mapping configuration. The </w:t>
      </w:r>
      <w:proofErr w:type="spellStart"/>
      <w:r w:rsidRPr="00DB1371">
        <w:t>gNB</w:t>
      </w:r>
      <w:proofErr w:type="spellEnd"/>
      <w:r w:rsidRPr="00DB1371">
        <w:t xml:space="preserve">-CU-CP decides flow-to-DRB mapping and provides the generated SDAP and PDCP configuration to the </w:t>
      </w:r>
      <w:proofErr w:type="spellStart"/>
      <w:r w:rsidRPr="00DB1371">
        <w:t>gNB</w:t>
      </w:r>
      <w:proofErr w:type="spellEnd"/>
      <w:r w:rsidRPr="00DB1371">
        <w:t xml:space="preserve">-CU-UP. The </w:t>
      </w:r>
      <w:proofErr w:type="spellStart"/>
      <w:r w:rsidRPr="00DB1371">
        <w:t>gNB</w:t>
      </w:r>
      <w:proofErr w:type="spellEnd"/>
      <w:r w:rsidRPr="00DB1371">
        <w:t xml:space="preserve">-CU-CP also decides the Reflective QoS flow to DRB mapping. </w:t>
      </w:r>
      <w:r>
        <w:t xml:space="preserve">The function is also used to send to the </w:t>
      </w:r>
      <w:proofErr w:type="spellStart"/>
      <w:r>
        <w:t>gNB</w:t>
      </w:r>
      <w:proofErr w:type="spellEnd"/>
      <w:r>
        <w:t xml:space="preserve">-CU-UP the alternative QoS Parameters Sets when available for a QoS flow. </w:t>
      </w:r>
      <w:r w:rsidRPr="00DB1371">
        <w:t xml:space="preserve">For each PDU Session Resource to be setup or modified, the S-NSSAI, shall be provided in the E1 bearer context setup procedure and may be provided in the E1 bearer context modification procedure by </w:t>
      </w:r>
      <w:proofErr w:type="spellStart"/>
      <w:r w:rsidRPr="00DB1371">
        <w:t>gNB</w:t>
      </w:r>
      <w:proofErr w:type="spellEnd"/>
      <w:r w:rsidRPr="00DB1371">
        <w:t xml:space="preserve">-CU-CP to the </w:t>
      </w:r>
      <w:proofErr w:type="spellStart"/>
      <w:r w:rsidRPr="00DB1371">
        <w:t>gNB</w:t>
      </w:r>
      <w:proofErr w:type="spellEnd"/>
      <w:r w:rsidRPr="00DB1371">
        <w:t>-CU-UP.</w:t>
      </w:r>
    </w:p>
    <w:p w14:paraId="7C066635" w14:textId="77777777" w:rsidR="00C546F1" w:rsidRDefault="00C546F1" w:rsidP="00C546F1">
      <w:r w:rsidRPr="00DB1371">
        <w:t xml:space="preserve">This function is </w:t>
      </w:r>
      <w:r>
        <w:t xml:space="preserve">also </w:t>
      </w:r>
      <w:r w:rsidRPr="00DB1371">
        <w:t xml:space="preserve">used to setup and modify the </w:t>
      </w:r>
      <w:r>
        <w:t>EPS bearer/E-RAB</w:t>
      </w:r>
      <w:r w:rsidRPr="00DB1371">
        <w:t xml:space="preserve"> to DRB mapping configuration</w:t>
      </w:r>
      <w:r>
        <w:t xml:space="preserve"> for the case of </w:t>
      </w:r>
      <w:proofErr w:type="spellStart"/>
      <w:r>
        <w:t>eNB</w:t>
      </w:r>
      <w:proofErr w:type="spellEnd"/>
      <w:r>
        <w:t xml:space="preserve">-CP and </w:t>
      </w:r>
      <w:proofErr w:type="spellStart"/>
      <w:r>
        <w:t>eNB</w:t>
      </w:r>
      <w:proofErr w:type="spellEnd"/>
      <w:r>
        <w:t>-UP separation</w:t>
      </w:r>
      <w:r w:rsidRPr="00DB1371">
        <w:t xml:space="preserve">. The </w:t>
      </w:r>
      <w:proofErr w:type="spellStart"/>
      <w:r>
        <w:t>e</w:t>
      </w:r>
      <w:r w:rsidRPr="00DB1371">
        <w:t>NB</w:t>
      </w:r>
      <w:proofErr w:type="spellEnd"/>
      <w:r w:rsidRPr="00DB1371">
        <w:t xml:space="preserve">-CP decides </w:t>
      </w:r>
      <w:r>
        <w:t>EPS bearer/E-RAB</w:t>
      </w:r>
      <w:r w:rsidRPr="00DB1371">
        <w:t xml:space="preserve">-to-DRB mapping and provides the </w:t>
      </w:r>
      <w:r>
        <w:t xml:space="preserve">E-UTRAN/NR </w:t>
      </w:r>
      <w:r w:rsidRPr="00DB1371">
        <w:t xml:space="preserve">PDCP configuration to the </w:t>
      </w:r>
      <w:proofErr w:type="spellStart"/>
      <w:r>
        <w:t>e</w:t>
      </w:r>
      <w:r w:rsidRPr="00DB1371">
        <w:t>NB</w:t>
      </w:r>
      <w:proofErr w:type="spellEnd"/>
      <w:r w:rsidRPr="00DB1371">
        <w:t>-UP.</w:t>
      </w:r>
    </w:p>
    <w:p w14:paraId="43854CAD" w14:textId="77777777" w:rsidR="000C1E38" w:rsidRDefault="000C1E38" w:rsidP="000C1E38">
      <w:pPr>
        <w:rPr>
          <w:ins w:id="14" w:author="Author" w:date="2023-06-20T09:29:00Z"/>
          <w:rFonts w:eastAsia="바탕"/>
        </w:rPr>
      </w:pPr>
      <w:ins w:id="15" w:author="Author" w:date="2023-06-20T09:29:00Z">
        <w:r w:rsidRPr="000250F1">
          <w:rPr>
            <w:rFonts w:eastAsia="바탕"/>
          </w:rPr>
          <w:t xml:space="preserve">This function is also used for the </w:t>
        </w:r>
        <w:proofErr w:type="spellStart"/>
        <w:r w:rsidRPr="000250F1">
          <w:rPr>
            <w:rFonts w:eastAsia="바탕"/>
          </w:rPr>
          <w:t>gNB</w:t>
        </w:r>
        <w:proofErr w:type="spellEnd"/>
        <w:r w:rsidRPr="000250F1">
          <w:rPr>
            <w:rFonts w:eastAsia="바탕"/>
          </w:rPr>
          <w:t xml:space="preserve">-CU-UP to report the MT-SDT data size to the </w:t>
        </w:r>
        <w:proofErr w:type="spellStart"/>
        <w:r w:rsidRPr="000250F1">
          <w:rPr>
            <w:rFonts w:eastAsia="바탕"/>
          </w:rPr>
          <w:t>gNB</w:t>
        </w:r>
        <w:proofErr w:type="spellEnd"/>
        <w:r w:rsidRPr="000250F1">
          <w:rPr>
            <w:rFonts w:eastAsia="바탕"/>
          </w:rPr>
          <w:t>-CU-CP.</w:t>
        </w:r>
      </w:ins>
    </w:p>
    <w:p w14:paraId="1C8BEDA0" w14:textId="77777777" w:rsidR="00C546F1" w:rsidRPr="00DB1371" w:rsidRDefault="00C546F1" w:rsidP="00C546F1">
      <w:r w:rsidRPr="00DB1371">
        <w:t xml:space="preserve">This function is used for the </w:t>
      </w:r>
      <w:proofErr w:type="spellStart"/>
      <w:r w:rsidRPr="00DB1371">
        <w:t>gNB</w:t>
      </w:r>
      <w:proofErr w:type="spellEnd"/>
      <w:r w:rsidRPr="00DB1371">
        <w:t xml:space="preserve">-CU-CP to send the security information to the </w:t>
      </w:r>
      <w:proofErr w:type="spellStart"/>
      <w:r w:rsidRPr="00DB1371">
        <w:t>gNB</w:t>
      </w:r>
      <w:proofErr w:type="spellEnd"/>
      <w:r w:rsidRPr="00DB1371">
        <w:t>-CU-UP.</w:t>
      </w:r>
    </w:p>
    <w:p w14:paraId="3F27DC08" w14:textId="77777777" w:rsidR="00C546F1" w:rsidRDefault="00C546F1" w:rsidP="00C546F1">
      <w:r>
        <w:t xml:space="preserve">This function is used </w:t>
      </w:r>
      <w:r w:rsidRPr="00FE1C54">
        <w:t xml:space="preserve">for the </w:t>
      </w:r>
      <w:proofErr w:type="spellStart"/>
      <w:r w:rsidRPr="00FE1C54">
        <w:t>gNB</w:t>
      </w:r>
      <w:proofErr w:type="spellEnd"/>
      <w:r w:rsidRPr="00FE1C54">
        <w:t xml:space="preserve">-CU-CP to send </w:t>
      </w:r>
      <w:r>
        <w:t xml:space="preserve">to the </w:t>
      </w:r>
      <w:proofErr w:type="spellStart"/>
      <w:r w:rsidRPr="00FE1C54">
        <w:t>gNB</w:t>
      </w:r>
      <w:proofErr w:type="spellEnd"/>
      <w:r w:rsidRPr="00FE1C54">
        <w:t>-CU</w:t>
      </w:r>
      <w:r>
        <w:t>-UP transport layer information to be used for data forwarding e.g., during handovers.</w:t>
      </w:r>
    </w:p>
    <w:p w14:paraId="7730EEA0" w14:textId="77777777" w:rsidR="00C546F1" w:rsidRDefault="00C546F1" w:rsidP="00C546F1">
      <w:r w:rsidRPr="0014690A">
        <w:t xml:space="preserve">This function is used for the </w:t>
      </w:r>
      <w:proofErr w:type="spellStart"/>
      <w:r w:rsidRPr="0014690A">
        <w:t>gNB</w:t>
      </w:r>
      <w:proofErr w:type="spellEnd"/>
      <w:r w:rsidRPr="0014690A">
        <w:t xml:space="preserve">-CU-CP to send the </w:t>
      </w:r>
      <w:r>
        <w:t>parameters for header compression for certain traffic types e.g., IP, Ethernet</w:t>
      </w:r>
      <w:r w:rsidRPr="0014690A">
        <w:t xml:space="preserve"> to the </w:t>
      </w:r>
      <w:proofErr w:type="spellStart"/>
      <w:r w:rsidRPr="0014690A">
        <w:t>gNB</w:t>
      </w:r>
      <w:proofErr w:type="spellEnd"/>
      <w:r w:rsidRPr="0014690A">
        <w:t>-CU-UP.</w:t>
      </w:r>
    </w:p>
    <w:p w14:paraId="2B3F7A85" w14:textId="77777777" w:rsidR="00C546F1" w:rsidRPr="003D2603" w:rsidRDefault="00C546F1" w:rsidP="00C546F1">
      <w:r>
        <w:rPr>
          <w:rFonts w:hint="eastAsia"/>
        </w:rPr>
        <w:t xml:space="preserve">This function is used for the </w:t>
      </w:r>
      <w:proofErr w:type="spellStart"/>
      <w:r>
        <w:rPr>
          <w:rFonts w:hint="eastAsia"/>
        </w:rPr>
        <w:t>gNB</w:t>
      </w:r>
      <w:proofErr w:type="spellEnd"/>
      <w:r>
        <w:rPr>
          <w:rFonts w:hint="eastAsia"/>
        </w:rPr>
        <w:t xml:space="preserve">-CU-CP to send the uplink data compression parameters to the </w:t>
      </w:r>
      <w:proofErr w:type="spellStart"/>
      <w:r>
        <w:rPr>
          <w:rFonts w:hint="eastAsia"/>
        </w:rPr>
        <w:t>gNB</w:t>
      </w:r>
      <w:proofErr w:type="spellEnd"/>
      <w:r>
        <w:rPr>
          <w:rFonts w:hint="eastAsia"/>
        </w:rPr>
        <w:t>-CU-UP for certain data radio bearer(s).</w:t>
      </w:r>
    </w:p>
    <w:p w14:paraId="3D4C06AD" w14:textId="77777777" w:rsidR="00C546F1" w:rsidRPr="00DB1371" w:rsidRDefault="00C546F1" w:rsidP="00C546F1">
      <w:r w:rsidRPr="00DB1371">
        <w:t xml:space="preserve">This function is used for the </w:t>
      </w:r>
      <w:proofErr w:type="spellStart"/>
      <w:r w:rsidRPr="00DB1371">
        <w:t>gNB</w:t>
      </w:r>
      <w:proofErr w:type="spellEnd"/>
      <w:r w:rsidRPr="00DB1371">
        <w:t xml:space="preserve">-CU-UP to notify the event of DL data arrival detection to the </w:t>
      </w:r>
      <w:proofErr w:type="spellStart"/>
      <w:r w:rsidRPr="00DB1371">
        <w:t>gNB</w:t>
      </w:r>
      <w:proofErr w:type="spellEnd"/>
      <w:r w:rsidRPr="00DB1371">
        <w:t xml:space="preserve">-CU-CP. With this function, the </w:t>
      </w:r>
      <w:proofErr w:type="spellStart"/>
      <w:r w:rsidRPr="00DB1371">
        <w:t>gNB</w:t>
      </w:r>
      <w:proofErr w:type="spellEnd"/>
      <w:r w:rsidRPr="00DB1371">
        <w:t xml:space="preserve">-CU-UP requests </w:t>
      </w:r>
      <w:proofErr w:type="spellStart"/>
      <w:r w:rsidRPr="00DB1371">
        <w:t>gNB</w:t>
      </w:r>
      <w:proofErr w:type="spellEnd"/>
      <w:r w:rsidRPr="00DB1371">
        <w:t xml:space="preserve">-CU-CP to trigger paging procedure over F1 or </w:t>
      </w:r>
      <w:proofErr w:type="spellStart"/>
      <w:r w:rsidRPr="00DB1371">
        <w:t>Xn</w:t>
      </w:r>
      <w:proofErr w:type="spellEnd"/>
      <w:r w:rsidRPr="00DB1371">
        <w:t xml:space="preserve"> to support RRC Inactive state.</w:t>
      </w:r>
      <w:r w:rsidRPr="00A97F0F">
        <w:t xml:space="preserve"> </w:t>
      </w:r>
      <w:r>
        <w:t xml:space="preserve">RRC Inactive state is not supported when this function is used </w:t>
      </w:r>
      <w:r w:rsidRPr="00C85D7F">
        <w:t xml:space="preserve">between an </w:t>
      </w:r>
      <w:proofErr w:type="spellStart"/>
      <w:r w:rsidRPr="00C85D7F">
        <w:t>eNB</w:t>
      </w:r>
      <w:proofErr w:type="spellEnd"/>
      <w:r w:rsidRPr="00C85D7F">
        <w:t xml:space="preserve">-CP and an </w:t>
      </w:r>
      <w:proofErr w:type="spellStart"/>
      <w:r w:rsidRPr="00C85D7F">
        <w:t>eNB</w:t>
      </w:r>
      <w:proofErr w:type="spellEnd"/>
      <w:r w:rsidRPr="00C85D7F">
        <w:t>-UP</w:t>
      </w:r>
      <w:r>
        <w:t>.</w:t>
      </w:r>
      <w:r w:rsidRPr="00DB1371">
        <w:t xml:space="preserve"> </w:t>
      </w:r>
    </w:p>
    <w:p w14:paraId="28A8E3D4" w14:textId="77777777" w:rsidR="00C546F1" w:rsidRDefault="00C546F1" w:rsidP="00C546F1">
      <w:pPr>
        <w:rPr>
          <w:ins w:id="16" w:author="Huawei" w:date="2023-08-08T19:38:00Z"/>
        </w:rPr>
      </w:pPr>
      <w:r w:rsidRPr="00DB1371">
        <w:lastRenderedPageBreak/>
        <w:t xml:space="preserve">This function is used for the </w:t>
      </w:r>
      <w:proofErr w:type="spellStart"/>
      <w:r w:rsidRPr="00DB1371">
        <w:t>gNB</w:t>
      </w:r>
      <w:proofErr w:type="spellEnd"/>
      <w:r w:rsidRPr="00DB1371">
        <w:t xml:space="preserve">-CU-UP to notify the </w:t>
      </w:r>
      <w:proofErr w:type="spellStart"/>
      <w:r w:rsidRPr="00DB1371">
        <w:t>gNB</w:t>
      </w:r>
      <w:proofErr w:type="spellEnd"/>
      <w:r w:rsidRPr="00DB1371">
        <w:t xml:space="preserve">-CU-CP that </w:t>
      </w:r>
      <w:r w:rsidRPr="00124D00">
        <w:rPr>
          <w:lang w:eastAsia="zh-CN"/>
        </w:rPr>
        <w:t xml:space="preserve">a DL packet including a QFI value not configured by the </w:t>
      </w:r>
      <w:proofErr w:type="spellStart"/>
      <w:r w:rsidRPr="00124D00">
        <w:rPr>
          <w:lang w:eastAsia="zh-CN"/>
        </w:rPr>
        <w:t>gNB</w:t>
      </w:r>
      <w:proofErr w:type="spellEnd"/>
      <w:r w:rsidRPr="00124D00">
        <w:rPr>
          <w:lang w:eastAsia="zh-CN"/>
        </w:rPr>
        <w:t xml:space="preserve">-CU-CP or </w:t>
      </w:r>
      <w:r w:rsidRPr="00DB1371">
        <w:t xml:space="preserve">an UL packet including a QFI value in the SDAP header </w:t>
      </w:r>
      <w:r w:rsidRPr="00124D00">
        <w:t>of the default DRB</w:t>
      </w:r>
      <w:r w:rsidRPr="00CC049B">
        <w:t xml:space="preserve"> </w:t>
      </w:r>
      <w:r w:rsidRPr="00DB1371">
        <w:t xml:space="preserve">not configured by the </w:t>
      </w:r>
      <w:proofErr w:type="spellStart"/>
      <w:r w:rsidRPr="0096498E">
        <w:t>gNB</w:t>
      </w:r>
      <w:proofErr w:type="spellEnd"/>
      <w:r w:rsidRPr="0096498E">
        <w:t>-CU-CP</w:t>
      </w:r>
      <w:r w:rsidRPr="00DB1371">
        <w:t xml:space="preserve"> is received for the first time. The </w:t>
      </w:r>
      <w:proofErr w:type="spellStart"/>
      <w:r w:rsidRPr="00DB1371">
        <w:t>gNB</w:t>
      </w:r>
      <w:proofErr w:type="spellEnd"/>
      <w:r w:rsidRPr="00DB1371">
        <w:t>-CU-CP can take further action if needed.</w:t>
      </w:r>
    </w:p>
    <w:p w14:paraId="723912B4" w14:textId="66E4FCDA" w:rsidR="00C546F1" w:rsidRPr="00DB1371" w:rsidRDefault="00C546F1" w:rsidP="00C546F1">
      <w:ins w:id="17" w:author="Huawei" w:date="2023-08-08T19:38:00Z">
        <w:del w:id="18" w:author="Jasmin" w:date="2023-08-24T08:06:00Z">
          <w:r w:rsidDel="000C1E38">
            <w:delText xml:space="preserve">This </w:delText>
          </w:r>
        </w:del>
      </w:ins>
      <w:ins w:id="19" w:author="Huawei" w:date="2023-08-08T19:39:00Z">
        <w:del w:id="20" w:author="Jasmin" w:date="2023-08-24T08:06:00Z">
          <w:r w:rsidDel="000C1E38">
            <w:delText xml:space="preserve">function is used for the gNB-CU-UP to notify the gNB-CU-CP that </w:delText>
          </w:r>
        </w:del>
      </w:ins>
      <w:ins w:id="21" w:author="Huawei" w:date="2023-08-08T19:40:00Z">
        <w:del w:id="22" w:author="Jasmin" w:date="2023-08-24T08:06:00Z">
          <w:r w:rsidDel="000C1E38">
            <w:delText xml:space="preserve">SDT data crossed the </w:delText>
          </w:r>
          <w:r w:rsidR="00AE0334" w:rsidDel="000C1E38">
            <w:delText>data volume threshold</w:delText>
          </w:r>
        </w:del>
      </w:ins>
      <w:ins w:id="23" w:author="Huawei" w:date="2023-08-08T19:42:00Z">
        <w:del w:id="24" w:author="Jasmin" w:date="2023-08-24T08:06:00Z">
          <w:r w:rsidR="00AE0334" w:rsidDel="000C1E38">
            <w:delText xml:space="preserve"> is received </w:delText>
          </w:r>
        </w:del>
      </w:ins>
      <w:ins w:id="25" w:author="Huawei" w:date="2023-08-08T19:39:00Z">
        <w:del w:id="26" w:author="Jasmin" w:date="2023-08-24T08:06:00Z">
          <w:r w:rsidDel="000C1E38">
            <w:delText xml:space="preserve">during SDT procedure, the gNB-CU-CP </w:delText>
          </w:r>
        </w:del>
      </w:ins>
      <w:ins w:id="27" w:author="Huawei" w:date="2023-08-08T19:42:00Z">
        <w:del w:id="28" w:author="Jasmin" w:date="2023-08-24T08:06:00Z">
          <w:r w:rsidR="00AE0334" w:rsidDel="000C1E38">
            <w:delText>can take further action if needed.</w:delText>
          </w:r>
        </w:del>
      </w:ins>
      <w:ins w:id="29" w:author="Jasmin" w:date="2023-08-24T08:06:00Z">
        <w:r w:rsidR="000C1E38" w:rsidRPr="00484BD1">
          <w:t xml:space="preserve">This function is used for the </w:t>
        </w:r>
        <w:proofErr w:type="spellStart"/>
        <w:r w:rsidR="000C1E38" w:rsidRPr="00484BD1">
          <w:t>gNB</w:t>
        </w:r>
        <w:proofErr w:type="spellEnd"/>
        <w:r w:rsidR="000C1E38" w:rsidRPr="00484BD1">
          <w:t xml:space="preserve">-CU-UP to notify the </w:t>
        </w:r>
        <w:proofErr w:type="spellStart"/>
        <w:r w:rsidR="000C1E38" w:rsidRPr="00484BD1">
          <w:t>gNB</w:t>
        </w:r>
        <w:proofErr w:type="spellEnd"/>
        <w:r w:rsidR="000C1E38" w:rsidRPr="00484BD1">
          <w:t xml:space="preserve">-CU-CP during the SDT procedure that the received DL SDT data crossed the data volume threshold. The </w:t>
        </w:r>
        <w:proofErr w:type="spellStart"/>
        <w:r w:rsidR="000C1E38" w:rsidRPr="00484BD1">
          <w:t>gNB</w:t>
        </w:r>
        <w:proofErr w:type="spellEnd"/>
        <w:r w:rsidR="000C1E38" w:rsidRPr="00484BD1">
          <w:t>-CU-CP can take further action if needed.</w:t>
        </w:r>
      </w:ins>
    </w:p>
    <w:p w14:paraId="128F89AA" w14:textId="77777777" w:rsidR="00C546F1" w:rsidRPr="00DB1371" w:rsidRDefault="00C546F1" w:rsidP="00C546F1">
      <w:r w:rsidRPr="00DB1371">
        <w:t xml:space="preserve">This function is used for the </w:t>
      </w:r>
      <w:proofErr w:type="spellStart"/>
      <w:r w:rsidRPr="00DB1371">
        <w:t>gNB</w:t>
      </w:r>
      <w:proofErr w:type="spellEnd"/>
      <w:r w:rsidRPr="00DB1371">
        <w:t xml:space="preserve">-CU-UP to notify the event of user inactivity to the </w:t>
      </w:r>
      <w:proofErr w:type="spellStart"/>
      <w:r w:rsidRPr="00DB1371">
        <w:t>gNB</w:t>
      </w:r>
      <w:proofErr w:type="spellEnd"/>
      <w:r w:rsidRPr="00DB1371">
        <w:t xml:space="preserve">-CU-CP. With this function, the </w:t>
      </w:r>
      <w:proofErr w:type="spellStart"/>
      <w:r w:rsidRPr="00DB1371">
        <w:t>gNB</w:t>
      </w:r>
      <w:proofErr w:type="spellEnd"/>
      <w:r w:rsidRPr="00DB1371">
        <w:t>-CU-UP indicates that the inactivity timer associated with a bearer, a PDU</w:t>
      </w:r>
      <w:r w:rsidRPr="00DB1371">
        <w:rPr>
          <w:lang w:eastAsia="zh-CN"/>
        </w:rPr>
        <w:t xml:space="preserve"> session or a UE</w:t>
      </w:r>
      <w:r w:rsidRPr="00DB1371">
        <w:t xml:space="preserve"> expires, or that user data is received for the bearer, the PDU session or the UE whose inactivity timer has expired. The </w:t>
      </w:r>
      <w:proofErr w:type="spellStart"/>
      <w:r w:rsidRPr="00DB1371">
        <w:t>gNB</w:t>
      </w:r>
      <w:proofErr w:type="spellEnd"/>
      <w:r w:rsidRPr="00DB1371">
        <w:t xml:space="preserve">-CU-CP consolidates all the serving </w:t>
      </w:r>
      <w:proofErr w:type="spellStart"/>
      <w:r w:rsidRPr="00DB1371">
        <w:t>gNB</w:t>
      </w:r>
      <w:proofErr w:type="spellEnd"/>
      <w:r w:rsidRPr="00DB1371">
        <w:t>-CU-UPs for the UE and takes further action.</w:t>
      </w:r>
    </w:p>
    <w:p w14:paraId="27A1056B" w14:textId="77777777" w:rsidR="00C546F1" w:rsidRPr="00DB1371" w:rsidRDefault="00C546F1" w:rsidP="00C546F1">
      <w:r w:rsidRPr="00DB1371">
        <w:t xml:space="preserve">This function is used for the </w:t>
      </w:r>
      <w:proofErr w:type="spellStart"/>
      <w:r w:rsidRPr="00DB1371">
        <w:t>gNB</w:t>
      </w:r>
      <w:proofErr w:type="spellEnd"/>
      <w:r w:rsidRPr="00DB1371">
        <w:t xml:space="preserve">-CU-UP to report data volume to the </w:t>
      </w:r>
      <w:proofErr w:type="spellStart"/>
      <w:r w:rsidRPr="00DB1371">
        <w:t>gNB</w:t>
      </w:r>
      <w:proofErr w:type="spellEnd"/>
      <w:r w:rsidRPr="00DB1371">
        <w:t>-CU-CP.</w:t>
      </w:r>
    </w:p>
    <w:p w14:paraId="6759985C" w14:textId="77777777" w:rsidR="00C546F1" w:rsidRPr="00DB1371" w:rsidRDefault="00C546F1" w:rsidP="00C546F1">
      <w:r w:rsidRPr="00DB1371">
        <w:rPr>
          <w:lang w:eastAsia="zh-CN"/>
        </w:rPr>
        <w:t xml:space="preserve">This function is used for the </w:t>
      </w:r>
      <w:proofErr w:type="spellStart"/>
      <w:r w:rsidRPr="00DB1371">
        <w:t>gNB</w:t>
      </w:r>
      <w:proofErr w:type="spellEnd"/>
      <w:r w:rsidRPr="00DB1371">
        <w:t xml:space="preserve">-CU-CP to notify the suspension and resumption of bearer contexts to the </w:t>
      </w:r>
      <w:proofErr w:type="spellStart"/>
      <w:r w:rsidRPr="00DB1371">
        <w:t>gNB</w:t>
      </w:r>
      <w:proofErr w:type="spellEnd"/>
      <w:r w:rsidRPr="00DB1371">
        <w:t>-CU-UP.</w:t>
      </w:r>
      <w:r w:rsidRPr="007E7864">
        <w:t xml:space="preserve"> </w:t>
      </w:r>
      <w:r>
        <w:t>Suspension and resumption of bearer contexts are</w:t>
      </w:r>
      <w:r w:rsidRPr="00C85D7F">
        <w:t xml:space="preserve"> not applicable to </w:t>
      </w:r>
      <w:proofErr w:type="spellStart"/>
      <w:r w:rsidRPr="00C85D7F">
        <w:t>eNB</w:t>
      </w:r>
      <w:proofErr w:type="spellEnd"/>
      <w:r w:rsidRPr="00C85D7F">
        <w:t>-CP/</w:t>
      </w:r>
      <w:proofErr w:type="spellStart"/>
      <w:r w:rsidRPr="00C85D7F">
        <w:t>eNB</w:t>
      </w:r>
      <w:proofErr w:type="spellEnd"/>
      <w:r w:rsidRPr="00C85D7F">
        <w:t>-UP and ng-</w:t>
      </w:r>
      <w:proofErr w:type="spellStart"/>
      <w:r w:rsidRPr="00C85D7F">
        <w:t>eNB</w:t>
      </w:r>
      <w:proofErr w:type="spellEnd"/>
      <w:r w:rsidRPr="00C85D7F">
        <w:t>-CU-CP/ng-</w:t>
      </w:r>
      <w:proofErr w:type="spellStart"/>
      <w:r w:rsidRPr="00C85D7F">
        <w:t>eNB</w:t>
      </w:r>
      <w:proofErr w:type="spellEnd"/>
      <w:r w:rsidRPr="00C85D7F">
        <w:t>-CU-UP.</w:t>
      </w:r>
    </w:p>
    <w:p w14:paraId="7336EDFD" w14:textId="77777777" w:rsidR="00C546F1" w:rsidRDefault="00C546F1" w:rsidP="00C546F1">
      <w:pPr>
        <w:rPr>
          <w:lang w:eastAsia="zh-CN"/>
        </w:rPr>
      </w:pPr>
      <w:r w:rsidRPr="00DB1371">
        <w:rPr>
          <w:lang w:eastAsia="zh-CN"/>
        </w:rPr>
        <w:t xml:space="preserve">This function also allows to </w:t>
      </w:r>
      <w:r w:rsidRPr="00DB1371">
        <w:rPr>
          <w:rFonts w:hint="eastAsia"/>
          <w:lang w:eastAsia="zh-CN"/>
        </w:rPr>
        <w:t xml:space="preserve">support </w:t>
      </w:r>
      <w:r w:rsidRPr="00DB1371">
        <w:rPr>
          <w:lang w:eastAsia="zh-CN"/>
        </w:rPr>
        <w:t>CA based packet</w:t>
      </w:r>
      <w:r w:rsidRPr="00DB1371">
        <w:rPr>
          <w:rFonts w:hint="eastAsia"/>
          <w:lang w:eastAsia="zh-CN"/>
        </w:rPr>
        <w:t xml:space="preserve"> duplication </w:t>
      </w:r>
      <w:r w:rsidRPr="00DB1371">
        <w:rPr>
          <w:lang w:eastAsia="zh-CN"/>
        </w:rPr>
        <w:t>as described in TS 38.300 [6]</w:t>
      </w:r>
      <w:r w:rsidRPr="00DB1371">
        <w:rPr>
          <w:rFonts w:hint="eastAsia"/>
          <w:lang w:eastAsia="zh-CN"/>
        </w:rPr>
        <w:t xml:space="preserve">, </w:t>
      </w:r>
      <w:r w:rsidRPr="00DB1371">
        <w:rPr>
          <w:lang w:eastAsia="zh-CN"/>
        </w:rPr>
        <w:t xml:space="preserve">i.e. </w:t>
      </w:r>
      <w:r w:rsidRPr="00DB1371">
        <w:rPr>
          <w:rFonts w:hint="eastAsia"/>
          <w:lang w:eastAsia="zh-CN"/>
        </w:rPr>
        <w:t xml:space="preserve">one data radio bearer should be configured with </w:t>
      </w:r>
      <w:r>
        <w:rPr>
          <w:lang w:eastAsia="zh-CN"/>
        </w:rPr>
        <w:t xml:space="preserve">at least </w:t>
      </w:r>
      <w:r w:rsidRPr="00DB1371">
        <w:rPr>
          <w:rFonts w:hint="eastAsia"/>
          <w:lang w:eastAsia="zh-CN"/>
        </w:rPr>
        <w:t xml:space="preserve">two GTP-U tunnels between </w:t>
      </w:r>
      <w:proofErr w:type="spellStart"/>
      <w:r w:rsidRPr="00DB1371">
        <w:rPr>
          <w:rFonts w:hint="eastAsia"/>
          <w:lang w:eastAsia="zh-CN"/>
        </w:rPr>
        <w:t>gNB</w:t>
      </w:r>
      <w:proofErr w:type="spellEnd"/>
      <w:r w:rsidRPr="00DB1371">
        <w:rPr>
          <w:rFonts w:hint="eastAsia"/>
          <w:lang w:eastAsia="zh-CN"/>
        </w:rPr>
        <w:t>-CU</w:t>
      </w:r>
      <w:r w:rsidRPr="00DB1371">
        <w:rPr>
          <w:lang w:eastAsia="zh-CN"/>
        </w:rPr>
        <w:t>-UP</w:t>
      </w:r>
      <w:r w:rsidRPr="00DB1371">
        <w:rPr>
          <w:rFonts w:hint="eastAsia"/>
          <w:lang w:eastAsia="zh-CN"/>
        </w:rPr>
        <w:t xml:space="preserve"> and a </w:t>
      </w:r>
      <w:proofErr w:type="spellStart"/>
      <w:r w:rsidRPr="00DB1371">
        <w:rPr>
          <w:rFonts w:hint="eastAsia"/>
          <w:lang w:eastAsia="zh-CN"/>
        </w:rPr>
        <w:t>gNB</w:t>
      </w:r>
      <w:proofErr w:type="spellEnd"/>
      <w:r w:rsidRPr="00DB1371">
        <w:rPr>
          <w:rFonts w:hint="eastAsia"/>
          <w:lang w:eastAsia="zh-CN"/>
        </w:rPr>
        <w:t>-DU.</w:t>
      </w:r>
    </w:p>
    <w:p w14:paraId="1D550AAF" w14:textId="77777777" w:rsidR="00C546F1" w:rsidRPr="00DB1371" w:rsidRDefault="00C546F1" w:rsidP="00C546F1">
      <w:pPr>
        <w:rPr>
          <w:lang w:eastAsia="zh-CN"/>
        </w:rPr>
      </w:pPr>
      <w:r>
        <w:rPr>
          <w:rFonts w:hint="eastAsia"/>
          <w:sz w:val="21"/>
          <w:szCs w:val="22"/>
          <w:lang w:eastAsia="zh-CN"/>
        </w:rPr>
        <w:t xml:space="preserve">This function is used </w:t>
      </w:r>
      <w:r>
        <w:rPr>
          <w:sz w:val="21"/>
          <w:szCs w:val="22"/>
          <w:lang w:eastAsia="zh-CN"/>
        </w:rPr>
        <w:t xml:space="preserve">to support the enhanced mobility operations </w:t>
      </w:r>
      <w:r>
        <w:rPr>
          <w:rFonts w:hint="eastAsia"/>
          <w:sz w:val="21"/>
          <w:szCs w:val="22"/>
          <w:lang w:val="en-US" w:eastAsia="zh-CN"/>
        </w:rPr>
        <w:t xml:space="preserve">as </w:t>
      </w:r>
      <w:r>
        <w:rPr>
          <w:sz w:val="21"/>
          <w:szCs w:val="22"/>
          <w:lang w:eastAsia="zh-CN"/>
        </w:rPr>
        <w:t xml:space="preserve">described in TS 38.300 [6] in the </w:t>
      </w:r>
      <w:proofErr w:type="spellStart"/>
      <w:r>
        <w:rPr>
          <w:sz w:val="21"/>
          <w:szCs w:val="22"/>
          <w:lang w:eastAsia="zh-CN"/>
        </w:rPr>
        <w:t>gNB</w:t>
      </w:r>
      <w:proofErr w:type="spellEnd"/>
      <w:r>
        <w:rPr>
          <w:sz w:val="21"/>
          <w:szCs w:val="22"/>
          <w:lang w:eastAsia="zh-CN"/>
        </w:rPr>
        <w:t>-CU-UP.</w:t>
      </w:r>
    </w:p>
    <w:p w14:paraId="62879425" w14:textId="77777777" w:rsidR="00C546F1" w:rsidRPr="0003543E" w:rsidRDefault="00C546F1" w:rsidP="009B6B0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b/>
          <w:i/>
          <w:snapToGrid w:val="0"/>
          <w:color w:val="FF0000"/>
          <w:sz w:val="16"/>
          <w:highlight w:val="green"/>
          <w:lang w:val="en-US"/>
        </w:rPr>
      </w:pPr>
    </w:p>
    <w:p w14:paraId="064B2E9B" w14:textId="77777777" w:rsidR="001435CC" w:rsidRPr="0003543E" w:rsidRDefault="00C546F1" w:rsidP="00AE033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b/>
          <w:i/>
          <w:snapToGrid w:val="0"/>
          <w:color w:val="FF0000"/>
          <w:sz w:val="16"/>
          <w:highlight w:val="green"/>
          <w:lang w:val="en-US"/>
        </w:rPr>
      </w:pPr>
      <w:r w:rsidRPr="0003543E">
        <w:rPr>
          <w:rFonts w:ascii="Courier New" w:eastAsia="SimSun" w:hAnsi="Courier New"/>
          <w:b/>
          <w:i/>
          <w:snapToGrid w:val="0"/>
          <w:color w:val="FF0000"/>
          <w:sz w:val="16"/>
          <w:highlight w:val="green"/>
          <w:lang w:val="en-US"/>
        </w:rPr>
        <w:t>-----End of the Change----</w:t>
      </w:r>
    </w:p>
    <w:sectPr w:rsidR="001435CC" w:rsidRPr="0003543E">
      <w:footerReference w:type="default" r:id="rId8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A5011" w14:textId="77777777" w:rsidR="00050621" w:rsidRDefault="00050621">
      <w:pPr>
        <w:spacing w:after="0"/>
      </w:pPr>
      <w:r>
        <w:separator/>
      </w:r>
    </w:p>
  </w:endnote>
  <w:endnote w:type="continuationSeparator" w:id="0">
    <w:p w14:paraId="457A812A" w14:textId="77777777" w:rsidR="00050621" w:rsidRDefault="000506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A154" w14:textId="77777777" w:rsidR="00951806" w:rsidRDefault="00951806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93454" w14:textId="77777777" w:rsidR="00050621" w:rsidRDefault="00050621">
      <w:pPr>
        <w:spacing w:after="0"/>
      </w:pPr>
      <w:r>
        <w:separator/>
      </w:r>
    </w:p>
  </w:footnote>
  <w:footnote w:type="continuationSeparator" w:id="0">
    <w:p w14:paraId="28D4D477" w14:textId="77777777" w:rsidR="00050621" w:rsidRDefault="000506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0152"/>
    <w:multiLevelType w:val="multilevel"/>
    <w:tmpl w:val="09AE01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5F2B"/>
    <w:multiLevelType w:val="multilevel"/>
    <w:tmpl w:val="0BDD5F2B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left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left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left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2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</w:lvl>
  </w:abstractNum>
  <w:abstractNum w:abstractNumId="3" w15:restartNumberingAfterBreak="0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259D217B"/>
    <w:multiLevelType w:val="multilevel"/>
    <w:tmpl w:val="259D217B"/>
    <w:lvl w:ilvl="0">
      <w:start w:val="1"/>
      <w:numFmt w:val="decimal"/>
      <w:lvlText w:val="[%1]"/>
      <w:lvlJc w:val="left"/>
      <w:pPr>
        <w:tabs>
          <w:tab w:val="left" w:pos="720"/>
        </w:tabs>
        <w:ind w:left="720" w:hanging="720"/>
      </w:p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361578FE"/>
    <w:multiLevelType w:val="hybridMultilevel"/>
    <w:tmpl w:val="FBD6D0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16A1C"/>
    <w:multiLevelType w:val="multilevel"/>
    <w:tmpl w:val="40316A1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51614F15"/>
    <w:multiLevelType w:val="multilevel"/>
    <w:tmpl w:val="51614F15"/>
    <w:lvl w:ilvl="0">
      <w:start w:val="5"/>
      <w:numFmt w:val="bullet"/>
      <w:lvlText w:val="-"/>
      <w:lvlJc w:val="left"/>
      <w:pPr>
        <w:ind w:left="704" w:hanging="420"/>
      </w:pPr>
      <w:rPr>
        <w:rFonts w:ascii="Times New Roman" w:eastAsia="맑은 고딕" w:hAnsi="Times New Roman" w:cs="Times New Roman" w:hint="default"/>
      </w:rPr>
    </w:lvl>
    <w:lvl w:ilvl="1">
      <w:start w:val="3"/>
      <w:numFmt w:val="bullet"/>
      <w:lvlText w:val="-"/>
      <w:lvlJc w:val="left"/>
      <w:pPr>
        <w:ind w:left="1124" w:hanging="420"/>
      </w:pPr>
      <w:rPr>
        <w:rFonts w:ascii="Times New Roman" w:eastAsia="SimSu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57E35F0A"/>
    <w:multiLevelType w:val="multilevel"/>
    <w:tmpl w:val="57E35F0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13" w15:restartNumberingAfterBreak="0">
    <w:nsid w:val="5AC0300F"/>
    <w:multiLevelType w:val="multilevel"/>
    <w:tmpl w:val="5AC0300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14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</w:lvl>
  </w:abstractNum>
  <w:abstractNum w:abstractNumId="15" w15:restartNumberingAfterBreak="0">
    <w:nsid w:val="6BA61359"/>
    <w:multiLevelType w:val="multilevel"/>
    <w:tmpl w:val="6BA61359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2000499838">
    <w:abstractNumId w:val="3"/>
  </w:num>
  <w:num w:numId="2" w16cid:durableId="1512838641">
    <w:abstractNumId w:val="14"/>
  </w:num>
  <w:num w:numId="3" w16cid:durableId="510728985">
    <w:abstractNumId w:val="9"/>
  </w:num>
  <w:num w:numId="4" w16cid:durableId="1790004276">
    <w:abstractNumId w:val="10"/>
  </w:num>
  <w:num w:numId="5" w16cid:durableId="813719936">
    <w:abstractNumId w:val="2"/>
  </w:num>
  <w:num w:numId="6" w16cid:durableId="421485856">
    <w:abstractNumId w:val="1"/>
  </w:num>
  <w:num w:numId="7" w16cid:durableId="536545952">
    <w:abstractNumId w:val="6"/>
  </w:num>
  <w:num w:numId="8" w16cid:durableId="2040155635">
    <w:abstractNumId w:val="7"/>
  </w:num>
  <w:num w:numId="9" w16cid:durableId="1768965671">
    <w:abstractNumId w:val="0"/>
  </w:num>
  <w:num w:numId="10" w16cid:durableId="350885090">
    <w:abstractNumId w:val="15"/>
  </w:num>
  <w:num w:numId="11" w16cid:durableId="1264460876">
    <w:abstractNumId w:val="11"/>
  </w:num>
  <w:num w:numId="12" w16cid:durableId="1304850333">
    <w:abstractNumId w:val="4"/>
  </w:num>
  <w:num w:numId="13" w16cid:durableId="1763602099">
    <w:abstractNumId w:val="12"/>
  </w:num>
  <w:num w:numId="14" w16cid:durableId="909080949">
    <w:abstractNumId w:val="13"/>
  </w:num>
  <w:num w:numId="15" w16cid:durableId="800457707">
    <w:abstractNumId w:val="8"/>
  </w:num>
  <w:num w:numId="16" w16cid:durableId="192344881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ina Telecom">
    <w15:presenceInfo w15:providerId="None" w15:userId="China Telecom"/>
  </w15:person>
  <w15:person w15:author="Jasmin">
    <w15:presenceInfo w15:providerId="AD" w15:userId="S-1-5-21-2543426832-1914326140-3112152631-2777978"/>
  </w15:person>
  <w15:person w15:author="Author">
    <w15:presenceInfo w15:providerId="None" w15:userId="Author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8DF71BC7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110CA"/>
    <w:rsid w:val="00011674"/>
    <w:rsid w:val="000118F6"/>
    <w:rsid w:val="00013CB8"/>
    <w:rsid w:val="00014D1E"/>
    <w:rsid w:val="00015330"/>
    <w:rsid w:val="0001565F"/>
    <w:rsid w:val="0001701A"/>
    <w:rsid w:val="00017C43"/>
    <w:rsid w:val="000205C0"/>
    <w:rsid w:val="00020BFF"/>
    <w:rsid w:val="000224E8"/>
    <w:rsid w:val="00022E4A"/>
    <w:rsid w:val="00023E5C"/>
    <w:rsid w:val="00024146"/>
    <w:rsid w:val="00025434"/>
    <w:rsid w:val="0002583C"/>
    <w:rsid w:val="0002747B"/>
    <w:rsid w:val="00030D67"/>
    <w:rsid w:val="00031567"/>
    <w:rsid w:val="00032AB8"/>
    <w:rsid w:val="0003419C"/>
    <w:rsid w:val="000346B7"/>
    <w:rsid w:val="0003543E"/>
    <w:rsid w:val="000357E9"/>
    <w:rsid w:val="00037B33"/>
    <w:rsid w:val="00040B64"/>
    <w:rsid w:val="0004127F"/>
    <w:rsid w:val="000421C4"/>
    <w:rsid w:val="00043BC5"/>
    <w:rsid w:val="000442D9"/>
    <w:rsid w:val="00044562"/>
    <w:rsid w:val="000460B7"/>
    <w:rsid w:val="000468A5"/>
    <w:rsid w:val="00047A86"/>
    <w:rsid w:val="00047D2B"/>
    <w:rsid w:val="00047E6E"/>
    <w:rsid w:val="000502EF"/>
    <w:rsid w:val="0005055D"/>
    <w:rsid w:val="00050621"/>
    <w:rsid w:val="00050D21"/>
    <w:rsid w:val="00052018"/>
    <w:rsid w:val="000520DD"/>
    <w:rsid w:val="0005476A"/>
    <w:rsid w:val="00054CEB"/>
    <w:rsid w:val="00057F83"/>
    <w:rsid w:val="00061B84"/>
    <w:rsid w:val="000622D3"/>
    <w:rsid w:val="00062A3B"/>
    <w:rsid w:val="00064173"/>
    <w:rsid w:val="0006487F"/>
    <w:rsid w:val="000655EF"/>
    <w:rsid w:val="00067958"/>
    <w:rsid w:val="00070CDD"/>
    <w:rsid w:val="00072EDF"/>
    <w:rsid w:val="000737BB"/>
    <w:rsid w:val="00073C97"/>
    <w:rsid w:val="00075247"/>
    <w:rsid w:val="00076E9F"/>
    <w:rsid w:val="00081C37"/>
    <w:rsid w:val="00082517"/>
    <w:rsid w:val="00083024"/>
    <w:rsid w:val="000832CF"/>
    <w:rsid w:val="00083842"/>
    <w:rsid w:val="00083B09"/>
    <w:rsid w:val="000843D9"/>
    <w:rsid w:val="00084F0C"/>
    <w:rsid w:val="00084F5E"/>
    <w:rsid w:val="00085DF3"/>
    <w:rsid w:val="00086B96"/>
    <w:rsid w:val="00090C28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37E"/>
    <w:rsid w:val="000A3769"/>
    <w:rsid w:val="000A394F"/>
    <w:rsid w:val="000A3CD7"/>
    <w:rsid w:val="000A4C5A"/>
    <w:rsid w:val="000A689E"/>
    <w:rsid w:val="000A6BE7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166F"/>
    <w:rsid w:val="000C1E38"/>
    <w:rsid w:val="000C42DD"/>
    <w:rsid w:val="000C4E93"/>
    <w:rsid w:val="000C6CBB"/>
    <w:rsid w:val="000C6D76"/>
    <w:rsid w:val="000C6E31"/>
    <w:rsid w:val="000C7168"/>
    <w:rsid w:val="000D0344"/>
    <w:rsid w:val="000D3963"/>
    <w:rsid w:val="000D3B23"/>
    <w:rsid w:val="000D468C"/>
    <w:rsid w:val="000D5EC9"/>
    <w:rsid w:val="000D6B5B"/>
    <w:rsid w:val="000E02F8"/>
    <w:rsid w:val="000E13C9"/>
    <w:rsid w:val="000E301C"/>
    <w:rsid w:val="000E3370"/>
    <w:rsid w:val="000E33C3"/>
    <w:rsid w:val="000E4329"/>
    <w:rsid w:val="000E558F"/>
    <w:rsid w:val="000E7C81"/>
    <w:rsid w:val="000F025B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2CD2"/>
    <w:rsid w:val="001133CF"/>
    <w:rsid w:val="00113571"/>
    <w:rsid w:val="00114EB0"/>
    <w:rsid w:val="001177F1"/>
    <w:rsid w:val="00117B42"/>
    <w:rsid w:val="00117E84"/>
    <w:rsid w:val="00121CA2"/>
    <w:rsid w:val="0012227B"/>
    <w:rsid w:val="001227E7"/>
    <w:rsid w:val="00125A22"/>
    <w:rsid w:val="00126539"/>
    <w:rsid w:val="00126BF7"/>
    <w:rsid w:val="00130570"/>
    <w:rsid w:val="0013091C"/>
    <w:rsid w:val="00130C8A"/>
    <w:rsid w:val="001312D1"/>
    <w:rsid w:val="0013156C"/>
    <w:rsid w:val="00131814"/>
    <w:rsid w:val="00131EA5"/>
    <w:rsid w:val="0013204A"/>
    <w:rsid w:val="00132625"/>
    <w:rsid w:val="00135B09"/>
    <w:rsid w:val="00140232"/>
    <w:rsid w:val="0014087A"/>
    <w:rsid w:val="00141333"/>
    <w:rsid w:val="00141DD6"/>
    <w:rsid w:val="001432E7"/>
    <w:rsid w:val="001435CC"/>
    <w:rsid w:val="00144AA6"/>
    <w:rsid w:val="0014638D"/>
    <w:rsid w:val="0015093A"/>
    <w:rsid w:val="00150FD5"/>
    <w:rsid w:val="00152608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79FD"/>
    <w:rsid w:val="0017100B"/>
    <w:rsid w:val="00171F68"/>
    <w:rsid w:val="00174AB0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0CB2"/>
    <w:rsid w:val="001C111C"/>
    <w:rsid w:val="001C1982"/>
    <w:rsid w:val="001C25CC"/>
    <w:rsid w:val="001C2AB9"/>
    <w:rsid w:val="001C2DD3"/>
    <w:rsid w:val="001C4A8B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D747D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62DE"/>
    <w:rsid w:val="001E7450"/>
    <w:rsid w:val="001E7D40"/>
    <w:rsid w:val="001F0201"/>
    <w:rsid w:val="001F0CA1"/>
    <w:rsid w:val="001F2538"/>
    <w:rsid w:val="001F2CFC"/>
    <w:rsid w:val="001F3BDF"/>
    <w:rsid w:val="001F402D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4991"/>
    <w:rsid w:val="00220898"/>
    <w:rsid w:val="002214AD"/>
    <w:rsid w:val="0022182B"/>
    <w:rsid w:val="00223223"/>
    <w:rsid w:val="002234EB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655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6E4C"/>
    <w:rsid w:val="002376A3"/>
    <w:rsid w:val="002379A1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228F"/>
    <w:rsid w:val="002530BE"/>
    <w:rsid w:val="00253E55"/>
    <w:rsid w:val="00257195"/>
    <w:rsid w:val="002578D8"/>
    <w:rsid w:val="002613A5"/>
    <w:rsid w:val="00267881"/>
    <w:rsid w:val="002723F2"/>
    <w:rsid w:val="00273821"/>
    <w:rsid w:val="00273FC1"/>
    <w:rsid w:val="00274059"/>
    <w:rsid w:val="00274E67"/>
    <w:rsid w:val="00275D12"/>
    <w:rsid w:val="00276CD2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906F6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3934"/>
    <w:rsid w:val="002A622D"/>
    <w:rsid w:val="002A6FBE"/>
    <w:rsid w:val="002B040D"/>
    <w:rsid w:val="002B1C9E"/>
    <w:rsid w:val="002B1E85"/>
    <w:rsid w:val="002B4A9F"/>
    <w:rsid w:val="002B565A"/>
    <w:rsid w:val="002B59FE"/>
    <w:rsid w:val="002B689A"/>
    <w:rsid w:val="002B7766"/>
    <w:rsid w:val="002C0977"/>
    <w:rsid w:val="002C24E5"/>
    <w:rsid w:val="002C28CD"/>
    <w:rsid w:val="002C3F9C"/>
    <w:rsid w:val="002C4745"/>
    <w:rsid w:val="002C4BB7"/>
    <w:rsid w:val="002C5758"/>
    <w:rsid w:val="002C5BCD"/>
    <w:rsid w:val="002C63B6"/>
    <w:rsid w:val="002C6EAC"/>
    <w:rsid w:val="002C7216"/>
    <w:rsid w:val="002C73CF"/>
    <w:rsid w:val="002C7B02"/>
    <w:rsid w:val="002D0A85"/>
    <w:rsid w:val="002D1D19"/>
    <w:rsid w:val="002D2931"/>
    <w:rsid w:val="002D32AD"/>
    <w:rsid w:val="002D32BF"/>
    <w:rsid w:val="002D3445"/>
    <w:rsid w:val="002D3F6E"/>
    <w:rsid w:val="002D4229"/>
    <w:rsid w:val="002D4826"/>
    <w:rsid w:val="002D4907"/>
    <w:rsid w:val="002D4B06"/>
    <w:rsid w:val="002D4DCF"/>
    <w:rsid w:val="002D721E"/>
    <w:rsid w:val="002D756C"/>
    <w:rsid w:val="002E068A"/>
    <w:rsid w:val="002E0B07"/>
    <w:rsid w:val="002E0E6D"/>
    <w:rsid w:val="002E16EB"/>
    <w:rsid w:val="002E2184"/>
    <w:rsid w:val="002E2C3E"/>
    <w:rsid w:val="002E3EF6"/>
    <w:rsid w:val="002E4216"/>
    <w:rsid w:val="002E4C5F"/>
    <w:rsid w:val="002E5A45"/>
    <w:rsid w:val="002E5E1A"/>
    <w:rsid w:val="002E74B9"/>
    <w:rsid w:val="002F03BC"/>
    <w:rsid w:val="002F1E02"/>
    <w:rsid w:val="002F1E63"/>
    <w:rsid w:val="002F4309"/>
    <w:rsid w:val="002F4657"/>
    <w:rsid w:val="002F55B2"/>
    <w:rsid w:val="002F67D9"/>
    <w:rsid w:val="002F6B54"/>
    <w:rsid w:val="002F7A88"/>
    <w:rsid w:val="003001D0"/>
    <w:rsid w:val="00300294"/>
    <w:rsid w:val="00302459"/>
    <w:rsid w:val="003028B2"/>
    <w:rsid w:val="00303421"/>
    <w:rsid w:val="00303DCF"/>
    <w:rsid w:val="003045A8"/>
    <w:rsid w:val="00305706"/>
    <w:rsid w:val="003059F7"/>
    <w:rsid w:val="00305BD4"/>
    <w:rsid w:val="00305EE5"/>
    <w:rsid w:val="0030696B"/>
    <w:rsid w:val="003079D9"/>
    <w:rsid w:val="00310AAF"/>
    <w:rsid w:val="00310F20"/>
    <w:rsid w:val="0031179C"/>
    <w:rsid w:val="00312856"/>
    <w:rsid w:val="0031543D"/>
    <w:rsid w:val="00315F2F"/>
    <w:rsid w:val="00316D12"/>
    <w:rsid w:val="00316D4A"/>
    <w:rsid w:val="003205DA"/>
    <w:rsid w:val="0032143F"/>
    <w:rsid w:val="003214B1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66A5"/>
    <w:rsid w:val="00336954"/>
    <w:rsid w:val="003371C6"/>
    <w:rsid w:val="00340FC5"/>
    <w:rsid w:val="00341115"/>
    <w:rsid w:val="00341D95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2699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0F5A"/>
    <w:rsid w:val="003616A4"/>
    <w:rsid w:val="00361D36"/>
    <w:rsid w:val="003621A3"/>
    <w:rsid w:val="00362495"/>
    <w:rsid w:val="00363FF1"/>
    <w:rsid w:val="003643D7"/>
    <w:rsid w:val="00366FA1"/>
    <w:rsid w:val="00367553"/>
    <w:rsid w:val="00367757"/>
    <w:rsid w:val="0037004C"/>
    <w:rsid w:val="003703CB"/>
    <w:rsid w:val="0037119B"/>
    <w:rsid w:val="00371278"/>
    <w:rsid w:val="003716D6"/>
    <w:rsid w:val="00371EED"/>
    <w:rsid w:val="00372A7D"/>
    <w:rsid w:val="00373E10"/>
    <w:rsid w:val="0037427C"/>
    <w:rsid w:val="00375C6E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2E9C"/>
    <w:rsid w:val="003A38B6"/>
    <w:rsid w:val="003A41E4"/>
    <w:rsid w:val="003A4FE1"/>
    <w:rsid w:val="003A557A"/>
    <w:rsid w:val="003A6D6C"/>
    <w:rsid w:val="003B3117"/>
    <w:rsid w:val="003B5800"/>
    <w:rsid w:val="003B7C7F"/>
    <w:rsid w:val="003C1312"/>
    <w:rsid w:val="003C3310"/>
    <w:rsid w:val="003C4C53"/>
    <w:rsid w:val="003C5549"/>
    <w:rsid w:val="003C6D51"/>
    <w:rsid w:val="003C7216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924"/>
    <w:rsid w:val="003E7F9C"/>
    <w:rsid w:val="003F1A72"/>
    <w:rsid w:val="003F1BE4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2178"/>
    <w:rsid w:val="0040734E"/>
    <w:rsid w:val="00407AFD"/>
    <w:rsid w:val="00407F9F"/>
    <w:rsid w:val="004122AC"/>
    <w:rsid w:val="004131D9"/>
    <w:rsid w:val="0041390E"/>
    <w:rsid w:val="00414BB3"/>
    <w:rsid w:val="00415963"/>
    <w:rsid w:val="0041669D"/>
    <w:rsid w:val="00416961"/>
    <w:rsid w:val="00416AC5"/>
    <w:rsid w:val="00417412"/>
    <w:rsid w:val="004201F7"/>
    <w:rsid w:val="00421EAB"/>
    <w:rsid w:val="0042735E"/>
    <w:rsid w:val="00433BE2"/>
    <w:rsid w:val="00433E63"/>
    <w:rsid w:val="00434BE2"/>
    <w:rsid w:val="00435C19"/>
    <w:rsid w:val="00435C42"/>
    <w:rsid w:val="00437000"/>
    <w:rsid w:val="00437A99"/>
    <w:rsid w:val="00442A21"/>
    <w:rsid w:val="00444983"/>
    <w:rsid w:val="00444F8C"/>
    <w:rsid w:val="004453C9"/>
    <w:rsid w:val="00445A1C"/>
    <w:rsid w:val="00446005"/>
    <w:rsid w:val="0044674B"/>
    <w:rsid w:val="00446771"/>
    <w:rsid w:val="00453767"/>
    <w:rsid w:val="00453897"/>
    <w:rsid w:val="00454B84"/>
    <w:rsid w:val="004555BE"/>
    <w:rsid w:val="00455F90"/>
    <w:rsid w:val="004567A8"/>
    <w:rsid w:val="00456EF9"/>
    <w:rsid w:val="00456FB2"/>
    <w:rsid w:val="0045749E"/>
    <w:rsid w:val="00457E35"/>
    <w:rsid w:val="0046072B"/>
    <w:rsid w:val="004607BA"/>
    <w:rsid w:val="00460DFE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08"/>
    <w:rsid w:val="00473B6E"/>
    <w:rsid w:val="0047550E"/>
    <w:rsid w:val="00475FA8"/>
    <w:rsid w:val="004761B3"/>
    <w:rsid w:val="0047739E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A057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23DC"/>
    <w:rsid w:val="004B3D21"/>
    <w:rsid w:val="004B4C38"/>
    <w:rsid w:val="004B5426"/>
    <w:rsid w:val="004B5622"/>
    <w:rsid w:val="004B73E3"/>
    <w:rsid w:val="004B7F6D"/>
    <w:rsid w:val="004C14E9"/>
    <w:rsid w:val="004C4FA4"/>
    <w:rsid w:val="004C5480"/>
    <w:rsid w:val="004C5649"/>
    <w:rsid w:val="004C702B"/>
    <w:rsid w:val="004C7705"/>
    <w:rsid w:val="004D0597"/>
    <w:rsid w:val="004D221A"/>
    <w:rsid w:val="004D244F"/>
    <w:rsid w:val="004D5606"/>
    <w:rsid w:val="004D5D3F"/>
    <w:rsid w:val="004D6157"/>
    <w:rsid w:val="004D679B"/>
    <w:rsid w:val="004E118E"/>
    <w:rsid w:val="004E1D68"/>
    <w:rsid w:val="004E22D6"/>
    <w:rsid w:val="004E6920"/>
    <w:rsid w:val="004E7EAF"/>
    <w:rsid w:val="004F0D89"/>
    <w:rsid w:val="004F2ABD"/>
    <w:rsid w:val="004F2B49"/>
    <w:rsid w:val="004F2C82"/>
    <w:rsid w:val="004F2CA5"/>
    <w:rsid w:val="004F30D4"/>
    <w:rsid w:val="004F31A3"/>
    <w:rsid w:val="004F3427"/>
    <w:rsid w:val="004F34D4"/>
    <w:rsid w:val="004F3BBB"/>
    <w:rsid w:val="004F5418"/>
    <w:rsid w:val="004F57B1"/>
    <w:rsid w:val="004F58BC"/>
    <w:rsid w:val="004F60A9"/>
    <w:rsid w:val="004F6211"/>
    <w:rsid w:val="004F6F3D"/>
    <w:rsid w:val="004F73A5"/>
    <w:rsid w:val="004F76F4"/>
    <w:rsid w:val="00501087"/>
    <w:rsid w:val="00502CE9"/>
    <w:rsid w:val="00503992"/>
    <w:rsid w:val="00504ABB"/>
    <w:rsid w:val="00504E75"/>
    <w:rsid w:val="005058E9"/>
    <w:rsid w:val="00506CEC"/>
    <w:rsid w:val="00507C63"/>
    <w:rsid w:val="00510F75"/>
    <w:rsid w:val="005125DD"/>
    <w:rsid w:val="00512908"/>
    <w:rsid w:val="0051371E"/>
    <w:rsid w:val="00514B37"/>
    <w:rsid w:val="00514BA5"/>
    <w:rsid w:val="00514D26"/>
    <w:rsid w:val="00516344"/>
    <w:rsid w:val="0051671D"/>
    <w:rsid w:val="00516808"/>
    <w:rsid w:val="005203B7"/>
    <w:rsid w:val="0052072E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279"/>
    <w:rsid w:val="005357B3"/>
    <w:rsid w:val="005365BE"/>
    <w:rsid w:val="0054059A"/>
    <w:rsid w:val="00541256"/>
    <w:rsid w:val="0054438E"/>
    <w:rsid w:val="005456E5"/>
    <w:rsid w:val="00546EF4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7C6C"/>
    <w:rsid w:val="005602B5"/>
    <w:rsid w:val="005609CE"/>
    <w:rsid w:val="005631B0"/>
    <w:rsid w:val="005634D7"/>
    <w:rsid w:val="005646BF"/>
    <w:rsid w:val="005650FA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5EFC"/>
    <w:rsid w:val="00576B52"/>
    <w:rsid w:val="00577754"/>
    <w:rsid w:val="00580981"/>
    <w:rsid w:val="0058102B"/>
    <w:rsid w:val="005831DD"/>
    <w:rsid w:val="00583D3F"/>
    <w:rsid w:val="0058472F"/>
    <w:rsid w:val="00584912"/>
    <w:rsid w:val="005865D8"/>
    <w:rsid w:val="00586DD7"/>
    <w:rsid w:val="00586F21"/>
    <w:rsid w:val="005936AE"/>
    <w:rsid w:val="005936AF"/>
    <w:rsid w:val="005944E5"/>
    <w:rsid w:val="0059611C"/>
    <w:rsid w:val="005A2C0F"/>
    <w:rsid w:val="005A3E77"/>
    <w:rsid w:val="005A5317"/>
    <w:rsid w:val="005A5B67"/>
    <w:rsid w:val="005A6AE0"/>
    <w:rsid w:val="005A6F63"/>
    <w:rsid w:val="005A77C6"/>
    <w:rsid w:val="005B0621"/>
    <w:rsid w:val="005B142A"/>
    <w:rsid w:val="005B17D5"/>
    <w:rsid w:val="005B21D8"/>
    <w:rsid w:val="005B286F"/>
    <w:rsid w:val="005B288E"/>
    <w:rsid w:val="005B36E8"/>
    <w:rsid w:val="005B5098"/>
    <w:rsid w:val="005B57AD"/>
    <w:rsid w:val="005B662F"/>
    <w:rsid w:val="005B79EA"/>
    <w:rsid w:val="005C0B1C"/>
    <w:rsid w:val="005C25B7"/>
    <w:rsid w:val="005C3EA0"/>
    <w:rsid w:val="005C6C23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C44"/>
    <w:rsid w:val="005E300B"/>
    <w:rsid w:val="005E3280"/>
    <w:rsid w:val="005E5A4E"/>
    <w:rsid w:val="005E64D8"/>
    <w:rsid w:val="005F0E08"/>
    <w:rsid w:val="005F1896"/>
    <w:rsid w:val="005F48CD"/>
    <w:rsid w:val="005F6F1F"/>
    <w:rsid w:val="00600BB7"/>
    <w:rsid w:val="00600E5D"/>
    <w:rsid w:val="006012B9"/>
    <w:rsid w:val="006014C3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461C"/>
    <w:rsid w:val="00615149"/>
    <w:rsid w:val="00615C80"/>
    <w:rsid w:val="00615EEE"/>
    <w:rsid w:val="00616020"/>
    <w:rsid w:val="0061675D"/>
    <w:rsid w:val="006209D5"/>
    <w:rsid w:val="00620B0F"/>
    <w:rsid w:val="00621D26"/>
    <w:rsid w:val="00622936"/>
    <w:rsid w:val="00623FA7"/>
    <w:rsid w:val="00625940"/>
    <w:rsid w:val="00625CEF"/>
    <w:rsid w:val="00625D09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1134"/>
    <w:rsid w:val="006418C7"/>
    <w:rsid w:val="006429F8"/>
    <w:rsid w:val="006438A5"/>
    <w:rsid w:val="006439F7"/>
    <w:rsid w:val="00643D70"/>
    <w:rsid w:val="00643FDE"/>
    <w:rsid w:val="0064476B"/>
    <w:rsid w:val="00644C17"/>
    <w:rsid w:val="00646458"/>
    <w:rsid w:val="00647E1E"/>
    <w:rsid w:val="00652E41"/>
    <w:rsid w:val="00652EF1"/>
    <w:rsid w:val="00653D47"/>
    <w:rsid w:val="00653D8F"/>
    <w:rsid w:val="0065407D"/>
    <w:rsid w:val="00654A1C"/>
    <w:rsid w:val="00656298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5EE"/>
    <w:rsid w:val="00673B4E"/>
    <w:rsid w:val="00673F38"/>
    <w:rsid w:val="00674A87"/>
    <w:rsid w:val="0067553B"/>
    <w:rsid w:val="006765FF"/>
    <w:rsid w:val="00681497"/>
    <w:rsid w:val="00683590"/>
    <w:rsid w:val="00683A98"/>
    <w:rsid w:val="0068422A"/>
    <w:rsid w:val="006853A9"/>
    <w:rsid w:val="00685676"/>
    <w:rsid w:val="00685CB5"/>
    <w:rsid w:val="0068764D"/>
    <w:rsid w:val="006906C2"/>
    <w:rsid w:val="00690D77"/>
    <w:rsid w:val="00693A52"/>
    <w:rsid w:val="00694F02"/>
    <w:rsid w:val="00696285"/>
    <w:rsid w:val="006A443D"/>
    <w:rsid w:val="006A4BC4"/>
    <w:rsid w:val="006A53AF"/>
    <w:rsid w:val="006A664F"/>
    <w:rsid w:val="006A6838"/>
    <w:rsid w:val="006A6996"/>
    <w:rsid w:val="006A6C31"/>
    <w:rsid w:val="006B007A"/>
    <w:rsid w:val="006B0404"/>
    <w:rsid w:val="006B178C"/>
    <w:rsid w:val="006B1CA7"/>
    <w:rsid w:val="006B2F6F"/>
    <w:rsid w:val="006B4EF4"/>
    <w:rsid w:val="006B5246"/>
    <w:rsid w:val="006B6D17"/>
    <w:rsid w:val="006B6D7C"/>
    <w:rsid w:val="006C0703"/>
    <w:rsid w:val="006C09F2"/>
    <w:rsid w:val="006C0EE6"/>
    <w:rsid w:val="006C366D"/>
    <w:rsid w:val="006C3E60"/>
    <w:rsid w:val="006C73D1"/>
    <w:rsid w:val="006C76A0"/>
    <w:rsid w:val="006D0082"/>
    <w:rsid w:val="006D059C"/>
    <w:rsid w:val="006D0D08"/>
    <w:rsid w:val="006D1E5C"/>
    <w:rsid w:val="006D3886"/>
    <w:rsid w:val="006D39AD"/>
    <w:rsid w:val="006D569C"/>
    <w:rsid w:val="006D610E"/>
    <w:rsid w:val="006D6B98"/>
    <w:rsid w:val="006D6FC7"/>
    <w:rsid w:val="006E03C8"/>
    <w:rsid w:val="006E0B67"/>
    <w:rsid w:val="006E0CB0"/>
    <w:rsid w:val="006E0DB9"/>
    <w:rsid w:val="006E208E"/>
    <w:rsid w:val="006E21E4"/>
    <w:rsid w:val="006E3A1C"/>
    <w:rsid w:val="006E46B3"/>
    <w:rsid w:val="006E59BA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645A"/>
    <w:rsid w:val="00707064"/>
    <w:rsid w:val="007074BA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37E8"/>
    <w:rsid w:val="00723A47"/>
    <w:rsid w:val="00726AB8"/>
    <w:rsid w:val="00726B94"/>
    <w:rsid w:val="007277FE"/>
    <w:rsid w:val="0073044C"/>
    <w:rsid w:val="007304DD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DAC"/>
    <w:rsid w:val="0074776E"/>
    <w:rsid w:val="007503B9"/>
    <w:rsid w:val="007506E8"/>
    <w:rsid w:val="0075286F"/>
    <w:rsid w:val="007538D1"/>
    <w:rsid w:val="00753A02"/>
    <w:rsid w:val="0075402D"/>
    <w:rsid w:val="00754097"/>
    <w:rsid w:val="00760B09"/>
    <w:rsid w:val="00761AD4"/>
    <w:rsid w:val="00764D85"/>
    <w:rsid w:val="00764DB5"/>
    <w:rsid w:val="007652AA"/>
    <w:rsid w:val="00765492"/>
    <w:rsid w:val="007659A7"/>
    <w:rsid w:val="00766154"/>
    <w:rsid w:val="007678AB"/>
    <w:rsid w:val="007678C0"/>
    <w:rsid w:val="007700E9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5C2"/>
    <w:rsid w:val="007806CB"/>
    <w:rsid w:val="00780B3C"/>
    <w:rsid w:val="00781E7F"/>
    <w:rsid w:val="00783003"/>
    <w:rsid w:val="007831B3"/>
    <w:rsid w:val="00783551"/>
    <w:rsid w:val="0078499B"/>
    <w:rsid w:val="0078572C"/>
    <w:rsid w:val="00785739"/>
    <w:rsid w:val="00786AB1"/>
    <w:rsid w:val="007922F8"/>
    <w:rsid w:val="00792CD6"/>
    <w:rsid w:val="00792EED"/>
    <w:rsid w:val="007931BA"/>
    <w:rsid w:val="00794333"/>
    <w:rsid w:val="0079442D"/>
    <w:rsid w:val="00794441"/>
    <w:rsid w:val="00795599"/>
    <w:rsid w:val="00795C89"/>
    <w:rsid w:val="00795E88"/>
    <w:rsid w:val="00796155"/>
    <w:rsid w:val="00796522"/>
    <w:rsid w:val="00796B2F"/>
    <w:rsid w:val="00797D98"/>
    <w:rsid w:val="007A32E6"/>
    <w:rsid w:val="007A4999"/>
    <w:rsid w:val="007A4CD1"/>
    <w:rsid w:val="007A55EA"/>
    <w:rsid w:val="007A76A0"/>
    <w:rsid w:val="007B3ACE"/>
    <w:rsid w:val="007B446A"/>
    <w:rsid w:val="007B512A"/>
    <w:rsid w:val="007B5967"/>
    <w:rsid w:val="007B6720"/>
    <w:rsid w:val="007B744C"/>
    <w:rsid w:val="007B74F1"/>
    <w:rsid w:val="007C1493"/>
    <w:rsid w:val="007C1ABF"/>
    <w:rsid w:val="007C31E4"/>
    <w:rsid w:val="007C377C"/>
    <w:rsid w:val="007C3D26"/>
    <w:rsid w:val="007C4F48"/>
    <w:rsid w:val="007C50C2"/>
    <w:rsid w:val="007C6B55"/>
    <w:rsid w:val="007D10FB"/>
    <w:rsid w:val="007D180C"/>
    <w:rsid w:val="007D1F62"/>
    <w:rsid w:val="007D23DC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B8F"/>
    <w:rsid w:val="007E6913"/>
    <w:rsid w:val="007E72B1"/>
    <w:rsid w:val="007E7FB5"/>
    <w:rsid w:val="007E7FB6"/>
    <w:rsid w:val="007F0E6B"/>
    <w:rsid w:val="007F11E8"/>
    <w:rsid w:val="007F12FC"/>
    <w:rsid w:val="007F1803"/>
    <w:rsid w:val="007F2759"/>
    <w:rsid w:val="007F4E74"/>
    <w:rsid w:val="007F5880"/>
    <w:rsid w:val="007F749D"/>
    <w:rsid w:val="007F750E"/>
    <w:rsid w:val="007F7A8D"/>
    <w:rsid w:val="007F7ACC"/>
    <w:rsid w:val="00801B02"/>
    <w:rsid w:val="00804A7D"/>
    <w:rsid w:val="00807E69"/>
    <w:rsid w:val="00811EB2"/>
    <w:rsid w:val="00814156"/>
    <w:rsid w:val="0081673E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21D3"/>
    <w:rsid w:val="00842F5B"/>
    <w:rsid w:val="00843B67"/>
    <w:rsid w:val="0084422A"/>
    <w:rsid w:val="00847222"/>
    <w:rsid w:val="00847343"/>
    <w:rsid w:val="00850DCF"/>
    <w:rsid w:val="00851394"/>
    <w:rsid w:val="008525BE"/>
    <w:rsid w:val="008537FC"/>
    <w:rsid w:val="00855B68"/>
    <w:rsid w:val="0085631C"/>
    <w:rsid w:val="0085641C"/>
    <w:rsid w:val="00857197"/>
    <w:rsid w:val="0086790E"/>
    <w:rsid w:val="00872C69"/>
    <w:rsid w:val="00873AA0"/>
    <w:rsid w:val="00874E26"/>
    <w:rsid w:val="008809A6"/>
    <w:rsid w:val="00881121"/>
    <w:rsid w:val="0088193D"/>
    <w:rsid w:val="00881BC8"/>
    <w:rsid w:val="008838A3"/>
    <w:rsid w:val="00883DE9"/>
    <w:rsid w:val="008840BA"/>
    <w:rsid w:val="00884DB8"/>
    <w:rsid w:val="00884E52"/>
    <w:rsid w:val="008851E6"/>
    <w:rsid w:val="00885747"/>
    <w:rsid w:val="008860B9"/>
    <w:rsid w:val="00890994"/>
    <w:rsid w:val="00890C7C"/>
    <w:rsid w:val="00890F8C"/>
    <w:rsid w:val="0089121A"/>
    <w:rsid w:val="008922C2"/>
    <w:rsid w:val="00892701"/>
    <w:rsid w:val="008946B7"/>
    <w:rsid w:val="00897872"/>
    <w:rsid w:val="008A0411"/>
    <w:rsid w:val="008A07B6"/>
    <w:rsid w:val="008A4B74"/>
    <w:rsid w:val="008A58C6"/>
    <w:rsid w:val="008A60C1"/>
    <w:rsid w:val="008A6681"/>
    <w:rsid w:val="008A6A6E"/>
    <w:rsid w:val="008A6E23"/>
    <w:rsid w:val="008A701C"/>
    <w:rsid w:val="008A7805"/>
    <w:rsid w:val="008A7C51"/>
    <w:rsid w:val="008B03C4"/>
    <w:rsid w:val="008B1A4E"/>
    <w:rsid w:val="008B2872"/>
    <w:rsid w:val="008B291E"/>
    <w:rsid w:val="008B6BBE"/>
    <w:rsid w:val="008B751B"/>
    <w:rsid w:val="008B7FEC"/>
    <w:rsid w:val="008C0CFF"/>
    <w:rsid w:val="008C195A"/>
    <w:rsid w:val="008C1E98"/>
    <w:rsid w:val="008C2871"/>
    <w:rsid w:val="008C320D"/>
    <w:rsid w:val="008C53F3"/>
    <w:rsid w:val="008C7645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48DB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77B1"/>
    <w:rsid w:val="008F797E"/>
    <w:rsid w:val="008F7CD0"/>
    <w:rsid w:val="00900951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033D"/>
    <w:rsid w:val="009118A8"/>
    <w:rsid w:val="00916611"/>
    <w:rsid w:val="009173E2"/>
    <w:rsid w:val="0091792E"/>
    <w:rsid w:val="00920974"/>
    <w:rsid w:val="009222D0"/>
    <w:rsid w:val="00922D7C"/>
    <w:rsid w:val="009239BB"/>
    <w:rsid w:val="0092516E"/>
    <w:rsid w:val="00926114"/>
    <w:rsid w:val="00927857"/>
    <w:rsid w:val="00931E63"/>
    <w:rsid w:val="00932114"/>
    <w:rsid w:val="00932976"/>
    <w:rsid w:val="00932AE1"/>
    <w:rsid w:val="00933D96"/>
    <w:rsid w:val="009345CA"/>
    <w:rsid w:val="00934889"/>
    <w:rsid w:val="00935166"/>
    <w:rsid w:val="00935487"/>
    <w:rsid w:val="0093654F"/>
    <w:rsid w:val="0093757B"/>
    <w:rsid w:val="00937F89"/>
    <w:rsid w:val="0094074A"/>
    <w:rsid w:val="009421CA"/>
    <w:rsid w:val="00942DAE"/>
    <w:rsid w:val="00942E79"/>
    <w:rsid w:val="009433E5"/>
    <w:rsid w:val="00943AAA"/>
    <w:rsid w:val="00946A28"/>
    <w:rsid w:val="00950BB4"/>
    <w:rsid w:val="00951806"/>
    <w:rsid w:val="00951CDA"/>
    <w:rsid w:val="00952DFC"/>
    <w:rsid w:val="009532B9"/>
    <w:rsid w:val="00954A16"/>
    <w:rsid w:val="00954CF0"/>
    <w:rsid w:val="00955911"/>
    <w:rsid w:val="00955C83"/>
    <w:rsid w:val="00955EC7"/>
    <w:rsid w:val="009568A6"/>
    <w:rsid w:val="00956F3A"/>
    <w:rsid w:val="009612A1"/>
    <w:rsid w:val="00964DEA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BA1"/>
    <w:rsid w:val="00974FA3"/>
    <w:rsid w:val="00975E6F"/>
    <w:rsid w:val="00980067"/>
    <w:rsid w:val="00981B7A"/>
    <w:rsid w:val="00982B90"/>
    <w:rsid w:val="00983665"/>
    <w:rsid w:val="00984DC6"/>
    <w:rsid w:val="00987F4F"/>
    <w:rsid w:val="00990A84"/>
    <w:rsid w:val="00991380"/>
    <w:rsid w:val="00992F7D"/>
    <w:rsid w:val="009930E6"/>
    <w:rsid w:val="009935B7"/>
    <w:rsid w:val="0099570D"/>
    <w:rsid w:val="00997584"/>
    <w:rsid w:val="00997F4A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18EC"/>
    <w:rsid w:val="009B2BFE"/>
    <w:rsid w:val="009B3419"/>
    <w:rsid w:val="009B350B"/>
    <w:rsid w:val="009B3D69"/>
    <w:rsid w:val="009B5128"/>
    <w:rsid w:val="009B6B0A"/>
    <w:rsid w:val="009B6FA1"/>
    <w:rsid w:val="009C3424"/>
    <w:rsid w:val="009C387A"/>
    <w:rsid w:val="009C3C1E"/>
    <w:rsid w:val="009C3F6D"/>
    <w:rsid w:val="009C4436"/>
    <w:rsid w:val="009C4FD9"/>
    <w:rsid w:val="009C5FA0"/>
    <w:rsid w:val="009D0574"/>
    <w:rsid w:val="009D119A"/>
    <w:rsid w:val="009D3199"/>
    <w:rsid w:val="009D4386"/>
    <w:rsid w:val="009D63F9"/>
    <w:rsid w:val="009D69DE"/>
    <w:rsid w:val="009D7893"/>
    <w:rsid w:val="009E0A9F"/>
    <w:rsid w:val="009E0D45"/>
    <w:rsid w:val="009E15D3"/>
    <w:rsid w:val="009E1821"/>
    <w:rsid w:val="009E199D"/>
    <w:rsid w:val="009E2044"/>
    <w:rsid w:val="009E211E"/>
    <w:rsid w:val="009E2A13"/>
    <w:rsid w:val="009E40F2"/>
    <w:rsid w:val="009E5207"/>
    <w:rsid w:val="009E5891"/>
    <w:rsid w:val="009E67DF"/>
    <w:rsid w:val="009E6BC6"/>
    <w:rsid w:val="009E6DC2"/>
    <w:rsid w:val="009E7377"/>
    <w:rsid w:val="009E79AF"/>
    <w:rsid w:val="009F458D"/>
    <w:rsid w:val="009F5C3D"/>
    <w:rsid w:val="009F6450"/>
    <w:rsid w:val="00A007DD"/>
    <w:rsid w:val="00A03496"/>
    <w:rsid w:val="00A0622B"/>
    <w:rsid w:val="00A06BFC"/>
    <w:rsid w:val="00A07803"/>
    <w:rsid w:val="00A07ACA"/>
    <w:rsid w:val="00A10593"/>
    <w:rsid w:val="00A10749"/>
    <w:rsid w:val="00A10840"/>
    <w:rsid w:val="00A11DA6"/>
    <w:rsid w:val="00A142CE"/>
    <w:rsid w:val="00A16333"/>
    <w:rsid w:val="00A16A4C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43"/>
    <w:rsid w:val="00A44685"/>
    <w:rsid w:val="00A45996"/>
    <w:rsid w:val="00A46784"/>
    <w:rsid w:val="00A471B2"/>
    <w:rsid w:val="00A47E70"/>
    <w:rsid w:val="00A507A1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28E5"/>
    <w:rsid w:val="00A934D0"/>
    <w:rsid w:val="00A94392"/>
    <w:rsid w:val="00A95754"/>
    <w:rsid w:val="00A959EB"/>
    <w:rsid w:val="00A9721B"/>
    <w:rsid w:val="00AA073E"/>
    <w:rsid w:val="00AA3A7F"/>
    <w:rsid w:val="00AA4C5E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6D51"/>
    <w:rsid w:val="00AB7302"/>
    <w:rsid w:val="00AC0E9B"/>
    <w:rsid w:val="00AC2B26"/>
    <w:rsid w:val="00AC32AC"/>
    <w:rsid w:val="00AC4067"/>
    <w:rsid w:val="00AC6137"/>
    <w:rsid w:val="00AC6156"/>
    <w:rsid w:val="00AC64DC"/>
    <w:rsid w:val="00AC6556"/>
    <w:rsid w:val="00AC7383"/>
    <w:rsid w:val="00AD0483"/>
    <w:rsid w:val="00AD0624"/>
    <w:rsid w:val="00AD1841"/>
    <w:rsid w:val="00AD34E1"/>
    <w:rsid w:val="00AD3B6A"/>
    <w:rsid w:val="00AD42E1"/>
    <w:rsid w:val="00AD482F"/>
    <w:rsid w:val="00AD530D"/>
    <w:rsid w:val="00AE0052"/>
    <w:rsid w:val="00AE0334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10E3"/>
    <w:rsid w:val="00B039EC"/>
    <w:rsid w:val="00B05534"/>
    <w:rsid w:val="00B075E1"/>
    <w:rsid w:val="00B07ABB"/>
    <w:rsid w:val="00B07FFB"/>
    <w:rsid w:val="00B12191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6076"/>
    <w:rsid w:val="00B26195"/>
    <w:rsid w:val="00B27C79"/>
    <w:rsid w:val="00B27F94"/>
    <w:rsid w:val="00B30D09"/>
    <w:rsid w:val="00B31E2B"/>
    <w:rsid w:val="00B31ED2"/>
    <w:rsid w:val="00B3360C"/>
    <w:rsid w:val="00B347E8"/>
    <w:rsid w:val="00B34A43"/>
    <w:rsid w:val="00B34FB1"/>
    <w:rsid w:val="00B35CC0"/>
    <w:rsid w:val="00B35F3D"/>
    <w:rsid w:val="00B40BA4"/>
    <w:rsid w:val="00B41217"/>
    <w:rsid w:val="00B42D10"/>
    <w:rsid w:val="00B42E18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3B1B"/>
    <w:rsid w:val="00B55129"/>
    <w:rsid w:val="00B557B2"/>
    <w:rsid w:val="00B55E48"/>
    <w:rsid w:val="00B6023C"/>
    <w:rsid w:val="00B60C6B"/>
    <w:rsid w:val="00B614F8"/>
    <w:rsid w:val="00B619BE"/>
    <w:rsid w:val="00B61FEB"/>
    <w:rsid w:val="00B625C5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3D8B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A70E2"/>
    <w:rsid w:val="00BB375C"/>
    <w:rsid w:val="00BB399B"/>
    <w:rsid w:val="00BB4CBA"/>
    <w:rsid w:val="00BB5613"/>
    <w:rsid w:val="00BB6430"/>
    <w:rsid w:val="00BB6A53"/>
    <w:rsid w:val="00BB6B31"/>
    <w:rsid w:val="00BB7CE4"/>
    <w:rsid w:val="00BC15A4"/>
    <w:rsid w:val="00BC1D0C"/>
    <w:rsid w:val="00BC35B5"/>
    <w:rsid w:val="00BC39FF"/>
    <w:rsid w:val="00BC4269"/>
    <w:rsid w:val="00BC5AC5"/>
    <w:rsid w:val="00BC6C4E"/>
    <w:rsid w:val="00BC7455"/>
    <w:rsid w:val="00BD0E0B"/>
    <w:rsid w:val="00BD279D"/>
    <w:rsid w:val="00BD36FB"/>
    <w:rsid w:val="00BD5AE8"/>
    <w:rsid w:val="00BD5E3C"/>
    <w:rsid w:val="00BD64F8"/>
    <w:rsid w:val="00BE0FD3"/>
    <w:rsid w:val="00BE1993"/>
    <w:rsid w:val="00BE1B7C"/>
    <w:rsid w:val="00BE2DAB"/>
    <w:rsid w:val="00BE3BE3"/>
    <w:rsid w:val="00BE4185"/>
    <w:rsid w:val="00BE50CD"/>
    <w:rsid w:val="00BE52BB"/>
    <w:rsid w:val="00BE5E26"/>
    <w:rsid w:val="00BE67C8"/>
    <w:rsid w:val="00BE698C"/>
    <w:rsid w:val="00BE77A9"/>
    <w:rsid w:val="00BE789D"/>
    <w:rsid w:val="00BF083E"/>
    <w:rsid w:val="00BF0FD2"/>
    <w:rsid w:val="00BF21C3"/>
    <w:rsid w:val="00BF2782"/>
    <w:rsid w:val="00BF27E1"/>
    <w:rsid w:val="00BF3830"/>
    <w:rsid w:val="00BF394D"/>
    <w:rsid w:val="00BF3A83"/>
    <w:rsid w:val="00BF6172"/>
    <w:rsid w:val="00BF639F"/>
    <w:rsid w:val="00C0058C"/>
    <w:rsid w:val="00C04139"/>
    <w:rsid w:val="00C042AF"/>
    <w:rsid w:val="00C06126"/>
    <w:rsid w:val="00C06C41"/>
    <w:rsid w:val="00C11121"/>
    <w:rsid w:val="00C11712"/>
    <w:rsid w:val="00C118E0"/>
    <w:rsid w:val="00C12DA9"/>
    <w:rsid w:val="00C136A6"/>
    <w:rsid w:val="00C138D6"/>
    <w:rsid w:val="00C16215"/>
    <w:rsid w:val="00C168C6"/>
    <w:rsid w:val="00C16A56"/>
    <w:rsid w:val="00C17D9F"/>
    <w:rsid w:val="00C20182"/>
    <w:rsid w:val="00C20F4E"/>
    <w:rsid w:val="00C22470"/>
    <w:rsid w:val="00C2412B"/>
    <w:rsid w:val="00C2448E"/>
    <w:rsid w:val="00C24E1D"/>
    <w:rsid w:val="00C322F9"/>
    <w:rsid w:val="00C33600"/>
    <w:rsid w:val="00C344DF"/>
    <w:rsid w:val="00C3461A"/>
    <w:rsid w:val="00C3465D"/>
    <w:rsid w:val="00C367B1"/>
    <w:rsid w:val="00C37A62"/>
    <w:rsid w:val="00C402BB"/>
    <w:rsid w:val="00C42D5A"/>
    <w:rsid w:val="00C42D6F"/>
    <w:rsid w:val="00C4539D"/>
    <w:rsid w:val="00C45879"/>
    <w:rsid w:val="00C458AC"/>
    <w:rsid w:val="00C4599A"/>
    <w:rsid w:val="00C460F5"/>
    <w:rsid w:val="00C4727C"/>
    <w:rsid w:val="00C47F2E"/>
    <w:rsid w:val="00C52735"/>
    <w:rsid w:val="00C52CA4"/>
    <w:rsid w:val="00C5442E"/>
    <w:rsid w:val="00C546F1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73DC"/>
    <w:rsid w:val="00C67B92"/>
    <w:rsid w:val="00C716CA"/>
    <w:rsid w:val="00C71E0A"/>
    <w:rsid w:val="00C73295"/>
    <w:rsid w:val="00C73C42"/>
    <w:rsid w:val="00C74835"/>
    <w:rsid w:val="00C7493C"/>
    <w:rsid w:val="00C774D3"/>
    <w:rsid w:val="00C8027C"/>
    <w:rsid w:val="00C806E9"/>
    <w:rsid w:val="00C809B9"/>
    <w:rsid w:val="00C83013"/>
    <w:rsid w:val="00C84DC4"/>
    <w:rsid w:val="00C854A8"/>
    <w:rsid w:val="00C85755"/>
    <w:rsid w:val="00C860CA"/>
    <w:rsid w:val="00C86957"/>
    <w:rsid w:val="00C9170E"/>
    <w:rsid w:val="00C92086"/>
    <w:rsid w:val="00C92420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2FA"/>
    <w:rsid w:val="00CA3678"/>
    <w:rsid w:val="00CA48F6"/>
    <w:rsid w:val="00CA50A6"/>
    <w:rsid w:val="00CA5422"/>
    <w:rsid w:val="00CA7256"/>
    <w:rsid w:val="00CA728D"/>
    <w:rsid w:val="00CA7E34"/>
    <w:rsid w:val="00CB11E0"/>
    <w:rsid w:val="00CB2412"/>
    <w:rsid w:val="00CB33D7"/>
    <w:rsid w:val="00CB3714"/>
    <w:rsid w:val="00CB4DE2"/>
    <w:rsid w:val="00CC004A"/>
    <w:rsid w:val="00CC1B29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E0A18"/>
    <w:rsid w:val="00CE1A22"/>
    <w:rsid w:val="00CE2781"/>
    <w:rsid w:val="00CE33DA"/>
    <w:rsid w:val="00CE3BE7"/>
    <w:rsid w:val="00CE3C10"/>
    <w:rsid w:val="00CE5D62"/>
    <w:rsid w:val="00CE6634"/>
    <w:rsid w:val="00CE6EDE"/>
    <w:rsid w:val="00CF0BD5"/>
    <w:rsid w:val="00CF493E"/>
    <w:rsid w:val="00CF5168"/>
    <w:rsid w:val="00CF62BB"/>
    <w:rsid w:val="00CF7357"/>
    <w:rsid w:val="00CF7811"/>
    <w:rsid w:val="00CF7FB5"/>
    <w:rsid w:val="00D00F00"/>
    <w:rsid w:val="00D0140B"/>
    <w:rsid w:val="00D01866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256B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B0C"/>
    <w:rsid w:val="00D34B96"/>
    <w:rsid w:val="00D377E1"/>
    <w:rsid w:val="00D4058D"/>
    <w:rsid w:val="00D40C3D"/>
    <w:rsid w:val="00D413F6"/>
    <w:rsid w:val="00D41622"/>
    <w:rsid w:val="00D44952"/>
    <w:rsid w:val="00D47B5E"/>
    <w:rsid w:val="00D500FB"/>
    <w:rsid w:val="00D504D2"/>
    <w:rsid w:val="00D507C5"/>
    <w:rsid w:val="00D51DA3"/>
    <w:rsid w:val="00D5234E"/>
    <w:rsid w:val="00D52DEF"/>
    <w:rsid w:val="00D54ABF"/>
    <w:rsid w:val="00D55157"/>
    <w:rsid w:val="00D56017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CB8"/>
    <w:rsid w:val="00D77A26"/>
    <w:rsid w:val="00D80C65"/>
    <w:rsid w:val="00D8495E"/>
    <w:rsid w:val="00D85044"/>
    <w:rsid w:val="00D9074A"/>
    <w:rsid w:val="00D9097D"/>
    <w:rsid w:val="00D9417C"/>
    <w:rsid w:val="00D949C7"/>
    <w:rsid w:val="00D94E69"/>
    <w:rsid w:val="00D952E4"/>
    <w:rsid w:val="00D95B22"/>
    <w:rsid w:val="00DA32E6"/>
    <w:rsid w:val="00DA32F7"/>
    <w:rsid w:val="00DA6E41"/>
    <w:rsid w:val="00DA7113"/>
    <w:rsid w:val="00DA7B9F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1A2A"/>
    <w:rsid w:val="00DC32FA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5A4"/>
    <w:rsid w:val="00E007B2"/>
    <w:rsid w:val="00E0095F"/>
    <w:rsid w:val="00E028EE"/>
    <w:rsid w:val="00E03A59"/>
    <w:rsid w:val="00E03A6C"/>
    <w:rsid w:val="00E03C6D"/>
    <w:rsid w:val="00E03EB1"/>
    <w:rsid w:val="00E10018"/>
    <w:rsid w:val="00E10DCA"/>
    <w:rsid w:val="00E10F6B"/>
    <w:rsid w:val="00E119DC"/>
    <w:rsid w:val="00E12F74"/>
    <w:rsid w:val="00E139CA"/>
    <w:rsid w:val="00E15C46"/>
    <w:rsid w:val="00E16BCC"/>
    <w:rsid w:val="00E16F1D"/>
    <w:rsid w:val="00E214EB"/>
    <w:rsid w:val="00E232BC"/>
    <w:rsid w:val="00E234D2"/>
    <w:rsid w:val="00E30D80"/>
    <w:rsid w:val="00E3131F"/>
    <w:rsid w:val="00E319C5"/>
    <w:rsid w:val="00E31B55"/>
    <w:rsid w:val="00E324CC"/>
    <w:rsid w:val="00E34407"/>
    <w:rsid w:val="00E3467F"/>
    <w:rsid w:val="00E360B7"/>
    <w:rsid w:val="00E36CB8"/>
    <w:rsid w:val="00E413B8"/>
    <w:rsid w:val="00E41CD1"/>
    <w:rsid w:val="00E42AC9"/>
    <w:rsid w:val="00E44023"/>
    <w:rsid w:val="00E4440F"/>
    <w:rsid w:val="00E454D5"/>
    <w:rsid w:val="00E47690"/>
    <w:rsid w:val="00E51340"/>
    <w:rsid w:val="00E513E4"/>
    <w:rsid w:val="00E52089"/>
    <w:rsid w:val="00E52205"/>
    <w:rsid w:val="00E53CD2"/>
    <w:rsid w:val="00E54B20"/>
    <w:rsid w:val="00E54D81"/>
    <w:rsid w:val="00E574B5"/>
    <w:rsid w:val="00E57526"/>
    <w:rsid w:val="00E61597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73E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1C6C"/>
    <w:rsid w:val="00E922A3"/>
    <w:rsid w:val="00E9713D"/>
    <w:rsid w:val="00E973A9"/>
    <w:rsid w:val="00EA1FBE"/>
    <w:rsid w:val="00EA251F"/>
    <w:rsid w:val="00EA32CC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76A9"/>
    <w:rsid w:val="00EB7FA8"/>
    <w:rsid w:val="00EC0520"/>
    <w:rsid w:val="00EC0632"/>
    <w:rsid w:val="00EC3290"/>
    <w:rsid w:val="00EC355E"/>
    <w:rsid w:val="00EC3AB7"/>
    <w:rsid w:val="00EC586C"/>
    <w:rsid w:val="00EC7C1B"/>
    <w:rsid w:val="00ED00C2"/>
    <w:rsid w:val="00ED0F7E"/>
    <w:rsid w:val="00ED17A9"/>
    <w:rsid w:val="00ED2080"/>
    <w:rsid w:val="00ED58D4"/>
    <w:rsid w:val="00ED5D30"/>
    <w:rsid w:val="00ED7753"/>
    <w:rsid w:val="00EE1449"/>
    <w:rsid w:val="00EE21FF"/>
    <w:rsid w:val="00EE2EC1"/>
    <w:rsid w:val="00EE39D6"/>
    <w:rsid w:val="00EE41D1"/>
    <w:rsid w:val="00EE4A13"/>
    <w:rsid w:val="00EE4CB7"/>
    <w:rsid w:val="00EE560D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378B"/>
    <w:rsid w:val="00EF4764"/>
    <w:rsid w:val="00EF63F4"/>
    <w:rsid w:val="00EF74E7"/>
    <w:rsid w:val="00F0018C"/>
    <w:rsid w:val="00F008A4"/>
    <w:rsid w:val="00F00AA8"/>
    <w:rsid w:val="00F0378D"/>
    <w:rsid w:val="00F04AE3"/>
    <w:rsid w:val="00F05C5C"/>
    <w:rsid w:val="00F076F4"/>
    <w:rsid w:val="00F10B16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414C4"/>
    <w:rsid w:val="00F4285B"/>
    <w:rsid w:val="00F42BE7"/>
    <w:rsid w:val="00F438DD"/>
    <w:rsid w:val="00F44146"/>
    <w:rsid w:val="00F44A58"/>
    <w:rsid w:val="00F45052"/>
    <w:rsid w:val="00F46F46"/>
    <w:rsid w:val="00F475D5"/>
    <w:rsid w:val="00F476A5"/>
    <w:rsid w:val="00F47A89"/>
    <w:rsid w:val="00F50F2A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7AA6"/>
    <w:rsid w:val="00F7148A"/>
    <w:rsid w:val="00F717A0"/>
    <w:rsid w:val="00F72697"/>
    <w:rsid w:val="00F73D02"/>
    <w:rsid w:val="00F75BCF"/>
    <w:rsid w:val="00F75C77"/>
    <w:rsid w:val="00F767E5"/>
    <w:rsid w:val="00F768B2"/>
    <w:rsid w:val="00F7725B"/>
    <w:rsid w:val="00F77268"/>
    <w:rsid w:val="00F80276"/>
    <w:rsid w:val="00F80DBD"/>
    <w:rsid w:val="00F81236"/>
    <w:rsid w:val="00F824CF"/>
    <w:rsid w:val="00F834DD"/>
    <w:rsid w:val="00F84699"/>
    <w:rsid w:val="00F84C75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44A6"/>
    <w:rsid w:val="00F9512C"/>
    <w:rsid w:val="00F963F3"/>
    <w:rsid w:val="00F96A52"/>
    <w:rsid w:val="00F96A53"/>
    <w:rsid w:val="00F96B99"/>
    <w:rsid w:val="00F97194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1BC2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6DF6"/>
    <w:rsid w:val="00FC7619"/>
    <w:rsid w:val="00FC7ABA"/>
    <w:rsid w:val="00FD09D6"/>
    <w:rsid w:val="00FD2A85"/>
    <w:rsid w:val="00FD2EF1"/>
    <w:rsid w:val="00FD41F9"/>
    <w:rsid w:val="00FD46A2"/>
    <w:rsid w:val="00FD52EB"/>
    <w:rsid w:val="00FE174A"/>
    <w:rsid w:val="00FE197B"/>
    <w:rsid w:val="00FE4872"/>
    <w:rsid w:val="00FE49B8"/>
    <w:rsid w:val="00FE536E"/>
    <w:rsid w:val="00FE55FE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B3FD8C"/>
  <w15:docId w15:val="{6F7F6338-4130-4A1D-B390-A984813D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uiPriority="39"/>
    <w:lsdException w:name="toc 2" w:uiPriority="39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uiPriority="39"/>
    <w:lsdException w:name="toc 9" w:uiPriority="39" w:qFormat="1"/>
    <w:lsdException w:name="footnote text" w:semiHidden="1" w:qFormat="1"/>
    <w:lsdException w:name="annotation text" w:semiHidden="1"/>
    <w:lsdException w:name="caption" w:qFormat="1"/>
    <w:lsdException w:name="footnote reference" w:semiHidden="1"/>
    <w:lsdException w:name="annotation reference" w:semiHidden="1"/>
    <w:lsdException w:name="List 2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pPr>
      <w:ind w:left="704" w:hanging="420"/>
    </w:pPr>
    <w:rPr>
      <w:rFonts w:eastAsia="SimSun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Bullet4">
    <w:name w:val="List Bullet 4"/>
    <w:basedOn w:val="Normal"/>
    <w:pPr>
      <w:numPr>
        <w:numId w:val="1"/>
      </w:numPr>
      <w:tabs>
        <w:tab w:val="clear" w:pos="1418"/>
        <w:tab w:val="left" w:pos="1600"/>
      </w:tabs>
      <w:ind w:left="1543"/>
    </w:pPr>
    <w:rPr>
      <w:rFonts w:eastAsia="SimSun"/>
    </w:rPr>
  </w:style>
  <w:style w:type="paragraph" w:styleId="ListNumber">
    <w:name w:val="List Number"/>
    <w:basedOn w:val="List"/>
    <w:pPr>
      <w:numPr>
        <w:numId w:val="2"/>
      </w:numPr>
    </w:p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pPr>
      <w:ind w:left="0" w:firstLine="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rFonts w:eastAsia="SimSun"/>
      <w:color w:val="800080"/>
      <w:u w:val="single"/>
      <w:lang w:val="en-US" w:eastAsia="zh-CN" w:bidi="ar-SA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rPr>
      <w:color w:val="0563C1"/>
      <w:u w:val="single"/>
    </w:rPr>
  </w:style>
  <w:style w:type="character" w:styleId="CommentReference">
    <w:name w:val="annotation reference"/>
    <w:semiHidden/>
    <w:rPr>
      <w:rFonts w:eastAsia="SimSun"/>
      <w:sz w:val="16"/>
      <w:lang w:val="en-US" w:eastAsia="zh-CN" w:bidi="ar-SA"/>
    </w:rPr>
  </w:style>
  <w:style w:type="character" w:styleId="FootnoteReference">
    <w:name w:val="footnote reference"/>
    <w:semiHidden/>
    <w:rPr>
      <w:rFonts w:eastAsia="SimSun"/>
      <w:b/>
      <w:position w:val="6"/>
      <w:sz w:val="16"/>
      <w:lang w:val="en-US" w:eastAsia="zh-CN" w:bidi="ar-SA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character" w:customStyle="1" w:styleId="Heading1Char">
    <w:name w:val="Heading 1 Char"/>
    <w:link w:val="Heading1"/>
    <w:rPr>
      <w:rFonts w:ascii="Arial" w:eastAsia="Times New Roman" w:hAnsi="Arial"/>
      <w:sz w:val="36"/>
      <w:lang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character" w:customStyle="1" w:styleId="NOChar">
    <w:name w:val="NO Char"/>
    <w:link w:val="NO"/>
    <w:rPr>
      <w:rFonts w:eastAsia="Times New Roman"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eastAsia="Times New Roman" w:hAnsi="Courier Ne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Normal"/>
    <w:pPr>
      <w:numPr>
        <w:numId w:val="3"/>
      </w:numPr>
      <w:tabs>
        <w:tab w:val="clear" w:pos="840"/>
        <w:tab w:val="left" w:pos="704"/>
      </w:tabs>
      <w:ind w:left="704" w:hanging="420"/>
    </w:pPr>
    <w:rPr>
      <w:rFonts w:eastAsia="SimSun"/>
      <w:lang w:eastAsia="zh-CN"/>
    </w:rPr>
  </w:style>
  <w:style w:type="paragraph" w:customStyle="1" w:styleId="Reference">
    <w:name w:val="Reference"/>
    <w:basedOn w:val="Normal"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rPr>
      <w:rFonts w:eastAsia="Times New Roman"/>
      <w:color w:val="FF0000"/>
      <w:lang w:eastAsia="en-US"/>
    </w:rPr>
  </w:style>
  <w:style w:type="character" w:customStyle="1" w:styleId="a1">
    <w:name w:val="样式 宋体 蓝色"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</w:style>
  <w:style w:type="character" w:customStyle="1" w:styleId="ListChar">
    <w:name w:val="List Char"/>
    <w:link w:val="List"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Pr>
      <w:rFonts w:eastAsia="SimSun"/>
      <w:lang w:val="en-GB" w:eastAsia="en-US" w:bidi="ar-SA"/>
    </w:rPr>
  </w:style>
  <w:style w:type="paragraph" w:customStyle="1" w:styleId="B4">
    <w:name w:val="B4"/>
    <w:basedOn w:val="Normal"/>
    <w:link w:val="B4Char"/>
    <w:pPr>
      <w:ind w:left="1418" w:hanging="284"/>
    </w:pPr>
  </w:style>
  <w:style w:type="character" w:customStyle="1" w:styleId="B4Char">
    <w:name w:val="B4 Char"/>
    <w:link w:val="B4"/>
    <w:rPr>
      <w:rFonts w:eastAsia="Times New Roman"/>
      <w:lang w:eastAsia="en-US"/>
    </w:r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TALCharChar">
    <w:name w:val="TAL Char Char"/>
    <w:basedOn w:val="Normal"/>
    <w:link w:val="TALCharCharChar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B3">
    <w:name w:val="B3"/>
    <w:basedOn w:val="Normal"/>
    <w:pPr>
      <w:ind w:left="1135" w:hanging="284"/>
    </w:p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Pr>
      <w:rFonts w:ascii="Arial" w:eastAsia="SimSun" w:hAnsi="Arial"/>
      <w:sz w:val="18"/>
      <w:lang w:val="en-GB" w:eastAsia="en-US" w:bidi="ar-SA"/>
    </w:rPr>
  </w:style>
  <w:style w:type="paragraph" w:customStyle="1" w:styleId="a2">
    <w:name w:val="样式 图表标题 + (中文) 宋体"/>
    <w:basedOn w:val="a3"/>
    <w:qFormat/>
    <w:rPr>
      <w:rFonts w:eastAsia="Arial"/>
    </w:rPr>
  </w:style>
  <w:style w:type="paragraph" w:customStyle="1" w:styleId="a3">
    <w:name w:val="图表标题"/>
    <w:basedOn w:val="Normal"/>
    <w:next w:val="Normal"/>
    <w:pPr>
      <w:spacing w:before="60" w:after="60"/>
      <w:jc w:val="center"/>
    </w:pPr>
    <w:rPr>
      <w:rFonts w:ascii="Arial" w:eastAsia="바탕" w:hAnsi="Arial" w:cs="SimSun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BalloonTextChar">
    <w:name w:val="Balloon Text Char"/>
    <w:link w:val="BalloonText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Normal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rPr>
      <w:i/>
      <w:color w:val="0000FF"/>
    </w:rPr>
  </w:style>
  <w:style w:type="paragraph" w:customStyle="1" w:styleId="memoheader">
    <w:name w:val="memo header"/>
    <w:basedOn w:val="Normal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character" w:customStyle="1" w:styleId="B1Char1">
    <w:name w:val="B1 Char1"/>
    <w:link w:val="B1"/>
    <w:qFormat/>
    <w:rPr>
      <w:rFonts w:eastAsia="Times New Roman"/>
      <w:lang w:eastAsia="en-US"/>
    </w:rPr>
  </w:style>
  <w:style w:type="character" w:customStyle="1" w:styleId="a4">
    <w:name w:val="首标题"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pPr>
      <w:numPr>
        <w:numId w:val="5"/>
      </w:numPr>
    </w:pPr>
  </w:style>
  <w:style w:type="paragraph" w:customStyle="1" w:styleId="a">
    <w:name w:val="插图题注"/>
    <w:basedOn w:val="Normal"/>
    <w:pPr>
      <w:numPr>
        <w:ilvl w:val="7"/>
        <w:numId w:val="6"/>
      </w:numPr>
    </w:pPr>
  </w:style>
  <w:style w:type="paragraph" w:customStyle="1" w:styleId="a0">
    <w:name w:val="表格题注"/>
    <w:basedOn w:val="Normal"/>
    <w:pPr>
      <w:numPr>
        <w:ilvl w:val="8"/>
        <w:numId w:val="6"/>
      </w:numPr>
    </w:pPr>
  </w:style>
  <w:style w:type="character" w:customStyle="1" w:styleId="THChar">
    <w:name w:val="TH Char"/>
    <w:link w:val="TH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1">
    <w:name w:val="样式1"/>
    <w:basedOn w:val="Normal"/>
  </w:style>
  <w:style w:type="character" w:customStyle="1" w:styleId="Heading2Char">
    <w:name w:val="Heading 2 Char"/>
    <w:aliases w:val="Head2A Char,2 Char,H2 Char,UNDERRUBRIK 1-2 Char,h2 Char,DO NOT USE_h2 Char,h21 Char,H21 Char,Head 2 Char,l2 Char,TitreProp Char,Header 2 Char,ITT t2 Char,PA Major Section Char,Livello 2 Char,R2 Char,Heading 2 Hidden Char,Head1 Char"/>
    <w:link w:val="Heading2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</w:style>
  <w:style w:type="character" w:customStyle="1" w:styleId="textbodybold1">
    <w:name w:val="textbodybold1"/>
    <w:rPr>
      <w:rFonts w:ascii="Arial" w:eastAsia="SimSun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pPr>
      <w:numPr>
        <w:numId w:val="7"/>
      </w:numPr>
      <w:tabs>
        <w:tab w:val="left" w:pos="1560"/>
      </w:tabs>
    </w:pPr>
    <w:rPr>
      <w:b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Pr>
      <w:rFonts w:eastAsia="SimSun"/>
      <w:b/>
      <w:lang w:val="en-GB" w:eastAsia="en-US" w:bidi="ar-SA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Pr>
      <w:rFonts w:eastAsia="SimSun"/>
      <w:b/>
      <w:lang w:val="en-GB" w:eastAsia="en-US" w:bidi="ar-SA"/>
    </w:rPr>
  </w:style>
  <w:style w:type="paragraph" w:customStyle="1" w:styleId="ListParagraph3">
    <w:name w:val="List Paragraph3"/>
    <w:basedOn w:val="Normal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SimSun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TAHChar">
    <w:name w:val="TAH Char"/>
    <w:link w:val="TAH"/>
    <w:qFormat/>
    <w:locked/>
    <w:rPr>
      <w:rFonts w:ascii="Arial" w:eastAsia="Times New Roman" w:hAnsi="Arial"/>
      <w:b/>
      <w:sz w:val="18"/>
      <w:lang w:val="en-GB"/>
    </w:rPr>
  </w:style>
  <w:style w:type="paragraph" w:customStyle="1" w:styleId="ListParagraph1">
    <w:name w:val="List Paragraph1"/>
    <w:basedOn w:val="Normal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  <w:style w:type="character" w:customStyle="1" w:styleId="CRCoverPageZchn">
    <w:name w:val="CR Cover Page Zchn"/>
    <w:link w:val="CRCoverPage"/>
    <w:rPr>
      <w:rFonts w:ascii="Arial" w:hAnsi="Arial"/>
      <w:lang w:val="en-GB"/>
    </w:rPr>
  </w:style>
  <w:style w:type="paragraph" w:customStyle="1" w:styleId="10">
    <w:name w:val="修订1"/>
    <w:hidden/>
    <w:uiPriority w:val="99"/>
    <w:semiHidden/>
    <w:rPr>
      <w:rFonts w:eastAsia="Times New Roman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/>
    </w:rPr>
  </w:style>
  <w:style w:type="character" w:customStyle="1" w:styleId="B1Char">
    <w:name w:val="B1 Char"/>
    <w:qFormat/>
    <w:rsid w:val="001E62D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1E62DE"/>
    <w:rPr>
      <w:rFonts w:ascii="Arial" w:eastAsia="Times New Roman" w:hAnsi="Arial"/>
      <w:b/>
      <w:lang w:val="en-GB" w:eastAsia="en-US"/>
    </w:rPr>
  </w:style>
  <w:style w:type="paragraph" w:styleId="Revision">
    <w:name w:val="Revision"/>
    <w:hidden/>
    <w:uiPriority w:val="99"/>
    <w:semiHidden/>
    <w:rsid w:val="00A44643"/>
    <w:rPr>
      <w:rFonts w:eastAsia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1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Jasmin</cp:lastModifiedBy>
  <cp:revision>19</cp:revision>
  <cp:lastPrinted>2009-04-22T15:01:00Z</cp:lastPrinted>
  <dcterms:created xsi:type="dcterms:W3CDTF">2023-07-31T07:01:00Z</dcterms:created>
  <dcterms:modified xsi:type="dcterms:W3CDTF">2023-08-24T06:06:00Z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(3)qSMgH+1pGsTP/fu+0bGnD8hn/EVNM4jDyLEdeUJ2tb5bKOjA6VelNH1txiBMAHTEzcXYJZ2T
o+JbVSclfJcP3uUlfb2RQykKIQnzlYCkN8HFK5L3x6Q6TypwUVem+ailstKjC9gIY2XJP3tU
TI9j3u6jM5yu+feQEQlb5qSloxRPdE3sXpzcvN5QPCfuq2Ir6AXzQ3AG2tg9l+rd4TNSagnI
E2YS+OTQ+SktOQRKHo</vt:lpwstr>
  </property>
  <property fmtid="{D5CDD505-2E9C-101B-9397-08002B2CF9AE}" pid="17" name="_2015_ms_pID_7253431">
    <vt:lpwstr>El/ONEhGfcI472TrO4ir5PdOUR7eGwRRLuPDuWglWuDwinPHWFzmCa
0SOw3aDvuw+8rvk7QKu6LpprWGfg6YbL18dzLSUrJe3I2gAbE51FXN4LnPbjNRxLX32DcE1g
EKrPrJB5crc44jwS+rzj4TNCT8+aOhvW0Y9LGYqU2dXoJao8Ig2Uj340hnrTCZua9ycYa5+6
dpvHxgGEzUSnS7orxaD1kXbAQH1WwxfwurRG</vt:lpwstr>
  </property>
  <property fmtid="{D5CDD505-2E9C-101B-9397-08002B2CF9AE}" pid="18" name="_2015_ms_pID_7253432">
    <vt:lpwstr>RQ==</vt:lpwstr>
  </property>
  <property fmtid="{D5CDD505-2E9C-101B-9397-08002B2CF9AE}" pid="19" name="KSOProductBuildVer">
    <vt:lpwstr>2052-0.0.0.0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1692599359</vt:lpwstr>
  </property>
</Properties>
</file>