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2DA84402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#1</w:t>
      </w:r>
      <w:r w:rsidR="00F2517E">
        <w:rPr>
          <w:rFonts w:cs="Arial"/>
          <w:noProof w:val="0"/>
          <w:sz w:val="24"/>
          <w:szCs w:val="24"/>
        </w:rPr>
        <w:t>2</w:t>
      </w:r>
      <w:r w:rsidR="00686EA1">
        <w:rPr>
          <w:rFonts w:cs="Arial"/>
          <w:noProof w:val="0"/>
          <w:sz w:val="24"/>
          <w:szCs w:val="24"/>
        </w:rPr>
        <w:t>1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FA55A0">
        <w:rPr>
          <w:rFonts w:cs="Arial"/>
          <w:bCs/>
          <w:noProof w:val="0"/>
          <w:sz w:val="24"/>
          <w:lang w:eastAsia="ja-JP"/>
        </w:rPr>
        <w:t>3</w:t>
      </w:r>
      <w:r w:rsidR="004D737C">
        <w:rPr>
          <w:rFonts w:cs="Arial"/>
          <w:bCs/>
          <w:noProof w:val="0"/>
          <w:sz w:val="24"/>
          <w:lang w:eastAsia="ja-JP"/>
        </w:rPr>
        <w:t>4</w:t>
      </w:r>
      <w:r w:rsidR="002828B0">
        <w:rPr>
          <w:rFonts w:cs="Arial"/>
          <w:bCs/>
          <w:noProof w:val="0"/>
          <w:sz w:val="24"/>
          <w:lang w:eastAsia="ja-JP"/>
        </w:rPr>
        <w:t>582</w:t>
      </w:r>
    </w:p>
    <w:p w14:paraId="33EDC931" w14:textId="2646698A" w:rsidR="00EE0733" w:rsidRDefault="00686EA1" w:rsidP="002828B0">
      <w:pPr>
        <w:pStyle w:val="CRCoverPage"/>
        <w:tabs>
          <w:tab w:val="right" w:pos="9355"/>
        </w:tabs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Toulouse, France, 21</w:t>
      </w:r>
      <w:r w:rsidRPr="00686EA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– 25</w:t>
      </w:r>
      <w:r w:rsidRPr="00686EA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2023</w:t>
      </w:r>
      <w:r w:rsidR="002828B0">
        <w:rPr>
          <w:b/>
          <w:noProof/>
          <w:sz w:val="24"/>
        </w:rPr>
        <w:tab/>
        <w:t>was R3-234236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776C6DB2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874852">
        <w:t>26.1</w:t>
      </w:r>
    </w:p>
    <w:p w14:paraId="778AB5AF" w14:textId="4C2CEDF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  <w:t>Ericsson</w:t>
      </w:r>
      <w:ins w:id="3" w:author="Huawei" w:date="2023-08-24T13:02:00Z">
        <w:r w:rsidR="0069054C">
          <w:t>, Huawei</w:t>
        </w:r>
      </w:ins>
    </w:p>
    <w:p w14:paraId="1F68FE86" w14:textId="29925407" w:rsidR="005F436C" w:rsidRPr="00B50379" w:rsidRDefault="005F436C" w:rsidP="009A1081">
      <w:pPr>
        <w:pStyle w:val="a"/>
        <w:ind w:left="1985" w:hanging="1985"/>
      </w:pPr>
      <w:r>
        <w:t>T</w:t>
      </w:r>
      <w:r w:rsidRPr="00B50379">
        <w:t>itle:</w:t>
      </w:r>
      <w:r w:rsidRPr="00B50379">
        <w:tab/>
      </w:r>
      <w:r w:rsidR="00874852" w:rsidRPr="00874852">
        <w:t>[TP for BL CR 38.4</w:t>
      </w:r>
      <w:r w:rsidR="006756B8">
        <w:t>1</w:t>
      </w:r>
      <w:r w:rsidR="00874852" w:rsidRPr="00874852">
        <w:t xml:space="preserve">3] </w:t>
      </w:r>
      <w:r w:rsidR="006756B8">
        <w:t>Editorials for the NGAP BL CR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</w:t>
      </w:r>
      <w:bookmarkStart w:id="4" w:name="_GoBack"/>
      <w:bookmarkEnd w:id="4"/>
      <w:r>
        <w:rPr>
          <w:lang w:eastAsia="ja-JP"/>
        </w:rPr>
        <w:t>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5226E819" w:rsidR="005F436C" w:rsidRPr="00DC1A59" w:rsidRDefault="005F436C" w:rsidP="005F436C">
      <w:pPr>
        <w:pStyle w:val="Discussion"/>
      </w:pPr>
      <w:r>
        <w:t xml:space="preserve">This TP </w:t>
      </w:r>
      <w:r w:rsidR="006756B8">
        <w:t>provides editorial corrections as described</w:t>
      </w:r>
      <w:r w:rsidR="00874852">
        <w:t xml:space="preserve"> in R3-23</w:t>
      </w:r>
      <w:r w:rsidR="007F6017">
        <w:t>4235</w:t>
      </w:r>
      <w:ins w:id="5" w:author="Ericsson User r1" w:date="2023-08-24T12:12:00Z">
        <w:r w:rsidR="00DC1A59">
          <w:t xml:space="preserve"> and chang</w:t>
        </w:r>
      </w:ins>
      <w:ins w:id="6" w:author="Ericsson User r1" w:date="2023-08-24T12:17:00Z">
        <w:r w:rsidR="003E18AB">
          <w:t>ing</w:t>
        </w:r>
      </w:ins>
      <w:ins w:id="7" w:author="Ericsson User r1" w:date="2023-08-24T12:12:00Z">
        <w:r w:rsidR="00DC1A59">
          <w:t xml:space="preserve"> the </w:t>
        </w:r>
        <w:proofErr w:type="spellStart"/>
        <w:r w:rsidR="00DC1A59">
          <w:t>criticiality</w:t>
        </w:r>
        <w:proofErr w:type="spellEnd"/>
        <w:r w:rsidR="00DC1A59">
          <w:t xml:space="preserve"> of the </w:t>
        </w:r>
      </w:ins>
      <w:ins w:id="8" w:author="Ericsson User r1" w:date="2023-08-24T12:16:00Z">
        <w:r w:rsidR="00DC1A59" w:rsidRPr="00DC1A59">
          <w:rPr>
            <w:rFonts w:eastAsia="Yu Mincho"/>
            <w:i/>
            <w:iCs/>
            <w:lang w:eastAsia="ja-JP"/>
            <w:rPrChange w:id="9" w:author="Ericsson User r1" w:date="2023-08-24T12:16:00Z">
              <w:rPr>
                <w:rFonts w:eastAsia="Yu Mincho"/>
                <w:b/>
                <w:bCs/>
                <w:lang w:eastAsia="ja-JP"/>
              </w:rPr>
            </w:rPrChange>
          </w:rPr>
          <w:t>Equivalent SNP</w:t>
        </w:r>
        <w:r w:rsidR="00DC1A59" w:rsidRPr="00DC1A59">
          <w:rPr>
            <w:rFonts w:eastAsia="Yu Mincho"/>
            <w:i/>
            <w:iCs/>
            <w:lang w:val="en-US" w:eastAsia="ja-JP"/>
            <w:rPrChange w:id="10" w:author="Ericsson User r1" w:date="2023-08-24T12:16:00Z">
              <w:rPr>
                <w:rFonts w:eastAsia="Yu Mincho"/>
                <w:b/>
                <w:bCs/>
                <w:lang w:val="en-US" w:eastAsia="ja-JP"/>
              </w:rPr>
            </w:rPrChange>
          </w:rPr>
          <w:t>N</w:t>
        </w:r>
        <w:r w:rsidR="00DC1A59" w:rsidRPr="00DC1A59">
          <w:rPr>
            <w:rFonts w:eastAsia="Yu Mincho"/>
            <w:i/>
            <w:iCs/>
            <w:lang w:eastAsia="ja-JP"/>
            <w:rPrChange w:id="11" w:author="Ericsson User r1" w:date="2023-08-24T12:16:00Z">
              <w:rPr>
                <w:rFonts w:eastAsia="Yu Mincho"/>
                <w:b/>
                <w:bCs/>
                <w:lang w:eastAsia="ja-JP"/>
              </w:rPr>
            </w:rPrChange>
          </w:rPr>
          <w:t>s List</w:t>
        </w:r>
        <w:r w:rsidR="00DC1A59" w:rsidRPr="00DC1A59">
          <w:rPr>
            <w:rFonts w:eastAsia="Yu Mincho"/>
            <w:lang w:eastAsia="ja-JP"/>
            <w:rPrChange w:id="12" w:author="Ericsson User r1" w:date="2023-08-24T12:16:00Z">
              <w:rPr>
                <w:rFonts w:eastAsia="Yu Mincho"/>
                <w:b/>
                <w:bCs/>
                <w:lang w:eastAsia="ja-JP"/>
              </w:rPr>
            </w:rPrChange>
          </w:rPr>
          <w:t xml:space="preserve"> IE from “ignore” to “reject”</w:t>
        </w:r>
      </w:ins>
      <w:r w:rsidRPr="00DC1A59">
        <w:t>.</w:t>
      </w:r>
    </w:p>
    <w:p w14:paraId="2E922BED" w14:textId="7B22A383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  <w:r w:rsidR="00874852">
        <w:t xml:space="preserve">(against latest </w:t>
      </w:r>
      <w:r w:rsidR="00501917">
        <w:t xml:space="preserve">NGAP </w:t>
      </w:r>
      <w:r w:rsidR="00874852">
        <w:t>BL CR in R3-23</w:t>
      </w:r>
      <w:r w:rsidR="00DC1A59">
        <w:t>4533</w:t>
      </w:r>
      <w:r w:rsidR="00874852">
        <w:t>)</w:t>
      </w:r>
    </w:p>
    <w:p w14:paraId="718FCE23" w14:textId="77777777" w:rsidR="00501917" w:rsidRDefault="00501917" w:rsidP="00501917">
      <w:pPr>
        <w:pStyle w:val="FirstChange"/>
        <w:ind w:firstLine="400"/>
        <w:rPr>
          <w:highlight w:val="yellow"/>
        </w:rPr>
      </w:pPr>
      <w:bookmarkStart w:id="13" w:name="_Toc74151251"/>
      <w:bookmarkStart w:id="14" w:name="_Toc97904079"/>
      <w:bookmarkStart w:id="15" w:name="_Toc64447062"/>
      <w:bookmarkStart w:id="16" w:name="_Toc20955156"/>
      <w:bookmarkStart w:id="17" w:name="_Toc98868123"/>
      <w:bookmarkStart w:id="18" w:name="_Toc29991351"/>
      <w:bookmarkStart w:id="19" w:name="_Toc66286556"/>
      <w:bookmarkStart w:id="20" w:name="_Toc113825065"/>
      <w:bookmarkStart w:id="21" w:name="_Toc88653723"/>
      <w:bookmarkStart w:id="22" w:name="_Toc45901437"/>
      <w:bookmarkStart w:id="23" w:name="_Toc44497429"/>
      <w:bookmarkStart w:id="24" w:name="_Toc56693519"/>
      <w:bookmarkStart w:id="25" w:name="_Toc106109244"/>
      <w:bookmarkStart w:id="26" w:name="_Toc36555751"/>
      <w:bookmarkStart w:id="27" w:name="_Toc105174407"/>
      <w:bookmarkStart w:id="28" w:name="_Toc51850516"/>
      <w:bookmarkStart w:id="29" w:name="_Toc45107817"/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34E40EBD" w14:textId="77777777" w:rsidR="00501917" w:rsidRDefault="00501917" w:rsidP="00501917">
      <w:pPr>
        <w:pStyle w:val="Heading4"/>
        <w:tabs>
          <w:tab w:val="left" w:pos="576"/>
          <w:tab w:val="left" w:pos="720"/>
          <w:tab w:val="left" w:pos="864"/>
          <w:tab w:val="left" w:pos="1248"/>
        </w:tabs>
        <w:spacing w:after="240"/>
        <w:ind w:left="0" w:firstLine="0"/>
      </w:pPr>
      <w:bookmarkStart w:id="30" w:name="_Toc29504724"/>
      <w:bookmarkStart w:id="31" w:name="_Toc64446195"/>
      <w:bookmarkStart w:id="32" w:name="_Toc45897727"/>
      <w:bookmarkStart w:id="33" w:name="_Toc29504140"/>
      <w:bookmarkStart w:id="34" w:name="_Toc36553170"/>
      <w:bookmarkStart w:id="35" w:name="_Toc45798338"/>
      <w:bookmarkStart w:id="36" w:name="_Toc29503556"/>
      <w:bookmarkStart w:id="37" w:name="_Toc99662122"/>
      <w:bookmarkStart w:id="38" w:name="_Toc45720458"/>
      <w:bookmarkStart w:id="39" w:name="_Toc73982065"/>
      <w:bookmarkStart w:id="40" w:name="_Toc88652154"/>
      <w:bookmarkStart w:id="41" w:name="_Toc45652206"/>
      <w:bookmarkStart w:id="42" w:name="_Toc106108992"/>
      <w:bookmarkStart w:id="43" w:name="_Toc45658638"/>
      <w:bookmarkStart w:id="44" w:name="_Toc105173994"/>
      <w:bookmarkStart w:id="45" w:name="_Toc20955110"/>
      <w:bookmarkStart w:id="46" w:name="_Toc107409450"/>
      <w:bookmarkStart w:id="47" w:name="_Toc106122897"/>
      <w:bookmarkStart w:id="48" w:name="_Toc97891197"/>
      <w:bookmarkStart w:id="49" w:name="_Toc51745931"/>
      <w:bookmarkStart w:id="50" w:name="_Toc99123318"/>
      <w:bookmarkStart w:id="51" w:name="_Toc112756639"/>
      <w:bookmarkStart w:id="52" w:name="_Toc120537133"/>
      <w:bookmarkStart w:id="53" w:name="_Toc36554897"/>
      <w:bookmarkStart w:id="54" w:name="_Toc105152188"/>
      <w:bookmarkStart w:id="55" w:name="_Toc97891342"/>
      <w:bookmarkStart w:id="56" w:name="_Toc99662290"/>
      <w:bookmarkStart w:id="57" w:name="_Toc64446340"/>
      <w:bookmarkStart w:id="58" w:name="_Toc105152357"/>
      <w:bookmarkStart w:id="59" w:name="_Toc51746076"/>
      <w:bookmarkStart w:id="60" w:name="_Toc88652299"/>
      <w:bookmarkStart w:id="61" w:name="_Toc73982210"/>
      <w:bookmarkStart w:id="62" w:name="_Toc99123485"/>
      <w:bookmarkStart w:id="63" w:name="_Toc45658783"/>
      <w:bookmarkStart w:id="64" w:name="_Toc45652351"/>
      <w:bookmarkStart w:id="65" w:name="_Toc29504282"/>
      <w:bookmarkStart w:id="66" w:name="_Toc29504866"/>
      <w:bookmarkStart w:id="67" w:name="_Toc29503698"/>
      <w:bookmarkStart w:id="68" w:name="_Toc120537302"/>
      <w:bookmarkStart w:id="69" w:name="_Toc106109161"/>
      <w:bookmarkStart w:id="70" w:name="_Toc45720603"/>
      <w:bookmarkStart w:id="71" w:name="_Toc107409619"/>
      <w:bookmarkStart w:id="72" w:name="_Toc36555039"/>
      <w:bookmarkStart w:id="73" w:name="_Toc45798483"/>
      <w:bookmarkStart w:id="74" w:name="_Toc20955249"/>
      <w:bookmarkStart w:id="75" w:name="_Toc105174163"/>
      <w:bookmarkStart w:id="76" w:name="_Toc36553312"/>
      <w:bookmarkStart w:id="77" w:name="_Toc112756808"/>
      <w:bookmarkStart w:id="78" w:name="_Toc4589787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lastRenderedPageBreak/>
        <w:t>9.2.5.1</w:t>
      </w:r>
      <w:r>
        <w:tab/>
        <w:t>INITIAL UE MESSAGE</w:t>
      </w:r>
    </w:p>
    <w:p w14:paraId="2C1627D4" w14:textId="77777777" w:rsidR="00501917" w:rsidRDefault="00501917" w:rsidP="00501917">
      <w:pPr>
        <w:keepNext/>
        <w:rPr>
          <w:rFonts w:eastAsia="Batang"/>
        </w:rPr>
      </w:pPr>
      <w:r>
        <w:t xml:space="preserve">This message is sent by the NG-RAN node to transfer </w:t>
      </w:r>
      <w:r>
        <w:rPr>
          <w:rFonts w:eastAsia="Batang"/>
        </w:rPr>
        <w:t xml:space="preserve">the </w:t>
      </w:r>
      <w:r>
        <w:t>initial layer 3 message to the AMF</w:t>
      </w:r>
      <w:r>
        <w:rPr>
          <w:rFonts w:eastAsia="Batang"/>
        </w:rPr>
        <w:t xml:space="preserve"> over the NG</w:t>
      </w:r>
      <w:r>
        <w:t xml:space="preserve"> interface</w:t>
      </w:r>
      <w:r>
        <w:rPr>
          <w:rFonts w:eastAsia="Batang"/>
        </w:rPr>
        <w:t>.</w:t>
      </w:r>
    </w:p>
    <w:p w14:paraId="6902A836" w14:textId="77777777" w:rsidR="00501917" w:rsidRDefault="00501917" w:rsidP="00501917">
      <w:pPr>
        <w:keepNext/>
        <w:rPr>
          <w:rFonts w:eastAsia="Batang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851"/>
        <w:gridCol w:w="1701"/>
        <w:gridCol w:w="1701"/>
        <w:gridCol w:w="1134"/>
        <w:gridCol w:w="1134"/>
      </w:tblGrid>
      <w:tr w:rsidR="002879D2" w14:paraId="50EED413" w14:textId="77777777" w:rsidTr="002879D2">
        <w:tc>
          <w:tcPr>
            <w:tcW w:w="2268" w:type="dxa"/>
          </w:tcPr>
          <w:p w14:paraId="25FC024D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4FF0FFEA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6B9699D5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0B987AD1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</w:tcPr>
          <w:p w14:paraId="73AC4FE8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4826906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A03DAD5" w14:textId="77777777" w:rsidR="00501917" w:rsidRDefault="00501917" w:rsidP="00B265D5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2879D2" w14:paraId="021189C3" w14:textId="77777777" w:rsidTr="002879D2">
        <w:tc>
          <w:tcPr>
            <w:tcW w:w="2268" w:type="dxa"/>
          </w:tcPr>
          <w:p w14:paraId="754ACDA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34" w:type="dxa"/>
          </w:tcPr>
          <w:p w14:paraId="51C1011F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7454E09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7391B5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01" w:type="dxa"/>
          </w:tcPr>
          <w:p w14:paraId="64DB60E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4F206417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8ACA3B8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21C9DB15" w14:textId="77777777" w:rsidTr="002879D2">
        <w:tc>
          <w:tcPr>
            <w:tcW w:w="2268" w:type="dxa"/>
          </w:tcPr>
          <w:p w14:paraId="75DEAEFD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RAN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134" w:type="dxa"/>
          </w:tcPr>
          <w:p w14:paraId="7AEC261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507ED6DD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D05BC4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</w:t>
            </w:r>
          </w:p>
        </w:tc>
        <w:tc>
          <w:tcPr>
            <w:tcW w:w="1701" w:type="dxa"/>
          </w:tcPr>
          <w:p w14:paraId="501470B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B34170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58647ADA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7824122A" w14:textId="77777777" w:rsidTr="002879D2">
        <w:tc>
          <w:tcPr>
            <w:tcW w:w="2268" w:type="dxa"/>
          </w:tcPr>
          <w:p w14:paraId="57E67EF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NAS-PDU</w:t>
            </w:r>
          </w:p>
        </w:tc>
        <w:tc>
          <w:tcPr>
            <w:tcW w:w="1134" w:type="dxa"/>
          </w:tcPr>
          <w:p w14:paraId="40A15E0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09A161B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F2EE9F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9.3.3.4</w:t>
            </w:r>
          </w:p>
        </w:tc>
        <w:tc>
          <w:tcPr>
            <w:tcW w:w="1701" w:type="dxa"/>
          </w:tcPr>
          <w:p w14:paraId="15D2C14A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14DE077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33A911F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37ABE4D9" w14:textId="77777777" w:rsidTr="002879D2">
        <w:tc>
          <w:tcPr>
            <w:tcW w:w="2268" w:type="dxa"/>
          </w:tcPr>
          <w:p w14:paraId="1AD9CDBF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User Location Information</w:t>
            </w:r>
          </w:p>
        </w:tc>
        <w:tc>
          <w:tcPr>
            <w:tcW w:w="1134" w:type="dxa"/>
          </w:tcPr>
          <w:p w14:paraId="30B6CED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702AA9C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FC0520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</w:tcPr>
          <w:p w14:paraId="0017671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1CDB2FC2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1FC3DAC1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0FC5FE2D" w14:textId="77777777" w:rsidTr="002879D2">
        <w:tc>
          <w:tcPr>
            <w:tcW w:w="2268" w:type="dxa"/>
          </w:tcPr>
          <w:p w14:paraId="58771E4A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134" w:type="dxa"/>
          </w:tcPr>
          <w:p w14:paraId="6CD1E55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4B57CFA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2C661E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9.3.1.111</w:t>
            </w:r>
          </w:p>
        </w:tc>
        <w:tc>
          <w:tcPr>
            <w:tcW w:w="1701" w:type="dxa"/>
          </w:tcPr>
          <w:p w14:paraId="0FA5ECA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B738194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493EF83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621576EA" w14:textId="77777777" w:rsidTr="002879D2">
        <w:tc>
          <w:tcPr>
            <w:tcW w:w="2268" w:type="dxa"/>
          </w:tcPr>
          <w:p w14:paraId="39B4B8C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5G-S-TMSI</w:t>
            </w:r>
          </w:p>
        </w:tc>
        <w:tc>
          <w:tcPr>
            <w:tcW w:w="1134" w:type="dxa"/>
          </w:tcPr>
          <w:p w14:paraId="652249A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851" w:type="dxa"/>
          </w:tcPr>
          <w:p w14:paraId="6F70091E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381ABD5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9.3.3.20</w:t>
            </w:r>
          </w:p>
        </w:tc>
        <w:tc>
          <w:tcPr>
            <w:tcW w:w="1701" w:type="dxa"/>
          </w:tcPr>
          <w:p w14:paraId="74DF36D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2475D00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76C797BF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2879D2" w14:paraId="16235735" w14:textId="77777777" w:rsidTr="002879D2">
        <w:tc>
          <w:tcPr>
            <w:tcW w:w="2268" w:type="dxa"/>
          </w:tcPr>
          <w:p w14:paraId="6C7FEB0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AMF Set ID</w:t>
            </w:r>
          </w:p>
        </w:tc>
        <w:tc>
          <w:tcPr>
            <w:tcW w:w="1134" w:type="dxa"/>
          </w:tcPr>
          <w:p w14:paraId="0267C38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851" w:type="dxa"/>
          </w:tcPr>
          <w:p w14:paraId="61C5128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60654C0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9.3.3.12</w:t>
            </w:r>
          </w:p>
        </w:tc>
        <w:tc>
          <w:tcPr>
            <w:tcW w:w="1701" w:type="dxa"/>
          </w:tcPr>
          <w:p w14:paraId="292321E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43D887F0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4E3E70A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5DF03D26" w14:textId="77777777" w:rsidTr="002879D2">
        <w:tc>
          <w:tcPr>
            <w:tcW w:w="2268" w:type="dxa"/>
          </w:tcPr>
          <w:p w14:paraId="64D5474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UE Context Request</w:t>
            </w:r>
          </w:p>
        </w:tc>
        <w:tc>
          <w:tcPr>
            <w:tcW w:w="1134" w:type="dxa"/>
          </w:tcPr>
          <w:p w14:paraId="651D0D8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269D6CA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05E36BC" w14:textId="77777777" w:rsidR="00501917" w:rsidRDefault="00501917" w:rsidP="00B265D5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ENUMERATED (requested, ...)</w:t>
            </w:r>
          </w:p>
        </w:tc>
        <w:tc>
          <w:tcPr>
            <w:tcW w:w="1701" w:type="dxa"/>
          </w:tcPr>
          <w:p w14:paraId="39668BA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2E07AEA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7C50F7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879D2" w14:paraId="22775EDE" w14:textId="77777777" w:rsidTr="002879D2">
        <w:tc>
          <w:tcPr>
            <w:tcW w:w="2268" w:type="dxa"/>
          </w:tcPr>
          <w:p w14:paraId="6466B5B1" w14:textId="77777777" w:rsidR="00501917" w:rsidRDefault="00501917" w:rsidP="00B265D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Allowed NSSAI</w:t>
            </w:r>
          </w:p>
        </w:tc>
        <w:tc>
          <w:tcPr>
            <w:tcW w:w="1134" w:type="dxa"/>
          </w:tcPr>
          <w:p w14:paraId="53552DCD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5CAFDE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577B0DA9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9.3.1.31</w:t>
            </w:r>
          </w:p>
        </w:tc>
        <w:tc>
          <w:tcPr>
            <w:tcW w:w="1701" w:type="dxa"/>
          </w:tcPr>
          <w:p w14:paraId="26C7F393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FD80672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D7C3E85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2879D2" w14:paraId="17F83258" w14:textId="77777777" w:rsidTr="002879D2">
        <w:tc>
          <w:tcPr>
            <w:tcW w:w="2268" w:type="dxa"/>
          </w:tcPr>
          <w:p w14:paraId="587F2983" w14:textId="77777777" w:rsidR="00501917" w:rsidRDefault="00501917" w:rsidP="00B265D5">
            <w:pPr>
              <w:pStyle w:val="TAL"/>
              <w:rPr>
                <w:rFonts w:cs="Arial"/>
              </w:rPr>
            </w:pPr>
            <w:r>
              <w:rPr>
                <w:rFonts w:hint="eastAsia"/>
                <w:szCs w:val="22"/>
                <w:lang w:val="en-US" w:eastAsia="zh-CN"/>
              </w:rPr>
              <w:t>Source to Target AMF Information Reroute</w:t>
            </w:r>
          </w:p>
        </w:tc>
        <w:tc>
          <w:tcPr>
            <w:tcW w:w="1134" w:type="dxa"/>
          </w:tcPr>
          <w:p w14:paraId="21686FA4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3E8FB36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9E1710C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9.3.3.27</w:t>
            </w:r>
          </w:p>
        </w:tc>
        <w:tc>
          <w:tcPr>
            <w:tcW w:w="1701" w:type="dxa"/>
          </w:tcPr>
          <w:p w14:paraId="48BAA6E9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3BA21269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53A910D9" w14:textId="77777777" w:rsidR="00501917" w:rsidRDefault="00501917" w:rsidP="00B265D5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2879D2" w14:paraId="697961F4" w14:textId="77777777" w:rsidTr="002879D2">
        <w:tc>
          <w:tcPr>
            <w:tcW w:w="2268" w:type="dxa"/>
          </w:tcPr>
          <w:p w14:paraId="27B027D2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S</w:t>
            </w:r>
            <w:r>
              <w:rPr>
                <w:szCs w:val="22"/>
                <w:lang w:val="en-US" w:eastAsia="zh-CN"/>
              </w:rPr>
              <w:t>elected PLMN Identity</w:t>
            </w:r>
          </w:p>
        </w:tc>
        <w:tc>
          <w:tcPr>
            <w:tcW w:w="1134" w:type="dxa"/>
          </w:tcPr>
          <w:p w14:paraId="2BF47291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5BDBDEE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1D02D634" w14:textId="77777777" w:rsidR="00501917" w:rsidRDefault="00501917" w:rsidP="00B265D5">
            <w:pPr>
              <w:pStyle w:val="TAL"/>
            </w:pPr>
            <w:r>
              <w:t>PLMN Identity</w:t>
            </w:r>
          </w:p>
          <w:p w14:paraId="10E048A8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t>9.3.3.5</w:t>
            </w:r>
          </w:p>
        </w:tc>
        <w:tc>
          <w:tcPr>
            <w:tcW w:w="1701" w:type="dxa"/>
          </w:tcPr>
          <w:p w14:paraId="07501E9D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selected PLMN id for the non-3GPP access.</w:t>
            </w:r>
          </w:p>
        </w:tc>
        <w:tc>
          <w:tcPr>
            <w:tcW w:w="1134" w:type="dxa"/>
          </w:tcPr>
          <w:p w14:paraId="27B32EC0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20153AB1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2879D2" w14:paraId="00424BA5" w14:textId="77777777" w:rsidTr="002879D2">
        <w:tc>
          <w:tcPr>
            <w:tcW w:w="2268" w:type="dxa"/>
          </w:tcPr>
          <w:p w14:paraId="70AFBCAF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I</w:t>
            </w:r>
            <w:r>
              <w:rPr>
                <w:szCs w:val="22"/>
                <w:lang w:val="en-US" w:eastAsia="zh-CN"/>
              </w:rPr>
              <w:t>AB Node Indication</w:t>
            </w:r>
          </w:p>
        </w:tc>
        <w:tc>
          <w:tcPr>
            <w:tcW w:w="1134" w:type="dxa"/>
          </w:tcPr>
          <w:p w14:paraId="20E666C2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4200EA95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38342242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ENUMERATED (true, ...)</w:t>
            </w:r>
          </w:p>
        </w:tc>
        <w:tc>
          <w:tcPr>
            <w:tcW w:w="1701" w:type="dxa"/>
          </w:tcPr>
          <w:p w14:paraId="4313066F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Indication of an IAB node</w:t>
            </w:r>
          </w:p>
        </w:tc>
        <w:tc>
          <w:tcPr>
            <w:tcW w:w="1134" w:type="dxa"/>
          </w:tcPr>
          <w:p w14:paraId="4BEA9C9A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</w:tc>
        <w:tc>
          <w:tcPr>
            <w:tcW w:w="1134" w:type="dxa"/>
          </w:tcPr>
          <w:p w14:paraId="02869657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reject</w:t>
            </w:r>
          </w:p>
        </w:tc>
      </w:tr>
      <w:tr w:rsidR="002879D2" w14:paraId="0514D0F8" w14:textId="77777777" w:rsidTr="002879D2">
        <w:tc>
          <w:tcPr>
            <w:tcW w:w="2268" w:type="dxa"/>
          </w:tcPr>
          <w:p w14:paraId="0A5CA9BA" w14:textId="77777777" w:rsidR="00501917" w:rsidRDefault="00501917" w:rsidP="00B265D5">
            <w:pPr>
              <w:pStyle w:val="TAL"/>
              <w:rPr>
                <w:szCs w:val="22"/>
                <w:lang w:val="fr-FR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CE-mode-B Support Indicator</w:t>
            </w:r>
          </w:p>
        </w:tc>
        <w:tc>
          <w:tcPr>
            <w:tcW w:w="1134" w:type="dxa"/>
          </w:tcPr>
          <w:p w14:paraId="1FE7F233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2043498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5067C114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9.3.1.</w:t>
            </w:r>
            <w:r>
              <w:rPr>
                <w:szCs w:val="22"/>
                <w:lang w:val="en-US" w:eastAsia="zh-CN"/>
              </w:rPr>
              <w:t>156</w:t>
            </w:r>
          </w:p>
        </w:tc>
        <w:tc>
          <w:tcPr>
            <w:tcW w:w="1701" w:type="dxa"/>
          </w:tcPr>
          <w:p w14:paraId="3766EAFB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2515EBA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06ABBA40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reject</w:t>
            </w:r>
          </w:p>
        </w:tc>
      </w:tr>
      <w:tr w:rsidR="002879D2" w14:paraId="7AA687AC" w14:textId="77777777" w:rsidTr="002879D2">
        <w:tc>
          <w:tcPr>
            <w:tcW w:w="2268" w:type="dxa"/>
          </w:tcPr>
          <w:p w14:paraId="0AA1688B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LTE-M Indication</w:t>
            </w:r>
          </w:p>
        </w:tc>
        <w:tc>
          <w:tcPr>
            <w:tcW w:w="1134" w:type="dxa"/>
          </w:tcPr>
          <w:p w14:paraId="6D345864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0C2FDA9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22E1E7E4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9.3.1.</w:t>
            </w:r>
            <w:r>
              <w:rPr>
                <w:szCs w:val="22"/>
                <w:lang w:val="en-US" w:eastAsia="zh-CN"/>
              </w:rPr>
              <w:t>157</w:t>
            </w:r>
          </w:p>
        </w:tc>
        <w:tc>
          <w:tcPr>
            <w:tcW w:w="1701" w:type="dxa"/>
          </w:tcPr>
          <w:p w14:paraId="4F89D42B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59D5441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2FB62B43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ignore</w:t>
            </w:r>
          </w:p>
        </w:tc>
      </w:tr>
      <w:tr w:rsidR="002879D2" w14:paraId="685F7088" w14:textId="77777777" w:rsidTr="002879D2">
        <w:tc>
          <w:tcPr>
            <w:tcW w:w="2268" w:type="dxa"/>
          </w:tcPr>
          <w:p w14:paraId="61AFC59F" w14:textId="77777777" w:rsidR="00501917" w:rsidRDefault="00501917" w:rsidP="00B265D5">
            <w:pPr>
              <w:pStyle w:val="TAL"/>
              <w:rPr>
                <w:szCs w:val="22"/>
                <w:lang w:val="fr-FR" w:eastAsia="zh-CN"/>
              </w:rPr>
            </w:pPr>
            <w:r>
              <w:rPr>
                <w:rFonts w:cs="Arial"/>
              </w:rPr>
              <w:t>EDT Session</w:t>
            </w:r>
          </w:p>
        </w:tc>
        <w:tc>
          <w:tcPr>
            <w:tcW w:w="1134" w:type="dxa"/>
          </w:tcPr>
          <w:p w14:paraId="2F3D5395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851" w:type="dxa"/>
          </w:tcPr>
          <w:p w14:paraId="5EBC476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80C372C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t>ENUMERATED (true, …)</w:t>
            </w:r>
          </w:p>
        </w:tc>
        <w:tc>
          <w:tcPr>
            <w:tcW w:w="1701" w:type="dxa"/>
          </w:tcPr>
          <w:p w14:paraId="07AD7D63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5AFEFBF" w14:textId="77777777" w:rsidR="00501917" w:rsidRDefault="00501917" w:rsidP="00B265D5">
            <w:pPr>
              <w:pStyle w:val="TAL"/>
              <w:jc w:val="center"/>
              <w:rPr>
                <w:szCs w:val="22"/>
                <w:lang w:val="en-US" w:eastAsia="zh-CN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98D2F60" w14:textId="77777777" w:rsidR="00501917" w:rsidRDefault="00501917" w:rsidP="00B265D5">
            <w:pPr>
              <w:pStyle w:val="TAL"/>
              <w:jc w:val="center"/>
              <w:rPr>
                <w:szCs w:val="22"/>
                <w:lang w:val="en-US" w:eastAsia="zh-CN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0D879F1D" w14:textId="77777777" w:rsidTr="002879D2">
        <w:tc>
          <w:tcPr>
            <w:tcW w:w="2268" w:type="dxa"/>
          </w:tcPr>
          <w:p w14:paraId="306CF882" w14:textId="77777777" w:rsidR="00501917" w:rsidRDefault="00501917" w:rsidP="00B265D5">
            <w:pPr>
              <w:pStyle w:val="TAL"/>
              <w:rPr>
                <w:rFonts w:cs="Arial"/>
              </w:rPr>
            </w:pPr>
            <w:r>
              <w:rPr>
                <w:rFonts w:hint="eastAsia"/>
                <w:szCs w:val="22"/>
                <w:lang w:val="en-US" w:eastAsia="zh-CN"/>
              </w:rPr>
              <w:t>A</w:t>
            </w:r>
            <w:r>
              <w:rPr>
                <w:szCs w:val="22"/>
                <w:lang w:val="en-US" w:eastAsia="zh-CN"/>
              </w:rPr>
              <w:t>uthenticated Indication</w:t>
            </w:r>
          </w:p>
        </w:tc>
        <w:tc>
          <w:tcPr>
            <w:tcW w:w="1134" w:type="dxa"/>
          </w:tcPr>
          <w:p w14:paraId="5F866AA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42B6FAF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00C77FB9" w14:textId="77777777" w:rsidR="00501917" w:rsidRDefault="00501917" w:rsidP="00B265D5">
            <w:pPr>
              <w:pStyle w:val="TAL"/>
            </w:pPr>
            <w:r>
              <w:rPr>
                <w:rFonts w:cs="Arial"/>
              </w:rPr>
              <w:t>ENUMERATED (</w:t>
            </w:r>
            <w:r>
              <w:rPr>
                <w:rFonts w:cs="Arial"/>
                <w:lang w:eastAsia="zh-CN"/>
              </w:rPr>
              <w:t>true</w:t>
            </w:r>
            <w:r>
              <w:rPr>
                <w:rFonts w:cs="Arial" w:hint="eastAsia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…</w:t>
            </w:r>
            <w:r>
              <w:rPr>
                <w:rFonts w:cs="Arial"/>
              </w:rPr>
              <w:t>)</w:t>
            </w:r>
          </w:p>
        </w:tc>
        <w:tc>
          <w:tcPr>
            <w:tcW w:w="1701" w:type="dxa"/>
          </w:tcPr>
          <w:p w14:paraId="007B9E73" w14:textId="77777777" w:rsidR="00501917" w:rsidRDefault="00501917" w:rsidP="00B265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FN-RG has been authenticated by the access network.</w:t>
            </w:r>
          </w:p>
        </w:tc>
        <w:tc>
          <w:tcPr>
            <w:tcW w:w="1134" w:type="dxa"/>
          </w:tcPr>
          <w:p w14:paraId="217A44C6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AAD183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2879D2" w14:paraId="3F9028BA" w14:textId="77777777" w:rsidTr="002879D2">
        <w:tc>
          <w:tcPr>
            <w:tcW w:w="2268" w:type="dxa"/>
          </w:tcPr>
          <w:p w14:paraId="26EFC725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NPN Access Information</w:t>
            </w:r>
          </w:p>
        </w:tc>
        <w:tc>
          <w:tcPr>
            <w:tcW w:w="1134" w:type="dxa"/>
          </w:tcPr>
          <w:p w14:paraId="57B7A557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3B4EDEB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5BC2B95E" w14:textId="77777777" w:rsidR="00501917" w:rsidRDefault="00501917" w:rsidP="00B265D5">
            <w:pPr>
              <w:pStyle w:val="TAL"/>
              <w:rPr>
                <w:rFonts w:cs="Arial"/>
              </w:rPr>
            </w:pPr>
            <w:bookmarkStart w:id="79" w:name="_Hlk44344637"/>
            <w:r>
              <w:rPr>
                <w:lang w:val="en-US" w:eastAsia="zh-CN"/>
              </w:rPr>
              <w:t>9.3.3.</w:t>
            </w:r>
            <w:bookmarkEnd w:id="79"/>
            <w:r>
              <w:rPr>
                <w:lang w:val="en-US" w:eastAsia="zh-CN"/>
              </w:rPr>
              <w:t>46</w:t>
            </w:r>
          </w:p>
        </w:tc>
        <w:tc>
          <w:tcPr>
            <w:tcW w:w="1701" w:type="dxa"/>
          </w:tcPr>
          <w:p w14:paraId="584E2F67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A7D5D9B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467CDF52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reject</w:t>
            </w:r>
          </w:p>
        </w:tc>
      </w:tr>
      <w:tr w:rsidR="002879D2" w14:paraId="10FFC41D" w14:textId="77777777" w:rsidTr="002879D2">
        <w:tc>
          <w:tcPr>
            <w:tcW w:w="2268" w:type="dxa"/>
          </w:tcPr>
          <w:p w14:paraId="18773C8B" w14:textId="77777777" w:rsidR="00501917" w:rsidRDefault="00501917" w:rsidP="00B265D5">
            <w:pPr>
              <w:pStyle w:val="TAL"/>
              <w:rPr>
                <w:szCs w:val="22"/>
                <w:lang w:val="en-US" w:eastAsia="zh-CN"/>
              </w:rPr>
            </w:pPr>
            <w:proofErr w:type="spellStart"/>
            <w:r>
              <w:rPr>
                <w:szCs w:val="22"/>
                <w:lang w:val="fr-FR" w:eastAsia="zh-CN"/>
              </w:rPr>
              <w:t>RedCap</w:t>
            </w:r>
            <w:proofErr w:type="spellEnd"/>
            <w:r>
              <w:rPr>
                <w:rFonts w:hint="eastAsia"/>
                <w:szCs w:val="22"/>
                <w:lang w:val="fr-FR" w:eastAsia="zh-CN"/>
              </w:rPr>
              <w:t xml:space="preserve"> Indication</w:t>
            </w:r>
          </w:p>
        </w:tc>
        <w:tc>
          <w:tcPr>
            <w:tcW w:w="1134" w:type="dxa"/>
          </w:tcPr>
          <w:p w14:paraId="315A5339" w14:textId="77777777" w:rsidR="00501917" w:rsidRDefault="00501917" w:rsidP="00B265D5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</w:t>
            </w:r>
          </w:p>
        </w:tc>
        <w:tc>
          <w:tcPr>
            <w:tcW w:w="851" w:type="dxa"/>
          </w:tcPr>
          <w:p w14:paraId="71378A6B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AC62D78" w14:textId="77777777" w:rsidR="00501917" w:rsidRDefault="00501917" w:rsidP="00B265D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9.3.1.228</w:t>
            </w:r>
          </w:p>
        </w:tc>
        <w:tc>
          <w:tcPr>
            <w:tcW w:w="1701" w:type="dxa"/>
          </w:tcPr>
          <w:p w14:paraId="1FCB4583" w14:textId="77777777" w:rsidR="00501917" w:rsidRDefault="00501917" w:rsidP="00B265D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436823D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YES</w:t>
            </w:r>
          </w:p>
        </w:tc>
        <w:tc>
          <w:tcPr>
            <w:tcW w:w="1134" w:type="dxa"/>
          </w:tcPr>
          <w:p w14:paraId="4A2F3B39" w14:textId="77777777" w:rsidR="00501917" w:rsidRDefault="00501917" w:rsidP="00B265D5">
            <w:pPr>
              <w:pStyle w:val="TAL"/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ignore</w:t>
            </w:r>
          </w:p>
        </w:tc>
      </w:tr>
      <w:tr w:rsidR="002879D2" w14:paraId="1B01603D" w14:textId="77777777" w:rsidTr="002879D2">
        <w:trPr>
          <w:ins w:id="80" w:author="author" w:date="2023-06-19T09:41:00Z"/>
        </w:trPr>
        <w:tc>
          <w:tcPr>
            <w:tcW w:w="2268" w:type="dxa"/>
          </w:tcPr>
          <w:p w14:paraId="3F134E2C" w14:textId="77777777" w:rsidR="00501917" w:rsidRDefault="00501917" w:rsidP="00B265D5">
            <w:pPr>
              <w:pStyle w:val="TAL"/>
              <w:rPr>
                <w:ins w:id="81" w:author="author" w:date="2023-06-19T09:41:00Z"/>
                <w:szCs w:val="22"/>
                <w:lang w:val="en-US" w:eastAsia="zh-CN"/>
              </w:rPr>
            </w:pPr>
            <w:ins w:id="82" w:author="author" w:date="2023-06-19T09:41:00Z">
              <w:r>
                <w:rPr>
                  <w:rFonts w:hint="eastAsia"/>
                  <w:szCs w:val="22"/>
                  <w:lang w:val="en-US" w:eastAsia="zh-CN"/>
                </w:rPr>
                <w:t>S</w:t>
              </w:r>
              <w:r>
                <w:rPr>
                  <w:szCs w:val="22"/>
                  <w:lang w:val="en-US" w:eastAsia="zh-CN"/>
                </w:rPr>
                <w:t>elected NID</w:t>
              </w:r>
            </w:ins>
          </w:p>
        </w:tc>
        <w:tc>
          <w:tcPr>
            <w:tcW w:w="1134" w:type="dxa"/>
          </w:tcPr>
          <w:p w14:paraId="62AACC51" w14:textId="77777777" w:rsidR="00501917" w:rsidRDefault="00501917" w:rsidP="00B265D5">
            <w:pPr>
              <w:pStyle w:val="TAL"/>
              <w:rPr>
                <w:ins w:id="83" w:author="author" w:date="2023-06-19T09:41:00Z"/>
                <w:rFonts w:cs="Arial"/>
                <w:lang w:val="en-US" w:eastAsia="zh-CN"/>
              </w:rPr>
            </w:pPr>
            <w:ins w:id="84" w:author="author" w:date="2023-06-19T09:41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851" w:type="dxa"/>
          </w:tcPr>
          <w:p w14:paraId="4D6D3390" w14:textId="77777777" w:rsidR="00501917" w:rsidRDefault="00501917" w:rsidP="00B265D5">
            <w:pPr>
              <w:pStyle w:val="TAL"/>
              <w:rPr>
                <w:ins w:id="85" w:author="author" w:date="2023-06-19T09:41:00Z"/>
                <w:rFonts w:cs="Arial"/>
                <w:lang w:eastAsia="ja-JP"/>
              </w:rPr>
            </w:pPr>
          </w:p>
        </w:tc>
        <w:tc>
          <w:tcPr>
            <w:tcW w:w="1701" w:type="dxa"/>
          </w:tcPr>
          <w:p w14:paraId="716009FB" w14:textId="77777777" w:rsidR="00501917" w:rsidRDefault="00501917" w:rsidP="00B265D5">
            <w:pPr>
              <w:pStyle w:val="TAL"/>
              <w:rPr>
                <w:ins w:id="86" w:author="author" w:date="2023-06-19T09:41:00Z"/>
              </w:rPr>
            </w:pPr>
            <w:ins w:id="87" w:author="author" w:date="2023-06-19T09:41:00Z">
              <w:r>
                <w:t>NID</w:t>
              </w:r>
            </w:ins>
          </w:p>
          <w:p w14:paraId="0C6BC6E4" w14:textId="77777777" w:rsidR="00501917" w:rsidRDefault="00501917" w:rsidP="00B265D5">
            <w:pPr>
              <w:pStyle w:val="TAL"/>
              <w:rPr>
                <w:ins w:id="88" w:author="author" w:date="2023-06-19T09:41:00Z"/>
                <w:lang w:eastAsia="ja-JP"/>
              </w:rPr>
            </w:pPr>
            <w:ins w:id="89" w:author="author" w:date="2023-06-19T09:41:00Z">
              <w:r>
                <w:rPr>
                  <w:lang w:eastAsia="ja-JP"/>
                </w:rPr>
                <w:t>9.3.3.42</w:t>
              </w:r>
            </w:ins>
          </w:p>
        </w:tc>
        <w:tc>
          <w:tcPr>
            <w:tcW w:w="1701" w:type="dxa"/>
          </w:tcPr>
          <w:p w14:paraId="1DB9D11A" w14:textId="492D86F1" w:rsidR="00501917" w:rsidRDefault="00501917" w:rsidP="00B265D5">
            <w:pPr>
              <w:pStyle w:val="TAL"/>
              <w:rPr>
                <w:ins w:id="90" w:author="author" w:date="2023-06-19T09:41:00Z"/>
                <w:lang w:eastAsia="zh-CN"/>
              </w:rPr>
            </w:pPr>
            <w:bookmarkStart w:id="91" w:name="_Hlk142494482"/>
            <w:ins w:id="92" w:author="author" w:date="2023-06-19T09:41:00Z">
              <w:r>
                <w:rPr>
                  <w:lang w:eastAsia="zh-CN"/>
                </w:rPr>
                <w:t>Indicates</w:t>
              </w:r>
            </w:ins>
            <w:ins w:id="93" w:author="Ericsson User" w:date="2023-08-09T17:26:00Z">
              <w:r w:rsidR="002879D2">
                <w:rPr>
                  <w:lang w:eastAsia="zh-CN"/>
                </w:rPr>
                <w:t>,</w:t>
              </w:r>
            </w:ins>
            <w:ins w:id="94" w:author="author" w:date="2023-06-19T09:41:00Z">
              <w:r>
                <w:rPr>
                  <w:lang w:eastAsia="zh-CN"/>
                </w:rPr>
                <w:t xml:space="preserve"> </w:t>
              </w:r>
            </w:ins>
            <w:ins w:id="95" w:author="Ericsson User" w:date="2023-08-09T17:11:00Z">
              <w:r w:rsidR="00F17E38">
                <w:rPr>
                  <w:lang w:eastAsia="zh-CN"/>
                </w:rPr>
                <w:t xml:space="preserve">together with the </w:t>
              </w:r>
              <w:r w:rsidR="00F17E38">
                <w:rPr>
                  <w:rFonts w:hint="eastAsia"/>
                  <w:i/>
                  <w:szCs w:val="22"/>
                  <w:lang w:val="en-US" w:eastAsia="zh-CN"/>
                </w:rPr>
                <w:t>S</w:t>
              </w:r>
              <w:r w:rsidR="00F17E38">
                <w:rPr>
                  <w:i/>
                  <w:szCs w:val="22"/>
                  <w:lang w:val="en-US" w:eastAsia="zh-CN"/>
                </w:rPr>
                <w:t>elected PLMN Identity</w:t>
              </w:r>
              <w:r w:rsidR="00F17E38">
                <w:rPr>
                  <w:i/>
                  <w:lang w:eastAsia="zh-CN"/>
                </w:rPr>
                <w:t xml:space="preserve"> </w:t>
              </w:r>
              <w:r w:rsidR="00F17E38">
                <w:rPr>
                  <w:rFonts w:hint="eastAsia"/>
                  <w:lang w:eastAsia="zh-CN"/>
                </w:rPr>
                <w:t>IE</w:t>
              </w:r>
            </w:ins>
            <w:ins w:id="96" w:author="Ericsson User" w:date="2023-08-09T17:26:00Z">
              <w:r w:rsidR="002879D2">
                <w:rPr>
                  <w:lang w:eastAsia="zh-CN"/>
                </w:rPr>
                <w:t>,</w:t>
              </w:r>
            </w:ins>
            <w:ins w:id="97" w:author="Ericsson User" w:date="2023-08-09T17:11:00Z">
              <w:r w:rsidR="00F17E38">
                <w:rPr>
                  <w:lang w:eastAsia="zh-CN"/>
                </w:rPr>
                <w:t xml:space="preserve"> </w:t>
              </w:r>
            </w:ins>
            <w:ins w:id="98" w:author="author" w:date="2023-06-19T09:41:00Z">
              <w:r>
                <w:rPr>
                  <w:lang w:eastAsia="zh-CN"/>
                </w:rPr>
                <w:t xml:space="preserve">the selected SNPN Identity </w:t>
              </w:r>
              <w:del w:id="99" w:author="Ericsson User" w:date="2023-08-09T17:11:00Z">
                <w:r w:rsidDel="00F17E38">
                  <w:rPr>
                    <w:lang w:eastAsia="zh-CN"/>
                  </w:rPr>
                  <w:delText xml:space="preserve">together with the </w:delText>
                </w:r>
                <w:r w:rsidDel="00F17E38">
                  <w:rPr>
                    <w:rFonts w:hint="eastAsia"/>
                    <w:i/>
                    <w:szCs w:val="22"/>
                    <w:lang w:val="en-US" w:eastAsia="zh-CN"/>
                  </w:rPr>
                  <w:delText>S</w:delText>
                </w:r>
                <w:r w:rsidDel="00F17E38">
                  <w:rPr>
                    <w:i/>
                    <w:szCs w:val="22"/>
                    <w:lang w:val="en-US" w:eastAsia="zh-CN"/>
                  </w:rPr>
                  <w:delText>elected PLMN Identity</w:delText>
                </w:r>
                <w:r w:rsidDel="00F17E38">
                  <w:rPr>
                    <w:i/>
                    <w:lang w:eastAsia="zh-CN"/>
                  </w:rPr>
                  <w:delText xml:space="preserve"> </w:delText>
                </w:r>
                <w:r w:rsidDel="00F17E38">
                  <w:rPr>
                    <w:rFonts w:hint="eastAsia"/>
                    <w:lang w:eastAsia="zh-CN"/>
                  </w:rPr>
                  <w:delText>IE</w:delText>
                </w:r>
                <w:r w:rsidDel="00F17E38">
                  <w:rPr>
                    <w:lang w:eastAsia="zh-CN"/>
                  </w:rPr>
                  <w:delText xml:space="preserve"> </w:delText>
                </w:r>
              </w:del>
              <w:r>
                <w:rPr>
                  <w:lang w:eastAsia="zh-CN"/>
                </w:rPr>
                <w:t>for the non-3GPP access.</w:t>
              </w:r>
              <w:bookmarkEnd w:id="91"/>
            </w:ins>
          </w:p>
        </w:tc>
        <w:tc>
          <w:tcPr>
            <w:tcW w:w="1134" w:type="dxa"/>
          </w:tcPr>
          <w:p w14:paraId="7C9795BA" w14:textId="77777777" w:rsidR="00501917" w:rsidRDefault="00501917" w:rsidP="00B265D5">
            <w:pPr>
              <w:pStyle w:val="TAL"/>
              <w:jc w:val="center"/>
              <w:rPr>
                <w:ins w:id="100" w:author="author" w:date="2023-06-19T09:41:00Z"/>
                <w:lang w:val="en-US" w:eastAsia="zh-CN"/>
              </w:rPr>
            </w:pPr>
            <w:ins w:id="101" w:author="author" w:date="2023-06-19T09:41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134" w:type="dxa"/>
          </w:tcPr>
          <w:p w14:paraId="5E58051E" w14:textId="77777777" w:rsidR="00501917" w:rsidRDefault="00501917" w:rsidP="00B265D5">
            <w:pPr>
              <w:pStyle w:val="TAL"/>
              <w:jc w:val="center"/>
              <w:rPr>
                <w:ins w:id="102" w:author="author" w:date="2023-06-19T09:41:00Z"/>
                <w:lang w:val="en-US" w:eastAsia="zh-CN"/>
              </w:rPr>
            </w:pPr>
            <w:ins w:id="103" w:author="author" w:date="2023-06-19T09:41:0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</w:tbl>
    <w:p w14:paraId="4F3033DD" w14:textId="77777777" w:rsidR="00501917" w:rsidRDefault="00501917" w:rsidP="00501917">
      <w:pPr>
        <w:sectPr w:rsidR="00501917">
          <w:footnotePr>
            <w:numRestart w:val="eachSect"/>
          </w:footnotePr>
          <w:pgSz w:w="11907" w:h="16840"/>
          <w:pgMar w:top="1134" w:right="1134" w:bottom="1134" w:left="1418" w:header="680" w:footer="567" w:gutter="0"/>
          <w:cols w:space="720"/>
          <w:docGrid w:linePitch="272"/>
        </w:sectPr>
      </w:pPr>
    </w:p>
    <w:p w14:paraId="0742851F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DF9B5F4" w14:textId="77777777" w:rsidR="00501917" w:rsidRDefault="00501917" w:rsidP="00501917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p w14:paraId="0FC61441" w14:textId="77777777" w:rsidR="00501917" w:rsidRDefault="00501917" w:rsidP="00501917"/>
    <w:p w14:paraId="3D03C772" w14:textId="77777777" w:rsidR="00501917" w:rsidRDefault="00501917" w:rsidP="00501917">
      <w:pPr>
        <w:pStyle w:val="Heading4"/>
        <w:tabs>
          <w:tab w:val="left" w:pos="432"/>
          <w:tab w:val="left" w:pos="576"/>
          <w:tab w:val="left" w:pos="720"/>
        </w:tabs>
        <w:ind w:left="0" w:firstLine="0"/>
      </w:pPr>
      <w:bookmarkStart w:id="104" w:name="_Toc20955189"/>
      <w:bookmarkStart w:id="105" w:name="_Toc29504806"/>
      <w:bookmarkStart w:id="106" w:name="_Toc99123424"/>
      <w:bookmarkStart w:id="107" w:name="_Toc97891281"/>
      <w:bookmarkStart w:id="108" w:name="_Toc45720542"/>
      <w:bookmarkStart w:id="109" w:name="_Toc99662229"/>
      <w:bookmarkStart w:id="110" w:name="_Toc106123005"/>
      <w:bookmarkStart w:id="111" w:name="_Toc29503638"/>
      <w:bookmarkStart w:id="112" w:name="_Toc36553252"/>
      <w:bookmarkStart w:id="113" w:name="_Toc45897811"/>
      <w:bookmarkStart w:id="114" w:name="_Toc105174102"/>
      <w:bookmarkStart w:id="115" w:name="_Toc88652238"/>
      <w:bookmarkStart w:id="116" w:name="_Toc120537241"/>
      <w:bookmarkStart w:id="117" w:name="_Toc29504222"/>
      <w:bookmarkStart w:id="118" w:name="_Toc64446279"/>
      <w:bookmarkStart w:id="119" w:name="_Toc106109100"/>
      <w:bookmarkStart w:id="120" w:name="_Toc36554979"/>
      <w:bookmarkStart w:id="121" w:name="_Toc107409558"/>
      <w:bookmarkStart w:id="122" w:name="_Toc112756747"/>
      <w:bookmarkStart w:id="123" w:name="_Toc73982149"/>
      <w:bookmarkStart w:id="124" w:name="_Toc105152296"/>
      <w:bookmarkStart w:id="125" w:name="_Toc45658722"/>
      <w:bookmarkStart w:id="126" w:name="_Toc51746015"/>
      <w:bookmarkStart w:id="127" w:name="_Toc45652290"/>
      <w:bookmarkStart w:id="128" w:name="_Toc45798422"/>
      <w:r>
        <w:t>9.3.1.25</w:t>
      </w:r>
      <w:r>
        <w:tab/>
        <w:t>Target ID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55074557" w14:textId="77777777" w:rsidR="00501917" w:rsidRDefault="00501917" w:rsidP="00501917">
      <w:r>
        <w:t>This IE identifies the target for the handover.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1134"/>
        <w:gridCol w:w="994"/>
        <w:gridCol w:w="1559"/>
        <w:gridCol w:w="1843"/>
        <w:gridCol w:w="1134"/>
        <w:gridCol w:w="1134"/>
      </w:tblGrid>
      <w:tr w:rsidR="006756B8" w14:paraId="360B1962" w14:textId="77777777" w:rsidTr="006756B8">
        <w:tc>
          <w:tcPr>
            <w:tcW w:w="2126" w:type="dxa"/>
          </w:tcPr>
          <w:p w14:paraId="12FC0E26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3" w:type="dxa"/>
          </w:tcPr>
          <w:p w14:paraId="6AB77EBA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994" w:type="dxa"/>
          </w:tcPr>
          <w:p w14:paraId="1C8584E2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59" w:type="dxa"/>
          </w:tcPr>
          <w:p w14:paraId="49478760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58214D55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0A09F75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7D11FC5B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6756B8" w14:paraId="67589584" w14:textId="77777777" w:rsidTr="006756B8">
        <w:tc>
          <w:tcPr>
            <w:tcW w:w="2126" w:type="dxa"/>
          </w:tcPr>
          <w:p w14:paraId="62D994D9" w14:textId="77777777" w:rsidR="00501917" w:rsidRDefault="00501917" w:rsidP="00B265D5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Target ID</w:t>
            </w:r>
          </w:p>
        </w:tc>
        <w:tc>
          <w:tcPr>
            <w:tcW w:w="1133" w:type="dxa"/>
          </w:tcPr>
          <w:p w14:paraId="5030374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64C56E97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053081DB" w14:textId="77777777" w:rsidR="00501917" w:rsidRDefault="00501917" w:rsidP="00B265D5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0F270B9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5FDB2B98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76243D82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438E5BD6" w14:textId="77777777" w:rsidTr="006756B8">
        <w:tc>
          <w:tcPr>
            <w:tcW w:w="2126" w:type="dxa"/>
          </w:tcPr>
          <w:p w14:paraId="4C6CDB5E" w14:textId="77777777" w:rsidR="00501917" w:rsidRDefault="00501917" w:rsidP="00B265D5">
            <w:pPr>
              <w:pStyle w:val="TAL"/>
              <w:ind w:left="75"/>
              <w:rPr>
                <w:rFonts w:eastAsia="Batang" w:cs="Arial"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&gt;NG-RAN</w:t>
            </w:r>
          </w:p>
        </w:tc>
        <w:tc>
          <w:tcPr>
            <w:tcW w:w="1133" w:type="dxa"/>
          </w:tcPr>
          <w:p w14:paraId="07288D0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39B60966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17936413" w14:textId="77777777" w:rsidR="00501917" w:rsidRDefault="00501917" w:rsidP="00B265D5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0C72F476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31191841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AC430BC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06224525" w14:textId="77777777" w:rsidTr="006756B8">
        <w:tc>
          <w:tcPr>
            <w:tcW w:w="2126" w:type="dxa"/>
          </w:tcPr>
          <w:p w14:paraId="4765FBC8" w14:textId="77777777" w:rsidR="00501917" w:rsidRDefault="00501917" w:rsidP="00B265D5">
            <w:pPr>
              <w:pStyle w:val="TAL"/>
              <w:ind w:left="165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&gt;&gt;Global RAN Node ID</w:t>
            </w:r>
          </w:p>
        </w:tc>
        <w:tc>
          <w:tcPr>
            <w:tcW w:w="1133" w:type="dxa"/>
          </w:tcPr>
          <w:p w14:paraId="2E78F5B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7177EB1C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20838BC2" w14:textId="77777777" w:rsidR="00501917" w:rsidRDefault="00501917" w:rsidP="00B265D5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9.3.1.5</w:t>
            </w:r>
          </w:p>
        </w:tc>
        <w:tc>
          <w:tcPr>
            <w:tcW w:w="1843" w:type="dxa"/>
          </w:tcPr>
          <w:p w14:paraId="71954B3E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7748B74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1D16936C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79DEF9BE" w14:textId="77777777" w:rsidTr="006756B8">
        <w:tc>
          <w:tcPr>
            <w:tcW w:w="2126" w:type="dxa"/>
          </w:tcPr>
          <w:p w14:paraId="6BC344AD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&gt;&gt;Selected TAI</w:t>
            </w:r>
          </w:p>
        </w:tc>
        <w:tc>
          <w:tcPr>
            <w:tcW w:w="1133" w:type="dxa"/>
          </w:tcPr>
          <w:p w14:paraId="3D2E8F7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3E41BFC9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7B6764C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TAI</w:t>
            </w:r>
          </w:p>
          <w:p w14:paraId="4891E93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9.3.3.11</w:t>
            </w:r>
          </w:p>
        </w:tc>
        <w:tc>
          <w:tcPr>
            <w:tcW w:w="1843" w:type="dxa"/>
          </w:tcPr>
          <w:p w14:paraId="20AC51AD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DC60EE6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0236581D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4206C48F" w14:textId="77777777" w:rsidTr="006756B8">
        <w:trPr>
          <w:ins w:id="129" w:author="author" w:date="2023-06-05T16:39:00Z"/>
        </w:trPr>
        <w:tc>
          <w:tcPr>
            <w:tcW w:w="2126" w:type="dxa"/>
          </w:tcPr>
          <w:p w14:paraId="7A1FEA7A" w14:textId="14522555" w:rsidR="00501917" w:rsidRDefault="00501917" w:rsidP="00B265D5">
            <w:pPr>
              <w:pStyle w:val="TAL"/>
              <w:ind w:left="165"/>
              <w:rPr>
                <w:ins w:id="130" w:author="author" w:date="2023-06-05T16:39:00Z"/>
                <w:rFonts w:cs="Arial"/>
                <w:lang w:val="en-US" w:eastAsia="zh-CN"/>
              </w:rPr>
            </w:pPr>
            <w:ins w:id="131" w:author="author" w:date="2023-06-05T16:39:00Z">
              <w:r>
                <w:rPr>
                  <w:rFonts w:cs="Arial" w:hint="eastAsia"/>
                  <w:lang w:val="en-US" w:eastAsia="zh-CN"/>
                </w:rPr>
                <w:t xml:space="preserve">&gt;&gt;Selected </w:t>
              </w:r>
            </w:ins>
            <w:ins w:id="132" w:author="Ericsson User" w:date="2023-08-09T17:12:00Z">
              <w:r w:rsidR="00F17E38">
                <w:rPr>
                  <w:rFonts w:cs="Arial"/>
                  <w:lang w:val="en-US" w:eastAsia="zh-CN"/>
                </w:rPr>
                <w:t xml:space="preserve">Target </w:t>
              </w:r>
            </w:ins>
            <w:ins w:id="133" w:author="author" w:date="2023-06-05T16:39:00Z">
              <w:r>
                <w:rPr>
                  <w:rFonts w:cs="Arial" w:hint="eastAsia"/>
                  <w:lang w:val="en-US" w:eastAsia="zh-CN"/>
                </w:rPr>
                <w:t>SNPN Identity</w:t>
              </w:r>
            </w:ins>
          </w:p>
        </w:tc>
        <w:tc>
          <w:tcPr>
            <w:tcW w:w="1134" w:type="dxa"/>
          </w:tcPr>
          <w:p w14:paraId="35735636" w14:textId="77777777" w:rsidR="00501917" w:rsidRDefault="00501917" w:rsidP="00B265D5">
            <w:pPr>
              <w:pStyle w:val="TAL"/>
              <w:rPr>
                <w:ins w:id="134" w:author="author" w:date="2023-06-05T16:39:00Z"/>
                <w:rFonts w:cs="Arial"/>
                <w:lang w:val="en-US" w:eastAsia="zh-CN"/>
              </w:rPr>
            </w:pPr>
            <w:ins w:id="135" w:author="author" w:date="2023-06-05T16:40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993" w:type="dxa"/>
          </w:tcPr>
          <w:p w14:paraId="24BF3441" w14:textId="77777777" w:rsidR="00501917" w:rsidRDefault="00501917" w:rsidP="00B265D5">
            <w:pPr>
              <w:pStyle w:val="TAL"/>
              <w:rPr>
                <w:ins w:id="136" w:author="author" w:date="2023-06-05T16:39:00Z"/>
                <w:i/>
                <w:lang w:eastAsia="ja-JP"/>
              </w:rPr>
            </w:pPr>
          </w:p>
        </w:tc>
        <w:tc>
          <w:tcPr>
            <w:tcW w:w="1559" w:type="dxa"/>
          </w:tcPr>
          <w:p w14:paraId="564464E6" w14:textId="77777777" w:rsidR="00501917" w:rsidRDefault="00501917" w:rsidP="00B265D5">
            <w:pPr>
              <w:pStyle w:val="TAL"/>
              <w:rPr>
                <w:ins w:id="137" w:author="author" w:date="2023-06-05T16:40:00Z"/>
              </w:rPr>
            </w:pPr>
            <w:ins w:id="138" w:author="author" w:date="2023-06-05T16:40:00Z">
              <w:r>
                <w:rPr>
                  <w:rFonts w:hint="eastAsia"/>
                </w:rPr>
                <w:t>NID</w:t>
              </w:r>
            </w:ins>
          </w:p>
          <w:p w14:paraId="18DFA9BE" w14:textId="77777777" w:rsidR="00501917" w:rsidRDefault="00501917" w:rsidP="00B265D5">
            <w:pPr>
              <w:pStyle w:val="TAL"/>
              <w:rPr>
                <w:ins w:id="139" w:author="author" w:date="2023-06-05T16:39:00Z"/>
              </w:rPr>
            </w:pPr>
            <w:ins w:id="140" w:author="author" w:date="2023-06-05T16:40:00Z">
              <w:r>
                <w:rPr>
                  <w:rFonts w:hint="eastAsia"/>
                </w:rPr>
                <w:t>9.3.3.42</w:t>
              </w:r>
            </w:ins>
          </w:p>
        </w:tc>
        <w:tc>
          <w:tcPr>
            <w:tcW w:w="1843" w:type="dxa"/>
          </w:tcPr>
          <w:p w14:paraId="577F9DDC" w14:textId="5A312206" w:rsidR="00501917" w:rsidRDefault="00501917" w:rsidP="00B265D5">
            <w:pPr>
              <w:pStyle w:val="TAL"/>
              <w:rPr>
                <w:ins w:id="141" w:author="author" w:date="2023-06-05T16:39:00Z"/>
                <w:rFonts w:cs="Arial"/>
                <w:szCs w:val="18"/>
                <w:lang w:eastAsia="ja-JP"/>
              </w:rPr>
            </w:pPr>
            <w:ins w:id="142" w:author="author" w:date="2023-06-05T16:40:00Z">
              <w:r>
                <w:rPr>
                  <w:rFonts w:cs="Arial" w:hint="eastAsia"/>
                  <w:szCs w:val="18"/>
                  <w:lang w:eastAsia="ja-JP"/>
                </w:rPr>
                <w:t xml:space="preserve">This IE together with the </w:t>
              </w:r>
              <w:r>
                <w:rPr>
                  <w:rFonts w:cs="Arial" w:hint="eastAsia"/>
                  <w:i/>
                  <w:iCs/>
                  <w:szCs w:val="18"/>
                  <w:lang w:eastAsia="ja-JP"/>
                </w:rPr>
                <w:t>PLMN Identity</w:t>
              </w:r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IE </w:t>
              </w:r>
              <w:r>
                <w:rPr>
                  <w:rFonts w:cs="Arial"/>
                  <w:szCs w:val="18"/>
                  <w:lang w:eastAsia="ja-JP"/>
                </w:rPr>
                <w:t xml:space="preserve">included in the </w:t>
              </w:r>
              <w:r>
                <w:rPr>
                  <w:rFonts w:cs="Arial"/>
                  <w:i/>
                  <w:iCs/>
                  <w:szCs w:val="18"/>
                  <w:lang w:eastAsia="ja-JP"/>
                </w:rPr>
                <w:t>Selected TAI</w:t>
              </w:r>
              <w:r>
                <w:rPr>
                  <w:rFonts w:cs="Arial"/>
                  <w:szCs w:val="18"/>
                  <w:lang w:eastAsia="ja-JP"/>
                </w:rPr>
                <w:t xml:space="preserve"> IE</w:t>
              </w:r>
              <w:r>
                <w:rPr>
                  <w:rFonts w:cs="Arial" w:hint="eastAsia"/>
                  <w:szCs w:val="18"/>
                  <w:lang w:eastAsia="ja-JP"/>
                </w:rPr>
                <w:t xml:space="preserve"> </w:t>
              </w:r>
              <w:del w:id="143" w:author="Ericsson User" w:date="2023-08-09T17:28:00Z">
                <w:r w:rsidDel="002879D2">
                  <w:rPr>
                    <w:rFonts w:cs="Arial" w:hint="eastAsia"/>
                    <w:szCs w:val="18"/>
                    <w:lang w:eastAsia="ja-JP"/>
                  </w:rPr>
                  <w:delText>I</w:delText>
                </w:r>
              </w:del>
            </w:ins>
            <w:ins w:id="144" w:author="Ericsson User" w:date="2023-08-09T17:28:00Z">
              <w:r w:rsidR="002879D2">
                <w:rPr>
                  <w:rFonts w:cs="Arial"/>
                  <w:szCs w:val="18"/>
                  <w:lang w:eastAsia="ja-JP"/>
                </w:rPr>
                <w:t>i</w:t>
              </w:r>
            </w:ins>
            <w:ins w:id="145" w:author="author" w:date="2023-06-05T16:40:00Z">
              <w:r>
                <w:rPr>
                  <w:rFonts w:cs="Arial" w:hint="eastAsia"/>
                  <w:szCs w:val="18"/>
                  <w:lang w:eastAsia="ja-JP"/>
                </w:rPr>
                <w:t xml:space="preserve">ndicates the 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target </w:t>
              </w:r>
              <w:r>
                <w:rPr>
                  <w:rFonts w:cs="Arial" w:hint="eastAsia"/>
                  <w:szCs w:val="18"/>
                  <w:lang w:eastAsia="ja-JP"/>
                </w:rPr>
                <w:t>SNPN.</w:t>
              </w:r>
            </w:ins>
          </w:p>
        </w:tc>
        <w:tc>
          <w:tcPr>
            <w:tcW w:w="1134" w:type="dxa"/>
          </w:tcPr>
          <w:p w14:paraId="55D7F7D5" w14:textId="77777777" w:rsidR="00501917" w:rsidRDefault="00501917" w:rsidP="00B265D5">
            <w:pPr>
              <w:pStyle w:val="TAL"/>
              <w:jc w:val="center"/>
              <w:rPr>
                <w:ins w:id="146" w:author="author" w:date="2023-06-05T16:39:00Z"/>
                <w:rFonts w:cs="Arial"/>
                <w:szCs w:val="18"/>
                <w:lang w:eastAsia="ja-JP"/>
              </w:rPr>
            </w:pPr>
            <w:ins w:id="147" w:author="author" w:date="2023-06-05T16:40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94B8A55" w14:textId="77777777" w:rsidR="00501917" w:rsidRDefault="00501917" w:rsidP="00B265D5">
            <w:pPr>
              <w:pStyle w:val="TAL"/>
              <w:jc w:val="center"/>
              <w:rPr>
                <w:ins w:id="148" w:author="author" w:date="2023-06-05T16:39:00Z"/>
                <w:rFonts w:cs="Arial"/>
                <w:szCs w:val="18"/>
                <w:lang w:eastAsia="ja-JP"/>
              </w:rPr>
            </w:pPr>
            <w:ins w:id="149" w:author="author" w:date="2023-06-05T16:40:00Z">
              <w:r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6756B8" w14:paraId="296E0434" w14:textId="77777777" w:rsidTr="006756B8">
        <w:tc>
          <w:tcPr>
            <w:tcW w:w="2126" w:type="dxa"/>
          </w:tcPr>
          <w:p w14:paraId="18AF6816" w14:textId="77777777" w:rsidR="00501917" w:rsidRDefault="00501917" w:rsidP="00B265D5">
            <w:pPr>
              <w:pStyle w:val="TAL"/>
              <w:ind w:left="75"/>
              <w:rPr>
                <w:rFonts w:cs="Arial"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&gt;E-UTRAN</w:t>
            </w:r>
          </w:p>
        </w:tc>
        <w:tc>
          <w:tcPr>
            <w:tcW w:w="1133" w:type="dxa"/>
          </w:tcPr>
          <w:p w14:paraId="1C38C81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4960173B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0668113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61696290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2F72A9F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F2AD659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1DE659AD" w14:textId="77777777" w:rsidTr="006756B8">
        <w:tc>
          <w:tcPr>
            <w:tcW w:w="2126" w:type="dxa"/>
          </w:tcPr>
          <w:p w14:paraId="7CA3F9B5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&gt;&gt;Global 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133" w:type="dxa"/>
          </w:tcPr>
          <w:p w14:paraId="39AF852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1D93C7F7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496B1B4F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Global ng-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 xml:space="preserve"> ID</w:t>
            </w:r>
          </w:p>
          <w:p w14:paraId="2D03719A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9.3.1.8</w:t>
            </w:r>
          </w:p>
        </w:tc>
        <w:tc>
          <w:tcPr>
            <w:tcW w:w="1843" w:type="dxa"/>
          </w:tcPr>
          <w:p w14:paraId="7829FADB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D89A28F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242E43A8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54B7AF4F" w14:textId="77777777" w:rsidTr="006756B8">
        <w:tc>
          <w:tcPr>
            <w:tcW w:w="2126" w:type="dxa"/>
          </w:tcPr>
          <w:p w14:paraId="290B0CED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&gt;&gt;Selected EPS TAI</w:t>
            </w:r>
          </w:p>
        </w:tc>
        <w:tc>
          <w:tcPr>
            <w:tcW w:w="1133" w:type="dxa"/>
          </w:tcPr>
          <w:p w14:paraId="27FBBA1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7F1EBD99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595C8E1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EPS TAI</w:t>
            </w:r>
          </w:p>
          <w:p w14:paraId="4EC3FDC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9.3.3.17</w:t>
            </w:r>
          </w:p>
        </w:tc>
        <w:tc>
          <w:tcPr>
            <w:tcW w:w="1843" w:type="dxa"/>
          </w:tcPr>
          <w:p w14:paraId="4FEB3A3E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E2647E6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6DA10131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4067503B" w14:textId="77777777" w:rsidTr="006756B8">
        <w:tc>
          <w:tcPr>
            <w:tcW w:w="2126" w:type="dxa"/>
          </w:tcPr>
          <w:p w14:paraId="25CD42F1" w14:textId="77777777" w:rsidR="00501917" w:rsidRDefault="00501917" w:rsidP="00B265D5">
            <w:pPr>
              <w:pStyle w:val="TAL"/>
              <w:ind w:left="75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&gt;Target RNC-ID</w:t>
            </w:r>
          </w:p>
        </w:tc>
        <w:tc>
          <w:tcPr>
            <w:tcW w:w="1133" w:type="dxa"/>
          </w:tcPr>
          <w:p w14:paraId="4E8DD7D7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329E271A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784EDBAC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044E3D6A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896BC96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59CD9F5B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756B8" w14:paraId="5CF5B3FF" w14:textId="77777777" w:rsidTr="006756B8">
        <w:tc>
          <w:tcPr>
            <w:tcW w:w="2126" w:type="dxa"/>
          </w:tcPr>
          <w:p w14:paraId="567DD008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&gt;&gt;LAI</w:t>
            </w:r>
          </w:p>
        </w:tc>
        <w:tc>
          <w:tcPr>
            <w:tcW w:w="1133" w:type="dxa"/>
          </w:tcPr>
          <w:p w14:paraId="33A2B2A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03AB774D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640C69E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9.3.3.30</w:t>
            </w:r>
          </w:p>
        </w:tc>
        <w:tc>
          <w:tcPr>
            <w:tcW w:w="1843" w:type="dxa"/>
          </w:tcPr>
          <w:p w14:paraId="4B47FE8A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23FCC761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3379A683" w14:textId="77777777" w:rsidR="00501917" w:rsidRDefault="00501917" w:rsidP="00B265D5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</w:tr>
      <w:tr w:rsidR="006756B8" w14:paraId="6808886C" w14:textId="77777777" w:rsidTr="006756B8">
        <w:tc>
          <w:tcPr>
            <w:tcW w:w="2126" w:type="dxa"/>
          </w:tcPr>
          <w:p w14:paraId="5907379E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&gt;&gt;RNC-ID</w:t>
            </w:r>
          </w:p>
        </w:tc>
        <w:tc>
          <w:tcPr>
            <w:tcW w:w="1133" w:type="dxa"/>
          </w:tcPr>
          <w:p w14:paraId="04ED9D84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2AC080C2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361867F8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9.3.1.123</w:t>
            </w:r>
          </w:p>
        </w:tc>
        <w:tc>
          <w:tcPr>
            <w:tcW w:w="1843" w:type="dxa"/>
          </w:tcPr>
          <w:p w14:paraId="61597899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is ignored if the </w:t>
            </w:r>
            <w:r>
              <w:rPr>
                <w:rFonts w:cs="Arial"/>
                <w:i/>
                <w:lang w:eastAsia="ja-JP"/>
              </w:rPr>
              <w:t>Extended RNC-ID</w:t>
            </w:r>
            <w:r>
              <w:rPr>
                <w:rFonts w:cs="Arial"/>
                <w:lang w:eastAsia="ja-JP"/>
              </w:rPr>
              <w:t xml:space="preserve"> IE is included in the </w:t>
            </w:r>
            <w:r>
              <w:rPr>
                <w:rFonts w:cs="Arial"/>
                <w:i/>
                <w:lang w:eastAsia="ja-JP"/>
              </w:rPr>
              <w:t>Target ID</w:t>
            </w:r>
            <w:r>
              <w:rPr>
                <w:rFonts w:cs="Arial"/>
                <w:lang w:eastAsia="ja-JP"/>
              </w:rPr>
              <w:t xml:space="preserve"> IE.</w:t>
            </w:r>
          </w:p>
        </w:tc>
        <w:tc>
          <w:tcPr>
            <w:tcW w:w="1134" w:type="dxa"/>
          </w:tcPr>
          <w:p w14:paraId="407467D0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4CBF756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4A8CFF3D" w14:textId="77777777" w:rsidTr="006756B8">
        <w:tc>
          <w:tcPr>
            <w:tcW w:w="2126" w:type="dxa"/>
          </w:tcPr>
          <w:p w14:paraId="2A668F6C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&gt;&gt;Extended RNC-ID</w:t>
            </w:r>
          </w:p>
        </w:tc>
        <w:tc>
          <w:tcPr>
            <w:tcW w:w="1133" w:type="dxa"/>
          </w:tcPr>
          <w:p w14:paraId="3B98E333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994" w:type="dxa"/>
          </w:tcPr>
          <w:p w14:paraId="7350E182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00E82B1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9.3.1.124</w:t>
            </w:r>
          </w:p>
        </w:tc>
        <w:tc>
          <w:tcPr>
            <w:tcW w:w="1843" w:type="dxa"/>
          </w:tcPr>
          <w:p w14:paraId="65C9FCBA" w14:textId="77777777" w:rsidR="00501917" w:rsidRDefault="00501917" w:rsidP="00B265D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The </w:t>
            </w:r>
            <w:r>
              <w:rPr>
                <w:rFonts w:cs="Arial"/>
                <w:i/>
                <w:lang w:eastAsia="ja-JP"/>
              </w:rPr>
              <w:t xml:space="preserve">Extended RNC-ID </w:t>
            </w:r>
            <w:r>
              <w:rPr>
                <w:rFonts w:cs="Arial"/>
                <w:lang w:eastAsia="ja-JP"/>
              </w:rPr>
              <w:t>IE is used if the RNC identity has a value larger than 4095.</w:t>
            </w:r>
          </w:p>
        </w:tc>
        <w:tc>
          <w:tcPr>
            <w:tcW w:w="1134" w:type="dxa"/>
          </w:tcPr>
          <w:p w14:paraId="10F15094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14ACF704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35A32435" w14:textId="77777777" w:rsidTr="006756B8">
        <w:tc>
          <w:tcPr>
            <w:tcW w:w="2126" w:type="dxa"/>
          </w:tcPr>
          <w:p w14:paraId="1E289623" w14:textId="77777777" w:rsidR="00501917" w:rsidRDefault="00501917" w:rsidP="00B265D5">
            <w:pPr>
              <w:pStyle w:val="TAL"/>
              <w:ind w:left="72"/>
              <w:rPr>
                <w:rFonts w:cs="Arial"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 xml:space="preserve">&gt;Target Home 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eNB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 xml:space="preserve"> ID</w:t>
            </w:r>
          </w:p>
        </w:tc>
        <w:tc>
          <w:tcPr>
            <w:tcW w:w="1133" w:type="dxa"/>
          </w:tcPr>
          <w:p w14:paraId="1614816D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94" w:type="dxa"/>
          </w:tcPr>
          <w:p w14:paraId="2BB5FBBB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7F86F33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772CC33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0B491CB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0EDFAAAB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756B8" w14:paraId="3EF9073F" w14:textId="77777777" w:rsidTr="006756B8">
        <w:tc>
          <w:tcPr>
            <w:tcW w:w="2126" w:type="dxa"/>
          </w:tcPr>
          <w:p w14:paraId="4EB0E709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&gt;&gt;PLMN Identity</w:t>
            </w:r>
          </w:p>
        </w:tc>
        <w:tc>
          <w:tcPr>
            <w:tcW w:w="1133" w:type="dxa"/>
          </w:tcPr>
          <w:p w14:paraId="739C1FAE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47784721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6C4D8CA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9.3.3.5</w:t>
            </w:r>
          </w:p>
        </w:tc>
        <w:tc>
          <w:tcPr>
            <w:tcW w:w="1843" w:type="dxa"/>
          </w:tcPr>
          <w:p w14:paraId="7619264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DDE3C5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11BDF1FC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4A053F44" w14:textId="77777777" w:rsidTr="006756B8">
        <w:tc>
          <w:tcPr>
            <w:tcW w:w="2126" w:type="dxa"/>
          </w:tcPr>
          <w:p w14:paraId="7297C64A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&gt;&gt;Home 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133" w:type="dxa"/>
          </w:tcPr>
          <w:p w14:paraId="439EECE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42F27870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6B032E76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</w:t>
            </w:r>
            <w:proofErr w:type="gramStart"/>
            <w:r>
              <w:rPr>
                <w:rFonts w:cs="Arial"/>
                <w:lang w:eastAsia="ja-JP"/>
              </w:rPr>
              <w:t>SIZE(</w:t>
            </w:r>
            <w:proofErr w:type="gramEnd"/>
            <w:r>
              <w:rPr>
                <w:rFonts w:cs="Arial"/>
                <w:lang w:eastAsia="ja-JP"/>
              </w:rPr>
              <w:t>28))</w:t>
            </w:r>
          </w:p>
        </w:tc>
        <w:tc>
          <w:tcPr>
            <w:tcW w:w="1843" w:type="dxa"/>
          </w:tcPr>
          <w:p w14:paraId="741A5389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Equal to the </w:t>
            </w:r>
            <w:r>
              <w:rPr>
                <w:rFonts w:cs="Arial"/>
                <w:i/>
                <w:iCs/>
                <w:lang w:eastAsia="ja-JP"/>
              </w:rPr>
              <w:t xml:space="preserve">E-UTRA </w:t>
            </w:r>
            <w:r>
              <w:rPr>
                <w:rFonts w:cs="Arial"/>
                <w:i/>
                <w:lang w:eastAsia="ja-JP"/>
              </w:rPr>
              <w:t>Cell Identity</w:t>
            </w:r>
            <w:r>
              <w:rPr>
                <w:rFonts w:cs="Arial"/>
                <w:lang w:eastAsia="ja-JP"/>
              </w:rPr>
              <w:t xml:space="preserve"> IE contained in the </w:t>
            </w:r>
            <w:r>
              <w:rPr>
                <w:rFonts w:cs="Arial"/>
                <w:i/>
                <w:lang w:eastAsia="ja-JP"/>
              </w:rPr>
              <w:t>E-UTRA CGI</w:t>
            </w:r>
            <w:r>
              <w:rPr>
                <w:rFonts w:cs="Arial"/>
                <w:lang w:eastAsia="ja-JP"/>
              </w:rPr>
              <w:t xml:space="preserve"> IE of the cell served by the </w:t>
            </w:r>
            <w:proofErr w:type="spellStart"/>
            <w:r>
              <w:rPr>
                <w:rFonts w:cs="Arial"/>
                <w:lang w:eastAsia="ja-JP"/>
              </w:rPr>
              <w:t>eNB</w:t>
            </w:r>
            <w:proofErr w:type="spellEnd"/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</w:tcPr>
          <w:p w14:paraId="3103938D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4" w:type="dxa"/>
          </w:tcPr>
          <w:p w14:paraId="71404789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6756B8" w14:paraId="619F9F39" w14:textId="77777777" w:rsidTr="006756B8">
        <w:tc>
          <w:tcPr>
            <w:tcW w:w="2126" w:type="dxa"/>
          </w:tcPr>
          <w:p w14:paraId="4658EE24" w14:textId="77777777" w:rsidR="00501917" w:rsidRDefault="00501917" w:rsidP="00B265D5">
            <w:pPr>
              <w:pStyle w:val="TAL"/>
              <w:ind w:left="16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&gt;&gt;Selected EPS TAI</w:t>
            </w:r>
          </w:p>
        </w:tc>
        <w:tc>
          <w:tcPr>
            <w:tcW w:w="1133" w:type="dxa"/>
          </w:tcPr>
          <w:p w14:paraId="5CB4BE2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994" w:type="dxa"/>
          </w:tcPr>
          <w:p w14:paraId="1CEEFD23" w14:textId="77777777" w:rsidR="00501917" w:rsidRDefault="00501917" w:rsidP="00B265D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59" w:type="dxa"/>
          </w:tcPr>
          <w:p w14:paraId="1771F8F1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EPS TAI</w:t>
            </w:r>
          </w:p>
          <w:p w14:paraId="0A67E522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9.3.3.17</w:t>
            </w:r>
          </w:p>
        </w:tc>
        <w:tc>
          <w:tcPr>
            <w:tcW w:w="1843" w:type="dxa"/>
          </w:tcPr>
          <w:p w14:paraId="4ECE09F0" w14:textId="77777777" w:rsidR="00501917" w:rsidRDefault="00501917" w:rsidP="00B265D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1602C0E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134" w:type="dxa"/>
          </w:tcPr>
          <w:p w14:paraId="7186F631" w14:textId="77777777" w:rsidR="00501917" w:rsidRDefault="00501917" w:rsidP="00B265D5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tbl>
    <w:p w14:paraId="43AC3D6D" w14:textId="77777777" w:rsidR="00501917" w:rsidRDefault="00501917" w:rsidP="00501917"/>
    <w:p w14:paraId="41BD51C5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6F6BDDF" w14:textId="77777777" w:rsidR="00501917" w:rsidRDefault="00501917" w:rsidP="00501917">
      <w:pPr>
        <w:pStyle w:val="Heading4"/>
        <w:tabs>
          <w:tab w:val="left" w:pos="432"/>
          <w:tab w:val="left" w:pos="576"/>
          <w:tab w:val="left" w:pos="720"/>
        </w:tabs>
        <w:ind w:left="0" w:firstLine="0"/>
      </w:pPr>
      <w:bookmarkStart w:id="150" w:name="_Toc105152456"/>
      <w:bookmarkStart w:id="151" w:name="_Toc45720704"/>
      <w:bookmarkStart w:id="152" w:name="_Toc51746175"/>
      <w:bookmarkStart w:id="153" w:name="_Toc73982309"/>
      <w:bookmarkStart w:id="154" w:name="_Toc106109260"/>
      <w:bookmarkStart w:id="155" w:name="_Toc88652398"/>
      <w:bookmarkStart w:id="156" w:name="_Toc45652452"/>
      <w:bookmarkStart w:id="157" w:name="_Toc64446439"/>
      <w:bookmarkStart w:id="158" w:name="_Toc107409718"/>
      <w:bookmarkStart w:id="159" w:name="_Toc97891441"/>
      <w:bookmarkStart w:id="160" w:name="_Toc112756907"/>
      <w:bookmarkStart w:id="161" w:name="_Toc105174262"/>
      <w:bookmarkStart w:id="162" w:name="_Toc99123584"/>
      <w:bookmarkStart w:id="163" w:name="_Toc45658884"/>
      <w:bookmarkStart w:id="164" w:name="_Toc99662389"/>
      <w:bookmarkStart w:id="165" w:name="_Toc120537401"/>
      <w:bookmarkStart w:id="166" w:name="_Toc45798582"/>
      <w:bookmarkStart w:id="167" w:name="_Toc45897971"/>
      <w:r>
        <w:t>9.3.1.184</w:t>
      </w:r>
      <w:r>
        <w:tab/>
        <w:t>NPN Mobility Information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12DEDC8C" w14:textId="77777777" w:rsidR="00501917" w:rsidRDefault="00501917" w:rsidP="00501917">
      <w:r>
        <w:t>This IE indicates the access restrictions related to an NPN.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134"/>
        <w:gridCol w:w="1843"/>
        <w:gridCol w:w="1275"/>
        <w:gridCol w:w="1276"/>
      </w:tblGrid>
      <w:tr w:rsidR="006756B8" w14:paraId="0685C69A" w14:textId="77777777" w:rsidTr="006756B8">
        <w:trPr>
          <w:trHeight w:val="334"/>
        </w:trPr>
        <w:tc>
          <w:tcPr>
            <w:tcW w:w="2127" w:type="dxa"/>
          </w:tcPr>
          <w:p w14:paraId="0ABF93BF" w14:textId="77777777" w:rsidR="00501917" w:rsidRDefault="00501917" w:rsidP="00B265D5">
            <w:pPr>
              <w:pStyle w:val="TAH"/>
            </w:pPr>
            <w:r>
              <w:lastRenderedPageBreak/>
              <w:t>IE/Group Name</w:t>
            </w:r>
          </w:p>
        </w:tc>
        <w:tc>
          <w:tcPr>
            <w:tcW w:w="1134" w:type="dxa"/>
          </w:tcPr>
          <w:p w14:paraId="7293B24B" w14:textId="77777777" w:rsidR="00501917" w:rsidRDefault="00501917" w:rsidP="00B265D5">
            <w:pPr>
              <w:pStyle w:val="TAH"/>
            </w:pPr>
            <w:r>
              <w:t>Presence</w:t>
            </w:r>
          </w:p>
        </w:tc>
        <w:tc>
          <w:tcPr>
            <w:tcW w:w="992" w:type="dxa"/>
          </w:tcPr>
          <w:p w14:paraId="272BD205" w14:textId="77777777" w:rsidR="00501917" w:rsidRDefault="00501917" w:rsidP="00B265D5">
            <w:pPr>
              <w:pStyle w:val="TAH"/>
            </w:pPr>
            <w:r>
              <w:t>Range</w:t>
            </w:r>
          </w:p>
        </w:tc>
        <w:tc>
          <w:tcPr>
            <w:tcW w:w="1134" w:type="dxa"/>
          </w:tcPr>
          <w:p w14:paraId="5724DD83" w14:textId="77777777" w:rsidR="00501917" w:rsidRDefault="00501917" w:rsidP="00B265D5">
            <w:pPr>
              <w:pStyle w:val="TAH"/>
            </w:pPr>
            <w:r>
              <w:t>IE type and reference</w:t>
            </w:r>
          </w:p>
        </w:tc>
        <w:tc>
          <w:tcPr>
            <w:tcW w:w="1843" w:type="dxa"/>
          </w:tcPr>
          <w:p w14:paraId="3C52C04F" w14:textId="77777777" w:rsidR="00501917" w:rsidRDefault="00501917" w:rsidP="00B265D5">
            <w:pPr>
              <w:pStyle w:val="TAH"/>
            </w:pPr>
            <w:r>
              <w:t>Semantics description</w:t>
            </w:r>
          </w:p>
        </w:tc>
        <w:tc>
          <w:tcPr>
            <w:tcW w:w="1275" w:type="dxa"/>
          </w:tcPr>
          <w:p w14:paraId="4DA868BF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ins w:id="168" w:author="author" w:date="2023-06-05T16:43:00Z">
              <w:r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14:paraId="50C73D41" w14:textId="77777777" w:rsidR="00501917" w:rsidRDefault="00501917" w:rsidP="00B265D5">
            <w:pPr>
              <w:pStyle w:val="TAH"/>
              <w:rPr>
                <w:rFonts w:cs="Arial"/>
                <w:lang w:eastAsia="ja-JP"/>
              </w:rPr>
            </w:pPr>
            <w:ins w:id="169" w:author="author" w:date="2023-06-05T16:44:00Z">
              <w:r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6756B8" w14:paraId="24A048CD" w14:textId="77777777" w:rsidTr="006756B8">
        <w:trPr>
          <w:trHeight w:val="334"/>
        </w:trPr>
        <w:tc>
          <w:tcPr>
            <w:tcW w:w="2127" w:type="dxa"/>
          </w:tcPr>
          <w:p w14:paraId="5520A935" w14:textId="77777777" w:rsidR="00501917" w:rsidRDefault="00501917" w:rsidP="00B265D5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 xml:space="preserve">CHOICE </w:t>
            </w:r>
            <w:r>
              <w:rPr>
                <w:rFonts w:eastAsia="Batang"/>
                <w:i/>
                <w:iCs/>
              </w:rPr>
              <w:t>NPN Mobility Information</w:t>
            </w:r>
          </w:p>
        </w:tc>
        <w:tc>
          <w:tcPr>
            <w:tcW w:w="1134" w:type="dxa"/>
          </w:tcPr>
          <w:p w14:paraId="610836FC" w14:textId="77777777" w:rsidR="00501917" w:rsidRDefault="00501917" w:rsidP="00B265D5">
            <w:pPr>
              <w:pStyle w:val="TAL"/>
            </w:pPr>
            <w:r>
              <w:t>M</w:t>
            </w:r>
          </w:p>
        </w:tc>
        <w:tc>
          <w:tcPr>
            <w:tcW w:w="992" w:type="dxa"/>
          </w:tcPr>
          <w:p w14:paraId="13324E7F" w14:textId="77777777" w:rsidR="00501917" w:rsidRDefault="00501917" w:rsidP="00B265D5">
            <w:pPr>
              <w:pStyle w:val="TAL"/>
            </w:pPr>
          </w:p>
        </w:tc>
        <w:tc>
          <w:tcPr>
            <w:tcW w:w="1134" w:type="dxa"/>
          </w:tcPr>
          <w:p w14:paraId="0BFA15A9" w14:textId="77777777" w:rsidR="00501917" w:rsidRDefault="00501917" w:rsidP="00B265D5">
            <w:pPr>
              <w:pStyle w:val="TAL"/>
            </w:pPr>
          </w:p>
        </w:tc>
        <w:tc>
          <w:tcPr>
            <w:tcW w:w="1843" w:type="dxa"/>
          </w:tcPr>
          <w:p w14:paraId="141DBEBA" w14:textId="77777777" w:rsidR="00501917" w:rsidRDefault="00501917" w:rsidP="00B265D5">
            <w:pPr>
              <w:pStyle w:val="TAL"/>
            </w:pPr>
          </w:p>
        </w:tc>
        <w:tc>
          <w:tcPr>
            <w:tcW w:w="1275" w:type="dxa"/>
          </w:tcPr>
          <w:p w14:paraId="542AA03D" w14:textId="77777777" w:rsidR="00501917" w:rsidRDefault="00501917" w:rsidP="003C036F">
            <w:pPr>
              <w:pStyle w:val="TAC"/>
            </w:pPr>
            <w:ins w:id="170" w:author="author" w:date="2023-06-05T16:43:00Z">
              <w:r>
                <w:rPr>
                  <w:lang w:val="en-US" w:eastAsia="ja-JP"/>
                </w:rPr>
                <w:t>-</w:t>
              </w:r>
            </w:ins>
          </w:p>
        </w:tc>
        <w:tc>
          <w:tcPr>
            <w:tcW w:w="1276" w:type="dxa"/>
          </w:tcPr>
          <w:p w14:paraId="0252269F" w14:textId="77777777" w:rsidR="00501917" w:rsidRDefault="00501917" w:rsidP="003C036F">
            <w:pPr>
              <w:pStyle w:val="TAC"/>
            </w:pPr>
          </w:p>
        </w:tc>
      </w:tr>
      <w:tr w:rsidR="006756B8" w14:paraId="7FEF8E86" w14:textId="77777777" w:rsidTr="006756B8">
        <w:trPr>
          <w:trHeight w:val="158"/>
        </w:trPr>
        <w:tc>
          <w:tcPr>
            <w:tcW w:w="2127" w:type="dxa"/>
          </w:tcPr>
          <w:p w14:paraId="3415AC4E" w14:textId="77777777" w:rsidR="00501917" w:rsidRDefault="00501917" w:rsidP="00B265D5">
            <w:pPr>
              <w:pStyle w:val="TAL"/>
              <w:ind w:left="74"/>
              <w:rPr>
                <w:i/>
                <w:iCs/>
              </w:rPr>
            </w:pPr>
            <w:r>
              <w:rPr>
                <w:i/>
                <w:iCs/>
              </w:rPr>
              <w:t>&gt;SNPN Mobility Information</w:t>
            </w:r>
          </w:p>
        </w:tc>
        <w:tc>
          <w:tcPr>
            <w:tcW w:w="1134" w:type="dxa"/>
          </w:tcPr>
          <w:p w14:paraId="3E7FEFEC" w14:textId="77777777" w:rsidR="00501917" w:rsidRDefault="00501917" w:rsidP="00B265D5">
            <w:pPr>
              <w:pStyle w:val="TAL"/>
            </w:pPr>
          </w:p>
        </w:tc>
        <w:tc>
          <w:tcPr>
            <w:tcW w:w="992" w:type="dxa"/>
          </w:tcPr>
          <w:p w14:paraId="4D24046E" w14:textId="77777777" w:rsidR="00501917" w:rsidRDefault="00501917" w:rsidP="00B265D5">
            <w:pPr>
              <w:pStyle w:val="TAL"/>
            </w:pPr>
          </w:p>
        </w:tc>
        <w:tc>
          <w:tcPr>
            <w:tcW w:w="1134" w:type="dxa"/>
          </w:tcPr>
          <w:p w14:paraId="79CAC5AD" w14:textId="77777777" w:rsidR="00501917" w:rsidRDefault="00501917" w:rsidP="00B265D5">
            <w:pPr>
              <w:pStyle w:val="TAL"/>
            </w:pPr>
          </w:p>
        </w:tc>
        <w:tc>
          <w:tcPr>
            <w:tcW w:w="1843" w:type="dxa"/>
          </w:tcPr>
          <w:p w14:paraId="730E7641" w14:textId="77777777" w:rsidR="00501917" w:rsidRDefault="00501917" w:rsidP="00B265D5">
            <w:pPr>
              <w:pStyle w:val="TAL"/>
            </w:pPr>
          </w:p>
        </w:tc>
        <w:tc>
          <w:tcPr>
            <w:tcW w:w="1275" w:type="dxa"/>
          </w:tcPr>
          <w:p w14:paraId="0CDB97EC" w14:textId="77777777" w:rsidR="00501917" w:rsidRDefault="00501917" w:rsidP="003C036F">
            <w:pPr>
              <w:pStyle w:val="TAC"/>
            </w:pPr>
            <w:ins w:id="171" w:author="author" w:date="2023-06-05T16:43:00Z">
              <w:r>
                <w:rPr>
                  <w:rFonts w:cs="Arial"/>
                  <w:bCs/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5F5FF965" w14:textId="77777777" w:rsidR="00501917" w:rsidRDefault="00501917" w:rsidP="003C036F">
            <w:pPr>
              <w:pStyle w:val="TAC"/>
            </w:pPr>
          </w:p>
        </w:tc>
      </w:tr>
      <w:tr w:rsidR="006756B8" w14:paraId="209F4CFE" w14:textId="77777777" w:rsidTr="006756B8">
        <w:trPr>
          <w:trHeight w:val="501"/>
        </w:trPr>
        <w:tc>
          <w:tcPr>
            <w:tcW w:w="2127" w:type="dxa"/>
          </w:tcPr>
          <w:p w14:paraId="243BAE08" w14:textId="77777777" w:rsidR="00501917" w:rsidRDefault="00501917" w:rsidP="00B265D5">
            <w:pPr>
              <w:pStyle w:val="TAL"/>
              <w:ind w:left="164"/>
            </w:pPr>
            <w:r>
              <w:t>&gt;&gt;Serving NID</w:t>
            </w:r>
          </w:p>
        </w:tc>
        <w:tc>
          <w:tcPr>
            <w:tcW w:w="1134" w:type="dxa"/>
          </w:tcPr>
          <w:p w14:paraId="20902C6B" w14:textId="77777777" w:rsidR="00501917" w:rsidRDefault="00501917" w:rsidP="00B265D5">
            <w:pPr>
              <w:pStyle w:val="TAL"/>
            </w:pPr>
            <w:r>
              <w:t>M</w:t>
            </w:r>
          </w:p>
        </w:tc>
        <w:tc>
          <w:tcPr>
            <w:tcW w:w="992" w:type="dxa"/>
          </w:tcPr>
          <w:p w14:paraId="5604D199" w14:textId="77777777" w:rsidR="00501917" w:rsidRDefault="00501917" w:rsidP="00B265D5">
            <w:pPr>
              <w:pStyle w:val="TAL"/>
            </w:pPr>
          </w:p>
        </w:tc>
        <w:tc>
          <w:tcPr>
            <w:tcW w:w="1134" w:type="dxa"/>
          </w:tcPr>
          <w:p w14:paraId="11E9B46D" w14:textId="77777777" w:rsidR="00501917" w:rsidRDefault="00501917" w:rsidP="00B265D5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eastAsia="Malgun Gothic"/>
                <w:lang w:eastAsia="zh-CN"/>
              </w:rPr>
              <w:t>NID</w:t>
            </w:r>
          </w:p>
          <w:p w14:paraId="4DBB64E8" w14:textId="77777777" w:rsidR="00501917" w:rsidRDefault="00501917" w:rsidP="00B265D5">
            <w:pPr>
              <w:pStyle w:val="TAL"/>
            </w:pPr>
            <w:r>
              <w:rPr>
                <w:rFonts w:eastAsia="Malgun Gothic" w:hint="eastAsia"/>
                <w:lang w:eastAsia="zh-CN"/>
              </w:rPr>
              <w:t>9</w:t>
            </w:r>
            <w:r>
              <w:rPr>
                <w:rFonts w:eastAsia="Malgun Gothic"/>
                <w:lang w:eastAsia="zh-CN"/>
              </w:rPr>
              <w:t>.3.3.42</w:t>
            </w:r>
          </w:p>
        </w:tc>
        <w:tc>
          <w:tcPr>
            <w:tcW w:w="1843" w:type="dxa"/>
          </w:tcPr>
          <w:p w14:paraId="291AF1AC" w14:textId="77777777" w:rsidR="00501917" w:rsidRDefault="00501917" w:rsidP="00B265D5">
            <w:pPr>
              <w:pStyle w:val="TAL"/>
            </w:pPr>
          </w:p>
        </w:tc>
        <w:tc>
          <w:tcPr>
            <w:tcW w:w="1275" w:type="dxa"/>
          </w:tcPr>
          <w:p w14:paraId="09B621B7" w14:textId="77777777" w:rsidR="00501917" w:rsidRDefault="00501917" w:rsidP="003C036F">
            <w:pPr>
              <w:pStyle w:val="TAC"/>
              <w:rPr>
                <w:lang w:eastAsia="zh-CN"/>
              </w:rPr>
            </w:pPr>
            <w:ins w:id="172" w:author="author" w:date="2023-06-05T16:43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2B380EDF" w14:textId="77777777" w:rsidR="00501917" w:rsidRDefault="00501917" w:rsidP="003C036F">
            <w:pPr>
              <w:pStyle w:val="TAC"/>
              <w:rPr>
                <w:lang w:eastAsia="zh-CN"/>
              </w:rPr>
            </w:pPr>
          </w:p>
        </w:tc>
      </w:tr>
      <w:tr w:rsidR="006756B8" w14:paraId="56A440EE" w14:textId="77777777" w:rsidTr="006756B8">
        <w:trPr>
          <w:trHeight w:val="501"/>
          <w:ins w:id="173" w:author="author" w:date="2023-06-05T16:40:00Z"/>
        </w:trPr>
        <w:tc>
          <w:tcPr>
            <w:tcW w:w="2127" w:type="dxa"/>
          </w:tcPr>
          <w:p w14:paraId="1A5966CC" w14:textId="77777777" w:rsidR="00F17E38" w:rsidRDefault="00F17E38" w:rsidP="00F17E38">
            <w:pPr>
              <w:pStyle w:val="TAL"/>
              <w:ind w:left="164"/>
              <w:rPr>
                <w:ins w:id="174" w:author="author" w:date="2023-06-05T16:40:00Z"/>
                <w:rFonts w:eastAsia="Yu Mincho"/>
                <w:b/>
                <w:bCs/>
                <w:lang w:eastAsia="ja-JP"/>
              </w:rPr>
            </w:pPr>
            <w:ins w:id="175" w:author="author" w:date="2023-06-05T16:40:00Z">
              <w:r>
                <w:rPr>
                  <w:rFonts w:eastAsia="Yu Mincho" w:hint="eastAsia"/>
                  <w:b/>
                  <w:bCs/>
                  <w:lang w:eastAsia="ja-JP"/>
                </w:rPr>
                <w:t>&gt;</w:t>
              </w:r>
              <w:r>
                <w:rPr>
                  <w:rFonts w:eastAsia="Yu Mincho"/>
                  <w:b/>
                  <w:bCs/>
                  <w:lang w:eastAsia="ja-JP"/>
                </w:rPr>
                <w:t>&gt;Equivalent SNP</w:t>
              </w:r>
              <w:r>
                <w:rPr>
                  <w:rFonts w:eastAsia="Yu Mincho"/>
                  <w:b/>
                  <w:bCs/>
                  <w:lang w:val="en-US" w:eastAsia="ja-JP"/>
                </w:rPr>
                <w:t>N</w:t>
              </w:r>
              <w:r>
                <w:rPr>
                  <w:rFonts w:eastAsia="Yu Mincho"/>
                  <w:b/>
                  <w:bCs/>
                  <w:lang w:eastAsia="ja-JP"/>
                </w:rPr>
                <w:t>s List</w:t>
              </w:r>
            </w:ins>
          </w:p>
        </w:tc>
        <w:tc>
          <w:tcPr>
            <w:tcW w:w="1134" w:type="dxa"/>
          </w:tcPr>
          <w:p w14:paraId="72C94E43" w14:textId="77777777" w:rsidR="00F17E38" w:rsidRDefault="00F17E38" w:rsidP="00F17E38">
            <w:pPr>
              <w:pStyle w:val="TAL"/>
              <w:rPr>
                <w:ins w:id="176" w:author="author" w:date="2023-06-05T16:40:00Z"/>
              </w:rPr>
            </w:pPr>
          </w:p>
        </w:tc>
        <w:tc>
          <w:tcPr>
            <w:tcW w:w="992" w:type="dxa"/>
          </w:tcPr>
          <w:p w14:paraId="2FCC5C59" w14:textId="67D92999" w:rsidR="00F17E38" w:rsidRDefault="00F17E38" w:rsidP="00F17E38">
            <w:pPr>
              <w:pStyle w:val="TAL"/>
              <w:rPr>
                <w:ins w:id="177" w:author="author" w:date="2023-06-05T16:40:00Z"/>
                <w:rFonts w:eastAsia="Yu Mincho"/>
                <w:lang w:eastAsia="ja-JP"/>
              </w:rPr>
            </w:pPr>
            <w:ins w:id="178" w:author="author" w:date="2023-06-05T16:40:00Z">
              <w:del w:id="179" w:author="Ericsson User" w:date="2023-08-09T17:14:00Z">
                <w:r w:rsidDel="006756B8">
                  <w:rPr>
                    <w:rFonts w:eastAsia="Yu Mincho" w:hint="eastAsia"/>
                    <w:lang w:eastAsia="ja-JP"/>
                  </w:rPr>
                  <w:delText>0</w:delText>
                </w:r>
                <w:r w:rsidDel="006756B8">
                  <w:rPr>
                    <w:rFonts w:eastAsia="Yu Mincho"/>
                    <w:lang w:eastAsia="ja-JP"/>
                  </w:rPr>
                  <w:delText>..1</w:delText>
                </w:r>
              </w:del>
            </w:ins>
            <w:ins w:id="180" w:author="Ericsson User" w:date="2023-08-09T17:14:00Z">
              <w:r w:rsidR="006756B8" w:rsidRPr="006756B8">
                <w:rPr>
                  <w:rFonts w:eastAsia="Yu Mincho"/>
                  <w:i/>
                  <w:iCs/>
                  <w:lang w:eastAsia="ja-JP"/>
                  <w:rPrChange w:id="181" w:author="Ericsson User" w:date="2023-08-09T17:14:00Z">
                    <w:rPr>
                      <w:rFonts w:eastAsia="Yu Mincho"/>
                      <w:lang w:eastAsia="ja-JP"/>
                    </w:rPr>
                  </w:rPrChange>
                </w:rPr>
                <w:t>0..1</w:t>
              </w:r>
            </w:ins>
          </w:p>
        </w:tc>
        <w:tc>
          <w:tcPr>
            <w:tcW w:w="1134" w:type="dxa"/>
          </w:tcPr>
          <w:p w14:paraId="4DFF8D7C" w14:textId="77777777" w:rsidR="00F17E38" w:rsidRDefault="00F17E38" w:rsidP="00F17E38">
            <w:pPr>
              <w:pStyle w:val="TAL"/>
              <w:rPr>
                <w:ins w:id="182" w:author="author" w:date="2023-06-05T16:40:00Z"/>
                <w:rFonts w:eastAsia="Malgun Gothic"/>
                <w:lang w:eastAsia="zh-CN"/>
              </w:rPr>
            </w:pPr>
          </w:p>
        </w:tc>
        <w:tc>
          <w:tcPr>
            <w:tcW w:w="1843" w:type="dxa"/>
          </w:tcPr>
          <w:p w14:paraId="5FE3AF01" w14:textId="77777777" w:rsidR="00F17E38" w:rsidRDefault="00F17E38" w:rsidP="00F17E38">
            <w:pPr>
              <w:pStyle w:val="TAL"/>
              <w:rPr>
                <w:ins w:id="183" w:author="author" w:date="2023-06-05T16:40:00Z"/>
              </w:rPr>
            </w:pPr>
          </w:p>
        </w:tc>
        <w:tc>
          <w:tcPr>
            <w:tcW w:w="1275" w:type="dxa"/>
          </w:tcPr>
          <w:p w14:paraId="3CBD94DA" w14:textId="2247DA01" w:rsidR="00F17E38" w:rsidRDefault="00F17E38" w:rsidP="003C036F">
            <w:pPr>
              <w:pStyle w:val="TAC"/>
              <w:rPr>
                <w:ins w:id="184" w:author="author" w:date="2023-06-05T16:40:00Z"/>
                <w:lang w:eastAsia="zh-CN"/>
              </w:rPr>
            </w:pPr>
            <w:ins w:id="185" w:author="Ericsson User" w:date="2023-08-09T17:12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1276" w:type="dxa"/>
          </w:tcPr>
          <w:p w14:paraId="500440B7" w14:textId="5F392FA4" w:rsidR="00F17E38" w:rsidRDefault="00DC1A59" w:rsidP="003C036F">
            <w:pPr>
              <w:pStyle w:val="TAC"/>
              <w:rPr>
                <w:ins w:id="186" w:author="author" w:date="2023-06-05T16:40:00Z"/>
                <w:lang w:eastAsia="zh-CN"/>
              </w:rPr>
            </w:pPr>
            <w:ins w:id="187" w:author="Ericsson User r1" w:date="2023-08-24T12:12:00Z">
              <w:r w:rsidRPr="00DC1A59">
                <w:rPr>
                  <w:highlight w:val="yellow"/>
                  <w:lang w:eastAsia="zh-CN"/>
                  <w:rPrChange w:id="188" w:author="Ericsson User r1" w:date="2023-08-24T12:13:00Z">
                    <w:rPr>
                      <w:lang w:eastAsia="zh-CN"/>
                    </w:rPr>
                  </w:rPrChange>
                </w:rPr>
                <w:t>reject</w:t>
              </w:r>
            </w:ins>
            <w:ins w:id="189" w:author="Ericsson User" w:date="2023-08-09T17:12:00Z">
              <w:del w:id="190" w:author="Ericsson User r1" w:date="2023-08-24T12:13:00Z">
                <w:r w:rsidR="00F17E38" w:rsidRPr="00DC1A59" w:rsidDel="00DC1A59">
                  <w:rPr>
                    <w:highlight w:val="yellow"/>
                    <w:lang w:eastAsia="zh-CN"/>
                    <w:rPrChange w:id="191" w:author="Ericsson User r1" w:date="2023-08-24T12:13:00Z">
                      <w:rPr>
                        <w:lang w:eastAsia="zh-C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756B8" w14:paraId="2FE21B34" w14:textId="77777777" w:rsidTr="006756B8">
        <w:trPr>
          <w:trHeight w:val="166"/>
          <w:ins w:id="192" w:author="author" w:date="2023-06-05T16:40:00Z"/>
        </w:trPr>
        <w:tc>
          <w:tcPr>
            <w:tcW w:w="2127" w:type="dxa"/>
          </w:tcPr>
          <w:p w14:paraId="2D4CA014" w14:textId="07FA7E23" w:rsidR="00F17E38" w:rsidRDefault="00F17E38">
            <w:pPr>
              <w:pStyle w:val="TAL"/>
              <w:ind w:left="314"/>
              <w:rPr>
                <w:ins w:id="193" w:author="author" w:date="2023-06-05T16:40:00Z"/>
                <w:lang w:val="en-US" w:eastAsia="zh-CN"/>
              </w:rPr>
              <w:pPrChange w:id="194" w:author="Ericsson User" w:date="2023-08-09T17:14:00Z">
                <w:pPr>
                  <w:pStyle w:val="TAL"/>
                  <w:ind w:left="164"/>
                </w:pPr>
              </w:pPrChange>
            </w:pPr>
            <w:ins w:id="195" w:author="author" w:date="2023-06-05T16:40:00Z">
              <w:del w:id="196" w:author="Ericsson User" w:date="2023-08-09T17:14:00Z">
                <w:r w:rsidDel="006756B8">
                  <w:rPr>
                    <w:lang w:val="en-US" w:eastAsia="zh-CN"/>
                  </w:rPr>
                  <w:delText>&gt;</w:delText>
                </w:r>
                <w:r w:rsidDel="006756B8">
                  <w:rPr>
                    <w:rFonts w:hint="eastAsia"/>
                    <w:lang w:val="en-US" w:eastAsia="zh-CN"/>
                  </w:rPr>
                  <w:delText>&gt;&gt;Equivalent SNPNs</w:delText>
                </w:r>
                <w:r w:rsidDel="006756B8">
                  <w:rPr>
                    <w:lang w:val="en-US" w:eastAsia="zh-CN"/>
                  </w:rPr>
                  <w:delText xml:space="preserve"> Item</w:delText>
                </w:r>
              </w:del>
            </w:ins>
            <w:ins w:id="197" w:author="Ericsson User" w:date="2023-08-09T17:14:00Z">
              <w:r w:rsidR="006756B8" w:rsidRPr="006756B8">
                <w:rPr>
                  <w:b/>
                  <w:bCs/>
                  <w:lang w:val="en-US" w:eastAsia="zh-CN"/>
                  <w:rPrChange w:id="198" w:author="Ericsson User" w:date="2023-08-09T17:14:00Z">
                    <w:rPr>
                      <w:lang w:val="en-US" w:eastAsia="zh-CN"/>
                    </w:rPr>
                  </w:rPrChange>
                </w:rPr>
                <w:t>&gt;&gt;&gt;Equivalent SNPNs Item</w:t>
              </w:r>
            </w:ins>
          </w:p>
        </w:tc>
        <w:tc>
          <w:tcPr>
            <w:tcW w:w="1134" w:type="dxa"/>
          </w:tcPr>
          <w:p w14:paraId="6FA5EA44" w14:textId="77777777" w:rsidR="00F17E38" w:rsidRDefault="00F17E38" w:rsidP="00F17E38">
            <w:pPr>
              <w:pStyle w:val="TAL"/>
              <w:rPr>
                <w:ins w:id="199" w:author="author" w:date="2023-06-05T16:40:00Z"/>
              </w:rPr>
            </w:pPr>
          </w:p>
        </w:tc>
        <w:tc>
          <w:tcPr>
            <w:tcW w:w="992" w:type="dxa"/>
          </w:tcPr>
          <w:p w14:paraId="4B192C16" w14:textId="6666FB4F" w:rsidR="00F17E38" w:rsidRDefault="00F17E38" w:rsidP="00F17E38">
            <w:pPr>
              <w:pStyle w:val="TAL"/>
              <w:rPr>
                <w:ins w:id="200" w:author="author" w:date="2023-06-05T16:40:00Z"/>
              </w:rPr>
            </w:pPr>
            <w:ins w:id="201" w:author="author" w:date="2023-06-05T16:41:00Z">
              <w:del w:id="202" w:author="Ericsson User" w:date="2023-08-09T17:14:00Z">
                <w:r w:rsidDel="006756B8">
                  <w:delText>1</w:delText>
                </w:r>
                <w:r w:rsidDel="006756B8">
                  <w:rPr>
                    <w:rFonts w:hint="eastAsia"/>
                  </w:rPr>
                  <w:delText>..&lt;maxnoofESNPNs&gt;</w:delText>
                </w:r>
              </w:del>
            </w:ins>
            <w:proofErr w:type="gramStart"/>
            <w:ins w:id="203" w:author="Ericsson User" w:date="2023-08-09T17:14:00Z">
              <w:r w:rsidR="006756B8" w:rsidRPr="006756B8">
                <w:rPr>
                  <w:i/>
                  <w:iCs/>
                  <w:rPrChange w:id="204" w:author="Ericsson User" w:date="2023-08-09T17:14:00Z">
                    <w:rPr/>
                  </w:rPrChange>
                </w:rPr>
                <w:t>1..&lt;</w:t>
              </w:r>
              <w:proofErr w:type="spellStart"/>
              <w:proofErr w:type="gramEnd"/>
              <w:r w:rsidR="006756B8" w:rsidRPr="006756B8">
                <w:rPr>
                  <w:i/>
                  <w:iCs/>
                  <w:rPrChange w:id="205" w:author="Ericsson User" w:date="2023-08-09T17:14:00Z">
                    <w:rPr/>
                  </w:rPrChange>
                </w:rPr>
                <w:t>maxnoofESNPNs</w:t>
              </w:r>
              <w:proofErr w:type="spellEnd"/>
              <w:r w:rsidR="006756B8" w:rsidRPr="006756B8">
                <w:rPr>
                  <w:i/>
                  <w:iCs/>
                  <w:rPrChange w:id="206" w:author="Ericsson User" w:date="2023-08-09T17:14:00Z">
                    <w:rPr/>
                  </w:rPrChange>
                </w:rPr>
                <w:t>&gt;</w:t>
              </w:r>
            </w:ins>
          </w:p>
        </w:tc>
        <w:tc>
          <w:tcPr>
            <w:tcW w:w="1134" w:type="dxa"/>
          </w:tcPr>
          <w:p w14:paraId="1FBD2BB9" w14:textId="77777777" w:rsidR="00F17E38" w:rsidRDefault="00F17E38" w:rsidP="00F17E38">
            <w:pPr>
              <w:pStyle w:val="TAL"/>
              <w:rPr>
                <w:ins w:id="207" w:author="author" w:date="2023-06-05T16:40:00Z"/>
                <w:rFonts w:eastAsia="Malgun Gothic"/>
                <w:lang w:eastAsia="zh-CN"/>
              </w:rPr>
            </w:pPr>
          </w:p>
        </w:tc>
        <w:tc>
          <w:tcPr>
            <w:tcW w:w="1843" w:type="dxa"/>
          </w:tcPr>
          <w:p w14:paraId="374328FB" w14:textId="77777777" w:rsidR="00F17E38" w:rsidRDefault="00F17E38" w:rsidP="00F17E38">
            <w:pPr>
              <w:pStyle w:val="TAL"/>
              <w:rPr>
                <w:ins w:id="208" w:author="author" w:date="2023-06-05T16:41:00Z"/>
                <w:rFonts w:eastAsia="Malgun Gothic"/>
                <w:lang w:val="en-US" w:eastAsia="zh-CN"/>
              </w:rPr>
            </w:pPr>
            <w:ins w:id="209" w:author="author" w:date="2023-06-05T16:41:00Z">
              <w:r>
                <w:rPr>
                  <w:rFonts w:eastAsia="Malgun Gothic"/>
                  <w:lang w:val="en-US" w:eastAsia="zh-CN"/>
                </w:rPr>
                <w:t xml:space="preserve">Allowed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 xml:space="preserve">s in addition to Serving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>.</w:t>
              </w:r>
            </w:ins>
          </w:p>
          <w:p w14:paraId="2687F7AE" w14:textId="77777777" w:rsidR="00F17E38" w:rsidRDefault="00F17E38" w:rsidP="00F17E38">
            <w:pPr>
              <w:pStyle w:val="TAL"/>
              <w:rPr>
                <w:ins w:id="210" w:author="author" w:date="2023-06-05T16:41:00Z"/>
                <w:rFonts w:eastAsia="Malgun Gothic"/>
                <w:lang w:val="en-US" w:eastAsia="zh-CN"/>
              </w:rPr>
            </w:pPr>
            <w:ins w:id="211" w:author="author" w:date="2023-06-05T16:41:00Z">
              <w:r>
                <w:rPr>
                  <w:rFonts w:eastAsia="Malgun Gothic"/>
                  <w:lang w:val="en-US" w:eastAsia="zh-CN"/>
                </w:rPr>
                <w:t xml:space="preserve">This list corresponds to the list of "equivalent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>s" as defined in TS 24.501 [26].</w:t>
              </w:r>
            </w:ins>
          </w:p>
          <w:p w14:paraId="4935A786" w14:textId="77777777" w:rsidR="00F17E38" w:rsidRDefault="00F17E38" w:rsidP="00F17E38">
            <w:pPr>
              <w:pStyle w:val="TAL"/>
              <w:rPr>
                <w:ins w:id="212" w:author="author" w:date="2023-06-05T16:40:00Z"/>
                <w:rFonts w:eastAsia="Malgun Gothic"/>
                <w:lang w:val="en-US" w:eastAsia="zh-CN"/>
              </w:rPr>
            </w:pPr>
            <w:ins w:id="213" w:author="author" w:date="2023-06-05T16:41:00Z">
              <w:r>
                <w:rPr>
                  <w:rFonts w:eastAsia="Malgun Gothic"/>
                  <w:lang w:val="en-US" w:eastAsia="zh-CN"/>
                </w:rPr>
                <w:t xml:space="preserve">This list is part of the roaming restriction information. Roaming restrictions apply to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 xml:space="preserve">s other than the Serving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 xml:space="preserve"> and Equivalent </w:t>
              </w:r>
              <w:r>
                <w:rPr>
                  <w:rFonts w:eastAsia="Malgun Gothic" w:hint="eastAsia"/>
                  <w:lang w:val="en-US" w:eastAsia="zh-CN"/>
                </w:rPr>
                <w:t>SNPN</w:t>
              </w:r>
              <w:r>
                <w:rPr>
                  <w:rFonts w:eastAsia="Malgun Gothic"/>
                  <w:lang w:val="en-US" w:eastAsia="zh-CN"/>
                </w:rPr>
                <w:t>s.</w:t>
              </w:r>
            </w:ins>
          </w:p>
        </w:tc>
        <w:tc>
          <w:tcPr>
            <w:tcW w:w="1275" w:type="dxa"/>
          </w:tcPr>
          <w:p w14:paraId="2A68AD4D" w14:textId="411C17B7" w:rsidR="00F17E38" w:rsidRDefault="00F17E38" w:rsidP="003C036F">
            <w:pPr>
              <w:pStyle w:val="TAC"/>
              <w:rPr>
                <w:ins w:id="214" w:author="author" w:date="2023-06-05T16:40:00Z"/>
                <w:lang w:val="en-US" w:eastAsia="zh-CN"/>
              </w:rPr>
            </w:pPr>
            <w:ins w:id="215" w:author="author" w:date="2023-06-05T16:44:00Z">
              <w:del w:id="216" w:author="Ericsson User" w:date="2023-08-09T17:12:00Z">
                <w:r w:rsidDel="00F17E38">
                  <w:rPr>
                    <w:lang w:val="en-US" w:eastAsia="zh-CN"/>
                  </w:rPr>
                  <w:delText>YES</w:delText>
                </w:r>
              </w:del>
            </w:ins>
            <w:ins w:id="217" w:author="Ericsson User" w:date="2023-08-09T17:12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0CCD32DA" w14:textId="6D4F3DE0" w:rsidR="00F17E38" w:rsidRDefault="00F17E38" w:rsidP="003C036F">
            <w:pPr>
              <w:pStyle w:val="TAC"/>
              <w:rPr>
                <w:ins w:id="218" w:author="author" w:date="2023-06-05T16:40:00Z"/>
                <w:lang w:eastAsia="zh-CN"/>
              </w:rPr>
            </w:pPr>
            <w:ins w:id="219" w:author="author" w:date="2023-06-05T16:44:00Z">
              <w:del w:id="220" w:author="Ericsson User" w:date="2023-08-09T17:12:00Z">
                <w:r w:rsidDel="00F17E38">
                  <w:rPr>
                    <w:lang w:eastAsia="zh-CN"/>
                  </w:rPr>
                  <w:delText>ignore</w:delText>
                </w:r>
              </w:del>
            </w:ins>
          </w:p>
        </w:tc>
      </w:tr>
      <w:tr w:rsidR="006756B8" w14:paraId="4CE2CD77" w14:textId="77777777" w:rsidTr="006756B8">
        <w:trPr>
          <w:trHeight w:val="166"/>
          <w:ins w:id="221" w:author="author" w:date="2023-06-05T16:41:00Z"/>
        </w:trPr>
        <w:tc>
          <w:tcPr>
            <w:tcW w:w="2127" w:type="dxa"/>
          </w:tcPr>
          <w:p w14:paraId="0D79D8BB" w14:textId="44BD8D42" w:rsidR="00F17E38" w:rsidRDefault="00F17E38">
            <w:pPr>
              <w:pStyle w:val="TAL"/>
              <w:ind w:left="455"/>
              <w:rPr>
                <w:ins w:id="222" w:author="author" w:date="2023-06-05T16:41:00Z"/>
                <w:lang w:val="en-US" w:eastAsia="zh-CN"/>
              </w:rPr>
              <w:pPrChange w:id="223" w:author="Ericsson User" w:date="2023-08-09T17:14:00Z">
                <w:pPr>
                  <w:pStyle w:val="TAL"/>
                  <w:ind w:left="164"/>
                </w:pPr>
              </w:pPrChange>
            </w:pPr>
            <w:ins w:id="224" w:author="author" w:date="2023-06-05T16:41:00Z">
              <w:r>
                <w:rPr>
                  <w:lang w:val="en-US" w:eastAsia="zh-CN"/>
                </w:rPr>
                <w:t>&gt;</w:t>
              </w:r>
              <w:r>
                <w:rPr>
                  <w:rFonts w:hint="eastAsia"/>
                  <w:lang w:val="en-US" w:eastAsia="zh-CN"/>
                </w:rPr>
                <w:t xml:space="preserve">&gt;&gt;&gt;PLMN </w:t>
              </w:r>
            </w:ins>
            <w:ins w:id="225" w:author="Huawei" w:date="2023-08-24T13:00:00Z">
              <w:r w:rsidR="0082008A" w:rsidRPr="0082008A">
                <w:rPr>
                  <w:lang w:val="en-US" w:eastAsia="zh-CN"/>
                </w:rPr>
                <w:t>Identity</w:t>
              </w:r>
            </w:ins>
            <w:ins w:id="226" w:author="author" w:date="2023-06-05T16:41:00Z">
              <w:del w:id="227" w:author="Huawei" w:date="2023-08-24T13:00:00Z">
                <w:r w:rsidDel="0082008A">
                  <w:rPr>
                    <w:rFonts w:hint="eastAsia"/>
                    <w:lang w:val="en-US" w:eastAsia="zh-CN"/>
                  </w:rPr>
                  <w:delText>ID</w:delText>
                </w:r>
              </w:del>
            </w:ins>
          </w:p>
        </w:tc>
        <w:tc>
          <w:tcPr>
            <w:tcW w:w="1134" w:type="dxa"/>
          </w:tcPr>
          <w:p w14:paraId="167C40B3" w14:textId="77777777" w:rsidR="00F17E38" w:rsidRDefault="00F17E38" w:rsidP="00F17E38">
            <w:pPr>
              <w:pStyle w:val="TAL"/>
              <w:rPr>
                <w:ins w:id="228" w:author="author" w:date="2023-06-05T16:41:00Z"/>
                <w:lang w:val="en-US"/>
              </w:rPr>
            </w:pPr>
            <w:ins w:id="229" w:author="author" w:date="2023-06-05T16:41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992" w:type="dxa"/>
          </w:tcPr>
          <w:p w14:paraId="37CAC06F" w14:textId="77777777" w:rsidR="00F17E38" w:rsidRDefault="00F17E38" w:rsidP="00F17E38">
            <w:pPr>
              <w:pStyle w:val="TAL"/>
              <w:rPr>
                <w:ins w:id="230" w:author="author" w:date="2023-06-05T16:41:00Z"/>
                <w:rFonts w:cs="Arial"/>
                <w:i/>
                <w:lang w:eastAsia="ja-JP"/>
              </w:rPr>
            </w:pPr>
          </w:p>
        </w:tc>
        <w:tc>
          <w:tcPr>
            <w:tcW w:w="1134" w:type="dxa"/>
          </w:tcPr>
          <w:p w14:paraId="78453F02" w14:textId="4EFB7364" w:rsidR="00F17E38" w:rsidDel="008F2212" w:rsidRDefault="00F17E38" w:rsidP="00F17E38">
            <w:pPr>
              <w:pStyle w:val="TAL"/>
              <w:rPr>
                <w:ins w:id="231" w:author="author" w:date="2023-06-05T16:41:00Z"/>
                <w:del w:id="232" w:author="Huawei" w:date="2023-08-24T13:00:00Z"/>
              </w:rPr>
            </w:pPr>
            <w:ins w:id="233" w:author="author" w:date="2023-06-05T16:41:00Z">
              <w:del w:id="234" w:author="Huawei" w:date="2023-08-24T13:00:00Z">
                <w:r w:rsidDel="008F2212">
                  <w:delText>PLMN Identity</w:delText>
                </w:r>
              </w:del>
            </w:ins>
          </w:p>
          <w:p w14:paraId="138F2405" w14:textId="77777777" w:rsidR="00F17E38" w:rsidRDefault="00F17E38" w:rsidP="00F17E38">
            <w:pPr>
              <w:pStyle w:val="TAL"/>
              <w:rPr>
                <w:ins w:id="235" w:author="author" w:date="2023-06-05T16:41:00Z"/>
              </w:rPr>
            </w:pPr>
            <w:ins w:id="236" w:author="author" w:date="2023-06-05T16:41:00Z">
              <w:r>
                <w:t>9.3.3.5</w:t>
              </w:r>
            </w:ins>
          </w:p>
        </w:tc>
        <w:tc>
          <w:tcPr>
            <w:tcW w:w="1843" w:type="dxa"/>
          </w:tcPr>
          <w:p w14:paraId="756583B1" w14:textId="77777777" w:rsidR="00F17E38" w:rsidRDefault="00F17E38" w:rsidP="00F17E38">
            <w:pPr>
              <w:pStyle w:val="TAL"/>
              <w:rPr>
                <w:ins w:id="237" w:author="author" w:date="2023-06-05T16:41:00Z"/>
                <w:lang w:eastAsia="zh-CN"/>
              </w:rPr>
            </w:pPr>
          </w:p>
        </w:tc>
        <w:tc>
          <w:tcPr>
            <w:tcW w:w="1275" w:type="dxa"/>
          </w:tcPr>
          <w:p w14:paraId="527A2020" w14:textId="77777777" w:rsidR="00F17E38" w:rsidRDefault="00F17E38" w:rsidP="003C036F">
            <w:pPr>
              <w:pStyle w:val="TAC"/>
              <w:rPr>
                <w:ins w:id="238" w:author="author" w:date="2023-06-05T16:41:00Z"/>
                <w:lang w:eastAsia="zh-CN"/>
              </w:rPr>
            </w:pPr>
            <w:ins w:id="239" w:author="author" w:date="2023-06-05T16:43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322F4B29" w14:textId="77777777" w:rsidR="00F17E38" w:rsidRDefault="00F17E38" w:rsidP="003C036F">
            <w:pPr>
              <w:pStyle w:val="TAC"/>
              <w:rPr>
                <w:ins w:id="240" w:author="author" w:date="2023-06-05T16:41:00Z"/>
                <w:lang w:eastAsia="zh-CN"/>
              </w:rPr>
            </w:pPr>
          </w:p>
        </w:tc>
      </w:tr>
      <w:tr w:rsidR="006756B8" w14:paraId="00BB7436" w14:textId="77777777" w:rsidTr="006756B8">
        <w:trPr>
          <w:trHeight w:val="166"/>
          <w:ins w:id="241" w:author="author" w:date="2023-06-05T16:41:00Z"/>
        </w:trPr>
        <w:tc>
          <w:tcPr>
            <w:tcW w:w="2127" w:type="dxa"/>
          </w:tcPr>
          <w:p w14:paraId="06EB6200" w14:textId="77777777" w:rsidR="00F17E38" w:rsidRDefault="00F17E38">
            <w:pPr>
              <w:pStyle w:val="TAL"/>
              <w:ind w:left="455"/>
              <w:rPr>
                <w:ins w:id="242" w:author="author" w:date="2023-06-05T16:41:00Z"/>
                <w:lang w:val="en-US" w:eastAsia="zh-CN"/>
              </w:rPr>
              <w:pPrChange w:id="243" w:author="Ericsson User" w:date="2023-08-09T17:14:00Z">
                <w:pPr>
                  <w:pStyle w:val="TAL"/>
                  <w:ind w:left="164"/>
                </w:pPr>
              </w:pPrChange>
            </w:pPr>
            <w:ins w:id="244" w:author="author" w:date="2023-06-05T16:41:00Z">
              <w:r>
                <w:rPr>
                  <w:lang w:val="en-US" w:eastAsia="zh-CN"/>
                </w:rPr>
                <w:t>&gt;</w:t>
              </w:r>
              <w:r>
                <w:rPr>
                  <w:rFonts w:hint="eastAsia"/>
                  <w:lang w:val="en-US" w:eastAsia="zh-CN"/>
                </w:rPr>
                <w:t>&gt;&gt;&gt;NID</w:t>
              </w:r>
            </w:ins>
          </w:p>
        </w:tc>
        <w:tc>
          <w:tcPr>
            <w:tcW w:w="1134" w:type="dxa"/>
          </w:tcPr>
          <w:p w14:paraId="0F1B5E57" w14:textId="77777777" w:rsidR="00F17E38" w:rsidRDefault="00F17E38" w:rsidP="00F17E38">
            <w:pPr>
              <w:pStyle w:val="TAL"/>
              <w:rPr>
                <w:ins w:id="245" w:author="author" w:date="2023-06-05T16:41:00Z"/>
                <w:lang w:val="en-US"/>
              </w:rPr>
            </w:pPr>
            <w:ins w:id="246" w:author="author" w:date="2023-06-05T16:41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992" w:type="dxa"/>
          </w:tcPr>
          <w:p w14:paraId="27FED5E5" w14:textId="77777777" w:rsidR="00F17E38" w:rsidRDefault="00F17E38" w:rsidP="00F17E38">
            <w:pPr>
              <w:pStyle w:val="TAL"/>
              <w:rPr>
                <w:ins w:id="247" w:author="author" w:date="2023-06-05T16:41:00Z"/>
                <w:rFonts w:cs="Arial"/>
                <w:i/>
                <w:lang w:eastAsia="ja-JP"/>
              </w:rPr>
            </w:pPr>
          </w:p>
        </w:tc>
        <w:tc>
          <w:tcPr>
            <w:tcW w:w="1134" w:type="dxa"/>
          </w:tcPr>
          <w:p w14:paraId="7660850F" w14:textId="77777777" w:rsidR="00F17E38" w:rsidRDefault="00F17E38" w:rsidP="00F17E38">
            <w:pPr>
              <w:pStyle w:val="TAL"/>
              <w:rPr>
                <w:ins w:id="248" w:author="author" w:date="2023-06-05T16:41:00Z"/>
                <w:rFonts w:eastAsia="Malgun Gothic"/>
                <w:lang w:eastAsia="zh-CN"/>
              </w:rPr>
            </w:pPr>
            <w:ins w:id="249" w:author="author" w:date="2023-06-05T16:41:00Z">
              <w:r>
                <w:rPr>
                  <w:rFonts w:eastAsia="Malgun Gothic" w:hint="eastAsia"/>
                  <w:lang w:eastAsia="zh-CN"/>
                </w:rPr>
                <w:t>9</w:t>
              </w:r>
              <w:r>
                <w:rPr>
                  <w:rFonts w:eastAsia="Malgun Gothic"/>
                  <w:lang w:eastAsia="zh-CN"/>
                </w:rPr>
                <w:t>.3.3.42</w:t>
              </w:r>
            </w:ins>
          </w:p>
        </w:tc>
        <w:tc>
          <w:tcPr>
            <w:tcW w:w="1843" w:type="dxa"/>
          </w:tcPr>
          <w:p w14:paraId="6FDD8C9A" w14:textId="77777777" w:rsidR="00F17E38" w:rsidRDefault="00F17E38" w:rsidP="00F17E38">
            <w:pPr>
              <w:pStyle w:val="TAL"/>
              <w:rPr>
                <w:ins w:id="250" w:author="author" w:date="2023-06-05T16:41:00Z"/>
                <w:lang w:eastAsia="zh-CN"/>
              </w:rPr>
            </w:pPr>
          </w:p>
        </w:tc>
        <w:tc>
          <w:tcPr>
            <w:tcW w:w="1275" w:type="dxa"/>
          </w:tcPr>
          <w:p w14:paraId="2167EF67" w14:textId="77777777" w:rsidR="00F17E38" w:rsidRDefault="00F17E38" w:rsidP="003C036F">
            <w:pPr>
              <w:pStyle w:val="TAC"/>
              <w:rPr>
                <w:ins w:id="251" w:author="author" w:date="2023-06-05T16:41:00Z"/>
                <w:lang w:eastAsia="zh-CN"/>
              </w:rPr>
            </w:pPr>
            <w:ins w:id="252" w:author="author" w:date="2023-06-05T16:43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6" w:type="dxa"/>
          </w:tcPr>
          <w:p w14:paraId="2B57F4D9" w14:textId="77777777" w:rsidR="00F17E38" w:rsidRDefault="00F17E38" w:rsidP="003C036F">
            <w:pPr>
              <w:pStyle w:val="TAC"/>
              <w:rPr>
                <w:ins w:id="253" w:author="author" w:date="2023-06-05T16:41:00Z"/>
                <w:lang w:eastAsia="zh-CN"/>
              </w:rPr>
            </w:pPr>
          </w:p>
        </w:tc>
      </w:tr>
      <w:tr w:rsidR="006756B8" w14:paraId="15A32ED7" w14:textId="77777777" w:rsidTr="006756B8">
        <w:trPr>
          <w:trHeight w:val="334"/>
        </w:trPr>
        <w:tc>
          <w:tcPr>
            <w:tcW w:w="2127" w:type="dxa"/>
          </w:tcPr>
          <w:p w14:paraId="356FE435" w14:textId="77777777" w:rsidR="00F17E38" w:rsidRDefault="00F17E38" w:rsidP="00F17E38">
            <w:pPr>
              <w:pStyle w:val="TAL"/>
              <w:ind w:left="74"/>
              <w:rPr>
                <w:i/>
                <w:iCs/>
              </w:rPr>
            </w:pPr>
            <w:r>
              <w:rPr>
                <w:i/>
                <w:iCs/>
              </w:rPr>
              <w:t>&gt;PNI-NPN Mobility Information</w:t>
            </w:r>
          </w:p>
        </w:tc>
        <w:tc>
          <w:tcPr>
            <w:tcW w:w="1134" w:type="dxa"/>
          </w:tcPr>
          <w:p w14:paraId="20928E3C" w14:textId="77777777" w:rsidR="00F17E38" w:rsidRDefault="00F17E38" w:rsidP="00F17E38">
            <w:pPr>
              <w:pStyle w:val="TAL"/>
            </w:pPr>
          </w:p>
        </w:tc>
        <w:tc>
          <w:tcPr>
            <w:tcW w:w="992" w:type="dxa"/>
          </w:tcPr>
          <w:p w14:paraId="31676A7D" w14:textId="77777777" w:rsidR="00F17E38" w:rsidRDefault="00F17E38" w:rsidP="00F17E38">
            <w:pPr>
              <w:pStyle w:val="TAL"/>
            </w:pPr>
          </w:p>
        </w:tc>
        <w:tc>
          <w:tcPr>
            <w:tcW w:w="1134" w:type="dxa"/>
          </w:tcPr>
          <w:p w14:paraId="676D1D51" w14:textId="77777777" w:rsidR="00F17E38" w:rsidRDefault="00F17E38" w:rsidP="00F17E38">
            <w:pPr>
              <w:pStyle w:val="TAL"/>
            </w:pPr>
          </w:p>
        </w:tc>
        <w:tc>
          <w:tcPr>
            <w:tcW w:w="1843" w:type="dxa"/>
          </w:tcPr>
          <w:p w14:paraId="600A9972" w14:textId="77777777" w:rsidR="00F17E38" w:rsidRDefault="00F17E38" w:rsidP="00F17E38">
            <w:pPr>
              <w:pStyle w:val="TAL"/>
            </w:pPr>
          </w:p>
        </w:tc>
        <w:tc>
          <w:tcPr>
            <w:tcW w:w="1275" w:type="dxa"/>
          </w:tcPr>
          <w:p w14:paraId="11AD8F45" w14:textId="77777777" w:rsidR="00F17E38" w:rsidRDefault="00F17E38" w:rsidP="003C036F">
            <w:pPr>
              <w:pStyle w:val="TAC"/>
            </w:pPr>
            <w:r>
              <w:rPr>
                <w:lang w:val="en-US" w:eastAsia="ja-JP"/>
              </w:rPr>
              <w:t>-</w:t>
            </w:r>
          </w:p>
        </w:tc>
        <w:tc>
          <w:tcPr>
            <w:tcW w:w="1276" w:type="dxa"/>
          </w:tcPr>
          <w:p w14:paraId="4A5E1046" w14:textId="77777777" w:rsidR="00F17E38" w:rsidRDefault="00F17E38" w:rsidP="003C036F">
            <w:pPr>
              <w:pStyle w:val="TAC"/>
            </w:pPr>
          </w:p>
        </w:tc>
      </w:tr>
      <w:tr w:rsidR="006756B8" w14:paraId="58100FA3" w14:textId="77777777" w:rsidTr="006756B8">
        <w:trPr>
          <w:trHeight w:val="166"/>
        </w:trPr>
        <w:tc>
          <w:tcPr>
            <w:tcW w:w="2127" w:type="dxa"/>
          </w:tcPr>
          <w:p w14:paraId="3048A6AD" w14:textId="77777777" w:rsidR="00F17E38" w:rsidRDefault="00F17E38" w:rsidP="00F17E38">
            <w:pPr>
              <w:pStyle w:val="TAL"/>
              <w:ind w:left="164"/>
            </w:pPr>
            <w:r>
              <w:t>&gt;&gt;Allowed PNI-NPN List</w:t>
            </w:r>
          </w:p>
        </w:tc>
        <w:tc>
          <w:tcPr>
            <w:tcW w:w="1134" w:type="dxa"/>
          </w:tcPr>
          <w:p w14:paraId="6E2F1A01" w14:textId="77777777" w:rsidR="00F17E38" w:rsidRDefault="00F17E38" w:rsidP="00F17E38">
            <w:pPr>
              <w:pStyle w:val="TAL"/>
            </w:pPr>
            <w:r>
              <w:t>M</w:t>
            </w:r>
          </w:p>
        </w:tc>
        <w:tc>
          <w:tcPr>
            <w:tcW w:w="992" w:type="dxa"/>
          </w:tcPr>
          <w:p w14:paraId="20058C6E" w14:textId="77777777" w:rsidR="00F17E38" w:rsidRDefault="00F17E38" w:rsidP="00F17E38">
            <w:pPr>
              <w:pStyle w:val="TAL"/>
            </w:pPr>
          </w:p>
        </w:tc>
        <w:tc>
          <w:tcPr>
            <w:tcW w:w="1134" w:type="dxa"/>
          </w:tcPr>
          <w:p w14:paraId="0FE91960" w14:textId="77777777" w:rsidR="00F17E38" w:rsidRDefault="00F17E38" w:rsidP="00F17E38">
            <w:pPr>
              <w:pStyle w:val="TAL"/>
            </w:pPr>
            <w:r>
              <w:rPr>
                <w:szCs w:val="18"/>
                <w:lang w:eastAsia="ja-JP"/>
              </w:rPr>
              <w:t>9.3.3.45</w:t>
            </w:r>
          </w:p>
        </w:tc>
        <w:tc>
          <w:tcPr>
            <w:tcW w:w="1843" w:type="dxa"/>
          </w:tcPr>
          <w:p w14:paraId="7C7F414D" w14:textId="77777777" w:rsidR="00F17E38" w:rsidRDefault="00F17E38" w:rsidP="00F17E38">
            <w:pPr>
              <w:pStyle w:val="TAL"/>
            </w:pPr>
          </w:p>
        </w:tc>
        <w:tc>
          <w:tcPr>
            <w:tcW w:w="1275" w:type="dxa"/>
          </w:tcPr>
          <w:p w14:paraId="38F9277A" w14:textId="77777777" w:rsidR="00F17E38" w:rsidRDefault="00F17E38" w:rsidP="003C036F">
            <w:pPr>
              <w:pStyle w:val="TAC"/>
            </w:pPr>
            <w:r>
              <w:rPr>
                <w:rFonts w:cs="Arial"/>
                <w:bCs/>
                <w:lang w:val="en-US" w:eastAsia="zh-CN"/>
              </w:rPr>
              <w:t>-</w:t>
            </w:r>
          </w:p>
        </w:tc>
        <w:tc>
          <w:tcPr>
            <w:tcW w:w="1276" w:type="dxa"/>
          </w:tcPr>
          <w:p w14:paraId="496C3A94" w14:textId="77777777" w:rsidR="00F17E38" w:rsidRDefault="00F17E38" w:rsidP="003C036F">
            <w:pPr>
              <w:pStyle w:val="TAC"/>
            </w:pPr>
          </w:p>
        </w:tc>
      </w:tr>
    </w:tbl>
    <w:p w14:paraId="7B34D22D" w14:textId="77777777" w:rsidR="00501917" w:rsidRDefault="00501917" w:rsidP="00501917">
      <w:pPr>
        <w:rPr>
          <w:ins w:id="254" w:author="author" w:date="2023-06-05T16:42:00Z"/>
        </w:rPr>
      </w:pPr>
    </w:p>
    <w:p w14:paraId="3470131E" w14:textId="77777777" w:rsidR="00501917" w:rsidRDefault="00501917" w:rsidP="00501917">
      <w:pPr>
        <w:rPr>
          <w:ins w:id="255" w:author="author" w:date="2023-06-05T16:42:00Z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5530"/>
      </w:tblGrid>
      <w:tr w:rsidR="00501917" w14:paraId="5C4ABAF1" w14:textId="77777777" w:rsidTr="00B265D5">
        <w:trPr>
          <w:ins w:id="256" w:author="author" w:date="2023-06-05T16:42:00Z"/>
        </w:trPr>
        <w:tc>
          <w:tcPr>
            <w:tcW w:w="3288" w:type="dxa"/>
          </w:tcPr>
          <w:p w14:paraId="4A9A28A9" w14:textId="77777777" w:rsidR="00501917" w:rsidRDefault="00501917" w:rsidP="00B265D5">
            <w:pPr>
              <w:pStyle w:val="TAH"/>
              <w:rPr>
                <w:ins w:id="257" w:author="author" w:date="2023-06-05T16:42:00Z"/>
                <w:rFonts w:cs="Arial"/>
                <w:lang w:eastAsia="ja-JP"/>
              </w:rPr>
            </w:pPr>
            <w:ins w:id="258" w:author="author" w:date="2023-06-05T16:42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5530" w:type="dxa"/>
          </w:tcPr>
          <w:p w14:paraId="1716AF2B" w14:textId="77777777" w:rsidR="00501917" w:rsidRDefault="00501917" w:rsidP="00B265D5">
            <w:pPr>
              <w:pStyle w:val="TAH"/>
              <w:rPr>
                <w:ins w:id="259" w:author="author" w:date="2023-06-05T16:42:00Z"/>
                <w:rFonts w:cs="Arial"/>
                <w:lang w:eastAsia="ja-JP"/>
              </w:rPr>
            </w:pPr>
            <w:ins w:id="260" w:author="author" w:date="2023-06-05T16:42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501917" w14:paraId="696543CB" w14:textId="77777777" w:rsidTr="00B265D5">
        <w:trPr>
          <w:ins w:id="261" w:author="author" w:date="2023-06-05T16:42:00Z"/>
        </w:trPr>
        <w:tc>
          <w:tcPr>
            <w:tcW w:w="3288" w:type="dxa"/>
          </w:tcPr>
          <w:p w14:paraId="39F2A3D7" w14:textId="77777777" w:rsidR="00501917" w:rsidRDefault="00501917" w:rsidP="00B265D5">
            <w:pPr>
              <w:pStyle w:val="TAL"/>
              <w:rPr>
                <w:ins w:id="262" w:author="author" w:date="2023-06-05T16:42:00Z"/>
                <w:lang w:eastAsia="ja-JP"/>
              </w:rPr>
            </w:pPr>
            <w:proofErr w:type="spellStart"/>
            <w:ins w:id="263" w:author="author" w:date="2023-06-05T16:42:00Z">
              <w:r>
                <w:rPr>
                  <w:rFonts w:eastAsia="MS Mincho" w:cs="Arial"/>
                  <w:lang w:eastAsia="ja-JP"/>
                </w:rPr>
                <w:t>m</w:t>
              </w:r>
              <w:r>
                <w:rPr>
                  <w:rFonts w:cs="Arial"/>
                  <w:lang w:eastAsia="ja-JP"/>
                </w:rPr>
                <w:t>axnoofESNPNs</w:t>
              </w:r>
              <w:proofErr w:type="spellEnd"/>
            </w:ins>
          </w:p>
        </w:tc>
        <w:tc>
          <w:tcPr>
            <w:tcW w:w="5530" w:type="dxa"/>
          </w:tcPr>
          <w:p w14:paraId="2C844559" w14:textId="77777777" w:rsidR="00501917" w:rsidRDefault="00501917" w:rsidP="00B265D5">
            <w:pPr>
              <w:pStyle w:val="TAL"/>
              <w:rPr>
                <w:ins w:id="264" w:author="author" w:date="2023-06-05T16:42:00Z"/>
                <w:lang w:eastAsia="ja-JP"/>
              </w:rPr>
            </w:pPr>
            <w:ins w:id="265" w:author="author" w:date="2023-06-05T16:42:00Z">
              <w:r>
                <w:rPr>
                  <w:rFonts w:cs="Arial"/>
                  <w:lang w:eastAsia="ja-JP"/>
                </w:rPr>
                <w:t xml:space="preserve">Maximum no. of equivalent SNPNs. Value is </w:t>
              </w:r>
              <w:r>
                <w:rPr>
                  <w:rFonts w:cs="Arial" w:hint="eastAsia"/>
                  <w:lang w:val="en-US" w:eastAsia="zh-CN"/>
                </w:rPr>
                <w:t>15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6CE6A221" w14:textId="77777777" w:rsidR="00501917" w:rsidRDefault="00501917" w:rsidP="00501917">
      <w:pPr>
        <w:rPr>
          <w:ins w:id="266" w:author="author" w:date="2023-06-05T16:42:00Z"/>
        </w:rPr>
      </w:pPr>
    </w:p>
    <w:p w14:paraId="66E6AE98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NEXT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3AC4D88F" w14:textId="77777777" w:rsidR="00501917" w:rsidRDefault="00501917" w:rsidP="00501917">
      <w:pPr>
        <w:sectPr w:rsidR="00501917">
          <w:headerReference w:type="default" r:id="rId11"/>
          <w:foot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CB4A989" w14:textId="77777777" w:rsidR="00501917" w:rsidRDefault="00501917" w:rsidP="00501917">
      <w:pPr>
        <w:pStyle w:val="Heading3"/>
        <w:tabs>
          <w:tab w:val="left" w:pos="432"/>
          <w:tab w:val="left" w:pos="576"/>
        </w:tabs>
        <w:ind w:left="0" w:firstLine="0"/>
      </w:pPr>
      <w:bookmarkStart w:id="267" w:name="_Toc99123758"/>
      <w:bookmarkStart w:id="268" w:name="_Toc88652509"/>
      <w:bookmarkStart w:id="269" w:name="_Toc29504393"/>
      <w:bookmarkStart w:id="270" w:name="_Toc36553430"/>
      <w:bookmarkStart w:id="271" w:name="_Toc29503809"/>
      <w:bookmarkStart w:id="272" w:name="_Toc120537589"/>
      <w:bookmarkStart w:id="273" w:name="_Toc45720808"/>
      <w:bookmarkStart w:id="274" w:name="_Toc64446549"/>
      <w:bookmarkStart w:id="275" w:name="_Toc45658988"/>
      <w:bookmarkStart w:id="276" w:name="_Toc45652556"/>
      <w:bookmarkStart w:id="277" w:name="_Toc36555157"/>
      <w:bookmarkStart w:id="278" w:name="_Toc112757094"/>
      <w:bookmarkStart w:id="279" w:name="_Toc51746284"/>
      <w:bookmarkStart w:id="280" w:name="_Toc45898077"/>
      <w:bookmarkStart w:id="281" w:name="_Toc73982419"/>
      <w:bookmarkStart w:id="282" w:name="_Toc20955356"/>
      <w:bookmarkStart w:id="283" w:name="_Toc29504977"/>
      <w:bookmarkStart w:id="284" w:name="_Toc107409905"/>
      <w:bookmarkStart w:id="285" w:name="_Toc99662564"/>
      <w:bookmarkStart w:id="286" w:name="_Toc105174449"/>
      <w:bookmarkStart w:id="287" w:name="_Toc105152643"/>
      <w:bookmarkStart w:id="288" w:name="_Toc45798688"/>
      <w:bookmarkStart w:id="289" w:name="_Toc97891553"/>
      <w:r>
        <w:lastRenderedPageBreak/>
        <w:t>9.4.4</w:t>
      </w:r>
      <w:r>
        <w:tab/>
        <w:t>PDU Definitions</w:t>
      </w:r>
    </w:p>
    <w:p w14:paraId="29D8C07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7B5C6AF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7FBE5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54C1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PDU definitions for NGAP.</w:t>
      </w:r>
    </w:p>
    <w:p w14:paraId="24351BA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735F2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15B0C1" w14:textId="77777777" w:rsidR="00501917" w:rsidRDefault="00501917" w:rsidP="00501917">
      <w:pPr>
        <w:pStyle w:val="PL"/>
        <w:rPr>
          <w:snapToGrid w:val="0"/>
        </w:rPr>
      </w:pPr>
    </w:p>
    <w:p w14:paraId="502AE3A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NGAP-PDU-Contents { </w:t>
      </w:r>
    </w:p>
    <w:p w14:paraId="186C948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889BEA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ngap-PDU-Contents (1) }</w:t>
      </w:r>
    </w:p>
    <w:p w14:paraId="7762EEF1" w14:textId="77777777" w:rsidR="00501917" w:rsidRDefault="00501917" w:rsidP="00501917">
      <w:pPr>
        <w:pStyle w:val="PL"/>
        <w:rPr>
          <w:snapToGrid w:val="0"/>
        </w:rPr>
      </w:pPr>
    </w:p>
    <w:p w14:paraId="2975863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CA9DC58" w14:textId="77777777" w:rsidR="00501917" w:rsidRDefault="00501917" w:rsidP="00501917">
      <w:pPr>
        <w:pStyle w:val="PL"/>
        <w:rPr>
          <w:snapToGrid w:val="0"/>
        </w:rPr>
      </w:pPr>
    </w:p>
    <w:p w14:paraId="3B76EDF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5C930573" w14:textId="77777777" w:rsidR="00501917" w:rsidRDefault="00501917" w:rsidP="00501917">
      <w:pPr>
        <w:pStyle w:val="PL"/>
        <w:rPr>
          <w:snapToGrid w:val="0"/>
        </w:rPr>
      </w:pPr>
    </w:p>
    <w:p w14:paraId="0F44F0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D9DB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AC0EFF3" w14:textId="77777777" w:rsidR="00501917" w:rsidRDefault="00501917" w:rsidP="00501917">
      <w:pPr>
        <w:pStyle w:val="PL"/>
        <w:outlineLvl w:val="3"/>
        <w:rPr>
          <w:snapToGrid w:val="0"/>
        </w:rPr>
      </w:pPr>
      <w:r>
        <w:rPr>
          <w:snapToGrid w:val="0"/>
        </w:rPr>
        <w:t>-- IE parameter types from other modules.</w:t>
      </w:r>
    </w:p>
    <w:p w14:paraId="36C2187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31693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59F4B7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3B1EC2D6" w14:textId="77777777" w:rsidR="00501917" w:rsidRDefault="00501917" w:rsidP="00501917">
      <w:pPr>
        <w:pStyle w:val="PL"/>
        <w:rPr>
          <w:snapToGrid w:val="0"/>
        </w:rPr>
      </w:pPr>
    </w:p>
    <w:p w14:paraId="262564D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AllowedNSSAI,</w:t>
      </w:r>
    </w:p>
    <w:p w14:paraId="039A181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AMFName,</w:t>
      </w:r>
    </w:p>
    <w:p w14:paraId="499B2CF5" w14:textId="77777777" w:rsidR="00501917" w:rsidRDefault="00501917" w:rsidP="00501917">
      <w:pPr>
        <w:pStyle w:val="PL"/>
        <w:rPr>
          <w:snapToGrid w:val="0"/>
        </w:rPr>
      </w:pPr>
      <w:r>
        <w:tab/>
      </w:r>
      <w:r>
        <w:rPr>
          <w:snapToGrid w:val="0"/>
        </w:rPr>
        <w:t>AMFSetID,</w:t>
      </w:r>
    </w:p>
    <w:p w14:paraId="61187D7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AMF-TNLAssociationSetupList,</w:t>
      </w:r>
    </w:p>
    <w:p w14:paraId="0392C6A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AMF-TNLAssociationToAddList,</w:t>
      </w:r>
    </w:p>
    <w:p w14:paraId="30DBCEE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AMF-TNLAssociationToRemoveList,</w:t>
      </w:r>
    </w:p>
    <w:p w14:paraId="7B9C824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AMF-TNLAssociationToUpdateList,</w:t>
      </w:r>
    </w:p>
    <w:p w14:paraId="3E3DBC6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AMF-UE-NGAP-ID,</w:t>
      </w:r>
    </w:p>
    <w:p w14:paraId="6171654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AssistanceDataForPaging,</w:t>
      </w:r>
    </w:p>
    <w:p w14:paraId="5648296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AuthenticatedIndication,</w:t>
      </w:r>
    </w:p>
    <w:p w14:paraId="2969BDAC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BroadcastCancelledAreaList</w:t>
      </w:r>
      <w:r>
        <w:rPr>
          <w:snapToGrid w:val="0"/>
          <w:lang w:eastAsia="zh-CN"/>
        </w:rPr>
        <w:t>,</w:t>
      </w:r>
    </w:p>
    <w:p w14:paraId="589E341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BroadcastCompletedAreaList,</w:t>
      </w:r>
    </w:p>
    <w:p w14:paraId="48424B6C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CancelAllWarningMessages,</w:t>
      </w:r>
    </w:p>
    <w:p w14:paraId="325456F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Cause,</w:t>
      </w:r>
    </w:p>
    <w:p w14:paraId="6899D8D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CellIDListForRestart,</w:t>
      </w:r>
    </w:p>
    <w:p w14:paraId="71207B08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CEmodeBrestricted,</w:t>
      </w:r>
    </w:p>
    <w:p w14:paraId="061CD453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val="en-US" w:eastAsia="zh-CN"/>
        </w:rPr>
        <w:tab/>
        <w:t>CEmodeBSupport-Indicator,</w:t>
      </w:r>
    </w:p>
    <w:p w14:paraId="1B0A35B8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CNAssistedRANTuning,</w:t>
      </w:r>
    </w:p>
    <w:p w14:paraId="71BB84D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ConcurrentWarningMessageInd,</w:t>
      </w:r>
    </w:p>
    <w:p w14:paraId="41E44ABB" w14:textId="77777777" w:rsidR="00501917" w:rsidRDefault="00501917" w:rsidP="00501917">
      <w:pPr>
        <w:pStyle w:val="PL"/>
        <w:rPr>
          <w:snapToGrid w:val="0"/>
        </w:rPr>
      </w:pPr>
      <w:r>
        <w:rPr>
          <w:lang w:eastAsia="zh-CN"/>
        </w:rPr>
        <w:tab/>
      </w:r>
      <w:r>
        <w:rPr>
          <w:snapToGrid w:val="0"/>
        </w:rPr>
        <w:t>CoreNetworkAssistanceInformationForInactive,</w:t>
      </w:r>
    </w:p>
    <w:p w14:paraId="6E13AFF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CPTransportLayerInformation,</w:t>
      </w:r>
    </w:p>
    <w:p w14:paraId="0451796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CriticalityDiagnostics,</w:t>
      </w:r>
    </w:p>
    <w:p w14:paraId="44AA6D5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DataCodingScheme,</w:t>
      </w:r>
    </w:p>
    <w:p w14:paraId="5932243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DL-CP-SecurityInformation,</w:t>
      </w:r>
    </w:p>
    <w:p w14:paraId="73A3F18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DirectForwardingPathAvailability,</w:t>
      </w:r>
    </w:p>
    <w:p w14:paraId="73758D93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E</w:t>
      </w:r>
      <w:r>
        <w:rPr>
          <w:rFonts w:hint="eastAsia"/>
          <w:snapToGrid w:val="0"/>
          <w:lang w:eastAsia="zh-CN"/>
        </w:rPr>
        <w:t>arly</w:t>
      </w:r>
      <w:r>
        <w:rPr>
          <w:snapToGrid w:val="0"/>
        </w:rPr>
        <w:t>StatusTransfer-TransparentContainer,</w:t>
      </w:r>
    </w:p>
    <w:p w14:paraId="7FC52FD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EDT</w:t>
      </w:r>
      <w:r>
        <w:rPr>
          <w:snapToGrid w:val="0"/>
        </w:rPr>
        <w:t>-Session,</w:t>
      </w:r>
    </w:p>
    <w:p w14:paraId="4AC8690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EmergencyAreaIDListForRestart,</w:t>
      </w:r>
    </w:p>
    <w:p w14:paraId="0571EE04" w14:textId="77777777" w:rsidR="00501917" w:rsidRDefault="00501917" w:rsidP="00501917">
      <w:pPr>
        <w:pStyle w:val="PL"/>
        <w:rPr>
          <w:snapToGrid w:val="0"/>
        </w:rPr>
      </w:pPr>
      <w:r>
        <w:tab/>
      </w:r>
      <w:r>
        <w:rPr>
          <w:snapToGrid w:val="0"/>
        </w:rPr>
        <w:t>EmergencyFallbackIndicator,</w:t>
      </w:r>
    </w:p>
    <w:p w14:paraId="7EC4B2F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EN-DCSONConfigurationTransfer,</w:t>
      </w:r>
    </w:p>
    <w:p w14:paraId="5B12B1A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EndIndication,</w:t>
      </w:r>
    </w:p>
    <w:p w14:paraId="7737351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Enhanced-CoverageRestriction,</w:t>
      </w:r>
    </w:p>
    <w:p w14:paraId="1BFD1EE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EUTRA-CGI,</w:t>
      </w:r>
    </w:p>
    <w:p w14:paraId="58986D4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6AA5D87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Extended-AMFName,</w:t>
      </w:r>
    </w:p>
    <w:p w14:paraId="776E67F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Extended-ConnectedTime,</w:t>
      </w:r>
    </w:p>
    <w:p w14:paraId="6196FF3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Extended-RANNodeName,</w:t>
      </w:r>
    </w:p>
    <w:p w14:paraId="78C9B951" w14:textId="77777777" w:rsidR="00501917" w:rsidRDefault="00501917" w:rsidP="00501917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 xml:space="preserve">FiveG-ProSeAuthorized, </w:t>
      </w:r>
    </w:p>
    <w:p w14:paraId="6DD75E8C" w14:textId="77777777" w:rsidR="00501917" w:rsidRDefault="00501917" w:rsidP="00501917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FiveG-ProSe</w:t>
      </w:r>
      <w:r>
        <w:rPr>
          <w:snapToGrid w:val="0"/>
        </w:rPr>
        <w:t>PC5QoSParameters</w:t>
      </w:r>
      <w:r>
        <w:rPr>
          <w:rFonts w:hint="eastAsia"/>
          <w:snapToGrid w:val="0"/>
        </w:rPr>
        <w:t>,</w:t>
      </w:r>
    </w:p>
    <w:p w14:paraId="7A53001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FiveG-S-TMSI,</w:t>
      </w:r>
    </w:p>
    <w:p w14:paraId="5D376D7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GlobalRANNodeID,</w:t>
      </w:r>
    </w:p>
    <w:p w14:paraId="326F327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GUAMI,</w:t>
      </w:r>
    </w:p>
    <w:p w14:paraId="6EF0D17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HandoverFlag,</w:t>
      </w:r>
    </w:p>
    <w:p w14:paraId="27A04C7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HandoverType,</w:t>
      </w:r>
    </w:p>
    <w:p w14:paraId="4BA379A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IAB-Authorized,</w:t>
      </w:r>
    </w:p>
    <w:p w14:paraId="597DF8F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IAB-Supported,</w:t>
      </w:r>
    </w:p>
    <w:p w14:paraId="50C60A8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IABNodeIndication,</w:t>
      </w:r>
    </w:p>
    <w:p w14:paraId="588DD5B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IMSVoiceSupportIndicator,</w:t>
      </w:r>
    </w:p>
    <w:p w14:paraId="544CF26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IndexToRFSP,</w:t>
      </w:r>
    </w:p>
    <w:p w14:paraId="26FC04E1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InfoOnRecommendedCellsAndRANNodesForPaging</w:t>
      </w:r>
      <w:r>
        <w:rPr>
          <w:snapToGrid w:val="0"/>
          <w:lang w:eastAsia="zh-CN"/>
        </w:rPr>
        <w:t>,</w:t>
      </w:r>
    </w:p>
    <w:p w14:paraId="2D53ECB4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IntersystemSONConfigurationTransfer,</w:t>
      </w:r>
    </w:p>
    <w:p w14:paraId="07AC7B6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LAI,</w:t>
      </w:r>
    </w:p>
    <w:p w14:paraId="7F05DE6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LTEM-Indication,</w:t>
      </w:r>
    </w:p>
    <w:p w14:paraId="1F30F42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LocationReportingRequestType,</w:t>
      </w:r>
    </w:p>
    <w:p w14:paraId="34141A0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LTEUE</w:t>
      </w:r>
      <w:r>
        <w:rPr>
          <w:rFonts w:hint="eastAsia"/>
          <w:snapToGrid w:val="0"/>
        </w:rPr>
        <w:t>Sidelink</w:t>
      </w:r>
      <w:r>
        <w:rPr>
          <w:snapToGrid w:val="0"/>
        </w:rPr>
        <w:t>AggregateMaximumBitrate,</w:t>
      </w:r>
    </w:p>
    <w:p w14:paraId="02370A1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148AA06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MaskedIMEISV,</w:t>
      </w:r>
    </w:p>
    <w:p w14:paraId="25390C1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MBS-AreaSessionID,</w:t>
      </w:r>
    </w:p>
    <w:p w14:paraId="189138A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MBS-ServiceArea,</w:t>
      </w:r>
    </w:p>
    <w:p w14:paraId="1636386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MBS-SessionID,</w:t>
      </w:r>
    </w:p>
    <w:p w14:paraId="391E9EE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MBS-DistributionReleaseRequestTransfer,</w:t>
      </w:r>
    </w:p>
    <w:p w14:paraId="66C416A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MBS-DistributionSetupRequestTransfer,</w:t>
      </w:r>
    </w:p>
    <w:p w14:paraId="0BA6111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MBS-DistributionSetupResponseTransfer,</w:t>
      </w:r>
    </w:p>
    <w:p w14:paraId="7CEA3B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MBS-DistributionSetupUnsuccessfulTransfer,</w:t>
      </w:r>
    </w:p>
    <w:p w14:paraId="40FD6F2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MBSSessionReleaseResponseTransfer,</w:t>
      </w:r>
    </w:p>
    <w:p w14:paraId="559D9D0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MBSSessionSetupOrModFailureTransfer,</w:t>
      </w:r>
    </w:p>
    <w:p w14:paraId="1A9D22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MBSSessionSetupOrModRequestTransfer,</w:t>
      </w:r>
    </w:p>
    <w:p w14:paraId="1950D53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MBSSessionSetupOrModResponseTransfer,</w:t>
      </w:r>
    </w:p>
    <w:p w14:paraId="4D100B3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MessageIdentifier,</w:t>
      </w:r>
    </w:p>
    <w:p w14:paraId="7B8A7F2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0B3D4DB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MDTPLMNModificationList,</w:t>
      </w:r>
    </w:p>
    <w:p w14:paraId="49DB4F3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MobilityRestrictionList,</w:t>
      </w:r>
    </w:p>
    <w:p w14:paraId="7D7A630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MulticastSessionActivationRequestTransfer,</w:t>
      </w:r>
    </w:p>
    <w:p w14:paraId="5B367F1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MulticastSessionDeactivationRequestTransfer,</w:t>
      </w:r>
    </w:p>
    <w:p w14:paraId="54B5F34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MulticastSessionUpdateRequestTransfer,</w:t>
      </w:r>
    </w:p>
    <w:p w14:paraId="634238BD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MulticastGroupPagingAreaList,</w:t>
      </w:r>
    </w:p>
    <w:p w14:paraId="7E879DF9" w14:textId="77777777" w:rsidR="00501917" w:rsidRDefault="00501917" w:rsidP="00501917">
      <w:pPr>
        <w:pStyle w:val="PL"/>
      </w:pPr>
      <w:r>
        <w:tab/>
        <w:t>NAS-PDU,</w:t>
      </w:r>
    </w:p>
    <w:p w14:paraId="33C44834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NASSecurityParametersFromNGRAN,</w:t>
      </w:r>
    </w:p>
    <w:p w14:paraId="0C12B8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NB-IoT-DefaultPagingDRX,</w:t>
      </w:r>
    </w:p>
    <w:p w14:paraId="453716C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NB-IoT-PagingDRX,</w:t>
      </w:r>
    </w:p>
    <w:p w14:paraId="6D71D86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lastRenderedPageBreak/>
        <w:tab/>
        <w:t>NB-IoT-Paging-eDRXInfo,</w:t>
      </w:r>
    </w:p>
    <w:p w14:paraId="43891C1A" w14:textId="77777777" w:rsidR="00501917" w:rsidRDefault="00501917" w:rsidP="00501917">
      <w:pPr>
        <w:pStyle w:val="PL"/>
      </w:pPr>
      <w:r>
        <w:rPr>
          <w:snapToGrid w:val="0"/>
        </w:rPr>
        <w:tab/>
        <w:t>NB-IoT-UEPriority,</w:t>
      </w:r>
    </w:p>
    <w:p w14:paraId="7E07DBFF" w14:textId="77777777" w:rsidR="00501917" w:rsidRDefault="00501917" w:rsidP="00501917">
      <w:pPr>
        <w:pStyle w:val="PL"/>
      </w:pPr>
      <w:r>
        <w:tab/>
        <w:t>NewSecurityContextInd,</w:t>
      </w:r>
    </w:p>
    <w:p w14:paraId="0E8FBB9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NGRAN-CGI,</w:t>
      </w:r>
    </w:p>
    <w:p w14:paraId="3B1BCCA5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NGRAN-TNLAssociationToRemoveList,</w:t>
      </w:r>
    </w:p>
    <w:p w14:paraId="3486B267" w14:textId="77777777" w:rsidR="00501917" w:rsidRDefault="00501917" w:rsidP="00501917">
      <w:pPr>
        <w:pStyle w:val="PL"/>
        <w:spacing w:line="0" w:lineRule="atLeast"/>
        <w:rPr>
          <w:ins w:id="290" w:author="author" w:date="2023-06-19T09:39:00Z"/>
          <w:snapToGrid w:val="0"/>
        </w:rPr>
      </w:pPr>
      <w:r>
        <w:rPr>
          <w:snapToGrid w:val="0"/>
        </w:rPr>
        <w:tab/>
        <w:t>NGRANTraceID,</w:t>
      </w:r>
    </w:p>
    <w:p w14:paraId="2E76F8CE" w14:textId="77777777" w:rsidR="00501917" w:rsidRDefault="00501917" w:rsidP="00501917">
      <w:pPr>
        <w:pStyle w:val="PL"/>
        <w:spacing w:line="0" w:lineRule="atLeast"/>
        <w:rPr>
          <w:ins w:id="291" w:author="author" w:date="2023-06-19T09:39:00Z"/>
          <w:snapToGrid w:val="0"/>
        </w:rPr>
      </w:pPr>
      <w:ins w:id="292" w:author="author" w:date="2023-06-19T09:39:00Z">
        <w:r>
          <w:rPr>
            <w:snapToGrid w:val="0"/>
          </w:rPr>
          <w:tab/>
          <w:t>NID,</w:t>
        </w:r>
      </w:ins>
    </w:p>
    <w:p w14:paraId="2533B315" w14:textId="77777777" w:rsidR="00501917" w:rsidRDefault="00501917" w:rsidP="00501917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NotifySourceNGRANNode,</w:t>
      </w:r>
    </w:p>
    <w:p w14:paraId="4B69E19A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NPN-AccessInformation,</w:t>
      </w:r>
    </w:p>
    <w:p w14:paraId="3800BAE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NR-CGI,</w:t>
      </w:r>
    </w:p>
    <w:p w14:paraId="0F0EB6E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NR-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</w:rPr>
        <w:t>,</w:t>
      </w:r>
    </w:p>
    <w:p w14:paraId="428AF82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NRPPa</w:t>
      </w:r>
      <w:r>
        <w:rPr>
          <w:snapToGrid w:val="0"/>
        </w:rPr>
        <w:t>-PDU,</w:t>
      </w:r>
    </w:p>
    <w:p w14:paraId="685FF51E" w14:textId="77777777" w:rsidR="00501917" w:rsidRDefault="00501917" w:rsidP="00501917">
      <w:pPr>
        <w:pStyle w:val="PL"/>
        <w:rPr>
          <w:snapToGrid w:val="0"/>
        </w:rPr>
      </w:pPr>
    </w:p>
    <w:p w14:paraId="444B7C21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>&lt;&lt;&lt;&lt;&lt;&lt;&lt;&lt;&lt;&lt;&lt;&lt;&lt;&lt;&lt;&lt;&lt;&lt;&lt;</w:t>
      </w:r>
      <w:proofErr w:type="gramStart"/>
      <w:r>
        <w:rPr>
          <w:highlight w:val="yellow"/>
        </w:rPr>
        <w:t xml:space="preserve">&lt;  </w:t>
      </w:r>
      <w:r>
        <w:rPr>
          <w:rFonts w:hint="eastAsia"/>
          <w:highlight w:val="yellow"/>
          <w:lang w:val="en-US" w:eastAsia="zh-CN"/>
        </w:rPr>
        <w:t>NEXT</w:t>
      </w:r>
      <w:proofErr w:type="gramEnd"/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EE5DDF9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id-WarningAreaCoordinates,</w:t>
      </w:r>
    </w:p>
    <w:p w14:paraId="738167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id-WarningAreaList,</w:t>
      </w:r>
    </w:p>
    <w:p w14:paraId="465C715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id-WarningMessageContents,</w:t>
      </w:r>
    </w:p>
    <w:p w14:paraId="6375C37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id-WarningSecurityInfo,</w:t>
      </w:r>
    </w:p>
    <w:p w14:paraId="37D7AA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id-WarningType,</w:t>
      </w:r>
    </w:p>
    <w:p w14:paraId="67C44C7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id-WUS-Assistance-Information,</w:t>
      </w:r>
    </w:p>
    <w:p w14:paraId="70B738D0" w14:textId="77777777" w:rsidR="00501917" w:rsidRDefault="00501917" w:rsidP="00501917">
      <w:pPr>
        <w:pStyle w:val="PL"/>
        <w:rPr>
          <w:ins w:id="293" w:author="author" w:date="2023-06-19T09:39:00Z"/>
          <w:snapToGrid w:val="0"/>
        </w:rPr>
      </w:pPr>
      <w:r>
        <w:rPr>
          <w:snapToGrid w:val="0"/>
        </w:rPr>
        <w:tab/>
        <w:t>id-RIMInformationTransfer,</w:t>
      </w:r>
    </w:p>
    <w:p w14:paraId="400B88DC" w14:textId="77777777" w:rsidR="00501917" w:rsidRDefault="00501917" w:rsidP="00501917">
      <w:pPr>
        <w:pStyle w:val="PL"/>
        <w:rPr>
          <w:ins w:id="294" w:author="author" w:date="2023-06-19T09:41:00Z"/>
          <w:snapToGrid w:val="0"/>
          <w:lang w:val="en-US"/>
        </w:rPr>
      </w:pPr>
      <w:ins w:id="295" w:author="author" w:date="2023-06-19T09:41:00Z">
        <w:r>
          <w:rPr>
            <w:snapToGrid w:val="0"/>
          </w:rPr>
          <w:tab/>
        </w:r>
        <w:r>
          <w:rPr>
            <w:snapToGrid w:val="0"/>
            <w:lang w:eastAsia="ko-KR"/>
          </w:rPr>
          <w:t>id-S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  <w:lang w:eastAsia="ko-KR"/>
          </w:rPr>
          <w:t>lectedNID</w:t>
        </w:r>
        <w:r>
          <w:rPr>
            <w:snapToGrid w:val="0"/>
            <w:lang w:val="en-US" w:eastAsia="ko-KR"/>
          </w:rPr>
          <w:t>,</w:t>
        </w:r>
      </w:ins>
    </w:p>
    <w:p w14:paraId="158E3F29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>&lt;&lt;&lt;&lt;&lt;&lt;&lt;&lt;&lt;&lt;&lt;&lt;&lt;&lt;&lt;&lt;&lt;&lt;&lt;</w:t>
      </w:r>
      <w:proofErr w:type="gramStart"/>
      <w:r>
        <w:rPr>
          <w:highlight w:val="yellow"/>
        </w:rPr>
        <w:t xml:space="preserve">&lt;  </w:t>
      </w:r>
      <w:r>
        <w:rPr>
          <w:rFonts w:hint="eastAsia"/>
          <w:highlight w:val="yellow"/>
          <w:lang w:val="en-US" w:eastAsia="zh-CN"/>
        </w:rPr>
        <w:t>NEXT</w:t>
      </w:r>
      <w:proofErr w:type="gramEnd"/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0D19B63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E6FA61C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0C444303" w14:textId="77777777" w:rsidR="00501917" w:rsidRDefault="00501917" w:rsidP="00501917">
      <w:pPr>
        <w:pStyle w:val="PL"/>
        <w:outlineLvl w:val="4"/>
        <w:rPr>
          <w:snapToGrid w:val="0"/>
        </w:rPr>
      </w:pPr>
      <w:r>
        <w:rPr>
          <w:snapToGrid w:val="0"/>
        </w:rPr>
        <w:t>-- INITIAL UE MESSAGE</w:t>
      </w:r>
    </w:p>
    <w:p w14:paraId="31CB7E77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66BF73CB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CA2768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3B56B9DE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InitialUEMessage ::= SEQUENCE {</w:t>
      </w:r>
    </w:p>
    <w:p w14:paraId="09254182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{InitialUEMessage-IEs} },</w:t>
      </w:r>
    </w:p>
    <w:p w14:paraId="754ED31E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6C061D42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419D5474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4BBDBA2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InitialUEMessage-IEs NGAP-PROTOCOL-IES ::= {</w:t>
      </w:r>
    </w:p>
    <w:p w14:paraId="489A9BF1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5D5479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NAS-PDU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7EA3B1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E5A68FC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D7A6169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5AF7FF7D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7115279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UEContextRequest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6E95D3A8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04E5BCDC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id-SourceToTarget-AMFInformationReroute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SourceToTarget-AMFInformationReroute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C8AFBE4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id-SelectedPLMNIdentity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AEE4DF7" w14:textId="77777777" w:rsidR="00501917" w:rsidRDefault="00501917" w:rsidP="00501917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ab/>
        <w:t>{ ID 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2331EB8D" w14:textId="77777777" w:rsidR="00501917" w:rsidRDefault="00501917" w:rsidP="00501917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reject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}|</w:t>
      </w:r>
    </w:p>
    <w:p w14:paraId="4D264C9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</w:t>
      </w:r>
      <w:r>
        <w:rPr>
          <w:snapToGrid w:val="0"/>
        </w:rPr>
        <w:t>|</w:t>
      </w:r>
    </w:p>
    <w:p w14:paraId="515480C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EDT</w:t>
      </w:r>
      <w:r>
        <w:rPr>
          <w:snapToGrid w:val="0"/>
        </w:rPr>
        <w:t>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EDT-Session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31DC9F1E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77D1196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BC8D758" w14:textId="77777777" w:rsidR="00501917" w:rsidRDefault="00501917" w:rsidP="00501917">
      <w:pPr>
        <w:pStyle w:val="PL"/>
        <w:spacing w:line="0" w:lineRule="atLeast"/>
        <w:rPr>
          <w:ins w:id="296" w:author="author" w:date="2023-06-19T09:39:00Z"/>
          <w:snapToGrid w:val="0"/>
          <w:lang w:val="en-US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ins w:id="297" w:author="author" w:date="2023-06-19T09:39:00Z">
        <w:r>
          <w:rPr>
            <w:snapToGrid w:val="0"/>
            <w:lang w:val="en-US"/>
          </w:rPr>
          <w:t>|</w:t>
        </w:r>
      </w:ins>
    </w:p>
    <w:p w14:paraId="52FA0ABB" w14:textId="77777777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50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298" w:author="author" w:date="2023-06-19T09:39:00Z"/>
          <w:snapToGrid w:val="0"/>
        </w:rPr>
      </w:pPr>
      <w:ins w:id="299" w:author="author" w:date="2023-06-19T09:39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{ ID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id-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S</w:t>
        </w:r>
        <w:r>
          <w:rPr>
            <w:rFonts w:ascii="Courier New" w:hAnsi="Courier New" w:hint="eastAsia"/>
            <w:snapToGrid w:val="0"/>
            <w:sz w:val="16"/>
            <w:lang w:eastAsia="zh-CN"/>
          </w:rPr>
          <w:t>e</w:t>
        </w:r>
        <w:r>
          <w:rPr>
            <w:rFonts w:ascii="Courier New" w:hAnsi="Courier New"/>
            <w:snapToGrid w:val="0"/>
            <w:sz w:val="16"/>
            <w:lang w:eastAsia="ko-KR"/>
          </w:rPr>
          <w:t>lectedNID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>CRITICALITY ignore</w:t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TYPE NID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PRESENCE optional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},</w:t>
        </w:r>
      </w:ins>
    </w:p>
    <w:p w14:paraId="5D7A97E0" w14:textId="77777777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50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snapToGrid w:val="0"/>
        </w:rPr>
      </w:pPr>
      <w:r>
        <w:rPr>
          <w:snapToGrid w:val="0"/>
        </w:rPr>
        <w:tab/>
        <w:t>...</w:t>
      </w:r>
    </w:p>
    <w:p w14:paraId="43215473" w14:textId="77777777" w:rsidR="00501917" w:rsidRDefault="00501917" w:rsidP="0050191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70B1A514" w14:textId="77777777" w:rsidR="00501917" w:rsidRDefault="00501917" w:rsidP="00501917"/>
    <w:p w14:paraId="6A16E048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>&lt;&lt;&lt;&lt;&lt;&lt;&lt;&lt;&lt;&lt;&lt;&lt;&lt;&lt;&lt;&lt;&lt;&lt;&lt;</w:t>
      </w:r>
      <w:proofErr w:type="gramStart"/>
      <w:r>
        <w:rPr>
          <w:highlight w:val="yellow"/>
        </w:rPr>
        <w:t xml:space="preserve">&lt;  </w:t>
      </w:r>
      <w:r>
        <w:rPr>
          <w:rFonts w:hint="eastAsia"/>
          <w:highlight w:val="yellow"/>
          <w:lang w:val="en-US" w:eastAsia="zh-CN"/>
        </w:rPr>
        <w:t>NEXT</w:t>
      </w:r>
      <w:proofErr w:type="gramEnd"/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0AA71947" w14:textId="77777777" w:rsidR="00501917" w:rsidRDefault="00501917" w:rsidP="00501917"/>
    <w:p w14:paraId="47817A94" w14:textId="77777777" w:rsidR="00501917" w:rsidRDefault="00501917" w:rsidP="00501917">
      <w:pPr>
        <w:pStyle w:val="Heading3"/>
        <w:tabs>
          <w:tab w:val="left" w:pos="432"/>
          <w:tab w:val="left" w:pos="576"/>
        </w:tabs>
        <w:ind w:left="0" w:firstLine="0"/>
      </w:pPr>
      <w:r>
        <w:t>9.4.5</w:t>
      </w:r>
      <w:r>
        <w:tab/>
        <w:t>Information Element Definitions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4D486C0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6E65812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71917A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259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3BE4A7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9726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B75AE9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NGAP-IEs {</w:t>
      </w:r>
    </w:p>
    <w:p w14:paraId="4CB75E9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1B3FC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ngran-Access (22) modules (3) ngap (1) version1 (1) ngap-IEs (2) }</w:t>
      </w:r>
    </w:p>
    <w:p w14:paraId="60DA5A77" w14:textId="77777777" w:rsidR="00501917" w:rsidRDefault="00501917" w:rsidP="00501917">
      <w:pPr>
        <w:pStyle w:val="PL"/>
        <w:rPr>
          <w:snapToGrid w:val="0"/>
        </w:rPr>
      </w:pPr>
    </w:p>
    <w:p w14:paraId="33CD60D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69092199" w14:textId="77777777" w:rsidR="00501917" w:rsidRDefault="00501917" w:rsidP="00501917">
      <w:pPr>
        <w:pStyle w:val="PL"/>
        <w:rPr>
          <w:snapToGrid w:val="0"/>
        </w:rPr>
      </w:pPr>
    </w:p>
    <w:p w14:paraId="1E5AD05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1CF74059" w14:textId="77777777" w:rsidR="00501917" w:rsidRDefault="00501917" w:rsidP="00501917">
      <w:pPr>
        <w:pStyle w:val="PL"/>
        <w:rPr>
          <w:snapToGrid w:val="0"/>
        </w:rPr>
      </w:pPr>
    </w:p>
    <w:p w14:paraId="546C464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58D141F3" w14:textId="77777777" w:rsidR="00501917" w:rsidRDefault="00501917" w:rsidP="00501917">
      <w:pPr>
        <w:pStyle w:val="PL"/>
        <w:rPr>
          <w:snapToGrid w:val="0"/>
        </w:rPr>
      </w:pPr>
    </w:p>
    <w:p w14:paraId="6EDBE28A" w14:textId="77777777" w:rsidR="00501917" w:rsidRDefault="00501917" w:rsidP="00501917">
      <w:pPr>
        <w:pStyle w:val="PL"/>
        <w:rPr>
          <w:snapToGrid w:val="0"/>
        </w:rPr>
      </w:pPr>
      <w:bookmarkStart w:id="300" w:name="_Hlk512952190"/>
      <w:r>
        <w:rPr>
          <w:snapToGrid w:val="0"/>
        </w:rPr>
        <w:tab/>
        <w:t>id-AdditionalDLForwardingUPTNLInformation,</w:t>
      </w:r>
    </w:p>
    <w:p w14:paraId="048EAB1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id-AdditionalULForwardingUPTNLInformation,</w:t>
      </w:r>
    </w:p>
    <w:p w14:paraId="70474F6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id-AdditionalDLQosFlowPerTNLInformation,</w:t>
      </w:r>
    </w:p>
    <w:p w14:paraId="7ABEE4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id-AdditionalDLUPTNLInformationForHOList,</w:t>
      </w:r>
    </w:p>
    <w:p w14:paraId="0860901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id-AdditionalNGU-UP-TNLInformation,</w:t>
      </w:r>
    </w:p>
    <w:p w14:paraId="7B84AD4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id-AdditionalRedundantDL-NGU-UP-TNLInformation,</w:t>
      </w:r>
    </w:p>
    <w:p w14:paraId="2BF85E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id-AdditionalRedundantDLQosFlowPerTNLInformation,</w:t>
      </w:r>
    </w:p>
    <w:p w14:paraId="7248695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id-AdditionalRedundantNGU-UP-TNLInformation,</w:t>
      </w:r>
    </w:p>
    <w:p w14:paraId="5EFE868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id-AdditionalRedundantUL-NGU-UP-TNLInformation,</w:t>
      </w:r>
    </w:p>
    <w:p w14:paraId="657C959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id-AdditionalUL-NGU-UP-TNLInformation,</w:t>
      </w:r>
    </w:p>
    <w:p w14:paraId="77833E1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id-AlternativeQoSParaSetList,</w:t>
      </w:r>
    </w:p>
    <w:p w14:paraId="00F28ED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en-GB"/>
        </w:rPr>
        <w:t>id-BurstArrivalTimeDownlink,</w:t>
      </w:r>
    </w:p>
    <w:p w14:paraId="745F944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id-Cause,</w:t>
      </w:r>
    </w:p>
    <w:p w14:paraId="11C7E8B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id-CNPacketDelayBudgetDL,</w:t>
      </w:r>
    </w:p>
    <w:p w14:paraId="3D36BA9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id-CNPacketDelayBudgetUL,</w:t>
      </w:r>
    </w:p>
    <w:p w14:paraId="77A05EE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id-CNTypeRestrictionsForEquivalent,</w:t>
      </w:r>
    </w:p>
    <w:p w14:paraId="5E66E63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id-CNTypeRestrictionsForServing,</w:t>
      </w:r>
    </w:p>
    <w:p w14:paraId="2C9BB64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id-CommonNetworkInstance,</w:t>
      </w:r>
    </w:p>
    <w:p w14:paraId="6CABE4B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1972C33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id-CurrentQoSParaSetIndex,</w:t>
      </w:r>
    </w:p>
    <w:p w14:paraId="62B7AA09" w14:textId="77777777" w:rsidR="00501917" w:rsidRDefault="00501917" w:rsidP="00501917">
      <w:pPr>
        <w:pStyle w:val="PL"/>
        <w:rPr>
          <w:lang w:eastAsia="zh-CN"/>
        </w:rPr>
      </w:pPr>
      <w:r>
        <w:tab/>
      </w:r>
      <w:r>
        <w:rPr>
          <w:snapToGrid w:val="0"/>
        </w:rPr>
        <w:t>id-</w:t>
      </w:r>
      <w:r>
        <w:t>DAPS</w:t>
      </w:r>
      <w:r>
        <w:rPr>
          <w:rFonts w:hint="eastAsia"/>
          <w:lang w:eastAsia="zh-CN"/>
        </w:rPr>
        <w:t>Request</w:t>
      </w:r>
      <w:r>
        <w:t>Info</w:t>
      </w:r>
      <w:r>
        <w:rPr>
          <w:rFonts w:hint="eastAsia"/>
          <w:lang w:eastAsia="zh-CN"/>
        </w:rPr>
        <w:t>,</w:t>
      </w:r>
    </w:p>
    <w:p w14:paraId="3B02F6AF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</w:t>
      </w:r>
      <w:r>
        <w:t>DAPS</w:t>
      </w:r>
      <w:r>
        <w:rPr>
          <w:rFonts w:hint="eastAsia"/>
          <w:lang w:eastAsia="zh-CN"/>
        </w:rPr>
        <w:t>Response</w:t>
      </w:r>
      <w:r>
        <w:t>Info</w:t>
      </w:r>
      <w:r>
        <w:rPr>
          <w:rFonts w:hint="eastAsia"/>
          <w:lang w:eastAsia="zh-CN"/>
        </w:rPr>
        <w:t>List,</w:t>
      </w:r>
    </w:p>
    <w:p w14:paraId="7BBE622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id-DataForwardingNotPossible,</w:t>
      </w:r>
    </w:p>
    <w:p w14:paraId="51C75B9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id-DataForwardingResponseERABList,</w:t>
      </w:r>
    </w:p>
    <w:p w14:paraId="6810798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id-DirectForwardingPathAvailability,</w:t>
      </w:r>
    </w:p>
    <w:p w14:paraId="5B14190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id-DL-NGU-UP-TNLInformation,</w:t>
      </w:r>
    </w:p>
    <w:p w14:paraId="2D11C0B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id-EndpointIPAddressAndPort,</w:t>
      </w:r>
    </w:p>
    <w:p w14:paraId="1D1C1BA2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  <w:t>id-</w:t>
      </w:r>
      <w:r>
        <w:rPr>
          <w:rFonts w:cs="Arial"/>
        </w:rPr>
        <w:t>EnergySavingIndication,</w:t>
      </w:r>
    </w:p>
    <w:p w14:paraId="5A5CCAD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id-ExtendedPacketDelayBudget,</w:t>
      </w:r>
    </w:p>
    <w:p w14:paraId="34DDEA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id-ExtendedRATRestrictionInformation,</w:t>
      </w:r>
    </w:p>
    <w:p w14:paraId="407DE9A4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id-ExtendedReportIntervalMDT,</w:t>
      </w:r>
    </w:p>
    <w:p w14:paraId="39790E4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id-ExtendedSliceSupportList,</w:t>
      </w:r>
    </w:p>
    <w:p w14:paraId="74264BA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id-ExtendedTAISliceSupportList,</w:t>
      </w:r>
    </w:p>
    <w:p w14:paraId="7C3141E5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8B9F4B1" w14:textId="77777777" w:rsidR="00501917" w:rsidRDefault="00501917" w:rsidP="00501917">
      <w:pPr>
        <w:pStyle w:val="PL"/>
        <w:rPr>
          <w:ins w:id="301" w:author="author" w:date="2023-06-05T16:44:00Z"/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>,</w:t>
      </w:r>
    </w:p>
    <w:p w14:paraId="60ECDF93" w14:textId="77777777" w:rsidR="00501917" w:rsidRDefault="00501917" w:rsidP="00501917">
      <w:pPr>
        <w:pStyle w:val="PL"/>
        <w:rPr>
          <w:ins w:id="302" w:author="author" w:date="2023-06-05T16:44:00Z"/>
          <w:snapToGrid w:val="0"/>
          <w:lang w:val="en-US" w:eastAsia="zh-CN"/>
        </w:rPr>
      </w:pPr>
      <w:ins w:id="303" w:author="author" w:date="2023-06-05T16:44:00Z">
        <w:r>
          <w:rPr>
            <w:snapToGrid w:val="0"/>
            <w:lang w:val="en-US" w:eastAsia="zh-CN"/>
          </w:rPr>
          <w:tab/>
          <w:t>id-EquivalentSNPNsList,</w:t>
        </w:r>
      </w:ins>
    </w:p>
    <w:p w14:paraId="7A49E9D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id-GlobalCable-ID,</w:t>
      </w:r>
    </w:p>
    <w:p w14:paraId="009D868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id-GlobalRANNodeID,</w:t>
      </w:r>
    </w:p>
    <w:p w14:paraId="363D8D6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id-GlobalTNGF-ID,</w:t>
      </w:r>
    </w:p>
    <w:p w14:paraId="72677F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id-GlobalTWIF-ID,</w:t>
      </w:r>
    </w:p>
    <w:p w14:paraId="07A2255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id-GlobalW-AGF-ID,</w:t>
      </w:r>
    </w:p>
    <w:p w14:paraId="727F80C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id-GUAMIType,</w:t>
      </w:r>
    </w:p>
    <w:p w14:paraId="207D1E87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</w:r>
      <w:r>
        <w:t>id-IncludeBeamMeasurementsIndication,</w:t>
      </w:r>
    </w:p>
    <w:p w14:paraId="7B08E3CD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  <w:t>id-</w:t>
      </w:r>
      <w:r>
        <w:rPr>
          <w:rFonts w:cs="Arial"/>
        </w:rPr>
        <w:t>IntersystemSONInformationRequest,</w:t>
      </w:r>
    </w:p>
    <w:p w14:paraId="1F18299C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  <w:t>id-IntersystemSONInformationReply,</w:t>
      </w:r>
    </w:p>
    <w:p w14:paraId="7D00FC24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  <w:t>id-IntersystemResourceStatusUpdate,</w:t>
      </w:r>
    </w:p>
    <w:p w14:paraId="29D5F34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id-LastEUTRAN-PLMNIdentity,</w:t>
      </w:r>
    </w:p>
    <w:p w14:paraId="0FE3C57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id-LastVisitedPSCellList,</w:t>
      </w:r>
    </w:p>
    <w:p w14:paraId="301C113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id-LocationReportingAdditionalInfo,</w:t>
      </w:r>
    </w:p>
    <w:p w14:paraId="3FCC7B43" w14:textId="77777777" w:rsidR="00501917" w:rsidRDefault="00501917" w:rsidP="00501917">
      <w:pPr>
        <w:pStyle w:val="PL"/>
      </w:pPr>
      <w:r>
        <w:tab/>
        <w:t>id-M4ReportAmount,</w:t>
      </w:r>
    </w:p>
    <w:p w14:paraId="22A199D9" w14:textId="77777777" w:rsidR="00501917" w:rsidRDefault="00501917" w:rsidP="00501917">
      <w:pPr>
        <w:pStyle w:val="PL"/>
      </w:pPr>
      <w:r>
        <w:tab/>
        <w:t>id-M5ReportAmount,</w:t>
      </w:r>
    </w:p>
    <w:p w14:paraId="2C97F1E0" w14:textId="77777777" w:rsidR="00501917" w:rsidRDefault="00501917" w:rsidP="00501917">
      <w:pPr>
        <w:pStyle w:val="PL"/>
      </w:pPr>
      <w:r>
        <w:tab/>
        <w:t>id-M6ReportAmount,</w:t>
      </w:r>
    </w:p>
    <w:p w14:paraId="5C26E242" w14:textId="77777777" w:rsidR="00501917" w:rsidRDefault="00501917" w:rsidP="00501917">
      <w:pPr>
        <w:pStyle w:val="PL"/>
      </w:pPr>
      <w:r>
        <w:tab/>
        <w:t>id-ExcessPacketDelayThresholdConfiguration,</w:t>
      </w:r>
    </w:p>
    <w:p w14:paraId="5AC2ED8B" w14:textId="77777777" w:rsidR="00501917" w:rsidRDefault="00501917" w:rsidP="00501917">
      <w:pPr>
        <w:pStyle w:val="PL"/>
      </w:pPr>
      <w:r>
        <w:tab/>
        <w:t>id-M7ReportAmount,</w:t>
      </w:r>
    </w:p>
    <w:p w14:paraId="031FD91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id-MaximumIntegrityProtectedDataRate-DL,</w:t>
      </w:r>
    </w:p>
    <w:p w14:paraId="77D84143" w14:textId="77777777" w:rsidR="00501917" w:rsidRDefault="00501917" w:rsidP="00501917">
      <w:pPr>
        <w:pStyle w:val="PL"/>
        <w:rPr>
          <w:snapToGrid w:val="0"/>
          <w:lang w:eastAsia="zh-CN"/>
        </w:rPr>
      </w:pPr>
      <w:bookmarkStart w:id="304" w:name="OLE_LINK51"/>
      <w:r>
        <w:rPr>
          <w:snapToGrid w:val="0"/>
        </w:rPr>
        <w:tab/>
        <w:t>id-MBS-AreaSessionID</w:t>
      </w:r>
      <w:r>
        <w:rPr>
          <w:snapToGrid w:val="0"/>
          <w:lang w:eastAsia="zh-CN"/>
        </w:rPr>
        <w:t>,</w:t>
      </w:r>
    </w:p>
    <w:p w14:paraId="3E4C957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id-MBS-QoSFlowsToBeSetupList,</w:t>
      </w:r>
    </w:p>
    <w:p w14:paraId="1B0FA76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id-MBS-QoSFlowsToBeSetupModList,</w:t>
      </w:r>
    </w:p>
    <w:p w14:paraId="4296608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id-MBS-QoSFlowToReleaseList,</w:t>
      </w:r>
    </w:p>
    <w:p w14:paraId="1E01FEC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id-MBS-ServiceArea</w:t>
      </w:r>
      <w:r>
        <w:rPr>
          <w:snapToGrid w:val="0"/>
          <w:lang w:eastAsia="zh-CN"/>
        </w:rPr>
        <w:t>,</w:t>
      </w:r>
    </w:p>
    <w:p w14:paraId="4D97C2B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id-MBS-SessionFSAIDList,</w:t>
      </w:r>
    </w:p>
    <w:p w14:paraId="521545E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id-MBS-SessionID,</w:t>
      </w:r>
    </w:p>
    <w:p w14:paraId="1526EEC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id-MBS-ActiveSessionInformation-SourcetoTargetList,</w:t>
      </w:r>
    </w:p>
    <w:p w14:paraId="11A335E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id-MBS-ActiveSessionInformation-TargettoSourceList,</w:t>
      </w:r>
    </w:p>
    <w:p w14:paraId="3D5821E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MBS-SessionTNLInfo5GC,</w:t>
      </w:r>
    </w:p>
    <w:p w14:paraId="7918A6B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 xml:space="preserve">id-MBS-SupportIndicator, </w:t>
      </w:r>
    </w:p>
    <w:p w14:paraId="41C02BC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id-MBSSessionFailedtoSetupList,</w:t>
      </w:r>
    </w:p>
    <w:p w14:paraId="045CF3E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id-MBSSessionFailedtoSetup</w:t>
      </w:r>
      <w:r>
        <w:rPr>
          <w:rFonts w:eastAsia="Yu Mincho"/>
        </w:rPr>
        <w:t>orModify</w:t>
      </w:r>
      <w:r>
        <w:rPr>
          <w:snapToGrid w:val="0"/>
        </w:rPr>
        <w:t>List,</w:t>
      </w:r>
    </w:p>
    <w:p w14:paraId="7D0485C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MBSSessionSetupResponseList,</w:t>
      </w:r>
    </w:p>
    <w:p w14:paraId="318D265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MBSSessionSetuporModifyResponseList,</w:t>
      </w:r>
    </w:p>
    <w:p w14:paraId="0F04CBF9" w14:textId="77777777" w:rsidR="00501917" w:rsidRDefault="00501917" w:rsidP="00501917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MBSSessionToReleaseList,</w:t>
      </w:r>
    </w:p>
    <w:p w14:paraId="4611C64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MBSSessionSetupRequestList,</w:t>
      </w:r>
    </w:p>
    <w:p w14:paraId="32F176AD" w14:textId="77777777" w:rsidR="00501917" w:rsidRDefault="00501917" w:rsidP="00501917">
      <w:pPr>
        <w:pStyle w:val="PL"/>
        <w:rPr>
          <w:rFonts w:eastAsia="Yu Mincho"/>
        </w:rPr>
      </w:pPr>
      <w:r>
        <w:rPr>
          <w:snapToGrid w:val="0"/>
        </w:rPr>
        <w:lastRenderedPageBreak/>
        <w:tab/>
        <w:t>id-</w:t>
      </w:r>
      <w:r>
        <w:rPr>
          <w:rFonts w:eastAsia="Yu Mincho"/>
        </w:rPr>
        <w:t>MBSSessionSetuporModifyRequestList,</w:t>
      </w:r>
    </w:p>
    <w:p w14:paraId="7462AA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id-MDTConfiguration,</w:t>
      </w:r>
    </w:p>
    <w:bookmarkEnd w:id="304"/>
    <w:p w14:paraId="0837DB6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id-MicoAllPLMN,</w:t>
      </w:r>
    </w:p>
    <w:p w14:paraId="61E8787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id-NetworkInstance,</w:t>
      </w:r>
    </w:p>
    <w:p w14:paraId="2E6392E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id-NGAPIESupportInformationRequestList,</w:t>
      </w:r>
    </w:p>
    <w:p w14:paraId="3D08726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id-NGAPIESupportInformationResponseList,</w:t>
      </w:r>
    </w:p>
    <w:p w14:paraId="081AA1C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00BC410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id-NR-CGI,</w:t>
      </w:r>
    </w:p>
    <w:p w14:paraId="51169FA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id-NRNTNTAIInformation,</w:t>
      </w:r>
    </w:p>
    <w:p w14:paraId="6BF8814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id-NPN-MobilityInformation,</w:t>
      </w:r>
    </w:p>
    <w:p w14:paraId="3785108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id-NPN-PagingAssistanceInformation,</w:t>
      </w:r>
    </w:p>
    <w:p w14:paraId="06D9109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id-NPN-Support,</w:t>
      </w:r>
    </w:p>
    <w:p w14:paraId="505E7E78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id-NR-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>,</w:t>
      </w:r>
    </w:p>
    <w:p w14:paraId="5426A6F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id-OldAssociatedQosFlowList-ULendmarkerexpected,</w:t>
      </w:r>
    </w:p>
    <w:p w14:paraId="69E06F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id-OnboardingSupport,</w:t>
      </w:r>
    </w:p>
    <w:p w14:paraId="62123D3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id-PagingAssisDataforCEcapabUE,</w:t>
      </w:r>
    </w:p>
    <w:p w14:paraId="70C23BF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id-PagingCauseIndicationForVoiceService,</w:t>
      </w:r>
    </w:p>
    <w:p w14:paraId="66846C2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P</w:t>
      </w:r>
      <w:r>
        <w:rPr>
          <w:snapToGrid w:val="0"/>
        </w:rPr>
        <w:t>DUSessionAggregateMaximumBitRate,</w:t>
      </w:r>
    </w:p>
    <w:p w14:paraId="01359E7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id-PduSessionExpectedUEActivityBehaviour,</w:t>
      </w:r>
    </w:p>
    <w:p w14:paraId="010BDDBF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r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DUSessionPairID,</w:t>
      </w:r>
    </w:p>
    <w:p w14:paraId="3F469E90" w14:textId="77777777" w:rsidR="00501917" w:rsidRDefault="00501917" w:rsidP="00501917">
      <w:pPr>
        <w:pStyle w:val="PL"/>
      </w:pPr>
      <w:r>
        <w:rPr>
          <w:snapToGrid w:val="0"/>
        </w:rPr>
        <w:tab/>
        <w:t>id-PDUSessionResource</w:t>
      </w:r>
      <w:r>
        <w:t>FailedToSetupListCxtFail,</w:t>
      </w:r>
    </w:p>
    <w:p w14:paraId="133DC5C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id-PDUSessionResourceReleaseResponseTransfer,</w:t>
      </w:r>
    </w:p>
    <w:p w14:paraId="43DA1FA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id-PDUSessionType,</w:t>
      </w:r>
    </w:p>
    <w:p w14:paraId="21FCAC1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id-PEIPSassistanceInformation,</w:t>
      </w:r>
    </w:p>
    <w:p w14:paraId="7562120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id-PSCellInformation,</w:t>
      </w:r>
    </w:p>
    <w:p w14:paraId="4E5B123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QMCConfigInfo,</w:t>
      </w:r>
    </w:p>
    <w:p w14:paraId="16D71A0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id-QosFlowAddOrModifyRequestList,</w:t>
      </w:r>
    </w:p>
    <w:p w14:paraId="550D778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id-QosFlowFailedToSetupList</w:t>
      </w:r>
      <w:r>
        <w:rPr>
          <w:rFonts w:hint="eastAsia"/>
          <w:snapToGrid w:val="0"/>
        </w:rPr>
        <w:t>,</w:t>
      </w:r>
    </w:p>
    <w:p w14:paraId="00AF1D6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id-QosFlowFeedbackList,</w:t>
      </w:r>
    </w:p>
    <w:p w14:paraId="5906F9F0" w14:textId="77777777" w:rsidR="00501917" w:rsidRDefault="00501917" w:rsidP="00501917">
      <w:pPr>
        <w:pStyle w:val="PL"/>
      </w:pPr>
      <w:r>
        <w:tab/>
        <w:t>id-QosFlowParametersList,</w:t>
      </w:r>
    </w:p>
    <w:p w14:paraId="7BAF550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id-QosFlowSetupRequestList,</w:t>
      </w:r>
    </w:p>
    <w:p w14:paraId="105D3DD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id-QosFlowToReleaseList,</w:t>
      </w:r>
    </w:p>
    <w:p w14:paraId="641939C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id-QosMonitoringRequest,</w:t>
      </w:r>
    </w:p>
    <w:p w14:paraId="36CAE36F" w14:textId="77777777" w:rsidR="00501917" w:rsidRDefault="00501917" w:rsidP="00501917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2083E621" w14:textId="77777777" w:rsidR="00501917" w:rsidRDefault="00501917" w:rsidP="00501917">
      <w:pPr>
        <w:pStyle w:val="PL"/>
        <w:rPr>
          <w:rFonts w:cs="Arial"/>
        </w:rPr>
      </w:pPr>
      <w:r>
        <w:rPr>
          <w:snapToGrid w:val="0"/>
        </w:rPr>
        <w:tab/>
        <w:t>id-</w:t>
      </w:r>
      <w:r>
        <w:rPr>
          <w:rFonts w:cs="Arial"/>
        </w:rPr>
        <w:t>SuccessfulHandoverReportList,</w:t>
      </w:r>
    </w:p>
    <w:p w14:paraId="7F203A6E" w14:textId="77777777" w:rsidR="00501917" w:rsidRDefault="00501917" w:rsidP="00501917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id-UEContextReferenceAtSource,</w:t>
      </w:r>
    </w:p>
    <w:p w14:paraId="126E81E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id-RAT-Information,</w:t>
      </w:r>
    </w:p>
    <w:p w14:paraId="3479483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id-RedundantCommonNetworkInstance,</w:t>
      </w:r>
    </w:p>
    <w:p w14:paraId="2BD437A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id-RedundantDL-NGU-TNLInformationReused,</w:t>
      </w:r>
    </w:p>
    <w:p w14:paraId="0767DB1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id-RedundantDL-NGU-UP-TNLInformation,</w:t>
      </w:r>
    </w:p>
    <w:p w14:paraId="364B9CA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id-RedundantDLQosFlowPerTNLInformation,</w:t>
      </w:r>
    </w:p>
    <w:p w14:paraId="0DC6649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14:paraId="0F0E33E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id-RedundantQosFlowIndicator,</w:t>
      </w:r>
    </w:p>
    <w:p w14:paraId="2EEAC59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id-RedundantUL-NGU-UP-TNLInformation,</w:t>
      </w:r>
    </w:p>
    <w:p w14:paraId="7FAC12E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id-SCTP-TLAs,</w:t>
      </w:r>
    </w:p>
    <w:p w14:paraId="075E970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id-SecondaryRATUsageInformation,</w:t>
      </w:r>
    </w:p>
    <w:p w14:paraId="52D43F9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id-SecurityIndication,</w:t>
      </w:r>
    </w:p>
    <w:p w14:paraId="3398FE4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id-SecurityResult,</w:t>
      </w:r>
    </w:p>
    <w:p w14:paraId="0F5F523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id-SgNB-UE-X2AP-ID,</w:t>
      </w:r>
    </w:p>
    <w:p w14:paraId="56E0F35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id-S-NSSAI,</w:t>
      </w:r>
    </w:p>
    <w:p w14:paraId="0EE3829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id-SONInformationReport,</w:t>
      </w:r>
    </w:p>
    <w:p w14:paraId="49164AC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773F7F4B" w14:textId="77777777" w:rsidR="00501917" w:rsidRDefault="00501917" w:rsidP="00501917">
      <w:pPr>
        <w:pStyle w:val="PL"/>
        <w:rPr>
          <w:snapToGrid w:val="0"/>
        </w:rPr>
      </w:pPr>
      <w:r>
        <w:rPr>
          <w:lang w:eastAsia="en-GB"/>
        </w:rPr>
        <w:tab/>
        <w:t>id-SourceNodeTNLAddrInfo,</w:t>
      </w:r>
    </w:p>
    <w:p w14:paraId="5A0359A1" w14:textId="77777777" w:rsidR="00501917" w:rsidRDefault="00501917" w:rsidP="00501917">
      <w:pPr>
        <w:pStyle w:val="PL"/>
        <w:rPr>
          <w:snapToGrid w:val="0"/>
        </w:rPr>
      </w:pPr>
      <w:r>
        <w:rPr>
          <w:lang w:eastAsia="en-GB"/>
        </w:rPr>
        <w:lastRenderedPageBreak/>
        <w:tab/>
        <w:t>id-SourceTNLAddrInfo,</w:t>
      </w:r>
    </w:p>
    <w:p w14:paraId="4D925938" w14:textId="77777777" w:rsidR="00501917" w:rsidRDefault="00501917" w:rsidP="00501917">
      <w:pPr>
        <w:pStyle w:val="PL"/>
        <w:rPr>
          <w:ins w:id="305" w:author="author" w:date="2023-06-05T16:45:00Z"/>
          <w:snapToGrid w:val="0"/>
          <w:lang w:eastAsia="en-GB"/>
        </w:rPr>
      </w:pPr>
      <w:r>
        <w:rPr>
          <w:snapToGrid w:val="0"/>
          <w:lang w:eastAsia="en-GB"/>
        </w:rPr>
        <w:tab/>
        <w:t>id-SurvivalTime</w:t>
      </w:r>
      <w:ins w:id="306" w:author="author" w:date="2023-06-05T16:45:00Z">
        <w:r>
          <w:rPr>
            <w:snapToGrid w:val="0"/>
            <w:lang w:eastAsia="en-GB"/>
          </w:rPr>
          <w:t>,</w:t>
        </w:r>
      </w:ins>
    </w:p>
    <w:p w14:paraId="02758A1F" w14:textId="06B9B539" w:rsidR="00501917" w:rsidRDefault="00501917" w:rsidP="00501917">
      <w:pPr>
        <w:pStyle w:val="PL"/>
        <w:rPr>
          <w:snapToGrid w:val="0"/>
          <w:lang w:val="en-US" w:eastAsia="zh-CN"/>
        </w:rPr>
      </w:pPr>
      <w:ins w:id="307" w:author="author" w:date="2023-06-05T16:45:00Z">
        <w:r>
          <w:rPr>
            <w:rFonts w:hint="eastAsia"/>
            <w:lang w:val="en-US" w:eastAsia="zh-CN"/>
          </w:rPr>
          <w:tab/>
        </w:r>
        <w:r>
          <w:rPr>
            <w:lang w:eastAsia="ko-KR"/>
          </w:rPr>
          <w:t>id-Selected</w:t>
        </w:r>
        <w:r>
          <w:rPr>
            <w:lang w:val="en-US" w:eastAsia="ko-KR"/>
          </w:rPr>
          <w:t>-</w:t>
        </w:r>
      </w:ins>
      <w:ins w:id="308" w:author="Ericsson User" w:date="2023-08-09T17:15:00Z">
        <w:r w:rsidR="006756B8">
          <w:rPr>
            <w:lang w:val="en-US" w:eastAsia="ko-KR"/>
          </w:rPr>
          <w:t>Target-</w:t>
        </w:r>
      </w:ins>
      <w:ins w:id="309" w:author="author" w:date="2023-06-05T16:45:00Z">
        <w:r>
          <w:rPr>
            <w:snapToGrid w:val="0"/>
            <w:lang w:val="en-US"/>
          </w:rPr>
          <w:t>SNPN-Identity</w:t>
        </w:r>
        <w:r>
          <w:rPr>
            <w:lang w:val="en-US" w:eastAsia="ko-KR"/>
          </w:rPr>
          <w:t>,</w:t>
        </w:r>
      </w:ins>
    </w:p>
    <w:p w14:paraId="7240736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id-TNLAssociationTransportLayerAddressNGRAN,</w:t>
      </w:r>
    </w:p>
    <w:p w14:paraId="2D97C302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id-TAINSAGSupportList,</w:t>
      </w:r>
    </w:p>
    <w:p w14:paraId="32210210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t>id-TargetHomeENB-ID,</w:t>
      </w:r>
    </w:p>
    <w:p w14:paraId="3758ED9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id-TargetRNC-ID,</w:t>
      </w:r>
    </w:p>
    <w:p w14:paraId="699F822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id-TraceCollectionEntityURI,</w:t>
      </w:r>
    </w:p>
    <w:p w14:paraId="2751439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id-TSCTrafficCharacteristics,</w:t>
      </w:r>
    </w:p>
    <w:p w14:paraId="739B233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id-UEHistoryInformationFromTheUE,</w:t>
      </w:r>
    </w:p>
    <w:p w14:paraId="21A2DEA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id-UERadioCapabilityForPaging,</w:t>
      </w:r>
    </w:p>
    <w:p w14:paraId="0043A4D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id-UERadioCapabilityForPagingOfNB-IoT,</w:t>
      </w:r>
    </w:p>
    <w:p w14:paraId="3E17006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id-UL-NGU-UP-TNLInformation,</w:t>
      </w:r>
    </w:p>
    <w:p w14:paraId="1378444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id-UL-NGU-UP-TNLModifyList,</w:t>
      </w:r>
    </w:p>
    <w:p w14:paraId="07DFD7CC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id-ULForwarding,</w:t>
      </w:r>
    </w:p>
    <w:p w14:paraId="3166609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id-ULForwardingUP-TNLInformation,</w:t>
      </w:r>
    </w:p>
    <w:p w14:paraId="3F942C2A" w14:textId="77777777" w:rsidR="00501917" w:rsidRDefault="00501917" w:rsidP="00501917">
      <w:pPr>
        <w:pStyle w:val="PL"/>
        <w:rPr>
          <w:rFonts w:eastAsia="等线"/>
          <w:snapToGrid w:val="0"/>
        </w:rPr>
      </w:pPr>
      <w:r>
        <w:tab/>
      </w:r>
      <w:r>
        <w:rPr>
          <w:rFonts w:eastAsia="等线"/>
          <w:snapToGrid w:val="0"/>
        </w:rPr>
        <w:t>id-</w:t>
      </w:r>
      <w:r>
        <w:rPr>
          <w:rFonts w:eastAsia="等线"/>
          <w:snapToGrid w:val="0"/>
          <w:lang w:eastAsia="zh-CN"/>
        </w:rPr>
        <w:t>UsedRSNInformation,</w:t>
      </w:r>
    </w:p>
    <w:p w14:paraId="326F20A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id-UserLocationInformationTNGF,</w:t>
      </w:r>
    </w:p>
    <w:p w14:paraId="6C444E8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id-UserLocationInformationTWIF,</w:t>
      </w:r>
    </w:p>
    <w:p w14:paraId="1385832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id-UserLocationInformationW-AGF,</w:t>
      </w:r>
    </w:p>
    <w:p w14:paraId="040587F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eastAsia="en-GB"/>
        </w:rPr>
        <w:tab/>
        <w:t>id-</w:t>
      </w:r>
      <w:r>
        <w:rPr>
          <w:rFonts w:cs="Courier New"/>
          <w:snapToGrid w:val="0"/>
        </w:rPr>
        <w:t>EarlyMeasurement,</w:t>
      </w:r>
    </w:p>
    <w:p w14:paraId="633D36C3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  <w:t>id-BeamMeasurementsReportConfiguration,</w:t>
      </w:r>
    </w:p>
    <w:p w14:paraId="3E6ACD9A" w14:textId="77777777" w:rsidR="00501917" w:rsidRDefault="00501917" w:rsidP="00501917">
      <w:pPr>
        <w:pStyle w:val="PL"/>
      </w:pPr>
      <w:r>
        <w:tab/>
        <w:t>id-TAI,</w:t>
      </w:r>
    </w:p>
    <w:p w14:paraId="225E62F7" w14:textId="77777777" w:rsidR="00501917" w:rsidRDefault="00501917" w:rsidP="00501917">
      <w:pPr>
        <w:pStyle w:val="PL"/>
        <w:rPr>
          <w:snapToGrid w:val="0"/>
        </w:rPr>
      </w:pPr>
      <w:r>
        <w:tab/>
        <w:t>id-H</w:t>
      </w:r>
      <w:r>
        <w:rPr>
          <w:snapToGrid w:val="0"/>
        </w:rPr>
        <w:t>FCNode-ID-new,</w:t>
      </w:r>
    </w:p>
    <w:p w14:paraId="1A07654A" w14:textId="77777777" w:rsidR="00501917" w:rsidRDefault="00501917" w:rsidP="00501917">
      <w:pPr>
        <w:pStyle w:val="PL"/>
        <w:rPr>
          <w:rFonts w:cs="Arial"/>
        </w:rPr>
      </w:pPr>
      <w:r>
        <w:rPr>
          <w:rFonts w:cs="Arial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-new,</w:t>
      </w:r>
    </w:p>
    <w:p w14:paraId="28C58D45" w14:textId="77777777" w:rsidR="00501917" w:rsidRDefault="00501917" w:rsidP="00501917">
      <w:pPr>
        <w:pStyle w:val="PL"/>
      </w:pPr>
      <w:r>
        <w:tab/>
      </w:r>
      <w:r>
        <w:rPr>
          <w:rFonts w:eastAsia="MS Mincho" w:cs="Arial"/>
        </w:rPr>
        <w:t>maxnoofAllowedAreas,</w:t>
      </w:r>
    </w:p>
    <w:p w14:paraId="3DC94B2F" w14:textId="77777777" w:rsidR="00501917" w:rsidRDefault="00501917" w:rsidP="00501917">
      <w:pPr>
        <w:pStyle w:val="PL"/>
      </w:pPr>
      <w:r>
        <w:rPr>
          <w:rFonts w:eastAsia="MS Mincho" w:cs="Arial"/>
        </w:rPr>
        <w:tab/>
        <w:t>maxnoofAllowedCAGsperPLMN,</w:t>
      </w:r>
    </w:p>
    <w:p w14:paraId="6E562FF9" w14:textId="77777777" w:rsidR="00501917" w:rsidRDefault="00501917" w:rsidP="00501917">
      <w:pPr>
        <w:pStyle w:val="PL"/>
      </w:pPr>
      <w:r>
        <w:tab/>
        <w:t>maxnoofAllowedS-NSSAIs,</w:t>
      </w:r>
    </w:p>
    <w:p w14:paraId="7B7B64DB" w14:textId="77777777" w:rsidR="00501917" w:rsidRDefault="00501917" w:rsidP="00501917">
      <w:pPr>
        <w:pStyle w:val="PL"/>
      </w:pPr>
      <w:r>
        <w:tab/>
        <w:t>maxnoofBluetoothName,</w:t>
      </w:r>
    </w:p>
    <w:p w14:paraId="47D91A12" w14:textId="77777777" w:rsidR="00501917" w:rsidRDefault="00501917" w:rsidP="00501917">
      <w:pPr>
        <w:pStyle w:val="PL"/>
      </w:pPr>
      <w:r>
        <w:tab/>
        <w:t>maxnoofBPLMNs,</w:t>
      </w:r>
    </w:p>
    <w:p w14:paraId="6ECA0FC2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maxnoofCAGSperCell,</w:t>
      </w:r>
    </w:p>
    <w:p w14:paraId="58CB82E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maxnoofCandidateCells,</w:t>
      </w:r>
    </w:p>
    <w:p w14:paraId="1269DAD2" w14:textId="77777777" w:rsidR="00501917" w:rsidRDefault="00501917" w:rsidP="00501917">
      <w:pPr>
        <w:pStyle w:val="PL"/>
      </w:pPr>
      <w:r>
        <w:tab/>
        <w:t>maxnoofCellIDforMDT,</w:t>
      </w:r>
    </w:p>
    <w:p w14:paraId="01FC6A48" w14:textId="77777777" w:rsidR="00501917" w:rsidRDefault="00501917" w:rsidP="00501917">
      <w:pPr>
        <w:pStyle w:val="PL"/>
      </w:pPr>
      <w:r>
        <w:tab/>
        <w:t>maxnoofCellIDforQMC,</w:t>
      </w:r>
    </w:p>
    <w:p w14:paraId="4B860447" w14:textId="77777777" w:rsidR="00501917" w:rsidRDefault="00501917" w:rsidP="00501917">
      <w:pPr>
        <w:pStyle w:val="PL"/>
      </w:pPr>
      <w:r>
        <w:tab/>
        <w:t>maxnoofCellIDforWarning,</w:t>
      </w:r>
    </w:p>
    <w:p w14:paraId="6F5EF381" w14:textId="77777777" w:rsidR="00501917" w:rsidRDefault="00501917" w:rsidP="00501917">
      <w:pPr>
        <w:pStyle w:val="PL"/>
      </w:pPr>
      <w:r>
        <w:tab/>
        <w:t>maxnoofCellinAoI,</w:t>
      </w:r>
    </w:p>
    <w:p w14:paraId="28B0994C" w14:textId="77777777" w:rsidR="00501917" w:rsidRDefault="00501917" w:rsidP="00501917">
      <w:pPr>
        <w:pStyle w:val="PL"/>
      </w:pPr>
      <w:r>
        <w:tab/>
        <w:t>maxnoofCellinEAI,</w:t>
      </w:r>
    </w:p>
    <w:p w14:paraId="19F5AEC9" w14:textId="77777777" w:rsidR="00501917" w:rsidRDefault="00501917" w:rsidP="00501917">
      <w:pPr>
        <w:pStyle w:val="PL"/>
      </w:pPr>
      <w:r>
        <w:tab/>
        <w:t>maxnoofCellsforMBS,</w:t>
      </w:r>
    </w:p>
    <w:p w14:paraId="013F1503" w14:textId="77777777" w:rsidR="00501917" w:rsidRDefault="00501917" w:rsidP="00501917">
      <w:pPr>
        <w:pStyle w:val="PL"/>
      </w:pPr>
      <w:r>
        <w:tab/>
        <w:t>maxnoofCellsingNB,</w:t>
      </w:r>
    </w:p>
    <w:p w14:paraId="6C15CC35" w14:textId="77777777" w:rsidR="00501917" w:rsidRDefault="00501917" w:rsidP="00501917">
      <w:pPr>
        <w:pStyle w:val="PL"/>
      </w:pPr>
      <w:r>
        <w:tab/>
        <w:t>maxnoofCellsinngeNB,</w:t>
      </w:r>
    </w:p>
    <w:p w14:paraId="1B480F55" w14:textId="77777777" w:rsidR="00501917" w:rsidRDefault="00501917" w:rsidP="00501917">
      <w:pPr>
        <w:pStyle w:val="PL"/>
        <w:rPr>
          <w:rFonts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  <w:t>maxnoofCells</w:t>
      </w:r>
      <w:r>
        <w:rPr>
          <w:rFonts w:cs="Arial"/>
          <w:szCs w:val="18"/>
          <w:lang w:eastAsia="en-GB"/>
        </w:rPr>
        <w:t>inNGRANNode,</w:t>
      </w:r>
    </w:p>
    <w:p w14:paraId="3680FB7C" w14:textId="77777777" w:rsidR="00501917" w:rsidRDefault="00501917" w:rsidP="00501917">
      <w:pPr>
        <w:pStyle w:val="PL"/>
      </w:pPr>
      <w:r>
        <w:tab/>
        <w:t>maxnoofCellinTAI,</w:t>
      </w:r>
    </w:p>
    <w:p w14:paraId="0D3C8217" w14:textId="77777777" w:rsidR="00501917" w:rsidRDefault="00501917" w:rsidP="00501917">
      <w:pPr>
        <w:pStyle w:val="PL"/>
      </w:pPr>
      <w:r>
        <w:tab/>
        <w:t>maxnoofCellsinUEHistoryInfo,</w:t>
      </w:r>
    </w:p>
    <w:p w14:paraId="65576F1D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maxnoofCellsUEMovingTrajectory,</w:t>
      </w:r>
    </w:p>
    <w:p w14:paraId="664EA5AB" w14:textId="77777777" w:rsidR="00501917" w:rsidRDefault="00501917" w:rsidP="00501917">
      <w:pPr>
        <w:pStyle w:val="PL"/>
      </w:pPr>
      <w:r>
        <w:tab/>
        <w:t>maxnoofDRBs,</w:t>
      </w:r>
    </w:p>
    <w:p w14:paraId="72366DCE" w14:textId="77777777" w:rsidR="00501917" w:rsidRDefault="00501917" w:rsidP="00501917">
      <w:pPr>
        <w:pStyle w:val="PL"/>
      </w:pPr>
      <w:r>
        <w:tab/>
      </w:r>
      <w:r>
        <w:rPr>
          <w:rFonts w:cs="Arial"/>
          <w:szCs w:val="18"/>
        </w:rPr>
        <w:t>maxnoofEmergencyAreaID</w:t>
      </w:r>
      <w:r>
        <w:t>,</w:t>
      </w:r>
    </w:p>
    <w:p w14:paraId="2D1F6C20" w14:textId="77777777" w:rsidR="00501917" w:rsidRDefault="00501917" w:rsidP="00501917">
      <w:pPr>
        <w:pStyle w:val="PL"/>
      </w:pPr>
      <w:r>
        <w:tab/>
        <w:t>maxnoofEAIforRestart,</w:t>
      </w:r>
    </w:p>
    <w:p w14:paraId="2983DDDF" w14:textId="77777777" w:rsidR="00501917" w:rsidRDefault="00501917" w:rsidP="00501917">
      <w:pPr>
        <w:pStyle w:val="PL"/>
        <w:rPr>
          <w:rFonts w:cs="Arial"/>
        </w:rPr>
      </w:pPr>
      <w:r>
        <w:tab/>
      </w:r>
      <w:r>
        <w:rPr>
          <w:rFonts w:eastAsia="MS Mincho" w:cs="Arial"/>
        </w:rPr>
        <w:t>m</w:t>
      </w:r>
      <w:r>
        <w:rPr>
          <w:rFonts w:cs="Arial"/>
        </w:rPr>
        <w:t>axnoofEPLMNs,</w:t>
      </w:r>
    </w:p>
    <w:p w14:paraId="42E36A1C" w14:textId="77777777" w:rsidR="00501917" w:rsidRDefault="00501917" w:rsidP="00501917">
      <w:pPr>
        <w:pStyle w:val="PL"/>
      </w:pPr>
      <w:r>
        <w:rPr>
          <w:rFonts w:cs="Arial"/>
        </w:rPr>
        <w:tab/>
      </w:r>
      <w:r>
        <w:t>maxnoofEPLMNsPlusOne,</w:t>
      </w:r>
    </w:p>
    <w:p w14:paraId="296A938F" w14:textId="77777777" w:rsidR="00501917" w:rsidRDefault="00501917" w:rsidP="00501917">
      <w:pPr>
        <w:pStyle w:val="PL"/>
      </w:pPr>
      <w:r>
        <w:tab/>
        <w:t>maxnoofE-RABs,</w:t>
      </w:r>
    </w:p>
    <w:p w14:paraId="78AB9130" w14:textId="77777777" w:rsidR="00501917" w:rsidRDefault="00501917" w:rsidP="00501917">
      <w:pPr>
        <w:pStyle w:val="PL"/>
      </w:pPr>
      <w:r>
        <w:rPr>
          <w:snapToGrid w:val="0"/>
        </w:rPr>
        <w:tab/>
        <w:t>maxnoofErrors</w:t>
      </w:r>
      <w:r>
        <w:t>,</w:t>
      </w:r>
    </w:p>
    <w:p w14:paraId="68EDE023" w14:textId="77777777" w:rsidR="00501917" w:rsidRDefault="00501917" w:rsidP="00501917">
      <w:pPr>
        <w:pStyle w:val="PL"/>
        <w:rPr>
          <w:ins w:id="310" w:author="author" w:date="2023-06-05T16:48:00Z"/>
          <w:snapToGrid w:val="0"/>
        </w:rPr>
      </w:pPr>
      <w:r>
        <w:rPr>
          <w:snapToGrid w:val="0"/>
        </w:rPr>
        <w:tab/>
        <w:t>maxnoofExtSliceItems,</w:t>
      </w:r>
    </w:p>
    <w:p w14:paraId="08BC88BE" w14:textId="77777777" w:rsidR="00501917" w:rsidRDefault="00501917" w:rsidP="00501917">
      <w:pPr>
        <w:pStyle w:val="PL"/>
        <w:rPr>
          <w:ins w:id="311" w:author="author" w:date="2023-06-05T16:45:00Z"/>
          <w:snapToGrid w:val="0"/>
          <w:lang w:val="en-US"/>
        </w:rPr>
      </w:pPr>
      <w:ins w:id="312" w:author="author" w:date="2023-06-05T16:48:00Z">
        <w:r>
          <w:rPr>
            <w:snapToGrid w:val="0"/>
            <w:lang w:val="en-US"/>
          </w:rPr>
          <w:tab/>
          <w:t>maxnoofESNPNs,</w:t>
        </w:r>
      </w:ins>
    </w:p>
    <w:p w14:paraId="43D69553" w14:textId="77777777" w:rsidR="00501917" w:rsidRDefault="00501917" w:rsidP="00501917">
      <w:pPr>
        <w:pStyle w:val="PL"/>
      </w:pPr>
      <w:r>
        <w:lastRenderedPageBreak/>
        <w:tab/>
      </w:r>
      <w:r>
        <w:rPr>
          <w:rFonts w:eastAsia="MS Mincho" w:cs="Arial"/>
        </w:rPr>
        <w:t>maxnoofForbTACs,</w:t>
      </w:r>
    </w:p>
    <w:p w14:paraId="1A2B62C0" w14:textId="77777777" w:rsidR="00501917" w:rsidRDefault="00501917" w:rsidP="00501917">
      <w:pPr>
        <w:pStyle w:val="PL"/>
        <w:rPr>
          <w:rFonts w:eastAsia="MS Mincho" w:cs="Courier New"/>
        </w:rPr>
      </w:pPr>
      <w:r>
        <w:rPr>
          <w:rFonts w:eastAsia="MS Mincho" w:cs="Courier New"/>
        </w:rPr>
        <w:tab/>
        <w:t>maxnoofFreqforMDT,</w:t>
      </w:r>
    </w:p>
    <w:p w14:paraId="0D78322D" w14:textId="77777777" w:rsidR="00501917" w:rsidRDefault="00501917" w:rsidP="00501917">
      <w:pPr>
        <w:pStyle w:val="PL"/>
      </w:pPr>
      <w:r>
        <w:tab/>
        <w:t>maxnoofMBSFSAs,</w:t>
      </w:r>
    </w:p>
    <w:p w14:paraId="57299454" w14:textId="77777777" w:rsidR="00501917" w:rsidRDefault="00501917" w:rsidP="00501917">
      <w:pPr>
        <w:pStyle w:val="PL"/>
      </w:pPr>
      <w:r>
        <w:tab/>
        <w:t>maxnoofMBSQoSFlows,</w:t>
      </w:r>
    </w:p>
    <w:p w14:paraId="712C4C41" w14:textId="77777777" w:rsidR="00501917" w:rsidRDefault="00501917" w:rsidP="00501917">
      <w:pPr>
        <w:pStyle w:val="PL"/>
      </w:pPr>
      <w:r>
        <w:tab/>
        <w:t>maxnoofMBSServiceAreaInformation,</w:t>
      </w:r>
    </w:p>
    <w:p w14:paraId="4B764F7A" w14:textId="77777777" w:rsidR="00501917" w:rsidRDefault="00501917" w:rsidP="00501917">
      <w:pPr>
        <w:pStyle w:val="PL"/>
      </w:pPr>
      <w:r>
        <w:tab/>
        <w:t>maxnoofMBSAreaSessionIDs,</w:t>
      </w:r>
    </w:p>
    <w:p w14:paraId="14D3CA86" w14:textId="77777777" w:rsidR="00501917" w:rsidRDefault="00501917" w:rsidP="00501917">
      <w:pPr>
        <w:pStyle w:val="PL"/>
      </w:pPr>
      <w:r>
        <w:tab/>
        <w:t>maxnoofMBSSessions</w:t>
      </w:r>
      <w:r>
        <w:rPr>
          <w:rFonts w:hint="eastAsia"/>
          <w:lang w:eastAsia="zh-CN"/>
        </w:rPr>
        <w:t>,</w:t>
      </w:r>
    </w:p>
    <w:p w14:paraId="1C0D29EF" w14:textId="77777777" w:rsidR="00501917" w:rsidRDefault="00501917" w:rsidP="00501917">
      <w:pPr>
        <w:pStyle w:val="PL"/>
      </w:pPr>
      <w:r>
        <w:tab/>
        <w:t>maxnoofMBSSessionsofUE,</w:t>
      </w:r>
    </w:p>
    <w:p w14:paraId="400E7297" w14:textId="77777777" w:rsidR="00501917" w:rsidRDefault="00501917" w:rsidP="00501917">
      <w:pPr>
        <w:pStyle w:val="PL"/>
      </w:pPr>
      <w:r>
        <w:tab/>
      </w:r>
      <w:bookmarkStart w:id="313" w:name="OLE_LINK134"/>
      <w:r>
        <w:t>maxnoofMDTPLMNs</w:t>
      </w:r>
      <w:bookmarkEnd w:id="313"/>
      <w:r>
        <w:t>,</w:t>
      </w:r>
    </w:p>
    <w:p w14:paraId="054EF09D" w14:textId="77777777" w:rsidR="00501917" w:rsidRDefault="00501917" w:rsidP="00501917">
      <w:pPr>
        <w:pStyle w:val="PL"/>
      </w:pPr>
      <w:r>
        <w:tab/>
        <w:t>maxnoofMRBs,</w:t>
      </w:r>
    </w:p>
    <w:p w14:paraId="40715DC6" w14:textId="77777777" w:rsidR="00501917" w:rsidRDefault="00501917" w:rsidP="00501917">
      <w:pPr>
        <w:pStyle w:val="PL"/>
      </w:pPr>
      <w:r>
        <w:tab/>
        <w:t>maxnoofMultiConnectivity,</w:t>
      </w:r>
    </w:p>
    <w:p w14:paraId="58274B3F" w14:textId="77777777" w:rsidR="00501917" w:rsidRDefault="00501917" w:rsidP="00501917">
      <w:pPr>
        <w:pStyle w:val="PL"/>
      </w:pPr>
      <w:r>
        <w:tab/>
        <w:t>maxnoofMultiConnectivityMinusOne,</w:t>
      </w:r>
    </w:p>
    <w:p w14:paraId="767E9350" w14:textId="77777777" w:rsidR="00501917" w:rsidRDefault="00501917" w:rsidP="00501917">
      <w:pPr>
        <w:pStyle w:val="PL"/>
      </w:pPr>
      <w:r>
        <w:tab/>
        <w:t>maxnoofNeighPCIforMDT,</w:t>
      </w:r>
    </w:p>
    <w:p w14:paraId="70E665B0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maxnoofNGAPIESupportInfo,</w:t>
      </w:r>
    </w:p>
    <w:p w14:paraId="51D7F411" w14:textId="77777777" w:rsidR="00501917" w:rsidRDefault="00501917" w:rsidP="00501917">
      <w:pPr>
        <w:pStyle w:val="PL"/>
      </w:pPr>
      <w:r>
        <w:tab/>
        <w:t>maxnoofNGConnectionsToReset,</w:t>
      </w:r>
    </w:p>
    <w:p w14:paraId="64BB1600" w14:textId="77777777" w:rsidR="00501917" w:rsidRDefault="00501917" w:rsidP="00501917">
      <w:pPr>
        <w:pStyle w:val="PL"/>
      </w:pPr>
      <w:r>
        <w:tab/>
        <w:t>maxNRARFCN,</w:t>
      </w:r>
    </w:p>
    <w:p w14:paraId="7847F86E" w14:textId="77777777" w:rsidR="00501917" w:rsidRDefault="00501917" w:rsidP="00501917">
      <w:pPr>
        <w:pStyle w:val="PL"/>
      </w:pPr>
      <w:r>
        <w:tab/>
        <w:t>maxnoofNRCellBands,</w:t>
      </w:r>
    </w:p>
    <w:p w14:paraId="7C128C84" w14:textId="77777777" w:rsidR="00501917" w:rsidRDefault="00501917" w:rsidP="00501917">
      <w:pPr>
        <w:pStyle w:val="PL"/>
      </w:pPr>
      <w:r>
        <w:tab/>
        <w:t>maxnoofNSAGs,</w:t>
      </w:r>
    </w:p>
    <w:p w14:paraId="6EA5AE31" w14:textId="77777777" w:rsidR="00501917" w:rsidRDefault="00501917" w:rsidP="00501917">
      <w:pPr>
        <w:pStyle w:val="PL"/>
      </w:pPr>
      <w:r>
        <w:rPr>
          <w:snapToGrid w:val="0"/>
        </w:rPr>
        <w:tab/>
        <w:t>maxnoofPagingAreas,</w:t>
      </w:r>
    </w:p>
    <w:p w14:paraId="651892F2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bookmarkStart w:id="314" w:name="_Hlk44941446"/>
      <w:r>
        <w:rPr>
          <w:snapToGrid w:val="0"/>
        </w:rPr>
        <w:t>maxnoofP</w:t>
      </w:r>
      <w:r>
        <w:rPr>
          <w:rFonts w:hint="eastAsia"/>
          <w:snapToGrid w:val="0"/>
          <w:lang w:eastAsia="zh-CN"/>
        </w:rPr>
        <w:t>C5QoSFlows</w:t>
      </w:r>
      <w:bookmarkEnd w:id="314"/>
      <w:r>
        <w:rPr>
          <w:snapToGrid w:val="0"/>
          <w:lang w:eastAsia="zh-CN"/>
        </w:rPr>
        <w:t>,</w:t>
      </w:r>
    </w:p>
    <w:p w14:paraId="7ACA459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maxnoofPDUSessions,</w:t>
      </w:r>
    </w:p>
    <w:p w14:paraId="3CDBF55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maxnoofPLMNs,</w:t>
      </w:r>
    </w:p>
    <w:p w14:paraId="5D5EE0E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maxnoofPLMNforQMC,</w:t>
      </w:r>
    </w:p>
    <w:p w14:paraId="1BE67B1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maxnoofQosFlows,</w:t>
      </w:r>
    </w:p>
    <w:p w14:paraId="740C3F1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maxnoofQosParaSets,</w:t>
      </w:r>
    </w:p>
    <w:p w14:paraId="14DE8372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maxnoofRANNodeinAoI,</w:t>
      </w:r>
    </w:p>
    <w:p w14:paraId="37657791" w14:textId="77777777" w:rsidR="00501917" w:rsidRDefault="00501917" w:rsidP="00501917">
      <w:pPr>
        <w:pStyle w:val="PL"/>
      </w:pPr>
      <w:r>
        <w:tab/>
        <w:t>maxnoofRecommendedCells,</w:t>
      </w:r>
    </w:p>
    <w:p w14:paraId="4AA8D6A2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maxnoofRecommendedRANNodes,</w:t>
      </w:r>
    </w:p>
    <w:p w14:paraId="4A3EE057" w14:textId="77777777" w:rsidR="00501917" w:rsidRDefault="00501917" w:rsidP="00501917">
      <w:pPr>
        <w:pStyle w:val="PL"/>
      </w:pPr>
      <w:r>
        <w:tab/>
      </w:r>
      <w:r>
        <w:rPr>
          <w:rFonts w:eastAsia="Malgun Gothic" w:cs="Arial"/>
        </w:rPr>
        <w:t>maxnoofAoI,</w:t>
      </w:r>
    </w:p>
    <w:p w14:paraId="69313B20" w14:textId="77777777" w:rsidR="00501917" w:rsidRDefault="00501917" w:rsidP="00501917">
      <w:pPr>
        <w:pStyle w:val="PL"/>
        <w:rPr>
          <w:snapToGrid w:val="0"/>
        </w:rPr>
      </w:pPr>
      <w:r>
        <w:tab/>
      </w:r>
      <w:r>
        <w:rPr>
          <w:snapToGrid w:val="0"/>
        </w:rPr>
        <w:t>maxnoofPSCellsPerPrimaryCellinUEHistoryInfo,</w:t>
      </w:r>
    </w:p>
    <w:p w14:paraId="20B62C7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maxnoofReportedCells,</w:t>
      </w:r>
    </w:p>
    <w:p w14:paraId="07D3C186" w14:textId="77777777" w:rsidR="00501917" w:rsidRDefault="00501917" w:rsidP="00501917">
      <w:pPr>
        <w:pStyle w:val="PL"/>
      </w:pPr>
      <w:r>
        <w:tab/>
        <w:t>maxnoofSensorName,</w:t>
      </w:r>
    </w:p>
    <w:p w14:paraId="61B3D651" w14:textId="77777777" w:rsidR="00501917" w:rsidRDefault="00501917" w:rsidP="00501917">
      <w:pPr>
        <w:pStyle w:val="PL"/>
        <w:rPr>
          <w:rFonts w:eastAsia="Batang"/>
          <w:snapToGrid w:val="0"/>
          <w:lang w:eastAsia="zh-CN"/>
        </w:rPr>
      </w:pPr>
      <w:r>
        <w:tab/>
      </w:r>
      <w:r>
        <w:rPr>
          <w:rFonts w:eastAsia="Batang"/>
          <w:snapToGrid w:val="0"/>
          <w:lang w:eastAsia="zh-CN"/>
        </w:rPr>
        <w:t>maxnoofServedGUAMIs,</w:t>
      </w:r>
    </w:p>
    <w:p w14:paraId="4B31DACF" w14:textId="77777777" w:rsidR="00501917" w:rsidRDefault="00501917" w:rsidP="00501917">
      <w:pPr>
        <w:pStyle w:val="PL"/>
      </w:pPr>
      <w:r>
        <w:rPr>
          <w:rFonts w:eastAsia="Batang"/>
          <w:snapToGrid w:val="0"/>
          <w:lang w:eastAsia="zh-CN"/>
        </w:rPr>
        <w:tab/>
        <w:t>maxnoofSliceItems,</w:t>
      </w:r>
    </w:p>
    <w:p w14:paraId="52A41AEE" w14:textId="77777777" w:rsidR="00501917" w:rsidRDefault="00501917" w:rsidP="00501917">
      <w:pPr>
        <w:pStyle w:val="PL"/>
      </w:pPr>
      <w:r>
        <w:tab/>
        <w:t>maxnoofSNSSAIforQMC,</w:t>
      </w:r>
    </w:p>
    <w:p w14:paraId="7CA9ED3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maxnoofSuccessfulHOReports,</w:t>
      </w:r>
    </w:p>
    <w:p w14:paraId="1DFEE94C" w14:textId="77777777" w:rsidR="00501917" w:rsidRDefault="00501917" w:rsidP="00501917">
      <w:pPr>
        <w:pStyle w:val="PL"/>
      </w:pPr>
      <w:r>
        <w:tab/>
        <w:t>maxnoofTACs,</w:t>
      </w:r>
    </w:p>
    <w:p w14:paraId="5748BBA2" w14:textId="77777777" w:rsidR="00501917" w:rsidRDefault="00501917" w:rsidP="00501917">
      <w:pPr>
        <w:pStyle w:val="PL"/>
        <w:rPr>
          <w:snapToGrid w:val="0"/>
        </w:rPr>
      </w:pPr>
      <w:r>
        <w:tab/>
        <w:t>maxnoofTACsinNTN,</w:t>
      </w:r>
    </w:p>
    <w:p w14:paraId="1C532A71" w14:textId="77777777" w:rsidR="00501917" w:rsidRDefault="00501917" w:rsidP="00501917">
      <w:pPr>
        <w:pStyle w:val="PL"/>
      </w:pPr>
      <w:r>
        <w:tab/>
        <w:t>maxnoofTAforMDT,</w:t>
      </w:r>
    </w:p>
    <w:p w14:paraId="3D8FFCCE" w14:textId="77777777" w:rsidR="00501917" w:rsidRDefault="00501917" w:rsidP="00501917">
      <w:pPr>
        <w:pStyle w:val="PL"/>
      </w:pPr>
      <w:r>
        <w:tab/>
        <w:t>maxnoofTAforQMC,</w:t>
      </w:r>
    </w:p>
    <w:p w14:paraId="57E236D0" w14:textId="77777777" w:rsidR="00501917" w:rsidRDefault="00501917" w:rsidP="00501917">
      <w:pPr>
        <w:pStyle w:val="PL"/>
      </w:pPr>
      <w:r>
        <w:tab/>
        <w:t>maxnoofTAIforInactive,</w:t>
      </w:r>
    </w:p>
    <w:p w14:paraId="1C5DAA73" w14:textId="77777777" w:rsidR="00501917" w:rsidRDefault="00501917" w:rsidP="00501917">
      <w:pPr>
        <w:pStyle w:val="PL"/>
      </w:pPr>
      <w:r>
        <w:tab/>
        <w:t>maxnoofTAIforMBS,</w:t>
      </w:r>
    </w:p>
    <w:p w14:paraId="5060ABEF" w14:textId="77777777" w:rsidR="00501917" w:rsidRDefault="00501917" w:rsidP="00501917">
      <w:pPr>
        <w:pStyle w:val="PL"/>
      </w:pPr>
      <w:r>
        <w:tab/>
        <w:t>maxnoofTAIforPaging,</w:t>
      </w:r>
    </w:p>
    <w:p w14:paraId="27B0C578" w14:textId="77777777" w:rsidR="00501917" w:rsidRDefault="00501917" w:rsidP="00501917">
      <w:pPr>
        <w:pStyle w:val="PL"/>
      </w:pPr>
      <w:r>
        <w:tab/>
        <w:t>maxnoofTAIforRestart,</w:t>
      </w:r>
    </w:p>
    <w:p w14:paraId="439457AC" w14:textId="77777777" w:rsidR="00501917" w:rsidRDefault="00501917" w:rsidP="00501917">
      <w:pPr>
        <w:pStyle w:val="PL"/>
      </w:pPr>
      <w:r>
        <w:tab/>
        <w:t>maxnoofTAIforWarning,</w:t>
      </w:r>
    </w:p>
    <w:p w14:paraId="2CF43B7A" w14:textId="77777777" w:rsidR="00501917" w:rsidRDefault="00501917" w:rsidP="00501917">
      <w:pPr>
        <w:pStyle w:val="PL"/>
      </w:pPr>
      <w:r>
        <w:tab/>
        <w:t>maxnoofTAIinAoI,</w:t>
      </w:r>
    </w:p>
    <w:p w14:paraId="309A7091" w14:textId="77777777" w:rsidR="00501917" w:rsidRDefault="00501917" w:rsidP="00501917">
      <w:pPr>
        <w:pStyle w:val="PL"/>
      </w:pPr>
      <w:r>
        <w:tab/>
      </w:r>
      <w:r>
        <w:rPr>
          <w:color w:val="000000"/>
        </w:rPr>
        <w:t>maxnoofTargetS-NSSAIs,</w:t>
      </w:r>
    </w:p>
    <w:p w14:paraId="2FDD3BD3" w14:textId="77777777" w:rsidR="00501917" w:rsidRDefault="00501917" w:rsidP="00501917">
      <w:pPr>
        <w:pStyle w:val="PL"/>
      </w:pPr>
      <w:r>
        <w:tab/>
        <w:t>maxnoofTimePeriods,</w:t>
      </w:r>
    </w:p>
    <w:p w14:paraId="554CDCA0" w14:textId="77777777" w:rsidR="00501917" w:rsidRDefault="00501917" w:rsidP="00501917">
      <w:pPr>
        <w:pStyle w:val="PL"/>
      </w:pPr>
      <w:r>
        <w:tab/>
      </w:r>
      <w:r>
        <w:rPr>
          <w:snapToGrid w:val="0"/>
        </w:rPr>
        <w:t>maxnoofTNLAssociations,</w:t>
      </w:r>
    </w:p>
    <w:p w14:paraId="00B8D134" w14:textId="77777777" w:rsidR="00501917" w:rsidRDefault="00501917" w:rsidP="00501917">
      <w:pPr>
        <w:pStyle w:val="PL"/>
      </w:pPr>
      <w:r>
        <w:tab/>
      </w:r>
      <w:r>
        <w:rPr>
          <w:rFonts w:eastAsia="Malgun Gothic"/>
        </w:rPr>
        <w:t>maxnoofUEAppLayerMeas</w:t>
      </w:r>
      <w:r>
        <w:t>,</w:t>
      </w:r>
    </w:p>
    <w:p w14:paraId="4D3E5AA8" w14:textId="77777777" w:rsidR="00501917" w:rsidRDefault="00501917" w:rsidP="00501917">
      <w:pPr>
        <w:pStyle w:val="PL"/>
      </w:pPr>
      <w:r>
        <w:rPr>
          <w:snapToGrid w:val="0"/>
        </w:rPr>
        <w:tab/>
        <w:t>maxnoofUEsforPaging,</w:t>
      </w:r>
    </w:p>
    <w:p w14:paraId="6C28C3A9" w14:textId="77777777" w:rsidR="00501917" w:rsidRDefault="00501917" w:rsidP="00501917">
      <w:pPr>
        <w:pStyle w:val="PL"/>
      </w:pPr>
      <w:r>
        <w:tab/>
        <w:t>maxnoofWLANName,</w:t>
      </w:r>
    </w:p>
    <w:p w14:paraId="72E70D86" w14:textId="77777777" w:rsidR="00501917" w:rsidRDefault="00501917" w:rsidP="00501917">
      <w:pPr>
        <w:pStyle w:val="PL"/>
      </w:pPr>
      <w:r>
        <w:tab/>
        <w:t>maxnoofXnExtTLAs,</w:t>
      </w:r>
    </w:p>
    <w:p w14:paraId="24FEB382" w14:textId="77777777" w:rsidR="00501917" w:rsidRDefault="00501917" w:rsidP="00501917">
      <w:pPr>
        <w:pStyle w:val="PL"/>
      </w:pPr>
      <w:r>
        <w:lastRenderedPageBreak/>
        <w:tab/>
        <w:t>maxnoofXnGTP-TLAs,</w:t>
      </w:r>
    </w:p>
    <w:p w14:paraId="5A39565F" w14:textId="77777777" w:rsidR="00501917" w:rsidRDefault="00501917" w:rsidP="00501917">
      <w:pPr>
        <w:pStyle w:val="PL"/>
      </w:pPr>
      <w:r>
        <w:tab/>
        <w:t>maxnoofXnTLAs,</w:t>
      </w:r>
    </w:p>
    <w:p w14:paraId="64B353AD" w14:textId="77777777" w:rsidR="00501917" w:rsidRDefault="00501917" w:rsidP="00501917">
      <w:pPr>
        <w:pStyle w:val="PL"/>
      </w:pPr>
      <w:r>
        <w:tab/>
        <w:t>maxnoofThresholdsForExcessPacketDelay</w:t>
      </w:r>
    </w:p>
    <w:bookmarkEnd w:id="300"/>
    <w:p w14:paraId="4E9DF388" w14:textId="77777777" w:rsidR="00501917" w:rsidRDefault="00501917" w:rsidP="00501917">
      <w:pPr>
        <w:pStyle w:val="PL"/>
        <w:rPr>
          <w:snapToGrid w:val="0"/>
        </w:rPr>
      </w:pPr>
    </w:p>
    <w:p w14:paraId="1C948086" w14:textId="77777777" w:rsidR="00501917" w:rsidRDefault="00501917" w:rsidP="00501917">
      <w:pPr>
        <w:pStyle w:val="PL"/>
        <w:rPr>
          <w:snapToGrid w:val="0"/>
        </w:rPr>
      </w:pPr>
    </w:p>
    <w:p w14:paraId="08135F89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6A44CFDA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6CE6CA2A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/>
          <w:snapToGrid w:val="0"/>
          <w:lang w:val="en-US" w:eastAsia="zh-CN"/>
        </w:rPr>
        <w:t>E</w:t>
      </w:r>
    </w:p>
    <w:p w14:paraId="6CE6A3A4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6720CA7B" w14:textId="77777777" w:rsidR="00501917" w:rsidRDefault="00501917" w:rsidP="00501917">
      <w:pPr>
        <w:pStyle w:val="PL"/>
        <w:rPr>
          <w:ins w:id="315" w:author="author" w:date="2023-06-05T16:45:00Z"/>
          <w:snapToGrid w:val="0"/>
          <w:lang w:val="en-US" w:eastAsia="zh-CN"/>
        </w:rPr>
      </w:pPr>
      <w:ins w:id="316" w:author="author" w:date="2023-06-05T16:45:00Z">
        <w:r>
          <w:rPr>
            <w:rFonts w:hint="eastAsia"/>
            <w:snapToGrid w:val="0"/>
            <w:lang w:val="en-US" w:eastAsia="zh-CN"/>
          </w:rPr>
          <w:t>EquivalentSNPNsList ::= SEQUENCE (SIZE(</w:t>
        </w:r>
        <w:r>
          <w:rPr>
            <w:snapToGrid w:val="0"/>
            <w:lang w:val="en-US" w:eastAsia="zh-CN"/>
          </w:rPr>
          <w:t>1</w:t>
        </w:r>
        <w:r>
          <w:rPr>
            <w:rFonts w:hint="eastAsia"/>
            <w:snapToGrid w:val="0"/>
            <w:lang w:val="en-US" w:eastAsia="zh-CN"/>
          </w:rPr>
          <w:t>..</w:t>
        </w:r>
        <w:r>
          <w:rPr>
            <w:rFonts w:hint="eastAsia"/>
          </w:rPr>
          <w:t>maxnoofESNPNs</w:t>
        </w:r>
        <w:r>
          <w:rPr>
            <w:rFonts w:hint="eastAsia"/>
            <w:snapToGrid w:val="0"/>
            <w:lang w:val="en-US" w:eastAsia="zh-CN"/>
          </w:rPr>
          <w:t>)) of EquivalentSNPNsItem</w:t>
        </w:r>
      </w:ins>
    </w:p>
    <w:p w14:paraId="7004ACEB" w14:textId="77777777" w:rsidR="00501917" w:rsidRDefault="00501917" w:rsidP="00501917">
      <w:pPr>
        <w:pStyle w:val="PL"/>
        <w:rPr>
          <w:ins w:id="317" w:author="author" w:date="2023-06-05T16:45:00Z"/>
          <w:snapToGrid w:val="0"/>
          <w:lang w:val="en-US" w:eastAsia="zh-CN"/>
        </w:rPr>
      </w:pPr>
    </w:p>
    <w:p w14:paraId="7E6AA436" w14:textId="77777777" w:rsidR="00501917" w:rsidRDefault="00501917" w:rsidP="00501917">
      <w:pPr>
        <w:pStyle w:val="PL"/>
        <w:rPr>
          <w:ins w:id="318" w:author="author" w:date="2023-06-05T16:45:00Z"/>
          <w:snapToGrid w:val="0"/>
          <w:lang w:val="en-US" w:eastAsia="zh-CN"/>
        </w:rPr>
      </w:pPr>
      <w:ins w:id="319" w:author="author" w:date="2023-06-05T16:45:00Z">
        <w:r>
          <w:rPr>
            <w:rFonts w:hint="eastAsia"/>
            <w:snapToGrid w:val="0"/>
            <w:lang w:val="en-US" w:eastAsia="zh-CN"/>
          </w:rPr>
          <w:t xml:space="preserve">EquivalentSNPNsItem </w:t>
        </w:r>
        <w:r>
          <w:rPr>
            <w:snapToGrid w:val="0"/>
            <w:lang w:val="en-US" w:eastAsia="zh-CN"/>
          </w:rPr>
          <w:t>::= SEQUENCE {</w:t>
        </w:r>
      </w:ins>
    </w:p>
    <w:p w14:paraId="5C2A9ABC" w14:textId="6F8C7568" w:rsidR="00501917" w:rsidRDefault="00501917" w:rsidP="00501917">
      <w:pPr>
        <w:pStyle w:val="PL"/>
        <w:rPr>
          <w:ins w:id="320" w:author="author" w:date="2023-06-05T16:45:00Z"/>
          <w:snapToGrid w:val="0"/>
          <w:lang w:val="en-US" w:eastAsia="zh-CN"/>
        </w:rPr>
      </w:pPr>
      <w:ins w:id="321" w:author="author" w:date="2023-06-05T16:45:00Z"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>plmn</w:t>
        </w:r>
        <w:r>
          <w:rPr>
            <w:snapToGrid w:val="0"/>
            <w:lang w:val="en-US" w:eastAsia="zh-CN"/>
          </w:rPr>
          <w:t>I</w:t>
        </w:r>
        <w:del w:id="322" w:author="Huawei" w:date="2023-08-24T13:01:00Z">
          <w:r w:rsidDel="00687ACC">
            <w:rPr>
              <w:snapToGrid w:val="0"/>
              <w:lang w:val="en-US" w:eastAsia="zh-CN"/>
            </w:rPr>
            <w:delText>D</w:delText>
          </w:r>
        </w:del>
      </w:ins>
      <w:ins w:id="323" w:author="Huawei" w:date="2023-08-24T13:01:00Z">
        <w:r w:rsidR="00687ACC">
          <w:rPr>
            <w:snapToGrid w:val="0"/>
            <w:lang w:val="en-US" w:eastAsia="zh-CN"/>
          </w:rPr>
          <w:t>dentity</w:t>
        </w:r>
      </w:ins>
      <w:ins w:id="324" w:author="author" w:date="2023-06-05T16:45:00Z"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del w:id="325" w:author="Huawei" w:date="2023-08-24T13:01:00Z">
          <w:r w:rsidDel="00687ACC">
            <w:rPr>
              <w:snapToGrid w:val="0"/>
              <w:lang w:val="en-US" w:eastAsia="zh-CN"/>
            </w:rPr>
            <w:tab/>
          </w:r>
          <w:r w:rsidDel="00687ACC">
            <w:rPr>
              <w:snapToGrid w:val="0"/>
              <w:lang w:val="en-US" w:eastAsia="zh-CN"/>
            </w:rPr>
            <w:tab/>
          </w:r>
        </w:del>
        <w:r>
          <w:rPr>
            <w:snapToGrid w:val="0"/>
            <w:lang w:val="en-US" w:eastAsia="zh-CN"/>
          </w:rPr>
          <w:t>PLMNIdentity,</w:t>
        </w:r>
      </w:ins>
    </w:p>
    <w:p w14:paraId="697F0685" w14:textId="77777777" w:rsidR="00501917" w:rsidRDefault="00501917" w:rsidP="00501917">
      <w:pPr>
        <w:pStyle w:val="PL"/>
        <w:rPr>
          <w:ins w:id="326" w:author="author" w:date="2023-06-05T16:45:00Z"/>
          <w:snapToGrid w:val="0"/>
          <w:lang w:val="en-US" w:eastAsia="zh-CN"/>
        </w:rPr>
      </w:pPr>
      <w:ins w:id="327" w:author="author" w:date="2023-06-05T16:45:00Z">
        <w:r>
          <w:rPr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>n</w:t>
        </w:r>
        <w:r>
          <w:rPr>
            <w:snapToGrid w:val="0"/>
            <w:lang w:val="en-US" w:eastAsia="zh-CN"/>
          </w:rPr>
          <w:t>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492A0F8E" w14:textId="77777777" w:rsidR="00501917" w:rsidRDefault="00501917" w:rsidP="00501917">
      <w:pPr>
        <w:pStyle w:val="PL"/>
        <w:rPr>
          <w:ins w:id="328" w:author="author" w:date="2023-06-05T16:45:00Z"/>
          <w:snapToGrid w:val="0"/>
          <w:lang w:val="fr-FR"/>
        </w:rPr>
      </w:pPr>
      <w:ins w:id="329" w:author="author" w:date="2023-06-05T16:45:00Z">
        <w:r>
          <w:rPr>
            <w:snapToGrid w:val="0"/>
            <w:lang w:val="en-US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rFonts w:hint="eastAsia"/>
            <w:snapToGrid w:val="0"/>
            <w:lang w:val="en-US" w:eastAsia="zh-CN"/>
          </w:rPr>
          <w:t>EquivalentSNPNsItem</w:t>
        </w:r>
        <w:r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  <w:t>OPTIONAL,</w:t>
        </w:r>
      </w:ins>
    </w:p>
    <w:p w14:paraId="6DA3A25C" w14:textId="77777777" w:rsidR="00501917" w:rsidRDefault="00501917" w:rsidP="00501917">
      <w:pPr>
        <w:pStyle w:val="PL"/>
        <w:rPr>
          <w:ins w:id="330" w:author="author" w:date="2023-06-05T16:45:00Z"/>
          <w:snapToGrid w:val="0"/>
          <w:lang w:val="en-US" w:eastAsia="zh-CN"/>
        </w:rPr>
      </w:pPr>
      <w:ins w:id="331" w:author="author" w:date="2023-06-05T16:45:00Z">
        <w:r>
          <w:rPr>
            <w:snapToGrid w:val="0"/>
            <w:lang w:val="fr-FR"/>
          </w:rPr>
          <w:tab/>
          <w:t>...</w:t>
        </w:r>
      </w:ins>
    </w:p>
    <w:p w14:paraId="39989337" w14:textId="77777777" w:rsidR="00501917" w:rsidRDefault="00501917" w:rsidP="00501917">
      <w:pPr>
        <w:pStyle w:val="PL"/>
        <w:rPr>
          <w:ins w:id="332" w:author="author" w:date="2023-06-05T16:45:00Z"/>
          <w:snapToGrid w:val="0"/>
          <w:lang w:val="en-US" w:eastAsia="zh-CN"/>
        </w:rPr>
      </w:pPr>
      <w:ins w:id="333" w:author="author" w:date="2023-06-05T16:45:00Z">
        <w:r>
          <w:rPr>
            <w:snapToGrid w:val="0"/>
            <w:lang w:val="en-US" w:eastAsia="zh-CN"/>
          </w:rPr>
          <w:t>}</w:t>
        </w:r>
      </w:ins>
    </w:p>
    <w:p w14:paraId="2D547F1F" w14:textId="77777777" w:rsidR="00501917" w:rsidRDefault="00501917" w:rsidP="00501917">
      <w:pPr>
        <w:pStyle w:val="PL"/>
        <w:rPr>
          <w:ins w:id="334" w:author="author" w:date="2023-06-05T16:45:00Z"/>
          <w:snapToGrid w:val="0"/>
        </w:rPr>
      </w:pPr>
    </w:p>
    <w:p w14:paraId="1D9D8F72" w14:textId="77777777" w:rsidR="00501917" w:rsidRDefault="00501917" w:rsidP="00501917">
      <w:pPr>
        <w:pStyle w:val="PL"/>
        <w:rPr>
          <w:ins w:id="335" w:author="author" w:date="2023-06-05T16:45:00Z"/>
          <w:snapToGrid w:val="0"/>
          <w:lang w:val="en-US"/>
        </w:rPr>
      </w:pPr>
      <w:ins w:id="336" w:author="author" w:date="2023-06-05T16:45:00Z">
        <w:r>
          <w:rPr>
            <w:rFonts w:hint="eastAsia"/>
            <w:snapToGrid w:val="0"/>
            <w:lang w:val="en-US" w:eastAsia="zh-CN"/>
          </w:rPr>
          <w:t>EquivalentSNPNsItem</w:t>
        </w:r>
        <w:r>
          <w:rPr>
            <w:snapToGrid w:val="0"/>
            <w:lang w:val="fr-FR"/>
          </w:rPr>
          <w:t>-ExtIEs</w:t>
        </w:r>
        <w:r>
          <w:rPr>
            <w:snapToGrid w:val="0"/>
            <w:lang w:val="en-US"/>
          </w:rPr>
          <w:t xml:space="preserve"> NGAP-PROTOCOL-EXTENSION ::={</w:t>
        </w:r>
      </w:ins>
    </w:p>
    <w:p w14:paraId="4094D152" w14:textId="77777777" w:rsidR="00501917" w:rsidRDefault="00501917" w:rsidP="00501917">
      <w:pPr>
        <w:pStyle w:val="PL"/>
        <w:rPr>
          <w:ins w:id="337" w:author="author" w:date="2023-06-05T16:45:00Z"/>
          <w:snapToGrid w:val="0"/>
          <w:lang w:val="en-US"/>
        </w:rPr>
      </w:pPr>
      <w:ins w:id="338" w:author="author" w:date="2023-06-05T16:45:00Z">
        <w:r>
          <w:rPr>
            <w:snapToGrid w:val="0"/>
            <w:lang w:val="en-US"/>
          </w:rPr>
          <w:tab/>
          <w:t>...</w:t>
        </w:r>
      </w:ins>
    </w:p>
    <w:p w14:paraId="282F0684" w14:textId="77777777" w:rsidR="00501917" w:rsidRDefault="00501917" w:rsidP="00501917">
      <w:pPr>
        <w:pStyle w:val="PL"/>
        <w:rPr>
          <w:ins w:id="339" w:author="author" w:date="2023-06-05T16:45:00Z"/>
          <w:snapToGrid w:val="0"/>
          <w:lang w:val="en-US"/>
        </w:rPr>
      </w:pPr>
      <w:ins w:id="340" w:author="author" w:date="2023-06-05T16:45:00Z">
        <w:r>
          <w:rPr>
            <w:snapToGrid w:val="0"/>
            <w:lang w:val="en-US"/>
          </w:rPr>
          <w:t>}</w:t>
        </w:r>
      </w:ins>
    </w:p>
    <w:p w14:paraId="2F19B39F" w14:textId="77777777" w:rsidR="00501917" w:rsidRDefault="00501917" w:rsidP="00501917">
      <w:pPr>
        <w:pStyle w:val="FirstChange"/>
        <w:ind w:firstLine="400"/>
        <w:jc w:val="both"/>
        <w:rPr>
          <w:ins w:id="341" w:author="author" w:date="2023-06-05T16:45:00Z"/>
          <w:highlight w:val="yellow"/>
          <w:lang w:val="en-US" w:eastAsia="zh-CN"/>
        </w:rPr>
      </w:pPr>
    </w:p>
    <w:p w14:paraId="080CA10C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678B0B5E" w14:textId="77777777" w:rsidR="00501917" w:rsidRDefault="00501917" w:rsidP="00501917">
      <w:pPr>
        <w:pStyle w:val="PL"/>
        <w:rPr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/>
          <w:snapToGrid w:val="0"/>
          <w:lang w:val="en-US" w:eastAsia="zh-CN"/>
        </w:rPr>
        <w:t>S</w:t>
      </w:r>
    </w:p>
    <w:p w14:paraId="5C401653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21A54DB0" w14:textId="77777777" w:rsidR="00501917" w:rsidRDefault="00501917" w:rsidP="00501917">
      <w:pPr>
        <w:pStyle w:val="PL"/>
        <w:rPr>
          <w:snapToGrid w:val="0"/>
        </w:rPr>
      </w:pPr>
      <w:r>
        <w:t>SNPN-MobilityInformation</w:t>
      </w:r>
      <w:r>
        <w:rPr>
          <w:snapToGrid w:val="0"/>
        </w:rPr>
        <w:t xml:space="preserve"> ::= SEQUENCE {</w:t>
      </w:r>
    </w:p>
    <w:p w14:paraId="5DA2231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serving-NID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302A08FF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>SNPN-MobilityInformation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57A7E2F8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EBB371B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3E000B" w14:textId="77777777" w:rsidR="00501917" w:rsidRDefault="00501917" w:rsidP="00501917">
      <w:pPr>
        <w:pStyle w:val="PL"/>
        <w:rPr>
          <w:snapToGrid w:val="0"/>
          <w:lang w:val="fr-FR"/>
        </w:rPr>
      </w:pPr>
    </w:p>
    <w:p w14:paraId="18947BCB" w14:textId="77777777" w:rsidR="00501917" w:rsidRDefault="00501917" w:rsidP="00501917">
      <w:pPr>
        <w:pStyle w:val="PL"/>
        <w:rPr>
          <w:ins w:id="342" w:author="author" w:date="2023-06-05T16:46:00Z"/>
          <w:snapToGrid w:val="0"/>
          <w:lang w:val="fr-FR"/>
        </w:rPr>
      </w:pPr>
      <w:r>
        <w:rPr>
          <w:lang w:val="fr-FR"/>
        </w:rPr>
        <w:t>SNPN-MobilityInformation</w:t>
      </w:r>
      <w:r>
        <w:rPr>
          <w:snapToGrid w:val="0"/>
          <w:lang w:val="fr-FR"/>
        </w:rPr>
        <w:t>-ExtIEs NGAP-PROTOCOL-EXTENSION ::= {</w:t>
      </w:r>
    </w:p>
    <w:p w14:paraId="135DCD67" w14:textId="5CDD55B4" w:rsidR="00501917" w:rsidRDefault="00501917" w:rsidP="00501917">
      <w:pPr>
        <w:pStyle w:val="PL"/>
        <w:rPr>
          <w:snapToGrid w:val="0"/>
          <w:lang w:val="en-US"/>
        </w:rPr>
      </w:pPr>
      <w:ins w:id="343" w:author="author" w:date="2023-06-05T16:46:00Z">
        <w:r>
          <w:rPr>
            <w:snapToGrid w:val="0"/>
            <w:lang w:val="en-US"/>
          </w:rPr>
          <w:tab/>
          <w:t>{ID id-</w:t>
        </w:r>
        <w:r>
          <w:rPr>
            <w:rFonts w:hint="eastAsia"/>
            <w:snapToGrid w:val="0"/>
            <w:lang w:val="en-US" w:eastAsia="zh-CN"/>
          </w:rPr>
          <w:t>EquivalentSNPNsList</w:t>
        </w:r>
        <w:r>
          <w:rPr>
            <w:snapToGrid w:val="0"/>
            <w:lang w:val="en-US" w:eastAsia="zh-CN"/>
          </w:rPr>
          <w:t xml:space="preserve"> CRITICALITY </w:t>
        </w:r>
      </w:ins>
      <w:ins w:id="344" w:author="Ericsson User r1" w:date="2023-08-24T12:14:00Z">
        <w:r w:rsidR="00DC1A59" w:rsidRPr="00DC1A59">
          <w:rPr>
            <w:snapToGrid w:val="0"/>
            <w:highlight w:val="yellow"/>
            <w:lang w:val="en-US" w:eastAsia="zh-CN"/>
            <w:rPrChange w:id="345" w:author="Ericsson User r1" w:date="2023-08-24T12:14:00Z">
              <w:rPr>
                <w:snapToGrid w:val="0"/>
                <w:lang w:val="en-US" w:eastAsia="zh-CN"/>
              </w:rPr>
            </w:rPrChange>
          </w:rPr>
          <w:t>reject</w:t>
        </w:r>
      </w:ins>
      <w:ins w:id="346" w:author="author" w:date="2023-06-05T16:46:00Z">
        <w:del w:id="347" w:author="Ericsson User r1" w:date="2023-08-24T12:14:00Z">
          <w:r w:rsidRPr="00DC1A59" w:rsidDel="00DC1A59">
            <w:rPr>
              <w:snapToGrid w:val="0"/>
              <w:highlight w:val="yellow"/>
              <w:lang w:val="en-US" w:eastAsia="zh-CN"/>
              <w:rPrChange w:id="348" w:author="Ericsson User r1" w:date="2023-08-24T12:14:00Z">
                <w:rPr>
                  <w:snapToGrid w:val="0"/>
                  <w:lang w:val="en-US" w:eastAsia="zh-CN"/>
                </w:rPr>
              </w:rPrChange>
            </w:rPr>
            <w:delText>ignore</w:delText>
          </w:r>
        </w:del>
        <w:r>
          <w:rPr>
            <w:snapToGrid w:val="0"/>
            <w:lang w:val="en-US" w:eastAsia="zh-CN"/>
          </w:rPr>
          <w:t xml:space="preserve"> EXTENSION EquivalentSNPNsList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PRESENCE optional</w:t>
        </w:r>
        <w:r>
          <w:rPr>
            <w:snapToGrid w:val="0"/>
            <w:lang w:val="en-US"/>
          </w:rPr>
          <w:t>},</w:t>
        </w:r>
      </w:ins>
    </w:p>
    <w:p w14:paraId="109D93CE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3BFFD6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D2587D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2099592D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35FEDBCE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0D43459E" w14:textId="77777777" w:rsidR="00501917" w:rsidRDefault="00501917" w:rsidP="00501917">
      <w:pPr>
        <w:pStyle w:val="FirstChange"/>
        <w:ind w:firstLine="400"/>
        <w:jc w:val="both"/>
        <w:rPr>
          <w:highlight w:val="yellow"/>
          <w:lang w:val="en-US" w:eastAsia="zh-CN"/>
        </w:rPr>
      </w:pPr>
    </w:p>
    <w:p w14:paraId="68D27D0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T</w:t>
      </w:r>
    </w:p>
    <w:p w14:paraId="6E13BCC6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lastRenderedPageBreak/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063DF77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TargetRANNodeID ::= SEQUENCE {</w:t>
      </w:r>
    </w:p>
    <w:p w14:paraId="124B235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globalRANNodeID</w:t>
      </w:r>
      <w:r>
        <w:rPr>
          <w:snapToGrid w:val="0"/>
        </w:rPr>
        <w:tab/>
      </w:r>
      <w:r>
        <w:rPr>
          <w:snapToGrid w:val="0"/>
        </w:rPr>
        <w:tab/>
        <w:t>GlobalRANNodeID,</w:t>
      </w:r>
    </w:p>
    <w:p w14:paraId="6797804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selectedTAI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TAI,</w:t>
      </w:r>
    </w:p>
    <w:p w14:paraId="3A21A639" w14:textId="77777777" w:rsidR="00501917" w:rsidRDefault="00501917" w:rsidP="0050191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{TargetRANNodeID-ExtIEs} } OPTIONAL,</w:t>
      </w:r>
    </w:p>
    <w:p w14:paraId="37F29E8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1B8F90F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37A7FD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5234725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TargetRANNodeID-ExtIEs NGAP-PROTOCOL-EXTENSION ::= {</w:t>
      </w:r>
    </w:p>
    <w:p w14:paraId="41138737" w14:textId="2671209C" w:rsidR="00501917" w:rsidRDefault="00501917" w:rsidP="00501917">
      <w:pPr>
        <w:pStyle w:val="PL"/>
        <w:rPr>
          <w:snapToGrid w:val="0"/>
          <w:lang w:val="en-US"/>
        </w:rPr>
      </w:pPr>
      <w:ins w:id="349" w:author="author" w:date="2023-06-05T16:46:00Z">
        <w:r>
          <w:rPr>
            <w:snapToGrid w:val="0"/>
            <w:lang w:val="en-US"/>
          </w:rPr>
          <w:tab/>
          <w:t>{ID id-Selected-</w:t>
        </w:r>
      </w:ins>
      <w:ins w:id="350" w:author="Ericsson User" w:date="2023-08-09T17:15:00Z">
        <w:r w:rsidR="006756B8">
          <w:rPr>
            <w:snapToGrid w:val="0"/>
            <w:lang w:val="en-US"/>
          </w:rPr>
          <w:t>Target-</w:t>
        </w:r>
      </w:ins>
      <w:ins w:id="351" w:author="author" w:date="2023-06-05T16:46:00Z">
        <w:r>
          <w:rPr>
            <w:snapToGrid w:val="0"/>
            <w:lang w:val="en-US"/>
          </w:rPr>
          <w:t>SNPN-Identity CRITICALITY reject</w:t>
        </w:r>
        <w:r>
          <w:rPr>
            <w:snapToGrid w:val="0"/>
            <w:lang w:val="en-US"/>
          </w:rPr>
          <w:tab/>
          <w:t>EXTENSION NID PRESENCE optional },</w:t>
        </w:r>
      </w:ins>
    </w:p>
    <w:p w14:paraId="25371C61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4E486F1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DA5B29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12E80844" w14:textId="77777777" w:rsidR="00501917" w:rsidRDefault="00501917" w:rsidP="00501917">
      <w:pPr>
        <w:pStyle w:val="PL"/>
        <w:spacing w:line="0" w:lineRule="atLeast"/>
        <w:rPr>
          <w:snapToGrid w:val="0"/>
        </w:rPr>
      </w:pPr>
    </w:p>
    <w:p w14:paraId="6A91E068" w14:textId="77777777" w:rsidR="00501917" w:rsidRDefault="00501917" w:rsidP="00501917">
      <w:pPr>
        <w:pStyle w:val="PL"/>
        <w:rPr>
          <w:snapToGrid w:val="0"/>
          <w:lang w:val="en-US" w:eastAsia="zh-CN"/>
        </w:rPr>
      </w:pPr>
    </w:p>
    <w:p w14:paraId="795AEF76" w14:textId="77777777" w:rsidR="00501917" w:rsidRDefault="00501917" w:rsidP="00501917">
      <w:pPr>
        <w:pStyle w:val="PL"/>
        <w:rPr>
          <w:snapToGrid w:val="0"/>
          <w:lang w:val="en-US" w:eastAsia="zh-CN"/>
        </w:rPr>
      </w:pPr>
    </w:p>
    <w:p w14:paraId="30A18179" w14:textId="77777777" w:rsidR="00501917" w:rsidRDefault="00501917" w:rsidP="00501917">
      <w:pPr>
        <w:pStyle w:val="PL"/>
        <w:rPr>
          <w:snapToGrid w:val="0"/>
        </w:rPr>
      </w:pPr>
    </w:p>
    <w:p w14:paraId="3EF0BF52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bookmarkStart w:id="352" w:name="_Toc45658990"/>
      <w:bookmarkStart w:id="353" w:name="_Toc64446551"/>
      <w:bookmarkStart w:id="354" w:name="_Toc105174451"/>
      <w:bookmarkStart w:id="355" w:name="_Toc45898079"/>
      <w:bookmarkStart w:id="356" w:name="_Toc97891555"/>
      <w:bookmarkStart w:id="357" w:name="_Toc73982421"/>
      <w:bookmarkStart w:id="358" w:name="_Toc107409907"/>
      <w:bookmarkStart w:id="359" w:name="_Toc45720810"/>
      <w:bookmarkStart w:id="360" w:name="_Toc36553432"/>
      <w:bookmarkStart w:id="361" w:name="_Toc45798690"/>
      <w:bookmarkStart w:id="362" w:name="_Toc45652558"/>
      <w:bookmarkStart w:id="363" w:name="_Toc20955358"/>
      <w:bookmarkStart w:id="364" w:name="_Toc99123760"/>
      <w:bookmarkStart w:id="365" w:name="_Toc99662566"/>
      <w:bookmarkStart w:id="366" w:name="_Toc51746286"/>
      <w:bookmarkStart w:id="367" w:name="_Toc112757096"/>
      <w:bookmarkStart w:id="368" w:name="_Toc106109449"/>
      <w:bookmarkStart w:id="369" w:name="_Toc29504395"/>
      <w:bookmarkStart w:id="370" w:name="_Toc120537591"/>
      <w:bookmarkStart w:id="371" w:name="_Toc88652511"/>
      <w:bookmarkStart w:id="372" w:name="_Toc29503811"/>
      <w:bookmarkStart w:id="373" w:name="_Toc29504979"/>
      <w:bookmarkStart w:id="374" w:name="_Toc105152645"/>
      <w:bookmarkStart w:id="375" w:name="_Toc36555159"/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34E887C1" w14:textId="77777777" w:rsidR="00501917" w:rsidRDefault="00501917" w:rsidP="00501917">
      <w:pPr>
        <w:pStyle w:val="Heading3"/>
        <w:tabs>
          <w:tab w:val="left" w:pos="432"/>
          <w:tab w:val="left" w:pos="576"/>
        </w:tabs>
        <w:ind w:left="0" w:firstLine="0"/>
      </w:pPr>
      <w:r>
        <w:t>9.4.7</w:t>
      </w:r>
      <w:r>
        <w:tab/>
        <w:t>Constant Definitions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14:paraId="57ACBE38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190A52A6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1157C9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619DA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3BEABFA7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7C7404A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1FA17D8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2271A5D1" w14:textId="77777777" w:rsidR="00501917" w:rsidRDefault="00501917" w:rsidP="00501917">
      <w:pPr>
        <w:pStyle w:val="FirstChange"/>
        <w:ind w:firstLine="400"/>
        <w:rPr>
          <w:highlight w:val="yellow"/>
        </w:rPr>
      </w:pPr>
    </w:p>
    <w:p w14:paraId="7CF30F93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maxNRARFCN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>
        <w:rPr>
          <w:snapToGrid w:val="0"/>
        </w:rPr>
        <w:t>INTEGER ::= 3279165</w:t>
      </w:r>
    </w:p>
    <w:p w14:paraId="13A973A4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maxnoofCellIDforQMC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32</w:t>
      </w:r>
    </w:p>
    <w:p w14:paraId="66C60A28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maxnoofPLMNforQMC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16</w:t>
      </w:r>
    </w:p>
    <w:p w14:paraId="5680877B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rFonts w:eastAsia="Malgun Gothic"/>
          <w:lang w:val="sv-SE"/>
        </w:rPr>
        <w:t>maxnoofUEAppLayerMeas</w:t>
      </w:r>
      <w:r>
        <w:rPr>
          <w:rFonts w:eastAsia="Malgun Gothic"/>
          <w:lang w:val="sv-SE"/>
        </w:rPr>
        <w:tab/>
      </w:r>
      <w:r>
        <w:rPr>
          <w:rFonts w:eastAsia="Malgun Gothic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16</w:t>
      </w:r>
    </w:p>
    <w:p w14:paraId="1BDA698E" w14:textId="77777777" w:rsidR="00501917" w:rsidRDefault="00501917" w:rsidP="0050191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maxnoofSNSSAIforQMC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ab/>
      </w:r>
      <w:r>
        <w:tab/>
      </w:r>
      <w:r>
        <w:rPr>
          <w:snapToGrid w:val="0"/>
          <w:lang w:val="sv-SE"/>
        </w:rPr>
        <w:t>INTEGER ::= 16</w:t>
      </w:r>
    </w:p>
    <w:p w14:paraId="2510275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val="sv-SE"/>
        </w:rPr>
        <w:tab/>
      </w:r>
      <w:r>
        <w:rPr>
          <w:snapToGrid w:val="0"/>
        </w:rPr>
        <w:t>maxnoofTAforQMC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77C1AAF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maxnoofThresholds</w:t>
      </w:r>
      <w:r>
        <w:rPr>
          <w:snapToGrid w:val="0"/>
          <w:lang w:eastAsia="en-GB"/>
        </w:rPr>
        <w:t>ForExcessPacketDelay</w:t>
      </w:r>
      <w:r>
        <w:rPr>
          <w:snapToGrid w:val="0"/>
        </w:rPr>
        <w:tab/>
      </w:r>
      <w:r>
        <w:rPr>
          <w:snapToGrid w:val="0"/>
        </w:rPr>
        <w:tab/>
        <w:t>INTEGER ::= 255</w:t>
      </w:r>
    </w:p>
    <w:p w14:paraId="5BC7A8D4" w14:textId="77777777" w:rsidR="00501917" w:rsidRDefault="00501917" w:rsidP="00501917">
      <w:pPr>
        <w:pStyle w:val="PL"/>
        <w:rPr>
          <w:ins w:id="376" w:author="author" w:date="2023-06-05T16:46:00Z"/>
          <w:lang w:val="en-US"/>
        </w:rPr>
      </w:pPr>
      <w:r>
        <w:rPr>
          <w:snapToGrid w:val="0"/>
          <w:lang w:val="en-US"/>
        </w:rPr>
        <w:tab/>
      </w:r>
      <w:ins w:id="377" w:author="author" w:date="2023-06-05T16:46:00Z">
        <w:r>
          <w:rPr>
            <w:rFonts w:hint="eastAsia"/>
          </w:rPr>
          <w:t>maxnoofESNPNs</w:t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INTEGER ::= 15</w:t>
        </w:r>
      </w:ins>
    </w:p>
    <w:p w14:paraId="15A4BFBC" w14:textId="77777777" w:rsidR="00501917" w:rsidRDefault="00501917" w:rsidP="00501917">
      <w:pPr>
        <w:pStyle w:val="PL"/>
        <w:rPr>
          <w:ins w:id="378" w:author="author" w:date="2023-06-05T16:46:00Z"/>
          <w:lang w:val="en-US"/>
        </w:rPr>
      </w:pPr>
    </w:p>
    <w:p w14:paraId="6C5C464B" w14:textId="77777777" w:rsidR="00501917" w:rsidRDefault="00501917" w:rsidP="00501917">
      <w:pPr>
        <w:pStyle w:val="FirstChange"/>
        <w:ind w:firstLine="400"/>
        <w:rPr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&lt;</w:t>
      </w:r>
      <w:r>
        <w:rPr>
          <w:highlight w:val="yellow"/>
        </w:rPr>
        <w:t xml:space="preserve">&lt;&lt; </w:t>
      </w:r>
      <w:r>
        <w:rPr>
          <w:rFonts w:hint="eastAsia"/>
          <w:highlight w:val="yellow"/>
          <w:lang w:val="en-US" w:eastAsia="zh-CN"/>
        </w:rPr>
        <w:t>Skip unchanged&gt;&gt;&gt;</w:t>
      </w:r>
    </w:p>
    <w:p w14:paraId="2B019186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MBS-SessionFSAIDList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  <w:t>P</w:t>
      </w:r>
      <w:r>
        <w:rPr>
          <w:rFonts w:hint="eastAsia"/>
          <w:snapToGrid w:val="0"/>
          <w:lang w:eastAsia="zh-CN"/>
        </w:rPr>
        <w:t xml:space="preserve">rotocolIE-ID ::= </w:t>
      </w:r>
      <w:r>
        <w:rPr>
          <w:snapToGrid w:val="0"/>
          <w:lang w:eastAsia="zh-CN"/>
        </w:rPr>
        <w:t>357</w:t>
      </w:r>
    </w:p>
    <w:p w14:paraId="76389945" w14:textId="77777777" w:rsidR="00501917" w:rsidRDefault="00501917" w:rsidP="0050191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MBSSessionReleaseResponseTransfer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>
        <w:rPr>
          <w:rFonts w:hint="eastAsia"/>
          <w:snapToGrid w:val="0"/>
          <w:lang w:eastAsia="zh-CN"/>
        </w:rPr>
        <w:t xml:space="preserve">rotocolIE-ID ::= </w:t>
      </w:r>
      <w:r>
        <w:rPr>
          <w:snapToGrid w:val="0"/>
          <w:lang w:eastAsia="zh-CN"/>
        </w:rPr>
        <w:t>358</w:t>
      </w:r>
    </w:p>
    <w:p w14:paraId="745CD2DD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id-ManagementBasedMDTPLMNModificationList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359</w:t>
      </w:r>
    </w:p>
    <w:p w14:paraId="2812709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  <w:lang w:eastAsia="en-GB"/>
        </w:rPr>
        <w:tab/>
        <w:t>id-</w:t>
      </w:r>
      <w:r>
        <w:rPr>
          <w:rFonts w:cs="Courier New"/>
          <w:snapToGrid w:val="0"/>
        </w:rPr>
        <w:t>EarlyMeasurement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snapToGrid w:val="0"/>
        </w:rPr>
        <w:t>ProtocolIE-ID ::= 360</w:t>
      </w:r>
    </w:p>
    <w:p w14:paraId="6675C730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  <w:t>id-BeamMeasurementsReportConfiguration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361</w:t>
      </w:r>
    </w:p>
    <w:p w14:paraId="4F676C14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id-H</w:t>
      </w:r>
      <w:r>
        <w:rPr>
          <w:snapToGrid w:val="0"/>
        </w:rPr>
        <w:t>FCNode-ID-new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362</w:t>
      </w:r>
    </w:p>
    <w:p w14:paraId="4DAA2DD5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363</w:t>
      </w:r>
    </w:p>
    <w:p w14:paraId="14AD13CE" w14:textId="77777777" w:rsidR="00501917" w:rsidRDefault="00501917" w:rsidP="00501917">
      <w:pPr>
        <w:pStyle w:val="PL"/>
        <w:rPr>
          <w:ins w:id="379" w:author="author" w:date="2023-06-05T16:46:00Z"/>
          <w:snapToGrid w:val="0"/>
        </w:rPr>
      </w:pPr>
      <w:r>
        <w:rPr>
          <w:snapToGrid w:val="0"/>
        </w:rPr>
        <w:lastRenderedPageBreak/>
        <w:tab/>
      </w:r>
      <w:r>
        <w:t>id-TargetHomeENB-ID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364</w:t>
      </w:r>
    </w:p>
    <w:p w14:paraId="4EDD8DFE" w14:textId="11B504DC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57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" w:author="author" w:date="2023-06-05T16:46:00Z"/>
          <w:rFonts w:ascii="Courier New" w:hAnsi="Courier New"/>
          <w:snapToGrid w:val="0"/>
          <w:sz w:val="16"/>
          <w:lang w:eastAsia="ko-KR"/>
        </w:rPr>
      </w:pPr>
      <w:ins w:id="381" w:author="author" w:date="2023-06-05T16:46:00Z">
        <w:r>
          <w:rPr>
            <w:snapToGrid w:val="0"/>
            <w:lang w:val="en-US"/>
          </w:rPr>
          <w:tab/>
        </w:r>
        <w:r>
          <w:rPr>
            <w:rFonts w:ascii="Courier New" w:hAnsi="Courier New"/>
            <w:sz w:val="16"/>
            <w:lang w:eastAsia="ko-KR"/>
          </w:rPr>
          <w:t>id-Selected-</w:t>
        </w:r>
      </w:ins>
      <w:ins w:id="382" w:author="Ericsson User" w:date="2023-08-09T17:15:00Z">
        <w:r w:rsidR="006756B8">
          <w:rPr>
            <w:rFonts w:ascii="Courier New" w:hAnsi="Courier New"/>
            <w:sz w:val="16"/>
            <w:lang w:eastAsia="ko-KR"/>
          </w:rPr>
          <w:t>Target-</w:t>
        </w:r>
      </w:ins>
      <w:ins w:id="383" w:author="author" w:date="2023-06-05T16:46:00Z">
        <w:r>
          <w:rPr>
            <w:rFonts w:ascii="Courier New" w:hAnsi="Courier New"/>
            <w:sz w:val="16"/>
            <w:lang w:eastAsia="ko-KR"/>
          </w:rPr>
          <w:t>SNPN-Identity</w:t>
        </w:r>
        <w:r>
          <w:rPr>
            <w:rFonts w:ascii="Courier New" w:hAnsi="Courier New"/>
            <w:sz w:val="16"/>
            <w:lang w:eastAsia="ko-KR"/>
          </w:rPr>
          <w:tab/>
        </w:r>
        <w:del w:id="384" w:author="Ericsson User r1" w:date="2023-08-24T12:20:00Z">
          <w:r w:rsidDel="003E18AB">
            <w:rPr>
              <w:rFonts w:ascii="Courier New" w:hAnsi="Courier New"/>
              <w:sz w:val="16"/>
              <w:lang w:eastAsia="ko-KR"/>
            </w:rPr>
            <w:tab/>
          </w:r>
          <w:r w:rsidDel="003E18AB">
            <w:rPr>
              <w:rFonts w:ascii="Courier New" w:hAnsi="Courier New"/>
              <w:sz w:val="16"/>
              <w:lang w:eastAsia="ko-KR"/>
            </w:rPr>
            <w:tab/>
          </w:r>
        </w:del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ID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XXX</w:t>
        </w:r>
      </w:ins>
    </w:p>
    <w:p w14:paraId="249D200B" w14:textId="7FE73BEA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57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" w:author="author" w:date="2023-06-19T09:40:00Z"/>
          <w:rFonts w:ascii="Courier New" w:eastAsia="Malgun Gothic" w:hAnsi="Courier New"/>
          <w:snapToGrid w:val="0"/>
          <w:sz w:val="16"/>
          <w:lang w:eastAsia="ko-KR"/>
        </w:rPr>
      </w:pPr>
      <w:ins w:id="386" w:author="author" w:date="2023-06-05T16:46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  <w:t>id-</w:t>
        </w:r>
        <w:proofErr w:type="spellStart"/>
        <w:r>
          <w:rPr>
            <w:rFonts w:ascii="Courier New" w:eastAsia="Malgun Gothic" w:hAnsi="Courier New"/>
            <w:snapToGrid w:val="0"/>
            <w:sz w:val="16"/>
            <w:lang w:eastAsia="ko-KR"/>
          </w:rPr>
          <w:t>EquivalentSNPN</w:t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sList</w:t>
        </w:r>
      </w:ins>
      <w:proofErr w:type="spellEnd"/>
      <w:ins w:id="387" w:author="Ericsson User r1" w:date="2023-08-24T12:20:00Z"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 w:rsidR="003E18AB"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</w:ins>
      <w:ins w:id="388" w:author="author" w:date="2023-06-05T16:46:00Z">
        <w:del w:id="389" w:author="Ericsson User r1" w:date="2023-08-24T12:20:00Z">
          <w:r w:rsidDel="003E18AB">
            <w:rPr>
              <w:rFonts w:ascii="Courier New" w:eastAsia="Malgun Gothic" w:hAnsi="Courier New"/>
              <w:snapToGrid w:val="0"/>
              <w:sz w:val="16"/>
              <w:lang w:eastAsia="ko-KR"/>
            </w:rPr>
            <w:delText xml:space="preserve">                                      </w:delText>
          </w:r>
        </w:del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ID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</w:t>
        </w:r>
        <w:r>
          <w:rPr>
            <w:rFonts w:ascii="Courier New" w:hAnsi="Courier New" w:hint="eastAsia"/>
            <w:snapToGrid w:val="0"/>
            <w:sz w:val="16"/>
          </w:rPr>
          <w:t>YYY</w:t>
        </w:r>
      </w:ins>
    </w:p>
    <w:p w14:paraId="3AE30683" w14:textId="77777777" w:rsidR="00501917" w:rsidRDefault="00501917" w:rsidP="005019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60"/>
          <w:tab w:val="left" w:pos="57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390" w:author="author" w:date="2023-06-05T16:46:00Z"/>
          <w:snapToGrid w:val="0"/>
        </w:rPr>
      </w:pPr>
      <w:ins w:id="391" w:author="author" w:date="2023-06-19T09:40:00Z">
        <w:r>
          <w:rPr>
            <w:rFonts w:ascii="Courier New" w:hAnsi="Courier New"/>
            <w:sz w:val="16"/>
            <w:lang w:eastAsia="ko-KR"/>
          </w:rPr>
          <w:tab/>
          <w:t>id-</w:t>
        </w:r>
        <w:proofErr w:type="spellStart"/>
        <w:r>
          <w:rPr>
            <w:rFonts w:ascii="Courier New" w:hAnsi="Courier New"/>
            <w:sz w:val="16"/>
            <w:lang w:eastAsia="ko-KR"/>
          </w:rPr>
          <w:t>SelectedNID</w:t>
        </w:r>
        <w:proofErr w:type="spellEnd"/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ID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ZZZ</w:t>
        </w:r>
      </w:ins>
    </w:p>
    <w:p w14:paraId="327D9221" w14:textId="77777777" w:rsidR="00501917" w:rsidRDefault="00501917" w:rsidP="00501917">
      <w:pPr>
        <w:pStyle w:val="PL"/>
        <w:rPr>
          <w:snapToGrid w:val="0"/>
        </w:rPr>
      </w:pPr>
    </w:p>
    <w:p w14:paraId="165BBADB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581C263E" w14:textId="77777777" w:rsidR="00501917" w:rsidRDefault="00501917" w:rsidP="00501917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4AF40BB0" w14:textId="77777777" w:rsidR="00501917" w:rsidRDefault="00501917" w:rsidP="00501917"/>
    <w:p w14:paraId="0F713FC0" w14:textId="77777777" w:rsidR="00501917" w:rsidRDefault="00501917" w:rsidP="00501917">
      <w:pPr>
        <w:pStyle w:val="FirstChange"/>
        <w:ind w:firstLine="400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06A74FF1" w14:textId="77777777" w:rsidR="00501917" w:rsidRDefault="00501917" w:rsidP="00501917">
      <w:pPr>
        <w:rPr>
          <w:lang w:val="en-US"/>
        </w:rPr>
      </w:pPr>
    </w:p>
    <w:p w14:paraId="376F21FC" w14:textId="77777777" w:rsidR="001E41F3" w:rsidRDefault="001E41F3" w:rsidP="00501917">
      <w:pPr>
        <w:pStyle w:val="FirstChange"/>
        <w:rPr>
          <w:noProof/>
        </w:rPr>
      </w:pPr>
    </w:p>
    <w:sectPr w:rsidR="001E41F3" w:rsidSect="006756B8">
      <w:headerReference w:type="default" r:id="rId13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05A92" w14:textId="77777777" w:rsidR="00B24CCE" w:rsidRDefault="00B24CCE">
      <w:r>
        <w:separator/>
      </w:r>
    </w:p>
  </w:endnote>
  <w:endnote w:type="continuationSeparator" w:id="0">
    <w:p w14:paraId="79B39079" w14:textId="77777777" w:rsidR="00B24CCE" w:rsidRDefault="00B2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F77A" w14:textId="77777777" w:rsidR="00501917" w:rsidRDefault="00501917">
    <w:pPr>
      <w:pStyle w:val="Header"/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1DF37" w14:textId="77777777" w:rsidR="00B24CCE" w:rsidRDefault="00B24CCE">
      <w:r>
        <w:separator/>
      </w:r>
    </w:p>
  </w:footnote>
  <w:footnote w:type="continuationSeparator" w:id="0">
    <w:p w14:paraId="127FF4ED" w14:textId="77777777" w:rsidR="00B24CCE" w:rsidRDefault="00B2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83F3" w14:textId="77777777" w:rsidR="00501917" w:rsidRDefault="00501917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pStyle w:val="References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pStyle w:val="ZchnZchn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047"/>
    <w:multiLevelType w:val="multilevel"/>
    <w:tmpl w:val="0255204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pStyle w:val="Reference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5CEB6"/>
    <w:multiLevelType w:val="singleLevel"/>
    <w:tmpl w:val="10B5CE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D6A21"/>
    <w:multiLevelType w:val="singleLevel"/>
    <w:tmpl w:val="6F1D6A2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6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  <w:num w:numId="19">
    <w:abstractNumId w:val="21"/>
  </w:num>
  <w:num w:numId="20">
    <w:abstractNumId w:val="19"/>
  </w:num>
  <w:num w:numId="21">
    <w:abstractNumId w:val="18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 r1">
    <w15:presenceInfo w15:providerId="None" w15:userId="Ericsson User r1"/>
  </w15:person>
  <w15:person w15:author="author">
    <w15:presenceInfo w15:providerId="None" w15:userId="autho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6394"/>
    <w:rsid w:val="000C038A"/>
    <w:rsid w:val="000C6598"/>
    <w:rsid w:val="000D6382"/>
    <w:rsid w:val="000F23FA"/>
    <w:rsid w:val="00112C4C"/>
    <w:rsid w:val="00145D43"/>
    <w:rsid w:val="0016286B"/>
    <w:rsid w:val="001670C1"/>
    <w:rsid w:val="001679DB"/>
    <w:rsid w:val="001763A1"/>
    <w:rsid w:val="00192C46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28B0"/>
    <w:rsid w:val="002860C4"/>
    <w:rsid w:val="002879D2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036F"/>
    <w:rsid w:val="003C12C0"/>
    <w:rsid w:val="003D15E8"/>
    <w:rsid w:val="003E18AB"/>
    <w:rsid w:val="003E1A36"/>
    <w:rsid w:val="003F54CE"/>
    <w:rsid w:val="0040623E"/>
    <w:rsid w:val="004165D0"/>
    <w:rsid w:val="004242F1"/>
    <w:rsid w:val="00447131"/>
    <w:rsid w:val="00467657"/>
    <w:rsid w:val="0047537A"/>
    <w:rsid w:val="00477480"/>
    <w:rsid w:val="00477891"/>
    <w:rsid w:val="004839DB"/>
    <w:rsid w:val="004865D4"/>
    <w:rsid w:val="004A1950"/>
    <w:rsid w:val="004A20E3"/>
    <w:rsid w:val="004B75B7"/>
    <w:rsid w:val="004C7913"/>
    <w:rsid w:val="004D737C"/>
    <w:rsid w:val="004F242B"/>
    <w:rsid w:val="00501900"/>
    <w:rsid w:val="00501917"/>
    <w:rsid w:val="005124D6"/>
    <w:rsid w:val="0051580D"/>
    <w:rsid w:val="00516238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56B8"/>
    <w:rsid w:val="006760A7"/>
    <w:rsid w:val="006804C7"/>
    <w:rsid w:val="006848B8"/>
    <w:rsid w:val="00686EA1"/>
    <w:rsid w:val="00687ACC"/>
    <w:rsid w:val="0069054C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8261E"/>
    <w:rsid w:val="007913F8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7F6017"/>
    <w:rsid w:val="0082008A"/>
    <w:rsid w:val="008227DB"/>
    <w:rsid w:val="008279FA"/>
    <w:rsid w:val="00845D17"/>
    <w:rsid w:val="008579E4"/>
    <w:rsid w:val="008626E7"/>
    <w:rsid w:val="00870EE7"/>
    <w:rsid w:val="00874852"/>
    <w:rsid w:val="008A6C6A"/>
    <w:rsid w:val="008B1F20"/>
    <w:rsid w:val="008C4751"/>
    <w:rsid w:val="008F2212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25AC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C3971"/>
    <w:rsid w:val="00AD1CD8"/>
    <w:rsid w:val="00AE5A38"/>
    <w:rsid w:val="00AE6E2C"/>
    <w:rsid w:val="00AF43A8"/>
    <w:rsid w:val="00B0502B"/>
    <w:rsid w:val="00B24807"/>
    <w:rsid w:val="00B24CCE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822B5"/>
    <w:rsid w:val="00C95985"/>
    <w:rsid w:val="00C95B80"/>
    <w:rsid w:val="00CA6304"/>
    <w:rsid w:val="00CB0120"/>
    <w:rsid w:val="00CB512D"/>
    <w:rsid w:val="00CB7F3B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82F0F"/>
    <w:rsid w:val="00DB66FE"/>
    <w:rsid w:val="00DC1A59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040E4"/>
    <w:rsid w:val="00F10B0F"/>
    <w:rsid w:val="00F11694"/>
    <w:rsid w:val="00F17E38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6" w:qFormat="1"/>
    <w:lsdException w:name="toc 7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Normal Table" w:semiHidden="1" w:unhideWhenUsed="1"/>
    <w:lsdException w:name="annotation subject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E18AB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3E18AB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Normal"/>
    <w:qFormat/>
    <w:rsid w:val="003E18AB"/>
    <w:pPr>
      <w:keepLines/>
      <w:spacing w:after="0"/>
      <w:ind w:left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qFormat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Number">
    <w:name w:val="List Number"/>
    <w:basedOn w:val="List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styleId="List2">
    <w:name w:val="List 2"/>
    <w:basedOn w:val="List"/>
    <w:qFormat/>
    <w:pPr>
      <w:ind w:left="85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noProof/>
      <w:sz w:val="24"/>
      <w:lang w:eastAsia="en-US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uiPriority w:val="99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Heading1Char">
    <w:name w:val="Heading 1 Char"/>
    <w:link w:val="Heading1"/>
    <w:rsid w:val="00874852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874852"/>
    <w:rPr>
      <w:rFonts w:ascii="Arial" w:hAnsi="Arial"/>
      <w:sz w:val="32"/>
      <w:lang w:eastAsia="en-US"/>
    </w:rPr>
  </w:style>
  <w:style w:type="character" w:customStyle="1" w:styleId="Heading8Char">
    <w:name w:val="Heading 8 Char"/>
    <w:link w:val="Heading8"/>
    <w:rsid w:val="00874852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874852"/>
    <w:rPr>
      <w:rFonts w:ascii="Arial" w:hAnsi="Arial"/>
      <w:sz w:val="36"/>
      <w:lang w:eastAsia="en-US"/>
    </w:rPr>
  </w:style>
  <w:style w:type="paragraph" w:customStyle="1" w:styleId="TALLeft0">
    <w:name w:val="TAL + Left:  0"/>
    <w:aliases w:val="4 cm"/>
    <w:basedOn w:val="TAL"/>
    <w:rsid w:val="00874852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87485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87485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874852"/>
    <w:rPr>
      <w:rFonts w:ascii="Arial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874852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宋体"/>
    </w:rPr>
  </w:style>
  <w:style w:type="character" w:customStyle="1" w:styleId="Heading5Char">
    <w:name w:val="Heading 5 Char"/>
    <w:link w:val="Heading5"/>
    <w:rsid w:val="00501917"/>
    <w:rPr>
      <w:rFonts w:ascii="Arial" w:hAnsi="Arial"/>
      <w:sz w:val="22"/>
      <w:lang w:eastAsia="en-US"/>
    </w:rPr>
  </w:style>
  <w:style w:type="character" w:customStyle="1" w:styleId="Heading7Char">
    <w:name w:val="Heading 7 Char"/>
    <w:link w:val="Heading7"/>
    <w:rsid w:val="00501917"/>
    <w:rPr>
      <w:rFonts w:ascii="Arial" w:hAnsi="Arial"/>
      <w:lang w:eastAsia="en-US"/>
    </w:rPr>
  </w:style>
  <w:style w:type="paragraph" w:styleId="NormalIndent">
    <w:name w:val="Normal Indent"/>
    <w:basedOn w:val="Normal"/>
    <w:rsid w:val="00501917"/>
    <w:pPr>
      <w:widowControl w:val="0"/>
      <w:spacing w:after="0"/>
      <w:ind w:firstLine="420"/>
      <w:jc w:val="both"/>
    </w:pPr>
    <w:rPr>
      <w:rFonts w:eastAsia="宋体"/>
      <w:kern w:val="2"/>
      <w:sz w:val="21"/>
      <w:lang w:val="en-US" w:eastAsia="zh-CN"/>
    </w:rPr>
  </w:style>
  <w:style w:type="paragraph" w:styleId="Caption">
    <w:name w:val="caption"/>
    <w:basedOn w:val="Normal"/>
    <w:next w:val="Normal"/>
    <w:qFormat/>
    <w:rsid w:val="00501917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宋体"/>
      <w:b/>
      <w:bCs/>
      <w:sz w:val="22"/>
      <w:lang w:eastAsia="zh-CN"/>
    </w:rPr>
  </w:style>
  <w:style w:type="paragraph" w:styleId="BodyText">
    <w:name w:val="Body Text"/>
    <w:basedOn w:val="Normal"/>
    <w:link w:val="BodyTextChar"/>
    <w:rsid w:val="0050191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501917"/>
    <w:rPr>
      <w:rFonts w:ascii="Times New Roman" w:eastAsia="宋体" w:hAnsi="Times New Roman"/>
      <w:sz w:val="22"/>
      <w:lang w:eastAsia="zh-CN"/>
    </w:rPr>
  </w:style>
  <w:style w:type="paragraph" w:styleId="Date">
    <w:name w:val="Date"/>
    <w:basedOn w:val="Normal"/>
    <w:next w:val="Normal"/>
    <w:link w:val="DateChar"/>
    <w:rsid w:val="00501917"/>
    <w:pPr>
      <w:overflowPunct w:val="0"/>
      <w:autoSpaceDE w:val="0"/>
      <w:autoSpaceDN w:val="0"/>
      <w:adjustRightInd w:val="0"/>
      <w:spacing w:after="120"/>
      <w:ind w:leftChars="2500" w:left="100"/>
      <w:textAlignment w:val="baseline"/>
    </w:pPr>
    <w:rPr>
      <w:rFonts w:eastAsia="宋体"/>
      <w:sz w:val="22"/>
      <w:lang w:eastAsia="zh-CN"/>
    </w:rPr>
  </w:style>
  <w:style w:type="character" w:customStyle="1" w:styleId="DateChar">
    <w:name w:val="Date Char"/>
    <w:basedOn w:val="DefaultParagraphFont"/>
    <w:link w:val="Date"/>
    <w:rsid w:val="00501917"/>
    <w:rPr>
      <w:rFonts w:ascii="Times New Roman" w:eastAsia="宋体" w:hAnsi="Times New Roman"/>
      <w:sz w:val="22"/>
      <w:lang w:eastAsia="zh-CN"/>
    </w:rPr>
  </w:style>
  <w:style w:type="paragraph" w:styleId="NormalWeb">
    <w:name w:val="Normal (Web)"/>
    <w:basedOn w:val="Normal"/>
    <w:rsid w:val="0050191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lang w:val="en-US" w:eastAsia="zh-CN"/>
    </w:rPr>
  </w:style>
  <w:style w:type="table" w:styleId="TableGrid">
    <w:name w:val="Table Grid"/>
    <w:basedOn w:val="TableNormal"/>
    <w:rsid w:val="00501917"/>
    <w:rPr>
      <w:rFonts w:ascii="Times New Roman" w:eastAsia="宋体" w:hAnsi="Times New Roman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rsid w:val="00501917"/>
  </w:style>
  <w:style w:type="character" w:styleId="Emphasis">
    <w:name w:val="Emphasis"/>
    <w:uiPriority w:val="20"/>
    <w:qFormat/>
    <w:rsid w:val="00501917"/>
    <w:rPr>
      <w:i/>
      <w:iCs/>
    </w:rPr>
  </w:style>
  <w:style w:type="character" w:customStyle="1" w:styleId="B2Char1">
    <w:name w:val="B2 Char1"/>
    <w:rsid w:val="00501917"/>
    <w:rPr>
      <w:lang w:val="en-GB" w:eastAsia="ja-JP" w:bidi="ar-SA"/>
    </w:rPr>
  </w:style>
  <w:style w:type="character" w:customStyle="1" w:styleId="B2Zchn">
    <w:name w:val="B2 Zchn"/>
    <w:rsid w:val="00501917"/>
    <w:rPr>
      <w:lang w:val="en-GB" w:eastAsia="en-US" w:bidi="ar-SA"/>
    </w:rPr>
  </w:style>
  <w:style w:type="character" w:customStyle="1" w:styleId="B1Zchn">
    <w:name w:val="B1 Zchn"/>
    <w:rsid w:val="00501917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TFZchn">
    <w:name w:val="TF Zchn"/>
    <w:qFormat/>
    <w:rsid w:val="00501917"/>
    <w:rPr>
      <w:rFonts w:ascii="Arial" w:eastAsia="MS Mincho" w:hAnsi="Arial"/>
      <w:b/>
      <w:lang w:val="en-GB" w:eastAsia="en-US" w:bidi="ar-SA"/>
    </w:rPr>
  </w:style>
  <w:style w:type="character" w:customStyle="1" w:styleId="B1Char1">
    <w:name w:val="B1 Char1"/>
    <w:rsid w:val="00501917"/>
    <w:rPr>
      <w:lang w:val="en-GB" w:eastAsia="en-US" w:bidi="ar-SA"/>
    </w:rPr>
  </w:style>
  <w:style w:type="character" w:customStyle="1" w:styleId="15">
    <w:name w:val="15"/>
    <w:rsid w:val="00501917"/>
    <w:rPr>
      <w:rFonts w:ascii="CG Times (WN)" w:hAnsi="CG Times (WN)" w:hint="default"/>
      <w:color w:val="0000FF"/>
      <w:u w:val="single"/>
    </w:rPr>
  </w:style>
  <w:style w:type="character" w:customStyle="1" w:styleId="word">
    <w:name w:val="word"/>
    <w:rsid w:val="00501917"/>
  </w:style>
  <w:style w:type="character" w:customStyle="1" w:styleId="ListParagraphChar">
    <w:name w:val="List Paragraph Char"/>
    <w:link w:val="ListParagraph"/>
    <w:uiPriority w:val="34"/>
    <w:qFormat/>
    <w:rsid w:val="00501917"/>
    <w:rPr>
      <w:rFonts w:ascii="Times New Roman" w:eastAsia="宋体" w:hAnsi="Times New Roman"/>
      <w:lang w:eastAsia="en-US"/>
    </w:rPr>
  </w:style>
  <w:style w:type="paragraph" w:customStyle="1" w:styleId="ZchnZchn">
    <w:name w:val="Zchn Zchn"/>
    <w:semiHidden/>
    <w:rsid w:val="00501917"/>
    <w:pPr>
      <w:keepNext/>
      <w:numPr>
        <w:numId w:val="2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sonormal0">
    <w:name w:val="msonormal"/>
    <w:basedOn w:val="Normal"/>
    <w:rsid w:val="0050191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Char">
    <w:name w:val="Char"/>
    <w:semiHidden/>
    <w:rsid w:val="00501917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val="en-US" w:eastAsia="zh-CN"/>
    </w:rPr>
  </w:style>
  <w:style w:type="paragraph" w:customStyle="1" w:styleId="3GPPHeaderArial">
    <w:name w:val="3GPP_Header + Arial"/>
    <w:basedOn w:val="Normal"/>
    <w:rsid w:val="00501917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paragraph" w:customStyle="1" w:styleId="NormalBold">
    <w:name w:val="Normal + Bold"/>
    <w:basedOn w:val="Normal"/>
    <w:rsid w:val="0050191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/>
      <w:kern w:val="2"/>
      <w:sz w:val="22"/>
      <w:lang w:eastAsia="zh-CN"/>
    </w:rPr>
  </w:style>
  <w:style w:type="paragraph" w:customStyle="1" w:styleId="ListParagraph1">
    <w:name w:val="List Paragraph1"/>
    <w:basedOn w:val="Normal"/>
    <w:uiPriority w:val="34"/>
    <w:unhideWhenUsed/>
    <w:qFormat/>
    <w:rsid w:val="00501917"/>
    <w:pPr>
      <w:overflowPunct w:val="0"/>
      <w:autoSpaceDE w:val="0"/>
      <w:autoSpaceDN w:val="0"/>
      <w:adjustRightInd w:val="0"/>
      <w:spacing w:after="120"/>
      <w:ind w:firstLineChars="200" w:firstLine="420"/>
      <w:textAlignment w:val="baseline"/>
    </w:pPr>
    <w:rPr>
      <w:rFonts w:eastAsia="宋体"/>
      <w:sz w:val="22"/>
      <w:lang w:eastAsia="zh-CN"/>
    </w:rPr>
  </w:style>
  <w:style w:type="paragraph" w:customStyle="1" w:styleId="CharCharCharCharCharCharCharCharCharChar">
    <w:name w:val="Char Char Char Char Char Char Char Char Char Char"/>
    <w:semiHidden/>
    <w:rsid w:val="00501917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Paragraph2">
    <w:name w:val="List Paragraph2"/>
    <w:basedOn w:val="Normal"/>
    <w:uiPriority w:val="34"/>
    <w:qFormat/>
    <w:rsid w:val="00501917"/>
    <w:pPr>
      <w:spacing w:after="0"/>
      <w:ind w:left="720"/>
    </w:pPr>
    <w:rPr>
      <w:rFonts w:ascii="Calibri" w:eastAsia="宋体" w:hAnsi="Calibri" w:cs="宋体"/>
      <w:sz w:val="22"/>
      <w:szCs w:val="22"/>
      <w:lang w:val="en-US" w:eastAsia="zh-CN"/>
    </w:rPr>
  </w:style>
  <w:style w:type="paragraph" w:customStyle="1" w:styleId="References">
    <w:name w:val="References"/>
    <w:basedOn w:val="Normal"/>
    <w:rsid w:val="00501917"/>
    <w:pPr>
      <w:numPr>
        <w:numId w:val="3"/>
      </w:numPr>
      <w:tabs>
        <w:tab w:val="left" w:pos="360"/>
      </w:tabs>
      <w:overflowPunct w:val="0"/>
      <w:autoSpaceDE w:val="0"/>
      <w:autoSpaceDN w:val="0"/>
      <w:adjustRightInd w:val="0"/>
      <w:spacing w:after="80"/>
      <w:textAlignment w:val="baseline"/>
    </w:pPr>
    <w:rPr>
      <w:rFonts w:eastAsia="宋体"/>
      <w:sz w:val="18"/>
      <w:lang w:val="en-US" w:eastAsia="zh-CN"/>
    </w:rPr>
  </w:style>
  <w:style w:type="paragraph" w:customStyle="1" w:styleId="111">
    <w:name w:val="列出段落111"/>
    <w:basedOn w:val="Normal"/>
    <w:uiPriority w:val="34"/>
    <w:unhideWhenUsed/>
    <w:qFormat/>
    <w:rsid w:val="00501917"/>
    <w:pPr>
      <w:overflowPunct w:val="0"/>
      <w:autoSpaceDE w:val="0"/>
      <w:autoSpaceDN w:val="0"/>
      <w:adjustRightInd w:val="0"/>
      <w:spacing w:after="120"/>
      <w:ind w:firstLineChars="200" w:firstLine="420"/>
      <w:textAlignment w:val="baseline"/>
    </w:pPr>
    <w:rPr>
      <w:rFonts w:eastAsia="宋体"/>
      <w:sz w:val="22"/>
      <w:lang w:eastAsia="zh-CN"/>
    </w:rPr>
  </w:style>
  <w:style w:type="paragraph" w:customStyle="1" w:styleId="Revision1">
    <w:name w:val="Revision1"/>
    <w:uiPriority w:val="99"/>
    <w:semiHidden/>
    <w:rsid w:val="00501917"/>
    <w:rPr>
      <w:rFonts w:ascii="Times New Roman" w:eastAsia="宋体" w:hAnsi="Times New Roman"/>
      <w:sz w:val="22"/>
      <w:lang w:eastAsia="zh-CN"/>
    </w:rPr>
  </w:style>
  <w:style w:type="paragraph" w:customStyle="1" w:styleId="TdocTable">
    <w:name w:val="Tdoc Table"/>
    <w:basedOn w:val="Normal"/>
    <w:rsid w:val="00501917"/>
    <w:pPr>
      <w:widowControl w:val="0"/>
      <w:spacing w:after="0"/>
    </w:pPr>
    <w:rPr>
      <w:rFonts w:eastAsia="宋体" w:cs="Arial"/>
      <w:sz w:val="18"/>
    </w:rPr>
  </w:style>
  <w:style w:type="paragraph" w:customStyle="1" w:styleId="CharCharCharCharCharCharCharCharCharCharCharChar">
    <w:name w:val="Char Char Char Char Char Char Char Char Char Char Char Char"/>
    <w:semiHidden/>
    <w:rsid w:val="0050191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Reference">
    <w:name w:val="Reference"/>
    <w:basedOn w:val="Normal"/>
    <w:rsid w:val="00501917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styleId="NoSpacing">
    <w:name w:val="No Spacing"/>
    <w:basedOn w:val="Normal"/>
    <w:qFormat/>
    <w:rsid w:val="005019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B49A4-2378-4B5D-B5E7-3E4589001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1C08F-E0FF-4F3E-BCAA-83ADBFFAB3E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8770CE5-8EAF-4FFF-9C83-00CD74CF0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15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121</vt:lpstr>
    </vt:vector>
  </TitlesOfParts>
  <Company>3GPP Support Team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121</dc:title>
  <dc:subject/>
  <dc:creator>Michael Sanders, John M Meredith</dc:creator>
  <cp:keywords/>
  <cp:lastModifiedBy>Huawei</cp:lastModifiedBy>
  <cp:revision>16</cp:revision>
  <cp:lastPrinted>1899-12-31T23:00:00Z</cp:lastPrinted>
  <dcterms:created xsi:type="dcterms:W3CDTF">2023-08-24T11:00:00Z</dcterms:created>
  <dcterms:modified xsi:type="dcterms:W3CDTF">2023-08-24T11:02:00Z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